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rsidTr="00867EBE">
        <w:trPr>
          <w:trHeight w:val="738"/>
        </w:trPr>
        <w:tc>
          <w:tcPr>
            <w:tcW w:w="1597" w:type="dxa"/>
          </w:tcPr>
          <w:p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rsidTr="00410253">
        <w:trPr>
          <w:trHeight w:val="302"/>
          <w:jc w:val="center"/>
        </w:trPr>
        <w:tc>
          <w:tcPr>
            <w:tcW w:w="9463" w:type="dxa"/>
            <w:gridSpan w:val="2"/>
            <w:shd w:val="clear" w:color="auto" w:fill="B42025"/>
          </w:tcPr>
          <w:p w:rsidR="00C977DC" w:rsidRPr="009B635D" w:rsidRDefault="00282E08" w:rsidP="00095709">
            <w:pPr>
              <w:pStyle w:val="oneM2M-CoverTableTitle"/>
            </w:pPr>
            <w:bookmarkStart w:id="1" w:name="_Toc338862360"/>
            <w:bookmarkEnd w:id="0"/>
            <w:r w:rsidRPr="009B635D">
              <w:t>CHANGE REQUEST</w:t>
            </w:r>
          </w:p>
        </w:tc>
      </w:tr>
      <w:tr w:rsidR="00C977DC" w:rsidRPr="009B635D" w:rsidTr="00293D54">
        <w:trPr>
          <w:trHeight w:val="124"/>
          <w:jc w:val="center"/>
        </w:trPr>
        <w:tc>
          <w:tcPr>
            <w:tcW w:w="2464" w:type="dxa"/>
            <w:shd w:val="clear" w:color="auto" w:fill="A0A0A3"/>
          </w:tcPr>
          <w:p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rsidR="00C977DC" w:rsidRPr="00EF5EFD" w:rsidRDefault="00B663A8" w:rsidP="00AF0EB1">
            <w:pPr>
              <w:pStyle w:val="oneM2M-CoverTableText"/>
            </w:pPr>
            <w:r>
              <w:t xml:space="preserve"> </w:t>
            </w:r>
            <w:r w:rsidR="00E34652">
              <w:t>SDS</w:t>
            </w:r>
            <w:r w:rsidR="00E47BDC">
              <w:t xml:space="preserve"> </w:t>
            </w:r>
            <w:r w:rsidR="006E37B3">
              <w:t>#</w:t>
            </w:r>
            <w:r w:rsidR="00027213">
              <w:t>46.4</w:t>
            </w:r>
          </w:p>
        </w:tc>
      </w:tr>
      <w:tr w:rsidR="005A15CD" w:rsidRPr="00E34652" w:rsidTr="00293D54">
        <w:trPr>
          <w:trHeight w:val="124"/>
          <w:jc w:val="center"/>
        </w:trPr>
        <w:tc>
          <w:tcPr>
            <w:tcW w:w="2464" w:type="dxa"/>
            <w:shd w:val="clear" w:color="auto" w:fill="A0A0A3"/>
          </w:tcPr>
          <w:p w:rsidR="005A15CD" w:rsidRPr="00EF5EFD" w:rsidRDefault="005A15CD" w:rsidP="005A15CD">
            <w:pPr>
              <w:pStyle w:val="oneM2M-CoverTableLeft"/>
            </w:pPr>
            <w:r w:rsidRPr="00EF5EFD">
              <w:t>Source:*</w:t>
            </w:r>
          </w:p>
        </w:tc>
        <w:tc>
          <w:tcPr>
            <w:tcW w:w="6999" w:type="dxa"/>
            <w:shd w:val="clear" w:color="auto" w:fill="FFFFFF"/>
          </w:tcPr>
          <w:p w:rsidR="005D1E12"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Pr="00E34652">
                <w:rPr>
                  <w:rStyle w:val="Hyperlink"/>
                  <w:lang w:val="de-DE"/>
                </w:rPr>
                <w:t>Andreas.Kraft@t-systems.com</w:t>
              </w:r>
            </w:hyperlink>
            <w:r w:rsidR="005D1E12" w:rsidRPr="00E34652">
              <w:rPr>
                <w:lang w:val="de-DE"/>
              </w:rPr>
              <w:t xml:space="preserve"> </w:t>
            </w:r>
          </w:p>
          <w:p w:rsidR="007B7314" w:rsidRPr="00E34652" w:rsidRDefault="007B7314" w:rsidP="009C6E57">
            <w:pPr>
              <w:pStyle w:val="oneM2M-CoverTableText"/>
              <w:rPr>
                <w:lang w:val="de-DE"/>
              </w:rPr>
            </w:pPr>
            <w:r>
              <w:rPr>
                <w:lang w:val="de-DE"/>
              </w:rPr>
              <w:t xml:space="preserve">Andreas Neubacher, DT, </w:t>
            </w:r>
            <w:hyperlink r:id="rId12" w:history="1">
              <w:r w:rsidRPr="004848FB">
                <w:rPr>
                  <w:rStyle w:val="Hyperlink"/>
                  <w:lang w:val="de-DE"/>
                </w:rPr>
                <w:t>Andreas.Neubacher@magenta.at</w:t>
              </w:r>
            </w:hyperlink>
            <w:r>
              <w:rPr>
                <w:lang w:val="de-DE"/>
              </w:rPr>
              <w:t xml:space="preserve"> </w:t>
            </w:r>
          </w:p>
        </w:tc>
      </w:tr>
      <w:tr w:rsidR="005A15CD" w:rsidRPr="009B635D" w:rsidTr="00293D54">
        <w:trPr>
          <w:trHeight w:val="124"/>
          <w:jc w:val="center"/>
        </w:trPr>
        <w:tc>
          <w:tcPr>
            <w:tcW w:w="2464" w:type="dxa"/>
            <w:shd w:val="clear" w:color="auto" w:fill="A0A0A3"/>
          </w:tcPr>
          <w:p w:rsidR="005A15CD" w:rsidRPr="00EF5EFD" w:rsidRDefault="005A15CD" w:rsidP="005A15CD">
            <w:pPr>
              <w:pStyle w:val="oneM2M-CoverTableLeft"/>
            </w:pPr>
            <w:r w:rsidRPr="00EF5EFD">
              <w:t>Date:*</w:t>
            </w:r>
          </w:p>
        </w:tc>
        <w:tc>
          <w:tcPr>
            <w:tcW w:w="6999" w:type="dxa"/>
            <w:shd w:val="clear" w:color="auto" w:fill="FFFFFF"/>
          </w:tcPr>
          <w:p w:rsidR="005A15CD" w:rsidRPr="001D01B4" w:rsidRDefault="005A15CD" w:rsidP="005D1E12">
            <w:pPr>
              <w:pStyle w:val="oneM2M-CoverTableText"/>
            </w:pPr>
            <w:r w:rsidRPr="001D01B4">
              <w:t>20</w:t>
            </w:r>
            <w:r w:rsidR="00AF0EB1" w:rsidRPr="001D01B4">
              <w:t>20</w:t>
            </w:r>
            <w:r w:rsidRPr="001D01B4">
              <w:t>-</w:t>
            </w:r>
            <w:r w:rsidR="001D01B4" w:rsidRPr="001D01B4">
              <w:t>09-14</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Reason for Change/s:*</w:t>
            </w:r>
          </w:p>
        </w:tc>
        <w:tc>
          <w:tcPr>
            <w:tcW w:w="6999" w:type="dxa"/>
            <w:shd w:val="clear" w:color="auto" w:fill="FFFFFF"/>
          </w:tcPr>
          <w:p w:rsidR="005A15CD" w:rsidRPr="00EF5EFD" w:rsidRDefault="0042320E" w:rsidP="005A15CD">
            <w:pPr>
              <w:pStyle w:val="oneM2M-CoverTableText"/>
            </w:pPr>
            <w:r>
              <w:t>Adding missing URL encodings for parent and child attributes to TS-0009</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CR  against:  Release*</w:t>
            </w:r>
          </w:p>
        </w:tc>
        <w:tc>
          <w:tcPr>
            <w:tcW w:w="6999" w:type="dxa"/>
            <w:shd w:val="clear" w:color="auto" w:fill="FFFFFF"/>
          </w:tcPr>
          <w:p w:rsidR="005A15CD" w:rsidRPr="00883855" w:rsidRDefault="005A15CD" w:rsidP="005A15CD">
            <w:pPr>
              <w:pStyle w:val="1tableentryleft"/>
              <w:rPr>
                <w:rFonts w:ascii="Times New Roman" w:hAnsi="Times New Roman"/>
                <w:sz w:val="24"/>
              </w:rPr>
            </w:pPr>
            <w:r>
              <w:t xml:space="preserve">Release </w:t>
            </w:r>
            <w:r w:rsidR="00E34652">
              <w:t>3</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23763">
              <w:rPr>
                <w:rFonts w:ascii="Times New Roman" w:hAnsi="Times New Roman"/>
                <w:szCs w:val="22"/>
              </w:rPr>
            </w:r>
            <w:r w:rsidR="00E23763">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r>
              <w:rPr>
                <w:szCs w:val="22"/>
              </w:rPr>
              <w:t>xxxx</w:t>
            </w:r>
          </w:p>
          <w:p w:rsidR="005A15CD" w:rsidRDefault="005A15CD" w:rsidP="005A15CD">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23763">
              <w:rPr>
                <w:rFonts w:ascii="Times New Roman" w:hAnsi="Times New Roman"/>
                <w:szCs w:val="22"/>
              </w:rPr>
            </w:r>
            <w:r w:rsidR="00E23763">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23763">
              <w:rPr>
                <w:rFonts w:ascii="Times New Roman" w:hAnsi="Times New Roman"/>
                <w:szCs w:val="22"/>
              </w:rPr>
            </w:r>
            <w:r w:rsidR="00E23763">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23763">
              <w:rPr>
                <w:rFonts w:ascii="Times New Roman" w:hAnsi="Times New Roman"/>
                <w:szCs w:val="22"/>
              </w:rPr>
            </w:r>
            <w:r w:rsidR="00E23763">
              <w:rPr>
                <w:rFonts w:ascii="Times New Roman" w:hAnsi="Times New Roman"/>
                <w:szCs w:val="22"/>
              </w:rPr>
              <w:fldChar w:fldCharType="separate"/>
            </w:r>
            <w:r w:rsidRPr="0039551C">
              <w:rPr>
                <w:rFonts w:ascii="Times New Roman" w:hAnsi="Times New Roman"/>
                <w:szCs w:val="22"/>
              </w:rPr>
              <w:fldChar w:fldCharType="end"/>
            </w:r>
          </w:p>
          <w:p w:rsidR="005A15CD" w:rsidRPr="00864E1F" w:rsidRDefault="005A15CD" w:rsidP="005A15CD">
            <w:pPr>
              <w:pStyle w:val="1tableentryleft"/>
              <w:ind w:left="568"/>
              <w:rPr>
                <w:szCs w:val="22"/>
              </w:rPr>
            </w:pPr>
            <w:r>
              <w:rPr>
                <w:szCs w:val="22"/>
              </w:rPr>
              <w:t>mirror CR number: (Note to Rapporteur - use latest agreed revision)</w:t>
            </w:r>
          </w:p>
          <w:p w:rsidR="005A15CD" w:rsidRDefault="00E34652" w:rsidP="005A15CD">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23763">
              <w:rPr>
                <w:rFonts w:ascii="Times New Roman" w:hAnsi="Times New Roman"/>
                <w:szCs w:val="22"/>
              </w:rPr>
            </w:r>
            <w:r w:rsidR="00E23763">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rsidR="005A15CD" w:rsidRPr="00EF5EFD" w:rsidRDefault="005A15CD" w:rsidP="005A15CD">
            <w:pPr>
              <w:pStyle w:val="1tableentryleft"/>
            </w:pPr>
            <w:r w:rsidRPr="00883855">
              <w:rPr>
                <w:sz w:val="18"/>
              </w:rPr>
              <w:t>Only ONE of the above shall be tick</w:t>
            </w:r>
            <w:r>
              <w:rPr>
                <w:sz w:val="18"/>
              </w:rPr>
              <w:t>ed</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CR  against:  TS/TR*</w:t>
            </w:r>
          </w:p>
        </w:tc>
        <w:tc>
          <w:tcPr>
            <w:tcW w:w="6999" w:type="dxa"/>
            <w:shd w:val="clear" w:color="auto" w:fill="FFFFFF"/>
          </w:tcPr>
          <w:p w:rsidR="005A15CD" w:rsidRPr="00EF5EFD" w:rsidRDefault="005A15CD" w:rsidP="00AA6800">
            <w:pPr>
              <w:pStyle w:val="oneM2M-CoverTableText"/>
            </w:pPr>
            <w:r>
              <w:t>TS-</w:t>
            </w:r>
            <w:r w:rsidR="0042320E">
              <w:t>0009</w:t>
            </w:r>
            <w:r>
              <w:t xml:space="preserve"> </w:t>
            </w:r>
            <w:r w:rsidR="00227790">
              <w:t>v.</w:t>
            </w:r>
            <w:r w:rsidR="00E34652">
              <w:t>3.</w:t>
            </w:r>
            <w:r w:rsidR="0042320E">
              <w:t>5</w:t>
            </w:r>
            <w:r w:rsidR="00E34652">
              <w:t>.</w:t>
            </w:r>
            <w:r w:rsidR="0042320E">
              <w:t>0</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rsidR="00995E8B" w:rsidRPr="009B635D" w:rsidRDefault="00995E8B" w:rsidP="007B157F">
            <w:pPr>
              <w:rPr>
                <w:lang w:eastAsia="ko-KR"/>
              </w:rPr>
            </w:pPr>
            <w:r>
              <w:rPr>
                <w:lang w:eastAsia="ko-KR"/>
              </w:rPr>
              <w:t xml:space="preserve">Modified clauses: </w:t>
            </w:r>
            <w:r w:rsidR="00856DF3">
              <w:rPr>
                <w:lang w:eastAsia="ko-KR"/>
              </w:rPr>
              <w:t>6.</w:t>
            </w:r>
            <w:r w:rsidR="0042320E">
              <w:rPr>
                <w:lang w:eastAsia="ko-KR"/>
              </w:rPr>
              <w:t>2.2.2</w:t>
            </w: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E23763">
              <w:rPr>
                <w:rFonts w:ascii="Times New Roman" w:hAnsi="Times New Roman"/>
                <w:sz w:val="24"/>
              </w:rPr>
            </w:r>
            <w:r w:rsidR="00E23763">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rsidR="005A15CD" w:rsidRPr="0039551C" w:rsidRDefault="00856DF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23763">
              <w:rPr>
                <w:rFonts w:ascii="Times New Roman" w:hAnsi="Times New Roman"/>
                <w:szCs w:val="22"/>
              </w:rPr>
            </w:r>
            <w:r w:rsidR="00E23763">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Bug Fix or Correction</w:t>
            </w:r>
          </w:p>
          <w:p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23763">
              <w:rPr>
                <w:rFonts w:ascii="Times New Roman" w:hAnsi="Times New Roman"/>
                <w:szCs w:val="22"/>
              </w:rPr>
            </w:r>
            <w:r w:rsidR="00E23763">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rsidR="005A15CD" w:rsidRDefault="007051DE"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E23763">
              <w:rPr>
                <w:rFonts w:ascii="Times New Roman" w:hAnsi="Times New Roman"/>
                <w:szCs w:val="22"/>
              </w:rPr>
            </w:r>
            <w:r w:rsidR="00E23763">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EF5EFD" w:rsidRDefault="005A15CD" w:rsidP="00A920F9">
            <w:pPr>
              <w:pStyle w:val="1tableentryleft"/>
              <w:rPr>
                <w:rFonts w:ascii="Times New Roman" w:hAnsi="Times New Roman"/>
                <w:sz w:val="24"/>
              </w:rPr>
            </w:pP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23763">
              <w:rPr>
                <w:rFonts w:ascii="Times New Roman" w:hAnsi="Times New Roman"/>
                <w:szCs w:val="22"/>
              </w:rPr>
            </w:r>
            <w:r w:rsidR="00E23763">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23763">
              <w:rPr>
                <w:rFonts w:ascii="Times New Roman" w:hAnsi="Times New Roman"/>
                <w:szCs w:val="22"/>
              </w:rPr>
            </w:r>
            <w:r w:rsidR="00E23763">
              <w:rPr>
                <w:rFonts w:ascii="Times New Roman" w:hAnsi="Times New Roman"/>
                <w:szCs w:val="22"/>
              </w:rPr>
              <w:fldChar w:fldCharType="separate"/>
            </w:r>
            <w:r w:rsidRPr="0039551C">
              <w:rPr>
                <w:rFonts w:ascii="Times New Roman" w:hAnsi="Times New Roman"/>
                <w:szCs w:val="22"/>
              </w:rPr>
              <w:fldChar w:fldCharType="end"/>
            </w:r>
          </w:p>
          <w:p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E23763">
              <w:rPr>
                <w:rFonts w:ascii="Times New Roman" w:hAnsi="Times New Roman"/>
                <w:sz w:val="24"/>
              </w:rPr>
            </w:r>
            <w:r w:rsidR="00E23763">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E23763">
              <w:rPr>
                <w:rFonts w:ascii="Times New Roman" w:hAnsi="Times New Roman"/>
                <w:sz w:val="24"/>
              </w:rPr>
            </w:r>
            <w:r w:rsidR="00E23763">
              <w:rPr>
                <w:rFonts w:ascii="Times New Roman" w:hAnsi="Times New Roman"/>
                <w:sz w:val="24"/>
              </w:rPr>
              <w:fldChar w:fldCharType="separate"/>
            </w:r>
            <w:r>
              <w:rPr>
                <w:rFonts w:ascii="Times New Roman" w:hAnsi="Times New Roman"/>
                <w:sz w:val="24"/>
              </w:rPr>
              <w:fldChar w:fldCharType="end"/>
            </w:r>
          </w:p>
          <w:p w:rsidR="005A15CD" w:rsidRPr="0039551C" w:rsidRDefault="005A15CD" w:rsidP="005A15CD">
            <w:pPr>
              <w:pStyle w:val="1tableentryleft"/>
              <w:rPr>
                <w:rFonts w:ascii="Times New Roman" w:hAnsi="Times New Roman"/>
                <w:szCs w:val="22"/>
              </w:rPr>
            </w:pPr>
          </w:p>
        </w:tc>
      </w:tr>
      <w:tr w:rsidR="005A15CD" w:rsidRPr="009B635D" w:rsidTr="005E555C">
        <w:trPr>
          <w:trHeight w:val="373"/>
          <w:jc w:val="center"/>
        </w:trPr>
        <w:tc>
          <w:tcPr>
            <w:tcW w:w="9463" w:type="dxa"/>
            <w:gridSpan w:val="2"/>
            <w:shd w:val="clear" w:color="auto" w:fill="A0A0A3"/>
          </w:tcPr>
          <w:p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rsidR="00C977DC" w:rsidRPr="00EF5EFD" w:rsidRDefault="00C977DC" w:rsidP="00C977DC"/>
    <w:p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rsidR="00705130" w:rsidRDefault="00705130" w:rsidP="00AF4837">
      <w:pPr>
        <w:ind w:left="720"/>
        <w:rPr>
          <w:lang w:val="en-US"/>
        </w:rPr>
      </w:pPr>
    </w:p>
    <w:p w:rsidR="00DA108D" w:rsidRDefault="00DA108D" w:rsidP="00F82A2D">
      <w:pPr>
        <w:rPr>
          <w:rFonts w:ascii="Arial" w:hAnsi="Arial" w:cs="Arial"/>
          <w:sz w:val="32"/>
          <w:szCs w:val="32"/>
        </w:rPr>
      </w:pPr>
      <w:r w:rsidRPr="00DA108D">
        <w:rPr>
          <w:rFonts w:ascii="Arial" w:hAnsi="Arial" w:cs="Arial"/>
          <w:sz w:val="32"/>
          <w:szCs w:val="32"/>
        </w:rPr>
        <w:t>Introduction</w:t>
      </w:r>
    </w:p>
    <w:p w:rsidR="00150A6A" w:rsidRDefault="00762C57" w:rsidP="00E625EC">
      <w:pPr>
        <w:pStyle w:val="Kommentartext"/>
      </w:pPr>
      <w:r>
        <w:t>TS-0001</w:t>
      </w:r>
      <w:r w:rsidR="00D72FE2">
        <w:t xml:space="preserve"> table 8.1.2-2 </w:t>
      </w:r>
      <w:r w:rsidR="00981CB5">
        <w:t>“</w:t>
      </w:r>
      <w:r w:rsidR="00D72FE2">
        <w:t xml:space="preserve">Filter Criteria Conditions” define two condition tags, </w:t>
      </w:r>
      <w:r w:rsidR="00981CB5">
        <w:t>‘</w:t>
      </w:r>
      <w:r w:rsidR="00D72FE2">
        <w:t>childAttribute</w:t>
      </w:r>
      <w:r w:rsidR="00981CB5">
        <w:t>’</w:t>
      </w:r>
      <w:r w:rsidR="00D72FE2">
        <w:t xml:space="preserve"> and </w:t>
      </w:r>
      <w:r w:rsidR="00981CB5">
        <w:t>‘</w:t>
      </w:r>
      <w:r w:rsidR="00D72FE2">
        <w:t>parentAttribute</w:t>
      </w:r>
      <w:r w:rsidR="00981CB5">
        <w:t>’</w:t>
      </w:r>
      <w:r w:rsidR="00D72FE2">
        <w:t>, which</w:t>
      </w:r>
      <w:r w:rsidR="00532F36">
        <w:t>,</w:t>
      </w:r>
      <w:r w:rsidR="00D72FE2">
        <w:t xml:space="preserve"> similar to the </w:t>
      </w:r>
      <w:r w:rsidR="00981CB5">
        <w:t>‘</w:t>
      </w:r>
      <w:r w:rsidR="00D72FE2">
        <w:t>attribute</w:t>
      </w:r>
      <w:r w:rsidR="00981CB5">
        <w:t>’</w:t>
      </w:r>
      <w:r w:rsidR="00D72FE2">
        <w:t xml:space="preserve"> condition defined in the same table</w:t>
      </w:r>
      <w:r w:rsidR="00532F36">
        <w:t>,</w:t>
      </w:r>
      <w:r w:rsidR="00D72FE2">
        <w:t xml:space="preserve"> define filter conditions to match any attribute in a resource’s child resp parent resorcures. Further details on the processing is given in TS-0004 clause 7.3.3.17.9.</w:t>
      </w:r>
    </w:p>
    <w:p w:rsidR="00532F36" w:rsidRDefault="00532F36" w:rsidP="00E625EC">
      <w:pPr>
        <w:pStyle w:val="Kommentartext"/>
      </w:pPr>
      <w:r>
        <w:t xml:space="preserve">The http protocol binding in TS-0009 specifies the mapping of “attribute” conditions but leaves out similar mappings for </w:t>
      </w:r>
      <w:r w:rsidR="00981CB5">
        <w:t>‘</w:t>
      </w:r>
      <w:r>
        <w:t>childAttribute</w:t>
      </w:r>
      <w:r w:rsidR="00981CB5">
        <w:t>’</w:t>
      </w:r>
      <w:r>
        <w:t xml:space="preserve"> and </w:t>
      </w:r>
      <w:r w:rsidR="00981CB5">
        <w:t>‘</w:t>
      </w:r>
      <w:r>
        <w:t>parentAttribute</w:t>
      </w:r>
      <w:r w:rsidR="00981CB5">
        <w:t>’</w:t>
      </w:r>
      <w:r>
        <w:t xml:space="preserve"> conditions. This CR proposes a change to the appropriate section in TS-0009 to also cover those filter conditions.</w:t>
      </w:r>
    </w:p>
    <w:p w:rsidR="0093597A" w:rsidRDefault="00532F36" w:rsidP="0093597A">
      <w:pPr>
        <w:pStyle w:val="Kommentartext"/>
      </w:pPr>
      <w:r>
        <w:t>The</w:t>
      </w:r>
      <w:r w:rsidR="0076382F">
        <w:t xml:space="preserve"> </w:t>
      </w:r>
      <w:r>
        <w:t>solution</w:t>
      </w:r>
      <w:r w:rsidR="0076382F">
        <w:t xml:space="preserve"> proposes to use prefixes to distinguish </w:t>
      </w:r>
      <w:r w:rsidR="00981CB5">
        <w:t xml:space="preserve">the different targets: ‘c.’ for distinguishing child resource attribute conditions, and ‘p.’ for distinguishing parent resource attributes conditions. </w:t>
      </w:r>
      <w:r w:rsidR="0093597A">
        <w:t>The advantages are the minimum extra processing on the CSE to handle the prefixes as well as that it is aligned with the normal ‘attribute’ scheme. The disadvantage is that care must be taken to avoid overlapping with attributes starting with one of the prefixes.</w:t>
      </w:r>
    </w:p>
    <w:p w:rsidR="0093597A" w:rsidRDefault="00981CB5" w:rsidP="00E625EC">
      <w:pPr>
        <w:pStyle w:val="Kommentartext"/>
      </w:pPr>
      <w:r>
        <w:t xml:space="preserve">Another solution would be to pack all attribute conditions that do not belong to the target resource into a JSON (or similar) structure. </w:t>
      </w:r>
      <w:r w:rsidR="0093597A">
        <w:t xml:space="preserve">This would avoid the problem of the proposed solution (ie. overlapping of attribute names starting with a prefix string), but would </w:t>
      </w:r>
      <w:r w:rsidR="00FB7CEC">
        <w:t>introduce a whole new inner format to pack the attributes.</w:t>
      </w:r>
    </w:p>
    <w:p w:rsidR="00981CB5" w:rsidRDefault="00981CB5" w:rsidP="00E625EC">
      <w:pPr>
        <w:pStyle w:val="Kommentartext"/>
      </w:pPr>
    </w:p>
    <w:p w:rsidR="00C15C4D" w:rsidRPr="00B0766B" w:rsidRDefault="0030420F" w:rsidP="00C15C4D">
      <w:pPr>
        <w:pStyle w:val="berschrift3"/>
        <w:rPr>
          <w:lang w:val="en-US"/>
        </w:rPr>
      </w:pPr>
      <w:bookmarkStart w:id="4" w:name="_Toc445302706"/>
      <w:bookmarkStart w:id="5" w:name="_Toc445389873"/>
      <w:bookmarkStart w:id="6" w:name="_Toc447042930"/>
      <w:bookmarkStart w:id="7" w:name="_Toc457493690"/>
      <w:bookmarkStart w:id="8" w:name="_Toc459976789"/>
      <w:bookmarkStart w:id="9" w:name="_Toc470163970"/>
      <w:bookmarkStart w:id="10" w:name="_Toc470164552"/>
      <w:bookmarkStart w:id="11" w:name="_Toc475715161"/>
      <w:bookmarkStart w:id="12" w:name="_Toc479348963"/>
      <w:bookmarkStart w:id="13" w:name="_Toc484070411"/>
      <w:bookmarkStart w:id="14" w:name="_Toc505694254"/>
      <w:r w:rsidRPr="0083538B">
        <w:lastRenderedPageBreak/>
        <w:t>**********************</w:t>
      </w:r>
      <w:r>
        <w:rPr>
          <w:lang w:val="en-US"/>
        </w:rPr>
        <w:t xml:space="preserve">  </w:t>
      </w:r>
      <w:r w:rsidR="00494E50" w:rsidRPr="00F24E21">
        <w:t xml:space="preserve">Start of change </w:t>
      </w:r>
      <w:r w:rsidR="00B660B1" w:rsidRPr="00F24E21">
        <w:t>1</w:t>
      </w:r>
      <w:r>
        <w:rPr>
          <w:lang w:val="en-US"/>
        </w:rPr>
        <w:t xml:space="preserve">   </w:t>
      </w:r>
      <w:r w:rsidRPr="0083538B">
        <w:t>**********************</w:t>
      </w:r>
      <w:bookmarkEnd w:id="2"/>
      <w:bookmarkEnd w:id="3"/>
      <w:bookmarkEnd w:id="4"/>
      <w:bookmarkEnd w:id="5"/>
      <w:bookmarkEnd w:id="6"/>
      <w:bookmarkEnd w:id="7"/>
      <w:bookmarkEnd w:id="8"/>
      <w:bookmarkEnd w:id="9"/>
      <w:bookmarkEnd w:id="10"/>
      <w:bookmarkEnd w:id="11"/>
      <w:bookmarkEnd w:id="12"/>
      <w:bookmarkEnd w:id="13"/>
      <w:bookmarkEnd w:id="14"/>
      <w:r w:rsidR="00B0766B">
        <w:rPr>
          <w:lang w:val="en-US"/>
        </w:rPr>
        <w:t>*******</w:t>
      </w:r>
    </w:p>
    <w:p w:rsidR="00532F36" w:rsidRPr="007151A0" w:rsidRDefault="00532F36" w:rsidP="00532F36">
      <w:pPr>
        <w:pStyle w:val="berschrift4"/>
        <w:rPr>
          <w:lang w:eastAsia="ko-KR"/>
        </w:rPr>
      </w:pPr>
      <w:bookmarkStart w:id="15" w:name="_Toc457223585"/>
      <w:bookmarkStart w:id="16" w:name="_Toc515391737"/>
      <w:r w:rsidRPr="007151A0">
        <w:rPr>
          <w:lang w:eastAsia="ko-KR"/>
        </w:rPr>
        <w:t>6.2.2.2</w:t>
      </w:r>
      <w:r w:rsidRPr="007151A0">
        <w:rPr>
          <w:lang w:eastAsia="ko-KR"/>
        </w:rPr>
        <w:tab/>
        <w:t>Query component</w:t>
      </w:r>
      <w:bookmarkEnd w:id="15"/>
      <w:bookmarkEnd w:id="16"/>
    </w:p>
    <w:p w:rsidR="00532F36" w:rsidRPr="007151A0" w:rsidRDefault="00532F36" w:rsidP="00532F36">
      <w:pPr>
        <w:rPr>
          <w:lang w:eastAsia="ko-KR"/>
        </w:rPr>
      </w:pPr>
      <w:r w:rsidRPr="007151A0">
        <w:rPr>
          <w:rFonts w:hint="eastAsia"/>
          <w:lang w:eastAsia="ko-KR"/>
        </w:rPr>
        <w:t>T</w:t>
      </w:r>
      <w:r w:rsidRPr="007151A0">
        <w:rPr>
          <w:lang w:eastAsia="ko-KR"/>
        </w:rPr>
        <w:t xml:space="preserve">he query component (e.g. query-string) may </w:t>
      </w:r>
      <w:r w:rsidRPr="007151A0">
        <w:rPr>
          <w:rFonts w:hint="eastAsia"/>
          <w:lang w:eastAsia="ko-KR"/>
        </w:rPr>
        <w:t>include</w:t>
      </w:r>
      <w:r w:rsidRPr="007151A0">
        <w:rPr>
          <w:lang w:eastAsia="ko-KR"/>
        </w:rPr>
        <w:t xml:space="preserve"> the optional primitive parameters listed </w:t>
      </w:r>
      <w:r w:rsidRPr="007151A0">
        <w:rPr>
          <w:rFonts w:hint="eastAsia"/>
          <w:lang w:eastAsia="ko-KR"/>
        </w:rPr>
        <w:t xml:space="preserve">in </w:t>
      </w:r>
      <w:r w:rsidRPr="007151A0">
        <w:rPr>
          <w:lang w:eastAsia="ko-KR"/>
        </w:rPr>
        <w:t>t</w:t>
      </w:r>
      <w:r w:rsidRPr="007151A0">
        <w:rPr>
          <w:rFonts w:hint="eastAsia"/>
          <w:lang w:eastAsia="ko-KR"/>
        </w:rPr>
        <w:t>able 6.2.2</w:t>
      </w:r>
      <w:r>
        <w:rPr>
          <w:lang w:eastAsia="ko-KR"/>
        </w:rPr>
        <w:t>.2</w:t>
      </w:r>
      <w:r w:rsidRPr="007151A0">
        <w:rPr>
          <w:rFonts w:hint="eastAsia"/>
          <w:lang w:eastAsia="ko-KR"/>
        </w:rPr>
        <w:t>-1 compliant with</w:t>
      </w:r>
      <w:r w:rsidRPr="007151A0">
        <w:rPr>
          <w:lang w:eastAsia="ko-KR"/>
        </w:rPr>
        <w:t xml:space="preserve"> IETF RFC 7230 [</w:t>
      </w:r>
      <w:r w:rsidRPr="007151A0">
        <w:rPr>
          <w:lang w:eastAsia="ko-KR"/>
        </w:rPr>
        <w:fldChar w:fldCharType="begin"/>
      </w:r>
      <w:r w:rsidRPr="007151A0">
        <w:rPr>
          <w:lang w:eastAsia="ko-KR"/>
        </w:rPr>
        <w:instrText xml:space="preserve"> REF REF_IETFRFC7230\h </w:instrText>
      </w:r>
      <w:r>
        <w:rPr>
          <w:lang w:eastAsia="ko-KR"/>
        </w:rPr>
        <w:instrText xml:space="preserve"> \* MERGEFORMAT </w:instrText>
      </w:r>
      <w:r w:rsidRPr="007151A0">
        <w:rPr>
          <w:lang w:eastAsia="ko-KR"/>
        </w:rPr>
      </w:r>
      <w:r w:rsidRPr="007151A0">
        <w:rPr>
          <w:lang w:eastAsia="ko-KR"/>
        </w:rPr>
        <w:fldChar w:fldCharType="separate"/>
      </w:r>
      <w:r>
        <w:rPr>
          <w:lang w:eastAsia="ko-KR"/>
        </w:rPr>
        <w:t>1</w:t>
      </w:r>
      <w:r w:rsidRPr="007151A0">
        <w:rPr>
          <w:lang w:eastAsia="ko-KR"/>
        </w:rPr>
        <w:fldChar w:fldCharType="end"/>
      </w:r>
      <w:r w:rsidRPr="007151A0">
        <w:rPr>
          <w:lang w:eastAsia="ko-KR"/>
        </w:rPr>
        <w:t>].</w:t>
      </w:r>
      <w:r w:rsidRPr="007151A0">
        <w:rPr>
          <w:rFonts w:hint="eastAsia"/>
          <w:lang w:eastAsia="ko-KR"/>
        </w:rPr>
        <w:t xml:space="preserve"> Each applicable request primitive parameters and elements of </w:t>
      </w:r>
      <w:r w:rsidRPr="007151A0">
        <w:rPr>
          <w:rFonts w:hint="eastAsia"/>
          <w:b/>
          <w:i/>
          <w:lang w:eastAsia="ko-KR"/>
        </w:rPr>
        <w:t>Filter Criteria</w:t>
      </w:r>
      <w:r w:rsidRPr="007151A0">
        <w:rPr>
          <w:rFonts w:hint="eastAsia"/>
          <w:lang w:eastAsia="ko-KR"/>
        </w:rPr>
        <w:t xml:space="preserve"> parameter shown in </w:t>
      </w:r>
      <w:r w:rsidRPr="007151A0">
        <w:rPr>
          <w:lang w:eastAsia="ko-KR"/>
        </w:rPr>
        <w:t>t</w:t>
      </w:r>
      <w:r w:rsidRPr="007151A0">
        <w:rPr>
          <w:rFonts w:hint="eastAsia"/>
          <w:lang w:eastAsia="ko-KR"/>
        </w:rPr>
        <w:t>able 6.2.2</w:t>
      </w:r>
      <w:r>
        <w:rPr>
          <w:lang w:eastAsia="ko-KR"/>
        </w:rPr>
        <w:t>.2</w:t>
      </w:r>
      <w:r w:rsidRPr="007151A0">
        <w:rPr>
          <w:rFonts w:hint="eastAsia"/>
          <w:lang w:eastAsia="ko-KR"/>
        </w:rPr>
        <w:t xml:space="preserve">-1 shall be represented as pair of field-name and value in query-string. </w:t>
      </w:r>
      <w:r w:rsidRPr="007151A0">
        <w:rPr>
          <w:lang w:eastAsia="ko-KR"/>
        </w:rPr>
        <w:t xml:space="preserve">Multiple such pairs shall be concatenated with an ampersand </w:t>
      </w:r>
      <w:r>
        <w:rPr>
          <w:lang w:eastAsia="ko-KR"/>
        </w:rPr>
        <w:t>‘</w:t>
      </w:r>
      <w:r w:rsidRPr="007151A0">
        <w:rPr>
          <w:lang w:eastAsia="ko-KR"/>
        </w:rPr>
        <w:t>&amp;</w:t>
      </w:r>
      <w:r>
        <w:rPr>
          <w:lang w:eastAsia="ko-KR"/>
        </w:rPr>
        <w:t>’</w:t>
      </w:r>
      <w:r w:rsidRPr="007151A0">
        <w:rPr>
          <w:lang w:eastAsia="ko-KR"/>
        </w:rPr>
        <w:t xml:space="preserve"> character used as separator between two pairs. </w:t>
      </w:r>
    </w:p>
    <w:p w:rsidR="00532F36" w:rsidRPr="007151A0" w:rsidRDefault="00532F36" w:rsidP="00532F36">
      <w:pPr>
        <w:rPr>
          <w:lang w:eastAsia="ko-KR"/>
        </w:rPr>
      </w:pPr>
      <w:r w:rsidRPr="007151A0">
        <w:rPr>
          <w:lang w:eastAsia="ko-KR"/>
        </w:rPr>
        <w:t>Table 6.2.2</w:t>
      </w:r>
      <w:r>
        <w:rPr>
          <w:lang w:eastAsia="ko-KR"/>
        </w:rPr>
        <w:t>.2</w:t>
      </w:r>
      <w:r w:rsidRPr="007151A0">
        <w:rPr>
          <w:lang w:eastAsia="ko-KR"/>
        </w:rPr>
        <w:t xml:space="preserve">-1 also shows the permitted multiplicity of occurrence of field names in the query-string. Multiplicity </w:t>
      </w:r>
      <w:r>
        <w:rPr>
          <w:lang w:eastAsia="ko-KR"/>
        </w:rPr>
        <w:t>‘</w:t>
      </w:r>
      <w:r w:rsidRPr="007151A0">
        <w:rPr>
          <w:lang w:eastAsia="ko-KR"/>
        </w:rPr>
        <w:t>0..1</w:t>
      </w:r>
      <w:r>
        <w:rPr>
          <w:lang w:eastAsia="ko-KR"/>
        </w:rPr>
        <w:t>’</w:t>
      </w:r>
      <w:r w:rsidRPr="007151A0">
        <w:rPr>
          <w:lang w:eastAsia="ko-KR"/>
        </w:rPr>
        <w:t xml:space="preserve"> means that a parameter is optional and can occur at most once. Parameters with multiplicity </w:t>
      </w:r>
      <w:r>
        <w:rPr>
          <w:lang w:eastAsia="ko-KR"/>
        </w:rPr>
        <w:t>‘</w:t>
      </w:r>
      <w:r w:rsidRPr="007151A0">
        <w:rPr>
          <w:lang w:eastAsia="ko-KR"/>
        </w:rPr>
        <w:t>0..n</w:t>
      </w:r>
      <w:r>
        <w:rPr>
          <w:lang w:eastAsia="ko-KR"/>
        </w:rPr>
        <w:t>’</w:t>
      </w:r>
      <w:r w:rsidRPr="007151A0">
        <w:rPr>
          <w:lang w:eastAsia="ko-KR"/>
        </w:rPr>
        <w:t xml:space="preserve">, may occur multiple times in the query-string in the form of &lt;query field name&gt; = value. For example, if the resourceType element of the </w:t>
      </w:r>
      <w:r w:rsidRPr="007151A0">
        <w:rPr>
          <w:b/>
          <w:i/>
          <w:lang w:eastAsia="ko-KR"/>
        </w:rPr>
        <w:t>Filter Criteria</w:t>
      </w:r>
      <w:r w:rsidRPr="007151A0">
        <w:rPr>
          <w:lang w:eastAsia="ko-KR"/>
        </w:rPr>
        <w:t xml:space="preserve"> parameter is represented by a list of 3 values </w:t>
      </w:r>
      <w:r>
        <w:rPr>
          <w:lang w:eastAsia="ko-KR"/>
        </w:rPr>
        <w:t>‘</w:t>
      </w:r>
      <w:r w:rsidRPr="007151A0">
        <w:rPr>
          <w:lang w:eastAsia="ko-KR"/>
        </w:rPr>
        <w:t>2 3 4</w:t>
      </w:r>
      <w:r>
        <w:rPr>
          <w:lang w:eastAsia="ko-KR"/>
        </w:rPr>
        <w:t>’</w:t>
      </w:r>
      <w:r w:rsidRPr="007151A0">
        <w:rPr>
          <w:lang w:eastAsia="ko-KR"/>
        </w:rPr>
        <w:t xml:space="preserve"> (see clause 6.3.4.7 in TS-0004 [</w:t>
      </w:r>
      <w:r w:rsidRPr="007151A0">
        <w:rPr>
          <w:lang w:eastAsia="ko-KR"/>
        </w:rPr>
        <w:fldChar w:fldCharType="begin"/>
      </w:r>
      <w:r w:rsidRPr="007151A0">
        <w:rPr>
          <w:lang w:eastAsia="ko-KR"/>
        </w:rPr>
        <w:instrText xml:space="preserve"> REF REF_ONEM2MTS_0004\h </w:instrText>
      </w:r>
      <w:r>
        <w:rPr>
          <w:lang w:eastAsia="ko-KR"/>
        </w:rPr>
        <w:instrText xml:space="preserve"> \* MERGEFORMAT </w:instrText>
      </w:r>
      <w:r w:rsidRPr="007151A0">
        <w:rPr>
          <w:lang w:eastAsia="ko-KR"/>
        </w:rPr>
      </w:r>
      <w:r w:rsidRPr="007151A0">
        <w:rPr>
          <w:lang w:eastAsia="ko-KR"/>
        </w:rPr>
        <w:fldChar w:fldCharType="separate"/>
      </w:r>
      <w:r>
        <w:t>3</w:t>
      </w:r>
      <w:r w:rsidRPr="007151A0">
        <w:rPr>
          <w:lang w:eastAsia="ko-KR"/>
        </w:rPr>
        <w:fldChar w:fldCharType="end"/>
      </w:r>
      <w:r w:rsidRPr="007151A0">
        <w:rPr>
          <w:lang w:eastAsia="ko-KR"/>
        </w:rPr>
        <w:t xml:space="preserve">]), it would be mapped to ty=2+3+4 in the query-string. At the receiver side, this query string can be reverted back into the list type of representation. The same representation shall be applied for multiple occurrences of contentType and labels elements. </w:t>
      </w:r>
    </w:p>
    <w:p w:rsidR="00532F36" w:rsidRPr="007151A0" w:rsidRDefault="00532F36" w:rsidP="00532F36">
      <w:pPr>
        <w:rPr>
          <w:lang w:eastAsia="ko-KR"/>
        </w:rPr>
      </w:pPr>
      <w:r w:rsidRPr="007151A0">
        <w:rPr>
          <w:lang w:eastAsia="ko-KR"/>
        </w:rPr>
        <w:t xml:space="preserve">The </w:t>
      </w:r>
      <w:r>
        <w:rPr>
          <w:lang w:eastAsia="ko-KR"/>
        </w:rPr>
        <w:t>‘</w:t>
      </w:r>
      <w:r w:rsidRPr="007151A0">
        <w:rPr>
          <w:lang w:eastAsia="ko-KR"/>
        </w:rPr>
        <w:t>attribute</w:t>
      </w:r>
      <w:r>
        <w:rPr>
          <w:lang w:eastAsia="ko-KR"/>
        </w:rPr>
        <w:t>’</w:t>
      </w:r>
      <w:r w:rsidRPr="007151A0">
        <w:rPr>
          <w:lang w:eastAsia="ko-KR"/>
        </w:rPr>
        <w:t xml:space="preserve"> element of the </w:t>
      </w:r>
      <w:r w:rsidRPr="007151A0">
        <w:rPr>
          <w:b/>
          <w:i/>
          <w:lang w:eastAsia="ko-KR"/>
        </w:rPr>
        <w:t>Filter Criteria</w:t>
      </w:r>
      <w:r w:rsidRPr="007151A0">
        <w:rPr>
          <w:lang w:eastAsia="ko-KR"/>
        </w:rPr>
        <w:t xml:space="preserve"> request primitive parameter consists of two elements, name and value, which in XML notation would look for example as follows in case of multiplicity 2 (see clause 6.2.4.8 in TS-0004 [</w:t>
      </w:r>
      <w:r w:rsidRPr="007151A0">
        <w:rPr>
          <w:lang w:eastAsia="ko-KR"/>
        </w:rPr>
        <w:fldChar w:fldCharType="begin"/>
      </w:r>
      <w:r w:rsidRPr="007151A0">
        <w:rPr>
          <w:lang w:eastAsia="ko-KR"/>
        </w:rPr>
        <w:instrText xml:space="preserve"> REF REF_ONEM2MTS_0004\h </w:instrText>
      </w:r>
      <w:r>
        <w:rPr>
          <w:lang w:eastAsia="ko-KR"/>
        </w:rPr>
        <w:instrText xml:space="preserve"> \* MERGEFORMAT </w:instrText>
      </w:r>
      <w:r w:rsidRPr="007151A0">
        <w:rPr>
          <w:lang w:eastAsia="ko-KR"/>
        </w:rPr>
      </w:r>
      <w:r w:rsidRPr="007151A0">
        <w:rPr>
          <w:lang w:eastAsia="ko-KR"/>
        </w:rPr>
        <w:fldChar w:fldCharType="separate"/>
      </w:r>
      <w:r>
        <w:t>3</w:t>
      </w:r>
      <w:r w:rsidRPr="007151A0">
        <w:rPr>
          <w:lang w:eastAsia="ko-KR"/>
        </w:rPr>
        <w:fldChar w:fldCharType="end"/>
      </w:r>
      <w:r w:rsidRPr="007151A0">
        <w:rPr>
          <w:lang w:eastAsia="ko-KR"/>
        </w:rPr>
        <w:t>]):</w:t>
      </w:r>
    </w:p>
    <w:p w:rsidR="00532F36" w:rsidRPr="007151A0" w:rsidRDefault="00532F36" w:rsidP="00532F36">
      <w:pPr>
        <w:spacing w:after="0"/>
      </w:pPr>
      <w:r w:rsidRPr="007151A0">
        <w:t xml:space="preserve">        &lt;attribute&gt;</w:t>
      </w:r>
    </w:p>
    <w:p w:rsidR="00532F36" w:rsidRPr="007151A0" w:rsidRDefault="00532F36" w:rsidP="00532F36">
      <w:pPr>
        <w:spacing w:after="0"/>
      </w:pPr>
      <w:r w:rsidRPr="007151A0">
        <w:t xml:space="preserve">            &lt;name&gt;attname1&lt;/name&gt;</w:t>
      </w:r>
    </w:p>
    <w:p w:rsidR="00532F36" w:rsidRPr="007151A0" w:rsidRDefault="00532F36" w:rsidP="00532F36">
      <w:pPr>
        <w:spacing w:after="0"/>
      </w:pPr>
      <w:r w:rsidRPr="007151A0">
        <w:t xml:space="preserve">            &lt;value&gt;attvalue1&lt;/value&gt; </w:t>
      </w:r>
    </w:p>
    <w:p w:rsidR="00532F36" w:rsidRPr="007151A0" w:rsidRDefault="00532F36" w:rsidP="00532F36">
      <w:pPr>
        <w:spacing w:after="0"/>
      </w:pPr>
      <w:r w:rsidRPr="007151A0">
        <w:t xml:space="preserve">        &lt;/attribute&gt;</w:t>
      </w:r>
    </w:p>
    <w:p w:rsidR="00532F36" w:rsidRPr="007151A0" w:rsidRDefault="00532F36" w:rsidP="00532F36">
      <w:pPr>
        <w:spacing w:after="0"/>
      </w:pPr>
      <w:r w:rsidRPr="007151A0">
        <w:t xml:space="preserve">        &lt;attribute&gt;</w:t>
      </w:r>
    </w:p>
    <w:p w:rsidR="00532F36" w:rsidRPr="007151A0" w:rsidRDefault="00532F36" w:rsidP="00532F36">
      <w:pPr>
        <w:spacing w:after="0"/>
      </w:pPr>
      <w:r w:rsidRPr="007151A0">
        <w:t xml:space="preserve">           &lt;name&gt;attname2&lt;/name&gt;</w:t>
      </w:r>
    </w:p>
    <w:p w:rsidR="00532F36" w:rsidRPr="007151A0" w:rsidRDefault="00532F36" w:rsidP="00532F36">
      <w:pPr>
        <w:spacing w:after="0"/>
      </w:pPr>
      <w:r w:rsidRPr="007151A0">
        <w:t xml:space="preserve">           &lt;value&gt;attvalue2&lt;/value&gt;</w:t>
      </w:r>
    </w:p>
    <w:p w:rsidR="00532F36" w:rsidRPr="007151A0" w:rsidRDefault="00532F36" w:rsidP="00532F36">
      <w:pPr>
        <w:spacing w:after="160"/>
      </w:pPr>
      <w:r w:rsidRPr="007151A0">
        <w:t xml:space="preserve">        &lt;/attribute&gt;</w:t>
      </w:r>
    </w:p>
    <w:p w:rsidR="00A706D5" w:rsidRDefault="00532F36" w:rsidP="00532F36">
      <w:pPr>
        <w:rPr>
          <w:ins w:id="17" w:author="Kraft, Andreas" w:date="2020-09-08T10:41:00Z"/>
          <w:lang w:eastAsia="ko-KR"/>
        </w:rPr>
      </w:pPr>
      <w:r w:rsidRPr="007151A0">
        <w:rPr>
          <w:lang w:eastAsia="ko-KR"/>
        </w:rPr>
        <w:t>Each name (e.g. attname1 and attname2) shall represent a valid resource attribute name of the resource types indicated in the ty field of the query-string. The sequence of attribute elements as shown in the above example will be mapped into the query-string as attname1=attvalue1&amp;attname2=attvalue2. The attribute names (i.e. attname1 and attname2 in the above example) shall be expressed in the form of short names as defined in clause 8.2.3 of TS-0004 [</w:t>
      </w:r>
      <w:r w:rsidRPr="007151A0">
        <w:rPr>
          <w:lang w:eastAsia="ko-KR"/>
        </w:rPr>
        <w:fldChar w:fldCharType="begin"/>
      </w:r>
      <w:r w:rsidRPr="007151A0">
        <w:rPr>
          <w:lang w:eastAsia="ko-KR"/>
        </w:rPr>
        <w:instrText xml:space="preserve"> REF REF_ONEM2MTS_0004\h </w:instrText>
      </w:r>
      <w:r>
        <w:rPr>
          <w:lang w:eastAsia="ko-KR"/>
        </w:rPr>
        <w:instrText xml:space="preserve"> \* MERGEFORMAT </w:instrText>
      </w:r>
      <w:r w:rsidRPr="007151A0">
        <w:rPr>
          <w:lang w:eastAsia="ko-KR"/>
        </w:rPr>
      </w:r>
      <w:r w:rsidRPr="007151A0">
        <w:rPr>
          <w:lang w:eastAsia="ko-KR"/>
        </w:rPr>
        <w:fldChar w:fldCharType="separate"/>
      </w:r>
      <w:r>
        <w:t>3</w:t>
      </w:r>
      <w:r w:rsidRPr="007151A0">
        <w:rPr>
          <w:lang w:eastAsia="ko-KR"/>
        </w:rPr>
        <w:fldChar w:fldCharType="end"/>
      </w:r>
      <w:r w:rsidRPr="007151A0">
        <w:rPr>
          <w:lang w:eastAsia="ko-KR"/>
        </w:rPr>
        <w:t>]. Note that the &lt;</w:t>
      </w:r>
      <w:r w:rsidRPr="007151A0">
        <w:t>attribute&gt; tag of the XML representation is omitted in the HTTP binding.</w:t>
      </w:r>
      <w:r w:rsidRPr="007151A0">
        <w:rPr>
          <w:lang w:eastAsia="ko-KR"/>
        </w:rPr>
        <w:t xml:space="preserve"> </w:t>
      </w:r>
    </w:p>
    <w:p w:rsidR="00A706D5" w:rsidRPr="002E6030" w:rsidDel="002E6030" w:rsidRDefault="00A706D5" w:rsidP="00532F36">
      <w:pPr>
        <w:rPr>
          <w:del w:id="18" w:author="Kraft, Andreas" w:date="2020-09-08T10:50:00Z"/>
          <w:rFonts w:ascii="Symbol" w:hAnsi="Symbol" w:hint="eastAsia"/>
          <w:lang w:eastAsia="ko-KR"/>
        </w:rPr>
      </w:pPr>
      <w:ins w:id="19" w:author="Kraft, Andreas" w:date="2020-09-08T10:42:00Z">
        <w:r>
          <w:rPr>
            <w:lang w:eastAsia="ko-KR"/>
          </w:rPr>
          <w:t xml:space="preserve">The ‘childAttribute’ and ‘parentAttribute’ elements of the </w:t>
        </w:r>
        <w:r>
          <w:rPr>
            <w:b/>
            <w:i/>
            <w:lang w:eastAsia="ko-KR"/>
          </w:rPr>
          <w:t>Filter Criteria</w:t>
        </w:r>
      </w:ins>
      <w:ins w:id="20" w:author="Kraft, Andreas" w:date="2020-09-08T10:43:00Z">
        <w:r>
          <w:rPr>
            <w:lang w:eastAsia="ko-KR"/>
          </w:rPr>
          <w:t xml:space="preserve"> request primitive are </w:t>
        </w:r>
      </w:ins>
      <w:ins w:id="21" w:author="Kraft, Andreas" w:date="2020-09-08T10:44:00Z">
        <w:r>
          <w:rPr>
            <w:lang w:eastAsia="ko-KR"/>
          </w:rPr>
          <w:t xml:space="preserve">handled in a </w:t>
        </w:r>
      </w:ins>
      <w:ins w:id="22" w:author="Kraft, Andreas" w:date="2020-09-08T10:43:00Z">
        <w:r>
          <w:rPr>
            <w:lang w:eastAsia="ko-KR"/>
          </w:rPr>
          <w:t xml:space="preserve">similar </w:t>
        </w:r>
      </w:ins>
      <w:ins w:id="23" w:author="Kraft, Andreas" w:date="2020-09-08T10:44:00Z">
        <w:r>
          <w:rPr>
            <w:lang w:eastAsia="ko-KR"/>
          </w:rPr>
          <w:t xml:space="preserve">way </w:t>
        </w:r>
      </w:ins>
      <w:ins w:id="24" w:author="Kraft, Andreas" w:date="2020-09-08T10:43:00Z">
        <w:r>
          <w:rPr>
            <w:lang w:eastAsia="ko-KR"/>
          </w:rPr>
          <w:t>to the ‘attribute’ element. Those sequence</w:t>
        </w:r>
      </w:ins>
      <w:ins w:id="25" w:author="Kraft, Andreas" w:date="2020-09-08T10:44:00Z">
        <w:r>
          <w:rPr>
            <w:lang w:eastAsia="ko-KR"/>
          </w:rPr>
          <w:t>s</w:t>
        </w:r>
      </w:ins>
      <w:ins w:id="26" w:author="Kraft, Andreas" w:date="2020-09-08T10:43:00Z">
        <w:r>
          <w:rPr>
            <w:lang w:eastAsia="ko-KR"/>
          </w:rPr>
          <w:t xml:space="preserve"> of att</w:t>
        </w:r>
      </w:ins>
      <w:ins w:id="27" w:author="Kraft, Andreas" w:date="2020-09-08T10:44:00Z">
        <w:r>
          <w:rPr>
            <w:lang w:eastAsia="ko-KR"/>
          </w:rPr>
          <w:t xml:space="preserve">ribute elements will be mapped in the query string </w:t>
        </w:r>
      </w:ins>
      <w:ins w:id="28" w:author="Kraft, Andreas" w:date="2020-09-08T10:45:00Z">
        <w:r>
          <w:rPr>
            <w:lang w:eastAsia="ko-KR"/>
          </w:rPr>
          <w:t xml:space="preserve">by adding a prefix to each attribute name respectively: ‘c.’ for </w:t>
        </w:r>
      </w:ins>
      <w:ins w:id="29" w:author="Kraft, Andreas" w:date="2020-09-08T10:46:00Z">
        <w:r>
          <w:rPr>
            <w:lang w:eastAsia="ko-KR"/>
          </w:rPr>
          <w:t xml:space="preserve">‘childAttribute’ and ‘p.’ for </w:t>
        </w:r>
        <w:r w:rsidR="002E6030">
          <w:rPr>
            <w:lang w:eastAsia="ko-KR"/>
          </w:rPr>
          <w:t>‘paren</w:t>
        </w:r>
      </w:ins>
      <w:ins w:id="30" w:author="Kraft, Andreas" w:date="2020-09-08T10:47:00Z">
        <w:r w:rsidR="002E6030">
          <w:rPr>
            <w:lang w:eastAsia="ko-KR"/>
          </w:rPr>
          <w:t>tAttribute’</w:t>
        </w:r>
      </w:ins>
      <w:ins w:id="31" w:author="Kraft, Andreas" w:date="2020-09-08T10:55:00Z">
        <w:r w:rsidR="00536EE0">
          <w:rPr>
            <w:lang w:eastAsia="ko-KR"/>
          </w:rPr>
          <w:t xml:space="preserve">. </w:t>
        </w:r>
      </w:ins>
      <w:ins w:id="32" w:author="Kraft, Andreas" w:date="2020-09-08T10:47:00Z">
        <w:r w:rsidR="002E6030">
          <w:rPr>
            <w:lang w:eastAsia="ko-KR"/>
          </w:rPr>
          <w:t>This result</w:t>
        </w:r>
      </w:ins>
      <w:ins w:id="33" w:author="Kraft, Andreas" w:date="2020-09-08T10:55:00Z">
        <w:r w:rsidR="00536EE0">
          <w:rPr>
            <w:lang w:eastAsia="ko-KR"/>
          </w:rPr>
          <w:t>s</w:t>
        </w:r>
      </w:ins>
      <w:ins w:id="34" w:author="Kraft, Andreas" w:date="2020-09-08T10:47:00Z">
        <w:r w:rsidR="002E6030">
          <w:rPr>
            <w:lang w:eastAsia="ko-KR"/>
          </w:rPr>
          <w:t xml:space="preserve">, using the example </w:t>
        </w:r>
      </w:ins>
      <w:ins w:id="35" w:author="Kraft, Andreas" w:date="2020-09-08T10:48:00Z">
        <w:r w:rsidR="002E6030">
          <w:rPr>
            <w:lang w:eastAsia="ko-KR"/>
          </w:rPr>
          <w:t xml:space="preserve">above, in the mappings </w:t>
        </w:r>
      </w:ins>
      <w:ins w:id="36" w:author="Kraft, Andreas" w:date="2020-09-08T10:44:00Z">
        <w:r>
          <w:rPr>
            <w:lang w:eastAsia="ko-KR"/>
          </w:rPr>
          <w:t>as c.attname1=attvalue1&amp;c.at</w:t>
        </w:r>
      </w:ins>
      <w:ins w:id="37" w:author="Kraft, Andreas" w:date="2020-09-08T10:48:00Z">
        <w:r w:rsidR="002E6030">
          <w:rPr>
            <w:lang w:eastAsia="ko-KR"/>
          </w:rPr>
          <w:t xml:space="preserve">tname2=attvalue2 for </w:t>
        </w:r>
      </w:ins>
      <w:ins w:id="38" w:author="Kraft, Andreas" w:date="2020-09-08T10:49:00Z">
        <w:r w:rsidR="002E6030">
          <w:rPr>
            <w:lang w:eastAsia="ko-KR"/>
          </w:rPr>
          <w:t>‘childAttribute’, and p.attname1=attvalue1&amp;p.attname2=attvalue2 for ‘parentAttribute’.</w:t>
        </w:r>
      </w:ins>
    </w:p>
    <w:p w:rsidR="00532F36" w:rsidRPr="007151A0" w:rsidRDefault="00532F36" w:rsidP="00532F36">
      <w:pPr>
        <w:rPr>
          <w:lang w:eastAsia="ko-KR"/>
        </w:rPr>
      </w:pPr>
      <w:r w:rsidRPr="007151A0">
        <w:rPr>
          <w:lang w:eastAsia="ko-KR"/>
        </w:rPr>
        <w:t>Examples of valid Request-Target representations are the following:</w:t>
      </w:r>
    </w:p>
    <w:p w:rsidR="00532F36" w:rsidRPr="007151A0" w:rsidRDefault="00532F36" w:rsidP="00532F36">
      <w:pPr>
        <w:pStyle w:val="EX"/>
        <w:keepNext/>
        <w:rPr>
          <w:b/>
          <w:lang w:eastAsia="ko-KR"/>
        </w:rPr>
      </w:pPr>
      <w:r w:rsidRPr="007151A0">
        <w:rPr>
          <w:b/>
          <w:lang w:eastAsia="ko-KR"/>
        </w:rPr>
        <w:t xml:space="preserve">EXAMPLE 1): </w:t>
      </w:r>
      <w:r w:rsidRPr="007151A0">
        <w:rPr>
          <w:b/>
          <w:lang w:eastAsia="ko-KR"/>
        </w:rPr>
        <w:tab/>
        <w:t xml:space="preserve">Request-Target for </w:t>
      </w:r>
      <w:r>
        <w:rPr>
          <w:b/>
          <w:lang w:eastAsia="ko-KR"/>
        </w:rPr>
        <w:t>‘</w:t>
      </w:r>
      <w:r w:rsidRPr="007151A0">
        <w:rPr>
          <w:b/>
          <w:lang w:eastAsia="ko-KR"/>
        </w:rPr>
        <w:t>nonBlockingRequestSynch</w:t>
      </w:r>
      <w:r>
        <w:rPr>
          <w:b/>
          <w:lang w:eastAsia="ko-KR"/>
        </w:rPr>
        <w:t>’</w:t>
      </w:r>
    </w:p>
    <w:p w:rsidR="00532F36" w:rsidRPr="007151A0" w:rsidRDefault="00532F36" w:rsidP="00532F36">
      <w:pPr>
        <w:rPr>
          <w:lang w:eastAsia="ko-KR"/>
        </w:rPr>
      </w:pPr>
      <w:r w:rsidRPr="007151A0">
        <w:rPr>
          <w:lang w:eastAsia="ko-KR"/>
        </w:rPr>
        <w:t xml:space="preserve">Primitive parameters: </w:t>
      </w:r>
      <w:r w:rsidRPr="007151A0">
        <w:rPr>
          <w:lang w:eastAsia="ko-KR"/>
        </w:rPr>
        <w:tab/>
        <w:t>To:</w:t>
      </w:r>
      <w:r w:rsidRPr="007151A0">
        <w:rPr>
          <w:lang w:eastAsia="ko-KR"/>
        </w:rPr>
        <w:tab/>
      </w:r>
      <w:r w:rsidRPr="007151A0">
        <w:rPr>
          <w:lang w:eastAsia="ko-KR"/>
        </w:rPr>
        <w:tab/>
      </w:r>
      <w:r w:rsidRPr="007151A0">
        <w:rPr>
          <w:lang w:eastAsia="ko-KR"/>
        </w:rPr>
        <w:tab/>
      </w:r>
      <w:r w:rsidRPr="007151A0">
        <w:rPr>
          <w:lang w:eastAsia="ko-KR"/>
        </w:rPr>
        <w:tab/>
      </w:r>
      <w:r w:rsidRPr="007151A0">
        <w:rPr>
          <w:lang w:eastAsia="ko-KR"/>
        </w:rPr>
        <w:tab/>
      </w:r>
      <w:r w:rsidRPr="007151A0">
        <w:rPr>
          <w:lang w:eastAsia="ko-KR"/>
        </w:rPr>
        <w:tab/>
        <w:t>/CSE1234/RCSE78/container234        (SP-Relative-Resource-ID)</w:t>
      </w:r>
    </w:p>
    <w:p w:rsidR="00532F36" w:rsidRPr="007151A0" w:rsidRDefault="00532F36" w:rsidP="00532F36">
      <w:pPr>
        <w:ind w:left="1704" w:firstLine="284"/>
        <w:rPr>
          <w:lang w:eastAsia="ko-KR"/>
        </w:rPr>
      </w:pPr>
      <w:r w:rsidRPr="007151A0">
        <w:rPr>
          <w:lang w:eastAsia="ko-KR"/>
        </w:rPr>
        <w:t>Response Type:</w:t>
      </w:r>
      <w:r w:rsidRPr="007151A0">
        <w:rPr>
          <w:lang w:eastAsia="ko-KR"/>
        </w:rPr>
        <w:tab/>
        <w:t xml:space="preserve">      responseType = 1     </w:t>
      </w:r>
      <w:r w:rsidRPr="007151A0">
        <w:rPr>
          <w:lang w:eastAsia="ko-KR"/>
        </w:rPr>
        <w:tab/>
      </w:r>
      <w:r w:rsidRPr="007151A0">
        <w:rPr>
          <w:lang w:eastAsia="ko-KR"/>
        </w:rPr>
        <w:tab/>
      </w:r>
      <w:r w:rsidRPr="007151A0">
        <w:rPr>
          <w:lang w:eastAsia="ko-KR"/>
        </w:rPr>
        <w:tab/>
      </w:r>
      <w:r w:rsidRPr="007151A0">
        <w:rPr>
          <w:lang w:eastAsia="ko-KR"/>
        </w:rPr>
        <w:tab/>
      </w:r>
      <w:r w:rsidRPr="007151A0">
        <w:rPr>
          <w:lang w:eastAsia="ko-KR"/>
        </w:rPr>
        <w:tab/>
      </w:r>
      <w:r w:rsidRPr="007151A0">
        <w:rPr>
          <w:lang w:eastAsia="ko-KR"/>
        </w:rPr>
        <w:tab/>
        <w:t>(nonBlockingRequestSynch)</w:t>
      </w:r>
    </w:p>
    <w:p w:rsidR="00532F36" w:rsidRPr="007151A0" w:rsidRDefault="00532F36" w:rsidP="00532F36">
      <w:pPr>
        <w:rPr>
          <w:lang w:eastAsia="ko-KR"/>
        </w:rPr>
      </w:pPr>
      <w:r w:rsidRPr="007151A0">
        <w:rPr>
          <w:lang w:eastAsia="ko-KR"/>
        </w:rPr>
        <w:t>Result Persistence:</w:t>
      </w:r>
      <w:r w:rsidRPr="007151A0">
        <w:rPr>
          <w:lang w:eastAsia="ko-KR"/>
        </w:rPr>
        <w:tab/>
        <w:t>P1Y2M3DT10H1M0S</w:t>
      </w:r>
      <w:r w:rsidRPr="007151A0">
        <w:rPr>
          <w:lang w:eastAsia="ko-KR"/>
        </w:rPr>
        <w:tab/>
        <w:t>Request-Target:</w:t>
      </w:r>
      <w:r w:rsidRPr="007151A0">
        <w:rPr>
          <w:lang w:eastAsia="ko-KR"/>
        </w:rPr>
        <w:tab/>
      </w:r>
      <w:r w:rsidRPr="007151A0">
        <w:rPr>
          <w:lang w:eastAsia="ko-KR"/>
        </w:rPr>
        <w:tab/>
      </w:r>
      <w:r w:rsidRPr="007151A0">
        <w:rPr>
          <w:lang w:eastAsia="ko-KR"/>
        </w:rPr>
        <w:tab/>
        <w:t>/CSE1234/RCSE78/container234?rt=1&amp;rp=P1Y2M3DT10H1M0S</w:t>
      </w:r>
    </w:p>
    <w:p w:rsidR="00532F36" w:rsidRPr="007151A0" w:rsidRDefault="00532F36" w:rsidP="00532F36">
      <w:pPr>
        <w:pStyle w:val="EX"/>
        <w:rPr>
          <w:b/>
          <w:lang w:eastAsia="ko-KR"/>
        </w:rPr>
      </w:pPr>
      <w:r w:rsidRPr="007151A0">
        <w:rPr>
          <w:b/>
          <w:lang w:eastAsia="ko-KR"/>
        </w:rPr>
        <w:t>EXAMPLE 2):</w:t>
      </w:r>
      <w:r w:rsidRPr="007151A0">
        <w:rPr>
          <w:b/>
          <w:lang w:eastAsia="ko-KR"/>
        </w:rPr>
        <w:tab/>
        <w:t>Request-Target for Discovery</w:t>
      </w:r>
    </w:p>
    <w:p w:rsidR="00532F36" w:rsidRPr="007151A0" w:rsidRDefault="00532F36" w:rsidP="00532F36">
      <w:pPr>
        <w:rPr>
          <w:lang w:eastAsia="ko-KR"/>
        </w:rPr>
      </w:pPr>
      <w:r w:rsidRPr="007151A0">
        <w:rPr>
          <w:rFonts w:hint="eastAsia"/>
          <w:lang w:eastAsia="ko-KR"/>
        </w:rPr>
        <w:t xml:space="preserve">When the entity wants to discover container resources where the </w:t>
      </w:r>
      <w:r w:rsidRPr="007151A0">
        <w:rPr>
          <w:rFonts w:hint="eastAsia"/>
          <w:i/>
          <w:lang w:eastAsia="ko-KR"/>
        </w:rPr>
        <w:t>creator</w:t>
      </w:r>
      <w:r w:rsidRPr="007151A0">
        <w:rPr>
          <w:rFonts w:hint="eastAsia"/>
          <w:lang w:eastAsia="ko-KR"/>
        </w:rPr>
        <w:t xml:space="preserve"> attribute </w:t>
      </w:r>
      <w:r w:rsidRPr="007151A0">
        <w:rPr>
          <w:lang w:eastAsia="ko-KR"/>
        </w:rPr>
        <w:t>has the value</w:t>
      </w:r>
      <w:r w:rsidRPr="007151A0">
        <w:rPr>
          <w:rFonts w:hint="eastAsia"/>
          <w:lang w:eastAsia="ko-KR"/>
        </w:rPr>
        <w:t xml:space="preserve"> </w:t>
      </w:r>
      <w:r>
        <w:rPr>
          <w:lang w:eastAsia="ko-KR"/>
        </w:rPr>
        <w:t>‘</w:t>
      </w:r>
      <w:r w:rsidRPr="007151A0">
        <w:rPr>
          <w:rFonts w:hint="eastAsia"/>
          <w:lang w:eastAsia="ko-KR"/>
        </w:rPr>
        <w:t>Sam</w:t>
      </w:r>
      <w:r>
        <w:rPr>
          <w:lang w:eastAsia="ko-KR"/>
        </w:rPr>
        <w:t>’</w:t>
      </w:r>
      <w:r w:rsidRPr="007151A0">
        <w:rPr>
          <w:rFonts w:hint="eastAsia"/>
          <w:lang w:eastAsia="ko-KR"/>
        </w:rPr>
        <w:t>:</w:t>
      </w:r>
    </w:p>
    <w:p w:rsidR="00532F36" w:rsidRPr="007151A0" w:rsidRDefault="00532F36" w:rsidP="00532F36">
      <w:pPr>
        <w:rPr>
          <w:lang w:eastAsia="ko-KR"/>
        </w:rPr>
      </w:pPr>
      <w:r w:rsidRPr="007151A0">
        <w:rPr>
          <w:rFonts w:hint="eastAsia"/>
          <w:lang w:eastAsia="ko-KR"/>
        </w:rPr>
        <w:t>Primitive parameters:</w:t>
      </w:r>
      <w:r w:rsidRPr="007151A0">
        <w:rPr>
          <w:rFonts w:hint="eastAsia"/>
          <w:lang w:eastAsia="ko-KR"/>
        </w:rPr>
        <w:tab/>
        <w:t>To:</w:t>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lang w:eastAsia="ko-KR"/>
        </w:rPr>
        <w:t>/CSE1234/RCSE78</w:t>
      </w:r>
    </w:p>
    <w:p w:rsidR="00532F36" w:rsidRPr="007151A0" w:rsidRDefault="00532F36" w:rsidP="00532F36">
      <w:pPr>
        <w:rPr>
          <w:lang w:eastAsia="ko-KR"/>
        </w:rPr>
      </w:pP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t>Filter Criteria:</w:t>
      </w:r>
      <w:r w:rsidRPr="007151A0">
        <w:rPr>
          <w:rFonts w:hint="eastAsia"/>
          <w:lang w:eastAsia="ko-KR"/>
        </w:rPr>
        <w:tab/>
      </w:r>
      <w:r w:rsidRPr="007151A0">
        <w:rPr>
          <w:rFonts w:hint="eastAsia"/>
          <w:lang w:eastAsia="ko-KR"/>
        </w:rPr>
        <w:tab/>
      </w:r>
      <w:r w:rsidRPr="007151A0">
        <w:rPr>
          <w:lang w:eastAsia="ko-KR"/>
        </w:rPr>
        <w:t>resourceType = 3           (container)</w:t>
      </w:r>
    </w:p>
    <w:p w:rsidR="00532F36" w:rsidRPr="007151A0" w:rsidRDefault="00532F36" w:rsidP="00532F36">
      <w:pPr>
        <w:rPr>
          <w:lang w:eastAsia="ko-KR"/>
        </w:rPr>
      </w:pPr>
      <w:r w:rsidRPr="007151A0">
        <w:rPr>
          <w:lang w:eastAsia="ko-KR"/>
        </w:rPr>
        <w:t xml:space="preserve">                                                                          attribute name: </w:t>
      </w:r>
      <w:r w:rsidRPr="007151A0">
        <w:rPr>
          <w:rFonts w:hint="eastAsia"/>
          <w:lang w:eastAsia="ko-KR"/>
        </w:rPr>
        <w:t>creator</w:t>
      </w:r>
    </w:p>
    <w:p w:rsidR="00532F36" w:rsidRPr="007151A0" w:rsidRDefault="00532F36" w:rsidP="00532F36">
      <w:pPr>
        <w:rPr>
          <w:lang w:eastAsia="ko-KR"/>
        </w:rPr>
      </w:pPr>
      <w:r w:rsidRPr="007151A0">
        <w:rPr>
          <w:lang w:eastAsia="ko-KR"/>
        </w:rPr>
        <w:lastRenderedPageBreak/>
        <w:t xml:space="preserve">                                                                          attribute value: </w:t>
      </w:r>
      <w:r w:rsidRPr="007151A0">
        <w:rPr>
          <w:rFonts w:hint="eastAsia"/>
          <w:lang w:eastAsia="ko-KR"/>
        </w:rPr>
        <w:t>Sam</w:t>
      </w:r>
    </w:p>
    <w:p w:rsidR="00532F36" w:rsidRPr="007151A0" w:rsidRDefault="00532F36" w:rsidP="00532F36">
      <w:pPr>
        <w:rPr>
          <w:lang w:eastAsia="ko-KR"/>
        </w:rPr>
      </w:pP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t>filterUsage = discovery</w:t>
      </w:r>
    </w:p>
    <w:p w:rsidR="00532F36" w:rsidRPr="007151A0" w:rsidRDefault="00532F36" w:rsidP="00532F36">
      <w:pPr>
        <w:rPr>
          <w:lang w:eastAsia="ko-KR"/>
        </w:rPr>
      </w:pPr>
      <w:r w:rsidRPr="007151A0">
        <w:rPr>
          <w:rFonts w:hint="eastAsia"/>
          <w:lang w:eastAsia="ko-KR"/>
        </w:rPr>
        <w:t>Request-Target:</w:t>
      </w:r>
      <w:r w:rsidRPr="007151A0">
        <w:rPr>
          <w:rFonts w:hint="eastAsia"/>
          <w:lang w:eastAsia="ko-KR"/>
        </w:rPr>
        <w:tab/>
      </w:r>
      <w:r w:rsidRPr="007151A0">
        <w:rPr>
          <w:rFonts w:hint="eastAsia"/>
          <w:lang w:eastAsia="ko-KR"/>
        </w:rPr>
        <w:tab/>
      </w:r>
      <w:r w:rsidRPr="007151A0">
        <w:rPr>
          <w:rFonts w:hint="eastAsia"/>
          <w:lang w:eastAsia="ko-KR"/>
        </w:rPr>
        <w:tab/>
      </w:r>
      <w:r w:rsidRPr="007151A0">
        <w:rPr>
          <w:lang w:eastAsia="ko-KR"/>
        </w:rPr>
        <w:t>/CSE1234/RCSE78</w:t>
      </w:r>
      <w:r w:rsidRPr="007151A0">
        <w:rPr>
          <w:rFonts w:hint="eastAsia"/>
          <w:lang w:eastAsia="ko-KR"/>
        </w:rPr>
        <w:t>?ty=3&amp;</w:t>
      </w:r>
      <w:r w:rsidRPr="007151A0">
        <w:rPr>
          <w:lang w:eastAsia="ko-KR"/>
        </w:rPr>
        <w:t>cr</w:t>
      </w:r>
      <w:r w:rsidRPr="007151A0">
        <w:rPr>
          <w:rFonts w:hint="eastAsia"/>
          <w:lang w:eastAsia="ko-KR"/>
        </w:rPr>
        <w:t>=Sam&amp;fu=1</w:t>
      </w:r>
    </w:p>
    <w:p w:rsidR="00532F36" w:rsidRPr="007151A0" w:rsidRDefault="00532F36" w:rsidP="00532F36">
      <w:pPr>
        <w:pStyle w:val="EX"/>
        <w:rPr>
          <w:b/>
          <w:lang w:eastAsia="ko-KR"/>
        </w:rPr>
      </w:pPr>
      <w:r w:rsidRPr="007151A0">
        <w:rPr>
          <w:b/>
          <w:lang w:eastAsia="ko-KR"/>
        </w:rPr>
        <w:t xml:space="preserve">EXAMPLE 3): </w:t>
      </w:r>
      <w:r w:rsidRPr="007151A0">
        <w:rPr>
          <w:b/>
          <w:lang w:eastAsia="ko-KR"/>
        </w:rPr>
        <w:tab/>
        <w:t>Semantic Discovery</w:t>
      </w:r>
    </w:p>
    <w:p w:rsidR="00532F36" w:rsidRPr="007151A0" w:rsidRDefault="00532F36" w:rsidP="00532F36">
      <w:pPr>
        <w:rPr>
          <w:lang w:eastAsia="ko-KR"/>
        </w:rPr>
      </w:pPr>
      <w:r w:rsidRPr="007151A0">
        <w:rPr>
          <w:lang w:eastAsia="ko-KR"/>
        </w:rPr>
        <w:t xml:space="preserve">The entity wants to discover resources whose semantic description stored in the </w:t>
      </w:r>
      <w:r w:rsidRPr="007151A0">
        <w:rPr>
          <w:i/>
          <w:lang w:eastAsia="ko-KR"/>
        </w:rPr>
        <w:t>descriptor</w:t>
      </w:r>
      <w:r w:rsidRPr="007151A0">
        <w:rPr>
          <w:lang w:eastAsia="ko-KR"/>
        </w:rPr>
        <w:t xml:space="preserve"> attribute of a &lt;semanticDescriptor&gt; child resource fulfils the semantic filter specified in SPARQL. In this case, the semantic descriptor of the resource to discover has to contain information about a Thing of type Car based on the concept defined in the </w:t>
      </w:r>
      <w:r>
        <w:rPr>
          <w:lang w:eastAsia="ko-KR"/>
        </w:rPr>
        <w:t>“</w:t>
      </w:r>
      <w:r w:rsidRPr="007151A0">
        <w:rPr>
          <w:lang w:eastAsia="ko-KR"/>
        </w:rPr>
        <w:t>myOnt</w:t>
      </w:r>
      <w:r>
        <w:rPr>
          <w:lang w:eastAsia="ko-KR"/>
        </w:rPr>
        <w:t>”</w:t>
      </w:r>
      <w:r w:rsidRPr="007151A0">
        <w:rPr>
          <w:lang w:eastAsia="ko-KR"/>
        </w:rPr>
        <w:t xml:space="preserve"> ontology.</w:t>
      </w:r>
    </w:p>
    <w:p w:rsidR="00532F36" w:rsidRPr="007151A0" w:rsidRDefault="00532F36" w:rsidP="00532F36">
      <w:pPr>
        <w:rPr>
          <w:lang w:eastAsia="ko-KR"/>
        </w:rPr>
      </w:pPr>
      <w:r w:rsidRPr="007151A0">
        <w:rPr>
          <w:lang w:eastAsia="ko-KR"/>
        </w:rPr>
        <w:t xml:space="preserve">Due to the use of reserved characters in SPARQL, the semanticsFilter </w:t>
      </w:r>
      <w:r w:rsidRPr="007151A0">
        <w:rPr>
          <w:lang w:eastAsia="ja-JP"/>
        </w:rPr>
        <w:t xml:space="preserve">requires </w:t>
      </w:r>
      <w:r>
        <w:rPr>
          <w:lang w:eastAsia="ja-JP"/>
        </w:rPr>
        <w:t>“</w:t>
      </w:r>
      <w:r w:rsidRPr="007151A0">
        <w:rPr>
          <w:lang w:eastAsia="ja-JP"/>
        </w:rPr>
        <w:t>percent-encoding</w:t>
      </w:r>
      <w:r>
        <w:rPr>
          <w:lang w:eastAsia="ja-JP"/>
        </w:rPr>
        <w:t>”</w:t>
      </w:r>
      <w:r w:rsidRPr="007151A0">
        <w:rPr>
          <w:lang w:eastAsia="ja-JP"/>
        </w:rPr>
        <w:t xml:space="preserve"> [</w:t>
      </w:r>
      <w:r w:rsidRPr="007151A0">
        <w:rPr>
          <w:lang w:eastAsia="ja-JP"/>
        </w:rPr>
        <w:fldChar w:fldCharType="begin"/>
      </w:r>
      <w:r w:rsidRPr="007151A0">
        <w:rPr>
          <w:lang w:eastAsia="ja-JP"/>
        </w:rPr>
        <w:instrText xml:space="preserve"> REF IETFRFC3986\h </w:instrText>
      </w:r>
      <w:r>
        <w:rPr>
          <w:lang w:eastAsia="ja-JP"/>
        </w:rPr>
        <w:instrText xml:space="preserve"> \* MERGEFORMAT </w:instrText>
      </w:r>
      <w:r w:rsidRPr="007151A0">
        <w:rPr>
          <w:lang w:eastAsia="ja-JP"/>
        </w:rPr>
      </w:r>
      <w:r w:rsidRPr="007151A0">
        <w:rPr>
          <w:lang w:eastAsia="ja-JP"/>
        </w:rPr>
        <w:fldChar w:fldCharType="separate"/>
      </w:r>
      <w:r>
        <w:t>9</w:t>
      </w:r>
      <w:r w:rsidRPr="007151A0">
        <w:rPr>
          <w:lang w:eastAsia="ja-JP"/>
        </w:rPr>
        <w:fldChar w:fldCharType="end"/>
      </w:r>
      <w:r w:rsidRPr="007151A0">
        <w:rPr>
          <w:lang w:eastAsia="ja-JP"/>
        </w:rPr>
        <w:t>].</w:t>
      </w:r>
    </w:p>
    <w:p w:rsidR="00532F36" w:rsidRPr="007151A0" w:rsidRDefault="00532F36" w:rsidP="00532F36">
      <w:pPr>
        <w:rPr>
          <w:lang w:eastAsia="ko-KR"/>
        </w:rPr>
      </w:pPr>
      <w:r w:rsidRPr="007151A0">
        <w:rPr>
          <w:lang w:eastAsia="ko-KR"/>
        </w:rPr>
        <w:t>Primitive parameters:</w:t>
      </w:r>
      <w:r w:rsidRPr="007151A0">
        <w:rPr>
          <w:lang w:eastAsia="ko-KR"/>
        </w:rPr>
        <w:tab/>
        <w:t>To:</w:t>
      </w:r>
      <w:r w:rsidRPr="007151A0">
        <w:rPr>
          <w:lang w:eastAsia="ko-KR"/>
        </w:rPr>
        <w:tab/>
      </w:r>
      <w:r w:rsidRPr="007151A0">
        <w:rPr>
          <w:lang w:eastAsia="ko-KR"/>
        </w:rPr>
        <w:tab/>
      </w:r>
      <w:r w:rsidRPr="007151A0">
        <w:rPr>
          <w:lang w:eastAsia="ko-KR"/>
        </w:rPr>
        <w:tab/>
      </w:r>
      <w:r w:rsidRPr="007151A0">
        <w:rPr>
          <w:lang w:eastAsia="ko-KR"/>
        </w:rPr>
        <w:tab/>
      </w:r>
      <w:r w:rsidRPr="007151A0">
        <w:rPr>
          <w:lang w:eastAsia="ko-KR"/>
        </w:rPr>
        <w:tab/>
      </w:r>
      <w:r w:rsidRPr="007151A0">
        <w:rPr>
          <w:lang w:eastAsia="ko-KR"/>
        </w:rPr>
        <w:tab/>
        <w:t>/CSE1234/RCSE78</w:t>
      </w:r>
    </w:p>
    <w:p w:rsidR="00532F36" w:rsidRPr="007151A0" w:rsidRDefault="00532F36" w:rsidP="00532F36">
      <w:pPr>
        <w:ind w:left="3692" w:hanging="1700"/>
        <w:rPr>
          <w:lang w:eastAsia="ko-KR"/>
        </w:rPr>
      </w:pPr>
      <w:r w:rsidRPr="007151A0">
        <w:rPr>
          <w:lang w:eastAsia="ko-KR"/>
        </w:rPr>
        <w:t xml:space="preserve">Filter Criteria: </w:t>
      </w:r>
      <w:r w:rsidRPr="007151A0">
        <w:rPr>
          <w:lang w:eastAsia="ko-KR"/>
        </w:rPr>
        <w:tab/>
        <w:t xml:space="preserve">semanticsFilter = </w:t>
      </w:r>
      <w:r w:rsidRPr="007151A0">
        <w:rPr>
          <w:lang w:eastAsia="ko-KR"/>
        </w:rPr>
        <w:br/>
        <w:t xml:space="preserve">PREFIX rdf: </w:t>
      </w:r>
      <w:hyperlink r:id="rId13" w:history="1">
        <w:r w:rsidRPr="007151A0">
          <w:rPr>
            <w:rStyle w:val="Hyperlink"/>
            <w:lang w:eastAsia="ko-KR"/>
          </w:rPr>
          <w:t>http://www.w3.org/1999/02/22-rdf-syntax-ns#</w:t>
        </w:r>
      </w:hyperlink>
      <w:r w:rsidRPr="007151A0">
        <w:rPr>
          <w:lang w:eastAsia="ko-KR"/>
        </w:rPr>
        <w:br/>
        <w:t xml:space="preserve">PREFIX myOnt: </w:t>
      </w:r>
      <w:hyperlink r:id="rId14" w:history="1">
        <w:r w:rsidRPr="007151A0">
          <w:rPr>
            <w:rStyle w:val="Hyperlink"/>
            <w:lang w:eastAsia="ko-KR"/>
          </w:rPr>
          <w:t>http://www.onem2m.org/ontology/myontology#</w:t>
        </w:r>
      </w:hyperlink>
      <w:r w:rsidRPr="007151A0">
        <w:rPr>
          <w:lang w:eastAsia="ko-KR"/>
        </w:rPr>
        <w:br/>
        <w:t>SELECT ?car WHERE { ?car rdf:type myOnt:Car }</w:t>
      </w:r>
    </w:p>
    <w:p w:rsidR="00532F36" w:rsidRPr="007151A0" w:rsidRDefault="00532F36" w:rsidP="00532F36">
      <w:pPr>
        <w:ind w:left="1704" w:firstLine="284"/>
        <w:rPr>
          <w:lang w:eastAsia="ko-KR"/>
        </w:rPr>
      </w:pPr>
      <w:r w:rsidRPr="007151A0">
        <w:rPr>
          <w:lang w:eastAsia="ko-KR"/>
        </w:rPr>
        <w:t>Request</w:t>
      </w:r>
      <w:r w:rsidRPr="007151A0">
        <w:rPr>
          <w:lang w:eastAsia="ko-KR"/>
        </w:rPr>
        <w:noBreakHyphen/>
        <w:t>Target:        /CSE1234/RCSE78</w:t>
      </w:r>
      <w:r w:rsidRPr="007151A0">
        <w:rPr>
          <w:rFonts w:hint="eastAsia"/>
          <w:lang w:eastAsia="ko-KR"/>
        </w:rPr>
        <w:t>?</w:t>
      </w:r>
      <w:r w:rsidRPr="007151A0">
        <w:rPr>
          <w:lang w:eastAsia="ko-KR"/>
        </w:rPr>
        <w:t xml:space="preserve">smf=PREFIX%20rdf%3A%20%3Chttp%3A%2F%2            </w:t>
      </w:r>
      <w:r w:rsidRPr="007151A0">
        <w:t>                            </w:t>
      </w:r>
      <w:r w:rsidRPr="007151A0">
        <w:rPr>
          <w:lang w:eastAsia="ko-KR"/>
        </w:rPr>
        <w:t>Fwww.w3.org%2F1999%2F02%2F22</w:t>
      </w:r>
      <w:r w:rsidRPr="007151A0">
        <w:rPr>
          <w:lang w:eastAsia="ko-KR"/>
        </w:rPr>
        <w:noBreakHyphen/>
        <w:t>rdf</w:t>
      </w:r>
      <w:r w:rsidRPr="007151A0">
        <w:rPr>
          <w:lang w:eastAsia="ko-KR"/>
        </w:rPr>
        <w:noBreakHyphen/>
        <w:t>syntax</w:t>
      </w:r>
      <w:r w:rsidRPr="007151A0">
        <w:rPr>
          <w:lang w:eastAsia="ko-KR"/>
        </w:rPr>
        <w:noBreakHyphen/>
        <w:t>ns%23%3E%20PREFI                                       X%20myOnt%3A%20%3Chttp%3A%2F%2Fwww.onem2m.org%2Fonto                                      logy%2Fmyontology%23%3E%20SELECT%20%3Fcar%20WHERE%20                                      %7B%20%3Fcar%20%20rdf%3Atype%20myOnt%3Acar%20%7D</w:t>
      </w:r>
    </w:p>
    <w:p w:rsidR="00532F36" w:rsidRPr="007151A0" w:rsidRDefault="00532F36" w:rsidP="00532F36">
      <w:pPr>
        <w:rPr>
          <w:lang w:eastAsia="ko-KR"/>
        </w:rPr>
      </w:pPr>
      <w:r w:rsidRPr="007151A0">
        <w:rPr>
          <w:lang w:eastAsia="ko-KR"/>
        </w:rPr>
        <w:t>Any of the short names listed in table 6.2.2</w:t>
      </w:r>
      <w:r w:rsidRPr="007151A0">
        <w:rPr>
          <w:rFonts w:hint="eastAsia"/>
          <w:lang w:eastAsia="ko-KR"/>
        </w:rPr>
        <w:t>.2</w:t>
      </w:r>
      <w:r w:rsidRPr="007151A0">
        <w:rPr>
          <w:lang w:eastAsia="ko-KR"/>
        </w:rPr>
        <w:t xml:space="preserve">-1, with the exception of </w:t>
      </w:r>
      <w:r>
        <w:rPr>
          <w:lang w:eastAsia="ko-KR"/>
        </w:rPr>
        <w:t>‘</w:t>
      </w:r>
      <w:r w:rsidRPr="007151A0">
        <w:rPr>
          <w:lang w:eastAsia="ko-KR"/>
        </w:rPr>
        <w:t>atr</w:t>
      </w:r>
      <w:r>
        <w:rPr>
          <w:lang w:eastAsia="ko-KR"/>
        </w:rPr>
        <w:t>’</w:t>
      </w:r>
      <w:r w:rsidRPr="007151A0">
        <w:rPr>
          <w:lang w:eastAsia="ko-KR"/>
        </w:rPr>
        <w:t xml:space="preserve">, may be used in the query-string. The short name </w:t>
      </w:r>
      <w:r>
        <w:rPr>
          <w:lang w:eastAsia="ko-KR"/>
        </w:rPr>
        <w:t>‘</w:t>
      </w:r>
      <w:r w:rsidRPr="007151A0">
        <w:rPr>
          <w:lang w:eastAsia="ko-KR"/>
        </w:rPr>
        <w:t>atr</w:t>
      </w:r>
      <w:r>
        <w:rPr>
          <w:lang w:eastAsia="ko-KR"/>
        </w:rPr>
        <w:t>’</w:t>
      </w:r>
      <w:r w:rsidRPr="007151A0">
        <w:rPr>
          <w:lang w:eastAsia="ko-KR"/>
        </w:rPr>
        <w:t xml:space="preserve"> itself is not used. Instead, any of the resource attribute short names as listed in tables 8.2.3-1 to 8.2.3-5 </w:t>
      </w:r>
      <w:r w:rsidRPr="007151A0">
        <w:rPr>
          <w:rFonts w:hint="eastAsia"/>
          <w:lang w:eastAsia="ko-KR"/>
        </w:rPr>
        <w:t xml:space="preserve">in </w:t>
      </w:r>
      <w:r w:rsidRPr="007151A0">
        <w:t>oneM2M TS-0004</w:t>
      </w:r>
      <w:r w:rsidRPr="007151A0">
        <w:rPr>
          <w:rFonts w:hint="eastAsia"/>
          <w:lang w:eastAsia="ko-KR"/>
        </w:rPr>
        <w:t xml:space="preserve"> </w:t>
      </w:r>
      <w:r w:rsidRPr="007151A0">
        <w:rPr>
          <w:lang w:eastAsia="ko-KR"/>
        </w:rPr>
        <w:t>[</w:t>
      </w:r>
      <w:r w:rsidRPr="007151A0">
        <w:rPr>
          <w:lang w:eastAsia="ko-KR"/>
        </w:rPr>
        <w:fldChar w:fldCharType="begin"/>
      </w:r>
      <w:r w:rsidRPr="007151A0">
        <w:rPr>
          <w:lang w:eastAsia="ko-KR"/>
        </w:rPr>
        <w:instrText xml:space="preserve"> REF REF_ONEM2MTS_0004\h </w:instrText>
      </w:r>
      <w:r>
        <w:rPr>
          <w:lang w:eastAsia="ko-KR"/>
        </w:rPr>
        <w:instrText xml:space="preserve"> \* MERGEFORMAT </w:instrText>
      </w:r>
      <w:r w:rsidRPr="007151A0">
        <w:rPr>
          <w:lang w:eastAsia="ko-KR"/>
        </w:rPr>
      </w:r>
      <w:r w:rsidRPr="007151A0">
        <w:rPr>
          <w:lang w:eastAsia="ko-KR"/>
        </w:rPr>
        <w:fldChar w:fldCharType="separate"/>
      </w:r>
      <w:r>
        <w:t>3</w:t>
      </w:r>
      <w:r w:rsidRPr="007151A0">
        <w:rPr>
          <w:lang w:eastAsia="ko-KR"/>
        </w:rPr>
        <w:fldChar w:fldCharType="end"/>
      </w:r>
      <w:r w:rsidRPr="007151A0">
        <w:rPr>
          <w:lang w:eastAsia="ko-KR"/>
        </w:rPr>
        <w:t>]</w:t>
      </w:r>
      <w:r w:rsidRPr="007151A0">
        <w:rPr>
          <w:rFonts w:hint="eastAsia"/>
          <w:lang w:eastAsia="ko-KR"/>
        </w:rPr>
        <w:t xml:space="preserve"> </w:t>
      </w:r>
      <w:r w:rsidRPr="007151A0">
        <w:rPr>
          <w:lang w:eastAsia="ko-KR"/>
        </w:rPr>
        <w:t>may be used in the query-string in representations of attname=attvalue expressions, except those that shall be omitted (see clause 7.</w:t>
      </w:r>
      <w:r w:rsidRPr="007151A0">
        <w:rPr>
          <w:rFonts w:hint="eastAsia"/>
          <w:lang w:eastAsia="ko-KR"/>
        </w:rPr>
        <w:t>3</w:t>
      </w:r>
      <w:r w:rsidRPr="007151A0">
        <w:rPr>
          <w:lang w:eastAsia="ko-KR"/>
        </w:rPr>
        <w:t>.3.1</w:t>
      </w:r>
      <w:r w:rsidRPr="007151A0">
        <w:rPr>
          <w:rFonts w:hint="eastAsia"/>
          <w:lang w:eastAsia="ko-KR"/>
        </w:rPr>
        <w:t>7</w:t>
      </w:r>
      <w:r w:rsidRPr="007151A0">
        <w:rPr>
          <w:lang w:eastAsia="ko-KR"/>
        </w:rPr>
        <w:t xml:space="preserve">.9 in </w:t>
      </w:r>
      <w:r w:rsidRPr="007151A0">
        <w:t>oneM2M TS-0004</w:t>
      </w:r>
      <w:r w:rsidRPr="007151A0">
        <w:rPr>
          <w:lang w:eastAsia="ko-KR"/>
        </w:rPr>
        <w:t xml:space="preserve"> [</w:t>
      </w:r>
      <w:r w:rsidRPr="007151A0">
        <w:rPr>
          <w:lang w:eastAsia="ko-KR"/>
        </w:rPr>
        <w:fldChar w:fldCharType="begin"/>
      </w:r>
      <w:r w:rsidRPr="007151A0">
        <w:rPr>
          <w:lang w:eastAsia="ko-KR"/>
        </w:rPr>
        <w:instrText xml:space="preserve"> REF REF_ONEM2MTS_0004\h </w:instrText>
      </w:r>
      <w:r>
        <w:rPr>
          <w:lang w:eastAsia="ko-KR"/>
        </w:rPr>
        <w:instrText xml:space="preserve"> \* MERGEFORMAT </w:instrText>
      </w:r>
      <w:r w:rsidRPr="007151A0">
        <w:rPr>
          <w:lang w:eastAsia="ko-KR"/>
        </w:rPr>
      </w:r>
      <w:r w:rsidRPr="007151A0">
        <w:rPr>
          <w:lang w:eastAsia="ko-KR"/>
        </w:rPr>
        <w:fldChar w:fldCharType="separate"/>
      </w:r>
      <w:r>
        <w:t>3</w:t>
      </w:r>
      <w:r w:rsidRPr="007151A0">
        <w:rPr>
          <w:lang w:eastAsia="ko-KR"/>
        </w:rPr>
        <w:fldChar w:fldCharType="end"/>
      </w:r>
      <w:r w:rsidRPr="007151A0">
        <w:rPr>
          <w:lang w:eastAsia="ko-KR"/>
        </w:rPr>
        <w:t>]).</w:t>
      </w:r>
    </w:p>
    <w:p w:rsidR="00532F36" w:rsidRPr="007151A0" w:rsidRDefault="00532F36" w:rsidP="00532F36">
      <w:pPr>
        <w:pStyle w:val="TH"/>
        <w:rPr>
          <w:rFonts w:eastAsia="MS Mincho"/>
          <w:lang w:eastAsia="ja-JP"/>
        </w:rPr>
      </w:pPr>
      <w:r w:rsidRPr="007151A0">
        <w:rPr>
          <w:rFonts w:eastAsia="MS Mincho"/>
        </w:rPr>
        <w:lastRenderedPageBreak/>
        <w:t xml:space="preserve">Table </w:t>
      </w:r>
      <w:r w:rsidRPr="007151A0">
        <w:rPr>
          <w:rFonts w:hint="eastAsia"/>
          <w:lang w:eastAsia="ko-KR"/>
        </w:rPr>
        <w:t>6.2.2.2-1</w:t>
      </w:r>
      <w:r w:rsidRPr="007151A0">
        <w:rPr>
          <w:rFonts w:eastAsia="MS Mincho"/>
          <w:lang w:eastAsia="ja-JP"/>
        </w:rPr>
        <w:t xml:space="preserve">: </w:t>
      </w:r>
      <w:r w:rsidRPr="007151A0">
        <w:rPr>
          <w:rFonts w:hint="eastAsia"/>
          <w:lang w:eastAsia="ko-KR"/>
        </w:rPr>
        <w:t>oneM2M r</w:t>
      </w:r>
      <w:r w:rsidRPr="007151A0">
        <w:rPr>
          <w:rFonts w:eastAsia="MS Mincho"/>
          <w:lang w:eastAsia="ja-JP"/>
        </w:rPr>
        <w:t>equest parameters mapped as query-string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44"/>
        <w:gridCol w:w="1536"/>
        <w:gridCol w:w="1458"/>
        <w:gridCol w:w="3691"/>
      </w:tblGrid>
      <w:tr w:rsidR="00532F36" w:rsidRPr="007151A0" w:rsidTr="00532F36">
        <w:trPr>
          <w:jc w:val="center"/>
        </w:trPr>
        <w:tc>
          <w:tcPr>
            <w:tcW w:w="2944" w:type="dxa"/>
            <w:tcBorders>
              <w:top w:val="single" w:sz="4" w:space="0" w:color="auto"/>
              <w:left w:val="single" w:sz="4" w:space="0" w:color="auto"/>
              <w:bottom w:val="single" w:sz="4" w:space="0" w:color="auto"/>
              <w:right w:val="single" w:sz="4" w:space="0" w:color="auto"/>
            </w:tcBorders>
            <w:hideMark/>
          </w:tcPr>
          <w:p w:rsidR="00532F36" w:rsidRPr="007151A0" w:rsidRDefault="00532F36" w:rsidP="00532F36">
            <w:pPr>
              <w:pStyle w:val="TAH"/>
              <w:rPr>
                <w:lang w:eastAsia="ko-KR"/>
              </w:rPr>
            </w:pPr>
            <w:r w:rsidRPr="007151A0">
              <w:rPr>
                <w:rFonts w:hint="eastAsia"/>
                <w:lang w:eastAsia="ko-KR"/>
              </w:rPr>
              <w:t>R</w:t>
            </w:r>
            <w:r w:rsidRPr="007151A0">
              <w:rPr>
                <w:rFonts w:eastAsia="MS Mincho"/>
                <w:lang w:eastAsia="ja-JP"/>
              </w:rPr>
              <w:t xml:space="preserve">equest </w:t>
            </w:r>
            <w:r w:rsidRPr="007151A0">
              <w:rPr>
                <w:rFonts w:hint="eastAsia"/>
                <w:lang w:eastAsia="ko-KR"/>
              </w:rPr>
              <w:t>Primitive P</w:t>
            </w:r>
            <w:r w:rsidRPr="007151A0">
              <w:rPr>
                <w:rFonts w:eastAsia="MS Mincho"/>
                <w:lang w:eastAsia="ja-JP"/>
              </w:rPr>
              <w:t>arameter</w:t>
            </w:r>
          </w:p>
        </w:tc>
        <w:tc>
          <w:tcPr>
            <w:tcW w:w="1536" w:type="dxa"/>
            <w:tcBorders>
              <w:top w:val="single" w:sz="4" w:space="0" w:color="auto"/>
              <w:left w:val="single" w:sz="4" w:space="0" w:color="auto"/>
              <w:bottom w:val="single" w:sz="4" w:space="0" w:color="auto"/>
              <w:right w:val="single" w:sz="4" w:space="0" w:color="auto"/>
            </w:tcBorders>
            <w:hideMark/>
          </w:tcPr>
          <w:p w:rsidR="00532F36" w:rsidRPr="007151A0" w:rsidRDefault="00532F36" w:rsidP="00532F36">
            <w:pPr>
              <w:pStyle w:val="TAH"/>
              <w:rPr>
                <w:lang w:eastAsia="ko-KR"/>
              </w:rPr>
            </w:pPr>
            <w:r w:rsidRPr="007151A0">
              <w:rPr>
                <w:rFonts w:hint="eastAsia"/>
                <w:lang w:eastAsia="ko-KR"/>
              </w:rPr>
              <w:t>Query F</w:t>
            </w:r>
            <w:r w:rsidRPr="007151A0">
              <w:rPr>
                <w:rFonts w:eastAsia="MS Mincho"/>
                <w:lang w:eastAsia="ja-JP"/>
              </w:rPr>
              <w:t xml:space="preserve">ield </w:t>
            </w:r>
            <w:r w:rsidRPr="007151A0">
              <w:rPr>
                <w:rFonts w:hint="eastAsia"/>
                <w:lang w:eastAsia="ko-KR"/>
              </w:rPr>
              <w:t>N</w:t>
            </w:r>
            <w:r w:rsidRPr="007151A0">
              <w:rPr>
                <w:rFonts w:eastAsia="MS Mincho"/>
                <w:lang w:eastAsia="ja-JP"/>
              </w:rPr>
              <w:t>ame</w:t>
            </w:r>
          </w:p>
        </w:tc>
        <w:tc>
          <w:tcPr>
            <w:tcW w:w="1458"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H"/>
              <w:rPr>
                <w:lang w:eastAsia="ko-KR"/>
              </w:rPr>
            </w:pPr>
            <w:r w:rsidRPr="007151A0">
              <w:rPr>
                <w:rFonts w:hint="eastAsia"/>
                <w:lang w:eastAsia="ko-KR"/>
              </w:rPr>
              <w:t>Multiplicity</w:t>
            </w:r>
          </w:p>
        </w:tc>
        <w:tc>
          <w:tcPr>
            <w:tcW w:w="3691" w:type="dxa"/>
            <w:tcBorders>
              <w:top w:val="single" w:sz="4" w:space="0" w:color="auto"/>
              <w:left w:val="single" w:sz="4" w:space="0" w:color="auto"/>
              <w:bottom w:val="single" w:sz="4" w:space="0" w:color="auto"/>
              <w:right w:val="single" w:sz="4" w:space="0" w:color="auto"/>
            </w:tcBorders>
            <w:hideMark/>
          </w:tcPr>
          <w:p w:rsidR="00532F36" w:rsidRPr="007151A0" w:rsidRDefault="00532F36" w:rsidP="00532F36">
            <w:pPr>
              <w:pStyle w:val="TAH"/>
              <w:rPr>
                <w:rFonts w:eastAsia="MS Mincho"/>
                <w:lang w:eastAsia="ja-JP"/>
              </w:rPr>
            </w:pPr>
            <w:r w:rsidRPr="007151A0">
              <w:rPr>
                <w:rFonts w:eastAsia="MS Mincho"/>
                <w:lang w:eastAsia="ja-JP"/>
              </w:rPr>
              <w:t>Note</w:t>
            </w:r>
          </w:p>
        </w:tc>
      </w:tr>
      <w:tr w:rsidR="00532F36" w:rsidRPr="007151A0" w:rsidTr="00532F36">
        <w:trPr>
          <w:jc w:val="center"/>
        </w:trPr>
        <w:tc>
          <w:tcPr>
            <w:tcW w:w="2944" w:type="dxa"/>
            <w:tcBorders>
              <w:top w:val="single" w:sz="4" w:space="0" w:color="auto"/>
              <w:left w:val="single" w:sz="4" w:space="0" w:color="auto"/>
              <w:bottom w:val="single" w:sz="2" w:space="0" w:color="auto"/>
              <w:right w:val="single" w:sz="4" w:space="0" w:color="auto"/>
            </w:tcBorders>
            <w:hideMark/>
          </w:tcPr>
          <w:p w:rsidR="00532F36" w:rsidRPr="007151A0" w:rsidRDefault="00532F36" w:rsidP="00532F36">
            <w:pPr>
              <w:pStyle w:val="TAL"/>
              <w:rPr>
                <w:rFonts w:eastAsia="MS Mincho"/>
                <w:lang w:eastAsia="ko-KR"/>
              </w:rPr>
            </w:pPr>
            <w:r w:rsidRPr="007151A0">
              <w:rPr>
                <w:rFonts w:eastAsia="MS Mincho"/>
              </w:rPr>
              <w:t>Response Type</w:t>
            </w:r>
          </w:p>
        </w:tc>
        <w:tc>
          <w:tcPr>
            <w:tcW w:w="1536" w:type="dxa"/>
            <w:tcBorders>
              <w:top w:val="single" w:sz="4" w:space="0" w:color="auto"/>
              <w:left w:val="single" w:sz="4" w:space="0" w:color="auto"/>
              <w:bottom w:val="single" w:sz="2" w:space="0" w:color="auto"/>
              <w:right w:val="single" w:sz="4" w:space="0" w:color="auto"/>
            </w:tcBorders>
            <w:hideMark/>
          </w:tcPr>
          <w:p w:rsidR="00532F36" w:rsidRPr="007151A0" w:rsidRDefault="00532F36" w:rsidP="00532F36">
            <w:pPr>
              <w:pStyle w:val="TAL"/>
              <w:jc w:val="center"/>
              <w:rPr>
                <w:rFonts w:eastAsia="MS Mincho"/>
                <w:lang w:eastAsia="ja-JP"/>
              </w:rPr>
            </w:pPr>
            <w:r w:rsidRPr="007151A0">
              <w:rPr>
                <w:rFonts w:eastAsia="MS Mincho"/>
                <w:b/>
                <w:i/>
                <w:lang w:eastAsia="ja-JP"/>
              </w:rPr>
              <w:t>rt</w:t>
            </w:r>
          </w:p>
        </w:tc>
        <w:tc>
          <w:tcPr>
            <w:tcW w:w="1458" w:type="dxa"/>
            <w:tcBorders>
              <w:top w:val="single" w:sz="4" w:space="0" w:color="auto"/>
              <w:left w:val="single" w:sz="4" w:space="0" w:color="auto"/>
              <w:bottom w:val="single" w:sz="2" w:space="0" w:color="auto"/>
              <w:right w:val="single" w:sz="4" w:space="0" w:color="auto"/>
            </w:tcBorders>
          </w:tcPr>
          <w:p w:rsidR="00532F36" w:rsidRPr="007151A0" w:rsidRDefault="00532F36" w:rsidP="00532F36">
            <w:pPr>
              <w:pStyle w:val="TAL"/>
              <w:jc w:val="center"/>
              <w:rPr>
                <w:lang w:eastAsia="ko-KR"/>
              </w:rPr>
            </w:pPr>
            <w:r w:rsidRPr="007151A0">
              <w:rPr>
                <w:rFonts w:hint="eastAsia"/>
                <w:lang w:eastAsia="ko-KR"/>
              </w:rPr>
              <w:t>0..1</w:t>
            </w:r>
          </w:p>
        </w:tc>
        <w:tc>
          <w:tcPr>
            <w:tcW w:w="3691" w:type="dxa"/>
            <w:tcBorders>
              <w:top w:val="single" w:sz="4" w:space="0" w:color="auto"/>
              <w:left w:val="single" w:sz="4" w:space="0" w:color="auto"/>
              <w:bottom w:val="single" w:sz="2" w:space="0" w:color="auto"/>
              <w:right w:val="single" w:sz="4" w:space="0" w:color="auto"/>
            </w:tcBorders>
          </w:tcPr>
          <w:p w:rsidR="00532F36" w:rsidRPr="007151A0" w:rsidRDefault="00532F36" w:rsidP="00532F36">
            <w:pPr>
              <w:pStyle w:val="TAL"/>
              <w:rPr>
                <w:lang w:eastAsia="ko-KR"/>
              </w:rPr>
            </w:pPr>
            <w:r w:rsidRPr="007151A0">
              <w:rPr>
                <w:rFonts w:hint="eastAsia"/>
                <w:i/>
                <w:lang w:eastAsia="ko-KR"/>
              </w:rPr>
              <w:t>responseType</w:t>
            </w:r>
            <w:r w:rsidRPr="007151A0">
              <w:rPr>
                <w:rFonts w:hint="eastAsia"/>
                <w:lang w:eastAsia="ko-KR"/>
              </w:rPr>
              <w:t xml:space="preserve"> element of data type </w:t>
            </w:r>
            <w:r w:rsidRPr="007151A0">
              <w:rPr>
                <w:rFonts w:hint="eastAsia"/>
                <w:b/>
                <w:i/>
                <w:lang w:eastAsia="ko-KR"/>
              </w:rPr>
              <w:t>responseTypeInfo</w:t>
            </w:r>
            <w:r w:rsidRPr="007151A0">
              <w:rPr>
                <w:rFonts w:hint="eastAsia"/>
                <w:lang w:eastAsia="ko-KR"/>
              </w:rPr>
              <w:t xml:space="preserve"> (cf. </w:t>
            </w:r>
            <w:r w:rsidRPr="007151A0">
              <w:rPr>
                <w:lang w:eastAsia="ko-KR"/>
              </w:rPr>
              <w:t>clause 6.3.4.29 of TS-0004 [</w:t>
            </w:r>
            <w:r w:rsidRPr="007151A0">
              <w:rPr>
                <w:lang w:eastAsia="ko-KR"/>
              </w:rPr>
              <w:fldChar w:fldCharType="begin"/>
            </w:r>
            <w:r w:rsidRPr="007151A0">
              <w:rPr>
                <w:lang w:eastAsia="ko-KR"/>
              </w:rPr>
              <w:instrText xml:space="preserve"> REF REF_ONEM2MTS_0004\h </w:instrText>
            </w:r>
            <w:r>
              <w:rPr>
                <w:lang w:eastAsia="ko-KR"/>
              </w:rPr>
              <w:instrText xml:space="preserve"> \* MERGEFORMAT </w:instrText>
            </w:r>
            <w:r w:rsidRPr="007151A0">
              <w:rPr>
                <w:lang w:eastAsia="ko-KR"/>
              </w:rPr>
            </w:r>
            <w:r w:rsidRPr="007151A0">
              <w:rPr>
                <w:lang w:eastAsia="ko-KR"/>
              </w:rPr>
              <w:fldChar w:fldCharType="separate"/>
            </w:r>
            <w:r>
              <w:t>3</w:t>
            </w:r>
            <w:r w:rsidRPr="007151A0">
              <w:rPr>
                <w:lang w:eastAsia="ko-KR"/>
              </w:rPr>
              <w:fldChar w:fldCharType="end"/>
            </w:r>
            <w:r w:rsidRPr="007151A0">
              <w:rPr>
                <w:lang w:eastAsia="ko-KR"/>
              </w:rPr>
              <w:t>]</w:t>
            </w:r>
            <w:r w:rsidRPr="007151A0">
              <w:rPr>
                <w:rFonts w:hint="eastAsia"/>
                <w:lang w:eastAsia="ko-KR"/>
              </w:rPr>
              <w:t>)</w:t>
            </w:r>
          </w:p>
        </w:tc>
      </w:tr>
      <w:tr w:rsidR="00532F36" w:rsidRPr="007151A0" w:rsidTr="00532F36">
        <w:trPr>
          <w:jc w:val="center"/>
        </w:trPr>
        <w:tc>
          <w:tcPr>
            <w:tcW w:w="2944" w:type="dxa"/>
            <w:tcBorders>
              <w:top w:val="single" w:sz="2" w:space="0" w:color="auto"/>
              <w:left w:val="single" w:sz="2" w:space="0" w:color="auto"/>
              <w:bottom w:val="single" w:sz="2" w:space="0" w:color="auto"/>
              <w:right w:val="single" w:sz="2" w:space="0" w:color="auto"/>
            </w:tcBorders>
            <w:hideMark/>
          </w:tcPr>
          <w:p w:rsidR="00532F36" w:rsidRPr="007151A0" w:rsidRDefault="00532F36" w:rsidP="00532F36">
            <w:pPr>
              <w:pStyle w:val="TAL"/>
              <w:rPr>
                <w:rFonts w:eastAsia="MS Mincho"/>
                <w:lang w:eastAsia="ko-KR"/>
              </w:rPr>
            </w:pPr>
            <w:r w:rsidRPr="007151A0">
              <w:rPr>
                <w:rFonts w:eastAsia="MS Mincho"/>
              </w:rPr>
              <w:t>Result Persistence</w:t>
            </w:r>
          </w:p>
        </w:tc>
        <w:tc>
          <w:tcPr>
            <w:tcW w:w="1536" w:type="dxa"/>
            <w:tcBorders>
              <w:top w:val="single" w:sz="2" w:space="0" w:color="auto"/>
              <w:left w:val="single" w:sz="2" w:space="0" w:color="auto"/>
              <w:bottom w:val="single" w:sz="2" w:space="0" w:color="auto"/>
              <w:right w:val="single" w:sz="2" w:space="0" w:color="auto"/>
            </w:tcBorders>
            <w:hideMark/>
          </w:tcPr>
          <w:p w:rsidR="00532F36" w:rsidRPr="007151A0" w:rsidRDefault="00532F36" w:rsidP="00532F36">
            <w:pPr>
              <w:pStyle w:val="TAL"/>
              <w:jc w:val="center"/>
              <w:rPr>
                <w:rFonts w:eastAsia="MS Mincho"/>
                <w:lang w:eastAsia="ja-JP"/>
              </w:rPr>
            </w:pPr>
            <w:r w:rsidRPr="007151A0">
              <w:rPr>
                <w:rFonts w:eastAsia="MS Mincho"/>
                <w:b/>
                <w:i/>
                <w:lang w:eastAsia="ja-JP"/>
              </w:rPr>
              <w:t>rp</w:t>
            </w:r>
          </w:p>
        </w:tc>
        <w:tc>
          <w:tcPr>
            <w:tcW w:w="1458" w:type="dxa"/>
            <w:tcBorders>
              <w:top w:val="single" w:sz="2" w:space="0" w:color="auto"/>
              <w:left w:val="single" w:sz="2" w:space="0" w:color="auto"/>
              <w:bottom w:val="single" w:sz="2" w:space="0" w:color="auto"/>
              <w:right w:val="single" w:sz="2" w:space="0" w:color="auto"/>
            </w:tcBorders>
          </w:tcPr>
          <w:p w:rsidR="00532F36" w:rsidRPr="007151A0" w:rsidRDefault="00532F36" w:rsidP="00532F36">
            <w:pPr>
              <w:pStyle w:val="TAL"/>
              <w:jc w:val="center"/>
              <w:rPr>
                <w:rFonts w:eastAsia="MS Mincho"/>
                <w:lang w:eastAsia="ko-KR"/>
              </w:rPr>
            </w:pPr>
            <w:r w:rsidRPr="007151A0">
              <w:rPr>
                <w:rFonts w:hint="eastAsia"/>
                <w:lang w:eastAsia="ko-KR"/>
              </w:rPr>
              <w:t>0..1</w:t>
            </w:r>
          </w:p>
        </w:tc>
        <w:tc>
          <w:tcPr>
            <w:tcW w:w="3691" w:type="dxa"/>
            <w:tcBorders>
              <w:top w:val="single" w:sz="2" w:space="0" w:color="auto"/>
              <w:left w:val="single" w:sz="2" w:space="0" w:color="auto"/>
              <w:bottom w:val="single" w:sz="2" w:space="0" w:color="auto"/>
              <w:right w:val="single" w:sz="2" w:space="0" w:color="auto"/>
            </w:tcBorders>
          </w:tcPr>
          <w:p w:rsidR="00532F36" w:rsidRPr="007151A0" w:rsidRDefault="00532F36" w:rsidP="00532F36">
            <w:pPr>
              <w:pStyle w:val="TAL"/>
              <w:rPr>
                <w:rFonts w:eastAsia="MS Mincho"/>
                <w:lang w:eastAsia="ko-KR"/>
              </w:rPr>
            </w:pPr>
          </w:p>
        </w:tc>
      </w:tr>
      <w:tr w:rsidR="00532F36" w:rsidRPr="007151A0" w:rsidTr="00532F36">
        <w:trPr>
          <w:jc w:val="center"/>
        </w:trPr>
        <w:tc>
          <w:tcPr>
            <w:tcW w:w="2944" w:type="dxa"/>
            <w:tcBorders>
              <w:top w:val="single" w:sz="2" w:space="0" w:color="auto"/>
              <w:left w:val="single" w:sz="2" w:space="0" w:color="auto"/>
              <w:bottom w:val="single" w:sz="2" w:space="0" w:color="auto"/>
              <w:right w:val="single" w:sz="2" w:space="0" w:color="auto"/>
            </w:tcBorders>
            <w:hideMark/>
          </w:tcPr>
          <w:p w:rsidR="00532F36" w:rsidRPr="007151A0" w:rsidRDefault="00532F36" w:rsidP="00532F36">
            <w:pPr>
              <w:pStyle w:val="TAL"/>
              <w:rPr>
                <w:rFonts w:eastAsia="MS Mincho"/>
                <w:lang w:eastAsia="ko-KR"/>
              </w:rPr>
            </w:pPr>
            <w:r w:rsidRPr="007151A0">
              <w:rPr>
                <w:rFonts w:eastAsia="MS Mincho"/>
              </w:rPr>
              <w:t>Result Content</w:t>
            </w:r>
          </w:p>
        </w:tc>
        <w:tc>
          <w:tcPr>
            <w:tcW w:w="1536" w:type="dxa"/>
            <w:tcBorders>
              <w:top w:val="single" w:sz="2" w:space="0" w:color="auto"/>
              <w:left w:val="single" w:sz="2" w:space="0" w:color="auto"/>
              <w:bottom w:val="single" w:sz="2" w:space="0" w:color="auto"/>
              <w:right w:val="single" w:sz="2" w:space="0" w:color="auto"/>
            </w:tcBorders>
            <w:hideMark/>
          </w:tcPr>
          <w:p w:rsidR="00532F36" w:rsidRPr="007151A0" w:rsidRDefault="00532F36" w:rsidP="00532F36">
            <w:pPr>
              <w:pStyle w:val="TAL"/>
              <w:jc w:val="center"/>
              <w:rPr>
                <w:lang w:eastAsia="ko-KR"/>
              </w:rPr>
            </w:pPr>
            <w:r w:rsidRPr="007151A0">
              <w:rPr>
                <w:rFonts w:eastAsia="MS Mincho"/>
                <w:b/>
                <w:i/>
                <w:lang w:eastAsia="ja-JP"/>
              </w:rPr>
              <w:t>rc</w:t>
            </w:r>
            <w:r w:rsidRPr="007151A0">
              <w:rPr>
                <w:rFonts w:hint="eastAsia"/>
                <w:b/>
                <w:i/>
                <w:lang w:eastAsia="ko-KR"/>
              </w:rPr>
              <w:t>n</w:t>
            </w:r>
          </w:p>
        </w:tc>
        <w:tc>
          <w:tcPr>
            <w:tcW w:w="1458" w:type="dxa"/>
            <w:tcBorders>
              <w:top w:val="single" w:sz="2" w:space="0" w:color="auto"/>
              <w:left w:val="single" w:sz="2" w:space="0" w:color="auto"/>
              <w:bottom w:val="single" w:sz="2" w:space="0" w:color="auto"/>
              <w:right w:val="single" w:sz="2" w:space="0" w:color="auto"/>
            </w:tcBorders>
          </w:tcPr>
          <w:p w:rsidR="00532F36" w:rsidRPr="007151A0" w:rsidRDefault="00532F36" w:rsidP="00532F36">
            <w:pPr>
              <w:pStyle w:val="TAL"/>
              <w:jc w:val="center"/>
              <w:rPr>
                <w:rFonts w:eastAsia="MS Mincho"/>
                <w:lang w:eastAsia="ko-KR"/>
              </w:rPr>
            </w:pPr>
            <w:r w:rsidRPr="007151A0">
              <w:rPr>
                <w:rFonts w:hint="eastAsia"/>
                <w:lang w:eastAsia="ko-KR"/>
              </w:rPr>
              <w:t>0..1</w:t>
            </w:r>
          </w:p>
        </w:tc>
        <w:tc>
          <w:tcPr>
            <w:tcW w:w="3691" w:type="dxa"/>
            <w:tcBorders>
              <w:top w:val="single" w:sz="2" w:space="0" w:color="auto"/>
              <w:left w:val="single" w:sz="2" w:space="0" w:color="auto"/>
              <w:bottom w:val="single" w:sz="2" w:space="0" w:color="auto"/>
              <w:right w:val="single" w:sz="2" w:space="0" w:color="auto"/>
            </w:tcBorders>
          </w:tcPr>
          <w:p w:rsidR="00532F36" w:rsidRPr="007151A0" w:rsidRDefault="00532F36" w:rsidP="00532F36">
            <w:pPr>
              <w:pStyle w:val="TAL"/>
              <w:rPr>
                <w:rFonts w:eastAsia="MS Mincho"/>
                <w:lang w:eastAsia="ko-KR"/>
              </w:rPr>
            </w:pPr>
          </w:p>
        </w:tc>
      </w:tr>
      <w:tr w:rsidR="00532F36" w:rsidRPr="007151A0" w:rsidTr="00532F36">
        <w:trPr>
          <w:jc w:val="center"/>
        </w:trPr>
        <w:tc>
          <w:tcPr>
            <w:tcW w:w="2944" w:type="dxa"/>
            <w:tcBorders>
              <w:top w:val="single" w:sz="2" w:space="0" w:color="auto"/>
              <w:left w:val="single" w:sz="4" w:space="0" w:color="auto"/>
              <w:bottom w:val="single" w:sz="4" w:space="0" w:color="auto"/>
              <w:right w:val="single" w:sz="4" w:space="0" w:color="auto"/>
            </w:tcBorders>
            <w:hideMark/>
          </w:tcPr>
          <w:p w:rsidR="00532F36" w:rsidRPr="007151A0" w:rsidRDefault="00532F36" w:rsidP="00532F36">
            <w:pPr>
              <w:pStyle w:val="TAL"/>
              <w:rPr>
                <w:rFonts w:eastAsia="MS Mincho"/>
                <w:lang w:eastAsia="ko-KR"/>
              </w:rPr>
            </w:pPr>
            <w:r w:rsidRPr="007151A0">
              <w:rPr>
                <w:rFonts w:eastAsia="MS Mincho"/>
              </w:rPr>
              <w:t>Delivery Aggregation</w:t>
            </w:r>
          </w:p>
        </w:tc>
        <w:tc>
          <w:tcPr>
            <w:tcW w:w="1536" w:type="dxa"/>
            <w:tcBorders>
              <w:top w:val="single" w:sz="2" w:space="0" w:color="auto"/>
              <w:left w:val="single" w:sz="4" w:space="0" w:color="auto"/>
              <w:bottom w:val="single" w:sz="4" w:space="0" w:color="auto"/>
              <w:right w:val="single" w:sz="4" w:space="0" w:color="auto"/>
            </w:tcBorders>
            <w:hideMark/>
          </w:tcPr>
          <w:p w:rsidR="00532F36" w:rsidRPr="007151A0" w:rsidRDefault="00532F36" w:rsidP="00532F36">
            <w:pPr>
              <w:pStyle w:val="TAL"/>
              <w:jc w:val="center"/>
              <w:rPr>
                <w:rFonts w:eastAsia="MS Mincho"/>
                <w:lang w:eastAsia="ja-JP"/>
              </w:rPr>
            </w:pPr>
            <w:r w:rsidRPr="007151A0">
              <w:rPr>
                <w:rFonts w:eastAsia="MS Mincho"/>
                <w:b/>
                <w:i/>
                <w:lang w:eastAsia="ja-JP"/>
              </w:rPr>
              <w:t>da</w:t>
            </w:r>
          </w:p>
        </w:tc>
        <w:tc>
          <w:tcPr>
            <w:tcW w:w="1458" w:type="dxa"/>
            <w:tcBorders>
              <w:top w:val="single" w:sz="2" w:space="0" w:color="auto"/>
              <w:left w:val="single" w:sz="4" w:space="0" w:color="auto"/>
              <w:bottom w:val="single" w:sz="4" w:space="0" w:color="auto"/>
              <w:right w:val="single" w:sz="4" w:space="0" w:color="auto"/>
            </w:tcBorders>
          </w:tcPr>
          <w:p w:rsidR="00532F36" w:rsidRPr="007151A0" w:rsidRDefault="00532F36" w:rsidP="00532F36">
            <w:pPr>
              <w:pStyle w:val="TAL"/>
              <w:jc w:val="center"/>
              <w:rPr>
                <w:rFonts w:eastAsia="MS Mincho"/>
                <w:lang w:eastAsia="ko-KR"/>
              </w:rPr>
            </w:pPr>
            <w:r w:rsidRPr="007151A0">
              <w:rPr>
                <w:rFonts w:hint="eastAsia"/>
                <w:lang w:eastAsia="ko-KR"/>
              </w:rPr>
              <w:t>0..1</w:t>
            </w:r>
          </w:p>
        </w:tc>
        <w:tc>
          <w:tcPr>
            <w:tcW w:w="3691" w:type="dxa"/>
            <w:tcBorders>
              <w:top w:val="single" w:sz="2" w:space="0" w:color="auto"/>
              <w:left w:val="single" w:sz="4" w:space="0" w:color="auto"/>
              <w:bottom w:val="single" w:sz="4" w:space="0" w:color="auto"/>
              <w:right w:val="single" w:sz="4" w:space="0" w:color="auto"/>
            </w:tcBorders>
          </w:tcPr>
          <w:p w:rsidR="00532F36" w:rsidRPr="007151A0" w:rsidRDefault="00532F36" w:rsidP="00532F36">
            <w:pPr>
              <w:pStyle w:val="TAL"/>
              <w:rPr>
                <w:rFonts w:eastAsia="MS Mincho"/>
                <w:lang w:eastAsia="ko-KR"/>
              </w:rPr>
            </w:pPr>
          </w:p>
        </w:tc>
      </w:tr>
      <w:tr w:rsidR="00532F36" w:rsidRPr="007151A0" w:rsidTr="00532F36">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532F36" w:rsidRPr="007151A0" w:rsidRDefault="00532F36" w:rsidP="00532F36">
            <w:pPr>
              <w:pStyle w:val="TAL"/>
              <w:rPr>
                <w:rFonts w:eastAsia="MS Mincho"/>
              </w:rPr>
            </w:pPr>
            <w:r w:rsidRPr="007151A0">
              <w:rPr>
                <w:rFonts w:eastAsia="MS Mincho"/>
              </w:rPr>
              <w:t>createdBefore</w:t>
            </w:r>
          </w:p>
        </w:tc>
        <w:tc>
          <w:tcPr>
            <w:tcW w:w="1536" w:type="dxa"/>
            <w:tcBorders>
              <w:top w:val="single" w:sz="4" w:space="0" w:color="auto"/>
              <w:left w:val="single" w:sz="4" w:space="0" w:color="auto"/>
              <w:bottom w:val="single" w:sz="4" w:space="0" w:color="auto"/>
              <w:right w:val="single" w:sz="4" w:space="0" w:color="auto"/>
            </w:tcBorders>
            <w:vAlign w:val="center"/>
          </w:tcPr>
          <w:p w:rsidR="00532F36" w:rsidRPr="007151A0" w:rsidRDefault="00532F36" w:rsidP="00532F36">
            <w:pPr>
              <w:pStyle w:val="TAL"/>
              <w:jc w:val="center"/>
              <w:rPr>
                <w:rFonts w:eastAsia="MS Mincho"/>
                <w:b/>
                <w:i/>
                <w:lang w:eastAsia="ja-JP"/>
              </w:rPr>
            </w:pPr>
            <w:r w:rsidRPr="007151A0">
              <w:rPr>
                <w:rFonts w:eastAsia="MS Mincho"/>
                <w:b/>
                <w:i/>
                <w:lang w:eastAsia="ja-JP"/>
              </w:rPr>
              <w:t>crb</w:t>
            </w:r>
          </w:p>
        </w:tc>
        <w:tc>
          <w:tcPr>
            <w:tcW w:w="1458"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jc w:val="center"/>
              <w:rPr>
                <w:lang w:eastAsia="ja-JP"/>
              </w:rPr>
            </w:pPr>
            <w:r w:rsidRPr="007151A0">
              <w:rPr>
                <w:rFonts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rPr>
                <w:rFonts w:eastAsia="MS Mincho"/>
                <w:lang w:eastAsia="ko-KR"/>
              </w:rPr>
            </w:pPr>
            <w:r w:rsidRPr="007151A0">
              <w:rPr>
                <w:lang w:eastAsia="ja-JP"/>
              </w:rPr>
              <w:t>filterCriteria condition</w:t>
            </w:r>
          </w:p>
        </w:tc>
      </w:tr>
      <w:tr w:rsidR="00532F36" w:rsidRPr="007151A0" w:rsidTr="00532F36">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532F36" w:rsidRPr="007151A0" w:rsidRDefault="00532F36" w:rsidP="00532F36">
            <w:pPr>
              <w:pStyle w:val="TAL"/>
              <w:rPr>
                <w:rFonts w:eastAsia="MS Mincho"/>
              </w:rPr>
            </w:pPr>
            <w:r w:rsidRPr="007151A0">
              <w:rPr>
                <w:rFonts w:eastAsia="MS Mincho"/>
              </w:rPr>
              <w:t>createdAfter</w:t>
            </w:r>
          </w:p>
        </w:tc>
        <w:tc>
          <w:tcPr>
            <w:tcW w:w="1536" w:type="dxa"/>
            <w:tcBorders>
              <w:top w:val="single" w:sz="4" w:space="0" w:color="auto"/>
              <w:left w:val="single" w:sz="4" w:space="0" w:color="auto"/>
              <w:bottom w:val="single" w:sz="4" w:space="0" w:color="auto"/>
              <w:right w:val="single" w:sz="4" w:space="0" w:color="auto"/>
            </w:tcBorders>
            <w:vAlign w:val="center"/>
          </w:tcPr>
          <w:p w:rsidR="00532F36" w:rsidRPr="007151A0" w:rsidRDefault="00532F36" w:rsidP="00532F36">
            <w:pPr>
              <w:pStyle w:val="TAL"/>
              <w:jc w:val="center"/>
              <w:rPr>
                <w:rFonts w:eastAsia="MS Mincho"/>
                <w:b/>
                <w:i/>
                <w:lang w:eastAsia="ja-JP"/>
              </w:rPr>
            </w:pPr>
            <w:r w:rsidRPr="007151A0">
              <w:rPr>
                <w:rFonts w:eastAsia="MS Mincho"/>
                <w:b/>
                <w:i/>
                <w:lang w:eastAsia="ja-JP"/>
              </w:rPr>
              <w:t>cra</w:t>
            </w:r>
          </w:p>
        </w:tc>
        <w:tc>
          <w:tcPr>
            <w:tcW w:w="1458"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jc w:val="center"/>
              <w:rPr>
                <w:lang w:eastAsia="ja-JP"/>
              </w:rPr>
            </w:pPr>
            <w:r w:rsidRPr="007151A0">
              <w:rPr>
                <w:rFonts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rPr>
                <w:rFonts w:eastAsia="MS Mincho"/>
                <w:lang w:eastAsia="ko-KR"/>
              </w:rPr>
            </w:pPr>
            <w:r w:rsidRPr="007151A0">
              <w:rPr>
                <w:lang w:eastAsia="ja-JP"/>
              </w:rPr>
              <w:t>filterCriteria condition</w:t>
            </w:r>
          </w:p>
        </w:tc>
      </w:tr>
      <w:tr w:rsidR="00532F36" w:rsidRPr="007151A0" w:rsidTr="00532F36">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532F36" w:rsidRPr="007151A0" w:rsidRDefault="00532F36" w:rsidP="00532F36">
            <w:pPr>
              <w:pStyle w:val="TAL"/>
              <w:rPr>
                <w:rFonts w:eastAsia="MS Mincho"/>
              </w:rPr>
            </w:pPr>
            <w:r w:rsidRPr="007151A0">
              <w:rPr>
                <w:rFonts w:eastAsia="MS Mincho"/>
              </w:rPr>
              <w:t>modifiedSince</w:t>
            </w:r>
          </w:p>
        </w:tc>
        <w:tc>
          <w:tcPr>
            <w:tcW w:w="1536" w:type="dxa"/>
            <w:tcBorders>
              <w:top w:val="single" w:sz="4" w:space="0" w:color="auto"/>
              <w:left w:val="single" w:sz="4" w:space="0" w:color="auto"/>
              <w:bottom w:val="single" w:sz="4" w:space="0" w:color="auto"/>
              <w:right w:val="single" w:sz="4" w:space="0" w:color="auto"/>
            </w:tcBorders>
            <w:vAlign w:val="center"/>
          </w:tcPr>
          <w:p w:rsidR="00532F36" w:rsidRPr="007151A0" w:rsidRDefault="00532F36" w:rsidP="00532F36">
            <w:pPr>
              <w:pStyle w:val="TAL"/>
              <w:jc w:val="center"/>
              <w:rPr>
                <w:rFonts w:eastAsia="MS Mincho"/>
                <w:b/>
                <w:i/>
                <w:lang w:eastAsia="ja-JP"/>
              </w:rPr>
            </w:pPr>
            <w:r w:rsidRPr="007151A0">
              <w:rPr>
                <w:rFonts w:eastAsia="MS Mincho"/>
                <w:b/>
                <w:i/>
                <w:lang w:eastAsia="ja-JP"/>
              </w:rPr>
              <w:t>ms</w:t>
            </w:r>
          </w:p>
        </w:tc>
        <w:tc>
          <w:tcPr>
            <w:tcW w:w="1458"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jc w:val="center"/>
              <w:rPr>
                <w:lang w:eastAsia="ja-JP"/>
              </w:rPr>
            </w:pPr>
            <w:r w:rsidRPr="007151A0">
              <w:rPr>
                <w:rFonts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rPr>
                <w:rFonts w:eastAsia="MS Mincho"/>
                <w:lang w:eastAsia="ko-KR"/>
              </w:rPr>
            </w:pPr>
            <w:r w:rsidRPr="007151A0">
              <w:rPr>
                <w:lang w:eastAsia="ja-JP"/>
              </w:rPr>
              <w:t>filterCriteria condition</w:t>
            </w:r>
          </w:p>
        </w:tc>
      </w:tr>
      <w:tr w:rsidR="00532F36" w:rsidRPr="007151A0" w:rsidTr="00532F36">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532F36" w:rsidRPr="007151A0" w:rsidRDefault="00532F36" w:rsidP="00532F36">
            <w:pPr>
              <w:pStyle w:val="TAL"/>
              <w:rPr>
                <w:rFonts w:eastAsia="MS Mincho"/>
              </w:rPr>
            </w:pPr>
            <w:r w:rsidRPr="007151A0">
              <w:rPr>
                <w:rFonts w:eastAsia="MS Mincho"/>
              </w:rPr>
              <w:t>unmodifiedSince</w:t>
            </w:r>
          </w:p>
        </w:tc>
        <w:tc>
          <w:tcPr>
            <w:tcW w:w="1536" w:type="dxa"/>
            <w:tcBorders>
              <w:top w:val="single" w:sz="4" w:space="0" w:color="auto"/>
              <w:left w:val="single" w:sz="4" w:space="0" w:color="auto"/>
              <w:bottom w:val="single" w:sz="4" w:space="0" w:color="auto"/>
              <w:right w:val="single" w:sz="4" w:space="0" w:color="auto"/>
            </w:tcBorders>
            <w:vAlign w:val="center"/>
          </w:tcPr>
          <w:p w:rsidR="00532F36" w:rsidRPr="007151A0" w:rsidRDefault="00532F36" w:rsidP="00532F36">
            <w:pPr>
              <w:pStyle w:val="TAL"/>
              <w:jc w:val="center"/>
              <w:rPr>
                <w:rFonts w:eastAsia="MS Mincho"/>
                <w:b/>
                <w:i/>
                <w:lang w:eastAsia="ja-JP"/>
              </w:rPr>
            </w:pPr>
            <w:r w:rsidRPr="007151A0">
              <w:rPr>
                <w:rFonts w:eastAsia="MS Mincho"/>
                <w:b/>
                <w:i/>
                <w:lang w:eastAsia="ja-JP"/>
              </w:rPr>
              <w:t>us</w:t>
            </w:r>
          </w:p>
        </w:tc>
        <w:tc>
          <w:tcPr>
            <w:tcW w:w="1458"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jc w:val="center"/>
              <w:rPr>
                <w:lang w:eastAsia="ja-JP"/>
              </w:rPr>
            </w:pPr>
            <w:r w:rsidRPr="007151A0">
              <w:rPr>
                <w:rFonts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rPr>
                <w:rFonts w:eastAsia="MS Mincho"/>
                <w:lang w:eastAsia="ko-KR"/>
              </w:rPr>
            </w:pPr>
            <w:r w:rsidRPr="007151A0">
              <w:rPr>
                <w:lang w:eastAsia="ja-JP"/>
              </w:rPr>
              <w:t>filterCriteria condition</w:t>
            </w:r>
          </w:p>
        </w:tc>
      </w:tr>
      <w:tr w:rsidR="00532F36" w:rsidRPr="007151A0" w:rsidTr="00532F36">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532F36" w:rsidRPr="007151A0" w:rsidRDefault="00532F36" w:rsidP="00532F36">
            <w:pPr>
              <w:pStyle w:val="TAL"/>
              <w:rPr>
                <w:rFonts w:eastAsia="MS Mincho"/>
              </w:rPr>
            </w:pPr>
            <w:r w:rsidRPr="007151A0">
              <w:rPr>
                <w:rFonts w:eastAsia="MS Mincho"/>
              </w:rPr>
              <w:t>stateTagSmaller</w:t>
            </w:r>
          </w:p>
        </w:tc>
        <w:tc>
          <w:tcPr>
            <w:tcW w:w="1536" w:type="dxa"/>
            <w:tcBorders>
              <w:top w:val="single" w:sz="4" w:space="0" w:color="auto"/>
              <w:left w:val="single" w:sz="4" w:space="0" w:color="auto"/>
              <w:bottom w:val="single" w:sz="4" w:space="0" w:color="auto"/>
              <w:right w:val="single" w:sz="4" w:space="0" w:color="auto"/>
            </w:tcBorders>
            <w:vAlign w:val="center"/>
          </w:tcPr>
          <w:p w:rsidR="00532F36" w:rsidRPr="007151A0" w:rsidRDefault="00532F36" w:rsidP="00532F36">
            <w:pPr>
              <w:pStyle w:val="TAL"/>
              <w:jc w:val="center"/>
              <w:rPr>
                <w:rFonts w:eastAsia="MS Mincho"/>
                <w:b/>
                <w:i/>
                <w:lang w:eastAsia="ja-JP"/>
              </w:rPr>
            </w:pPr>
            <w:r w:rsidRPr="007151A0">
              <w:rPr>
                <w:rFonts w:eastAsia="MS Mincho"/>
                <w:b/>
                <w:i/>
                <w:lang w:eastAsia="ja-JP"/>
              </w:rPr>
              <w:t>sts</w:t>
            </w:r>
          </w:p>
        </w:tc>
        <w:tc>
          <w:tcPr>
            <w:tcW w:w="1458"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jc w:val="center"/>
              <w:rPr>
                <w:lang w:eastAsia="ja-JP"/>
              </w:rPr>
            </w:pPr>
            <w:r w:rsidRPr="007151A0">
              <w:rPr>
                <w:rFonts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rPr>
                <w:rFonts w:eastAsia="MS Mincho"/>
                <w:lang w:eastAsia="ko-KR"/>
              </w:rPr>
            </w:pPr>
            <w:r w:rsidRPr="007151A0">
              <w:rPr>
                <w:lang w:eastAsia="ja-JP"/>
              </w:rPr>
              <w:t>filterCriteria condition</w:t>
            </w:r>
          </w:p>
        </w:tc>
      </w:tr>
      <w:tr w:rsidR="00532F36" w:rsidRPr="007151A0" w:rsidTr="00532F36">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532F36" w:rsidRPr="007151A0" w:rsidRDefault="00532F36" w:rsidP="00532F36">
            <w:pPr>
              <w:pStyle w:val="TAL"/>
              <w:rPr>
                <w:rFonts w:eastAsia="MS Mincho"/>
              </w:rPr>
            </w:pPr>
            <w:r w:rsidRPr="007151A0">
              <w:rPr>
                <w:rFonts w:eastAsia="MS Mincho"/>
              </w:rPr>
              <w:t>stateTagBigger</w:t>
            </w:r>
          </w:p>
        </w:tc>
        <w:tc>
          <w:tcPr>
            <w:tcW w:w="1536" w:type="dxa"/>
            <w:tcBorders>
              <w:top w:val="single" w:sz="4" w:space="0" w:color="auto"/>
              <w:left w:val="single" w:sz="4" w:space="0" w:color="auto"/>
              <w:bottom w:val="single" w:sz="4" w:space="0" w:color="auto"/>
              <w:right w:val="single" w:sz="4" w:space="0" w:color="auto"/>
            </w:tcBorders>
            <w:vAlign w:val="center"/>
          </w:tcPr>
          <w:p w:rsidR="00532F36" w:rsidRPr="007151A0" w:rsidRDefault="00532F36" w:rsidP="00532F36">
            <w:pPr>
              <w:pStyle w:val="TAL"/>
              <w:jc w:val="center"/>
              <w:rPr>
                <w:rFonts w:eastAsia="MS Mincho"/>
                <w:b/>
                <w:i/>
                <w:lang w:eastAsia="ja-JP"/>
              </w:rPr>
            </w:pPr>
            <w:r w:rsidRPr="007151A0">
              <w:rPr>
                <w:rFonts w:eastAsia="MS Mincho"/>
                <w:b/>
                <w:i/>
                <w:lang w:eastAsia="ja-JP"/>
              </w:rPr>
              <w:t>stb</w:t>
            </w:r>
          </w:p>
        </w:tc>
        <w:tc>
          <w:tcPr>
            <w:tcW w:w="1458"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jc w:val="center"/>
              <w:rPr>
                <w:lang w:eastAsia="ja-JP"/>
              </w:rPr>
            </w:pPr>
            <w:r w:rsidRPr="007151A0">
              <w:rPr>
                <w:rFonts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rPr>
                <w:rFonts w:eastAsia="MS Mincho"/>
                <w:lang w:eastAsia="ko-KR"/>
              </w:rPr>
            </w:pPr>
            <w:r w:rsidRPr="007151A0">
              <w:rPr>
                <w:lang w:eastAsia="ja-JP"/>
              </w:rPr>
              <w:t>filterCriteria condition</w:t>
            </w:r>
          </w:p>
        </w:tc>
      </w:tr>
      <w:tr w:rsidR="00532F36" w:rsidRPr="007151A0" w:rsidTr="00532F36">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532F36" w:rsidRPr="007151A0" w:rsidRDefault="00532F36" w:rsidP="00532F36">
            <w:pPr>
              <w:pStyle w:val="TAL"/>
              <w:rPr>
                <w:rFonts w:eastAsia="MS Mincho"/>
              </w:rPr>
            </w:pPr>
            <w:r w:rsidRPr="007151A0">
              <w:rPr>
                <w:rFonts w:eastAsia="MS Mincho"/>
              </w:rPr>
              <w:t>expireBefore</w:t>
            </w:r>
          </w:p>
        </w:tc>
        <w:tc>
          <w:tcPr>
            <w:tcW w:w="1536" w:type="dxa"/>
            <w:tcBorders>
              <w:top w:val="single" w:sz="4" w:space="0" w:color="auto"/>
              <w:left w:val="single" w:sz="4" w:space="0" w:color="auto"/>
              <w:bottom w:val="single" w:sz="4" w:space="0" w:color="auto"/>
              <w:right w:val="single" w:sz="4" w:space="0" w:color="auto"/>
            </w:tcBorders>
            <w:vAlign w:val="center"/>
          </w:tcPr>
          <w:p w:rsidR="00532F36" w:rsidRPr="007151A0" w:rsidRDefault="00532F36" w:rsidP="00532F36">
            <w:pPr>
              <w:pStyle w:val="TAL"/>
              <w:jc w:val="center"/>
              <w:rPr>
                <w:rFonts w:eastAsia="MS Mincho"/>
                <w:b/>
                <w:i/>
                <w:lang w:eastAsia="ja-JP"/>
              </w:rPr>
            </w:pPr>
            <w:r w:rsidRPr="007151A0">
              <w:rPr>
                <w:rFonts w:eastAsia="MS Mincho"/>
                <w:b/>
                <w:i/>
                <w:lang w:eastAsia="ja-JP"/>
              </w:rPr>
              <w:t>exb</w:t>
            </w:r>
          </w:p>
        </w:tc>
        <w:tc>
          <w:tcPr>
            <w:tcW w:w="1458"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jc w:val="center"/>
              <w:rPr>
                <w:lang w:eastAsia="ja-JP"/>
              </w:rPr>
            </w:pPr>
            <w:r w:rsidRPr="007151A0">
              <w:rPr>
                <w:rFonts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rPr>
                <w:rFonts w:eastAsia="MS Mincho"/>
                <w:lang w:eastAsia="ko-KR"/>
              </w:rPr>
            </w:pPr>
            <w:r w:rsidRPr="007151A0">
              <w:rPr>
                <w:lang w:eastAsia="ja-JP"/>
              </w:rPr>
              <w:t>filterCriteria condition</w:t>
            </w:r>
          </w:p>
        </w:tc>
      </w:tr>
      <w:tr w:rsidR="00532F36" w:rsidRPr="007151A0" w:rsidTr="00532F36">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532F36" w:rsidRPr="007151A0" w:rsidRDefault="00532F36" w:rsidP="00532F36">
            <w:pPr>
              <w:pStyle w:val="TAL"/>
              <w:rPr>
                <w:rFonts w:eastAsia="MS Mincho"/>
              </w:rPr>
            </w:pPr>
            <w:r w:rsidRPr="007151A0">
              <w:rPr>
                <w:rFonts w:eastAsia="MS Mincho"/>
              </w:rPr>
              <w:t>expireAfter</w:t>
            </w:r>
          </w:p>
        </w:tc>
        <w:tc>
          <w:tcPr>
            <w:tcW w:w="1536" w:type="dxa"/>
            <w:tcBorders>
              <w:top w:val="single" w:sz="4" w:space="0" w:color="auto"/>
              <w:left w:val="single" w:sz="4" w:space="0" w:color="auto"/>
              <w:bottom w:val="single" w:sz="4" w:space="0" w:color="auto"/>
              <w:right w:val="single" w:sz="4" w:space="0" w:color="auto"/>
            </w:tcBorders>
            <w:vAlign w:val="center"/>
          </w:tcPr>
          <w:p w:rsidR="00532F36" w:rsidRPr="007151A0" w:rsidRDefault="00532F36" w:rsidP="00532F36">
            <w:pPr>
              <w:pStyle w:val="TAL"/>
              <w:jc w:val="center"/>
              <w:rPr>
                <w:rFonts w:eastAsia="MS Mincho"/>
                <w:b/>
                <w:i/>
                <w:lang w:eastAsia="ja-JP"/>
              </w:rPr>
            </w:pPr>
            <w:r w:rsidRPr="007151A0">
              <w:rPr>
                <w:rFonts w:eastAsia="MS Mincho"/>
                <w:b/>
                <w:i/>
                <w:lang w:eastAsia="ja-JP"/>
              </w:rPr>
              <w:t>exa</w:t>
            </w:r>
          </w:p>
        </w:tc>
        <w:tc>
          <w:tcPr>
            <w:tcW w:w="1458"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jc w:val="center"/>
              <w:rPr>
                <w:lang w:eastAsia="ja-JP"/>
              </w:rPr>
            </w:pPr>
            <w:r w:rsidRPr="007151A0">
              <w:rPr>
                <w:rFonts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rPr>
                <w:rFonts w:eastAsia="MS Mincho"/>
                <w:lang w:eastAsia="ko-KR"/>
              </w:rPr>
            </w:pPr>
            <w:r w:rsidRPr="007151A0">
              <w:rPr>
                <w:lang w:eastAsia="ja-JP"/>
              </w:rPr>
              <w:t>filterCriteria condition</w:t>
            </w:r>
          </w:p>
        </w:tc>
      </w:tr>
      <w:tr w:rsidR="00532F36" w:rsidRPr="007151A0" w:rsidTr="00532F36">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532F36" w:rsidRPr="007151A0" w:rsidRDefault="00532F36" w:rsidP="00532F36">
            <w:pPr>
              <w:pStyle w:val="TAL"/>
              <w:rPr>
                <w:rFonts w:eastAsia="MS Mincho"/>
              </w:rPr>
            </w:pPr>
            <w:r w:rsidRPr="007151A0">
              <w:rPr>
                <w:rFonts w:eastAsia="MS Mincho"/>
              </w:rPr>
              <w:t>labels</w:t>
            </w:r>
          </w:p>
        </w:tc>
        <w:tc>
          <w:tcPr>
            <w:tcW w:w="1536" w:type="dxa"/>
            <w:tcBorders>
              <w:top w:val="single" w:sz="4" w:space="0" w:color="auto"/>
              <w:left w:val="single" w:sz="4" w:space="0" w:color="auto"/>
              <w:bottom w:val="single" w:sz="4" w:space="0" w:color="auto"/>
              <w:right w:val="single" w:sz="4" w:space="0" w:color="auto"/>
            </w:tcBorders>
            <w:vAlign w:val="center"/>
          </w:tcPr>
          <w:p w:rsidR="00532F36" w:rsidRPr="007151A0" w:rsidRDefault="00532F36" w:rsidP="00532F36">
            <w:pPr>
              <w:pStyle w:val="TAL"/>
              <w:jc w:val="center"/>
              <w:rPr>
                <w:rFonts w:eastAsia="MS Mincho"/>
                <w:b/>
                <w:i/>
                <w:lang w:eastAsia="ja-JP"/>
              </w:rPr>
            </w:pPr>
            <w:r w:rsidRPr="007151A0">
              <w:rPr>
                <w:rFonts w:eastAsia="MS Mincho"/>
                <w:b/>
                <w:i/>
                <w:lang w:eastAsia="ja-JP"/>
              </w:rPr>
              <w:t>lbl</w:t>
            </w:r>
          </w:p>
        </w:tc>
        <w:tc>
          <w:tcPr>
            <w:tcW w:w="1458"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jc w:val="center"/>
              <w:rPr>
                <w:lang w:eastAsia="ja-JP"/>
              </w:rPr>
            </w:pPr>
            <w:r w:rsidRPr="007151A0">
              <w:rPr>
                <w:rFonts w:hint="eastAsia"/>
                <w:lang w:eastAsia="ko-KR"/>
              </w:rPr>
              <w:t>0..n</w:t>
            </w:r>
          </w:p>
        </w:tc>
        <w:tc>
          <w:tcPr>
            <w:tcW w:w="3691"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rPr>
                <w:rFonts w:eastAsia="MS Mincho"/>
                <w:lang w:eastAsia="ko-KR"/>
              </w:rPr>
            </w:pPr>
            <w:r w:rsidRPr="007151A0">
              <w:rPr>
                <w:lang w:eastAsia="ja-JP"/>
              </w:rPr>
              <w:t>filterCriteria condition</w:t>
            </w:r>
          </w:p>
        </w:tc>
      </w:tr>
      <w:tr w:rsidR="00532F36" w:rsidRPr="007151A0" w:rsidTr="00532F36">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532F36" w:rsidRPr="007151A0" w:rsidRDefault="00532F36" w:rsidP="00532F36">
            <w:pPr>
              <w:pStyle w:val="TAL"/>
              <w:rPr>
                <w:rFonts w:eastAsia="MS Mincho"/>
              </w:rPr>
            </w:pPr>
            <w:r w:rsidRPr="007151A0">
              <w:rPr>
                <w:rFonts w:eastAsia="MS Mincho"/>
              </w:rPr>
              <w:t>resourceType</w:t>
            </w:r>
          </w:p>
        </w:tc>
        <w:tc>
          <w:tcPr>
            <w:tcW w:w="1536" w:type="dxa"/>
            <w:tcBorders>
              <w:top w:val="single" w:sz="4" w:space="0" w:color="auto"/>
              <w:left w:val="single" w:sz="4" w:space="0" w:color="auto"/>
              <w:bottom w:val="single" w:sz="4" w:space="0" w:color="auto"/>
              <w:right w:val="single" w:sz="4" w:space="0" w:color="auto"/>
            </w:tcBorders>
            <w:vAlign w:val="center"/>
          </w:tcPr>
          <w:p w:rsidR="00532F36" w:rsidRPr="007151A0" w:rsidRDefault="00532F36" w:rsidP="00532F36">
            <w:pPr>
              <w:pStyle w:val="TAL"/>
              <w:jc w:val="center"/>
              <w:rPr>
                <w:rFonts w:eastAsia="MS Mincho"/>
                <w:b/>
                <w:i/>
                <w:lang w:eastAsia="ja-JP"/>
              </w:rPr>
            </w:pPr>
            <w:r w:rsidRPr="007151A0">
              <w:rPr>
                <w:rFonts w:eastAsia="MS Mincho"/>
                <w:b/>
                <w:i/>
                <w:lang w:eastAsia="ja-JP"/>
              </w:rPr>
              <w:t>ty</w:t>
            </w:r>
          </w:p>
        </w:tc>
        <w:tc>
          <w:tcPr>
            <w:tcW w:w="1458"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jc w:val="center"/>
              <w:rPr>
                <w:lang w:eastAsia="ja-JP"/>
              </w:rPr>
            </w:pPr>
            <w:r w:rsidRPr="007151A0">
              <w:rPr>
                <w:rFonts w:hint="eastAsia"/>
                <w:lang w:eastAsia="ko-KR"/>
              </w:rPr>
              <w:t>0..n</w:t>
            </w:r>
          </w:p>
        </w:tc>
        <w:tc>
          <w:tcPr>
            <w:tcW w:w="3691"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rPr>
                <w:rFonts w:eastAsia="MS Mincho"/>
                <w:lang w:eastAsia="ko-KR"/>
              </w:rPr>
            </w:pPr>
            <w:r w:rsidRPr="007151A0">
              <w:rPr>
                <w:lang w:eastAsia="ja-JP"/>
              </w:rPr>
              <w:t>filterCriteria condition</w:t>
            </w:r>
          </w:p>
        </w:tc>
      </w:tr>
      <w:tr w:rsidR="00532F36" w:rsidRPr="007151A0" w:rsidTr="00532F36">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532F36" w:rsidRPr="007151A0" w:rsidRDefault="00532F36" w:rsidP="00532F36">
            <w:pPr>
              <w:pStyle w:val="TAL"/>
              <w:rPr>
                <w:rFonts w:eastAsia="MS Mincho"/>
              </w:rPr>
            </w:pPr>
            <w:r w:rsidRPr="007151A0">
              <w:rPr>
                <w:rFonts w:eastAsia="MS Mincho"/>
              </w:rPr>
              <w:t>sizeAbove</w:t>
            </w:r>
          </w:p>
        </w:tc>
        <w:tc>
          <w:tcPr>
            <w:tcW w:w="1536" w:type="dxa"/>
            <w:tcBorders>
              <w:top w:val="single" w:sz="4" w:space="0" w:color="auto"/>
              <w:left w:val="single" w:sz="4" w:space="0" w:color="auto"/>
              <w:bottom w:val="single" w:sz="4" w:space="0" w:color="auto"/>
              <w:right w:val="single" w:sz="4" w:space="0" w:color="auto"/>
            </w:tcBorders>
            <w:vAlign w:val="center"/>
          </w:tcPr>
          <w:p w:rsidR="00532F36" w:rsidRPr="007151A0" w:rsidRDefault="00532F36" w:rsidP="00532F36">
            <w:pPr>
              <w:pStyle w:val="TAL"/>
              <w:jc w:val="center"/>
              <w:rPr>
                <w:rFonts w:eastAsia="MS Mincho"/>
                <w:b/>
                <w:i/>
                <w:lang w:eastAsia="ja-JP"/>
              </w:rPr>
            </w:pPr>
            <w:r w:rsidRPr="007151A0">
              <w:rPr>
                <w:rFonts w:eastAsia="MS Mincho"/>
                <w:b/>
                <w:i/>
                <w:lang w:eastAsia="ja-JP"/>
              </w:rPr>
              <w:t>sza</w:t>
            </w:r>
          </w:p>
        </w:tc>
        <w:tc>
          <w:tcPr>
            <w:tcW w:w="1458"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jc w:val="center"/>
              <w:rPr>
                <w:lang w:eastAsia="ja-JP"/>
              </w:rPr>
            </w:pPr>
            <w:r w:rsidRPr="007151A0">
              <w:rPr>
                <w:rFonts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rPr>
                <w:rFonts w:eastAsia="MS Mincho"/>
                <w:lang w:eastAsia="ko-KR"/>
              </w:rPr>
            </w:pPr>
            <w:r w:rsidRPr="007151A0">
              <w:rPr>
                <w:lang w:eastAsia="ja-JP"/>
              </w:rPr>
              <w:t>filterCriteria condition</w:t>
            </w:r>
          </w:p>
        </w:tc>
      </w:tr>
      <w:tr w:rsidR="00532F36" w:rsidRPr="007151A0" w:rsidTr="00532F36">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532F36" w:rsidRPr="007151A0" w:rsidRDefault="00532F36" w:rsidP="00532F36">
            <w:pPr>
              <w:pStyle w:val="TAL"/>
              <w:rPr>
                <w:rFonts w:eastAsia="MS Mincho"/>
              </w:rPr>
            </w:pPr>
            <w:r w:rsidRPr="007151A0">
              <w:rPr>
                <w:rFonts w:eastAsia="MS Mincho"/>
              </w:rPr>
              <w:t>sizeBelow</w:t>
            </w:r>
          </w:p>
        </w:tc>
        <w:tc>
          <w:tcPr>
            <w:tcW w:w="1536" w:type="dxa"/>
            <w:tcBorders>
              <w:top w:val="single" w:sz="4" w:space="0" w:color="auto"/>
              <w:left w:val="single" w:sz="4" w:space="0" w:color="auto"/>
              <w:bottom w:val="single" w:sz="4" w:space="0" w:color="auto"/>
              <w:right w:val="single" w:sz="4" w:space="0" w:color="auto"/>
            </w:tcBorders>
            <w:vAlign w:val="center"/>
          </w:tcPr>
          <w:p w:rsidR="00532F36" w:rsidRPr="007151A0" w:rsidRDefault="00532F36" w:rsidP="00532F36">
            <w:pPr>
              <w:pStyle w:val="TAL"/>
              <w:jc w:val="center"/>
              <w:rPr>
                <w:rFonts w:eastAsia="MS Mincho"/>
                <w:b/>
                <w:i/>
                <w:lang w:eastAsia="ja-JP"/>
              </w:rPr>
            </w:pPr>
            <w:r w:rsidRPr="007151A0">
              <w:rPr>
                <w:rFonts w:eastAsia="MS Mincho"/>
                <w:b/>
                <w:i/>
                <w:lang w:eastAsia="ja-JP"/>
              </w:rPr>
              <w:t>szb</w:t>
            </w:r>
          </w:p>
        </w:tc>
        <w:tc>
          <w:tcPr>
            <w:tcW w:w="1458"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jc w:val="center"/>
              <w:rPr>
                <w:lang w:eastAsia="ja-JP"/>
              </w:rPr>
            </w:pPr>
            <w:r w:rsidRPr="007151A0">
              <w:rPr>
                <w:rFonts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rPr>
                <w:rFonts w:eastAsia="MS Mincho"/>
                <w:lang w:eastAsia="ko-KR"/>
              </w:rPr>
            </w:pPr>
            <w:r w:rsidRPr="007151A0">
              <w:rPr>
                <w:lang w:eastAsia="ja-JP"/>
              </w:rPr>
              <w:t>filterCriteria condition</w:t>
            </w:r>
          </w:p>
        </w:tc>
      </w:tr>
      <w:tr w:rsidR="00532F36" w:rsidRPr="007151A0" w:rsidTr="00532F36">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532F36" w:rsidRPr="007151A0" w:rsidRDefault="00532F36" w:rsidP="00532F36">
            <w:pPr>
              <w:pStyle w:val="TAL"/>
              <w:rPr>
                <w:rFonts w:eastAsia="MS Mincho"/>
              </w:rPr>
            </w:pPr>
            <w:r w:rsidRPr="007151A0">
              <w:rPr>
                <w:rFonts w:eastAsia="MS Mincho"/>
              </w:rPr>
              <w:t>contentType</w:t>
            </w:r>
          </w:p>
        </w:tc>
        <w:tc>
          <w:tcPr>
            <w:tcW w:w="1536" w:type="dxa"/>
            <w:tcBorders>
              <w:top w:val="single" w:sz="4" w:space="0" w:color="auto"/>
              <w:left w:val="single" w:sz="4" w:space="0" w:color="auto"/>
              <w:bottom w:val="single" w:sz="4" w:space="0" w:color="auto"/>
              <w:right w:val="single" w:sz="4" w:space="0" w:color="auto"/>
            </w:tcBorders>
            <w:vAlign w:val="center"/>
          </w:tcPr>
          <w:p w:rsidR="00532F36" w:rsidRPr="007151A0" w:rsidRDefault="00532F36" w:rsidP="00532F36">
            <w:pPr>
              <w:pStyle w:val="TAL"/>
              <w:jc w:val="center"/>
              <w:rPr>
                <w:rFonts w:eastAsia="MS Mincho"/>
                <w:b/>
                <w:i/>
                <w:lang w:eastAsia="ja-JP"/>
              </w:rPr>
            </w:pPr>
            <w:r w:rsidRPr="007151A0">
              <w:rPr>
                <w:rFonts w:eastAsia="MS Mincho"/>
                <w:b/>
                <w:i/>
                <w:lang w:eastAsia="ja-JP"/>
              </w:rPr>
              <w:t>cty</w:t>
            </w:r>
          </w:p>
        </w:tc>
        <w:tc>
          <w:tcPr>
            <w:tcW w:w="1458"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jc w:val="center"/>
              <w:rPr>
                <w:lang w:eastAsia="ja-JP"/>
              </w:rPr>
            </w:pPr>
            <w:r w:rsidRPr="007151A0">
              <w:rPr>
                <w:rFonts w:hint="eastAsia"/>
                <w:lang w:eastAsia="ko-KR"/>
              </w:rPr>
              <w:t>0..n</w:t>
            </w:r>
          </w:p>
        </w:tc>
        <w:tc>
          <w:tcPr>
            <w:tcW w:w="3691"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rPr>
                <w:rFonts w:eastAsia="MS Mincho"/>
                <w:lang w:eastAsia="ko-KR"/>
              </w:rPr>
            </w:pPr>
            <w:r w:rsidRPr="007151A0">
              <w:rPr>
                <w:lang w:eastAsia="ja-JP"/>
              </w:rPr>
              <w:t>filterCriteria condition</w:t>
            </w:r>
          </w:p>
        </w:tc>
      </w:tr>
      <w:tr w:rsidR="00532F36" w:rsidRPr="007151A0" w:rsidTr="00532F36">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532F36" w:rsidRPr="007151A0" w:rsidRDefault="00532F36" w:rsidP="00532F36">
            <w:pPr>
              <w:pStyle w:val="TAL"/>
              <w:rPr>
                <w:rFonts w:eastAsia="MS Mincho"/>
              </w:rPr>
            </w:pPr>
            <w:r w:rsidRPr="007151A0">
              <w:rPr>
                <w:rFonts w:eastAsia="MS Mincho"/>
              </w:rPr>
              <w:t>limit</w:t>
            </w:r>
          </w:p>
        </w:tc>
        <w:tc>
          <w:tcPr>
            <w:tcW w:w="1536" w:type="dxa"/>
            <w:tcBorders>
              <w:top w:val="single" w:sz="4" w:space="0" w:color="auto"/>
              <w:left w:val="single" w:sz="4" w:space="0" w:color="auto"/>
              <w:bottom w:val="single" w:sz="4" w:space="0" w:color="auto"/>
              <w:right w:val="single" w:sz="4" w:space="0" w:color="auto"/>
            </w:tcBorders>
            <w:vAlign w:val="center"/>
          </w:tcPr>
          <w:p w:rsidR="00532F36" w:rsidRPr="007151A0" w:rsidRDefault="00532F36" w:rsidP="00532F36">
            <w:pPr>
              <w:pStyle w:val="TAL"/>
              <w:jc w:val="center"/>
              <w:rPr>
                <w:rFonts w:eastAsia="MS Mincho"/>
                <w:b/>
                <w:i/>
                <w:lang w:eastAsia="ja-JP"/>
              </w:rPr>
            </w:pPr>
            <w:r w:rsidRPr="007151A0">
              <w:rPr>
                <w:rFonts w:eastAsia="MS Mincho"/>
                <w:b/>
                <w:i/>
                <w:lang w:eastAsia="ja-JP"/>
              </w:rPr>
              <w:t>lim</w:t>
            </w:r>
          </w:p>
        </w:tc>
        <w:tc>
          <w:tcPr>
            <w:tcW w:w="1458"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jc w:val="center"/>
              <w:rPr>
                <w:lang w:eastAsia="ja-JP"/>
              </w:rPr>
            </w:pPr>
            <w:r w:rsidRPr="007151A0">
              <w:rPr>
                <w:rFonts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rPr>
                <w:rFonts w:eastAsia="MS Mincho"/>
                <w:lang w:eastAsia="ko-KR"/>
              </w:rPr>
            </w:pPr>
            <w:r w:rsidRPr="007151A0">
              <w:rPr>
                <w:lang w:eastAsia="ja-JP"/>
              </w:rPr>
              <w:t>filterCriteria condition</w:t>
            </w:r>
          </w:p>
        </w:tc>
      </w:tr>
      <w:tr w:rsidR="00532F36" w:rsidRPr="007151A0" w:rsidTr="00532F36">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532F36" w:rsidRPr="007151A0" w:rsidRDefault="00532F36" w:rsidP="00532F36">
            <w:pPr>
              <w:pStyle w:val="TAL"/>
              <w:rPr>
                <w:rFonts w:eastAsia="MS Mincho"/>
              </w:rPr>
            </w:pPr>
            <w:r w:rsidRPr="007151A0">
              <w:rPr>
                <w:rFonts w:eastAsia="MS Mincho"/>
              </w:rPr>
              <w:t>attribute</w:t>
            </w:r>
          </w:p>
        </w:tc>
        <w:tc>
          <w:tcPr>
            <w:tcW w:w="1536" w:type="dxa"/>
            <w:tcBorders>
              <w:top w:val="single" w:sz="4" w:space="0" w:color="auto"/>
              <w:left w:val="single" w:sz="4" w:space="0" w:color="auto"/>
              <w:bottom w:val="single" w:sz="4" w:space="0" w:color="auto"/>
              <w:right w:val="single" w:sz="4" w:space="0" w:color="auto"/>
            </w:tcBorders>
            <w:vAlign w:val="center"/>
          </w:tcPr>
          <w:p w:rsidR="00532F36" w:rsidRPr="007151A0" w:rsidRDefault="00532F36" w:rsidP="00532F36">
            <w:pPr>
              <w:pStyle w:val="TAL"/>
              <w:jc w:val="center"/>
              <w:rPr>
                <w:rFonts w:eastAsia="MS Mincho"/>
                <w:b/>
                <w:i/>
                <w:lang w:eastAsia="ja-JP"/>
              </w:rPr>
            </w:pPr>
            <w:r w:rsidRPr="007151A0">
              <w:rPr>
                <w:rFonts w:eastAsia="MS Mincho"/>
                <w:b/>
                <w:i/>
                <w:lang w:eastAsia="ja-JP"/>
              </w:rPr>
              <w:t>atr</w:t>
            </w:r>
          </w:p>
        </w:tc>
        <w:tc>
          <w:tcPr>
            <w:tcW w:w="1458"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jc w:val="center"/>
              <w:rPr>
                <w:lang w:eastAsia="ja-JP"/>
              </w:rPr>
            </w:pPr>
            <w:r w:rsidRPr="007151A0">
              <w:rPr>
                <w:rFonts w:hint="eastAsia"/>
                <w:lang w:eastAsia="ko-KR"/>
              </w:rPr>
              <w:t>0..n</w:t>
            </w:r>
          </w:p>
        </w:tc>
        <w:tc>
          <w:tcPr>
            <w:tcW w:w="3691"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rPr>
                <w:rFonts w:eastAsia="MS Mincho"/>
                <w:lang w:eastAsia="ko-KR"/>
              </w:rPr>
            </w:pPr>
            <w:r w:rsidRPr="007151A0">
              <w:rPr>
                <w:lang w:eastAsia="ja-JP"/>
              </w:rPr>
              <w:t>filterCriteria condition</w:t>
            </w:r>
          </w:p>
        </w:tc>
      </w:tr>
      <w:tr w:rsidR="00532F36" w:rsidRPr="007151A0" w:rsidTr="00532F36">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532F36" w:rsidRPr="007151A0" w:rsidRDefault="00532F36" w:rsidP="00532F36">
            <w:pPr>
              <w:pStyle w:val="TAL"/>
              <w:rPr>
                <w:rFonts w:eastAsia="MS Mincho"/>
              </w:rPr>
            </w:pPr>
            <w:r w:rsidRPr="007151A0">
              <w:rPr>
                <w:rFonts w:hint="eastAsia"/>
                <w:lang w:eastAsia="ko-KR"/>
              </w:rPr>
              <w:t>filterUsage</w:t>
            </w:r>
          </w:p>
        </w:tc>
        <w:tc>
          <w:tcPr>
            <w:tcW w:w="1536" w:type="dxa"/>
            <w:tcBorders>
              <w:top w:val="single" w:sz="4" w:space="0" w:color="auto"/>
              <w:left w:val="single" w:sz="4" w:space="0" w:color="auto"/>
              <w:bottom w:val="single" w:sz="4" w:space="0" w:color="auto"/>
              <w:right w:val="single" w:sz="4" w:space="0" w:color="auto"/>
            </w:tcBorders>
            <w:vAlign w:val="center"/>
          </w:tcPr>
          <w:p w:rsidR="00532F36" w:rsidRPr="007151A0" w:rsidRDefault="00532F36" w:rsidP="00532F36">
            <w:pPr>
              <w:pStyle w:val="TAL"/>
              <w:jc w:val="center"/>
              <w:rPr>
                <w:rFonts w:eastAsia="MS Mincho"/>
                <w:b/>
                <w:i/>
                <w:lang w:eastAsia="ja-JP"/>
              </w:rPr>
            </w:pPr>
            <w:r w:rsidRPr="007151A0">
              <w:rPr>
                <w:rFonts w:hint="eastAsia"/>
                <w:b/>
                <w:i/>
                <w:lang w:eastAsia="ko-KR"/>
              </w:rPr>
              <w:t>fu</w:t>
            </w:r>
          </w:p>
        </w:tc>
        <w:tc>
          <w:tcPr>
            <w:tcW w:w="1458"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jc w:val="center"/>
              <w:rPr>
                <w:lang w:eastAsia="ja-JP"/>
              </w:rPr>
            </w:pPr>
            <w:r w:rsidRPr="007151A0">
              <w:rPr>
                <w:rFonts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rPr>
                <w:rFonts w:eastAsia="MS Mincho"/>
                <w:lang w:eastAsia="ko-KR"/>
              </w:rPr>
            </w:pPr>
            <w:r w:rsidRPr="007151A0">
              <w:rPr>
                <w:lang w:eastAsia="ja-JP"/>
              </w:rPr>
              <w:t>filterCriteria condition</w:t>
            </w:r>
          </w:p>
        </w:tc>
      </w:tr>
      <w:tr w:rsidR="00532F36" w:rsidRPr="007151A0" w:rsidTr="00532F36">
        <w:trPr>
          <w:jc w:val="center"/>
        </w:trPr>
        <w:tc>
          <w:tcPr>
            <w:tcW w:w="2944" w:type="dxa"/>
            <w:tcBorders>
              <w:top w:val="single" w:sz="4" w:space="0" w:color="auto"/>
              <w:left w:val="single" w:sz="4" w:space="0" w:color="auto"/>
              <w:bottom w:val="single" w:sz="2" w:space="0" w:color="auto"/>
              <w:right w:val="single" w:sz="4" w:space="0" w:color="auto"/>
            </w:tcBorders>
            <w:vAlign w:val="center"/>
          </w:tcPr>
          <w:p w:rsidR="00532F36" w:rsidRPr="007151A0" w:rsidRDefault="00532F36" w:rsidP="00532F36">
            <w:pPr>
              <w:pStyle w:val="TAL"/>
              <w:rPr>
                <w:lang w:eastAsia="ko-KR"/>
              </w:rPr>
            </w:pPr>
            <w:r w:rsidRPr="007151A0">
              <w:rPr>
                <w:lang w:eastAsia="ko-KR"/>
              </w:rPr>
              <w:t>semanticsFilter</w:t>
            </w:r>
          </w:p>
        </w:tc>
        <w:tc>
          <w:tcPr>
            <w:tcW w:w="1536" w:type="dxa"/>
            <w:tcBorders>
              <w:top w:val="single" w:sz="4" w:space="0" w:color="auto"/>
              <w:left w:val="single" w:sz="4" w:space="0" w:color="auto"/>
              <w:bottom w:val="single" w:sz="2" w:space="0" w:color="auto"/>
              <w:right w:val="single" w:sz="4" w:space="0" w:color="auto"/>
            </w:tcBorders>
            <w:vAlign w:val="center"/>
          </w:tcPr>
          <w:p w:rsidR="00532F36" w:rsidRPr="007151A0" w:rsidRDefault="00532F36" w:rsidP="00532F36">
            <w:pPr>
              <w:pStyle w:val="TAL"/>
              <w:jc w:val="center"/>
              <w:rPr>
                <w:b/>
                <w:i/>
                <w:lang w:eastAsia="ko-KR"/>
              </w:rPr>
            </w:pPr>
            <w:r w:rsidRPr="007151A0">
              <w:rPr>
                <w:b/>
                <w:i/>
                <w:lang w:eastAsia="ko-KR"/>
              </w:rPr>
              <w:t>smf</w:t>
            </w:r>
          </w:p>
        </w:tc>
        <w:tc>
          <w:tcPr>
            <w:tcW w:w="1458" w:type="dxa"/>
            <w:tcBorders>
              <w:top w:val="single" w:sz="4" w:space="0" w:color="auto"/>
              <w:left w:val="single" w:sz="4" w:space="0" w:color="auto"/>
              <w:bottom w:val="single" w:sz="2" w:space="0" w:color="auto"/>
              <w:right w:val="single" w:sz="4" w:space="0" w:color="auto"/>
            </w:tcBorders>
          </w:tcPr>
          <w:p w:rsidR="00532F36" w:rsidRPr="007151A0" w:rsidRDefault="00532F36" w:rsidP="00532F36">
            <w:pPr>
              <w:pStyle w:val="TAL"/>
              <w:jc w:val="center"/>
              <w:rPr>
                <w:lang w:eastAsia="ko-KR"/>
              </w:rPr>
            </w:pPr>
            <w:r w:rsidRPr="007151A0">
              <w:rPr>
                <w:lang w:eastAsia="ko-KR"/>
              </w:rPr>
              <w:t>0..n</w:t>
            </w:r>
          </w:p>
        </w:tc>
        <w:tc>
          <w:tcPr>
            <w:tcW w:w="3691" w:type="dxa"/>
            <w:tcBorders>
              <w:top w:val="single" w:sz="4" w:space="0" w:color="auto"/>
              <w:left w:val="single" w:sz="4" w:space="0" w:color="auto"/>
              <w:bottom w:val="single" w:sz="2" w:space="0" w:color="auto"/>
              <w:right w:val="single" w:sz="4" w:space="0" w:color="auto"/>
            </w:tcBorders>
          </w:tcPr>
          <w:p w:rsidR="00532F36" w:rsidRPr="007151A0" w:rsidRDefault="00532F36" w:rsidP="00532F36">
            <w:pPr>
              <w:pStyle w:val="TAL"/>
              <w:rPr>
                <w:lang w:eastAsia="ja-JP"/>
              </w:rPr>
            </w:pPr>
            <w:r w:rsidRPr="007151A0">
              <w:rPr>
                <w:lang w:eastAsia="ja-JP"/>
              </w:rPr>
              <w:t xml:space="preserve">filterCriteria condition, shall use </w:t>
            </w:r>
            <w:r>
              <w:rPr>
                <w:lang w:eastAsia="ja-JP"/>
              </w:rPr>
              <w:t>“</w:t>
            </w:r>
            <w:r w:rsidRPr="007151A0">
              <w:rPr>
                <w:lang w:eastAsia="ja-JP"/>
              </w:rPr>
              <w:t>percent-encoding</w:t>
            </w:r>
            <w:r>
              <w:rPr>
                <w:lang w:eastAsia="ja-JP"/>
              </w:rPr>
              <w:t>”</w:t>
            </w:r>
            <w:r w:rsidRPr="007151A0">
              <w:rPr>
                <w:lang w:eastAsia="ja-JP"/>
              </w:rPr>
              <w:t xml:space="preserve"> [</w:t>
            </w:r>
            <w:r w:rsidRPr="007151A0">
              <w:rPr>
                <w:lang w:eastAsia="ja-JP"/>
              </w:rPr>
              <w:fldChar w:fldCharType="begin"/>
            </w:r>
            <w:r w:rsidRPr="007151A0">
              <w:rPr>
                <w:lang w:eastAsia="ja-JP"/>
              </w:rPr>
              <w:instrText xml:space="preserve"> REF IETFRFC3986\h </w:instrText>
            </w:r>
            <w:r>
              <w:rPr>
                <w:lang w:eastAsia="ja-JP"/>
              </w:rPr>
              <w:instrText xml:space="preserve"> \* MERGEFORMAT </w:instrText>
            </w:r>
            <w:r w:rsidRPr="007151A0">
              <w:rPr>
                <w:lang w:eastAsia="ja-JP"/>
              </w:rPr>
            </w:r>
            <w:r w:rsidRPr="007151A0">
              <w:rPr>
                <w:lang w:eastAsia="ja-JP"/>
              </w:rPr>
              <w:fldChar w:fldCharType="separate"/>
            </w:r>
            <w:r>
              <w:t>9</w:t>
            </w:r>
            <w:r w:rsidRPr="007151A0">
              <w:rPr>
                <w:lang w:eastAsia="ja-JP"/>
              </w:rPr>
              <w:fldChar w:fldCharType="end"/>
            </w:r>
            <w:r w:rsidRPr="007151A0">
              <w:rPr>
                <w:lang w:eastAsia="ja-JP"/>
              </w:rPr>
              <w:t>] where required, see example 3)</w:t>
            </w:r>
          </w:p>
        </w:tc>
      </w:tr>
      <w:tr w:rsidR="00532F36" w:rsidRPr="007151A0" w:rsidTr="00532F36">
        <w:trPr>
          <w:jc w:val="center"/>
        </w:trPr>
        <w:tc>
          <w:tcPr>
            <w:tcW w:w="2944" w:type="dxa"/>
            <w:tcBorders>
              <w:top w:val="single" w:sz="4" w:space="0" w:color="auto"/>
              <w:left w:val="single" w:sz="4" w:space="0" w:color="auto"/>
              <w:bottom w:val="single" w:sz="2" w:space="0" w:color="auto"/>
              <w:right w:val="single" w:sz="4" w:space="0" w:color="auto"/>
            </w:tcBorders>
            <w:vAlign w:val="center"/>
          </w:tcPr>
          <w:p w:rsidR="00532F36" w:rsidRPr="007151A0" w:rsidRDefault="00532F36" w:rsidP="00532F36">
            <w:pPr>
              <w:pStyle w:val="TAL"/>
              <w:rPr>
                <w:lang w:eastAsia="ko-KR"/>
              </w:rPr>
            </w:pPr>
            <w:r>
              <w:rPr>
                <w:lang w:eastAsia="ko-KR"/>
              </w:rPr>
              <w:t>filterOperation</w:t>
            </w:r>
          </w:p>
        </w:tc>
        <w:tc>
          <w:tcPr>
            <w:tcW w:w="1536" w:type="dxa"/>
            <w:tcBorders>
              <w:top w:val="single" w:sz="4" w:space="0" w:color="auto"/>
              <w:left w:val="single" w:sz="4" w:space="0" w:color="auto"/>
              <w:bottom w:val="single" w:sz="2" w:space="0" w:color="auto"/>
              <w:right w:val="single" w:sz="4" w:space="0" w:color="auto"/>
            </w:tcBorders>
            <w:vAlign w:val="center"/>
          </w:tcPr>
          <w:p w:rsidR="00532F36" w:rsidRPr="007151A0" w:rsidRDefault="00532F36" w:rsidP="00532F36">
            <w:pPr>
              <w:pStyle w:val="TAL"/>
              <w:jc w:val="center"/>
              <w:rPr>
                <w:b/>
                <w:i/>
                <w:lang w:eastAsia="ko-KR"/>
              </w:rPr>
            </w:pPr>
            <w:r>
              <w:rPr>
                <w:b/>
                <w:i/>
                <w:lang w:eastAsia="ko-KR"/>
              </w:rPr>
              <w:t>fo</w:t>
            </w:r>
          </w:p>
        </w:tc>
        <w:tc>
          <w:tcPr>
            <w:tcW w:w="1458" w:type="dxa"/>
            <w:tcBorders>
              <w:top w:val="single" w:sz="4" w:space="0" w:color="auto"/>
              <w:left w:val="single" w:sz="4" w:space="0" w:color="auto"/>
              <w:bottom w:val="single" w:sz="2" w:space="0" w:color="auto"/>
              <w:right w:val="single" w:sz="4" w:space="0" w:color="auto"/>
            </w:tcBorders>
          </w:tcPr>
          <w:p w:rsidR="00532F36" w:rsidRPr="007151A0" w:rsidRDefault="00532F36" w:rsidP="00532F36">
            <w:pPr>
              <w:pStyle w:val="TAL"/>
              <w:jc w:val="center"/>
              <w:rPr>
                <w:lang w:eastAsia="ko-KR"/>
              </w:rPr>
            </w:pPr>
            <w:r w:rsidRPr="002A0891">
              <w:rPr>
                <w:rFonts w:hint="eastAsia"/>
                <w:lang w:eastAsia="ko-KR"/>
              </w:rPr>
              <w:t>0..1</w:t>
            </w:r>
          </w:p>
        </w:tc>
        <w:tc>
          <w:tcPr>
            <w:tcW w:w="3691" w:type="dxa"/>
            <w:tcBorders>
              <w:top w:val="single" w:sz="4" w:space="0" w:color="auto"/>
              <w:left w:val="single" w:sz="4" w:space="0" w:color="auto"/>
              <w:bottom w:val="single" w:sz="2" w:space="0" w:color="auto"/>
              <w:right w:val="single" w:sz="4" w:space="0" w:color="auto"/>
            </w:tcBorders>
          </w:tcPr>
          <w:p w:rsidR="00532F36" w:rsidRPr="007151A0" w:rsidRDefault="00532F36" w:rsidP="00532F36">
            <w:pPr>
              <w:pStyle w:val="TAL"/>
              <w:rPr>
                <w:lang w:eastAsia="ja-JP"/>
              </w:rPr>
            </w:pPr>
            <w:r w:rsidRPr="002A0891">
              <w:rPr>
                <w:lang w:eastAsia="ja-JP"/>
              </w:rPr>
              <w:t>filterCriteria condition</w:t>
            </w:r>
          </w:p>
        </w:tc>
      </w:tr>
      <w:tr w:rsidR="00532F36" w:rsidRPr="007151A0" w:rsidTr="00532F36">
        <w:trPr>
          <w:jc w:val="center"/>
        </w:trPr>
        <w:tc>
          <w:tcPr>
            <w:tcW w:w="2944" w:type="dxa"/>
            <w:tcBorders>
              <w:top w:val="single" w:sz="4" w:space="0" w:color="auto"/>
              <w:left w:val="single" w:sz="4" w:space="0" w:color="auto"/>
              <w:bottom w:val="single" w:sz="2" w:space="0" w:color="auto"/>
              <w:right w:val="single" w:sz="4" w:space="0" w:color="auto"/>
            </w:tcBorders>
            <w:vAlign w:val="center"/>
          </w:tcPr>
          <w:p w:rsidR="00532F36" w:rsidRPr="007151A0" w:rsidRDefault="00532F36" w:rsidP="00532F36">
            <w:pPr>
              <w:pStyle w:val="TAL"/>
              <w:rPr>
                <w:lang w:eastAsia="ko-KR"/>
              </w:rPr>
            </w:pPr>
            <w:r>
              <w:rPr>
                <w:lang w:eastAsia="ko-KR"/>
              </w:rPr>
              <w:t>contentFilterSyntax</w:t>
            </w:r>
          </w:p>
        </w:tc>
        <w:tc>
          <w:tcPr>
            <w:tcW w:w="1536" w:type="dxa"/>
            <w:tcBorders>
              <w:top w:val="single" w:sz="4" w:space="0" w:color="auto"/>
              <w:left w:val="single" w:sz="4" w:space="0" w:color="auto"/>
              <w:bottom w:val="single" w:sz="2" w:space="0" w:color="auto"/>
              <w:right w:val="single" w:sz="4" w:space="0" w:color="auto"/>
            </w:tcBorders>
            <w:vAlign w:val="center"/>
          </w:tcPr>
          <w:p w:rsidR="00532F36" w:rsidRPr="007151A0" w:rsidRDefault="00532F36" w:rsidP="00532F36">
            <w:pPr>
              <w:pStyle w:val="TAL"/>
              <w:jc w:val="center"/>
              <w:rPr>
                <w:b/>
                <w:i/>
                <w:lang w:eastAsia="ko-KR"/>
              </w:rPr>
            </w:pPr>
            <w:r>
              <w:rPr>
                <w:b/>
                <w:i/>
                <w:lang w:eastAsia="ko-KR"/>
              </w:rPr>
              <w:t>cfs</w:t>
            </w:r>
          </w:p>
        </w:tc>
        <w:tc>
          <w:tcPr>
            <w:tcW w:w="1458" w:type="dxa"/>
            <w:tcBorders>
              <w:top w:val="single" w:sz="4" w:space="0" w:color="auto"/>
              <w:left w:val="single" w:sz="4" w:space="0" w:color="auto"/>
              <w:bottom w:val="single" w:sz="2" w:space="0" w:color="auto"/>
              <w:right w:val="single" w:sz="4" w:space="0" w:color="auto"/>
            </w:tcBorders>
          </w:tcPr>
          <w:p w:rsidR="00532F36" w:rsidRPr="007151A0" w:rsidRDefault="00532F36" w:rsidP="00532F36">
            <w:pPr>
              <w:pStyle w:val="TAL"/>
              <w:jc w:val="center"/>
              <w:rPr>
                <w:lang w:eastAsia="ko-KR"/>
              </w:rPr>
            </w:pPr>
            <w:r w:rsidRPr="002A0891">
              <w:rPr>
                <w:rFonts w:hint="eastAsia"/>
                <w:lang w:eastAsia="ko-KR"/>
              </w:rPr>
              <w:t>0..1</w:t>
            </w:r>
          </w:p>
        </w:tc>
        <w:tc>
          <w:tcPr>
            <w:tcW w:w="3691" w:type="dxa"/>
            <w:tcBorders>
              <w:top w:val="single" w:sz="4" w:space="0" w:color="auto"/>
              <w:left w:val="single" w:sz="4" w:space="0" w:color="auto"/>
              <w:bottom w:val="single" w:sz="2" w:space="0" w:color="auto"/>
              <w:right w:val="single" w:sz="4" w:space="0" w:color="auto"/>
            </w:tcBorders>
          </w:tcPr>
          <w:p w:rsidR="00532F36" w:rsidRPr="007151A0" w:rsidRDefault="00532F36" w:rsidP="00532F36">
            <w:pPr>
              <w:pStyle w:val="TAL"/>
              <w:rPr>
                <w:lang w:eastAsia="ja-JP"/>
              </w:rPr>
            </w:pPr>
            <w:r w:rsidRPr="002A0891">
              <w:rPr>
                <w:lang w:eastAsia="ja-JP"/>
              </w:rPr>
              <w:t>filterCriteria condition</w:t>
            </w:r>
          </w:p>
        </w:tc>
      </w:tr>
      <w:tr w:rsidR="00532F36" w:rsidRPr="007151A0" w:rsidTr="00532F36">
        <w:trPr>
          <w:jc w:val="center"/>
        </w:trPr>
        <w:tc>
          <w:tcPr>
            <w:tcW w:w="2944" w:type="dxa"/>
            <w:tcBorders>
              <w:top w:val="single" w:sz="4" w:space="0" w:color="auto"/>
              <w:left w:val="single" w:sz="4" w:space="0" w:color="auto"/>
              <w:bottom w:val="single" w:sz="2" w:space="0" w:color="auto"/>
              <w:right w:val="single" w:sz="4" w:space="0" w:color="auto"/>
            </w:tcBorders>
            <w:vAlign w:val="center"/>
          </w:tcPr>
          <w:p w:rsidR="00532F36" w:rsidRPr="007151A0" w:rsidRDefault="00532F36" w:rsidP="00532F36">
            <w:pPr>
              <w:pStyle w:val="TAL"/>
              <w:rPr>
                <w:lang w:eastAsia="ko-KR"/>
              </w:rPr>
            </w:pPr>
            <w:r>
              <w:rPr>
                <w:lang w:eastAsia="ko-KR"/>
              </w:rPr>
              <w:t>contentFilterQuery</w:t>
            </w:r>
          </w:p>
        </w:tc>
        <w:tc>
          <w:tcPr>
            <w:tcW w:w="1536" w:type="dxa"/>
            <w:tcBorders>
              <w:top w:val="single" w:sz="4" w:space="0" w:color="auto"/>
              <w:left w:val="single" w:sz="4" w:space="0" w:color="auto"/>
              <w:bottom w:val="single" w:sz="2" w:space="0" w:color="auto"/>
              <w:right w:val="single" w:sz="4" w:space="0" w:color="auto"/>
            </w:tcBorders>
            <w:vAlign w:val="center"/>
          </w:tcPr>
          <w:p w:rsidR="00532F36" w:rsidRPr="007151A0" w:rsidRDefault="00532F36" w:rsidP="00532F36">
            <w:pPr>
              <w:pStyle w:val="TAL"/>
              <w:jc w:val="center"/>
              <w:rPr>
                <w:b/>
                <w:i/>
                <w:lang w:eastAsia="ko-KR"/>
              </w:rPr>
            </w:pPr>
            <w:r>
              <w:rPr>
                <w:b/>
                <w:i/>
                <w:lang w:eastAsia="ko-KR"/>
              </w:rPr>
              <w:t>cfq</w:t>
            </w:r>
          </w:p>
        </w:tc>
        <w:tc>
          <w:tcPr>
            <w:tcW w:w="1458" w:type="dxa"/>
            <w:tcBorders>
              <w:top w:val="single" w:sz="4" w:space="0" w:color="auto"/>
              <w:left w:val="single" w:sz="4" w:space="0" w:color="auto"/>
              <w:bottom w:val="single" w:sz="2" w:space="0" w:color="auto"/>
              <w:right w:val="single" w:sz="4" w:space="0" w:color="auto"/>
            </w:tcBorders>
          </w:tcPr>
          <w:p w:rsidR="00532F36" w:rsidRPr="007151A0" w:rsidRDefault="00532F36" w:rsidP="00532F36">
            <w:pPr>
              <w:pStyle w:val="TAL"/>
              <w:jc w:val="center"/>
              <w:rPr>
                <w:lang w:eastAsia="ko-KR"/>
              </w:rPr>
            </w:pPr>
            <w:r w:rsidRPr="002A0891">
              <w:rPr>
                <w:rFonts w:hint="eastAsia"/>
                <w:lang w:eastAsia="ko-KR"/>
              </w:rPr>
              <w:t>0..1</w:t>
            </w:r>
          </w:p>
        </w:tc>
        <w:tc>
          <w:tcPr>
            <w:tcW w:w="3691" w:type="dxa"/>
            <w:tcBorders>
              <w:top w:val="single" w:sz="4" w:space="0" w:color="auto"/>
              <w:left w:val="single" w:sz="4" w:space="0" w:color="auto"/>
              <w:bottom w:val="single" w:sz="2" w:space="0" w:color="auto"/>
              <w:right w:val="single" w:sz="4" w:space="0" w:color="auto"/>
            </w:tcBorders>
          </w:tcPr>
          <w:p w:rsidR="00532F36" w:rsidRPr="007151A0" w:rsidRDefault="00532F36" w:rsidP="00532F36">
            <w:pPr>
              <w:pStyle w:val="TAL"/>
              <w:rPr>
                <w:lang w:eastAsia="ja-JP"/>
              </w:rPr>
            </w:pPr>
            <w:r w:rsidRPr="002A0891">
              <w:rPr>
                <w:lang w:eastAsia="ja-JP"/>
              </w:rPr>
              <w:t>filterCriteria condition</w:t>
            </w:r>
          </w:p>
        </w:tc>
      </w:tr>
      <w:tr w:rsidR="00532F36" w:rsidRPr="007151A0" w:rsidTr="00532F36">
        <w:trPr>
          <w:jc w:val="center"/>
        </w:trPr>
        <w:tc>
          <w:tcPr>
            <w:tcW w:w="2944" w:type="dxa"/>
            <w:tcBorders>
              <w:top w:val="single" w:sz="4" w:space="0" w:color="auto"/>
              <w:left w:val="single" w:sz="4" w:space="0" w:color="auto"/>
              <w:bottom w:val="single" w:sz="2" w:space="0" w:color="auto"/>
              <w:right w:val="single" w:sz="4" w:space="0" w:color="auto"/>
            </w:tcBorders>
            <w:vAlign w:val="center"/>
          </w:tcPr>
          <w:p w:rsidR="00532F36" w:rsidRPr="007151A0" w:rsidRDefault="00532F36" w:rsidP="00532F36">
            <w:pPr>
              <w:pStyle w:val="TAL"/>
              <w:rPr>
                <w:lang w:eastAsia="ko-KR"/>
              </w:rPr>
            </w:pPr>
            <w:r>
              <w:rPr>
                <w:lang w:eastAsia="ko-KR"/>
              </w:rPr>
              <w:t>level</w:t>
            </w:r>
          </w:p>
        </w:tc>
        <w:tc>
          <w:tcPr>
            <w:tcW w:w="1536" w:type="dxa"/>
            <w:tcBorders>
              <w:top w:val="single" w:sz="4" w:space="0" w:color="auto"/>
              <w:left w:val="single" w:sz="4" w:space="0" w:color="auto"/>
              <w:bottom w:val="single" w:sz="2" w:space="0" w:color="auto"/>
              <w:right w:val="single" w:sz="4" w:space="0" w:color="auto"/>
            </w:tcBorders>
            <w:vAlign w:val="center"/>
          </w:tcPr>
          <w:p w:rsidR="00532F36" w:rsidRPr="007151A0" w:rsidRDefault="00532F36" w:rsidP="00532F36">
            <w:pPr>
              <w:pStyle w:val="TAL"/>
              <w:jc w:val="center"/>
              <w:rPr>
                <w:b/>
                <w:i/>
                <w:lang w:eastAsia="ko-KR"/>
              </w:rPr>
            </w:pPr>
            <w:r>
              <w:rPr>
                <w:b/>
                <w:i/>
                <w:lang w:eastAsia="ko-KR"/>
              </w:rPr>
              <w:t>lvl</w:t>
            </w:r>
          </w:p>
        </w:tc>
        <w:tc>
          <w:tcPr>
            <w:tcW w:w="1458" w:type="dxa"/>
            <w:tcBorders>
              <w:top w:val="single" w:sz="4" w:space="0" w:color="auto"/>
              <w:left w:val="single" w:sz="4" w:space="0" w:color="auto"/>
              <w:bottom w:val="single" w:sz="2" w:space="0" w:color="auto"/>
              <w:right w:val="single" w:sz="4" w:space="0" w:color="auto"/>
            </w:tcBorders>
          </w:tcPr>
          <w:p w:rsidR="00532F36" w:rsidRPr="007151A0" w:rsidRDefault="00532F36" w:rsidP="00532F36">
            <w:pPr>
              <w:pStyle w:val="TAL"/>
              <w:jc w:val="center"/>
              <w:rPr>
                <w:lang w:eastAsia="ko-KR"/>
              </w:rPr>
            </w:pPr>
            <w:r w:rsidRPr="002A0891">
              <w:rPr>
                <w:rFonts w:hint="eastAsia"/>
                <w:lang w:eastAsia="ko-KR"/>
              </w:rPr>
              <w:t>0..1</w:t>
            </w:r>
          </w:p>
        </w:tc>
        <w:tc>
          <w:tcPr>
            <w:tcW w:w="3691" w:type="dxa"/>
            <w:tcBorders>
              <w:top w:val="single" w:sz="4" w:space="0" w:color="auto"/>
              <w:left w:val="single" w:sz="4" w:space="0" w:color="auto"/>
              <w:bottom w:val="single" w:sz="2" w:space="0" w:color="auto"/>
              <w:right w:val="single" w:sz="4" w:space="0" w:color="auto"/>
            </w:tcBorders>
          </w:tcPr>
          <w:p w:rsidR="00532F36" w:rsidRPr="007151A0" w:rsidRDefault="00532F36" w:rsidP="00532F36">
            <w:pPr>
              <w:pStyle w:val="TAL"/>
              <w:rPr>
                <w:lang w:eastAsia="ja-JP"/>
              </w:rPr>
            </w:pPr>
            <w:r w:rsidRPr="002A0891">
              <w:rPr>
                <w:lang w:eastAsia="ja-JP"/>
              </w:rPr>
              <w:t>filterCriteria condition</w:t>
            </w:r>
          </w:p>
        </w:tc>
      </w:tr>
      <w:tr w:rsidR="00532F36" w:rsidRPr="007151A0" w:rsidTr="00532F36">
        <w:trPr>
          <w:jc w:val="center"/>
        </w:trPr>
        <w:tc>
          <w:tcPr>
            <w:tcW w:w="2944" w:type="dxa"/>
            <w:tcBorders>
              <w:top w:val="single" w:sz="4" w:space="0" w:color="auto"/>
              <w:left w:val="single" w:sz="4" w:space="0" w:color="auto"/>
              <w:bottom w:val="single" w:sz="2" w:space="0" w:color="auto"/>
              <w:right w:val="single" w:sz="4" w:space="0" w:color="auto"/>
            </w:tcBorders>
            <w:vAlign w:val="center"/>
          </w:tcPr>
          <w:p w:rsidR="00532F36" w:rsidRPr="007151A0" w:rsidRDefault="00532F36" w:rsidP="00532F36">
            <w:pPr>
              <w:pStyle w:val="TAL"/>
              <w:rPr>
                <w:lang w:eastAsia="ko-KR"/>
              </w:rPr>
            </w:pPr>
            <w:r>
              <w:rPr>
                <w:lang w:eastAsia="ko-KR"/>
              </w:rPr>
              <w:t>offset</w:t>
            </w:r>
          </w:p>
        </w:tc>
        <w:tc>
          <w:tcPr>
            <w:tcW w:w="1536" w:type="dxa"/>
            <w:tcBorders>
              <w:top w:val="single" w:sz="4" w:space="0" w:color="auto"/>
              <w:left w:val="single" w:sz="4" w:space="0" w:color="auto"/>
              <w:bottom w:val="single" w:sz="2" w:space="0" w:color="auto"/>
              <w:right w:val="single" w:sz="4" w:space="0" w:color="auto"/>
            </w:tcBorders>
            <w:vAlign w:val="center"/>
          </w:tcPr>
          <w:p w:rsidR="00532F36" w:rsidRPr="007151A0" w:rsidRDefault="00532F36" w:rsidP="00532F36">
            <w:pPr>
              <w:pStyle w:val="TAL"/>
              <w:jc w:val="center"/>
              <w:rPr>
                <w:b/>
                <w:i/>
                <w:lang w:eastAsia="ko-KR"/>
              </w:rPr>
            </w:pPr>
            <w:r>
              <w:rPr>
                <w:b/>
                <w:i/>
                <w:lang w:eastAsia="ko-KR"/>
              </w:rPr>
              <w:t>ofst</w:t>
            </w:r>
          </w:p>
        </w:tc>
        <w:tc>
          <w:tcPr>
            <w:tcW w:w="1458" w:type="dxa"/>
            <w:tcBorders>
              <w:top w:val="single" w:sz="4" w:space="0" w:color="auto"/>
              <w:left w:val="single" w:sz="4" w:space="0" w:color="auto"/>
              <w:bottom w:val="single" w:sz="2" w:space="0" w:color="auto"/>
              <w:right w:val="single" w:sz="4" w:space="0" w:color="auto"/>
            </w:tcBorders>
          </w:tcPr>
          <w:p w:rsidR="00532F36" w:rsidRPr="007151A0" w:rsidRDefault="00532F36" w:rsidP="00532F36">
            <w:pPr>
              <w:pStyle w:val="TAL"/>
              <w:jc w:val="center"/>
              <w:rPr>
                <w:lang w:eastAsia="ko-KR"/>
              </w:rPr>
            </w:pPr>
            <w:r w:rsidRPr="002A0891">
              <w:rPr>
                <w:rFonts w:hint="eastAsia"/>
                <w:lang w:eastAsia="ko-KR"/>
              </w:rPr>
              <w:t>0..1</w:t>
            </w:r>
          </w:p>
        </w:tc>
        <w:tc>
          <w:tcPr>
            <w:tcW w:w="3691" w:type="dxa"/>
            <w:tcBorders>
              <w:top w:val="single" w:sz="4" w:space="0" w:color="auto"/>
              <w:left w:val="single" w:sz="4" w:space="0" w:color="auto"/>
              <w:bottom w:val="single" w:sz="2" w:space="0" w:color="auto"/>
              <w:right w:val="single" w:sz="4" w:space="0" w:color="auto"/>
            </w:tcBorders>
          </w:tcPr>
          <w:p w:rsidR="00532F36" w:rsidRPr="007151A0" w:rsidRDefault="00532F36" w:rsidP="00532F36">
            <w:pPr>
              <w:pStyle w:val="TAL"/>
              <w:rPr>
                <w:lang w:eastAsia="ja-JP"/>
              </w:rPr>
            </w:pPr>
            <w:r w:rsidRPr="002A0891">
              <w:rPr>
                <w:lang w:eastAsia="ja-JP"/>
              </w:rPr>
              <w:t>filterCriteria condition</w:t>
            </w:r>
          </w:p>
        </w:tc>
      </w:tr>
      <w:tr w:rsidR="00532F36" w:rsidRPr="007151A0" w:rsidTr="00532F36">
        <w:trPr>
          <w:jc w:val="center"/>
        </w:trPr>
        <w:tc>
          <w:tcPr>
            <w:tcW w:w="2944" w:type="dxa"/>
            <w:tcBorders>
              <w:top w:val="single" w:sz="2" w:space="0" w:color="auto"/>
              <w:left w:val="single" w:sz="4" w:space="0" w:color="auto"/>
              <w:bottom w:val="single" w:sz="4" w:space="0" w:color="auto"/>
              <w:right w:val="single" w:sz="4" w:space="0" w:color="auto"/>
            </w:tcBorders>
            <w:hideMark/>
          </w:tcPr>
          <w:p w:rsidR="00532F36" w:rsidRPr="007151A0" w:rsidRDefault="00532F36" w:rsidP="00532F36">
            <w:pPr>
              <w:pStyle w:val="TAL"/>
              <w:rPr>
                <w:rFonts w:eastAsia="MS Mincho"/>
                <w:lang w:eastAsia="ko-KR"/>
              </w:rPr>
            </w:pPr>
            <w:r w:rsidRPr="007151A0">
              <w:rPr>
                <w:rFonts w:eastAsia="MS Mincho"/>
              </w:rPr>
              <w:t>Discovery Result Type</w:t>
            </w:r>
          </w:p>
        </w:tc>
        <w:tc>
          <w:tcPr>
            <w:tcW w:w="1536" w:type="dxa"/>
            <w:tcBorders>
              <w:top w:val="single" w:sz="2" w:space="0" w:color="auto"/>
              <w:left w:val="single" w:sz="4" w:space="0" w:color="auto"/>
              <w:bottom w:val="single" w:sz="4" w:space="0" w:color="auto"/>
              <w:right w:val="single" w:sz="4" w:space="0" w:color="auto"/>
            </w:tcBorders>
            <w:hideMark/>
          </w:tcPr>
          <w:p w:rsidR="00532F36" w:rsidRPr="007151A0" w:rsidRDefault="00532F36" w:rsidP="00532F36">
            <w:pPr>
              <w:pStyle w:val="TAL"/>
              <w:jc w:val="center"/>
              <w:rPr>
                <w:rFonts w:eastAsia="MS Mincho"/>
                <w:lang w:eastAsia="ja-JP"/>
              </w:rPr>
            </w:pPr>
            <w:r w:rsidRPr="007151A0">
              <w:rPr>
                <w:rFonts w:eastAsia="MS Mincho"/>
                <w:b/>
                <w:i/>
                <w:lang w:eastAsia="ja-JP"/>
              </w:rPr>
              <w:t>drt</w:t>
            </w:r>
          </w:p>
        </w:tc>
        <w:tc>
          <w:tcPr>
            <w:tcW w:w="1458" w:type="dxa"/>
            <w:tcBorders>
              <w:top w:val="single" w:sz="2" w:space="0" w:color="auto"/>
              <w:left w:val="single" w:sz="4" w:space="0" w:color="auto"/>
              <w:bottom w:val="single" w:sz="4" w:space="0" w:color="auto"/>
              <w:right w:val="single" w:sz="4" w:space="0" w:color="auto"/>
            </w:tcBorders>
          </w:tcPr>
          <w:p w:rsidR="00532F36" w:rsidRPr="007151A0" w:rsidRDefault="00532F36" w:rsidP="00532F36">
            <w:pPr>
              <w:pStyle w:val="TAL"/>
              <w:jc w:val="center"/>
              <w:rPr>
                <w:rFonts w:eastAsia="MS Mincho"/>
                <w:lang w:eastAsia="ko-KR"/>
              </w:rPr>
            </w:pPr>
            <w:r w:rsidRPr="007151A0">
              <w:rPr>
                <w:rFonts w:hint="eastAsia"/>
                <w:lang w:eastAsia="ko-KR"/>
              </w:rPr>
              <w:t>0..1</w:t>
            </w:r>
          </w:p>
        </w:tc>
        <w:tc>
          <w:tcPr>
            <w:tcW w:w="3691" w:type="dxa"/>
            <w:tcBorders>
              <w:top w:val="single" w:sz="2" w:space="0" w:color="auto"/>
              <w:left w:val="single" w:sz="4" w:space="0" w:color="auto"/>
              <w:bottom w:val="single" w:sz="4" w:space="0" w:color="auto"/>
              <w:right w:val="single" w:sz="4" w:space="0" w:color="auto"/>
            </w:tcBorders>
          </w:tcPr>
          <w:p w:rsidR="00532F36" w:rsidRPr="007151A0" w:rsidRDefault="00532F36" w:rsidP="00532F36">
            <w:pPr>
              <w:pStyle w:val="TAL"/>
              <w:rPr>
                <w:rFonts w:eastAsia="MS Mincho"/>
                <w:lang w:eastAsia="ko-KR"/>
              </w:rPr>
            </w:pPr>
          </w:p>
        </w:tc>
      </w:tr>
      <w:tr w:rsidR="00532F36" w:rsidRPr="007151A0" w:rsidTr="00532F36">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532F36" w:rsidRPr="007151A0" w:rsidRDefault="00532F36" w:rsidP="00532F36">
            <w:pPr>
              <w:pStyle w:val="TAL"/>
              <w:rPr>
                <w:rFonts w:eastAsia="MS Mincho"/>
              </w:rPr>
            </w:pPr>
            <w:r w:rsidRPr="007151A0">
              <w:rPr>
                <w:rFonts w:eastAsia="SimSun"/>
                <w:lang w:eastAsia="zh-CN"/>
              </w:rPr>
              <w:t>Role IDs</w:t>
            </w:r>
          </w:p>
        </w:tc>
        <w:tc>
          <w:tcPr>
            <w:tcW w:w="1536"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jc w:val="center"/>
              <w:rPr>
                <w:rFonts w:eastAsia="MS Mincho"/>
                <w:b/>
                <w:i/>
                <w:lang w:eastAsia="ja-JP"/>
              </w:rPr>
            </w:pPr>
            <w:r w:rsidRPr="007151A0">
              <w:rPr>
                <w:rFonts w:eastAsia="MS Mincho"/>
                <w:b/>
                <w:i/>
                <w:lang w:eastAsia="ja-JP"/>
              </w:rPr>
              <w:t>rids</w:t>
            </w:r>
          </w:p>
        </w:tc>
        <w:tc>
          <w:tcPr>
            <w:tcW w:w="1458"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jc w:val="center"/>
              <w:rPr>
                <w:lang w:eastAsia="ko-KR"/>
              </w:rPr>
            </w:pPr>
            <w:r w:rsidRPr="007151A0">
              <w:t>0..n</w:t>
            </w:r>
          </w:p>
        </w:tc>
        <w:tc>
          <w:tcPr>
            <w:tcW w:w="3691"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rPr>
                <w:rFonts w:eastAsia="MS Mincho"/>
                <w:lang w:eastAsia="ko-KR"/>
              </w:rPr>
            </w:pPr>
          </w:p>
        </w:tc>
      </w:tr>
      <w:tr w:rsidR="00532F36" w:rsidRPr="007151A0" w:rsidTr="00532F36">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532F36" w:rsidRPr="007151A0" w:rsidRDefault="00532F36" w:rsidP="00532F36">
            <w:pPr>
              <w:pStyle w:val="TAL"/>
              <w:rPr>
                <w:rFonts w:eastAsia="MS Mincho"/>
              </w:rPr>
            </w:pPr>
            <w:r w:rsidRPr="007151A0">
              <w:rPr>
                <w:rFonts w:eastAsia="SimSun" w:hint="eastAsia"/>
                <w:lang w:eastAsia="zh-CN"/>
              </w:rPr>
              <w:t>Token IDs</w:t>
            </w:r>
          </w:p>
        </w:tc>
        <w:tc>
          <w:tcPr>
            <w:tcW w:w="1536"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jc w:val="center"/>
              <w:rPr>
                <w:rFonts w:eastAsia="MS Mincho"/>
                <w:b/>
                <w:i/>
                <w:lang w:eastAsia="ja-JP"/>
              </w:rPr>
            </w:pPr>
            <w:r w:rsidRPr="007151A0">
              <w:rPr>
                <w:rFonts w:eastAsia="MS Mincho"/>
                <w:b/>
                <w:i/>
                <w:lang w:eastAsia="ja-JP"/>
              </w:rPr>
              <w:t>tids</w:t>
            </w:r>
          </w:p>
        </w:tc>
        <w:tc>
          <w:tcPr>
            <w:tcW w:w="1458"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jc w:val="center"/>
              <w:rPr>
                <w:lang w:eastAsia="ko-KR"/>
              </w:rPr>
            </w:pPr>
            <w:r w:rsidRPr="007151A0">
              <w:t>0..n</w:t>
            </w:r>
          </w:p>
        </w:tc>
        <w:tc>
          <w:tcPr>
            <w:tcW w:w="3691"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rPr>
                <w:rFonts w:eastAsia="MS Mincho"/>
                <w:lang w:eastAsia="ko-KR"/>
              </w:rPr>
            </w:pPr>
          </w:p>
        </w:tc>
      </w:tr>
      <w:tr w:rsidR="00532F36" w:rsidRPr="007151A0" w:rsidTr="00532F36">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532F36" w:rsidRPr="007151A0" w:rsidRDefault="00532F36" w:rsidP="00532F36">
            <w:pPr>
              <w:pStyle w:val="TAL"/>
              <w:rPr>
                <w:rFonts w:eastAsia="MS Mincho"/>
              </w:rPr>
            </w:pPr>
            <w:r w:rsidRPr="007151A0">
              <w:t>LocalTokenIDs</w:t>
            </w:r>
          </w:p>
        </w:tc>
        <w:tc>
          <w:tcPr>
            <w:tcW w:w="1536"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jc w:val="center"/>
              <w:rPr>
                <w:rFonts w:eastAsia="MS Mincho"/>
                <w:b/>
                <w:i/>
                <w:lang w:eastAsia="ja-JP"/>
              </w:rPr>
            </w:pPr>
            <w:r w:rsidRPr="007151A0">
              <w:rPr>
                <w:rFonts w:eastAsia="MS Mincho"/>
                <w:b/>
                <w:i/>
                <w:lang w:eastAsia="ja-JP"/>
              </w:rPr>
              <w:t>ltids</w:t>
            </w:r>
          </w:p>
        </w:tc>
        <w:tc>
          <w:tcPr>
            <w:tcW w:w="1458"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jc w:val="center"/>
              <w:rPr>
                <w:lang w:eastAsia="ko-KR"/>
              </w:rPr>
            </w:pPr>
            <w:r w:rsidRPr="007151A0">
              <w:rPr>
                <w:rFonts w:eastAsia="SimSun"/>
              </w:rPr>
              <w:t>0..n</w:t>
            </w:r>
          </w:p>
        </w:tc>
        <w:tc>
          <w:tcPr>
            <w:tcW w:w="3691"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rPr>
                <w:rFonts w:eastAsia="MS Mincho"/>
                <w:lang w:eastAsia="ko-KR"/>
              </w:rPr>
            </w:pPr>
          </w:p>
        </w:tc>
      </w:tr>
      <w:tr w:rsidR="00532F36" w:rsidRPr="007151A0" w:rsidTr="00532F36">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532F36" w:rsidRPr="007151A0" w:rsidRDefault="00532F36" w:rsidP="00532F36">
            <w:pPr>
              <w:pStyle w:val="TAL"/>
              <w:rPr>
                <w:rFonts w:eastAsia="MS Mincho"/>
              </w:rPr>
            </w:pPr>
            <w:r w:rsidRPr="007151A0">
              <w:t>Token Request Indicator</w:t>
            </w:r>
          </w:p>
        </w:tc>
        <w:tc>
          <w:tcPr>
            <w:tcW w:w="1536"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jc w:val="center"/>
              <w:rPr>
                <w:rFonts w:eastAsia="MS Mincho"/>
                <w:b/>
                <w:i/>
                <w:lang w:eastAsia="ja-JP"/>
              </w:rPr>
            </w:pPr>
            <w:r w:rsidRPr="007151A0">
              <w:rPr>
                <w:rFonts w:eastAsia="MS Mincho"/>
                <w:b/>
                <w:i/>
                <w:lang w:eastAsia="ja-JP"/>
              </w:rPr>
              <w:t>tqi</w:t>
            </w:r>
          </w:p>
        </w:tc>
        <w:tc>
          <w:tcPr>
            <w:tcW w:w="1458"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jc w:val="center"/>
              <w:rPr>
                <w:lang w:eastAsia="ko-KR"/>
              </w:rPr>
            </w:pPr>
            <w:r w:rsidRPr="007151A0">
              <w:rPr>
                <w:rFonts w:eastAsia="SimSun"/>
              </w:rPr>
              <w:t>0..n</w:t>
            </w:r>
          </w:p>
        </w:tc>
        <w:tc>
          <w:tcPr>
            <w:tcW w:w="3691"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rPr>
                <w:rFonts w:eastAsia="MS Mincho"/>
                <w:lang w:eastAsia="ko-KR"/>
              </w:rPr>
            </w:pPr>
          </w:p>
        </w:tc>
      </w:tr>
      <w:tr w:rsidR="00532F36" w:rsidRPr="007151A0" w:rsidTr="00532F36">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532F36" w:rsidRPr="007151A0" w:rsidRDefault="00532F36" w:rsidP="00532F36">
            <w:pPr>
              <w:pStyle w:val="TAL"/>
            </w:pPr>
            <w:r w:rsidRPr="001D16C0">
              <w:t>Authorization Signature Indicator</w:t>
            </w:r>
          </w:p>
        </w:tc>
        <w:tc>
          <w:tcPr>
            <w:tcW w:w="1536"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jc w:val="center"/>
              <w:rPr>
                <w:rFonts w:eastAsia="MS Mincho"/>
                <w:b/>
                <w:i/>
                <w:lang w:eastAsia="ja-JP"/>
              </w:rPr>
            </w:pPr>
            <w:r>
              <w:rPr>
                <w:rFonts w:eastAsia="MS Mincho" w:hint="eastAsia"/>
                <w:b/>
                <w:i/>
                <w:lang w:eastAsia="ja-JP"/>
              </w:rPr>
              <w:t>asi</w:t>
            </w:r>
          </w:p>
        </w:tc>
        <w:tc>
          <w:tcPr>
            <w:tcW w:w="1458"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jc w:val="center"/>
              <w:rPr>
                <w:rFonts w:eastAsia="SimSun"/>
              </w:rPr>
            </w:pPr>
            <w:r w:rsidRPr="00BC5428">
              <w:rPr>
                <w:rFonts w:eastAsia="Yu Mincho" w:hint="eastAsia"/>
                <w:lang w:eastAsia="ja-JP"/>
              </w:rPr>
              <w:t>0..1</w:t>
            </w:r>
          </w:p>
        </w:tc>
        <w:tc>
          <w:tcPr>
            <w:tcW w:w="3691"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rPr>
                <w:rFonts w:eastAsia="MS Mincho"/>
                <w:lang w:eastAsia="ko-KR"/>
              </w:rPr>
            </w:pPr>
          </w:p>
        </w:tc>
      </w:tr>
      <w:tr w:rsidR="00532F36" w:rsidRPr="007151A0" w:rsidTr="00532F36">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532F36" w:rsidRPr="007151A0" w:rsidRDefault="00532F36" w:rsidP="00532F36">
            <w:pPr>
              <w:pStyle w:val="TAL"/>
            </w:pPr>
            <w:r w:rsidRPr="001D16C0">
              <w:t>Authorization Relationship Indicator</w:t>
            </w:r>
          </w:p>
        </w:tc>
        <w:tc>
          <w:tcPr>
            <w:tcW w:w="1536"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jc w:val="center"/>
              <w:rPr>
                <w:rFonts w:eastAsia="MS Mincho"/>
                <w:b/>
                <w:i/>
                <w:lang w:eastAsia="ja-JP"/>
              </w:rPr>
            </w:pPr>
            <w:r>
              <w:rPr>
                <w:rFonts w:eastAsia="MS Mincho" w:hint="eastAsia"/>
                <w:b/>
                <w:i/>
                <w:lang w:eastAsia="ja-JP"/>
              </w:rPr>
              <w:t>auri</w:t>
            </w:r>
          </w:p>
        </w:tc>
        <w:tc>
          <w:tcPr>
            <w:tcW w:w="1458"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jc w:val="center"/>
              <w:rPr>
                <w:rFonts w:eastAsia="SimSun"/>
              </w:rPr>
            </w:pPr>
            <w:r w:rsidRPr="00BC5428">
              <w:rPr>
                <w:rFonts w:eastAsia="Yu Mincho" w:hint="eastAsia"/>
                <w:lang w:eastAsia="ja-JP"/>
              </w:rPr>
              <w:t>0..1</w:t>
            </w:r>
          </w:p>
        </w:tc>
        <w:tc>
          <w:tcPr>
            <w:tcW w:w="3691"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rPr>
                <w:rFonts w:eastAsia="MS Mincho"/>
                <w:lang w:eastAsia="ko-KR"/>
              </w:rPr>
            </w:pPr>
          </w:p>
        </w:tc>
      </w:tr>
      <w:tr w:rsidR="00532F36" w:rsidRPr="007151A0" w:rsidTr="00532F36">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532F36" w:rsidRPr="007151A0" w:rsidRDefault="00532F36" w:rsidP="00532F36">
            <w:pPr>
              <w:pStyle w:val="TAL"/>
            </w:pPr>
            <w:r w:rsidRPr="001D16C0">
              <w:t>Semantic Query Indicator</w:t>
            </w:r>
          </w:p>
        </w:tc>
        <w:tc>
          <w:tcPr>
            <w:tcW w:w="1536"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jc w:val="center"/>
              <w:rPr>
                <w:rFonts w:eastAsia="MS Mincho"/>
                <w:b/>
                <w:i/>
                <w:lang w:eastAsia="ja-JP"/>
              </w:rPr>
            </w:pPr>
            <w:r>
              <w:rPr>
                <w:rFonts w:eastAsia="MS Mincho" w:hint="eastAsia"/>
                <w:b/>
                <w:i/>
                <w:lang w:eastAsia="ja-JP"/>
              </w:rPr>
              <w:t>sqi</w:t>
            </w:r>
          </w:p>
        </w:tc>
        <w:tc>
          <w:tcPr>
            <w:tcW w:w="1458"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jc w:val="center"/>
              <w:rPr>
                <w:rFonts w:eastAsia="SimSun"/>
              </w:rPr>
            </w:pPr>
            <w:r w:rsidRPr="00BC5428">
              <w:rPr>
                <w:rFonts w:eastAsia="Yu Mincho" w:hint="eastAsia"/>
                <w:lang w:eastAsia="ja-JP"/>
              </w:rPr>
              <w:t>0..1</w:t>
            </w:r>
          </w:p>
        </w:tc>
        <w:tc>
          <w:tcPr>
            <w:tcW w:w="3691" w:type="dxa"/>
            <w:tcBorders>
              <w:top w:val="single" w:sz="4" w:space="0" w:color="auto"/>
              <w:left w:val="single" w:sz="4" w:space="0" w:color="auto"/>
              <w:bottom w:val="single" w:sz="4" w:space="0" w:color="auto"/>
              <w:right w:val="single" w:sz="4" w:space="0" w:color="auto"/>
            </w:tcBorders>
          </w:tcPr>
          <w:p w:rsidR="00532F36" w:rsidRPr="007151A0" w:rsidRDefault="00532F36" w:rsidP="00532F36">
            <w:pPr>
              <w:pStyle w:val="TAL"/>
              <w:rPr>
                <w:rFonts w:eastAsia="MS Mincho"/>
                <w:lang w:eastAsia="ko-KR"/>
              </w:rPr>
            </w:pPr>
          </w:p>
        </w:tc>
      </w:tr>
    </w:tbl>
    <w:p w:rsidR="00532F36" w:rsidRPr="007151A0" w:rsidRDefault="00532F36" w:rsidP="00532F36">
      <w:pPr>
        <w:rPr>
          <w:lang w:eastAsia="ko-KR"/>
        </w:rPr>
      </w:pPr>
    </w:p>
    <w:p w:rsidR="00532F36" w:rsidRPr="007151A0" w:rsidRDefault="00532F36" w:rsidP="00532F36">
      <w:pPr>
        <w:rPr>
          <w:lang w:eastAsia="ko-KR"/>
        </w:rPr>
      </w:pPr>
      <w:r w:rsidRPr="007151A0">
        <w:rPr>
          <w:lang w:eastAsia="ko-KR"/>
        </w:rPr>
        <w:t xml:space="preserve">For partial Retrieve request primitives, the </w:t>
      </w:r>
      <w:r w:rsidRPr="007151A0">
        <w:rPr>
          <w:b/>
          <w:i/>
          <w:lang w:eastAsia="ko-KR"/>
        </w:rPr>
        <w:t>To</w:t>
      </w:r>
      <w:r w:rsidRPr="007151A0">
        <w:rPr>
          <w:lang w:eastAsia="ko-KR"/>
        </w:rPr>
        <w:t xml:space="preserve"> parameter may include the name of a single attribute separated by a </w:t>
      </w:r>
      <w:r>
        <w:rPr>
          <w:lang w:eastAsia="ko-KR"/>
        </w:rPr>
        <w:t>‘</w:t>
      </w:r>
      <w:r w:rsidRPr="007151A0">
        <w:rPr>
          <w:lang w:eastAsia="ko-KR"/>
        </w:rPr>
        <w:t>#</w:t>
      </w:r>
      <w:r>
        <w:rPr>
          <w:lang w:eastAsia="ko-KR"/>
        </w:rPr>
        <w:t>’</w:t>
      </w:r>
      <w:r w:rsidRPr="007151A0">
        <w:rPr>
          <w:lang w:eastAsia="ko-KR"/>
        </w:rPr>
        <w:t xml:space="preserve"> character from the resource ID. If multiple resource attributes are to be retrieved with a partial retrieve request primitive, these attributes are included in form of an attributeList object (as specified in </w:t>
      </w:r>
      <w:r>
        <w:rPr>
          <w:lang w:eastAsia="ko-KR"/>
        </w:rPr>
        <w:t>Table 6.3.3-1</w:t>
      </w:r>
      <w:r w:rsidRPr="007151A0">
        <w:rPr>
          <w:lang w:eastAsia="ko-KR"/>
        </w:rPr>
        <w:t xml:space="preserve"> of TS-0004 [</w:t>
      </w:r>
      <w:r w:rsidRPr="007151A0">
        <w:rPr>
          <w:lang w:eastAsia="ko-KR"/>
        </w:rPr>
        <w:fldChar w:fldCharType="begin"/>
      </w:r>
      <w:r w:rsidRPr="007151A0">
        <w:rPr>
          <w:lang w:eastAsia="ko-KR"/>
        </w:rPr>
        <w:instrText xml:space="preserve"> REF REF_ONEM2MTS_0004\h </w:instrText>
      </w:r>
      <w:r>
        <w:rPr>
          <w:lang w:eastAsia="ko-KR"/>
        </w:rPr>
        <w:instrText xml:space="preserve"> \* MERGEFORMAT </w:instrText>
      </w:r>
      <w:r w:rsidRPr="007151A0">
        <w:rPr>
          <w:lang w:eastAsia="ko-KR"/>
        </w:rPr>
      </w:r>
      <w:r w:rsidRPr="007151A0">
        <w:rPr>
          <w:lang w:eastAsia="ko-KR"/>
        </w:rPr>
        <w:fldChar w:fldCharType="separate"/>
      </w:r>
      <w:r>
        <w:t>3</w:t>
      </w:r>
      <w:r w:rsidRPr="007151A0">
        <w:rPr>
          <w:lang w:eastAsia="ko-KR"/>
        </w:rPr>
        <w:fldChar w:fldCharType="end"/>
      </w:r>
      <w:r w:rsidRPr="007151A0">
        <w:rPr>
          <w:lang w:eastAsia="ko-KR"/>
        </w:rPr>
        <w:t xml:space="preserve">]) in the </w:t>
      </w:r>
      <w:r w:rsidRPr="007151A0">
        <w:rPr>
          <w:b/>
          <w:i/>
          <w:lang w:eastAsia="ko-KR"/>
        </w:rPr>
        <w:t>Content</w:t>
      </w:r>
      <w:r w:rsidRPr="007151A0">
        <w:rPr>
          <w:lang w:eastAsia="ko-KR"/>
        </w:rPr>
        <w:t xml:space="preserve"> parameter.</w:t>
      </w:r>
    </w:p>
    <w:p w:rsidR="00532F36" w:rsidRPr="007151A0" w:rsidRDefault="00532F36" w:rsidP="00532F36">
      <w:pPr>
        <w:rPr>
          <w:lang w:eastAsia="ko-KR"/>
        </w:rPr>
      </w:pPr>
      <w:r w:rsidRPr="007151A0">
        <w:rPr>
          <w:lang w:eastAsia="ko-KR"/>
        </w:rPr>
        <w:t xml:space="preserve">In both cases, the short resource attribute name(s) shall be included into the fragment component of request-target, i.e. it shall follow any required query-string separated by </w:t>
      </w:r>
      <w:r>
        <w:rPr>
          <w:lang w:eastAsia="ko-KR"/>
        </w:rPr>
        <w:t>‘</w:t>
      </w:r>
      <w:r w:rsidRPr="007151A0">
        <w:rPr>
          <w:lang w:eastAsia="ko-KR"/>
        </w:rPr>
        <w:t>#</w:t>
      </w:r>
      <w:r>
        <w:rPr>
          <w:lang w:eastAsia="ko-KR"/>
        </w:rPr>
        <w:t>’</w:t>
      </w:r>
      <w:r w:rsidRPr="007151A0">
        <w:rPr>
          <w:lang w:eastAsia="ko-KR"/>
        </w:rPr>
        <w:t xml:space="preserve"> character. If more than a single attribute name is included into the fragment component, these shall be separated by a </w:t>
      </w:r>
      <w:r>
        <w:rPr>
          <w:lang w:eastAsia="ko-KR"/>
        </w:rPr>
        <w:t>‘</w:t>
      </w:r>
      <w:r w:rsidRPr="007151A0">
        <w:rPr>
          <w:lang w:eastAsia="ko-KR"/>
        </w:rPr>
        <w:t>+</w:t>
      </w:r>
      <w:r>
        <w:rPr>
          <w:lang w:eastAsia="ko-KR"/>
        </w:rPr>
        <w:t>’</w:t>
      </w:r>
      <w:r w:rsidRPr="007151A0">
        <w:rPr>
          <w:lang w:eastAsia="ko-KR"/>
        </w:rPr>
        <w:t xml:space="preserve"> character. </w:t>
      </w:r>
    </w:p>
    <w:p w:rsidR="00532F36" w:rsidRDefault="00532F36" w:rsidP="00532F36">
      <w:pPr>
        <w:rPr>
          <w:lang w:eastAsia="ko-KR"/>
        </w:rPr>
      </w:pPr>
      <w:r w:rsidRPr="007151A0">
        <w:rPr>
          <w:lang w:eastAsia="ko-KR"/>
        </w:rPr>
        <w:t xml:space="preserve">For example, if three resource attributes with long names resourceID, labels and requestReachability are indicated in the </w:t>
      </w:r>
      <w:r w:rsidRPr="007151A0">
        <w:rPr>
          <w:b/>
          <w:i/>
          <w:lang w:eastAsia="ko-KR"/>
        </w:rPr>
        <w:t>Content</w:t>
      </w:r>
      <w:r w:rsidRPr="007151A0">
        <w:rPr>
          <w:lang w:eastAsia="ko-KR"/>
        </w:rPr>
        <w:t xml:space="preserve"> primitive parameter, the </w:t>
      </w:r>
      <w:r w:rsidRPr="007151A0">
        <w:rPr>
          <w:rFonts w:hint="eastAsia"/>
          <w:lang w:eastAsia="ko-KR"/>
        </w:rPr>
        <w:t>query</w:t>
      </w:r>
      <w:r w:rsidRPr="007151A0">
        <w:rPr>
          <w:lang w:eastAsia="ko-KR"/>
        </w:rPr>
        <w:t xml:space="preserve"> component atrl=ri+lbl+rr is attached to the request-target.</w:t>
      </w:r>
      <w:r w:rsidRPr="007151A0">
        <w:rPr>
          <w:rFonts w:hint="eastAsia"/>
          <w:lang w:eastAsia="ko-KR"/>
        </w:rPr>
        <w:t xml:space="preserve"> </w:t>
      </w:r>
      <w:r w:rsidRPr="007151A0">
        <w:rPr>
          <w:lang w:eastAsia="ko-KR"/>
        </w:rPr>
        <w:t xml:space="preserve">In case just a single attribute </w:t>
      </w:r>
      <w:r>
        <w:rPr>
          <w:lang w:eastAsia="ko-KR"/>
        </w:rPr>
        <w:t>“</w:t>
      </w:r>
      <w:r w:rsidRPr="007151A0">
        <w:rPr>
          <w:lang w:eastAsia="ko-KR"/>
        </w:rPr>
        <w:t>rr</w:t>
      </w:r>
      <w:r>
        <w:rPr>
          <w:lang w:eastAsia="ko-KR"/>
        </w:rPr>
        <w:t>”</w:t>
      </w:r>
      <w:r w:rsidRPr="007151A0">
        <w:rPr>
          <w:lang w:eastAsia="ko-KR"/>
        </w:rPr>
        <w:t xml:space="preserve"> is indicated in the </w:t>
      </w:r>
      <w:r w:rsidRPr="007151A0">
        <w:rPr>
          <w:b/>
          <w:i/>
          <w:lang w:eastAsia="ko-KR"/>
        </w:rPr>
        <w:t>To</w:t>
      </w:r>
      <w:r w:rsidRPr="007151A0">
        <w:rPr>
          <w:lang w:eastAsia="ko-KR"/>
        </w:rPr>
        <w:t xml:space="preserve"> parameter separated by </w:t>
      </w:r>
      <w:r>
        <w:rPr>
          <w:lang w:eastAsia="ko-KR"/>
        </w:rPr>
        <w:t>‘</w:t>
      </w:r>
      <w:r w:rsidRPr="007151A0">
        <w:rPr>
          <w:lang w:eastAsia="ko-KR"/>
        </w:rPr>
        <w:t>#</w:t>
      </w:r>
      <w:r>
        <w:rPr>
          <w:lang w:eastAsia="ko-KR"/>
        </w:rPr>
        <w:t>’</w:t>
      </w:r>
      <w:r w:rsidRPr="007151A0">
        <w:rPr>
          <w:lang w:eastAsia="ko-KR"/>
        </w:rPr>
        <w:t xml:space="preserve"> character, the query component atrl=rr is attached to the request-target. The </w:t>
      </w:r>
      <w:r>
        <w:rPr>
          <w:lang w:eastAsia="ko-KR"/>
        </w:rPr>
        <w:t>‘</w:t>
      </w:r>
      <w:r w:rsidRPr="007151A0">
        <w:rPr>
          <w:lang w:eastAsia="ko-KR"/>
        </w:rPr>
        <w:t>#</w:t>
      </w:r>
      <w:r>
        <w:rPr>
          <w:lang w:eastAsia="ko-KR"/>
        </w:rPr>
        <w:t>’</w:t>
      </w:r>
      <w:r w:rsidRPr="007151A0">
        <w:rPr>
          <w:lang w:eastAsia="ko-KR"/>
        </w:rPr>
        <w:t xml:space="preserve"> character and following attribute name shall be omitted from the path component of the request line.</w:t>
      </w:r>
    </w:p>
    <w:p w:rsidR="00532F36" w:rsidRDefault="00532F36" w:rsidP="00532F36">
      <w:pPr>
        <w:ind w:left="568"/>
        <w:rPr>
          <w:lang w:eastAsia="ko-KR"/>
        </w:rPr>
      </w:pPr>
      <w:r>
        <w:rPr>
          <w:lang w:eastAsia="ko-KR"/>
        </w:rPr>
        <w:t xml:space="preserve">Case 1 Primitive Example: </w:t>
      </w:r>
    </w:p>
    <w:p w:rsidR="00532F36" w:rsidRPr="00AB4DC7" w:rsidRDefault="00532F36" w:rsidP="00532F36">
      <w:pPr>
        <w:spacing w:after="0"/>
        <w:ind w:left="1136"/>
        <w:rPr>
          <w:rFonts w:eastAsia="MS Mincho"/>
          <w:color w:val="000096"/>
          <w:sz w:val="22"/>
          <w:szCs w:val="22"/>
        </w:rPr>
      </w:pPr>
      <w:r w:rsidRPr="00A14435">
        <w:rPr>
          <w:rFonts w:eastAsia="MS Mincho"/>
          <w:color w:val="000096"/>
          <w:sz w:val="22"/>
          <w:szCs w:val="22"/>
        </w:rPr>
        <w:lastRenderedPageBreak/>
        <w:t>&lt;?xml version=</w:t>
      </w:r>
      <w:r>
        <w:rPr>
          <w:rFonts w:eastAsia="MS Mincho"/>
          <w:color w:val="000096"/>
          <w:sz w:val="22"/>
          <w:szCs w:val="22"/>
        </w:rPr>
        <w:t>”</w:t>
      </w:r>
      <w:r w:rsidRPr="00A14435">
        <w:rPr>
          <w:rFonts w:eastAsia="MS Mincho"/>
          <w:color w:val="000096"/>
          <w:sz w:val="22"/>
          <w:szCs w:val="22"/>
        </w:rPr>
        <w:t>1.0</w:t>
      </w:r>
      <w:r>
        <w:rPr>
          <w:rFonts w:eastAsia="MS Mincho"/>
          <w:color w:val="000096"/>
          <w:sz w:val="22"/>
          <w:szCs w:val="22"/>
        </w:rPr>
        <w:t>”</w:t>
      </w:r>
      <w:r w:rsidRPr="00A14435">
        <w:rPr>
          <w:rFonts w:eastAsia="MS Mincho"/>
          <w:color w:val="000096"/>
          <w:sz w:val="22"/>
          <w:szCs w:val="22"/>
        </w:rPr>
        <w:t xml:space="preserve"> encoding=</w:t>
      </w:r>
      <w:r>
        <w:rPr>
          <w:rFonts w:eastAsia="MS Mincho"/>
          <w:color w:val="000096"/>
          <w:sz w:val="22"/>
          <w:szCs w:val="22"/>
        </w:rPr>
        <w:t>”</w:t>
      </w:r>
      <w:r w:rsidRPr="00A14435">
        <w:rPr>
          <w:rFonts w:eastAsia="MS Mincho"/>
          <w:color w:val="000096"/>
          <w:sz w:val="22"/>
          <w:szCs w:val="22"/>
        </w:rPr>
        <w:t>UTF-8</w:t>
      </w:r>
      <w:r>
        <w:rPr>
          <w:rFonts w:eastAsia="MS Mincho"/>
          <w:color w:val="000096"/>
          <w:sz w:val="22"/>
          <w:szCs w:val="22"/>
        </w:rPr>
        <w:t>”</w:t>
      </w:r>
      <w:r w:rsidRPr="00A14435">
        <w:rPr>
          <w:rFonts w:eastAsia="MS Mincho"/>
          <w:color w:val="000096"/>
          <w:sz w:val="22"/>
          <w:szCs w:val="22"/>
        </w:rPr>
        <w:t>?&gt;</w:t>
      </w:r>
      <w:r w:rsidRPr="00A14435">
        <w:rPr>
          <w:rFonts w:eastAsia="MS Mincho"/>
          <w:color w:val="000096"/>
          <w:sz w:val="22"/>
          <w:szCs w:val="22"/>
        </w:rPr>
        <w:br/>
      </w:r>
      <w:r w:rsidRPr="00AB4DC7">
        <w:rPr>
          <w:rFonts w:eastAsia="MS Mincho"/>
          <w:color w:val="000096"/>
          <w:sz w:val="22"/>
          <w:szCs w:val="22"/>
        </w:rPr>
        <w:t>&lt;m2m:rqp</w:t>
      </w:r>
      <w:r w:rsidRPr="00A14435">
        <w:rPr>
          <w:rFonts w:eastAsia="MS Mincho"/>
          <w:color w:val="000096"/>
          <w:sz w:val="22"/>
          <w:szCs w:val="22"/>
        </w:rPr>
        <w:t xml:space="preserve"> xmlns:m2m=</w:t>
      </w:r>
      <w:r>
        <w:rPr>
          <w:rFonts w:eastAsia="MS Mincho"/>
          <w:color w:val="000096"/>
          <w:sz w:val="22"/>
          <w:szCs w:val="22"/>
        </w:rPr>
        <w:t>”</w:t>
      </w:r>
      <w:r w:rsidRPr="00A14435">
        <w:rPr>
          <w:rFonts w:eastAsia="MS Mincho"/>
          <w:color w:val="000096"/>
          <w:sz w:val="22"/>
          <w:szCs w:val="22"/>
        </w:rPr>
        <w:t>http://www.onem2m.org/xml/protocols</w:t>
      </w:r>
      <w:r>
        <w:rPr>
          <w:rFonts w:eastAsia="MS Mincho"/>
          <w:color w:val="000096"/>
          <w:sz w:val="22"/>
          <w:szCs w:val="22"/>
        </w:rPr>
        <w:t>”</w:t>
      </w:r>
      <w:r w:rsidRPr="00AB4DC7">
        <w:rPr>
          <w:rFonts w:eastAsia="MS Mincho"/>
          <w:color w:val="000096"/>
          <w:sz w:val="22"/>
          <w:szCs w:val="22"/>
        </w:rPr>
        <w:t>&gt;</w:t>
      </w:r>
      <w:r w:rsidRPr="00A14435">
        <w:rPr>
          <w:rFonts w:eastAsia="MS Mincho"/>
          <w:color w:val="000096"/>
          <w:sz w:val="22"/>
          <w:szCs w:val="22"/>
        </w:rPr>
        <w:br/>
        <w:t xml:space="preserve">    </w:t>
      </w:r>
      <w:r w:rsidRPr="00AB4DC7">
        <w:rPr>
          <w:rFonts w:eastAsia="MS Mincho"/>
          <w:color w:val="000096"/>
          <w:sz w:val="22"/>
          <w:szCs w:val="22"/>
        </w:rPr>
        <w:t>&lt;op&gt;</w:t>
      </w:r>
      <w:r w:rsidRPr="00A14435">
        <w:rPr>
          <w:rFonts w:eastAsia="MS Mincho"/>
          <w:color w:val="000096"/>
          <w:sz w:val="22"/>
          <w:szCs w:val="22"/>
        </w:rPr>
        <w:t>1</w:t>
      </w:r>
      <w:r w:rsidRPr="00AB4DC7">
        <w:rPr>
          <w:rFonts w:eastAsia="MS Mincho"/>
          <w:color w:val="000096"/>
          <w:sz w:val="22"/>
          <w:szCs w:val="22"/>
        </w:rPr>
        <w:t>&lt;/op&gt;</w:t>
      </w:r>
      <w:r w:rsidRPr="00AB4DC7">
        <w:rPr>
          <w:rFonts w:eastAsia="MS Mincho"/>
          <w:color w:val="000000"/>
          <w:sz w:val="22"/>
          <w:szCs w:val="22"/>
        </w:rPr>
        <w:br/>
        <w:t xml:space="preserve">    </w:t>
      </w:r>
      <w:r w:rsidRPr="00A14435">
        <w:rPr>
          <w:rFonts w:eastAsia="MS Mincho"/>
          <w:b/>
          <w:color w:val="000096"/>
          <w:sz w:val="22"/>
          <w:szCs w:val="22"/>
        </w:rPr>
        <w:t>&lt;to&gt;</w:t>
      </w:r>
      <w:r w:rsidRPr="00A14435">
        <w:rPr>
          <w:rFonts w:eastAsia="MS Mincho"/>
          <w:b/>
          <w:color w:val="000000"/>
          <w:sz w:val="22"/>
          <w:szCs w:val="22"/>
        </w:rPr>
        <w:t>//example.net/myCSE/-/Cont1</w:t>
      </w:r>
      <w:r w:rsidRPr="00A14435">
        <w:rPr>
          <w:rFonts w:eastAsia="MS Mincho"/>
          <w:b/>
          <w:color w:val="000096"/>
          <w:sz w:val="22"/>
          <w:szCs w:val="22"/>
        </w:rPr>
        <w:t>&lt;/to&gt;</w:t>
      </w:r>
      <w:r w:rsidRPr="00AB4DC7">
        <w:rPr>
          <w:rFonts w:eastAsia="MS Mincho"/>
          <w:color w:val="000000"/>
          <w:sz w:val="22"/>
          <w:szCs w:val="22"/>
        </w:rPr>
        <w:br/>
        <w:t xml:space="preserve"> </w:t>
      </w:r>
      <w:r w:rsidRPr="00A14435">
        <w:rPr>
          <w:rFonts w:eastAsia="MS Mincho"/>
          <w:color w:val="000096"/>
          <w:sz w:val="22"/>
          <w:szCs w:val="22"/>
        </w:rPr>
        <w:t xml:space="preserve">   </w:t>
      </w:r>
      <w:r w:rsidRPr="00AB4DC7">
        <w:rPr>
          <w:rFonts w:eastAsia="MS Mincho"/>
          <w:color w:val="000096"/>
          <w:sz w:val="22"/>
          <w:szCs w:val="22"/>
        </w:rPr>
        <w:t>&lt;fr&gt;</w:t>
      </w:r>
      <w:r w:rsidRPr="00A14435">
        <w:rPr>
          <w:rFonts w:eastAsia="MS Mincho"/>
          <w:color w:val="000096"/>
          <w:sz w:val="22"/>
          <w:szCs w:val="22"/>
        </w:rPr>
        <w:t>/myCSE/C2345</w:t>
      </w:r>
      <w:r w:rsidRPr="00AB4DC7">
        <w:rPr>
          <w:rFonts w:eastAsia="MS Mincho"/>
          <w:color w:val="000096"/>
          <w:sz w:val="22"/>
          <w:szCs w:val="22"/>
        </w:rPr>
        <w:t>&lt;/fr&gt;</w:t>
      </w:r>
      <w:r w:rsidRPr="00A14435">
        <w:rPr>
          <w:rFonts w:eastAsia="MS Mincho"/>
          <w:color w:val="000096"/>
          <w:sz w:val="22"/>
          <w:szCs w:val="22"/>
        </w:rPr>
        <w:br/>
        <w:t xml:space="preserve">    </w:t>
      </w:r>
      <w:r w:rsidRPr="00AB4DC7">
        <w:rPr>
          <w:rFonts w:eastAsia="MS Mincho"/>
          <w:color w:val="000096"/>
          <w:sz w:val="22"/>
          <w:szCs w:val="22"/>
        </w:rPr>
        <w:t>&lt;rqi&gt;</w:t>
      </w:r>
      <w:r w:rsidRPr="00A14435">
        <w:rPr>
          <w:rFonts w:eastAsia="MS Mincho"/>
          <w:color w:val="000096"/>
          <w:sz w:val="22"/>
          <w:szCs w:val="22"/>
        </w:rPr>
        <w:t>0002bf63</w:t>
      </w:r>
      <w:r w:rsidRPr="00AB4DC7">
        <w:rPr>
          <w:rFonts w:eastAsia="MS Mincho"/>
          <w:color w:val="000096"/>
          <w:sz w:val="22"/>
          <w:szCs w:val="22"/>
        </w:rPr>
        <w:t>&lt;/rqi&gt;</w:t>
      </w:r>
      <w:r w:rsidRPr="00A14435">
        <w:rPr>
          <w:rFonts w:eastAsia="MS Mincho"/>
          <w:color w:val="000096"/>
          <w:sz w:val="22"/>
          <w:szCs w:val="22"/>
        </w:rPr>
        <w:br/>
        <w:t xml:space="preserve">    </w:t>
      </w:r>
      <w:r w:rsidRPr="00AB4DC7">
        <w:rPr>
          <w:rFonts w:eastAsia="MS Mincho"/>
          <w:color w:val="000096"/>
          <w:sz w:val="22"/>
          <w:szCs w:val="22"/>
        </w:rPr>
        <w:t>&lt;ty&gt;</w:t>
      </w:r>
      <w:r w:rsidRPr="00A14435">
        <w:rPr>
          <w:rFonts w:eastAsia="MS Mincho"/>
          <w:color w:val="000096"/>
          <w:sz w:val="22"/>
          <w:szCs w:val="22"/>
        </w:rPr>
        <w:t>4</w:t>
      </w:r>
      <w:r w:rsidRPr="00AB4DC7">
        <w:rPr>
          <w:rFonts w:eastAsia="MS Mincho"/>
          <w:color w:val="000096"/>
          <w:sz w:val="22"/>
          <w:szCs w:val="22"/>
        </w:rPr>
        <w:t>&lt;/ty&gt;</w:t>
      </w:r>
      <w:r w:rsidRPr="00A14435">
        <w:rPr>
          <w:rFonts w:eastAsia="MS Mincho"/>
          <w:color w:val="000096"/>
          <w:sz w:val="22"/>
          <w:szCs w:val="22"/>
        </w:rPr>
        <w:br/>
        <w:t xml:space="preserve">    </w:t>
      </w:r>
      <w:r w:rsidRPr="00AB4DC7">
        <w:rPr>
          <w:rFonts w:eastAsia="MS Mincho"/>
          <w:color w:val="000096"/>
          <w:sz w:val="22"/>
          <w:szCs w:val="22"/>
        </w:rPr>
        <w:t>&lt;pc&gt;</w:t>
      </w:r>
      <w:r w:rsidRPr="00AB4DC7">
        <w:rPr>
          <w:rFonts w:eastAsia="MS Mincho"/>
          <w:color w:val="000000"/>
          <w:sz w:val="22"/>
          <w:szCs w:val="22"/>
        </w:rPr>
        <w:br/>
        <w:t xml:space="preserve">        </w:t>
      </w:r>
      <w:r w:rsidRPr="00A14435">
        <w:rPr>
          <w:rFonts w:eastAsia="MS Mincho"/>
          <w:b/>
          <w:color w:val="000096"/>
          <w:sz w:val="22"/>
          <w:szCs w:val="22"/>
        </w:rPr>
        <w:t>&lt;atrl&gt;</w:t>
      </w:r>
      <w:r w:rsidRPr="00A14435">
        <w:rPr>
          <w:rFonts w:eastAsia="MS Mincho"/>
          <w:b/>
          <w:color w:val="000000"/>
          <w:sz w:val="22"/>
          <w:szCs w:val="22"/>
        </w:rPr>
        <w:t>ri lbl rr</w:t>
      </w:r>
      <w:r w:rsidRPr="00A14435">
        <w:rPr>
          <w:rFonts w:eastAsia="MS Mincho"/>
          <w:b/>
          <w:color w:val="000096"/>
          <w:sz w:val="22"/>
          <w:szCs w:val="22"/>
        </w:rPr>
        <w:t>&lt;/atrl&gt;</w:t>
      </w:r>
      <w:r w:rsidRPr="00AB4DC7">
        <w:rPr>
          <w:rFonts w:eastAsia="MS Mincho"/>
          <w:color w:val="000000"/>
          <w:sz w:val="22"/>
          <w:szCs w:val="22"/>
        </w:rPr>
        <w:br/>
        <w:t xml:space="preserve">    </w:t>
      </w:r>
      <w:r w:rsidRPr="00AB4DC7">
        <w:rPr>
          <w:rFonts w:eastAsia="MS Mincho"/>
          <w:color w:val="000096"/>
          <w:sz w:val="22"/>
          <w:szCs w:val="22"/>
        </w:rPr>
        <w:t>&lt;/pc&gt;</w:t>
      </w:r>
      <w:r w:rsidRPr="00AB4DC7">
        <w:rPr>
          <w:rFonts w:eastAsia="MS Mincho"/>
          <w:color w:val="000000"/>
          <w:sz w:val="22"/>
          <w:szCs w:val="22"/>
        </w:rPr>
        <w:br/>
      </w:r>
      <w:r w:rsidRPr="00AB4DC7">
        <w:rPr>
          <w:rFonts w:eastAsia="MS Mincho"/>
          <w:color w:val="000096"/>
          <w:sz w:val="22"/>
          <w:szCs w:val="22"/>
        </w:rPr>
        <w:t>&lt;/m2m:rqp&gt;</w:t>
      </w:r>
    </w:p>
    <w:p w:rsidR="00532F36" w:rsidRDefault="00532F36" w:rsidP="00532F36">
      <w:pPr>
        <w:ind w:left="568"/>
        <w:rPr>
          <w:lang w:eastAsia="ko-KR"/>
        </w:rPr>
      </w:pPr>
    </w:p>
    <w:p w:rsidR="00532F36" w:rsidRDefault="00532F36" w:rsidP="00532F36">
      <w:pPr>
        <w:ind w:left="568"/>
        <w:rPr>
          <w:lang w:eastAsia="ko-KR"/>
        </w:rPr>
      </w:pPr>
      <w:r>
        <w:rPr>
          <w:lang w:eastAsia="ko-KR"/>
        </w:rPr>
        <w:t>Case 1</w:t>
      </w:r>
      <w:r w:rsidRPr="000B14BB">
        <w:rPr>
          <w:lang w:eastAsia="ko-KR"/>
        </w:rPr>
        <w:t xml:space="preserve"> </w:t>
      </w:r>
      <w:r>
        <w:rPr>
          <w:lang w:eastAsia="ko-KR"/>
        </w:rPr>
        <w:t xml:space="preserve">HTTP Binding:    </w:t>
      </w:r>
      <w:r w:rsidRPr="00A14435">
        <w:rPr>
          <w:rFonts w:eastAsia="MS Mincho"/>
          <w:b/>
          <w:color w:val="000000"/>
          <w:sz w:val="22"/>
          <w:szCs w:val="22"/>
        </w:rPr>
        <w:t>//example.net/myCSE/-/Cont1?atrl=ri+lbl+rr</w:t>
      </w:r>
    </w:p>
    <w:p w:rsidR="00532F36" w:rsidRDefault="00532F36" w:rsidP="00532F36">
      <w:pPr>
        <w:ind w:left="568"/>
        <w:rPr>
          <w:lang w:eastAsia="ko-KR"/>
        </w:rPr>
      </w:pPr>
    </w:p>
    <w:p w:rsidR="00532F36" w:rsidRDefault="00532F36" w:rsidP="00532F36">
      <w:pPr>
        <w:ind w:left="568"/>
        <w:rPr>
          <w:lang w:eastAsia="ko-KR"/>
        </w:rPr>
      </w:pPr>
      <w:r>
        <w:rPr>
          <w:lang w:eastAsia="ko-KR"/>
        </w:rPr>
        <w:t xml:space="preserve">Case 2 Primitive Example: </w:t>
      </w:r>
    </w:p>
    <w:p w:rsidR="00532F36" w:rsidRPr="00AB4DC7" w:rsidRDefault="00532F36" w:rsidP="00532F36">
      <w:pPr>
        <w:spacing w:after="0"/>
        <w:ind w:left="1136"/>
        <w:rPr>
          <w:rFonts w:eastAsia="MS Mincho"/>
          <w:color w:val="000096"/>
          <w:sz w:val="22"/>
          <w:szCs w:val="22"/>
        </w:rPr>
      </w:pPr>
      <w:r w:rsidRPr="00A14435">
        <w:rPr>
          <w:rFonts w:eastAsia="MS Mincho"/>
          <w:color w:val="000096"/>
          <w:sz w:val="22"/>
          <w:szCs w:val="22"/>
        </w:rPr>
        <w:t>&lt;?xml version=</w:t>
      </w:r>
      <w:r>
        <w:rPr>
          <w:rFonts w:eastAsia="MS Mincho"/>
          <w:color w:val="000096"/>
          <w:sz w:val="22"/>
          <w:szCs w:val="22"/>
        </w:rPr>
        <w:t>”</w:t>
      </w:r>
      <w:r w:rsidRPr="00A14435">
        <w:rPr>
          <w:rFonts w:eastAsia="MS Mincho"/>
          <w:color w:val="000096"/>
          <w:sz w:val="22"/>
          <w:szCs w:val="22"/>
        </w:rPr>
        <w:t>1.0</w:t>
      </w:r>
      <w:r>
        <w:rPr>
          <w:rFonts w:eastAsia="MS Mincho"/>
          <w:color w:val="000096"/>
          <w:sz w:val="22"/>
          <w:szCs w:val="22"/>
        </w:rPr>
        <w:t>”</w:t>
      </w:r>
      <w:r w:rsidRPr="00A14435">
        <w:rPr>
          <w:rFonts w:eastAsia="MS Mincho"/>
          <w:color w:val="000096"/>
          <w:sz w:val="22"/>
          <w:szCs w:val="22"/>
        </w:rPr>
        <w:t xml:space="preserve"> encoding=</w:t>
      </w:r>
      <w:r>
        <w:rPr>
          <w:rFonts w:eastAsia="MS Mincho"/>
          <w:color w:val="000096"/>
          <w:sz w:val="22"/>
          <w:szCs w:val="22"/>
        </w:rPr>
        <w:t>”</w:t>
      </w:r>
      <w:r w:rsidRPr="00A14435">
        <w:rPr>
          <w:rFonts w:eastAsia="MS Mincho"/>
          <w:color w:val="000096"/>
          <w:sz w:val="22"/>
          <w:szCs w:val="22"/>
        </w:rPr>
        <w:t>UTF-8</w:t>
      </w:r>
      <w:r>
        <w:rPr>
          <w:rFonts w:eastAsia="MS Mincho"/>
          <w:color w:val="000096"/>
          <w:sz w:val="22"/>
          <w:szCs w:val="22"/>
        </w:rPr>
        <w:t>”</w:t>
      </w:r>
      <w:r w:rsidRPr="00A14435">
        <w:rPr>
          <w:rFonts w:eastAsia="MS Mincho"/>
          <w:color w:val="000096"/>
          <w:sz w:val="22"/>
          <w:szCs w:val="22"/>
        </w:rPr>
        <w:t>?&gt;</w:t>
      </w:r>
      <w:r w:rsidRPr="00A14435">
        <w:rPr>
          <w:rFonts w:eastAsia="MS Mincho"/>
          <w:color w:val="000096"/>
          <w:sz w:val="22"/>
          <w:szCs w:val="22"/>
        </w:rPr>
        <w:br/>
      </w:r>
      <w:r w:rsidRPr="00AB4DC7">
        <w:rPr>
          <w:rFonts w:eastAsia="MS Mincho"/>
          <w:color w:val="000096"/>
          <w:sz w:val="22"/>
          <w:szCs w:val="22"/>
        </w:rPr>
        <w:t>&lt;m2m:rqp</w:t>
      </w:r>
      <w:r w:rsidRPr="00A14435">
        <w:rPr>
          <w:rFonts w:eastAsia="MS Mincho"/>
          <w:color w:val="000096"/>
          <w:sz w:val="22"/>
          <w:szCs w:val="22"/>
        </w:rPr>
        <w:t xml:space="preserve"> xmlns:m2m=</w:t>
      </w:r>
      <w:r>
        <w:rPr>
          <w:rFonts w:eastAsia="MS Mincho"/>
          <w:color w:val="000096"/>
          <w:sz w:val="22"/>
          <w:szCs w:val="22"/>
        </w:rPr>
        <w:t>”</w:t>
      </w:r>
      <w:r w:rsidRPr="00A14435">
        <w:rPr>
          <w:rFonts w:eastAsia="MS Mincho"/>
          <w:color w:val="000096"/>
          <w:sz w:val="22"/>
          <w:szCs w:val="22"/>
        </w:rPr>
        <w:t>http://www.onem2m.org/xml/protocols</w:t>
      </w:r>
      <w:r>
        <w:rPr>
          <w:rFonts w:eastAsia="MS Mincho"/>
          <w:color w:val="000096"/>
          <w:sz w:val="22"/>
          <w:szCs w:val="22"/>
        </w:rPr>
        <w:t>”</w:t>
      </w:r>
      <w:r w:rsidRPr="00AB4DC7">
        <w:rPr>
          <w:rFonts w:eastAsia="MS Mincho"/>
          <w:color w:val="000096"/>
          <w:sz w:val="22"/>
          <w:szCs w:val="22"/>
        </w:rPr>
        <w:t>&gt;</w:t>
      </w:r>
      <w:r w:rsidRPr="00AB4DC7">
        <w:rPr>
          <w:rFonts w:eastAsia="MS Mincho"/>
          <w:color w:val="000000"/>
          <w:sz w:val="22"/>
          <w:szCs w:val="22"/>
        </w:rPr>
        <w:br/>
        <w:t xml:space="preserve">    </w:t>
      </w:r>
      <w:r w:rsidRPr="00AB4DC7">
        <w:rPr>
          <w:rFonts w:eastAsia="MS Mincho"/>
          <w:color w:val="000096"/>
          <w:sz w:val="22"/>
          <w:szCs w:val="22"/>
        </w:rPr>
        <w:t>&lt;op&gt;</w:t>
      </w:r>
      <w:r>
        <w:rPr>
          <w:rFonts w:eastAsia="MS Mincho"/>
          <w:color w:val="000000"/>
          <w:sz w:val="22"/>
          <w:szCs w:val="22"/>
        </w:rPr>
        <w:t>2</w:t>
      </w:r>
      <w:r w:rsidRPr="00AB4DC7">
        <w:rPr>
          <w:rFonts w:eastAsia="MS Mincho"/>
          <w:color w:val="000096"/>
          <w:sz w:val="22"/>
          <w:szCs w:val="22"/>
        </w:rPr>
        <w:t>&lt;/op&gt;</w:t>
      </w:r>
      <w:r w:rsidRPr="00AB4DC7">
        <w:rPr>
          <w:rFonts w:eastAsia="MS Mincho"/>
          <w:color w:val="000000"/>
          <w:sz w:val="22"/>
          <w:szCs w:val="22"/>
        </w:rPr>
        <w:br/>
        <w:t xml:space="preserve">    </w:t>
      </w:r>
      <w:r w:rsidRPr="00A14435">
        <w:rPr>
          <w:rFonts w:eastAsia="MS Mincho"/>
          <w:b/>
          <w:color w:val="000096"/>
          <w:sz w:val="22"/>
          <w:szCs w:val="22"/>
        </w:rPr>
        <w:t>&lt;to&gt;</w:t>
      </w:r>
      <w:r w:rsidRPr="00A14435">
        <w:rPr>
          <w:rFonts w:eastAsia="MS Mincho"/>
          <w:b/>
          <w:color w:val="000000"/>
          <w:sz w:val="22"/>
          <w:szCs w:val="22"/>
        </w:rPr>
        <w:t>//example.net/myCSE/-/Cont1#rr</w:t>
      </w:r>
      <w:r w:rsidRPr="00A14435">
        <w:rPr>
          <w:rFonts w:eastAsia="MS Mincho"/>
          <w:b/>
          <w:color w:val="000096"/>
          <w:sz w:val="22"/>
          <w:szCs w:val="22"/>
        </w:rPr>
        <w:t>&lt;/to&gt;</w:t>
      </w:r>
      <w:r w:rsidRPr="00AB4DC7">
        <w:rPr>
          <w:rFonts w:eastAsia="MS Mincho"/>
          <w:color w:val="000000"/>
          <w:sz w:val="22"/>
          <w:szCs w:val="22"/>
        </w:rPr>
        <w:br/>
        <w:t xml:space="preserve">    </w:t>
      </w:r>
      <w:r w:rsidRPr="00AB4DC7">
        <w:rPr>
          <w:rFonts w:eastAsia="MS Mincho"/>
          <w:color w:val="000096"/>
          <w:sz w:val="22"/>
          <w:szCs w:val="22"/>
        </w:rPr>
        <w:t>&lt;fr&gt;</w:t>
      </w:r>
      <w:r w:rsidRPr="00A14435">
        <w:rPr>
          <w:rFonts w:eastAsia="MS Mincho"/>
          <w:color w:val="000096"/>
          <w:sz w:val="22"/>
          <w:szCs w:val="22"/>
        </w:rPr>
        <w:t>/myCSE/C2345</w:t>
      </w:r>
      <w:r w:rsidRPr="00AB4DC7">
        <w:rPr>
          <w:rFonts w:eastAsia="MS Mincho"/>
          <w:color w:val="000096"/>
          <w:sz w:val="22"/>
          <w:szCs w:val="22"/>
        </w:rPr>
        <w:t>&lt;/fr&gt;</w:t>
      </w:r>
      <w:r w:rsidRPr="00A14435">
        <w:rPr>
          <w:rFonts w:eastAsia="MS Mincho"/>
          <w:color w:val="000096"/>
          <w:sz w:val="22"/>
          <w:szCs w:val="22"/>
        </w:rPr>
        <w:br/>
        <w:t xml:space="preserve">    </w:t>
      </w:r>
      <w:r w:rsidRPr="00AB4DC7">
        <w:rPr>
          <w:rFonts w:eastAsia="MS Mincho"/>
          <w:color w:val="000096"/>
          <w:sz w:val="22"/>
          <w:szCs w:val="22"/>
        </w:rPr>
        <w:t>&lt;rqi&gt;</w:t>
      </w:r>
      <w:r w:rsidRPr="00A14435">
        <w:rPr>
          <w:rFonts w:eastAsia="MS Mincho"/>
          <w:color w:val="000096"/>
          <w:sz w:val="22"/>
          <w:szCs w:val="22"/>
        </w:rPr>
        <w:t>0002bf63</w:t>
      </w:r>
      <w:r w:rsidRPr="00AB4DC7">
        <w:rPr>
          <w:rFonts w:eastAsia="MS Mincho"/>
          <w:color w:val="000096"/>
          <w:sz w:val="22"/>
          <w:szCs w:val="22"/>
        </w:rPr>
        <w:t>&lt;/rqi&gt;</w:t>
      </w:r>
      <w:r w:rsidRPr="00A14435">
        <w:rPr>
          <w:rFonts w:eastAsia="MS Mincho"/>
          <w:color w:val="000096"/>
          <w:sz w:val="22"/>
          <w:szCs w:val="22"/>
        </w:rPr>
        <w:br/>
        <w:t xml:space="preserve">    </w:t>
      </w:r>
      <w:r w:rsidRPr="00AB4DC7">
        <w:rPr>
          <w:rFonts w:eastAsia="MS Mincho"/>
          <w:color w:val="000096"/>
          <w:sz w:val="22"/>
          <w:szCs w:val="22"/>
        </w:rPr>
        <w:t>&lt;ty&gt;</w:t>
      </w:r>
      <w:r w:rsidRPr="00A14435">
        <w:rPr>
          <w:rFonts w:eastAsia="MS Mincho"/>
          <w:color w:val="000096"/>
          <w:sz w:val="22"/>
          <w:szCs w:val="22"/>
        </w:rPr>
        <w:t>4</w:t>
      </w:r>
      <w:r w:rsidRPr="00AB4DC7">
        <w:rPr>
          <w:rFonts w:eastAsia="MS Mincho"/>
          <w:color w:val="000096"/>
          <w:sz w:val="22"/>
          <w:szCs w:val="22"/>
        </w:rPr>
        <w:t>&lt;/ty&gt;</w:t>
      </w:r>
      <w:r w:rsidRPr="00AB4DC7">
        <w:rPr>
          <w:rFonts w:eastAsia="MS Mincho"/>
          <w:color w:val="000000"/>
          <w:sz w:val="22"/>
          <w:szCs w:val="22"/>
        </w:rPr>
        <w:br/>
      </w:r>
      <w:r w:rsidRPr="00AB4DC7">
        <w:rPr>
          <w:rFonts w:eastAsia="MS Mincho"/>
          <w:color w:val="000096"/>
          <w:sz w:val="22"/>
          <w:szCs w:val="22"/>
        </w:rPr>
        <w:t>&lt;/m2m:rqp&gt;</w:t>
      </w:r>
    </w:p>
    <w:p w:rsidR="00532F36" w:rsidRDefault="00532F36" w:rsidP="00532F36">
      <w:pPr>
        <w:ind w:left="568"/>
        <w:rPr>
          <w:lang w:eastAsia="ko-KR"/>
        </w:rPr>
      </w:pPr>
    </w:p>
    <w:p w:rsidR="00532F36" w:rsidRDefault="00532F36" w:rsidP="00532F36">
      <w:pPr>
        <w:ind w:left="568"/>
        <w:rPr>
          <w:lang w:eastAsia="ko-KR"/>
        </w:rPr>
      </w:pPr>
      <w:r>
        <w:rPr>
          <w:lang w:eastAsia="ko-KR"/>
        </w:rPr>
        <w:t xml:space="preserve">Case 2 HTTP Binding:     </w:t>
      </w:r>
      <w:r w:rsidRPr="00A14435">
        <w:rPr>
          <w:rFonts w:eastAsia="MS Mincho"/>
          <w:b/>
          <w:color w:val="000000"/>
          <w:sz w:val="22"/>
          <w:szCs w:val="22"/>
        </w:rPr>
        <w:t>//example.net/myCSE/-/Cont1?atrl=rr</w:t>
      </w:r>
    </w:p>
    <w:p w:rsidR="00532F36" w:rsidRPr="005D0673" w:rsidRDefault="00532F36" w:rsidP="00532F36">
      <w:pPr>
        <w:rPr>
          <w:lang w:eastAsia="ko-KR"/>
        </w:rPr>
      </w:pPr>
    </w:p>
    <w:p w:rsidR="00532F36" w:rsidRPr="007151A0" w:rsidRDefault="00532F36" w:rsidP="00532F36">
      <w:pPr>
        <w:rPr>
          <w:lang w:eastAsia="ko-KR"/>
        </w:rPr>
      </w:pPr>
      <w:r w:rsidRPr="007151A0">
        <w:rPr>
          <w:lang w:eastAsia="ko-KR"/>
        </w:rPr>
        <w:t>At the HTTP server side, the reverse operation shall take place, when constructing the retrieve request primitive from the receive HTTP request message</w:t>
      </w:r>
      <w:r w:rsidRPr="007151A0">
        <w:rPr>
          <w:rFonts w:hint="eastAsia"/>
          <w:lang w:eastAsia="ko-KR"/>
        </w:rPr>
        <w:t>. S</w:t>
      </w:r>
      <w:r w:rsidRPr="007151A0">
        <w:rPr>
          <w:lang w:eastAsia="ko-KR"/>
        </w:rPr>
        <w:t>ingle attribute</w:t>
      </w:r>
      <w:r w:rsidRPr="007151A0">
        <w:rPr>
          <w:rFonts w:hint="eastAsia"/>
          <w:lang w:eastAsia="ko-KR"/>
        </w:rPr>
        <w:t xml:space="preserve"> name</w:t>
      </w:r>
      <w:r w:rsidRPr="007151A0">
        <w:rPr>
          <w:lang w:eastAsia="ko-KR"/>
        </w:rPr>
        <w:t xml:space="preserve">s in the </w:t>
      </w:r>
      <w:r w:rsidRPr="007151A0">
        <w:rPr>
          <w:rFonts w:hint="eastAsia"/>
          <w:lang w:eastAsia="ko-KR"/>
        </w:rPr>
        <w:t>query</w:t>
      </w:r>
      <w:r w:rsidRPr="007151A0">
        <w:rPr>
          <w:lang w:eastAsia="ko-KR"/>
        </w:rPr>
        <w:t xml:space="preserve"> component </w:t>
      </w:r>
      <w:r w:rsidRPr="007151A0">
        <w:rPr>
          <w:rFonts w:hint="eastAsia"/>
          <w:lang w:eastAsia="ko-KR"/>
        </w:rPr>
        <w:t>may either</w:t>
      </w:r>
      <w:r w:rsidRPr="007151A0">
        <w:rPr>
          <w:lang w:eastAsia="ko-KR"/>
        </w:rPr>
        <w:t xml:space="preserve"> be mapped back into the </w:t>
      </w:r>
      <w:r w:rsidRPr="007151A0">
        <w:rPr>
          <w:b/>
          <w:i/>
          <w:lang w:eastAsia="ko-KR"/>
        </w:rPr>
        <w:t>To</w:t>
      </w:r>
      <w:r w:rsidRPr="007151A0">
        <w:rPr>
          <w:lang w:eastAsia="ko-KR"/>
        </w:rPr>
        <w:t xml:space="preserve"> parameter following a </w:t>
      </w:r>
      <w:r>
        <w:rPr>
          <w:lang w:eastAsia="ko-KR"/>
        </w:rPr>
        <w:t>‘</w:t>
      </w:r>
      <w:r w:rsidRPr="007151A0">
        <w:rPr>
          <w:lang w:eastAsia="ko-KR"/>
        </w:rPr>
        <w:t>#</w:t>
      </w:r>
      <w:r>
        <w:rPr>
          <w:lang w:eastAsia="ko-KR"/>
        </w:rPr>
        <w:t>’</w:t>
      </w:r>
      <w:r w:rsidRPr="007151A0">
        <w:rPr>
          <w:lang w:eastAsia="ko-KR"/>
        </w:rPr>
        <w:t xml:space="preserve"> character, or included into the </w:t>
      </w:r>
      <w:r w:rsidRPr="007151A0">
        <w:rPr>
          <w:b/>
          <w:i/>
          <w:lang w:eastAsia="ko-KR"/>
        </w:rPr>
        <w:t>Content</w:t>
      </w:r>
      <w:r w:rsidRPr="007151A0">
        <w:rPr>
          <w:lang w:eastAsia="ko-KR"/>
        </w:rPr>
        <w:t xml:space="preserve"> parameter using the attributeList format with just a single list element included. Multiple attributes shall be included into the </w:t>
      </w:r>
      <w:r w:rsidRPr="007151A0">
        <w:rPr>
          <w:b/>
          <w:i/>
          <w:lang w:eastAsia="ko-KR"/>
        </w:rPr>
        <w:t>Content</w:t>
      </w:r>
      <w:r w:rsidRPr="007151A0">
        <w:rPr>
          <w:lang w:eastAsia="ko-KR"/>
        </w:rPr>
        <w:t xml:space="preserve"> parameter as specified in </w:t>
      </w:r>
      <w:r w:rsidRPr="007151A0">
        <w:t>oneM2M TS-0004</w:t>
      </w:r>
      <w:r w:rsidRPr="007151A0">
        <w:rPr>
          <w:lang w:eastAsia="ko-KR"/>
        </w:rPr>
        <w:t xml:space="preserve"> [</w:t>
      </w:r>
      <w:r w:rsidRPr="007151A0">
        <w:rPr>
          <w:lang w:eastAsia="ko-KR"/>
        </w:rPr>
        <w:fldChar w:fldCharType="begin"/>
      </w:r>
      <w:r w:rsidRPr="007151A0">
        <w:rPr>
          <w:lang w:eastAsia="ko-KR"/>
        </w:rPr>
        <w:instrText xml:space="preserve"> REF REF_ONEM2MTS_0004\h </w:instrText>
      </w:r>
      <w:r>
        <w:rPr>
          <w:lang w:eastAsia="ko-KR"/>
        </w:rPr>
        <w:instrText xml:space="preserve"> \* MERGEFORMAT </w:instrText>
      </w:r>
      <w:r w:rsidRPr="007151A0">
        <w:rPr>
          <w:lang w:eastAsia="ko-KR"/>
        </w:rPr>
      </w:r>
      <w:r w:rsidRPr="007151A0">
        <w:rPr>
          <w:lang w:eastAsia="ko-KR"/>
        </w:rPr>
        <w:fldChar w:fldCharType="separate"/>
      </w:r>
      <w:r>
        <w:t>3</w:t>
      </w:r>
      <w:r w:rsidRPr="007151A0">
        <w:rPr>
          <w:lang w:eastAsia="ko-KR"/>
        </w:rPr>
        <w:fldChar w:fldCharType="end"/>
      </w:r>
      <w:r w:rsidRPr="007151A0">
        <w:rPr>
          <w:lang w:eastAsia="ko-KR"/>
        </w:rPr>
        <w:t>].</w:t>
      </w:r>
    </w:p>
    <w:p w:rsidR="00762C57" w:rsidRPr="00532F36" w:rsidRDefault="00762C57" w:rsidP="005D1E12">
      <w:pPr>
        <w:pStyle w:val="berschrift3"/>
        <w:rPr>
          <w:lang w:val="en-GB"/>
        </w:rPr>
      </w:pPr>
    </w:p>
    <w:p w:rsidR="005D1E12" w:rsidRDefault="005D1E12" w:rsidP="005D1E12">
      <w:pPr>
        <w:pStyle w:val="berschrift3"/>
        <w:rPr>
          <w:lang w:val="en-US"/>
        </w:rPr>
      </w:pPr>
      <w:r w:rsidRPr="0083538B">
        <w:t>*****</w:t>
      </w:r>
      <w:r>
        <w:t xml:space="preserve">**************** End of Change </w:t>
      </w:r>
      <w:r w:rsidR="00150A6A">
        <w:rPr>
          <w:lang w:val="en-US"/>
        </w:rPr>
        <w:t>1</w:t>
      </w:r>
      <w:r>
        <w:rPr>
          <w:lang w:val="en-US"/>
        </w:rPr>
        <w:t xml:space="preserve"> </w:t>
      </w:r>
      <w:r w:rsidRPr="0083538B">
        <w:t>********************************</w:t>
      </w:r>
      <w:r>
        <w:rPr>
          <w:lang w:val="en-US"/>
        </w:rPr>
        <w:t>*</w:t>
      </w:r>
    </w:p>
    <w:p w:rsidR="00850B17" w:rsidRPr="005D1E12" w:rsidRDefault="00850B17" w:rsidP="00DD69F9">
      <w:pPr>
        <w:keepNext/>
        <w:spacing w:before="120" w:after="120"/>
        <w:rPr>
          <w:lang w:val="en-US"/>
        </w:rPr>
      </w:pPr>
    </w:p>
    <w:sectPr w:rsidR="00850B17" w:rsidRPr="005D1E12" w:rsidSect="00C31A7B">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763" w:rsidRDefault="00E23763">
      <w:r>
        <w:separator/>
      </w:r>
    </w:p>
  </w:endnote>
  <w:endnote w:type="continuationSeparator" w:id="0">
    <w:p w:rsidR="00E23763" w:rsidRDefault="00E2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charset w:val="00"/>
    <w:family w:val="auto"/>
    <w:pitch w:val="variable"/>
    <w:sig w:usb0="00000001" w:usb1="00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177" w:rsidRDefault="008231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97A" w:rsidRPr="003C00E6" w:rsidRDefault="0093597A" w:rsidP="00325EA3">
    <w:pPr>
      <w:pStyle w:val="Fuzeile"/>
      <w:tabs>
        <w:tab w:val="center" w:pos="4678"/>
        <w:tab w:val="right" w:pos="9214"/>
      </w:tabs>
      <w:jc w:val="both"/>
      <w:rPr>
        <w:rFonts w:ascii="Times New Roman" w:eastAsia="Calibri" w:hAnsi="Times New Roman"/>
        <w:sz w:val="16"/>
        <w:szCs w:val="16"/>
        <w:lang w:val="en-US"/>
      </w:rPr>
    </w:pPr>
  </w:p>
  <w:p w:rsidR="0093597A" w:rsidRPr="00861D0F" w:rsidRDefault="0093597A"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326091">
      <w:rPr>
        <w:noProof/>
        <w:sz w:val="20"/>
      </w:rPr>
      <w:t>2020</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rsidR="0093597A" w:rsidRPr="00424964" w:rsidRDefault="0093597A" w:rsidP="00325EA3">
    <w:pPr>
      <w:pStyle w:val="Fuzeile"/>
      <w:tabs>
        <w:tab w:val="center" w:pos="4678"/>
        <w:tab w:val="right" w:pos="9214"/>
      </w:tabs>
      <w:jc w:val="both"/>
      <w:rPr>
        <w:lang w:val="en-GB"/>
      </w:rPr>
    </w:pPr>
  </w:p>
  <w:p w:rsidR="0093597A" w:rsidRDefault="0093597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177" w:rsidRDefault="008231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763" w:rsidRDefault="00E23763">
      <w:r>
        <w:separator/>
      </w:r>
    </w:p>
  </w:footnote>
  <w:footnote w:type="continuationSeparator" w:id="0">
    <w:p w:rsidR="00E23763" w:rsidRDefault="00E23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177" w:rsidRDefault="008231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93597A" w:rsidRPr="009B635D" w:rsidTr="00294EEF">
      <w:trPr>
        <w:trHeight w:val="831"/>
      </w:trPr>
      <w:tc>
        <w:tcPr>
          <w:tcW w:w="8068" w:type="dxa"/>
        </w:tcPr>
        <w:p w:rsidR="0093597A" w:rsidRPr="00823177" w:rsidRDefault="0093597A" w:rsidP="00410253">
          <w:pPr>
            <w:pStyle w:val="oneM2M-PageHead"/>
            <w:rPr>
              <w:noProof/>
            </w:rPr>
          </w:pPr>
          <w:bookmarkStart w:id="39" w:name="_GoBack" w:colFirst="2" w:colLast="2"/>
          <w:r w:rsidRPr="00823177">
            <w:t xml:space="preserve">Doc# </w:t>
          </w:r>
          <w:r>
            <w:fldChar w:fldCharType="begin"/>
          </w:r>
          <w:r w:rsidRPr="00823177">
            <w:instrText xml:space="preserve"> FILENAME   \* MERGEFORMAT </w:instrText>
          </w:r>
          <w:r>
            <w:fldChar w:fldCharType="separate"/>
          </w:r>
          <w:r w:rsidR="00326091">
            <w:rPr>
              <w:noProof/>
            </w:rPr>
            <w:t>SDS-2020-0270-Adding_missing_URL_encodings_for_parent_and_child_attributes_to_TS-000.docx</w:t>
          </w:r>
          <w:r>
            <w:rPr>
              <w:noProof/>
            </w:rPr>
            <w:fldChar w:fldCharType="end"/>
          </w:r>
        </w:p>
        <w:p w:rsidR="0093597A" w:rsidRPr="00A9388B" w:rsidRDefault="0093597A" w:rsidP="00410253">
          <w:pPr>
            <w:pStyle w:val="oneM2M-PageHead"/>
          </w:pPr>
          <w:r>
            <w:t>Change Request</w:t>
          </w:r>
        </w:p>
      </w:tc>
      <w:tc>
        <w:tcPr>
          <w:tcW w:w="1569" w:type="dxa"/>
        </w:tcPr>
        <w:p w:rsidR="0093597A" w:rsidRPr="009B635D" w:rsidRDefault="0093597A" w:rsidP="00410253">
          <w:pPr>
            <w:pStyle w:val="Kopfzeile"/>
            <w:jc w:val="right"/>
          </w:pPr>
          <w:r>
            <w:rPr>
              <w:lang w:val="fr-FR" w:eastAsia="fr-FR"/>
            </w:rPr>
            <w:drawing>
              <wp:inline distT="0" distB="0" distL="0" distR="0">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bookmarkEnd w:id="39"/>
  </w:tbl>
  <w:p w:rsidR="0093597A" w:rsidRDefault="0093597A"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177" w:rsidRDefault="008231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FFFFFF88"/>
    <w:multiLevelType w:val="singleLevel"/>
    <w:tmpl w:val="97DE90A6"/>
    <w:lvl w:ilvl="0">
      <w:start w:val="1"/>
      <w:numFmt w:val="decimal"/>
      <w:lvlText w:val="%1."/>
      <w:lvlJc w:val="left"/>
      <w:pPr>
        <w:tabs>
          <w:tab w:val="num" w:pos="360"/>
        </w:tabs>
        <w:ind w:left="360" w:hanging="36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50844B7"/>
    <w:multiLevelType w:val="hybridMultilevel"/>
    <w:tmpl w:val="AB0802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B417CDE"/>
    <w:multiLevelType w:val="hybridMultilevel"/>
    <w:tmpl w:val="39B07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E47029"/>
    <w:multiLevelType w:val="hybridMultilevel"/>
    <w:tmpl w:val="2D509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B542C6"/>
    <w:multiLevelType w:val="hybridMultilevel"/>
    <w:tmpl w:val="D2DC00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E7609A"/>
    <w:multiLevelType w:val="hybridMultilevel"/>
    <w:tmpl w:val="CF0A40BA"/>
    <w:lvl w:ilvl="0" w:tplc="D51ADC58">
      <w:start w:val="8"/>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3C6839"/>
    <w:multiLevelType w:val="singleLevel"/>
    <w:tmpl w:val="E770663C"/>
    <w:lvl w:ilvl="0">
      <w:start w:val="1"/>
      <w:numFmt w:val="lowerLetter"/>
      <w:lvlText w:val="%1)"/>
      <w:legacy w:legacy="1" w:legacySpace="0" w:legacyIndent="283"/>
      <w:lvlJc w:val="left"/>
      <w:pPr>
        <w:ind w:left="567" w:hanging="283"/>
      </w:pPr>
    </w:lvl>
  </w:abstractNum>
  <w:abstractNum w:abstractNumId="11" w15:restartNumberingAfterBreak="0">
    <w:nsid w:val="1A950667"/>
    <w:multiLevelType w:val="hybridMultilevel"/>
    <w:tmpl w:val="7B421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066758"/>
    <w:multiLevelType w:val="hybridMultilevel"/>
    <w:tmpl w:val="CC5680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F75E12"/>
    <w:multiLevelType w:val="multilevel"/>
    <w:tmpl w:val="51604D3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1E380D2B"/>
    <w:multiLevelType w:val="multilevel"/>
    <w:tmpl w:val="5002E97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9625F38"/>
    <w:multiLevelType w:val="hybridMultilevel"/>
    <w:tmpl w:val="877E536A"/>
    <w:lvl w:ilvl="0" w:tplc="7C9CD39C">
      <w:start w:val="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9F55071"/>
    <w:multiLevelType w:val="hybridMultilevel"/>
    <w:tmpl w:val="6A1E69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A6332B"/>
    <w:multiLevelType w:val="hybridMultilevel"/>
    <w:tmpl w:val="4D7AA6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CF0868"/>
    <w:multiLevelType w:val="hybridMultilevel"/>
    <w:tmpl w:val="A85C73AE"/>
    <w:lvl w:ilvl="0" w:tplc="19FC6060">
      <w:numFmt w:val="bullet"/>
      <w:lvlText w:val="-"/>
      <w:lvlJc w:val="left"/>
      <w:pPr>
        <w:ind w:left="644" w:hanging="360"/>
      </w:pPr>
      <w:rPr>
        <w:rFonts w:ascii="Times New Roman" w:eastAsia="Malgun Gothic"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0" w15:restartNumberingAfterBreak="0">
    <w:nsid w:val="31DC0F4E"/>
    <w:multiLevelType w:val="hybridMultilevel"/>
    <w:tmpl w:val="74E4AABE"/>
    <w:lvl w:ilvl="0" w:tplc="04090001">
      <w:start w:val="1"/>
      <w:numFmt w:val="bullet"/>
      <w:lvlText w:val=""/>
      <w:lvlJc w:val="left"/>
      <w:pPr>
        <w:ind w:left="720" w:hanging="360"/>
      </w:pPr>
      <w:rPr>
        <w:rFonts w:ascii="Symbol" w:hAnsi="Symbol" w:hint="default"/>
      </w:rPr>
    </w:lvl>
    <w:lvl w:ilvl="1" w:tplc="A85C61E4">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B40BCB"/>
    <w:multiLevelType w:val="hybridMultilevel"/>
    <w:tmpl w:val="A4CE145E"/>
    <w:lvl w:ilvl="0" w:tplc="A078C276">
      <w:start w:val="1939"/>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1A76430"/>
    <w:multiLevelType w:val="multilevel"/>
    <w:tmpl w:val="51604D3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4C8D06C0"/>
    <w:multiLevelType w:val="hybridMultilevel"/>
    <w:tmpl w:val="2E5849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DDA5CB9"/>
    <w:multiLevelType w:val="hybridMultilevel"/>
    <w:tmpl w:val="FBC8C5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9"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30" w15:restartNumberingAfterBreak="0">
    <w:nsid w:val="57385A99"/>
    <w:multiLevelType w:val="hybridMultilevel"/>
    <w:tmpl w:val="07D01E9C"/>
    <w:lvl w:ilvl="0" w:tplc="B80C57C8">
      <w:numFmt w:val="bullet"/>
      <w:lvlText w:val=""/>
      <w:lvlJc w:val="left"/>
      <w:pPr>
        <w:ind w:left="720" w:hanging="360"/>
      </w:pPr>
      <w:rPr>
        <w:rFonts w:ascii="Wingdings" w:eastAsia="Malgun Gothic"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E4286D"/>
    <w:multiLevelType w:val="singleLevel"/>
    <w:tmpl w:val="E770663C"/>
    <w:lvl w:ilvl="0">
      <w:start w:val="1"/>
      <w:numFmt w:val="lowerLetter"/>
      <w:lvlText w:val="%1)"/>
      <w:legacy w:legacy="1" w:legacySpace="0" w:legacyIndent="283"/>
      <w:lvlJc w:val="left"/>
      <w:pPr>
        <w:ind w:left="567" w:hanging="283"/>
      </w:pPr>
    </w:lvl>
  </w:abstractNum>
  <w:abstractNum w:abstractNumId="32"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1D45F7E"/>
    <w:multiLevelType w:val="multilevel"/>
    <w:tmpl w:val="5002E97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7FE38EF"/>
    <w:multiLevelType w:val="multilevel"/>
    <w:tmpl w:val="53D23A84"/>
    <w:numStyleLink w:val="Annex"/>
  </w:abstractNum>
  <w:abstractNum w:abstractNumId="35" w15:restartNumberingAfterBreak="0">
    <w:nsid w:val="6DF7715F"/>
    <w:multiLevelType w:val="hybridMultilevel"/>
    <w:tmpl w:val="B0A8AE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842D58"/>
    <w:multiLevelType w:val="hybridMultilevel"/>
    <w:tmpl w:val="AB8474B8"/>
    <w:lvl w:ilvl="0" w:tplc="60A0386A">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9" w15:restartNumberingAfterBreak="0">
    <w:nsid w:val="763C3EDB"/>
    <w:multiLevelType w:val="hybridMultilevel"/>
    <w:tmpl w:val="52E226BE"/>
    <w:lvl w:ilvl="0" w:tplc="B4F00EF6">
      <w:start w:val="1939"/>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2" w15:restartNumberingAfterBreak="0">
    <w:nsid w:val="79F04C5E"/>
    <w:multiLevelType w:val="hybridMultilevel"/>
    <w:tmpl w:val="CCD6B3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B2B6BEA"/>
    <w:multiLevelType w:val="singleLevel"/>
    <w:tmpl w:val="E770663C"/>
    <w:lvl w:ilvl="0">
      <w:start w:val="1"/>
      <w:numFmt w:val="lowerLetter"/>
      <w:lvlText w:val="%1)"/>
      <w:legacy w:legacy="1" w:legacySpace="0" w:legacyIndent="283"/>
      <w:lvlJc w:val="left"/>
      <w:pPr>
        <w:ind w:left="567" w:hanging="283"/>
      </w:pPr>
    </w:lvl>
  </w:abstractNum>
  <w:num w:numId="1">
    <w:abstractNumId w:val="17"/>
  </w:num>
  <w:num w:numId="2">
    <w:abstractNumId w:val="40"/>
  </w:num>
  <w:num w:numId="3">
    <w:abstractNumId w:val="8"/>
  </w:num>
  <w:num w:numId="4">
    <w:abstractNumId w:val="21"/>
  </w:num>
  <w:num w:numId="5">
    <w:abstractNumId w:val="27"/>
  </w:num>
  <w:num w:numId="6">
    <w:abstractNumId w:val="1"/>
  </w:num>
  <w:num w:numId="7">
    <w:abstractNumId w:val="0"/>
  </w:num>
  <w:num w:numId="8">
    <w:abstractNumId w:val="41"/>
  </w:num>
  <w:num w:numId="9">
    <w:abstractNumId w:val="32"/>
  </w:num>
  <w:num w:numId="10">
    <w:abstractNumId w:val="38"/>
  </w:num>
  <w:num w:numId="11">
    <w:abstractNumId w:val="29"/>
  </w:num>
  <w:num w:numId="12">
    <w:abstractNumId w:val="36"/>
  </w:num>
  <w:num w:numId="13">
    <w:abstractNumId w:val="3"/>
  </w:num>
  <w:num w:numId="14">
    <w:abstractNumId w:val="34"/>
  </w:num>
  <w:num w:numId="15">
    <w:abstractNumId w:val="22"/>
  </w:num>
  <w:num w:numId="16">
    <w:abstractNumId w:val="39"/>
  </w:num>
  <w:num w:numId="17">
    <w:abstractNumId w:val="5"/>
  </w:num>
  <w:num w:numId="18">
    <w:abstractNumId w:val="23"/>
  </w:num>
  <w:num w:numId="19">
    <w:abstractNumId w:val="33"/>
  </w:num>
  <w:num w:numId="20">
    <w:abstractNumId w:val="16"/>
  </w:num>
  <w:num w:numId="21">
    <w:abstractNumId w:val="35"/>
  </w:num>
  <w:num w:numId="22">
    <w:abstractNumId w:val="13"/>
  </w:num>
  <w:num w:numId="23">
    <w:abstractNumId w:val="9"/>
  </w:num>
  <w:num w:numId="24">
    <w:abstractNumId w:val="6"/>
  </w:num>
  <w:num w:numId="25">
    <w:abstractNumId w:val="28"/>
  </w:num>
  <w:num w:numId="26">
    <w:abstractNumId w:val="30"/>
  </w:num>
  <w:num w:numId="27">
    <w:abstractNumId w:val="10"/>
  </w:num>
  <w:num w:numId="28">
    <w:abstractNumId w:val="14"/>
  </w:num>
  <w:num w:numId="29">
    <w:abstractNumId w:val="24"/>
  </w:num>
  <w:num w:numId="30">
    <w:abstractNumId w:val="2"/>
  </w:num>
  <w:num w:numId="31">
    <w:abstractNumId w:val="42"/>
  </w:num>
  <w:num w:numId="32">
    <w:abstractNumId w:val="18"/>
  </w:num>
  <w:num w:numId="33">
    <w:abstractNumId w:val="12"/>
  </w:num>
  <w:num w:numId="34">
    <w:abstractNumId w:val="26"/>
  </w:num>
  <w:num w:numId="35">
    <w:abstractNumId w:val="37"/>
  </w:num>
  <w:num w:numId="36">
    <w:abstractNumId w:val="25"/>
  </w:num>
  <w:num w:numId="37">
    <w:abstractNumId w:val="19"/>
  </w:num>
  <w:num w:numId="38">
    <w:abstractNumId w:val="20"/>
  </w:num>
  <w:num w:numId="39">
    <w:abstractNumId w:val="15"/>
  </w:num>
  <w:num w:numId="40">
    <w:abstractNumId w:val="11"/>
  </w:num>
  <w:num w:numId="41">
    <w:abstractNumId w:val="7"/>
  </w:num>
  <w:num w:numId="42">
    <w:abstractNumId w:val="4"/>
  </w:num>
  <w:num w:numId="43">
    <w:abstractNumId w:val="43"/>
  </w:num>
  <w:num w:numId="44">
    <w:abstractNumId w:val="3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aft, Andreas">
    <w15:presenceInfo w15:providerId="AD" w15:userId="S::Andreas.Kraft@t-systems.com::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4161B"/>
    <w:rsid w:val="00044962"/>
    <w:rsid w:val="00044D3E"/>
    <w:rsid w:val="00045253"/>
    <w:rsid w:val="00045532"/>
    <w:rsid w:val="00045BD4"/>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6F8E"/>
    <w:rsid w:val="000B790C"/>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7307"/>
    <w:rsid w:val="00212112"/>
    <w:rsid w:val="002130A9"/>
    <w:rsid w:val="0021643E"/>
    <w:rsid w:val="0021708B"/>
    <w:rsid w:val="00220944"/>
    <w:rsid w:val="00221920"/>
    <w:rsid w:val="00223836"/>
    <w:rsid w:val="0022524A"/>
    <w:rsid w:val="00225260"/>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20FFC"/>
    <w:rsid w:val="00321379"/>
    <w:rsid w:val="00322905"/>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2A3E"/>
    <w:rsid w:val="00363357"/>
    <w:rsid w:val="00363E57"/>
    <w:rsid w:val="00365A36"/>
    <w:rsid w:val="0036616C"/>
    <w:rsid w:val="00366D71"/>
    <w:rsid w:val="00372F66"/>
    <w:rsid w:val="00377762"/>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C00E6"/>
    <w:rsid w:val="003C0461"/>
    <w:rsid w:val="003C0819"/>
    <w:rsid w:val="003C20DD"/>
    <w:rsid w:val="003C331C"/>
    <w:rsid w:val="003C45D3"/>
    <w:rsid w:val="003C5F1F"/>
    <w:rsid w:val="003C689E"/>
    <w:rsid w:val="003D2095"/>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2F36"/>
    <w:rsid w:val="005359B8"/>
    <w:rsid w:val="00535DFE"/>
    <w:rsid w:val="00536EE0"/>
    <w:rsid w:val="0054022E"/>
    <w:rsid w:val="005404A0"/>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5AB9"/>
    <w:rsid w:val="005B67E5"/>
    <w:rsid w:val="005B6A60"/>
    <w:rsid w:val="005B786C"/>
    <w:rsid w:val="005C0172"/>
    <w:rsid w:val="005C4044"/>
    <w:rsid w:val="005C5918"/>
    <w:rsid w:val="005C6092"/>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4BA6"/>
    <w:rsid w:val="0064014F"/>
    <w:rsid w:val="006404B2"/>
    <w:rsid w:val="00640591"/>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2B74"/>
    <w:rsid w:val="00773F1A"/>
    <w:rsid w:val="00780445"/>
    <w:rsid w:val="00782179"/>
    <w:rsid w:val="00782BCD"/>
    <w:rsid w:val="00783AA9"/>
    <w:rsid w:val="007842AA"/>
    <w:rsid w:val="00785F4C"/>
    <w:rsid w:val="00787554"/>
    <w:rsid w:val="007918A7"/>
    <w:rsid w:val="00791A01"/>
    <w:rsid w:val="00793232"/>
    <w:rsid w:val="0079679A"/>
    <w:rsid w:val="007A35C1"/>
    <w:rsid w:val="007A386E"/>
    <w:rsid w:val="007B0423"/>
    <w:rsid w:val="007B0EAC"/>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6B9B"/>
    <w:rsid w:val="00816DC4"/>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C11F3"/>
    <w:rsid w:val="008C27C7"/>
    <w:rsid w:val="008C35CA"/>
    <w:rsid w:val="008C5479"/>
    <w:rsid w:val="008C5860"/>
    <w:rsid w:val="008C7390"/>
    <w:rsid w:val="008C7ACC"/>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BC8"/>
    <w:rsid w:val="009A108D"/>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FB7"/>
    <w:rsid w:val="009E63EE"/>
    <w:rsid w:val="009E6A89"/>
    <w:rsid w:val="009E7906"/>
    <w:rsid w:val="009E7C15"/>
    <w:rsid w:val="009F12AB"/>
    <w:rsid w:val="009F2CD4"/>
    <w:rsid w:val="009F4007"/>
    <w:rsid w:val="009F4221"/>
    <w:rsid w:val="009F5980"/>
    <w:rsid w:val="00A011D6"/>
    <w:rsid w:val="00A022EE"/>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54CD"/>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5DD5"/>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3BFB"/>
    <w:rsid w:val="00B84EEB"/>
    <w:rsid w:val="00B85571"/>
    <w:rsid w:val="00B87811"/>
    <w:rsid w:val="00B87954"/>
    <w:rsid w:val="00B906E7"/>
    <w:rsid w:val="00B9381B"/>
    <w:rsid w:val="00B948DE"/>
    <w:rsid w:val="00B94AFB"/>
    <w:rsid w:val="00B9591F"/>
    <w:rsid w:val="00B96FCF"/>
    <w:rsid w:val="00BA1170"/>
    <w:rsid w:val="00BA30EF"/>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4035"/>
    <w:rsid w:val="00D15759"/>
    <w:rsid w:val="00D165D6"/>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228A"/>
    <w:rsid w:val="00EC3FFE"/>
    <w:rsid w:val="00EC6093"/>
    <w:rsid w:val="00EC6270"/>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semiHidden/>
    <w:rsid w:val="00CD386D"/>
    <w:pPr>
      <w:keepLines/>
    </w:pPr>
  </w:style>
  <w:style w:type="paragraph" w:styleId="Index2">
    <w:name w:val="index 2"/>
    <w:basedOn w:val="Index1"/>
    <w:semiHidden/>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semiHidden/>
    <w:rsid w:val="00CD386D"/>
    <w:rPr>
      <w:b/>
      <w:position w:val="6"/>
      <w:sz w:val="16"/>
    </w:rPr>
  </w:style>
  <w:style w:type="paragraph" w:styleId="Funotentext">
    <w:name w:val="footnote text"/>
    <w:basedOn w:val="Standard"/>
    <w:link w:val="FunotentextZchn"/>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uiPriority w:val="99"/>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rPr>
      <w:sz w:val="16"/>
      <w:szCs w:val="16"/>
    </w:rPr>
  </w:style>
  <w:style w:type="paragraph" w:styleId="Kommentartext">
    <w:name w:val="annotation text"/>
    <w:basedOn w:val="Standard"/>
    <w:link w:val="KommentartextZchn"/>
  </w:style>
  <w:style w:type="paragraph" w:styleId="Datum">
    <w:name w:val="Date"/>
    <w:basedOn w:val="Standard"/>
    <w:next w:val="Standard"/>
    <w:link w:val="DatumZchn"/>
  </w:style>
  <w:style w:type="paragraph" w:styleId="Dokumentstruktur">
    <w:name w:val="Document Map"/>
    <w:basedOn w:val="Standard"/>
    <w:link w:val="DokumentstrukturZchn"/>
    <w:semiHidde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semiHidden/>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rsid w:val="00F12DD3"/>
    <w:pPr>
      <w:spacing w:after="0"/>
    </w:pPr>
    <w:rPr>
      <w:rFonts w:ascii="Tahoma" w:hAnsi="Tahoma"/>
      <w:sz w:val="16"/>
      <w:szCs w:val="16"/>
      <w:lang w:val="x-none"/>
    </w:rPr>
  </w:style>
  <w:style w:type="character" w:customStyle="1" w:styleId="SprechblasentextZchn">
    <w:name w:val="Sprechblasentext Zchn"/>
    <w:link w:val="Sprechblase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rsid w:val="00782179"/>
    <w:rPr>
      <w:b/>
      <w:bCs/>
    </w:rPr>
  </w:style>
  <w:style w:type="character" w:customStyle="1" w:styleId="KommentartextZchn">
    <w:name w:val="Kommentartext Zchn"/>
    <w:link w:val="Kommentartext"/>
    <w:rsid w:val="00782179"/>
    <w:rPr>
      <w:lang w:val="en-GB" w:eastAsia="en-US"/>
    </w:rPr>
  </w:style>
  <w:style w:type="character" w:customStyle="1" w:styleId="KommentarthemaZchn">
    <w:name w:val="Kommentarthema Zchn"/>
    <w:link w:val="Kommentarthema"/>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uiPriority w:val="99"/>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
    <w:name w:val="无列表1"/>
    <w:next w:val="KeineListe"/>
    <w:uiPriority w:val="99"/>
    <w:semiHidden/>
    <w:unhideWhenUsed/>
    <w:rsid w:val="005745FC"/>
  </w:style>
  <w:style w:type="character" w:customStyle="1" w:styleId="FunotentextZchn">
    <w:name w:val="Fußnotentext Zchn"/>
    <w:link w:val="Funotentext"/>
    <w:semiHidden/>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semiHidden/>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8"/>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3.org/1999/02/22-rdf-syntax-n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Kraft@t-systems.com"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nem2m.org/ontology/myontology" TargetMode="Externa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2.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E49CBEF4-D723-4B1E-BDA3-2FB117B88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6</Pages>
  <Words>2073</Words>
  <Characters>13067</Characters>
  <Application>Microsoft Office Word</Application>
  <DocSecurity>0</DocSecurity>
  <Lines>108</Lines>
  <Paragraphs>30</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15110</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13</cp:revision>
  <cp:lastPrinted>2020-02-13T09:12:00Z</cp:lastPrinted>
  <dcterms:created xsi:type="dcterms:W3CDTF">2020-07-15T14:26:00Z</dcterms:created>
  <dcterms:modified xsi:type="dcterms:W3CDTF">2020-09-14T14:20:00Z</dcterms:modified>
</cp:coreProperties>
</file>