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330E21" w:rsidP="00AF0EB1">
            <w:pPr>
              <w:pStyle w:val="oneM2M-CoverTableText"/>
            </w:pPr>
            <w:r>
              <w:t>SDS #46.4</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DA11FE">
              <w:fldChar w:fldCharType="begin"/>
            </w:r>
            <w:r w:rsidR="00DA11FE" w:rsidRPr="00AA61A7">
              <w:rPr>
                <w:lang w:val="de-DE"/>
              </w:rPr>
              <w:instrText xml:space="preserve"> HYPERLINK "mailto:Andreas.Kraft@t-systems.com" </w:instrText>
            </w:r>
            <w:r w:rsidR="00DA11FE">
              <w:fldChar w:fldCharType="separate"/>
            </w:r>
            <w:r w:rsidRPr="00E34652">
              <w:rPr>
                <w:rStyle w:val="Hyperlink"/>
                <w:lang w:val="de-DE"/>
              </w:rPr>
              <w:t>Andreas.Kraft@t-systems.com</w:t>
            </w:r>
            <w:r w:rsidR="00DA11FE">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760ACD" w:rsidRDefault="005A15CD" w:rsidP="005D1E12">
            <w:pPr>
              <w:pStyle w:val="oneM2M-CoverTableText"/>
            </w:pPr>
            <w:r w:rsidRPr="00760ACD">
              <w:t>20</w:t>
            </w:r>
            <w:r w:rsidR="00AF0EB1" w:rsidRPr="00760ACD">
              <w:t>20</w:t>
            </w:r>
            <w:r w:rsidRPr="00760ACD">
              <w:t>-</w:t>
            </w:r>
            <w:r w:rsidR="00760ACD" w:rsidRPr="00760ACD">
              <w:t>09-16</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42643E" w:rsidP="005A15CD">
            <w:pPr>
              <w:pStyle w:val="oneM2M-CoverTableText"/>
            </w:pPr>
            <w:r>
              <w:t xml:space="preserve">Correct </w:t>
            </w:r>
            <w:r w:rsidR="002633B1">
              <w:t>numbering of sections</w:t>
            </w:r>
            <w:r>
              <w:t xml:space="preserve"> in TS-0014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E3465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TS-00</w:t>
            </w:r>
            <w:r w:rsidR="00E34652">
              <w:t>14</w:t>
            </w:r>
            <w:r>
              <w:t xml:space="preserve"> </w:t>
            </w:r>
            <w:r w:rsidR="00227790">
              <w:t>v.</w:t>
            </w:r>
            <w:r w:rsidR="00E34652">
              <w:t>3.1.1</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330E21" w:rsidP="007B157F">
            <w:pPr>
              <w:rPr>
                <w:lang w:eastAsia="ko-KR"/>
              </w:rPr>
            </w:pPr>
            <w:r>
              <w:rPr>
                <w:lang w:eastAsia="ko-KR"/>
              </w:rPr>
              <w:t>Renumber</w:t>
            </w:r>
            <w:r w:rsidR="00995E8B">
              <w:rPr>
                <w:lang w:eastAsia="ko-KR"/>
              </w:rPr>
              <w:t xml:space="preserve"> clause: </w:t>
            </w:r>
            <w:r w:rsidRPr="000301D8">
              <w:t>6.3.2.3</w:t>
            </w:r>
            <w:r w:rsidR="00BC246D">
              <w:t xml:space="preserve">, </w:t>
            </w:r>
            <w:r w:rsidR="00BC246D" w:rsidRPr="00BC246D">
              <w:t>6.2.2.5</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A11FE">
              <w:rPr>
                <w:rFonts w:ascii="Times New Roman" w:hAnsi="Times New Roman"/>
                <w:sz w:val="24"/>
              </w:rPr>
            </w:r>
            <w:r w:rsidR="00DA11FE">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A11FE">
              <w:rPr>
                <w:rFonts w:ascii="Times New Roman" w:hAnsi="Times New Roman"/>
                <w:szCs w:val="22"/>
              </w:rPr>
            </w:r>
            <w:r w:rsidR="00DA11FE">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A11FE">
              <w:rPr>
                <w:rFonts w:ascii="Times New Roman" w:hAnsi="Times New Roman"/>
                <w:sz w:val="24"/>
              </w:rPr>
            </w:r>
            <w:r w:rsidR="00DA11F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A11FE">
              <w:rPr>
                <w:rFonts w:ascii="Times New Roman" w:hAnsi="Times New Roman"/>
                <w:sz w:val="24"/>
              </w:rPr>
            </w:r>
            <w:r w:rsidR="00DA11FE">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330E21" w:rsidRDefault="00330E21" w:rsidP="00330E21">
      <w:pPr>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330E21">
        <w:rPr>
          <w:lang w:val="en-US"/>
        </w:rPr>
        <w:t>Section 6.3.2.</w:t>
      </w:r>
      <w:r w:rsidR="001215E1">
        <w:rPr>
          <w:lang w:val="en-US"/>
        </w:rPr>
        <w:t>1</w:t>
      </w:r>
      <w:r>
        <w:rPr>
          <w:lang w:val="en-US"/>
        </w:rPr>
        <w:t xml:space="preserve"> of TS-0014</w:t>
      </w:r>
      <w:r w:rsidR="001215E1">
        <w:rPr>
          <w:lang w:val="en-US"/>
        </w:rPr>
        <w:t xml:space="preserve"> is directly followed by section 6.3.2.3, leaving out </w:t>
      </w:r>
      <w:proofErr w:type="gramStart"/>
      <w:r w:rsidR="001215E1">
        <w:rPr>
          <w:lang w:val="en-US"/>
        </w:rPr>
        <w:t>6.3.2.2 .</w:t>
      </w:r>
      <w:proofErr w:type="gramEnd"/>
      <w:r w:rsidR="001215E1">
        <w:rPr>
          <w:lang w:val="en-US"/>
        </w:rPr>
        <w:t xml:space="preserve"> Since there were never 3 sub-sections to 6.3.2, and there was also not a section 6.3.2.2 that was voided, this CR proposes to renumber the </w:t>
      </w:r>
      <w:proofErr w:type="gramStart"/>
      <w:r w:rsidR="001215E1">
        <w:rPr>
          <w:lang w:val="en-US"/>
        </w:rPr>
        <w:t>section</w:t>
      </w:r>
      <w:proofErr w:type="gramEnd"/>
      <w:r w:rsidR="001215E1">
        <w:rPr>
          <w:lang w:val="en-US"/>
        </w:rPr>
        <w:t xml:space="preserve"> accordingly, including the numbering of the contained sections. It has been checked for TS-0014 that reference </w:t>
      </w:r>
      <w:r w:rsidR="00F44409">
        <w:rPr>
          <w:lang w:val="en-US"/>
        </w:rPr>
        <w:t xml:space="preserve">to tables </w:t>
      </w:r>
      <w:proofErr w:type="spellStart"/>
      <w:r w:rsidR="00F44409">
        <w:rPr>
          <w:lang w:val="en-US"/>
        </w:rPr>
        <w:t>etc</w:t>
      </w:r>
      <w:proofErr w:type="spellEnd"/>
      <w:r w:rsidR="00F44409">
        <w:rPr>
          <w:lang w:val="en-US"/>
        </w:rPr>
        <w:t xml:space="preserve"> are correct.</w:t>
      </w:r>
    </w:p>
    <w:p w:rsidR="007055D5" w:rsidRDefault="007055D5" w:rsidP="00330E21">
      <w:pPr>
        <w:rPr>
          <w:lang w:val="en-US"/>
        </w:rPr>
      </w:pPr>
      <w:r>
        <w:rPr>
          <w:lang w:val="en-US"/>
        </w:rPr>
        <w:t xml:space="preserve">In the same change table </w:t>
      </w:r>
      <w:r w:rsidRPr="007055D5">
        <w:rPr>
          <w:lang w:val="en-US"/>
        </w:rPr>
        <w:t>6.2.2.3-4</w:t>
      </w:r>
      <w:r>
        <w:rPr>
          <w:lang w:val="en-US"/>
        </w:rPr>
        <w:t xml:space="preserve"> is corrected to 6.3.2.2-4.</w:t>
      </w:r>
    </w:p>
    <w:p w:rsidR="00BC246D" w:rsidRPr="00330E21" w:rsidRDefault="00BC246D" w:rsidP="00330E21">
      <w:pPr>
        <w:rPr>
          <w:lang w:val="en-US"/>
        </w:rPr>
      </w:pPr>
      <w:r>
        <w:rPr>
          <w:lang w:val="en-US"/>
        </w:rPr>
        <w:t xml:space="preserve">Edit Note: The document’s </w:t>
      </w:r>
      <w:proofErr w:type="spellStart"/>
      <w:r>
        <w:rPr>
          <w:lang w:val="en-US"/>
        </w:rPr>
        <w:t>ToC</w:t>
      </w:r>
      <w:proofErr w:type="spellEnd"/>
      <w:r>
        <w:rPr>
          <w:lang w:val="en-US"/>
        </w:rPr>
        <w:t xml:space="preserve"> needs to be updated to reflect the renumbering.</w:t>
      </w:r>
    </w:p>
    <w:p w:rsidR="00C15C4D" w:rsidRPr="00B0766B" w:rsidRDefault="0030420F" w:rsidP="00C15C4D">
      <w:pPr>
        <w:pStyle w:val="berschrift3"/>
        <w:rPr>
          <w:lang w:val="en-US"/>
        </w:rPr>
      </w:pPr>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proofErr w:type="spellStart"/>
      <w:r w:rsidR="00494E50" w:rsidRPr="00F24E21">
        <w:t>change</w:t>
      </w:r>
      <w:proofErr w:type="spellEnd"/>
      <w:r w:rsidR="00494E50" w:rsidRPr="00F24E21">
        <w:t xml:space="preserv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1215E1" w:rsidRPr="001215E1" w:rsidRDefault="001215E1" w:rsidP="001215E1">
      <w:pPr>
        <w:keepNext/>
        <w:keepLines/>
        <w:spacing w:before="120"/>
        <w:ind w:left="1418" w:hanging="1418"/>
        <w:outlineLvl w:val="3"/>
        <w:rPr>
          <w:rFonts w:ascii="Arial" w:eastAsia="Times New Roman" w:hAnsi="Arial"/>
          <w:sz w:val="24"/>
          <w:lang w:val="x-none"/>
        </w:rPr>
      </w:pPr>
      <w:r w:rsidRPr="001215E1">
        <w:rPr>
          <w:rFonts w:ascii="Arial" w:eastAsia="Times New Roman" w:hAnsi="Arial"/>
          <w:sz w:val="24"/>
          <w:lang w:val="x-none"/>
        </w:rPr>
        <w:t>6.3.2.</w:t>
      </w:r>
      <w:ins w:id="15" w:author="Kraft, Andreas" w:date="2020-09-15T15:53:00Z">
        <w:r w:rsidRPr="007055D5">
          <w:rPr>
            <w:rFonts w:ascii="Arial" w:eastAsia="Times New Roman" w:hAnsi="Arial"/>
            <w:sz w:val="24"/>
            <w:lang w:val="en-US"/>
          </w:rPr>
          <w:t>2</w:t>
        </w:r>
      </w:ins>
      <w:del w:id="16" w:author="Kraft, Andreas" w:date="2020-09-15T15:53:00Z">
        <w:r w:rsidRPr="001215E1" w:rsidDel="001215E1">
          <w:rPr>
            <w:rFonts w:ascii="Arial" w:eastAsia="Times New Roman" w:hAnsi="Arial"/>
            <w:sz w:val="24"/>
            <w:lang w:val="x-none"/>
          </w:rPr>
          <w:delText>3</w:delText>
        </w:r>
      </w:del>
      <w:r>
        <w:rPr>
          <w:rFonts w:ascii="Arial" w:eastAsia="Times New Roman" w:hAnsi="Arial"/>
          <w:sz w:val="24"/>
          <w:lang w:val="x-none"/>
        </w:rPr>
        <w:tab/>
      </w:r>
      <w:r w:rsidRPr="001215E1">
        <w:rPr>
          <w:rFonts w:ascii="Arial" w:eastAsia="Times New Roman" w:hAnsi="Arial"/>
          <w:sz w:val="24"/>
          <w:lang w:val="x-none"/>
        </w:rPr>
        <w:t xml:space="preserve">LWM2M </w:t>
      </w:r>
      <w:proofErr w:type="spellStart"/>
      <w:r w:rsidRPr="001215E1">
        <w:rPr>
          <w:rFonts w:ascii="Arial" w:eastAsia="Times New Roman" w:hAnsi="Arial"/>
          <w:sz w:val="24"/>
          <w:lang w:val="x-none"/>
        </w:rPr>
        <w:t>Object</w:t>
      </w:r>
      <w:proofErr w:type="spellEnd"/>
      <w:r w:rsidRPr="001215E1">
        <w:rPr>
          <w:rFonts w:ascii="Arial" w:eastAsia="Times New Roman" w:hAnsi="Arial"/>
          <w:sz w:val="24"/>
          <w:lang w:val="x-none"/>
        </w:rPr>
        <w:t xml:space="preserve"> Lifecycle</w:t>
      </w:r>
    </w:p>
    <w:p w:rsidR="001215E1" w:rsidRPr="001215E1" w:rsidRDefault="001215E1" w:rsidP="001215E1">
      <w:pPr>
        <w:rPr>
          <w:rFonts w:eastAsia="Times New Roman"/>
        </w:rPr>
      </w:pPr>
      <w:r w:rsidRPr="001215E1">
        <w:rPr>
          <w:rFonts w:eastAsia="Times New Roman"/>
        </w:rPr>
        <w:t xml:space="preserve">LWM2M Endpoint's are discovered when the LWM2M Client is successfully registers with the LWM2M Server using the LWM2M Register operation. In addition to the LWM2M Register operation, the LWM2M Client can periodically refresh the LWM2M Client's registration with the LWM2M IPE using the LWM2M Update operation. </w:t>
      </w:r>
      <w:proofErr w:type="gramStart"/>
      <w:r w:rsidRPr="001215E1">
        <w:rPr>
          <w:rFonts w:eastAsia="Times New Roman"/>
        </w:rPr>
        <w:t>Finally</w:t>
      </w:r>
      <w:proofErr w:type="gramEnd"/>
      <w:r w:rsidRPr="001215E1">
        <w:rPr>
          <w:rFonts w:eastAsia="Times New Roman"/>
        </w:rPr>
        <w:t xml:space="preserve"> a LWM2M Client can deregister when the LWM2M Client issues a De-register operation to the LWM2M IPE or the LWM2M Client's registration lifetime expires.</w:t>
      </w:r>
    </w:p>
    <w:p w:rsidR="001215E1" w:rsidRPr="001215E1" w:rsidRDefault="001215E1" w:rsidP="001215E1">
      <w:pPr>
        <w:rPr>
          <w:rFonts w:eastAsia="Times New Roman"/>
        </w:rPr>
      </w:pPr>
      <w:r w:rsidRPr="001215E1">
        <w:rPr>
          <w:rFonts w:eastAsia="Times New Roman"/>
        </w:rPr>
        <w:t>The LWM2M Client Registration interface's operations and the registration lifetime expiration event maps to the following operations on the resource.</w:t>
      </w:r>
    </w:p>
    <w:p w:rsidR="001215E1" w:rsidRPr="001215E1" w:rsidRDefault="001215E1" w:rsidP="001215E1">
      <w:pPr>
        <w:keepNext/>
        <w:keepLines/>
        <w:spacing w:before="60"/>
        <w:jc w:val="center"/>
        <w:rPr>
          <w:rFonts w:ascii="Arial" w:eastAsia="Times New Roman" w:hAnsi="Arial"/>
          <w:b/>
          <w:lang w:val="x-none"/>
        </w:rPr>
      </w:pPr>
      <w:r w:rsidRPr="001215E1">
        <w:rPr>
          <w:rFonts w:ascii="Arial" w:eastAsia="Times New Roman" w:hAnsi="Arial"/>
          <w:b/>
          <w:lang w:val="x-none"/>
        </w:rPr>
        <w:lastRenderedPageBreak/>
        <w:t>Table 6.3.2.</w:t>
      </w:r>
      <w:ins w:id="17" w:author="Kraft, Andreas" w:date="2020-09-15T15:53:00Z">
        <w:r w:rsidRPr="001215E1">
          <w:rPr>
            <w:rFonts w:ascii="Arial" w:eastAsia="Times New Roman" w:hAnsi="Arial"/>
            <w:b/>
            <w:lang w:val="en-US"/>
          </w:rPr>
          <w:t>2</w:t>
        </w:r>
      </w:ins>
      <w:del w:id="18" w:author="Kraft, Andreas" w:date="2020-09-15T15:53:00Z">
        <w:r w:rsidRPr="001215E1" w:rsidDel="001215E1">
          <w:rPr>
            <w:rFonts w:ascii="Arial" w:eastAsia="Times New Roman" w:hAnsi="Arial"/>
            <w:b/>
            <w:lang w:val="x-none"/>
          </w:rPr>
          <w:delText>3</w:delText>
        </w:r>
      </w:del>
      <w:r w:rsidRPr="001215E1">
        <w:rPr>
          <w:rFonts w:ascii="Arial" w:eastAsia="Times New Roman" w:hAnsi="Arial"/>
          <w:b/>
          <w:lang w:val="x-none"/>
        </w:rPr>
        <w:t xml:space="preserve">-1: LWM2M </w:t>
      </w:r>
      <w:proofErr w:type="spellStart"/>
      <w:r w:rsidRPr="001215E1">
        <w:rPr>
          <w:rFonts w:ascii="Arial" w:eastAsia="Times New Roman" w:hAnsi="Arial"/>
          <w:b/>
          <w:lang w:val="x-none"/>
        </w:rPr>
        <w:t>Object</w:t>
      </w:r>
      <w:proofErr w:type="spellEnd"/>
      <w:r w:rsidRPr="001215E1">
        <w:rPr>
          <w:rFonts w:ascii="Arial" w:eastAsia="Times New Roman" w:hAnsi="Arial"/>
          <w:b/>
          <w:lang w:val="x-none"/>
        </w:rPr>
        <w:t xml:space="preserve"> Lifecycle Translation – Client Registration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215E1" w:rsidRPr="001215E1" w:rsidTr="00C37119">
        <w:trPr>
          <w:tblHeader/>
          <w:jc w:val="center"/>
        </w:trPr>
        <w:tc>
          <w:tcPr>
            <w:tcW w:w="2641"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LWM2M Operation</w:t>
            </w:r>
          </w:p>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Client Registration Interface</w:t>
            </w:r>
          </w:p>
        </w:tc>
        <w:tc>
          <w:tcPr>
            <w:tcW w:w="4922"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oneM2M Resource and Operation</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Register</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create &lt;container&gt;, oneM2M resource</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Update</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update &lt;container</w:t>
            </w:r>
            <w:proofErr w:type="gramStart"/>
            <w:r w:rsidRPr="001215E1">
              <w:rPr>
                <w:rFonts w:ascii="Arial" w:eastAsia="Times New Roman" w:hAnsi="Arial"/>
                <w:sz w:val="18"/>
                <w:szCs w:val="21"/>
              </w:rPr>
              <w:t>&gt; ,</w:t>
            </w:r>
            <w:proofErr w:type="gramEnd"/>
            <w:r w:rsidRPr="001215E1">
              <w:rPr>
                <w:rFonts w:ascii="Arial" w:eastAsia="Times New Roman" w:hAnsi="Arial"/>
                <w:sz w:val="18"/>
                <w:szCs w:val="21"/>
              </w:rPr>
              <w:t xml:space="preserve"> delete &lt;container&gt;, oneM2M resource</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De-register</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rPr>
              <w:t xml:space="preserve">delete &lt;container&gt;, </w:t>
            </w:r>
            <w:r w:rsidRPr="001215E1">
              <w:rPr>
                <w:rFonts w:ascii="Arial" w:eastAsia="Times New Roman" w:hAnsi="Arial"/>
                <w:sz w:val="18"/>
                <w:szCs w:val="21"/>
              </w:rPr>
              <w:t>oneM2M resource</w:t>
            </w:r>
          </w:p>
        </w:tc>
      </w:tr>
    </w:tbl>
    <w:p w:rsidR="001215E1" w:rsidRPr="001215E1" w:rsidRDefault="001215E1" w:rsidP="001215E1">
      <w:pPr>
        <w:rPr>
          <w:rFonts w:eastAsia="Times New Roman"/>
        </w:rPr>
      </w:pPr>
    </w:p>
    <w:p w:rsidR="001215E1" w:rsidRPr="001215E1" w:rsidRDefault="001215E1" w:rsidP="001215E1">
      <w:pPr>
        <w:keepNext/>
        <w:keepLines/>
        <w:spacing w:before="60"/>
        <w:jc w:val="center"/>
        <w:rPr>
          <w:rFonts w:ascii="Arial" w:eastAsia="Times New Roman" w:hAnsi="Arial"/>
          <w:b/>
          <w:lang w:val="x-none"/>
        </w:rPr>
      </w:pPr>
      <w:r w:rsidRPr="001215E1">
        <w:rPr>
          <w:rFonts w:ascii="Arial" w:eastAsia="Times New Roman" w:hAnsi="Arial"/>
          <w:b/>
          <w:lang w:val="x-none"/>
        </w:rPr>
        <w:t>Table 6.3.2.</w:t>
      </w:r>
      <w:ins w:id="19" w:author="Kraft, Andreas" w:date="2020-09-15T15:54:00Z">
        <w:r w:rsidRPr="001215E1">
          <w:rPr>
            <w:rFonts w:ascii="Arial" w:eastAsia="Times New Roman" w:hAnsi="Arial"/>
            <w:b/>
            <w:lang w:val="en-US"/>
          </w:rPr>
          <w:t>2</w:t>
        </w:r>
      </w:ins>
      <w:del w:id="20" w:author="Kraft, Andreas" w:date="2020-09-15T15:54:00Z">
        <w:r w:rsidRPr="001215E1" w:rsidDel="001215E1">
          <w:rPr>
            <w:rFonts w:ascii="Arial" w:eastAsia="Times New Roman" w:hAnsi="Arial"/>
            <w:b/>
            <w:lang w:val="x-none"/>
          </w:rPr>
          <w:delText>3</w:delText>
        </w:r>
      </w:del>
      <w:r w:rsidRPr="001215E1">
        <w:rPr>
          <w:rFonts w:ascii="Arial" w:eastAsia="Times New Roman" w:hAnsi="Arial"/>
          <w:b/>
          <w:lang w:val="x-none"/>
        </w:rPr>
        <w:t xml:space="preserve">-2: LWM2M </w:t>
      </w:r>
      <w:proofErr w:type="spellStart"/>
      <w:r w:rsidRPr="001215E1">
        <w:rPr>
          <w:rFonts w:ascii="Arial" w:eastAsia="Times New Roman" w:hAnsi="Arial"/>
          <w:b/>
          <w:lang w:val="x-none"/>
        </w:rPr>
        <w:t>Object</w:t>
      </w:r>
      <w:proofErr w:type="spellEnd"/>
      <w:r w:rsidRPr="001215E1">
        <w:rPr>
          <w:rFonts w:ascii="Arial" w:eastAsia="Times New Roman" w:hAnsi="Arial"/>
          <w:b/>
          <w:lang w:val="x-none"/>
        </w:rPr>
        <w:t xml:space="preserve"> Lifecycle Translation – LWM2M Server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215E1" w:rsidRPr="001215E1" w:rsidTr="00C37119">
        <w:trPr>
          <w:tblHeader/>
          <w:jc w:val="center"/>
        </w:trPr>
        <w:tc>
          <w:tcPr>
            <w:tcW w:w="2342"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LWM2M Server Events</w:t>
            </w:r>
          </w:p>
        </w:tc>
        <w:tc>
          <w:tcPr>
            <w:tcW w:w="4922"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oneM2M Resource and Operation</w:t>
            </w:r>
          </w:p>
        </w:tc>
      </w:tr>
      <w:tr w:rsidR="001215E1" w:rsidRPr="001215E1" w:rsidTr="00C37119">
        <w:trPr>
          <w:jc w:val="center"/>
        </w:trPr>
        <w:tc>
          <w:tcPr>
            <w:tcW w:w="2342"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Client lifetime expiration</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rPr>
              <w:t xml:space="preserve">delete &lt;container&gt;, </w:t>
            </w:r>
            <w:r w:rsidRPr="001215E1">
              <w:rPr>
                <w:rFonts w:ascii="Arial" w:eastAsia="Times New Roman" w:hAnsi="Arial"/>
                <w:sz w:val="18"/>
                <w:szCs w:val="21"/>
              </w:rPr>
              <w:t>oneM2M resource</w:t>
            </w:r>
          </w:p>
        </w:tc>
      </w:tr>
    </w:tbl>
    <w:p w:rsidR="001215E1" w:rsidRPr="001215E1" w:rsidRDefault="001215E1" w:rsidP="001215E1">
      <w:pPr>
        <w:rPr>
          <w:rFonts w:eastAsia="Times New Roman"/>
        </w:rPr>
      </w:pPr>
    </w:p>
    <w:p w:rsidR="001215E1" w:rsidRPr="001215E1" w:rsidRDefault="001215E1" w:rsidP="001215E1">
      <w:pPr>
        <w:keepNext/>
        <w:keepLines/>
        <w:spacing w:before="60"/>
        <w:jc w:val="center"/>
        <w:rPr>
          <w:rFonts w:ascii="Arial" w:eastAsia="Times New Roman" w:hAnsi="Arial"/>
          <w:b/>
          <w:lang w:val="x-none"/>
        </w:rPr>
      </w:pPr>
      <w:r w:rsidRPr="001215E1">
        <w:rPr>
          <w:rFonts w:ascii="Arial" w:eastAsia="Times New Roman" w:hAnsi="Arial"/>
          <w:b/>
          <w:lang w:val="x-none"/>
        </w:rPr>
        <w:t>Table 6.3.2.</w:t>
      </w:r>
      <w:ins w:id="21" w:author="Kraft, Andreas" w:date="2020-09-15T15:54:00Z">
        <w:r w:rsidRPr="001215E1">
          <w:rPr>
            <w:rFonts w:ascii="Arial" w:eastAsia="Times New Roman" w:hAnsi="Arial"/>
            <w:b/>
            <w:lang w:val="en-US"/>
          </w:rPr>
          <w:t>2</w:t>
        </w:r>
      </w:ins>
      <w:del w:id="22" w:author="Kraft, Andreas" w:date="2020-09-15T15:54:00Z">
        <w:r w:rsidRPr="001215E1" w:rsidDel="001215E1">
          <w:rPr>
            <w:rFonts w:ascii="Arial" w:eastAsia="Times New Roman" w:hAnsi="Arial"/>
            <w:b/>
            <w:lang w:val="x-none"/>
          </w:rPr>
          <w:delText>3</w:delText>
        </w:r>
      </w:del>
      <w:r w:rsidRPr="001215E1">
        <w:rPr>
          <w:rFonts w:ascii="Arial" w:eastAsia="Times New Roman" w:hAnsi="Arial"/>
          <w:b/>
          <w:lang w:val="x-none"/>
        </w:rPr>
        <w:t xml:space="preserve">-3: LWM2M </w:t>
      </w:r>
      <w:proofErr w:type="spellStart"/>
      <w:r w:rsidRPr="001215E1">
        <w:rPr>
          <w:rFonts w:ascii="Arial" w:eastAsia="Times New Roman" w:hAnsi="Arial"/>
          <w:b/>
          <w:lang w:val="x-none"/>
        </w:rPr>
        <w:t>Object</w:t>
      </w:r>
      <w:proofErr w:type="spellEnd"/>
      <w:r w:rsidRPr="001215E1">
        <w:rPr>
          <w:rFonts w:ascii="Arial" w:eastAsia="Times New Roman" w:hAnsi="Arial"/>
          <w:b/>
          <w:lang w:val="x-none"/>
        </w:rPr>
        <w:t xml:space="preserve"> Lifecycle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215E1" w:rsidRPr="001215E1" w:rsidTr="00C37119">
        <w:trPr>
          <w:tblHeader/>
          <w:jc w:val="center"/>
        </w:trPr>
        <w:tc>
          <w:tcPr>
            <w:tcW w:w="2641"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LWM2M Attributes</w:t>
            </w:r>
          </w:p>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Client Registration Interface</w:t>
            </w:r>
          </w:p>
        </w:tc>
        <w:tc>
          <w:tcPr>
            <w:tcW w:w="4922"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oneM2M Resource Attribute</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 xml:space="preserve">Endpoint </w:t>
            </w:r>
            <w:r w:rsidRPr="001215E1">
              <w:rPr>
                <w:rFonts w:ascii="Arial" w:hAnsi="Arial"/>
                <w:sz w:val="18"/>
                <w:lang w:eastAsia="ko-KR"/>
              </w:rPr>
              <w:t xml:space="preserve">Client </w:t>
            </w:r>
            <w:r w:rsidRPr="001215E1">
              <w:rPr>
                <w:rFonts w:ascii="Arial" w:eastAsia="Times New Roman" w:hAnsi="Arial"/>
                <w:sz w:val="18"/>
              </w:rPr>
              <w:t>Name</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Not Applicable</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Resource Links</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 xml:space="preserve">&lt;container&gt;, oneM2M resource </w:t>
            </w:r>
            <w:proofErr w:type="spellStart"/>
            <w:r w:rsidRPr="001215E1">
              <w:rPr>
                <w:rFonts w:ascii="Arial" w:eastAsia="Times New Roman" w:hAnsi="Arial"/>
                <w:sz w:val="18"/>
                <w:szCs w:val="21"/>
              </w:rPr>
              <w:t>resourceName</w:t>
            </w:r>
            <w:proofErr w:type="spellEnd"/>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Lifetime</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&lt;container</w:t>
            </w:r>
            <w:proofErr w:type="gramStart"/>
            <w:r w:rsidRPr="001215E1">
              <w:rPr>
                <w:rFonts w:ascii="Arial" w:eastAsia="Times New Roman" w:hAnsi="Arial"/>
                <w:sz w:val="18"/>
                <w:szCs w:val="21"/>
              </w:rPr>
              <w:t>&gt; ,</w:t>
            </w:r>
            <w:proofErr w:type="gramEnd"/>
            <w:r w:rsidRPr="001215E1">
              <w:rPr>
                <w:rFonts w:ascii="Arial" w:eastAsia="Times New Roman" w:hAnsi="Arial"/>
                <w:sz w:val="18"/>
                <w:szCs w:val="21"/>
              </w:rPr>
              <w:t xml:space="preserve"> oneM2M resource </w:t>
            </w:r>
            <w:proofErr w:type="spellStart"/>
            <w:r w:rsidRPr="001215E1">
              <w:rPr>
                <w:rFonts w:ascii="Arial" w:eastAsia="Times New Roman" w:hAnsi="Arial"/>
                <w:sz w:val="18"/>
                <w:szCs w:val="21"/>
              </w:rPr>
              <w:t>expirationTime</w:t>
            </w:r>
            <w:proofErr w:type="spellEnd"/>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hAnsi="Arial"/>
                <w:sz w:val="18"/>
                <w:lang w:eastAsia="ko-KR"/>
              </w:rPr>
              <w:t>LWM2M Version</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rPr>
              <w:t>Not Applicable</w:t>
            </w:r>
          </w:p>
        </w:tc>
      </w:tr>
      <w:tr w:rsidR="001215E1" w:rsidRPr="001215E1" w:rsidTr="00C37119">
        <w:trPr>
          <w:jc w:val="center"/>
        </w:trPr>
        <w:tc>
          <w:tcPr>
            <w:tcW w:w="2641" w:type="dxa"/>
          </w:tcPr>
          <w:p w:rsidR="001215E1" w:rsidRPr="001215E1" w:rsidRDefault="001215E1" w:rsidP="001215E1">
            <w:pPr>
              <w:keepNext/>
              <w:keepLines/>
              <w:spacing w:after="0"/>
              <w:rPr>
                <w:rFonts w:ascii="Arial" w:hAnsi="Arial"/>
                <w:sz w:val="18"/>
                <w:lang w:eastAsia="ko-KR"/>
              </w:rPr>
            </w:pPr>
            <w:r w:rsidRPr="001215E1">
              <w:rPr>
                <w:rFonts w:ascii="Arial" w:hAnsi="Arial"/>
                <w:sz w:val="18"/>
                <w:lang w:eastAsia="ko-KR"/>
              </w:rPr>
              <w:t>Binding Mode</w:t>
            </w:r>
          </w:p>
        </w:tc>
        <w:tc>
          <w:tcPr>
            <w:tcW w:w="4922"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Not Applicable</w:t>
            </w:r>
          </w:p>
        </w:tc>
      </w:tr>
      <w:tr w:rsidR="001215E1" w:rsidRPr="001215E1" w:rsidTr="00C37119">
        <w:trPr>
          <w:jc w:val="center"/>
        </w:trPr>
        <w:tc>
          <w:tcPr>
            <w:tcW w:w="2641" w:type="dxa"/>
          </w:tcPr>
          <w:p w:rsidR="001215E1" w:rsidRPr="001215E1" w:rsidRDefault="001215E1" w:rsidP="001215E1">
            <w:pPr>
              <w:keepNext/>
              <w:keepLines/>
              <w:spacing w:after="0"/>
              <w:rPr>
                <w:rFonts w:ascii="Arial" w:hAnsi="Arial"/>
                <w:sz w:val="18"/>
                <w:lang w:eastAsia="ko-KR"/>
              </w:rPr>
            </w:pPr>
            <w:r w:rsidRPr="001215E1">
              <w:rPr>
                <w:rFonts w:ascii="Arial" w:hAnsi="Arial"/>
                <w:sz w:val="18"/>
                <w:lang w:eastAsia="ko-KR"/>
              </w:rPr>
              <w:t>SMS Number</w:t>
            </w:r>
          </w:p>
        </w:tc>
        <w:tc>
          <w:tcPr>
            <w:tcW w:w="4922"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Not Applicable</w:t>
            </w:r>
          </w:p>
        </w:tc>
      </w:tr>
    </w:tbl>
    <w:p w:rsidR="001215E1" w:rsidRPr="001215E1" w:rsidRDefault="001215E1" w:rsidP="001215E1">
      <w:pPr>
        <w:rPr>
          <w:rFonts w:eastAsia="Times New Roman"/>
        </w:rPr>
      </w:pPr>
    </w:p>
    <w:p w:rsidR="001215E1" w:rsidRPr="001215E1" w:rsidRDefault="001215E1" w:rsidP="001215E1">
      <w:pPr>
        <w:keepNext/>
        <w:keepLines/>
        <w:spacing w:before="60"/>
        <w:jc w:val="center"/>
        <w:rPr>
          <w:rFonts w:ascii="Arial" w:eastAsia="Times New Roman" w:hAnsi="Arial"/>
          <w:b/>
          <w:lang w:val="x-none"/>
        </w:rPr>
      </w:pPr>
      <w:r w:rsidRPr="001215E1">
        <w:rPr>
          <w:rFonts w:ascii="Arial" w:eastAsia="Times New Roman" w:hAnsi="Arial"/>
          <w:b/>
          <w:lang w:val="x-none"/>
        </w:rPr>
        <w:t>Table 6.</w:t>
      </w:r>
      <w:ins w:id="23" w:author="Kraft, Andreas" w:date="2020-09-15T15:54:00Z">
        <w:r w:rsidR="007055D5" w:rsidRPr="007055D5">
          <w:rPr>
            <w:rFonts w:ascii="Arial" w:eastAsia="Times New Roman" w:hAnsi="Arial"/>
            <w:b/>
            <w:lang w:val="en-US"/>
          </w:rPr>
          <w:t>3</w:t>
        </w:r>
      </w:ins>
      <w:del w:id="24" w:author="Kraft, Andreas" w:date="2020-09-15T15:54:00Z">
        <w:r w:rsidRPr="001215E1" w:rsidDel="007055D5">
          <w:rPr>
            <w:rFonts w:ascii="Arial" w:eastAsia="Times New Roman" w:hAnsi="Arial"/>
            <w:b/>
            <w:lang w:val="x-none"/>
          </w:rPr>
          <w:delText>2</w:delText>
        </w:r>
      </w:del>
      <w:r w:rsidRPr="001215E1">
        <w:rPr>
          <w:rFonts w:ascii="Arial" w:eastAsia="Times New Roman" w:hAnsi="Arial"/>
          <w:b/>
          <w:lang w:val="x-none"/>
        </w:rPr>
        <w:t>.2.</w:t>
      </w:r>
      <w:ins w:id="25" w:author="Kraft, Andreas" w:date="2020-09-15T15:54:00Z">
        <w:r w:rsidRPr="001215E1">
          <w:rPr>
            <w:rFonts w:ascii="Arial" w:eastAsia="Times New Roman" w:hAnsi="Arial"/>
            <w:b/>
            <w:lang w:val="en-US"/>
          </w:rPr>
          <w:t>2</w:t>
        </w:r>
      </w:ins>
      <w:del w:id="26" w:author="Kraft, Andreas" w:date="2020-09-15T15:54:00Z">
        <w:r w:rsidRPr="001215E1" w:rsidDel="001215E1">
          <w:rPr>
            <w:rFonts w:ascii="Arial" w:eastAsia="Times New Roman" w:hAnsi="Arial"/>
            <w:b/>
            <w:lang w:val="x-none"/>
          </w:rPr>
          <w:delText>3</w:delText>
        </w:r>
      </w:del>
      <w:r w:rsidRPr="001215E1">
        <w:rPr>
          <w:rFonts w:ascii="Arial" w:eastAsia="Times New Roman" w:hAnsi="Arial"/>
          <w:b/>
          <w:lang w:val="x-none"/>
        </w:rPr>
        <w:t xml:space="preserve">-4: LWM2M </w:t>
      </w:r>
      <w:proofErr w:type="spellStart"/>
      <w:r w:rsidRPr="001215E1">
        <w:rPr>
          <w:rFonts w:ascii="Arial" w:eastAsia="Times New Roman" w:hAnsi="Arial"/>
          <w:b/>
          <w:lang w:val="x-none"/>
        </w:rPr>
        <w:t>Object</w:t>
      </w:r>
      <w:proofErr w:type="spellEnd"/>
      <w:r w:rsidRPr="001215E1">
        <w:rPr>
          <w:rFonts w:ascii="Arial" w:eastAsia="Times New Roman" w:hAnsi="Arial"/>
          <w:b/>
          <w:lang w:val="x-none"/>
        </w:rPr>
        <w:t xml:space="preserve"> Lifecycle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215E1" w:rsidRPr="001215E1" w:rsidTr="00C37119">
        <w:trPr>
          <w:tblHeader/>
          <w:jc w:val="center"/>
        </w:trPr>
        <w:tc>
          <w:tcPr>
            <w:tcW w:w="2641"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LWM2M Errors</w:t>
            </w:r>
          </w:p>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Client Registration Interface</w:t>
            </w:r>
          </w:p>
        </w:tc>
        <w:tc>
          <w:tcPr>
            <w:tcW w:w="4922" w:type="dxa"/>
            <w:shd w:val="clear" w:color="auto" w:fill="E0E0E0"/>
            <w:vAlign w:val="center"/>
          </w:tcPr>
          <w:p w:rsidR="001215E1" w:rsidRPr="001215E1" w:rsidRDefault="001215E1" w:rsidP="001215E1">
            <w:pPr>
              <w:keepNext/>
              <w:keepLines/>
              <w:spacing w:after="0"/>
              <w:jc w:val="center"/>
              <w:rPr>
                <w:rFonts w:ascii="Arial" w:eastAsia="Arial Unicode MS" w:hAnsi="Arial"/>
                <w:b/>
                <w:sz w:val="18"/>
              </w:rPr>
            </w:pPr>
            <w:r w:rsidRPr="001215E1">
              <w:rPr>
                <w:rFonts w:ascii="Arial" w:eastAsia="Arial Unicode MS" w:hAnsi="Arial"/>
                <w:b/>
                <w:sz w:val="18"/>
              </w:rPr>
              <w:t>oneM2M Resource Operation Response</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Register</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2.01 Created:</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4.00 Bad Request</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 xml:space="preserve">4.03 Forbidden </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create &lt;container&gt;</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2001 Created</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All other codes</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4105 Conflict</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Update</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2.04 Changed</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4.00 Bad Request</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4.04 Not Found</w:t>
            </w:r>
          </w:p>
        </w:tc>
        <w:tc>
          <w:tcPr>
            <w:tcW w:w="4922" w:type="dxa"/>
          </w:tcPr>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update &lt;container&gt;</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2004 Changed</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All other codes</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4000 Not Found</w:t>
            </w:r>
          </w:p>
        </w:tc>
      </w:tr>
      <w:tr w:rsidR="001215E1" w:rsidRPr="001215E1" w:rsidTr="00C37119">
        <w:trPr>
          <w:jc w:val="center"/>
        </w:trPr>
        <w:tc>
          <w:tcPr>
            <w:tcW w:w="2641"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De-register</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2.02 Deleted</w:t>
            </w:r>
          </w:p>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4.04 Not Found</w:t>
            </w:r>
          </w:p>
        </w:tc>
        <w:tc>
          <w:tcPr>
            <w:tcW w:w="4922" w:type="dxa"/>
          </w:tcPr>
          <w:p w:rsidR="001215E1" w:rsidRPr="001215E1" w:rsidRDefault="001215E1" w:rsidP="001215E1">
            <w:pPr>
              <w:keepNext/>
              <w:keepLines/>
              <w:spacing w:after="0"/>
              <w:rPr>
                <w:rFonts w:ascii="Arial" w:eastAsia="Times New Roman" w:hAnsi="Arial"/>
                <w:sz w:val="18"/>
              </w:rPr>
            </w:pPr>
            <w:r w:rsidRPr="001215E1">
              <w:rPr>
                <w:rFonts w:ascii="Arial" w:eastAsia="Times New Roman" w:hAnsi="Arial"/>
                <w:sz w:val="18"/>
              </w:rPr>
              <w:t>delete &lt;container&gt;</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2002 Deleted</w:t>
            </w:r>
          </w:p>
          <w:p w:rsidR="001215E1" w:rsidRPr="001215E1" w:rsidRDefault="001215E1" w:rsidP="001215E1">
            <w:pPr>
              <w:keepNext/>
              <w:keepLines/>
              <w:spacing w:after="0"/>
              <w:rPr>
                <w:rFonts w:ascii="Arial" w:eastAsia="Times New Roman" w:hAnsi="Arial"/>
                <w:sz w:val="18"/>
                <w:szCs w:val="21"/>
              </w:rPr>
            </w:pPr>
            <w:r w:rsidRPr="001215E1">
              <w:rPr>
                <w:rFonts w:ascii="Arial" w:eastAsia="Times New Roman" w:hAnsi="Arial"/>
                <w:sz w:val="18"/>
                <w:szCs w:val="21"/>
              </w:rPr>
              <w:t>4004 Not Found</w:t>
            </w:r>
          </w:p>
        </w:tc>
      </w:tr>
    </w:tbl>
    <w:p w:rsidR="009C6E57" w:rsidRDefault="009C6E57" w:rsidP="009C6E57"/>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BC246D" w:rsidRDefault="00BC246D" w:rsidP="00BC246D">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proofErr w:type="spellStart"/>
      <w:r w:rsidRPr="00F24E21">
        <w:t>change</w:t>
      </w:r>
      <w:proofErr w:type="spellEnd"/>
      <w:r w:rsidRPr="00F24E21">
        <w:t xml:space="preserve"> </w:t>
      </w:r>
      <w:r w:rsidRPr="00BC246D">
        <w:rPr>
          <w:lang w:val="en-US"/>
        </w:rPr>
        <w:t>2</w:t>
      </w:r>
      <w:r>
        <w:rPr>
          <w:lang w:val="en-US"/>
        </w:rPr>
        <w:t xml:space="preserve">   </w:t>
      </w:r>
      <w:r w:rsidRPr="0083538B">
        <w:t>**********************</w:t>
      </w:r>
      <w:r>
        <w:rPr>
          <w:lang w:val="en-US"/>
        </w:rPr>
        <w:t>*******</w:t>
      </w:r>
    </w:p>
    <w:p w:rsidR="00BC246D" w:rsidRPr="00816B15" w:rsidRDefault="00BC246D" w:rsidP="00BC246D">
      <w:pPr>
        <w:pStyle w:val="berschrift5"/>
      </w:pPr>
      <w:bookmarkStart w:id="27" w:name="_Toc442356867"/>
      <w:bookmarkStart w:id="28" w:name="_Toc487288087"/>
      <w:r w:rsidRPr="00816B15">
        <w:t>6.2.2.5</w:t>
      </w:r>
      <w:r w:rsidRPr="00816B15">
        <w:tab/>
      </w:r>
      <w:proofErr w:type="spellStart"/>
      <w:r w:rsidRPr="00816B15">
        <w:t>Registering</w:t>
      </w:r>
      <w:proofErr w:type="spellEnd"/>
      <w:r w:rsidRPr="00816B15">
        <w:t xml:space="preserve"> a Registered LWM2M </w:t>
      </w:r>
      <w:proofErr w:type="spellStart"/>
      <w:r w:rsidRPr="00816B15">
        <w:t>Endpoint</w:t>
      </w:r>
      <w:bookmarkEnd w:id="27"/>
      <w:bookmarkEnd w:id="28"/>
      <w:proofErr w:type="spellEnd"/>
    </w:p>
    <w:p w:rsidR="00BC246D" w:rsidRPr="00BC246D" w:rsidRDefault="00BC246D" w:rsidP="00BC246D">
      <w:r w:rsidRPr="00816B15">
        <w:t>In the scenario where a LWM2M Client issues a Register operation for an AE that is already created, the LWM2M IPE shall treat the operation as if the LWM2M Client requested a De-Register (Delete &lt;AE&gt; resource) prior this Register operation (Create &lt;AE&gt; resource) as described in Table 6.</w:t>
      </w:r>
      <w:del w:id="29" w:author="Kraft, Andreas" w:date="2020-09-15T16:02:00Z">
        <w:r w:rsidRPr="00816B15" w:rsidDel="00BC246D">
          <w:delText>2</w:delText>
        </w:r>
      </w:del>
      <w:ins w:id="30" w:author="Kraft, Andreas" w:date="2020-09-15T16:02:00Z">
        <w:r>
          <w:t>3</w:t>
        </w:r>
      </w:ins>
      <w:r w:rsidRPr="00816B15">
        <w:t>.2.</w:t>
      </w:r>
      <w:ins w:id="31" w:author="Kraft, Andreas" w:date="2020-09-15T16:03:00Z">
        <w:r>
          <w:t>2</w:t>
        </w:r>
      </w:ins>
      <w:del w:id="32" w:author="Kraft, Andreas" w:date="2020-09-15T16:03:00Z">
        <w:r w:rsidRPr="00816B15" w:rsidDel="00BC246D">
          <w:delText>3</w:delText>
        </w:r>
      </w:del>
      <w:r w:rsidRPr="00816B15">
        <w:t>-1. The procedure for the LWM2M Server is defined in clause 5.3.1 of the LWM2M Technical Specification [3].</w:t>
      </w:r>
    </w:p>
    <w:p w:rsidR="00BC246D" w:rsidRDefault="00BC246D" w:rsidP="00BC246D">
      <w:pPr>
        <w:pStyle w:val="berschrift3"/>
        <w:rPr>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FE" w:rsidRDefault="00DA11FE">
      <w:r>
        <w:separator/>
      </w:r>
    </w:p>
  </w:endnote>
  <w:endnote w:type="continuationSeparator" w:id="0">
    <w:p w:rsidR="00DA11FE" w:rsidRDefault="00DA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159" w:rsidRPr="003C00E6" w:rsidRDefault="00863159" w:rsidP="00325EA3">
    <w:pPr>
      <w:pStyle w:val="Fuzeile"/>
      <w:tabs>
        <w:tab w:val="center" w:pos="4678"/>
        <w:tab w:val="right" w:pos="9214"/>
      </w:tabs>
      <w:jc w:val="both"/>
      <w:rPr>
        <w:rFonts w:ascii="Times New Roman" w:eastAsia="Calibri" w:hAnsi="Times New Roman"/>
        <w:sz w:val="16"/>
        <w:szCs w:val="16"/>
        <w:lang w:val="en-US"/>
      </w:rPr>
    </w:pPr>
  </w:p>
  <w:p w:rsidR="00863159" w:rsidRPr="00861D0F" w:rsidRDefault="008631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A61A7">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863159" w:rsidRPr="00424964" w:rsidRDefault="00863159" w:rsidP="00325EA3">
    <w:pPr>
      <w:pStyle w:val="Fuzeile"/>
      <w:tabs>
        <w:tab w:val="center" w:pos="4678"/>
        <w:tab w:val="right" w:pos="9214"/>
      </w:tabs>
      <w:jc w:val="both"/>
      <w:rPr>
        <w:lang w:val="en-GB"/>
      </w:rPr>
    </w:pPr>
  </w:p>
  <w:p w:rsidR="00863159" w:rsidRDefault="00863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FE" w:rsidRDefault="00DA11FE">
      <w:r>
        <w:separator/>
      </w:r>
    </w:p>
  </w:footnote>
  <w:footnote w:type="continuationSeparator" w:id="0">
    <w:p w:rsidR="00DA11FE" w:rsidRDefault="00DA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63159" w:rsidRPr="009B635D" w:rsidTr="00294EEF">
      <w:trPr>
        <w:trHeight w:val="831"/>
      </w:trPr>
      <w:tc>
        <w:tcPr>
          <w:tcW w:w="8068" w:type="dxa"/>
        </w:tcPr>
        <w:p w:rsidR="00863159" w:rsidRPr="00330E21" w:rsidRDefault="00863159" w:rsidP="00410253">
          <w:pPr>
            <w:pStyle w:val="oneM2M-PageHead"/>
            <w:rPr>
              <w:noProof/>
            </w:rPr>
          </w:pPr>
          <w:r w:rsidRPr="00330E21">
            <w:t xml:space="preserve">Doc# </w:t>
          </w:r>
          <w:r>
            <w:fldChar w:fldCharType="begin"/>
          </w:r>
          <w:r w:rsidRPr="00330E21">
            <w:instrText xml:space="preserve"> FILENAME   \* MERGEFORMAT </w:instrText>
          </w:r>
          <w:r>
            <w:fldChar w:fldCharType="separate"/>
          </w:r>
          <w:r w:rsidR="00AA61A7">
            <w:rPr>
              <w:noProof/>
            </w:rPr>
            <w:t>SDS-2020-0271-Correct_numbering_of_sections_in_TS-0014.docx</w:t>
          </w:r>
          <w:r>
            <w:rPr>
              <w:noProof/>
            </w:rPr>
            <w:fldChar w:fldCharType="end"/>
          </w:r>
          <w:bookmarkStart w:id="33" w:name="_GoBack"/>
          <w:bookmarkEnd w:id="33"/>
        </w:p>
        <w:p w:rsidR="00863159" w:rsidRPr="00A9388B" w:rsidRDefault="00863159" w:rsidP="00410253">
          <w:pPr>
            <w:pStyle w:val="oneM2M-PageHead"/>
          </w:pPr>
          <w:r>
            <w:t>Change Request</w:t>
          </w:r>
        </w:p>
      </w:tc>
      <w:tc>
        <w:tcPr>
          <w:tcW w:w="1569" w:type="dxa"/>
        </w:tcPr>
        <w:p w:rsidR="00863159" w:rsidRPr="009B635D" w:rsidRDefault="00863159"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863159" w:rsidRDefault="00863159"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15E1"/>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33B1"/>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E9F"/>
    <w:rsid w:val="00327A6D"/>
    <w:rsid w:val="00327E1F"/>
    <w:rsid w:val="00330E21"/>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6D9F"/>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432D"/>
    <w:rsid w:val="003D6202"/>
    <w:rsid w:val="003D63E8"/>
    <w:rsid w:val="003E0291"/>
    <w:rsid w:val="003E1DA6"/>
    <w:rsid w:val="003E3426"/>
    <w:rsid w:val="003E39CC"/>
    <w:rsid w:val="003E54A5"/>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5D5"/>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ACD"/>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5564"/>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1A7"/>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264D"/>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46D"/>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A11F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4409"/>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62C8BCA-FF73-45E3-958A-F3AD64D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939</Words>
  <Characters>5917</Characters>
  <Application>Microsoft Office Word</Application>
  <DocSecurity>0</DocSecurity>
  <Lines>49</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6843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13</cp:revision>
  <cp:lastPrinted>2020-02-13T09:12:00Z</cp:lastPrinted>
  <dcterms:created xsi:type="dcterms:W3CDTF">2020-07-15T14:26:00Z</dcterms:created>
  <dcterms:modified xsi:type="dcterms:W3CDTF">2020-09-16T12:02:00Z</dcterms:modified>
</cp:coreProperties>
</file>