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A046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7C985522"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55785024" w14:textId="77777777" w:rsidTr="002B4F2B">
        <w:trPr>
          <w:trHeight w:val="738"/>
        </w:trPr>
        <w:tc>
          <w:tcPr>
            <w:tcW w:w="1597" w:type="dxa"/>
          </w:tcPr>
          <w:p w14:paraId="7B06F880"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3A768D9"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3CF5208E" w14:textId="77777777" w:rsidTr="00F64E36">
        <w:trPr>
          <w:trHeight w:val="302"/>
          <w:jc w:val="center"/>
        </w:trPr>
        <w:tc>
          <w:tcPr>
            <w:tcW w:w="9463" w:type="dxa"/>
            <w:gridSpan w:val="2"/>
            <w:shd w:val="clear" w:color="auto" w:fill="B42025"/>
          </w:tcPr>
          <w:p w14:paraId="486DF24C" w14:textId="77777777" w:rsidR="00767897" w:rsidRPr="009B635D" w:rsidRDefault="00767897" w:rsidP="00F64E36">
            <w:pPr>
              <w:pStyle w:val="oneM2M-CoverTableTitle"/>
            </w:pPr>
            <w:r w:rsidRPr="009B635D">
              <w:t>CHANGE REQUEST</w:t>
            </w:r>
          </w:p>
        </w:tc>
      </w:tr>
      <w:tr w:rsidR="00767897" w:rsidRPr="009B635D" w14:paraId="46250631" w14:textId="77777777" w:rsidTr="00F64E36">
        <w:trPr>
          <w:trHeight w:val="124"/>
          <w:jc w:val="center"/>
        </w:trPr>
        <w:tc>
          <w:tcPr>
            <w:tcW w:w="2464" w:type="dxa"/>
            <w:shd w:val="clear" w:color="auto" w:fill="A0A0A3"/>
          </w:tcPr>
          <w:p w14:paraId="22EEC459"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3CEF5F3A" w14:textId="54DCF2EB" w:rsidR="00767897" w:rsidRPr="00D24418" w:rsidRDefault="00767897" w:rsidP="00F64E36">
            <w:pPr>
              <w:pStyle w:val="oneM2M-CoverTableText"/>
              <w:rPr>
                <w:rFonts w:eastAsia="游明朝"/>
                <w:lang w:eastAsia="ja-JP"/>
              </w:rPr>
            </w:pPr>
            <w:r>
              <w:t>SDS</w:t>
            </w:r>
            <w:r w:rsidRPr="00EF5EFD">
              <w:t xml:space="preserve"> </w:t>
            </w:r>
            <w:r w:rsidR="00D24418">
              <w:t>#</w:t>
            </w:r>
            <w:r>
              <w:t>4</w:t>
            </w:r>
            <w:ins w:id="2" w:author="KENICHI Yamamoto_SDSr4" w:date="2020-10-08T14:25:00Z">
              <w:r w:rsidR="00643EF0">
                <w:rPr>
                  <w:rFonts w:eastAsia="游明朝" w:hint="eastAsia"/>
                  <w:lang w:eastAsia="ja-JP"/>
                </w:rPr>
                <w:t>7</w:t>
              </w:r>
            </w:ins>
            <w:ins w:id="3" w:author="Kenichi Yamamoto_SDSr1" w:date="2020-06-09T12:23:00Z">
              <w:del w:id="4" w:author="KENICHI Yamamoto_SDSr4" w:date="2020-10-08T14:25:00Z">
                <w:r w:rsidR="00F60AC8" w:rsidDel="00643EF0">
                  <w:rPr>
                    <w:rFonts w:eastAsia="游明朝"/>
                    <w:lang w:eastAsia="ja-JP"/>
                  </w:rPr>
                  <w:delText>6</w:delText>
                </w:r>
              </w:del>
            </w:ins>
            <w:ins w:id="5" w:author="Kenichi Yamamoto_SDSr2" w:date="2020-08-01T18:43:00Z">
              <w:del w:id="6" w:author="KENICHI Yamamoto_SDSr4" w:date="2020-10-08T14:25:00Z">
                <w:r w:rsidR="009A6887" w:rsidDel="00643EF0">
                  <w:rPr>
                    <w:rFonts w:eastAsia="游明朝" w:hint="eastAsia"/>
                    <w:lang w:eastAsia="ja-JP"/>
                  </w:rPr>
                  <w:delText>.</w:delText>
                </w:r>
              </w:del>
            </w:ins>
            <w:ins w:id="7" w:author="Kenichi Yamamoto_SDSr2" w:date="2020-08-11T13:44:00Z">
              <w:del w:id="8" w:author="KENICHI Yamamoto_SDSr4" w:date="2020-10-08T14:25:00Z">
                <w:r w:rsidR="0070459A" w:rsidDel="00643EF0">
                  <w:rPr>
                    <w:rFonts w:eastAsia="游明朝"/>
                    <w:lang w:eastAsia="ja-JP"/>
                  </w:rPr>
                  <w:delText>1</w:delText>
                </w:r>
              </w:del>
            </w:ins>
            <w:del w:id="9" w:author="Kenichi Yamamoto_SDSr2" w:date="2020-08-02T18:02:00Z">
              <w:r w:rsidR="00D24418" w:rsidDel="003D6BBC">
                <w:rPr>
                  <w:rFonts w:eastAsia="游明朝" w:hint="eastAsia"/>
                  <w:lang w:eastAsia="ja-JP"/>
                </w:rPr>
                <w:delText>4</w:delText>
              </w:r>
            </w:del>
          </w:p>
        </w:tc>
      </w:tr>
      <w:tr w:rsidR="00767897" w:rsidRPr="009B635D" w14:paraId="2C16C1EA" w14:textId="77777777" w:rsidTr="00F64E36">
        <w:trPr>
          <w:trHeight w:val="124"/>
          <w:jc w:val="center"/>
        </w:trPr>
        <w:tc>
          <w:tcPr>
            <w:tcW w:w="2464" w:type="dxa"/>
            <w:shd w:val="clear" w:color="auto" w:fill="A0A0A3"/>
          </w:tcPr>
          <w:p w14:paraId="156B62A4" w14:textId="77777777" w:rsidR="00767897" w:rsidRPr="00EF5EFD" w:rsidRDefault="00767897" w:rsidP="00F64E36">
            <w:pPr>
              <w:pStyle w:val="oneM2M-CoverTableLeft"/>
            </w:pPr>
            <w:r w:rsidRPr="00EF5EFD">
              <w:t>Source:*</w:t>
            </w:r>
          </w:p>
        </w:tc>
        <w:tc>
          <w:tcPr>
            <w:tcW w:w="6999" w:type="dxa"/>
            <w:shd w:val="clear" w:color="auto" w:fill="FFFFFF"/>
          </w:tcPr>
          <w:p w14:paraId="371B4444" w14:textId="1108B345" w:rsidR="00252ABC" w:rsidRPr="00252ABC" w:rsidRDefault="00AF73F2" w:rsidP="00252ABC">
            <w:pPr>
              <w:pStyle w:val="oneM2M-CoverTableText"/>
              <w:rPr>
                <w:rFonts w:eastAsiaTheme="minorEastAsia"/>
                <w:lang w:eastAsia="zh-CN"/>
              </w:rPr>
            </w:pPr>
            <w:r w:rsidRPr="00657D51">
              <w:rPr>
                <w:szCs w:val="22"/>
                <w:lang w:val="it-IT"/>
              </w:rPr>
              <w:t xml:space="preserve">Kenichi Yamamoto, KDDI, </w:t>
            </w:r>
            <w:r w:rsidR="0095253C">
              <w:fldChar w:fldCharType="begin"/>
            </w:r>
            <w:r w:rsidR="0095253C">
              <w:instrText xml:space="preserve"> HYPERLINK "mailto:kc-yamamoto@kddi.com" </w:instrText>
            </w:r>
            <w:r w:rsidR="0095253C">
              <w:fldChar w:fldCharType="separate"/>
            </w:r>
            <w:r w:rsidRPr="00657D51">
              <w:rPr>
                <w:rStyle w:val="Hyperlink"/>
                <w:szCs w:val="22"/>
                <w:lang w:val="it-IT"/>
              </w:rPr>
              <w:t>kc-yamamoto@kddi.com</w:t>
            </w:r>
            <w:r w:rsidR="0095253C">
              <w:rPr>
                <w:rStyle w:val="Hyperlink"/>
                <w:szCs w:val="22"/>
                <w:lang w:val="it-IT"/>
              </w:rPr>
              <w:fldChar w:fldCharType="end"/>
            </w:r>
          </w:p>
        </w:tc>
      </w:tr>
      <w:tr w:rsidR="00767897" w:rsidRPr="009B635D" w14:paraId="1C76A572" w14:textId="77777777" w:rsidTr="00F64E36">
        <w:trPr>
          <w:trHeight w:val="124"/>
          <w:jc w:val="center"/>
        </w:trPr>
        <w:tc>
          <w:tcPr>
            <w:tcW w:w="2464" w:type="dxa"/>
            <w:shd w:val="clear" w:color="auto" w:fill="A0A0A3"/>
          </w:tcPr>
          <w:p w14:paraId="001A065A" w14:textId="77777777" w:rsidR="00767897" w:rsidRPr="00EF5EFD" w:rsidRDefault="00767897" w:rsidP="00F64E36">
            <w:pPr>
              <w:pStyle w:val="oneM2M-CoverTableLeft"/>
            </w:pPr>
            <w:r w:rsidRPr="00EF5EFD">
              <w:t>Date:*</w:t>
            </w:r>
          </w:p>
        </w:tc>
        <w:tc>
          <w:tcPr>
            <w:tcW w:w="6999" w:type="dxa"/>
            <w:shd w:val="clear" w:color="auto" w:fill="FFFFFF"/>
          </w:tcPr>
          <w:p w14:paraId="01726418" w14:textId="16637305" w:rsidR="00767897" w:rsidRPr="00ED36FC" w:rsidRDefault="00767897" w:rsidP="00F64E36">
            <w:pPr>
              <w:pStyle w:val="oneM2M-CoverTableText"/>
              <w:rPr>
                <w:rFonts w:eastAsia="游明朝"/>
                <w:lang w:eastAsia="ja-JP"/>
              </w:rPr>
            </w:pPr>
            <w:r>
              <w:t>20</w:t>
            </w:r>
            <w:r w:rsidR="00D24418">
              <w:t>20</w:t>
            </w:r>
            <w:r>
              <w:t>-</w:t>
            </w:r>
            <w:ins w:id="10" w:author="KENICHI Yamamoto_SDSr5" w:date="2020-10-09T14:01:00Z">
              <w:r w:rsidR="00794160">
                <w:rPr>
                  <w:rFonts w:eastAsia="游明朝" w:hint="eastAsia"/>
                  <w:lang w:eastAsia="ja-JP"/>
                </w:rPr>
                <w:t>1</w:t>
              </w:r>
              <w:r w:rsidR="00794160">
                <w:rPr>
                  <w:rFonts w:eastAsia="游明朝"/>
                  <w:lang w:eastAsia="ja-JP"/>
                </w:rPr>
                <w:t>0</w:t>
              </w:r>
            </w:ins>
            <w:del w:id="11" w:author="KENICHI Yamamoto_SDSr5" w:date="2020-10-09T14:01:00Z">
              <w:r w:rsidR="00D24418" w:rsidDel="00794160">
                <w:delText>0</w:delText>
              </w:r>
            </w:del>
            <w:ins w:id="12" w:author="Kenichi Yamamoto_SDSr2" w:date="2020-08-11T13:44:00Z">
              <w:del w:id="13" w:author="KENICHI Yamamoto_SDSr5" w:date="2020-10-09T14:01:00Z">
                <w:r w:rsidR="0070459A" w:rsidDel="00794160">
                  <w:rPr>
                    <w:rFonts w:eastAsia="游明朝" w:hint="eastAsia"/>
                    <w:lang w:eastAsia="ja-JP"/>
                  </w:rPr>
                  <w:delText>8</w:delText>
                </w:r>
              </w:del>
            </w:ins>
            <w:ins w:id="14" w:author="Kenichi Yamamoto_SDSr1" w:date="2020-06-09T12:23:00Z">
              <w:del w:id="15" w:author="Kenichi Yamamoto_SDSr2" w:date="2020-08-11T13:44:00Z">
                <w:r w:rsidR="00F60AC8" w:rsidDel="0070459A">
                  <w:delText>6</w:delText>
                </w:r>
              </w:del>
            </w:ins>
            <w:del w:id="16" w:author="Kenichi Yamamoto_SDSr1" w:date="2020-06-09T12:23:00Z">
              <w:r w:rsidR="00D24418" w:rsidDel="00F60AC8">
                <w:delText>2</w:delText>
              </w:r>
            </w:del>
            <w:r w:rsidR="00500B9C">
              <w:t>-</w:t>
            </w:r>
            <w:ins w:id="17" w:author="Kenichi Yamamoto_SDSr2" w:date="2020-08-11T13:44:00Z">
              <w:r w:rsidR="0070459A">
                <w:rPr>
                  <w:rFonts w:eastAsia="游明朝"/>
                  <w:lang w:eastAsia="ja-JP"/>
                </w:rPr>
                <w:t>1</w:t>
              </w:r>
            </w:ins>
            <w:ins w:id="18" w:author="KENICHI Yamamoto_SDSr5" w:date="2020-10-09T14:01:00Z">
              <w:r w:rsidR="00794160">
                <w:rPr>
                  <w:rFonts w:eastAsia="游明朝"/>
                  <w:lang w:eastAsia="ja-JP"/>
                </w:rPr>
                <w:t>2</w:t>
              </w:r>
            </w:ins>
            <w:ins w:id="19" w:author="Kenichi Yamamoto_SDSr2" w:date="2020-08-11T13:44:00Z">
              <w:del w:id="20" w:author="KENICHI Yamamoto_SDSr5" w:date="2020-10-09T14:01:00Z">
                <w:r w:rsidR="0070459A" w:rsidDel="00794160">
                  <w:rPr>
                    <w:rFonts w:eastAsia="游明朝"/>
                    <w:lang w:eastAsia="ja-JP"/>
                  </w:rPr>
                  <w:delText>1</w:delText>
                </w:r>
              </w:del>
            </w:ins>
            <w:ins w:id="21" w:author="Kenichi Yamamoto_SDSr1" w:date="2020-06-27T12:32:00Z">
              <w:del w:id="22" w:author="Kenichi Yamamoto_SDSr2" w:date="2020-08-11T13:44:00Z">
                <w:r w:rsidR="00574AA5" w:rsidDel="0070459A">
                  <w:rPr>
                    <w:rFonts w:eastAsia="游明朝"/>
                    <w:lang w:eastAsia="ja-JP"/>
                  </w:rPr>
                  <w:delText>26</w:delText>
                </w:r>
              </w:del>
            </w:ins>
            <w:del w:id="23" w:author="Kenichi Yamamoto_SDSr1" w:date="2020-06-27T12:32:00Z">
              <w:r w:rsidR="00ED36FC" w:rsidDel="00574AA5">
                <w:rPr>
                  <w:rFonts w:eastAsia="游明朝" w:hint="eastAsia"/>
                  <w:lang w:eastAsia="ja-JP"/>
                </w:rPr>
                <w:delText>0</w:delText>
              </w:r>
              <w:r w:rsidR="00ED36FC" w:rsidDel="00574AA5">
                <w:rPr>
                  <w:rFonts w:eastAsia="游明朝"/>
                  <w:lang w:eastAsia="ja-JP"/>
                </w:rPr>
                <w:delText>7</w:delText>
              </w:r>
            </w:del>
          </w:p>
        </w:tc>
      </w:tr>
      <w:tr w:rsidR="00767897" w:rsidRPr="009B635D" w14:paraId="7B94A014" w14:textId="77777777" w:rsidTr="00F64E36">
        <w:trPr>
          <w:trHeight w:val="371"/>
          <w:jc w:val="center"/>
        </w:trPr>
        <w:tc>
          <w:tcPr>
            <w:tcW w:w="2464" w:type="dxa"/>
            <w:shd w:val="clear" w:color="auto" w:fill="A0A0A3"/>
          </w:tcPr>
          <w:p w14:paraId="0EB5B529" w14:textId="77777777" w:rsidR="00767897" w:rsidRPr="00EF5EFD" w:rsidRDefault="00767897" w:rsidP="00F64E36">
            <w:pPr>
              <w:pStyle w:val="oneM2M-CoverTableLeft"/>
            </w:pPr>
            <w:r w:rsidRPr="00EF5EFD">
              <w:t>Reason for Change/s:*</w:t>
            </w:r>
          </w:p>
        </w:tc>
        <w:tc>
          <w:tcPr>
            <w:tcW w:w="6999" w:type="dxa"/>
            <w:shd w:val="clear" w:color="auto" w:fill="FFFFFF"/>
          </w:tcPr>
          <w:p w14:paraId="6BF39B2B" w14:textId="03E5B05D" w:rsidR="00767897" w:rsidRPr="00EF5EFD" w:rsidRDefault="005A4A05" w:rsidP="00A83A52">
            <w:pPr>
              <w:pStyle w:val="oneM2M-CoverTableText"/>
            </w:pPr>
            <w:r>
              <w:t>Providing</w:t>
            </w:r>
            <w:r w:rsidR="00DE0134">
              <w:t xml:space="preserve"> Release 4</w:t>
            </w:r>
            <w:r>
              <w:t xml:space="preserve"> Stage 3 for </w:t>
            </w:r>
            <w:r w:rsidRPr="006B57FB">
              <w:t>&lt;</w:t>
            </w:r>
            <w:r>
              <w:rPr>
                <w:noProof/>
              </w:rPr>
              <w:t>nwMonitoringReq</w:t>
            </w:r>
            <w:r w:rsidRPr="006B57FB">
              <w:t>&gt;</w:t>
            </w:r>
          </w:p>
        </w:tc>
      </w:tr>
      <w:tr w:rsidR="00767897" w:rsidRPr="009B635D" w14:paraId="03EDA2C5" w14:textId="77777777" w:rsidTr="00F64E36">
        <w:trPr>
          <w:trHeight w:val="371"/>
          <w:jc w:val="center"/>
        </w:trPr>
        <w:tc>
          <w:tcPr>
            <w:tcW w:w="2464" w:type="dxa"/>
            <w:shd w:val="clear" w:color="auto" w:fill="A0A0A3"/>
          </w:tcPr>
          <w:p w14:paraId="0FCE08FE" w14:textId="77777777" w:rsidR="00767897" w:rsidRPr="00EF5EFD" w:rsidRDefault="00767897" w:rsidP="00F64E36">
            <w:pPr>
              <w:pStyle w:val="oneM2M-CoverTableLeft"/>
            </w:pPr>
            <w:r w:rsidRPr="00EF5EFD">
              <w:t>CR  against:  Release*</w:t>
            </w:r>
          </w:p>
        </w:tc>
        <w:tc>
          <w:tcPr>
            <w:tcW w:w="6999" w:type="dxa"/>
            <w:shd w:val="clear" w:color="auto" w:fill="FFFFFF"/>
          </w:tcPr>
          <w:p w14:paraId="6E3BB723" w14:textId="77777777" w:rsidR="00767897" w:rsidRPr="00883855" w:rsidRDefault="00767897" w:rsidP="00F64E36">
            <w:pPr>
              <w:pStyle w:val="1tableentryleft"/>
              <w:rPr>
                <w:rFonts w:ascii="Times New Roman" w:hAnsi="Times New Roman"/>
                <w:sz w:val="24"/>
              </w:rPr>
            </w:pPr>
            <w:r>
              <w:t>Rel-</w:t>
            </w:r>
            <w:r w:rsidR="00D3082A">
              <w:t>4</w:t>
            </w:r>
          </w:p>
        </w:tc>
      </w:tr>
      <w:tr w:rsidR="00767897" w:rsidRPr="009B635D" w14:paraId="411BF389" w14:textId="77777777" w:rsidTr="00F64E36">
        <w:trPr>
          <w:trHeight w:val="371"/>
          <w:jc w:val="center"/>
        </w:trPr>
        <w:tc>
          <w:tcPr>
            <w:tcW w:w="2464" w:type="dxa"/>
            <w:shd w:val="clear" w:color="auto" w:fill="A0A0A3"/>
          </w:tcPr>
          <w:p w14:paraId="4E8A0627"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201AF4EA" w14:textId="0F5E0C3B" w:rsidR="00767897" w:rsidRPr="0039551C" w:rsidRDefault="00D3082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15BEF">
              <w:rPr>
                <w:rFonts w:ascii="Times New Roman" w:hAnsi="Times New Roman"/>
                <w:szCs w:val="22"/>
              </w:rPr>
            </w:r>
            <w:r w:rsidR="00315BEF">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00767897" w:rsidRPr="00A70A34">
              <w:rPr>
                <w:szCs w:val="22"/>
              </w:rPr>
              <w:t xml:space="preserve">Active </w:t>
            </w:r>
            <w:r>
              <w:rPr>
                <w:szCs w:val="22"/>
              </w:rPr>
              <w:t>WI-00</w:t>
            </w:r>
            <w:r w:rsidR="005A4A05">
              <w:rPr>
                <w:szCs w:val="22"/>
              </w:rPr>
              <w:t>80</w:t>
            </w:r>
          </w:p>
          <w:p w14:paraId="45327A51" w14:textId="77777777" w:rsidR="00767897" w:rsidRDefault="00695254"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315BEF">
              <w:rPr>
                <w:rFonts w:ascii="Times New Roman" w:hAnsi="Times New Roman"/>
                <w:szCs w:val="22"/>
              </w:rPr>
            </w:r>
            <w:r w:rsidR="00315BEF">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3C8B4FF1"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15BEF">
              <w:rPr>
                <w:rFonts w:ascii="Times New Roman" w:hAnsi="Times New Roman"/>
                <w:szCs w:val="22"/>
              </w:rPr>
            </w:r>
            <w:r w:rsidR="00315BEF">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15BEF">
              <w:rPr>
                <w:rFonts w:ascii="Times New Roman" w:hAnsi="Times New Roman"/>
                <w:szCs w:val="22"/>
              </w:rPr>
            </w:r>
            <w:r w:rsidR="00315BEF">
              <w:rPr>
                <w:rFonts w:ascii="Times New Roman" w:hAnsi="Times New Roman"/>
                <w:szCs w:val="22"/>
              </w:rPr>
              <w:fldChar w:fldCharType="separate"/>
            </w:r>
            <w:r w:rsidRPr="0039551C">
              <w:rPr>
                <w:rFonts w:ascii="Times New Roman" w:hAnsi="Times New Roman"/>
                <w:szCs w:val="22"/>
              </w:rPr>
              <w:fldChar w:fldCharType="end"/>
            </w:r>
          </w:p>
          <w:p w14:paraId="47869436" w14:textId="77777777" w:rsidR="00767897" w:rsidRPr="00864E1F" w:rsidRDefault="00767897" w:rsidP="00F64E36">
            <w:pPr>
              <w:pStyle w:val="1tableentryleft"/>
              <w:ind w:left="568"/>
              <w:rPr>
                <w:szCs w:val="22"/>
              </w:rPr>
            </w:pPr>
            <w:r>
              <w:rPr>
                <w:szCs w:val="22"/>
              </w:rPr>
              <w:t>mirror CR number: (Note to Rapporteur - use latest agreed revision)</w:t>
            </w:r>
          </w:p>
          <w:p w14:paraId="10F0B649" w14:textId="77777777" w:rsidR="00767897" w:rsidRDefault="00D3082A" w:rsidP="00F64E36">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15BEF">
              <w:rPr>
                <w:rFonts w:ascii="Times New Roman" w:hAnsi="Times New Roman"/>
                <w:szCs w:val="22"/>
              </w:rPr>
            </w:r>
            <w:r w:rsidR="00315BEF">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00767897" w:rsidRPr="0039551C">
              <w:rPr>
                <w:rFonts w:ascii="Times New Roman" w:hAnsi="Times New Roman"/>
                <w:szCs w:val="22"/>
              </w:rPr>
              <w:t xml:space="preserve">STE Small Technical Enhancements / </w:t>
            </w:r>
            <w:r w:rsidR="00767897" w:rsidRPr="00293D54">
              <w:rPr>
                <w:szCs w:val="22"/>
              </w:rPr>
              <w:t>&lt; Work Item number (optional)&gt;</w:t>
            </w:r>
          </w:p>
          <w:p w14:paraId="7D8DB9C0"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32711272" w14:textId="77777777" w:rsidTr="00F64E36">
        <w:trPr>
          <w:trHeight w:val="371"/>
          <w:jc w:val="center"/>
        </w:trPr>
        <w:tc>
          <w:tcPr>
            <w:tcW w:w="2464" w:type="dxa"/>
            <w:shd w:val="clear" w:color="auto" w:fill="A0A0A3"/>
          </w:tcPr>
          <w:p w14:paraId="685AA11D" w14:textId="77777777" w:rsidR="00767897" w:rsidRPr="00EF5EFD" w:rsidRDefault="00767897" w:rsidP="00F64E36">
            <w:pPr>
              <w:pStyle w:val="oneM2M-CoverTableLeft"/>
            </w:pPr>
            <w:r w:rsidRPr="00EF5EFD">
              <w:t>CR  against:  TS/TR*</w:t>
            </w:r>
          </w:p>
        </w:tc>
        <w:tc>
          <w:tcPr>
            <w:tcW w:w="6999" w:type="dxa"/>
            <w:shd w:val="clear" w:color="auto" w:fill="FFFFFF"/>
          </w:tcPr>
          <w:p w14:paraId="77E3C746" w14:textId="31149788" w:rsidR="00A83A52" w:rsidDel="0095253C" w:rsidRDefault="00767897" w:rsidP="00F64E36">
            <w:pPr>
              <w:pStyle w:val="oneM2M-CoverTableText"/>
              <w:rPr>
                <w:del w:id="24" w:author="Kenichi Yamamoto_SDSr1" w:date="2020-04-06T21:25:00Z"/>
              </w:rPr>
            </w:pPr>
            <w:r>
              <w:t>TS-000</w:t>
            </w:r>
            <w:r w:rsidR="00EE608C">
              <w:t>4</w:t>
            </w:r>
            <w:r w:rsidR="00606548">
              <w:t xml:space="preserve"> v</w:t>
            </w:r>
            <w:ins w:id="25" w:author="Kenichi Yamamoto_SDSr1" w:date="2020-04-06T21:25:00Z">
              <w:r w:rsidR="0095253C">
                <w:t>4</w:t>
              </w:r>
            </w:ins>
            <w:del w:id="26" w:author="Kenichi Yamamoto_SDSr1" w:date="2020-04-06T21:25:00Z">
              <w:r w:rsidR="00EE608C" w:rsidDel="0095253C">
                <w:delText>3</w:delText>
              </w:r>
            </w:del>
            <w:r w:rsidR="00D3082A">
              <w:t>.</w:t>
            </w:r>
            <w:ins w:id="27" w:author="Kenichi Yamamoto_SDSr1" w:date="2020-06-27T12:27:00Z">
              <w:r w:rsidR="00F02197">
                <w:t>1</w:t>
              </w:r>
            </w:ins>
            <w:del w:id="28" w:author="Kenichi Yamamoto_SDSr1" w:date="2020-04-06T21:25:00Z">
              <w:r w:rsidR="00D3082A" w:rsidDel="0095253C">
                <w:delText>1</w:delText>
              </w:r>
              <w:r w:rsidR="009B28BE" w:rsidDel="0095253C">
                <w:rPr>
                  <w:rFonts w:eastAsia="游明朝" w:hint="eastAsia"/>
                  <w:lang w:eastAsia="ja-JP"/>
                </w:rPr>
                <w:delText>5</w:delText>
              </w:r>
            </w:del>
            <w:r w:rsidR="00F0699E">
              <w:t>.0</w:t>
            </w:r>
          </w:p>
          <w:p w14:paraId="7860BE4A" w14:textId="0DCC0579" w:rsidR="00A83A52" w:rsidRPr="00EF5EFD" w:rsidRDefault="00A83A52" w:rsidP="00A83A52">
            <w:pPr>
              <w:pStyle w:val="oneM2M-CoverTableText"/>
            </w:pPr>
            <w:del w:id="29" w:author="Kenichi Yamamoto_SDSr1" w:date="2020-04-06T21:25:00Z">
              <w:r w:rsidRPr="009B28BE" w:rsidDel="0095253C">
                <w:delText>(This CR is prepared based on the latest R3 version of TS-0004 since the R4 baseline is not avaliable yet. It shall incorporated into the R4 version once available)</w:delText>
              </w:r>
            </w:del>
          </w:p>
        </w:tc>
      </w:tr>
      <w:tr w:rsidR="00767897" w:rsidRPr="009B635D" w14:paraId="4C2FEA21" w14:textId="77777777" w:rsidTr="00F64E36">
        <w:trPr>
          <w:trHeight w:val="371"/>
          <w:jc w:val="center"/>
        </w:trPr>
        <w:tc>
          <w:tcPr>
            <w:tcW w:w="2464" w:type="dxa"/>
            <w:shd w:val="clear" w:color="auto" w:fill="A0A0A3"/>
          </w:tcPr>
          <w:p w14:paraId="36DD791B"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697BC48B" w14:textId="7239C263" w:rsidR="00767897" w:rsidRPr="00BB15BA" w:rsidRDefault="0087366A" w:rsidP="0038499B">
            <w:pPr>
              <w:rPr>
                <w:rFonts w:eastAsia="游明朝"/>
                <w:sz w:val="22"/>
                <w:szCs w:val="24"/>
                <w:lang w:val="en-US" w:eastAsia="ja-JP"/>
              </w:rPr>
            </w:pPr>
            <w:r>
              <w:rPr>
                <w:rFonts w:eastAsia="游明朝" w:hint="eastAsia"/>
                <w:sz w:val="22"/>
                <w:szCs w:val="24"/>
                <w:lang w:val="en-US" w:eastAsia="ja-JP"/>
              </w:rPr>
              <w:t>6</w:t>
            </w:r>
            <w:r>
              <w:rPr>
                <w:rFonts w:eastAsia="游明朝"/>
                <w:sz w:val="22"/>
                <w:szCs w:val="24"/>
                <w:lang w:val="en-US" w:eastAsia="ja-JP"/>
              </w:rPr>
              <w:t xml:space="preserve">.3.3, </w:t>
            </w:r>
            <w:r w:rsidR="00201BB1">
              <w:rPr>
                <w:rFonts w:eastAsia="游明朝" w:hint="eastAsia"/>
                <w:sz w:val="22"/>
                <w:szCs w:val="24"/>
                <w:lang w:val="en-US" w:eastAsia="ja-JP"/>
              </w:rPr>
              <w:t>6</w:t>
            </w:r>
            <w:r w:rsidR="00201BB1">
              <w:rPr>
                <w:rFonts w:eastAsia="游明朝"/>
                <w:sz w:val="22"/>
                <w:szCs w:val="24"/>
                <w:lang w:val="en-US" w:eastAsia="ja-JP"/>
              </w:rPr>
              <w:t>.3.4.2, 6.5.3, 7.4, 8.2.3, 8.2.4</w:t>
            </w:r>
          </w:p>
        </w:tc>
      </w:tr>
      <w:tr w:rsidR="00767897" w:rsidRPr="009B635D" w14:paraId="5014887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535C176"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4BC506" w14:textId="77777777"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315BEF">
              <w:rPr>
                <w:rFonts w:ascii="Times New Roman" w:hAnsi="Times New Roman"/>
                <w:sz w:val="24"/>
              </w:rPr>
            </w:r>
            <w:r w:rsidR="00315BEF">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27D26C5F"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15BEF">
              <w:rPr>
                <w:rFonts w:ascii="Times New Roman" w:hAnsi="Times New Roman"/>
                <w:szCs w:val="22"/>
              </w:rPr>
            </w:r>
            <w:r w:rsidR="00315BEF">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4E942F49" w14:textId="77777777" w:rsidR="00767897" w:rsidRPr="0039551C" w:rsidRDefault="00D3082A"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15BEF">
              <w:rPr>
                <w:rFonts w:ascii="Times New Roman" w:hAnsi="Times New Roman"/>
                <w:szCs w:val="22"/>
              </w:rPr>
            </w:r>
            <w:r w:rsidR="00315BEF">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Change to existing feature or functionality</w:t>
            </w:r>
          </w:p>
          <w:p w14:paraId="25E6D4E5" w14:textId="77777777" w:rsidR="00767897" w:rsidRDefault="00D3082A"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15BEF">
              <w:rPr>
                <w:rFonts w:ascii="Times New Roman" w:hAnsi="Times New Roman"/>
                <w:szCs w:val="22"/>
              </w:rPr>
            </w:r>
            <w:r w:rsidR="00315BEF">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New feature or functionality</w:t>
            </w:r>
          </w:p>
          <w:p w14:paraId="238212B6"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5A0AEAB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EC4077C"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15FFA1D" w14:textId="76745958" w:rsidR="00A76AF2" w:rsidRPr="00EE608C" w:rsidRDefault="00A76AF2" w:rsidP="00F64E36">
            <w:pPr>
              <w:pStyle w:val="1tableentryleft"/>
            </w:pPr>
            <w:r>
              <w:t>TS-00</w:t>
            </w:r>
            <w:r w:rsidR="00EC754D">
              <w:t>01</w:t>
            </w:r>
            <w:ins w:id="30" w:author="Kenichi Yamamoto_SDSr2" w:date="2020-08-02T15:48:00Z">
              <w:r w:rsidR="00F17CFA">
                <w:t>, TS-0026</w:t>
              </w:r>
            </w:ins>
            <w:r w:rsidR="00AF73F2">
              <w:t xml:space="preserve"> Release 4</w:t>
            </w:r>
          </w:p>
        </w:tc>
      </w:tr>
      <w:tr w:rsidR="00767897" w:rsidRPr="009B635D" w14:paraId="6A06EEC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FDC94C6"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C44711A"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15BEF">
              <w:rPr>
                <w:rFonts w:ascii="Times New Roman" w:hAnsi="Times New Roman"/>
                <w:szCs w:val="22"/>
              </w:rPr>
            </w:r>
            <w:r w:rsidR="00315BEF">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15BEF">
              <w:rPr>
                <w:rFonts w:ascii="Times New Roman" w:hAnsi="Times New Roman"/>
                <w:szCs w:val="22"/>
              </w:rPr>
            </w:r>
            <w:r w:rsidR="00315BEF">
              <w:rPr>
                <w:rFonts w:ascii="Times New Roman" w:hAnsi="Times New Roman"/>
                <w:szCs w:val="22"/>
              </w:rPr>
              <w:fldChar w:fldCharType="separate"/>
            </w:r>
            <w:r w:rsidRPr="0039551C">
              <w:rPr>
                <w:rFonts w:ascii="Times New Roman" w:hAnsi="Times New Roman"/>
                <w:szCs w:val="22"/>
              </w:rPr>
              <w:fldChar w:fldCharType="end"/>
            </w:r>
          </w:p>
          <w:p w14:paraId="68B3F857" w14:textId="11A0B5AF"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315BEF">
              <w:rPr>
                <w:rFonts w:ascii="Times New Roman" w:hAnsi="Times New Roman"/>
                <w:sz w:val="24"/>
              </w:rPr>
            </w:r>
            <w:r w:rsidR="00315BEF">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ED36FC">
              <w:rPr>
                <w:rFonts w:ascii="Times New Roman" w:hAnsi="Times New Roman"/>
                <w:sz w:val="24"/>
              </w:rPr>
              <w:fldChar w:fldCharType="begin">
                <w:ffData>
                  <w:name w:val=""/>
                  <w:enabled/>
                  <w:calcOnExit w:val="0"/>
                  <w:checkBox>
                    <w:sizeAuto/>
                    <w:default w:val="1"/>
                  </w:checkBox>
                </w:ffData>
              </w:fldChar>
            </w:r>
            <w:r w:rsidR="00ED36FC">
              <w:rPr>
                <w:rFonts w:ascii="Times New Roman" w:hAnsi="Times New Roman"/>
                <w:sz w:val="24"/>
              </w:rPr>
              <w:instrText xml:space="preserve"> FORMCHECKBOX </w:instrText>
            </w:r>
            <w:r w:rsidR="00315BEF">
              <w:rPr>
                <w:rFonts w:ascii="Times New Roman" w:hAnsi="Times New Roman"/>
                <w:sz w:val="24"/>
              </w:rPr>
            </w:r>
            <w:r w:rsidR="00315BEF">
              <w:rPr>
                <w:rFonts w:ascii="Times New Roman" w:hAnsi="Times New Roman"/>
                <w:sz w:val="24"/>
              </w:rPr>
              <w:fldChar w:fldCharType="separate"/>
            </w:r>
            <w:r w:rsidR="00ED36FC">
              <w:rPr>
                <w:rFonts w:ascii="Times New Roman" w:hAnsi="Times New Roman"/>
                <w:sz w:val="24"/>
              </w:rPr>
              <w:fldChar w:fldCharType="end"/>
            </w:r>
          </w:p>
          <w:p w14:paraId="5B4B1239" w14:textId="77777777" w:rsidR="00767897" w:rsidRPr="0039551C" w:rsidRDefault="00767897" w:rsidP="00F64E36">
            <w:pPr>
              <w:pStyle w:val="1tableentryleft"/>
              <w:rPr>
                <w:rFonts w:ascii="Times New Roman" w:hAnsi="Times New Roman"/>
                <w:szCs w:val="22"/>
              </w:rPr>
            </w:pPr>
          </w:p>
        </w:tc>
      </w:tr>
      <w:tr w:rsidR="00767897" w:rsidRPr="009B635D" w14:paraId="34AA7278" w14:textId="77777777" w:rsidTr="00F64E36">
        <w:trPr>
          <w:trHeight w:val="373"/>
          <w:jc w:val="center"/>
        </w:trPr>
        <w:tc>
          <w:tcPr>
            <w:tcW w:w="9463" w:type="dxa"/>
            <w:gridSpan w:val="2"/>
            <w:shd w:val="clear" w:color="auto" w:fill="A0A0A3"/>
          </w:tcPr>
          <w:p w14:paraId="2702E225"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09F634F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559E91A"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5506556" w14:textId="77777777" w:rsidR="00D218E9" w:rsidRDefault="00294EE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bookmarkStart w:id="31" w:name="_Toc300919386"/>
      <w:bookmarkStart w:id="32" w:name="_Toc338862363"/>
      <w:bookmarkEnd w:id="1"/>
      <w:r w:rsidRPr="00AC7F93">
        <w:br w:type="page"/>
      </w:r>
      <w:r w:rsidR="00D218E9">
        <w:rPr>
          <w:rFonts w:eastAsia="ＭＳ Ｐゴシック"/>
          <w:color w:val="365F91"/>
          <w:kern w:val="24"/>
        </w:rPr>
        <w:lastRenderedPageBreak/>
        <w:t>GUIDELINES for Change Requests:</w:t>
      </w:r>
    </w:p>
    <w:p w14:paraId="184C54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Provide an informative introduction containing the problem(s) being solved, and a summary list of proposals.</w:t>
      </w:r>
    </w:p>
    <w:p w14:paraId="434DF9A9" w14:textId="77777777" w:rsidR="004F54DF" w:rsidRDefault="004F54D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Each CR should contain changes related to only one particular issue/problem.</w:t>
      </w:r>
    </w:p>
    <w:p w14:paraId="216F9BDE" w14:textId="77777777" w:rsidR="00751225" w:rsidRDefault="00751225"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 xml:space="preserve">In case of a correction, </w:t>
      </w:r>
      <w:r w:rsidR="00724E04">
        <w:rPr>
          <w:rFonts w:eastAsia="ＭＳ Ｐゴシック"/>
          <w:color w:val="365F91"/>
          <w:kern w:val="24"/>
        </w:rPr>
        <w:t>and the change apply to previous releases, a separate “mirror CR” should be posted at the same time of this CR</w:t>
      </w:r>
    </w:p>
    <w:p w14:paraId="51BB5476" w14:textId="77777777" w:rsidR="00D36564" w:rsidRDefault="00D36564" w:rsidP="00D36564">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Mirror CR: applies only when the text, including clause numbering are exactly the same.</w:t>
      </w:r>
    </w:p>
    <w:p w14:paraId="1AA4114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Companion CR: applies when the change means the same but the baselines differ in some way (e.g. clause number).</w:t>
      </w:r>
    </w:p>
    <w:p w14:paraId="2337A58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Follow the principle of completeness, where all changes </w:t>
      </w:r>
      <w:r w:rsidR="004F54DF">
        <w:rPr>
          <w:rFonts w:eastAsia="ＭＳ Ｐゴシック"/>
          <w:color w:val="365F91"/>
          <w:kern w:val="24"/>
        </w:rPr>
        <w:t xml:space="preserve">related to the issue or problem </w:t>
      </w:r>
      <w:r w:rsidRPr="00882215">
        <w:rPr>
          <w:rFonts w:eastAsia="ＭＳ Ｐゴシック"/>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8D66352"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Follow the drafting rules</w:t>
      </w:r>
      <w:r w:rsidR="004F54DF">
        <w:rPr>
          <w:rFonts w:eastAsia="ＭＳ Ｐゴシック"/>
          <w:color w:val="365F91"/>
          <w:kern w:val="24"/>
        </w:rPr>
        <w:t>.</w:t>
      </w:r>
    </w:p>
    <w:p w14:paraId="43ACFF81"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All pictures must be editable</w:t>
      </w:r>
      <w:r w:rsidR="004F54DF">
        <w:rPr>
          <w:rFonts w:eastAsia="ＭＳ Ｐゴシック"/>
          <w:color w:val="365F91"/>
          <w:kern w:val="24"/>
        </w:rPr>
        <w:t>.</w:t>
      </w:r>
    </w:p>
    <w:p w14:paraId="5ED2D2F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Check spelling and</w:t>
      </w:r>
      <w:r w:rsidRPr="00882215">
        <w:rPr>
          <w:rFonts w:eastAsia="ＭＳ Ｐゴシック"/>
          <w:color w:val="365F91"/>
          <w:kern w:val="24"/>
        </w:rPr>
        <w:t xml:space="preserve"> grammar to the extent practicable</w:t>
      </w:r>
      <w:r w:rsidR="004F54DF">
        <w:rPr>
          <w:rFonts w:eastAsia="ＭＳ Ｐゴシック"/>
          <w:color w:val="365F91"/>
          <w:kern w:val="24"/>
        </w:rPr>
        <w:t>.</w:t>
      </w:r>
    </w:p>
    <w:p w14:paraId="58F495D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Use Change bars for modifications</w:t>
      </w:r>
      <w:r w:rsidR="004F54DF">
        <w:rPr>
          <w:rFonts w:eastAsia="ＭＳ Ｐゴシック"/>
          <w:color w:val="365F91"/>
          <w:kern w:val="24"/>
        </w:rPr>
        <w:t>.</w:t>
      </w:r>
    </w:p>
    <w:p w14:paraId="3A261F5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ＭＳ Ｐゴシック"/>
          <w:color w:val="365F91"/>
          <w:kern w:val="24"/>
        </w:rPr>
        <w:t>clauses</w:t>
      </w:r>
      <w:r w:rsidR="00CC79AD" w:rsidRPr="00882215">
        <w:rPr>
          <w:rFonts w:eastAsia="ＭＳ Ｐゴシック"/>
          <w:color w:val="365F91"/>
          <w:kern w:val="24"/>
        </w:rPr>
        <w:t xml:space="preserve"> </w:t>
      </w:r>
      <w:r w:rsidRPr="00882215">
        <w:rPr>
          <w:rFonts w:eastAsia="ＭＳ Ｐゴシック"/>
          <w:color w:val="365F91"/>
          <w:kern w:val="24"/>
        </w:rPr>
        <w:t xml:space="preserve">need not show surrounding clauses as long as the proposed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 xml:space="preserve">number clearly shows where the new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is proposed to be located.</w:t>
      </w:r>
    </w:p>
    <w:p w14:paraId="638D479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Multiple changes in a single CR shall be clearly separated by horizontal lines with embedded text such as, start of change 1, end of change 1, start of new clause, end of new clause.</w:t>
      </w:r>
    </w:p>
    <w:p w14:paraId="3DFF3BED"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ＭＳ Ｐゴシック"/>
          <w:color w:val="365F91"/>
          <w:kern w:val="24"/>
        </w:rPr>
        <w:t xml:space="preserve"> </w:t>
      </w:r>
    </w:p>
    <w:p w14:paraId="03AABA0F" w14:textId="77777777" w:rsidR="00314B9D" w:rsidRDefault="006873CE" w:rsidP="00314B9D">
      <w:pPr>
        <w:pStyle w:val="Heading2"/>
      </w:pPr>
      <w:r>
        <w:t>Introduction</w:t>
      </w:r>
    </w:p>
    <w:p w14:paraId="70568018" w14:textId="1A75E559" w:rsidR="00BB15BA" w:rsidRDefault="00BB15BA" w:rsidP="00BB15BA">
      <w:pPr>
        <w:rPr>
          <w:lang w:eastAsia="ko-KR"/>
        </w:rPr>
      </w:pPr>
      <w:r>
        <w:rPr>
          <w:lang w:eastAsia="ko-KR"/>
        </w:rPr>
        <w:t xml:space="preserve">This contribution provides Stage 3 changes needed for implementation of </w:t>
      </w:r>
      <w:r w:rsidRPr="00BB15BA">
        <w:rPr>
          <w:lang w:eastAsia="ko-KR"/>
        </w:rPr>
        <w:t>Network Monitoring Request</w:t>
      </w:r>
      <w:r>
        <w:rPr>
          <w:lang w:eastAsia="ko-KR"/>
        </w:rPr>
        <w:t xml:space="preserve"> procedure and the introduction of the </w:t>
      </w:r>
      <w:r w:rsidRPr="005F6008">
        <w:rPr>
          <w:lang w:eastAsia="ko-KR"/>
        </w:rPr>
        <w:t>&lt;</w:t>
      </w:r>
      <w:r w:rsidRPr="003F4F99">
        <w:rPr>
          <w:i/>
          <w:iCs/>
          <w:noProof/>
        </w:rPr>
        <w:t>nwMonitoringReq</w:t>
      </w:r>
      <w:r w:rsidRPr="005F6008">
        <w:rPr>
          <w:lang w:eastAsia="ko-KR"/>
        </w:rPr>
        <w:t>&gt;</w:t>
      </w:r>
      <w:r>
        <w:rPr>
          <w:lang w:eastAsia="ko-KR"/>
        </w:rPr>
        <w:t xml:space="preserve"> resource (see TS-0001 V</w:t>
      </w:r>
      <w:r w:rsidR="00925D83">
        <w:rPr>
          <w:lang w:eastAsia="ko-KR"/>
        </w:rPr>
        <w:t>4.</w:t>
      </w:r>
      <w:ins w:id="33" w:author="Kenichi Yamamoto_SDSr1" w:date="2020-06-09T13:06:00Z">
        <w:r w:rsidR="00684156">
          <w:rPr>
            <w:lang w:eastAsia="ko-KR"/>
          </w:rPr>
          <w:t>6</w:t>
        </w:r>
      </w:ins>
      <w:del w:id="34" w:author="Kenichi Yamamoto_SDSr1" w:date="2020-06-09T13:06:00Z">
        <w:r w:rsidR="00F45B0D" w:rsidDel="00684156">
          <w:rPr>
            <w:lang w:eastAsia="ko-KR"/>
          </w:rPr>
          <w:delText>4</w:delText>
        </w:r>
      </w:del>
      <w:r w:rsidR="00925D83">
        <w:rPr>
          <w:lang w:eastAsia="ko-KR"/>
        </w:rPr>
        <w:t>.</w:t>
      </w:r>
      <w:r>
        <w:rPr>
          <w:lang w:eastAsia="ko-KR"/>
        </w:rPr>
        <w:t>0, sections 9.6.6</w:t>
      </w:r>
      <w:r w:rsidR="00925D83">
        <w:rPr>
          <w:lang w:eastAsia="ko-KR"/>
        </w:rPr>
        <w:t>4</w:t>
      </w:r>
      <w:r>
        <w:rPr>
          <w:lang w:eastAsia="ko-KR"/>
        </w:rPr>
        <w:t xml:space="preserve"> and 10.2.2</w:t>
      </w:r>
      <w:r w:rsidR="00925D83">
        <w:rPr>
          <w:lang w:eastAsia="ko-KR"/>
        </w:rPr>
        <w:t>3</w:t>
      </w:r>
      <w:r>
        <w:rPr>
          <w:lang w:eastAsia="ko-KR"/>
        </w:rPr>
        <w:t>).</w:t>
      </w:r>
    </w:p>
    <w:p w14:paraId="4A224D22" w14:textId="3981B15D" w:rsidR="00684156" w:rsidRDefault="00684156" w:rsidP="00684156">
      <w:pPr>
        <w:pStyle w:val="xmsolistparagraph"/>
        <w:ind w:left="0"/>
        <w:rPr>
          <w:ins w:id="35" w:author="Kenichi Yamamoto_SDSr1" w:date="2020-06-09T13:04:00Z"/>
          <w:rFonts w:ascii="Times New Roman" w:eastAsia="Malgun Gothic" w:hAnsi="Times New Roman" w:cs="Times New Roman"/>
          <w:sz w:val="20"/>
          <w:szCs w:val="20"/>
        </w:rPr>
      </w:pPr>
      <w:ins w:id="36" w:author="Kenichi Yamamoto_SDSr1" w:date="2020-06-09T13:04:00Z">
        <w:r>
          <w:rPr>
            <w:rFonts w:ascii="Times New Roman" w:eastAsia="Malgun Gothic" w:hAnsi="Times New Roman" w:cs="Times New Roman"/>
            <w:sz w:val="20"/>
            <w:szCs w:val="20"/>
          </w:rPr>
          <w:t>R01 updates based on</w:t>
        </w:r>
      </w:ins>
      <w:ins w:id="37" w:author="Kenichi Yamamoto_SDSr1" w:date="2020-06-27T12:02:00Z">
        <w:r w:rsidR="00B07916">
          <w:rPr>
            <w:rFonts w:ascii="Times New Roman" w:eastAsia="Malgun Gothic" w:hAnsi="Times New Roman" w:cs="Times New Roman"/>
            <w:sz w:val="20"/>
            <w:szCs w:val="20"/>
          </w:rPr>
          <w:t xml:space="preserve"> offline</w:t>
        </w:r>
      </w:ins>
      <w:ins w:id="38" w:author="Kenichi Yamamoto_SDSr1" w:date="2020-06-09T13:04:00Z">
        <w:r>
          <w:rPr>
            <w:rFonts w:ascii="Times New Roman" w:eastAsia="Malgun Gothic" w:hAnsi="Times New Roman" w:cs="Times New Roman"/>
            <w:sz w:val="20"/>
            <w:szCs w:val="20"/>
          </w:rPr>
          <w:t xml:space="preserve"> discuss</w:t>
        </w:r>
      </w:ins>
      <w:ins w:id="39" w:author="Kenichi Yamamoto_SDSr2" w:date="2020-08-02T15:41:00Z">
        <w:r w:rsidR="00F17CFA">
          <w:rPr>
            <w:rFonts w:ascii="Times New Roman" w:eastAsia="Malgun Gothic" w:hAnsi="Times New Roman" w:cs="Times New Roman"/>
            <w:sz w:val="20"/>
            <w:szCs w:val="20"/>
          </w:rPr>
          <w:t>i</w:t>
        </w:r>
      </w:ins>
      <w:ins w:id="40" w:author="Kenichi Yamamoto_SDSr1" w:date="2020-06-09T13:04:00Z">
        <w:r>
          <w:rPr>
            <w:rFonts w:ascii="Times New Roman" w:eastAsia="Malgun Gothic" w:hAnsi="Times New Roman" w:cs="Times New Roman"/>
            <w:sz w:val="20"/>
            <w:szCs w:val="20"/>
          </w:rPr>
          <w:t>on.</w:t>
        </w:r>
      </w:ins>
    </w:p>
    <w:p w14:paraId="7C483D2E" w14:textId="09553EE2" w:rsidR="00AF73F2" w:rsidRDefault="00AF73F2" w:rsidP="00AF73F2">
      <w:pPr>
        <w:pStyle w:val="xmsolistparagraph"/>
        <w:ind w:left="0"/>
        <w:rPr>
          <w:ins w:id="41" w:author="Kenichi Yamamoto_SDSr2" w:date="2020-08-01T18:45:00Z"/>
          <w:rFonts w:ascii="Times New Roman" w:eastAsia="Malgun Gothic" w:hAnsi="Times New Roman" w:cs="Times New Roman"/>
          <w:sz w:val="20"/>
          <w:szCs w:val="20"/>
        </w:rPr>
      </w:pPr>
    </w:p>
    <w:p w14:paraId="0430BFFC" w14:textId="45795C41" w:rsidR="00300A69" w:rsidRPr="00046DE6" w:rsidRDefault="00300A69" w:rsidP="00300A69">
      <w:pPr>
        <w:pStyle w:val="xmsolistparagraph"/>
        <w:ind w:left="0"/>
        <w:rPr>
          <w:ins w:id="42" w:author="Kenichi Yamamoto_SDSr2" w:date="2020-08-11T13:37:00Z"/>
          <w:rFonts w:ascii="Times New Roman" w:eastAsia="游明朝" w:hAnsi="Times New Roman" w:cs="Times New Roman"/>
          <w:sz w:val="20"/>
          <w:szCs w:val="20"/>
          <w:lang w:eastAsia="ja-JP"/>
          <w:rPrChange w:id="43" w:author="Kenichi Yamamoto_SDSr3" w:date="2020-08-25T15:18:00Z">
            <w:rPr>
              <w:ins w:id="44" w:author="Kenichi Yamamoto_SDSr2" w:date="2020-08-11T13:37:00Z"/>
              <w:rFonts w:ascii="Times New Roman" w:eastAsia="Malgun Gothic" w:hAnsi="Times New Roman" w:cs="Times New Roman"/>
              <w:sz w:val="20"/>
              <w:szCs w:val="20"/>
              <w:lang w:eastAsia="ja-JP"/>
            </w:rPr>
          </w:rPrChange>
        </w:rPr>
      </w:pPr>
      <w:ins w:id="45" w:author="Kenichi Yamamoto_SDSr2" w:date="2020-08-11T13:37:00Z">
        <w:r>
          <w:rPr>
            <w:rFonts w:ascii="Times New Roman" w:eastAsia="Malgun Gothic" w:hAnsi="Times New Roman" w:cs="Times New Roman"/>
            <w:sz w:val="20"/>
            <w:szCs w:val="20"/>
          </w:rPr>
          <w:t>R02</w:t>
        </w:r>
      </w:ins>
      <w:ins w:id="46" w:author="Kenichi Yamamoto_SDSr3" w:date="2020-08-25T13:27:00Z">
        <w:r w:rsidR="00C778B1">
          <w:rPr>
            <w:rFonts w:ascii="Times New Roman" w:eastAsia="Malgun Gothic" w:hAnsi="Times New Roman" w:cs="Times New Roman"/>
            <w:sz w:val="20"/>
            <w:szCs w:val="20"/>
          </w:rPr>
          <w:t xml:space="preserve"> </w:t>
        </w:r>
        <w:r w:rsidR="00C778B1">
          <w:rPr>
            <w:rFonts w:ascii="Times New Roman" w:eastAsia="游明朝" w:hAnsi="Times New Roman" w:cs="Times New Roman" w:hint="eastAsia"/>
            <w:sz w:val="20"/>
            <w:szCs w:val="20"/>
            <w:lang w:eastAsia="ja-JP"/>
          </w:rPr>
          <w:t>a</w:t>
        </w:r>
        <w:r w:rsidR="00C778B1">
          <w:rPr>
            <w:rFonts w:ascii="Times New Roman" w:eastAsia="游明朝" w:hAnsi="Times New Roman" w:cs="Times New Roman"/>
            <w:sz w:val="20"/>
            <w:szCs w:val="20"/>
            <w:lang w:eastAsia="ja-JP"/>
          </w:rPr>
          <w:t>nd R03</w:t>
        </w:r>
      </w:ins>
      <w:ins w:id="47" w:author="Kenichi Yamamoto_SDSr2" w:date="2020-08-11T13:37:00Z">
        <w:r>
          <w:rPr>
            <w:rFonts w:ascii="Times New Roman" w:eastAsia="Malgun Gothic" w:hAnsi="Times New Roman" w:cs="Times New Roman"/>
            <w:sz w:val="20"/>
            <w:szCs w:val="20"/>
          </w:rPr>
          <w:t xml:space="preserve"> updates based on the </w:t>
        </w:r>
        <w:r>
          <w:rPr>
            <w:rFonts w:ascii="Times New Roman" w:eastAsia="游明朝" w:hAnsi="Times New Roman" w:cs="Times New Roman" w:hint="eastAsia"/>
            <w:sz w:val="20"/>
            <w:szCs w:val="20"/>
            <w:lang w:eastAsia="ja-JP"/>
          </w:rPr>
          <w:t>c</w:t>
        </w:r>
        <w:r>
          <w:rPr>
            <w:rFonts w:ascii="Times New Roman" w:eastAsia="游明朝" w:hAnsi="Times New Roman" w:cs="Times New Roman"/>
            <w:sz w:val="20"/>
            <w:szCs w:val="20"/>
            <w:lang w:eastAsia="ja-JP"/>
          </w:rPr>
          <w:t>omments from Peter</w:t>
        </w:r>
      </w:ins>
      <w:ins w:id="48" w:author="Kenichi Yamamoto_SDSr3" w:date="2020-08-25T15:23:00Z">
        <w:r w:rsidR="00046DE6">
          <w:rPr>
            <w:rFonts w:ascii="Times New Roman" w:eastAsia="游明朝" w:hAnsi="Times New Roman" w:cs="Times New Roman"/>
            <w:sz w:val="20"/>
            <w:szCs w:val="20"/>
            <w:lang w:eastAsia="ja-JP"/>
          </w:rPr>
          <w:t xml:space="preserve"> </w:t>
        </w:r>
        <w:r w:rsidR="00046DE6">
          <w:rPr>
            <w:rFonts w:ascii="Times New Roman" w:eastAsia="Malgun Gothic" w:hAnsi="Times New Roman" w:cs="Times New Roman"/>
            <w:sz w:val="20"/>
            <w:szCs w:val="20"/>
          </w:rPr>
          <w:t>(</w:t>
        </w:r>
      </w:ins>
      <w:ins w:id="49" w:author="Kenichi Yamamoto_SDSr2" w:date="2020-08-11T13:37:00Z">
        <w:del w:id="50" w:author="Kenichi Yamamoto_SDSr3" w:date="2020-08-25T15:23:00Z">
          <w:r w:rsidDel="00046DE6">
            <w:rPr>
              <w:rFonts w:ascii="Times New Roman" w:eastAsia="Malgun Gothic" w:hAnsi="Times New Roman" w:cs="Times New Roman"/>
              <w:sz w:val="20"/>
              <w:szCs w:val="20"/>
            </w:rPr>
            <w:delText>.</w:delText>
          </w:r>
        </w:del>
      </w:ins>
      <w:ins w:id="51" w:author="Kenichi Yamamoto_SDSr3" w:date="2020-08-25T15:18:00Z">
        <w:r w:rsidR="00046DE6">
          <w:rPr>
            <w:rFonts w:ascii="Times New Roman" w:eastAsia="Malgun Gothic" w:hAnsi="Times New Roman" w:cs="Times New Roman"/>
            <w:sz w:val="20"/>
            <w:szCs w:val="20"/>
          </w:rPr>
          <w:t>R03</w:t>
        </w:r>
      </w:ins>
      <w:ins w:id="52" w:author="Kenichi Yamamoto_SDSr3" w:date="2020-08-25T15:20:00Z">
        <w:r w:rsidR="00046DE6">
          <w:rPr>
            <w:rFonts w:ascii="Times New Roman" w:eastAsia="Malgun Gothic" w:hAnsi="Times New Roman" w:cs="Times New Roman"/>
            <w:sz w:val="20"/>
            <w:szCs w:val="20"/>
          </w:rPr>
          <w:t xml:space="preserve"> contains 5</w:t>
        </w:r>
      </w:ins>
      <w:ins w:id="53" w:author="Kenichi Yamamoto_SDSr3" w:date="2020-08-25T15:22:00Z">
        <w:r w:rsidR="00046DE6">
          <w:rPr>
            <w:rFonts w:ascii="Times New Roman" w:eastAsia="Malgun Gothic" w:hAnsi="Times New Roman" w:cs="Times New Roman"/>
            <w:sz w:val="20"/>
            <w:szCs w:val="20"/>
          </w:rPr>
          <w:t>th</w:t>
        </w:r>
      </w:ins>
      <w:ins w:id="54" w:author="Kenichi Yamamoto_SDSr3" w:date="2020-08-25T15:20:00Z">
        <w:r w:rsidR="00046DE6">
          <w:rPr>
            <w:rFonts w:ascii="Times New Roman" w:eastAsia="Malgun Gothic" w:hAnsi="Times New Roman" w:cs="Times New Roman"/>
            <w:sz w:val="20"/>
            <w:szCs w:val="20"/>
          </w:rPr>
          <w:t xml:space="preserve"> </w:t>
        </w:r>
      </w:ins>
      <w:ins w:id="55" w:author="Kenichi Yamamoto_SDSr3" w:date="2020-08-25T15:22:00Z">
        <w:r w:rsidR="00046DE6">
          <w:rPr>
            <w:rFonts w:ascii="Times New Roman" w:eastAsia="Malgun Gothic" w:hAnsi="Times New Roman" w:cs="Times New Roman"/>
            <w:sz w:val="20"/>
            <w:szCs w:val="20"/>
          </w:rPr>
          <w:t>and 7th bullet</w:t>
        </w:r>
      </w:ins>
      <w:ins w:id="56" w:author="Kenichi Yamamoto_SDSr3" w:date="2020-08-25T15:23:00Z">
        <w:r w:rsidR="00046DE6">
          <w:rPr>
            <w:rFonts w:ascii="Times New Roman" w:eastAsia="Malgun Gothic" w:hAnsi="Times New Roman" w:cs="Times New Roman"/>
            <w:sz w:val="20"/>
            <w:szCs w:val="20"/>
          </w:rPr>
          <w:t>s)</w:t>
        </w:r>
      </w:ins>
      <w:ins w:id="57" w:author="Kenichi Yamamoto_SDSr3" w:date="2020-08-25T15:20:00Z">
        <w:r w:rsidR="00046DE6">
          <w:rPr>
            <w:rFonts w:ascii="Times New Roman" w:eastAsia="Malgun Gothic" w:hAnsi="Times New Roman" w:cs="Times New Roman"/>
            <w:sz w:val="20"/>
            <w:szCs w:val="20"/>
          </w:rPr>
          <w:t xml:space="preserve">. </w:t>
        </w:r>
      </w:ins>
    </w:p>
    <w:p w14:paraId="5D41DD9E" w14:textId="77777777" w:rsidR="00300A69" w:rsidRDefault="00300A69" w:rsidP="00300A69">
      <w:pPr>
        <w:pStyle w:val="xmsolistparagraph"/>
        <w:ind w:left="0"/>
        <w:rPr>
          <w:ins w:id="58" w:author="Kenichi Yamamoto_SDSr2" w:date="2020-08-11T13:37:00Z"/>
          <w:rFonts w:ascii="Times New Roman" w:eastAsia="游明朝" w:hAnsi="Times New Roman" w:cs="Times New Roman"/>
          <w:sz w:val="20"/>
          <w:szCs w:val="20"/>
          <w:lang w:eastAsia="ja-JP"/>
        </w:rPr>
      </w:pPr>
    </w:p>
    <w:p w14:paraId="42DFE3A5" w14:textId="3A49BE10" w:rsidR="00300A69" w:rsidRPr="006C19D8" w:rsidRDefault="00300A69" w:rsidP="00300A69">
      <w:pPr>
        <w:pStyle w:val="xmsolistparagraph"/>
        <w:numPr>
          <w:ilvl w:val="0"/>
          <w:numId w:val="26"/>
        </w:numPr>
        <w:rPr>
          <w:ins w:id="59" w:author="Kenichi Yamamoto_SDSr2" w:date="2020-08-11T13:37:00Z"/>
          <w:rFonts w:ascii="Times New Roman" w:eastAsia="游明朝" w:hAnsi="Times New Roman" w:cs="Times New Roman"/>
          <w:sz w:val="20"/>
          <w:szCs w:val="20"/>
          <w:lang w:eastAsia="ja-JP"/>
        </w:rPr>
      </w:pPr>
      <w:ins w:id="60" w:author="Kenichi Yamamoto_SDSr2" w:date="2020-08-11T13:37:00Z">
        <w:r>
          <w:rPr>
            <w:rFonts w:ascii="Times New Roman" w:eastAsia="游明朝" w:hAnsi="Times New Roman" w:cs="Times New Roman"/>
            <w:sz w:val="20"/>
            <w:szCs w:val="20"/>
            <w:lang w:eastAsia="ja-JP"/>
          </w:rPr>
          <w:t xml:space="preserve">1. </w:t>
        </w:r>
      </w:ins>
      <w:ins w:id="61" w:author="Kenichi Yamamoto_SDSr2" w:date="2020-08-11T13:40:00Z">
        <w:r w:rsidR="0070459A" w:rsidRPr="0070459A">
          <w:rPr>
            <w:rFonts w:ascii="Times New Roman" w:eastAsia="游明朝" w:hAnsi="Times New Roman" w:cs="Times New Roman"/>
            <w:sz w:val="20"/>
            <w:szCs w:val="20"/>
            <w:lang w:eastAsia="ja-JP"/>
          </w:rPr>
          <w:t>The TS-0001 clause 9.6.64 now includes the owner attribute. Could you please add it to this CR?</w:t>
        </w:r>
      </w:ins>
      <w:ins w:id="62" w:author="Kenichi Yamamoto_SDSr2" w:date="2020-08-11T13:37:00Z">
        <w:r>
          <w:rPr>
            <w:rFonts w:ascii="Times New Roman" w:eastAsia="游明朝" w:hAnsi="Times New Roman" w:cs="Times New Roman"/>
            <w:sz w:val="20"/>
            <w:szCs w:val="20"/>
            <w:lang w:eastAsia="ja-JP"/>
          </w:rPr>
          <w:t>.</w:t>
        </w:r>
      </w:ins>
    </w:p>
    <w:p w14:paraId="222D0457" w14:textId="77777777" w:rsidR="00300A69" w:rsidRDefault="00300A69" w:rsidP="00300A69">
      <w:pPr>
        <w:numPr>
          <w:ilvl w:val="1"/>
          <w:numId w:val="26"/>
        </w:numPr>
        <w:overflowPunct/>
        <w:autoSpaceDE/>
        <w:autoSpaceDN/>
        <w:adjustRightInd/>
        <w:spacing w:before="100" w:beforeAutospacing="1" w:after="100" w:afterAutospacing="1"/>
        <w:textAlignment w:val="auto"/>
        <w:rPr>
          <w:ins w:id="63" w:author="Kenichi Yamamoto_SDSr2" w:date="2020-08-11T13:37:00Z"/>
        </w:rPr>
      </w:pPr>
      <w:ins w:id="64" w:author="Kenichi Yamamoto_SDSr2" w:date="2020-08-11T13:37:00Z">
        <w:r w:rsidRPr="006C19D8">
          <w:t>Kenichi - Added the owner attribute to clause 7.4.x</w:t>
        </w:r>
        <w:r>
          <w:t xml:space="preserve"> in Change 5</w:t>
        </w:r>
        <w:r w:rsidRPr="006C19D8">
          <w:t>.</w:t>
        </w:r>
      </w:ins>
    </w:p>
    <w:p w14:paraId="340C3773" w14:textId="77777777" w:rsidR="00300A69" w:rsidRPr="00784305" w:rsidRDefault="00300A69" w:rsidP="00300A69">
      <w:pPr>
        <w:overflowPunct/>
        <w:autoSpaceDE/>
        <w:autoSpaceDN/>
        <w:adjustRightInd/>
        <w:spacing w:before="100" w:beforeAutospacing="1" w:after="100" w:afterAutospacing="1"/>
        <w:ind w:left="420"/>
        <w:textAlignment w:val="auto"/>
        <w:rPr>
          <w:ins w:id="65" w:author="Kenichi Yamamoto_SDSr2" w:date="2020-08-11T13:37:00Z"/>
        </w:rPr>
      </w:pPr>
    </w:p>
    <w:p w14:paraId="53B8194F" w14:textId="77777777" w:rsidR="00300A69" w:rsidRDefault="00300A69" w:rsidP="00300A69">
      <w:pPr>
        <w:pStyle w:val="xmsolistparagraph"/>
        <w:numPr>
          <w:ilvl w:val="0"/>
          <w:numId w:val="26"/>
        </w:numPr>
        <w:rPr>
          <w:ins w:id="66" w:author="Kenichi Yamamoto_SDSr2" w:date="2020-08-11T13:37:00Z"/>
          <w:rFonts w:ascii="Times New Roman" w:eastAsia="游明朝" w:hAnsi="Times New Roman" w:cs="Times New Roman"/>
          <w:sz w:val="20"/>
          <w:szCs w:val="20"/>
          <w:lang w:eastAsia="ja-JP"/>
        </w:rPr>
      </w:pPr>
      <w:ins w:id="67" w:author="Kenichi Yamamoto_SDSr2" w:date="2020-08-11T13:37:00Z">
        <w:r>
          <w:rPr>
            <w:rFonts w:ascii="Times New Roman" w:eastAsia="游明朝" w:hAnsi="Times New Roman" w:cs="Times New Roman"/>
            <w:sz w:val="20"/>
            <w:szCs w:val="20"/>
            <w:lang w:eastAsia="ja-JP"/>
          </w:rPr>
          <w:t xml:space="preserve">2. </w:t>
        </w:r>
        <w:r w:rsidRPr="006C19D8">
          <w:rPr>
            <w:rFonts w:ascii="Times New Roman" w:eastAsia="游明朝" w:hAnsi="Times New Roman" w:cs="Times New Roman"/>
            <w:sz w:val="20"/>
            <w:szCs w:val="20"/>
            <w:lang w:eastAsia="ja-JP"/>
          </w:rPr>
          <w:t>GeographicArea. With your change this is now a single region (either a country or a circular area) but TS-0001</w:t>
        </w:r>
        <w:r>
          <w:rPr>
            <w:rFonts w:ascii="Times New Roman" w:eastAsia="游明朝" w:hAnsi="Times New Roman" w:cs="Times New Roman" w:hint="eastAsia"/>
            <w:sz w:val="20"/>
            <w:szCs w:val="20"/>
            <w:lang w:eastAsia="ja-JP"/>
          </w:rPr>
          <w:t xml:space="preserve"> </w:t>
        </w:r>
        <w:r w:rsidRPr="006C19D8">
          <w:rPr>
            <w:rFonts w:ascii="Times New Roman" w:eastAsia="游明朝" w:hAnsi="Times New Roman" w:cs="Times New Roman"/>
            <w:sz w:val="20"/>
            <w:szCs w:val="20"/>
            <w:lang w:eastAsia="ja-JP"/>
          </w:rPr>
          <w:t>says that it is a list of regions. If the idea is to keep things simple and only have one region, then you need to change TS-0001. If you want multiple regions then you need to define a new complex type (e.g. GeographicAreas) that contains 1 or more m2m:locationRegion instances.</w:t>
        </w:r>
      </w:ins>
    </w:p>
    <w:p w14:paraId="58AFC011" w14:textId="3980C50E" w:rsidR="00300A69" w:rsidRDefault="00300A69" w:rsidP="00300A69">
      <w:pPr>
        <w:numPr>
          <w:ilvl w:val="1"/>
          <w:numId w:val="26"/>
        </w:numPr>
        <w:overflowPunct/>
        <w:autoSpaceDE/>
        <w:autoSpaceDN/>
        <w:adjustRightInd/>
        <w:spacing w:before="100" w:beforeAutospacing="1" w:after="100" w:afterAutospacing="1"/>
        <w:textAlignment w:val="auto"/>
        <w:rPr>
          <w:ins w:id="68" w:author="Kenichi Yamamoto_SDSr2" w:date="2020-08-11T13:37:00Z"/>
        </w:rPr>
      </w:pPr>
      <w:ins w:id="69" w:author="Kenichi Yamamoto_SDSr2" w:date="2020-08-11T13:37:00Z">
        <w:r w:rsidRPr="006C19D8">
          <w:t xml:space="preserve">Kenichi </w:t>
        </w:r>
        <w:r>
          <w:t xml:space="preserve">– My idea is </w:t>
        </w:r>
        <w:r>
          <w:rPr>
            <w:rFonts w:eastAsia="游明朝" w:hint="eastAsia"/>
            <w:lang w:eastAsia="ja-JP"/>
          </w:rPr>
          <w:t>t</w:t>
        </w:r>
        <w:r>
          <w:rPr>
            <w:rFonts w:eastAsia="游明朝"/>
            <w:lang w:eastAsia="ja-JP"/>
          </w:rPr>
          <w:t xml:space="preserve">o </w:t>
        </w:r>
        <w:r>
          <w:t xml:space="preserve">keep things simple and </w:t>
        </w:r>
        <w:r w:rsidRPr="00802264">
          <w:rPr>
            <w:rFonts w:eastAsia="游明朝"/>
            <w:lang w:eastAsia="ja-JP"/>
          </w:rPr>
          <w:t>only have one region</w:t>
        </w:r>
        <w:r w:rsidRPr="006C19D8">
          <w:t>.</w:t>
        </w:r>
        <w:r>
          <w:t xml:space="preserve"> So I changed the multiplicity of </w:t>
        </w:r>
        <w:r w:rsidRPr="001407F0">
          <w:t>geographicArea</w:t>
        </w:r>
        <w:r>
          <w:t xml:space="preserve"> attribute to “</w:t>
        </w:r>
        <w:r w:rsidRPr="00BD499F">
          <w:t>0..1</w:t>
        </w:r>
        <w:r>
          <w:t>” with additional descriptions in TS-0001 of SDS-2020-</w:t>
        </w:r>
      </w:ins>
      <w:ins w:id="70" w:author="Kenichi Yamamoto_SDSr2" w:date="2020-08-11T14:45:00Z">
        <w:r w:rsidR="00642A40">
          <w:t>0249</w:t>
        </w:r>
      </w:ins>
      <w:ins w:id="71" w:author="Kenichi Yamamoto_SDSr2" w:date="2020-08-11T14:46:00Z">
        <w:r w:rsidR="00642A40">
          <w:t>.</w:t>
        </w:r>
      </w:ins>
      <w:ins w:id="72" w:author="Kenichi Yamamoto_SDSr2" w:date="2020-08-11T13:37:00Z">
        <w:r>
          <w:t xml:space="preserve"> I changed the attribute as optional in Change 5. In case of Creare operation, we don’t need geographic area information.</w:t>
        </w:r>
      </w:ins>
    </w:p>
    <w:p w14:paraId="69683A3E" w14:textId="77777777" w:rsidR="00300A69" w:rsidRDefault="00300A69" w:rsidP="00300A69">
      <w:pPr>
        <w:overflowPunct/>
        <w:autoSpaceDE/>
        <w:autoSpaceDN/>
        <w:adjustRightInd/>
        <w:spacing w:before="100" w:beforeAutospacing="1" w:after="100" w:afterAutospacing="1"/>
        <w:ind w:left="420"/>
        <w:textAlignment w:val="auto"/>
        <w:rPr>
          <w:ins w:id="73" w:author="Kenichi Yamamoto_SDSr2" w:date="2020-08-11T13:37:00Z"/>
        </w:rPr>
      </w:pPr>
    </w:p>
    <w:p w14:paraId="5E8F5635" w14:textId="77777777" w:rsidR="00300A69" w:rsidRDefault="00300A69" w:rsidP="00300A69">
      <w:pPr>
        <w:pStyle w:val="xmsolistparagraph"/>
        <w:numPr>
          <w:ilvl w:val="0"/>
          <w:numId w:val="26"/>
        </w:numPr>
        <w:rPr>
          <w:ins w:id="74" w:author="Kenichi Yamamoto_SDSr2" w:date="2020-08-11T13:37:00Z"/>
          <w:rFonts w:ascii="Times New Roman" w:eastAsia="游明朝" w:hAnsi="Times New Roman" w:cs="Times New Roman"/>
          <w:sz w:val="20"/>
          <w:szCs w:val="20"/>
          <w:lang w:eastAsia="ja-JP"/>
        </w:rPr>
      </w:pPr>
      <w:ins w:id="75" w:author="Kenichi Yamamoto_SDSr2" w:date="2020-08-11T13:37:00Z">
        <w:r>
          <w:rPr>
            <w:rFonts w:ascii="Times New Roman" w:eastAsia="游明朝" w:hAnsi="Times New Roman" w:cs="Times New Roman"/>
            <w:sz w:val="20"/>
            <w:szCs w:val="20"/>
            <w:lang w:eastAsia="ja-JP"/>
          </w:rPr>
          <w:lastRenderedPageBreak/>
          <w:t xml:space="preserve">3. </w:t>
        </w:r>
        <w:r w:rsidRPr="0094510B">
          <w:rPr>
            <w:rFonts w:ascii="Times New Roman" w:eastAsia="游明朝" w:hAnsi="Times New Roman" w:cs="Times New Roman"/>
            <w:sz w:val="20"/>
            <w:szCs w:val="20"/>
            <w:lang w:eastAsia="ja-JP"/>
          </w:rPr>
          <w:t xml:space="preserve">I assume that the resource is Not announceable, as you have listed it in 6.5.3.3 and Change 2 does not include nwMonitoringReqAnnc. However in Change </w:t>
        </w:r>
        <w:r>
          <w:rPr>
            <w:rFonts w:ascii="Times New Roman" w:eastAsia="游明朝" w:hAnsi="Times New Roman" w:cs="Times New Roman"/>
            <w:sz w:val="20"/>
            <w:szCs w:val="20"/>
            <w:lang w:eastAsia="ja-JP"/>
          </w:rPr>
          <w:t>5</w:t>
        </w:r>
        <w:r w:rsidRPr="0094510B">
          <w:rPr>
            <w:rFonts w:ascii="Times New Roman" w:eastAsia="游明朝" w:hAnsi="Times New Roman" w:cs="Times New Roman"/>
            <w:sz w:val="20"/>
            <w:szCs w:val="20"/>
            <w:lang w:eastAsia="ja-JP"/>
          </w:rPr>
          <w:t xml:space="preserve"> you include an announcedTo attribute. This shouldn't be there for resources that aren't announceable (and for announceable resources it should be just called announceTo, without the d). I see that in TS-0001 there's an announceTo, which should be removed if it isn't announceable.</w:t>
        </w:r>
      </w:ins>
    </w:p>
    <w:p w14:paraId="3BEB087E" w14:textId="7C573E7A" w:rsidR="00300A69" w:rsidRPr="006C19D8" w:rsidRDefault="00300A69" w:rsidP="00300A69">
      <w:pPr>
        <w:numPr>
          <w:ilvl w:val="1"/>
          <w:numId w:val="26"/>
        </w:numPr>
        <w:overflowPunct/>
        <w:autoSpaceDE/>
        <w:autoSpaceDN/>
        <w:adjustRightInd/>
        <w:spacing w:before="100" w:beforeAutospacing="1" w:after="100" w:afterAutospacing="1"/>
        <w:textAlignment w:val="auto"/>
        <w:rPr>
          <w:ins w:id="76" w:author="Kenichi Yamamoto_SDSr2" w:date="2020-08-11T13:37:00Z"/>
        </w:rPr>
      </w:pPr>
      <w:ins w:id="77" w:author="Kenichi Yamamoto_SDSr2" w:date="2020-08-11T13:37:00Z">
        <w:r>
          <w:rPr>
            <w:rFonts w:eastAsia="游明朝" w:hint="eastAsia"/>
            <w:lang w:eastAsia="ja-JP"/>
          </w:rPr>
          <w:t>K</w:t>
        </w:r>
        <w:r>
          <w:rPr>
            <w:rFonts w:eastAsia="游明朝"/>
            <w:lang w:eastAsia="ja-JP"/>
          </w:rPr>
          <w:t xml:space="preserve">enichi – You’re right. The attribute is incorrect. I removed </w:t>
        </w:r>
      </w:ins>
      <w:ins w:id="78" w:author="Kenichi Yamamoto_SDSr2" w:date="2020-08-11T14:50:00Z">
        <w:r w:rsidR="00642A40">
          <w:rPr>
            <w:rFonts w:eastAsia="游明朝"/>
            <w:lang w:eastAsia="ja-JP"/>
          </w:rPr>
          <w:t xml:space="preserve">the </w:t>
        </w:r>
      </w:ins>
      <w:ins w:id="79" w:author="Kenichi Yamamoto_SDSr2" w:date="2020-08-11T13:37:00Z">
        <w:r w:rsidRPr="0094510B">
          <w:rPr>
            <w:rFonts w:eastAsia="游明朝"/>
            <w:lang w:eastAsia="ja-JP"/>
          </w:rPr>
          <w:t>announcedTo</w:t>
        </w:r>
        <w:r>
          <w:rPr>
            <w:rFonts w:eastAsia="游明朝"/>
            <w:lang w:eastAsia="ja-JP"/>
          </w:rPr>
          <w:t xml:space="preserve"> attribute in </w:t>
        </w:r>
        <w:r w:rsidRPr="00490649">
          <w:rPr>
            <w:rFonts w:eastAsia="游明朝"/>
            <w:lang w:eastAsia="ja-JP"/>
          </w:rPr>
          <w:t>Table 7.4.x.1 2</w:t>
        </w:r>
        <w:r>
          <w:rPr>
            <w:rFonts w:eastAsia="游明朝"/>
            <w:lang w:eastAsia="ja-JP"/>
          </w:rPr>
          <w:t xml:space="preserve"> of Change 5 and TS-0001 </w:t>
        </w:r>
        <w:r>
          <w:t>of SDS-</w:t>
        </w:r>
      </w:ins>
      <w:ins w:id="80" w:author="Kenichi Yamamoto_SDSr2" w:date="2020-08-11T14:46:00Z">
        <w:r w:rsidR="00642A40">
          <w:t>2020-0249.</w:t>
        </w:r>
      </w:ins>
    </w:p>
    <w:p w14:paraId="42B1B06D" w14:textId="77777777" w:rsidR="00300A69" w:rsidRDefault="00300A69" w:rsidP="00300A69">
      <w:pPr>
        <w:pStyle w:val="xmsolistparagraph"/>
        <w:ind w:left="420"/>
        <w:rPr>
          <w:ins w:id="81" w:author="Kenichi Yamamoto_SDSr2" w:date="2020-08-11T13:37:00Z"/>
          <w:rFonts w:ascii="Times New Roman" w:eastAsia="游明朝" w:hAnsi="Times New Roman" w:cs="Times New Roman"/>
          <w:sz w:val="20"/>
          <w:szCs w:val="20"/>
          <w:lang w:eastAsia="ja-JP"/>
        </w:rPr>
      </w:pPr>
    </w:p>
    <w:p w14:paraId="35CA1998" w14:textId="77777777" w:rsidR="00300A69" w:rsidRPr="00DE0EEE" w:rsidRDefault="00300A69" w:rsidP="00300A69">
      <w:pPr>
        <w:pStyle w:val="xmsolistparagraph"/>
        <w:numPr>
          <w:ilvl w:val="0"/>
          <w:numId w:val="26"/>
        </w:numPr>
        <w:rPr>
          <w:ins w:id="82" w:author="Kenichi Yamamoto_SDSr2" w:date="2020-08-11T13:37:00Z"/>
          <w:rFonts w:ascii="Times New Roman" w:eastAsia="游明朝" w:hAnsi="Times New Roman" w:cs="Times New Roman"/>
          <w:sz w:val="20"/>
          <w:szCs w:val="20"/>
          <w:lang w:eastAsia="ja-JP"/>
        </w:rPr>
      </w:pPr>
      <w:ins w:id="83" w:author="Kenichi Yamamoto_SDSr2" w:date="2020-08-11T13:37:00Z">
        <w:r>
          <w:rPr>
            <w:rFonts w:ascii="Times New Roman" w:eastAsia="游明朝" w:hAnsi="Times New Roman" w:cs="Times New Roman"/>
            <w:sz w:val="20"/>
            <w:szCs w:val="20"/>
            <w:lang w:eastAsia="ja-JP"/>
          </w:rPr>
          <w:t xml:space="preserve">4. </w:t>
        </w:r>
        <w:r w:rsidRPr="00DE0EEE">
          <w:rPr>
            <w:rFonts w:ascii="Times New Roman" w:eastAsia="游明朝" w:hAnsi="Times New Roman" w:cs="Times New Roman"/>
            <w:sz w:val="20"/>
            <w:szCs w:val="20"/>
            <w:lang w:eastAsia="ja-JP"/>
          </w:rPr>
          <w:t>The congestionLevels attribute is shown as optional both here and in TS-0001, but there's no description in either document of a default. What happens if you create the resource without providing this attribute? I assume the idea is that it's optional so that you don't have to set it if you have monitorEnable set to 0 or 3, since those values don't include congestion monitoring. However what happens if:</w:t>
        </w:r>
      </w:ins>
    </w:p>
    <w:p w14:paraId="2544A773" w14:textId="77777777" w:rsidR="00300A69" w:rsidRPr="00DE0EEE" w:rsidRDefault="00300A69" w:rsidP="00300A69">
      <w:pPr>
        <w:pStyle w:val="xmsolistparagraph"/>
        <w:ind w:left="420"/>
        <w:rPr>
          <w:ins w:id="84" w:author="Kenichi Yamamoto_SDSr2" w:date="2020-08-11T13:37:00Z"/>
          <w:rFonts w:ascii="Times New Roman" w:eastAsia="游明朝" w:hAnsi="Times New Roman" w:cs="Times New Roman"/>
          <w:sz w:val="20"/>
          <w:szCs w:val="20"/>
          <w:lang w:eastAsia="ja-JP"/>
        </w:rPr>
      </w:pPr>
      <w:ins w:id="85" w:author="Kenichi Yamamoto_SDSr2" w:date="2020-08-11T13:37:00Z">
        <w:r w:rsidRPr="00DE0EEE">
          <w:rPr>
            <w:rFonts w:ascii="Times New Roman" w:eastAsia="游明朝" w:hAnsi="Times New Roman" w:cs="Times New Roman"/>
            <w:sz w:val="20"/>
            <w:szCs w:val="20"/>
            <w:lang w:eastAsia="ja-JP"/>
          </w:rPr>
          <w:t>a) You have monitorEnable set to 1 or 2 and you haven't set congestionLevels? Does this just mean that no alerts are generated, or is it an error?</w:t>
        </w:r>
      </w:ins>
    </w:p>
    <w:p w14:paraId="55D8A857" w14:textId="77777777" w:rsidR="00300A69" w:rsidRDefault="00300A69" w:rsidP="00300A69">
      <w:pPr>
        <w:pStyle w:val="xmsolistparagraph"/>
        <w:ind w:left="420"/>
        <w:rPr>
          <w:ins w:id="86" w:author="Kenichi Yamamoto_SDSr2" w:date="2020-08-11T13:37:00Z"/>
          <w:rFonts w:ascii="Times New Roman" w:eastAsia="游明朝" w:hAnsi="Times New Roman" w:cs="Times New Roman"/>
          <w:sz w:val="20"/>
          <w:szCs w:val="20"/>
          <w:lang w:eastAsia="ja-JP"/>
        </w:rPr>
      </w:pPr>
      <w:ins w:id="87" w:author="Kenichi Yamamoto_SDSr2" w:date="2020-08-11T13:37:00Z">
        <w:r w:rsidRPr="00DE0EEE">
          <w:rPr>
            <w:rFonts w:ascii="Times New Roman" w:eastAsia="游明朝" w:hAnsi="Times New Roman" w:cs="Times New Roman"/>
            <w:sz w:val="20"/>
            <w:szCs w:val="20"/>
            <w:lang w:eastAsia="ja-JP"/>
          </w:rPr>
          <w:t>b) You have monitorEnable set to 0 or 3 and you have set congestionLevels? Is it ignored, or is it an error?</w:t>
        </w:r>
      </w:ins>
    </w:p>
    <w:p w14:paraId="73BEE8F8" w14:textId="2C1C1D1B" w:rsidR="00300A69" w:rsidRDefault="00300A69" w:rsidP="00300A69">
      <w:pPr>
        <w:numPr>
          <w:ilvl w:val="1"/>
          <w:numId w:val="26"/>
        </w:numPr>
        <w:overflowPunct/>
        <w:autoSpaceDE/>
        <w:autoSpaceDN/>
        <w:adjustRightInd/>
        <w:spacing w:before="100" w:beforeAutospacing="1" w:after="100" w:afterAutospacing="1"/>
        <w:textAlignment w:val="auto"/>
        <w:rPr>
          <w:ins w:id="88" w:author="Kenichi Yamamoto_SDSr2" w:date="2020-08-11T13:37:00Z"/>
          <w:rFonts w:eastAsia="游明朝"/>
          <w:lang w:eastAsia="ja-JP"/>
        </w:rPr>
      </w:pPr>
      <w:ins w:id="89" w:author="Kenichi Yamamoto_SDSr2" w:date="2020-08-11T13:37:00Z">
        <w:r>
          <w:rPr>
            <w:rFonts w:eastAsia="游明朝" w:hint="eastAsia"/>
            <w:lang w:eastAsia="ja-JP"/>
          </w:rPr>
          <w:t>K</w:t>
        </w:r>
        <w:r>
          <w:rPr>
            <w:rFonts w:eastAsia="游明朝"/>
            <w:lang w:eastAsia="ja-JP"/>
          </w:rPr>
          <w:t xml:space="preserve">enichi – Thank you for your pointing out. The </w:t>
        </w:r>
        <w:r w:rsidRPr="00DE0EEE">
          <w:rPr>
            <w:rFonts w:eastAsia="游明朝"/>
            <w:lang w:eastAsia="ja-JP"/>
          </w:rPr>
          <w:t>congestionLevels</w:t>
        </w:r>
        <w:r w:rsidRPr="006C3C32">
          <w:rPr>
            <w:lang w:eastAsia="zh-CN"/>
          </w:rPr>
          <w:t xml:space="preserve"> attribute shall be configured</w:t>
        </w:r>
        <w:r w:rsidRPr="007A7FC9">
          <w:rPr>
            <w:lang w:eastAsia="zh-CN"/>
          </w:rPr>
          <w:t xml:space="preserve"> </w:t>
        </w:r>
        <w:r w:rsidRPr="007A7FC9">
          <w:rPr>
            <w:rFonts w:eastAsia="Calibri" w:cs="Arial"/>
            <w:szCs w:val="18"/>
            <w:lang w:eastAsia="zh-CN"/>
          </w:rPr>
          <w:t xml:space="preserve">if </w:t>
        </w:r>
        <w:r w:rsidRPr="00802264">
          <w:rPr>
            <w:lang w:val="en-US"/>
          </w:rPr>
          <w:t>monitorEnable</w:t>
        </w:r>
        <w:r w:rsidRPr="007A7FC9">
          <w:rPr>
            <w:rFonts w:eastAsia="Calibri" w:cs="Arial"/>
            <w:szCs w:val="18"/>
            <w:lang w:eastAsia="zh-CN"/>
          </w:rPr>
          <w:t xml:space="preserve"> </w:t>
        </w:r>
        <w:r>
          <w:rPr>
            <w:rFonts w:eastAsia="Calibri" w:cs="Arial"/>
            <w:szCs w:val="18"/>
            <w:lang w:eastAsia="zh-CN"/>
          </w:rPr>
          <w:t>is set to “1” or “3”</w:t>
        </w:r>
        <w:r w:rsidRPr="00005DEB">
          <w:rPr>
            <w:rFonts w:eastAsia="Calibri" w:cs="Arial"/>
            <w:szCs w:val="18"/>
            <w:lang w:eastAsia="zh-CN"/>
          </w:rPr>
          <w:t>.</w:t>
        </w:r>
        <w:r>
          <w:rPr>
            <w:rFonts w:eastAsia="Calibri" w:cs="Arial"/>
            <w:szCs w:val="18"/>
            <w:lang w:eastAsia="zh-CN"/>
          </w:rPr>
          <w:t xml:space="preserve"> So </w:t>
        </w:r>
        <w:r>
          <w:rPr>
            <w:rFonts w:eastAsia="游明朝"/>
            <w:lang w:eastAsia="ja-JP"/>
          </w:rPr>
          <w:t xml:space="preserve">some descriptions were added to </w:t>
        </w:r>
        <w:del w:id="90" w:author="Kenichi Yamamoto_SDSr3" w:date="2020-08-31T16:01:00Z">
          <w:r w:rsidDel="00803234">
            <w:rPr>
              <w:rFonts w:eastAsia="游明朝"/>
              <w:lang w:eastAsia="ja-JP"/>
            </w:rPr>
            <w:delText>Create/</w:delText>
          </w:r>
        </w:del>
        <w:r>
          <w:rPr>
            <w:rFonts w:eastAsia="游明朝"/>
            <w:lang w:eastAsia="ja-JP"/>
          </w:rPr>
          <w:t>Update operations of Change 5 and TS-0001 of</w:t>
        </w:r>
        <w:r>
          <w:t xml:space="preserve"> SDS-</w:t>
        </w:r>
      </w:ins>
      <w:ins w:id="91" w:author="Kenichi Yamamoto_SDSr2" w:date="2020-08-11T14:46:00Z">
        <w:r w:rsidR="00642A40">
          <w:t>2020-0249.</w:t>
        </w:r>
      </w:ins>
      <w:ins w:id="92" w:author="Kenichi Yamamoto_SDSr2" w:date="2020-08-11T13:37:00Z">
        <w:r>
          <w:rPr>
            <w:rFonts w:eastAsia="游明朝"/>
            <w:lang w:eastAsia="ja-JP"/>
          </w:rPr>
          <w:t xml:space="preserve"> TS-0026 has already contained the description. </w:t>
        </w:r>
        <w:r>
          <w:rPr>
            <w:rFonts w:eastAsia="游明朝"/>
            <w:lang w:eastAsia="ja-JP"/>
          </w:rPr>
          <w:br/>
          <w:t xml:space="preserve">I also added the description of </w:t>
        </w:r>
        <w:r w:rsidRPr="00D100F7">
          <w:rPr>
            <w:rFonts w:eastAsia="Calibri" w:cs="Arial"/>
            <w:szCs w:val="18"/>
            <w:lang w:eastAsia="zh-CN"/>
          </w:rPr>
          <w:t>externalGroupID</w:t>
        </w:r>
        <w:r>
          <w:rPr>
            <w:rFonts w:eastAsia="游明朝"/>
            <w:lang w:eastAsia="ja-JP"/>
          </w:rPr>
          <w:t xml:space="preserve"> to </w:t>
        </w:r>
      </w:ins>
      <w:ins w:id="93" w:author="Kenichi Yamamoto_SDSr3" w:date="2020-08-25T10:55:00Z">
        <w:r w:rsidR="00DF2A47">
          <w:rPr>
            <w:rFonts w:eastAsia="游明朝"/>
            <w:lang w:eastAsia="ja-JP"/>
          </w:rPr>
          <w:t xml:space="preserve">clause </w:t>
        </w:r>
        <w:r w:rsidR="00DF2A47" w:rsidRPr="00DF2A47">
          <w:rPr>
            <w:rFonts w:eastAsia="游明朝"/>
            <w:lang w:eastAsia="ja-JP"/>
          </w:rPr>
          <w:t>7.4.x.2.3</w:t>
        </w:r>
        <w:r w:rsidR="00DF2A47" w:rsidRPr="00DF2A47">
          <w:rPr>
            <w:rFonts w:eastAsia="游明朝"/>
            <w:lang w:eastAsia="ja-JP"/>
          </w:rPr>
          <w:tab/>
        </w:r>
        <w:r w:rsidR="00DF2A47">
          <w:rPr>
            <w:rFonts w:eastAsia="游明朝"/>
            <w:lang w:eastAsia="ja-JP"/>
          </w:rPr>
          <w:t xml:space="preserve">of Change 5 and </w:t>
        </w:r>
      </w:ins>
      <w:ins w:id="94" w:author="Kenichi Yamamoto_SDSr2" w:date="2020-08-11T13:37:00Z">
        <w:r w:rsidRPr="002D7374">
          <w:rPr>
            <w:rFonts w:eastAsia="游明朝"/>
            <w:lang w:eastAsia="ja-JP"/>
          </w:rPr>
          <w:t xml:space="preserve">Table 9.6.64 </w:t>
        </w:r>
        <w:r>
          <w:rPr>
            <w:rFonts w:eastAsia="游明朝"/>
            <w:lang w:eastAsia="ja-JP"/>
          </w:rPr>
          <w:t xml:space="preserve">in TS-0001 </w:t>
        </w:r>
        <w:r>
          <w:t xml:space="preserve">of </w:t>
        </w:r>
      </w:ins>
      <w:ins w:id="95" w:author="Kenichi Yamamoto_SDSr2" w:date="2020-08-11T14:46:00Z">
        <w:r w:rsidR="00642A40">
          <w:t>SDS-2020-0249.</w:t>
        </w:r>
      </w:ins>
      <w:ins w:id="96" w:author="Kenichi Yamamoto_SDSr2" w:date="2020-08-11T13:37:00Z">
        <w:r>
          <w:rPr>
            <w:rFonts w:eastAsia="游明朝"/>
            <w:lang w:eastAsia="ja-JP"/>
          </w:rPr>
          <w:t xml:space="preserve"> T</w:t>
        </w:r>
        <w:r w:rsidRPr="00D100F7">
          <w:rPr>
            <w:rFonts w:eastAsia="Calibri" w:cs="Arial"/>
            <w:szCs w:val="18"/>
            <w:lang w:eastAsia="zh-CN"/>
          </w:rPr>
          <w:t>h</w:t>
        </w:r>
        <w:r>
          <w:rPr>
            <w:rFonts w:eastAsia="Calibri" w:cs="Arial"/>
            <w:szCs w:val="18"/>
            <w:lang w:eastAsia="zh-CN"/>
          </w:rPr>
          <w:t xml:space="preserve">e </w:t>
        </w:r>
        <w:r w:rsidRPr="00D100F7">
          <w:rPr>
            <w:rFonts w:eastAsia="Calibri" w:cs="Arial"/>
            <w:szCs w:val="18"/>
            <w:lang w:eastAsia="zh-CN"/>
          </w:rPr>
          <w:t xml:space="preserve">externalGroupID attribute is </w:t>
        </w:r>
      </w:ins>
      <w:ins w:id="97" w:author="Kenichi Yamamoto_SDSr3" w:date="2020-08-31T15:10:00Z">
        <w:r w:rsidR="007A3216">
          <w:rPr>
            <w:rFonts w:eastAsia="Calibri" w:cs="Arial"/>
            <w:szCs w:val="18"/>
            <w:lang w:eastAsia="zh-CN"/>
          </w:rPr>
          <w:t xml:space="preserve">optionally </w:t>
        </w:r>
      </w:ins>
      <w:ins w:id="98" w:author="Kenichi Yamamoto_SDSr2" w:date="2020-08-11T13:37:00Z">
        <w:r w:rsidRPr="00D100F7">
          <w:rPr>
            <w:rFonts w:eastAsia="Calibri" w:cs="Arial"/>
            <w:szCs w:val="18"/>
            <w:lang w:eastAsia="zh-CN"/>
          </w:rPr>
          <w:t>applicable</w:t>
        </w:r>
        <w:del w:id="99" w:author="Kenichi Yamamoto_SDSr3" w:date="2020-08-31T15:10:00Z">
          <w:r w:rsidDel="007A3216">
            <w:rPr>
              <w:rFonts w:eastAsia="Calibri" w:cs="Arial"/>
              <w:szCs w:val="18"/>
              <w:lang w:eastAsia="zh-CN"/>
            </w:rPr>
            <w:delText xml:space="preserve"> (optional)</w:delText>
          </w:r>
        </w:del>
        <w:r w:rsidRPr="00D100F7">
          <w:rPr>
            <w:rFonts w:eastAsia="Calibri" w:cs="Arial"/>
            <w:szCs w:val="18"/>
            <w:lang w:eastAsia="zh-CN"/>
          </w:rPr>
          <w:t xml:space="preserve"> if monitorEnable is set to </w:t>
        </w:r>
        <w:r>
          <w:rPr>
            <w:rFonts w:eastAsia="Calibri" w:cs="Arial"/>
            <w:szCs w:val="18"/>
            <w:lang w:eastAsia="zh-CN"/>
          </w:rPr>
          <w:t>“2”</w:t>
        </w:r>
        <w:r w:rsidRPr="00D100F7">
          <w:rPr>
            <w:rFonts w:eastAsia="Calibri" w:cs="Arial"/>
            <w:szCs w:val="18"/>
            <w:lang w:eastAsia="zh-CN"/>
          </w:rPr>
          <w:t xml:space="preserve"> or “</w:t>
        </w:r>
        <w:r>
          <w:rPr>
            <w:rFonts w:eastAsia="Calibri" w:cs="Arial"/>
            <w:szCs w:val="18"/>
            <w:lang w:eastAsia="zh-CN"/>
          </w:rPr>
          <w:t>3</w:t>
        </w:r>
        <w:r w:rsidRPr="00D100F7">
          <w:rPr>
            <w:rFonts w:eastAsia="Calibri" w:cs="Arial"/>
            <w:szCs w:val="18"/>
            <w:lang w:eastAsia="zh-CN"/>
          </w:rPr>
          <w:t>”.</w:t>
        </w:r>
      </w:ins>
    </w:p>
    <w:p w14:paraId="7DFC6A5A" w14:textId="77777777" w:rsidR="00300A69" w:rsidRPr="006C19D8" w:rsidRDefault="00300A69" w:rsidP="00300A69">
      <w:pPr>
        <w:pStyle w:val="xmsolistparagraph"/>
        <w:ind w:left="420"/>
        <w:rPr>
          <w:ins w:id="100" w:author="Kenichi Yamamoto_SDSr2" w:date="2020-08-11T13:37:00Z"/>
          <w:rFonts w:ascii="Times New Roman" w:eastAsia="游明朝" w:hAnsi="Times New Roman" w:cs="Times New Roman"/>
          <w:sz w:val="20"/>
          <w:szCs w:val="20"/>
          <w:lang w:val="en-GB" w:eastAsia="ja-JP"/>
        </w:rPr>
      </w:pPr>
    </w:p>
    <w:p w14:paraId="5788ED10" w14:textId="77777777" w:rsidR="00300A69" w:rsidRDefault="00300A69" w:rsidP="00300A69">
      <w:pPr>
        <w:numPr>
          <w:ilvl w:val="0"/>
          <w:numId w:val="26"/>
        </w:numPr>
        <w:overflowPunct/>
        <w:autoSpaceDE/>
        <w:autoSpaceDN/>
        <w:adjustRightInd/>
        <w:spacing w:before="100" w:beforeAutospacing="1" w:after="100" w:afterAutospacing="1"/>
        <w:textAlignment w:val="auto"/>
        <w:rPr>
          <w:ins w:id="101" w:author="Kenichi Yamamoto_SDSr2" w:date="2020-08-11T13:37:00Z"/>
          <w:rFonts w:eastAsia="游明朝"/>
          <w:lang w:eastAsia="ja-JP"/>
        </w:rPr>
      </w:pPr>
      <w:ins w:id="102" w:author="Kenichi Yamamoto_SDSr2" w:date="2020-08-11T13:37:00Z">
        <w:r w:rsidRPr="00633729">
          <w:rPr>
            <w:rFonts w:eastAsia="游明朝"/>
            <w:lang w:eastAsia="ja-JP"/>
          </w:rPr>
          <w:t xml:space="preserve">5. </w:t>
        </w:r>
        <w:r>
          <w:rPr>
            <w:rFonts w:eastAsia="游明朝"/>
            <w:lang w:eastAsia="ja-JP"/>
          </w:rPr>
          <w:t xml:space="preserve"> </w:t>
        </w:r>
        <w:r w:rsidRPr="00633729">
          <w:rPr>
            <w:rFonts w:eastAsia="游明朝"/>
            <w:lang w:eastAsia="ja-JP"/>
          </w:rPr>
          <w:t>I wasn't sure how the notification process works. For most resources, a &lt;subscription&gt; child is used to notify people if there's a change to the parent's attributes. Do you just subscribe to changes to congestionStatus, or is there some other connection between congestionLevels and the subscription? If so, I have similar questions to 4 - e.g. what happens if you set congestionLevels but don't have a &lt;subscription&gt; child?</w:t>
        </w:r>
        <w:r>
          <w:rPr>
            <w:rFonts w:eastAsia="游明朝"/>
            <w:lang w:eastAsia="ja-JP"/>
          </w:rPr>
          <w:t>.</w:t>
        </w:r>
      </w:ins>
    </w:p>
    <w:p w14:paraId="3AFB6E15" w14:textId="4993CF94" w:rsidR="00300A69" w:rsidRPr="00053F9F" w:rsidRDefault="00300A69" w:rsidP="00053F9F">
      <w:pPr>
        <w:numPr>
          <w:ilvl w:val="1"/>
          <w:numId w:val="26"/>
        </w:numPr>
        <w:overflowPunct/>
        <w:autoSpaceDE/>
        <w:autoSpaceDN/>
        <w:adjustRightInd/>
        <w:spacing w:before="100" w:beforeAutospacing="1" w:after="100" w:afterAutospacing="1"/>
        <w:textAlignment w:val="auto"/>
        <w:rPr>
          <w:ins w:id="103" w:author="Kenichi Yamamoto_SDSr2" w:date="2020-08-11T13:37:00Z"/>
          <w:rFonts w:eastAsia="游明朝"/>
          <w:lang w:eastAsia="ja-JP"/>
        </w:rPr>
      </w:pPr>
      <w:ins w:id="104" w:author="Kenichi Yamamoto_SDSr2" w:date="2020-08-11T13:37:00Z">
        <w:r w:rsidRPr="0057244C">
          <w:rPr>
            <w:rFonts w:eastAsia="游明朝" w:hint="eastAsia"/>
            <w:lang w:eastAsia="ja-JP"/>
          </w:rPr>
          <w:t xml:space="preserve">Kenichi </w:t>
        </w:r>
        <w:del w:id="105" w:author="Kenichi Yamamoto_SDSr3" w:date="2020-08-24T15:00:00Z">
          <w:r w:rsidRPr="0057244C" w:rsidDel="00053F9F">
            <w:rPr>
              <w:rFonts w:eastAsia="游明朝"/>
              <w:lang w:eastAsia="ja-JP"/>
            </w:rPr>
            <w:delText>-</w:delText>
          </w:r>
        </w:del>
      </w:ins>
      <w:ins w:id="106" w:author="Kenichi Yamamoto_SDSr3" w:date="2020-08-24T15:00:00Z">
        <w:r w:rsidR="00053F9F">
          <w:rPr>
            <w:rFonts w:eastAsia="游明朝"/>
            <w:lang w:eastAsia="ja-JP"/>
          </w:rPr>
          <w:t>–</w:t>
        </w:r>
      </w:ins>
      <w:ins w:id="107" w:author="Kenichi Yamamoto_SDSr2" w:date="2020-08-11T13:37:00Z">
        <w:r w:rsidRPr="0057244C">
          <w:rPr>
            <w:rFonts w:eastAsia="游明朝" w:hint="eastAsia"/>
            <w:lang w:eastAsia="ja-JP"/>
          </w:rPr>
          <w:t xml:space="preserve"> </w:t>
        </w:r>
      </w:ins>
      <w:ins w:id="108" w:author="Kenichi Yamamoto_SDSr3" w:date="2020-08-24T15:08:00Z">
        <w:r w:rsidR="00053F9F">
          <w:rPr>
            <w:rFonts w:eastAsia="游明朝"/>
            <w:lang w:eastAsia="ja-JP"/>
          </w:rPr>
          <w:t xml:space="preserve">As you </w:t>
        </w:r>
      </w:ins>
      <w:ins w:id="109" w:author="Kenichi Yamamoto_SDSr3" w:date="2020-08-24T15:09:00Z">
        <w:r w:rsidR="00053F9F">
          <w:rPr>
            <w:rFonts w:eastAsia="游明朝"/>
            <w:lang w:eastAsia="ja-JP"/>
          </w:rPr>
          <w:t xml:space="preserve">pointed out, </w:t>
        </w:r>
      </w:ins>
      <w:ins w:id="110" w:author="Kenichi Yamamoto_SDSr3" w:date="2020-08-24T15:14:00Z">
        <w:r w:rsidR="00670602">
          <w:rPr>
            <w:rFonts w:eastAsia="游明朝"/>
            <w:lang w:eastAsia="ja-JP"/>
          </w:rPr>
          <w:t>w</w:t>
        </w:r>
      </w:ins>
      <w:ins w:id="111" w:author="Kenichi Yamamoto_SDSr3" w:date="2020-08-24T15:12:00Z">
        <w:r w:rsidR="00670602">
          <w:rPr>
            <w:rFonts w:eastAsia="游明朝"/>
            <w:lang w:eastAsia="ja-JP"/>
          </w:rPr>
          <w:t xml:space="preserve">e </w:t>
        </w:r>
      </w:ins>
      <w:ins w:id="112" w:author="Kenichi Yamamoto_SDSr3" w:date="2020-08-31T15:06:00Z">
        <w:r w:rsidR="007A3216">
          <w:rPr>
            <w:rFonts w:eastAsia="游明朝"/>
            <w:lang w:eastAsia="ja-JP"/>
          </w:rPr>
          <w:t xml:space="preserve">can </w:t>
        </w:r>
      </w:ins>
      <w:ins w:id="113" w:author="Kenichi Yamamoto_SDSr3" w:date="2020-08-24T15:12:00Z">
        <w:r w:rsidR="00670602" w:rsidRPr="00633729">
          <w:rPr>
            <w:rFonts w:eastAsia="游明朝"/>
            <w:lang w:eastAsia="ja-JP"/>
          </w:rPr>
          <w:t>subscri</w:t>
        </w:r>
        <w:r w:rsidR="00670602">
          <w:rPr>
            <w:rFonts w:eastAsia="游明朝"/>
            <w:lang w:eastAsia="ja-JP"/>
          </w:rPr>
          <w:t>be</w:t>
        </w:r>
      </w:ins>
      <w:ins w:id="114" w:author="Kenichi Yamamoto_SDSr3" w:date="2020-08-24T15:14:00Z">
        <w:r w:rsidR="00670602">
          <w:rPr>
            <w:rFonts w:eastAsia="游明朝"/>
            <w:lang w:eastAsia="ja-JP"/>
          </w:rPr>
          <w:t xml:space="preserve"> the </w:t>
        </w:r>
        <w:r w:rsidR="00670602" w:rsidRPr="00633729">
          <w:rPr>
            <w:rFonts w:eastAsia="游明朝"/>
            <w:lang w:eastAsia="ja-JP"/>
          </w:rPr>
          <w:t>congestionStatus</w:t>
        </w:r>
        <w:r w:rsidR="00670602">
          <w:rPr>
            <w:rFonts w:eastAsia="游明朝"/>
            <w:lang w:eastAsia="ja-JP"/>
          </w:rPr>
          <w:t xml:space="preserve">. </w:t>
        </w:r>
      </w:ins>
      <w:ins w:id="115" w:author="Kenichi Yamamoto_SDSr3" w:date="2020-08-31T15:11:00Z">
        <w:r w:rsidR="007A3216">
          <w:rPr>
            <w:rFonts w:eastAsia="游明朝"/>
            <w:lang w:eastAsia="ja-JP"/>
          </w:rPr>
          <w:t xml:space="preserve">However, there </w:t>
        </w:r>
      </w:ins>
      <w:ins w:id="116" w:author="Kenichi Yamamoto_SDSr3" w:date="2020-08-31T15:22:00Z">
        <w:r w:rsidR="0029314C">
          <w:rPr>
            <w:rFonts w:eastAsia="游明朝"/>
            <w:lang w:eastAsia="ja-JP"/>
          </w:rPr>
          <w:t>was</w:t>
        </w:r>
      </w:ins>
      <w:ins w:id="117" w:author="Kenichi Yamamoto_SDSr3" w:date="2020-08-31T15:11:00Z">
        <w:r w:rsidR="007A3216">
          <w:rPr>
            <w:rFonts w:eastAsia="游明朝"/>
            <w:lang w:eastAsia="ja-JP"/>
          </w:rPr>
          <w:t xml:space="preserve"> </w:t>
        </w:r>
        <w:r w:rsidR="006B4725">
          <w:rPr>
            <w:rFonts w:eastAsia="游明朝"/>
            <w:lang w:eastAsia="ja-JP"/>
          </w:rPr>
          <w:t xml:space="preserve">no description </w:t>
        </w:r>
      </w:ins>
      <w:ins w:id="118" w:author="Kenichi Yamamoto_SDSr3" w:date="2020-08-31T15:12:00Z">
        <w:r w:rsidR="006B4725">
          <w:rPr>
            <w:rFonts w:eastAsia="游明朝"/>
            <w:lang w:eastAsia="ja-JP"/>
          </w:rPr>
          <w:t xml:space="preserve">to </w:t>
        </w:r>
      </w:ins>
      <w:ins w:id="119" w:author="Kenichi Yamamoto_SDSr3" w:date="2020-08-31T15:02:00Z">
        <w:r w:rsidR="007A3216">
          <w:rPr>
            <w:rFonts w:eastAsia="游明朝"/>
            <w:lang w:eastAsia="ja-JP"/>
          </w:rPr>
          <w:t xml:space="preserve">subscribe </w:t>
        </w:r>
      </w:ins>
      <w:ins w:id="120" w:author="Kenichi Yamamoto_SDSr3" w:date="2020-08-31T15:03:00Z">
        <w:r w:rsidR="007A3216">
          <w:rPr>
            <w:rFonts w:eastAsia="游明朝"/>
            <w:lang w:eastAsia="ja-JP"/>
          </w:rPr>
          <w:t>numberOfDeveices</w:t>
        </w:r>
      </w:ins>
      <w:ins w:id="121" w:author="Kenichi Yamamoto_SDSr3" w:date="2020-08-31T15:21:00Z">
        <w:r w:rsidR="006B4725">
          <w:rPr>
            <w:rFonts w:eastAsia="游明朝"/>
            <w:lang w:eastAsia="ja-JP"/>
          </w:rPr>
          <w:t xml:space="preserve"> and</w:t>
        </w:r>
      </w:ins>
      <w:ins w:id="122" w:author="Kenichi Yamamoto_SDSr3" w:date="2020-08-31T15:17:00Z">
        <w:r w:rsidR="006B4725">
          <w:rPr>
            <w:rFonts w:eastAsia="游明朝"/>
            <w:lang w:eastAsia="ja-JP"/>
          </w:rPr>
          <w:t xml:space="preserve"> </w:t>
        </w:r>
        <w:r w:rsidR="006B4725" w:rsidRPr="006B4725">
          <w:rPr>
            <w:iCs/>
            <w:lang w:val="en-US"/>
          </w:rPr>
          <w:t xml:space="preserve">M2M-Ext-ID (If </w:t>
        </w:r>
        <w:r w:rsidR="006B4725" w:rsidRPr="006B4725">
          <w:rPr>
            <w:iCs/>
          </w:rPr>
          <w:t>externalGroupId h</w:t>
        </w:r>
        <w:r w:rsidR="006B4725">
          <w:t>as been provided in the request</w:t>
        </w:r>
        <w:r w:rsidR="006B4725" w:rsidRPr="006B4725">
          <w:rPr>
            <w:iCs/>
            <w:lang w:val="en-US"/>
          </w:rPr>
          <w:t>)</w:t>
        </w:r>
      </w:ins>
      <w:ins w:id="123" w:author="Kenichi Yamamoto_SDSr3" w:date="2020-08-31T15:07:00Z">
        <w:r w:rsidR="007A3216" w:rsidRPr="006B4725">
          <w:rPr>
            <w:rFonts w:eastAsia="游明朝"/>
            <w:iCs/>
            <w:lang w:eastAsia="ja-JP"/>
          </w:rPr>
          <w:t>.</w:t>
        </w:r>
      </w:ins>
      <w:ins w:id="124" w:author="Kenichi Yamamoto_SDSr3" w:date="2020-08-31T15:05:00Z">
        <w:r w:rsidR="007A3216">
          <w:rPr>
            <w:rFonts w:eastAsia="游明朝"/>
            <w:lang w:eastAsia="ja-JP"/>
          </w:rPr>
          <w:t xml:space="preserve"> </w:t>
        </w:r>
      </w:ins>
      <w:ins w:id="125" w:author="Kenichi Yamamoto_SDSr3" w:date="2020-08-31T16:40:00Z">
        <w:r w:rsidR="0050109E">
          <w:rPr>
            <w:rFonts w:eastAsia="游明朝"/>
            <w:lang w:eastAsia="ja-JP"/>
          </w:rPr>
          <w:t>T</w:t>
        </w:r>
      </w:ins>
      <w:ins w:id="126" w:author="Kenichi Yamamoto_SDSr3" w:date="2020-08-31T16:37:00Z">
        <w:r w:rsidR="0050109E" w:rsidRPr="0050109E">
          <w:rPr>
            <w:rFonts w:eastAsia="游明朝"/>
            <w:lang w:eastAsia="ja-JP"/>
          </w:rPr>
          <w:t>he Originat</w:t>
        </w:r>
      </w:ins>
      <w:ins w:id="127" w:author="Kenichi Yamamoto_SDSr3" w:date="2020-08-31T16:40:00Z">
        <w:r w:rsidR="0050109E">
          <w:rPr>
            <w:rFonts w:eastAsia="游明朝"/>
            <w:lang w:eastAsia="ja-JP"/>
          </w:rPr>
          <w:t xml:space="preserve">or </w:t>
        </w:r>
      </w:ins>
      <w:ins w:id="128" w:author="Kenichi Yamamoto_SDSr3" w:date="2020-08-31T16:37:00Z">
        <w:r w:rsidR="0050109E" w:rsidRPr="0050109E">
          <w:rPr>
            <w:rFonts w:eastAsia="游明朝"/>
            <w:lang w:eastAsia="ja-JP"/>
          </w:rPr>
          <w:t>create</w:t>
        </w:r>
      </w:ins>
      <w:ins w:id="129" w:author="Kenichi Yamamoto_SDSr3" w:date="2020-08-31T16:40:00Z">
        <w:r w:rsidR="0050109E">
          <w:rPr>
            <w:rFonts w:eastAsia="游明朝"/>
            <w:lang w:eastAsia="ja-JP"/>
          </w:rPr>
          <w:t>s</w:t>
        </w:r>
      </w:ins>
      <w:ins w:id="130" w:author="Kenichi Yamamoto_SDSr3" w:date="2020-08-31T16:37:00Z">
        <w:r w:rsidR="0050109E" w:rsidRPr="0050109E">
          <w:rPr>
            <w:rFonts w:eastAsia="游明朝"/>
            <w:lang w:eastAsia="ja-JP"/>
          </w:rPr>
          <w:t xml:space="preserve"> the &lt;subscription&gt; resource as the child of the &lt;nwMonitoringReq&gt; resource</w:t>
        </w:r>
      </w:ins>
      <w:ins w:id="131" w:author="Kenichi Yamamoto_SDSr3" w:date="2020-08-31T16:40:00Z">
        <w:r w:rsidR="0050109E">
          <w:rPr>
            <w:rFonts w:eastAsia="游明朝"/>
            <w:lang w:eastAsia="ja-JP"/>
          </w:rPr>
          <w:t xml:space="preserve"> in Create operation</w:t>
        </w:r>
      </w:ins>
      <w:ins w:id="132" w:author="Kenichi Yamamoto_SDSr3" w:date="2020-08-31T16:37:00Z">
        <w:r w:rsidR="0050109E" w:rsidRPr="0050109E">
          <w:rPr>
            <w:rFonts w:eastAsia="游明朝"/>
            <w:lang w:eastAsia="ja-JP"/>
          </w:rPr>
          <w:t>.</w:t>
        </w:r>
      </w:ins>
      <w:ins w:id="133" w:author="Kenichi Yamamoto_SDSr3" w:date="2020-08-31T16:38:00Z">
        <w:r w:rsidR="0050109E">
          <w:rPr>
            <w:rFonts w:eastAsia="游明朝"/>
            <w:lang w:eastAsia="ja-JP"/>
          </w:rPr>
          <w:t xml:space="preserve"> </w:t>
        </w:r>
      </w:ins>
      <w:ins w:id="134" w:author="Kenichi Yamamoto_SDSr3" w:date="2020-08-24T15:25:00Z">
        <w:r w:rsidR="00F318B6">
          <w:rPr>
            <w:rFonts w:eastAsia="游明朝"/>
            <w:lang w:eastAsia="ja-JP"/>
          </w:rPr>
          <w:t xml:space="preserve">After receiving </w:t>
        </w:r>
      </w:ins>
      <w:ins w:id="135" w:author="Kenichi Yamamoto_SDSr3" w:date="2020-08-24T15:26:00Z">
        <w:r w:rsidR="00F318B6">
          <w:rPr>
            <w:rFonts w:eastAsia="游明朝"/>
            <w:lang w:eastAsia="ja-JP"/>
          </w:rPr>
          <w:t xml:space="preserve">the responsed from SCEF, </w:t>
        </w:r>
      </w:ins>
      <w:ins w:id="136" w:author="Kenichi Yamamoto_SDSr3" w:date="2020-08-24T15:24:00Z">
        <w:r w:rsidR="00F318B6" w:rsidRPr="00F318B6">
          <w:rPr>
            <w:rFonts w:eastAsia="游明朝"/>
            <w:lang w:eastAsia="ja-JP"/>
          </w:rPr>
          <w:t xml:space="preserve">the Hosting CSE </w:t>
        </w:r>
      </w:ins>
      <w:ins w:id="137" w:author="Kenichi Yamamoto_SDSr3" w:date="2020-08-31T16:29:00Z">
        <w:r w:rsidR="00675FEA">
          <w:rPr>
            <w:rFonts w:eastAsia="游明朝"/>
            <w:lang w:eastAsia="ja-JP"/>
          </w:rPr>
          <w:t>map</w:t>
        </w:r>
      </w:ins>
      <w:ins w:id="138" w:author="Kenichi Yamamoto_SDSr3" w:date="2020-08-24T15:24:00Z">
        <w:r w:rsidR="00F318B6" w:rsidRPr="00F318B6">
          <w:rPr>
            <w:rFonts w:eastAsia="游明朝"/>
            <w:lang w:eastAsia="ja-JP"/>
          </w:rPr>
          <w:t xml:space="preserve">s </w:t>
        </w:r>
      </w:ins>
      <w:ins w:id="139" w:author="Kenichi Yamamoto_SDSr3" w:date="2020-08-31T16:29:00Z">
        <w:r w:rsidR="00675FEA">
          <w:rPr>
            <w:rFonts w:eastAsia="游明朝"/>
            <w:lang w:eastAsia="ja-JP"/>
          </w:rPr>
          <w:t xml:space="preserve">the </w:t>
        </w:r>
      </w:ins>
      <w:ins w:id="140" w:author="Kenichi Yamamoto_SDSr3" w:date="2020-08-31T16:41:00Z">
        <w:r w:rsidR="0050109E">
          <w:rPr>
            <w:rFonts w:eastAsia="游明朝"/>
            <w:lang w:eastAsia="ja-JP"/>
          </w:rPr>
          <w:t xml:space="preserve">SCEF parameters to </w:t>
        </w:r>
      </w:ins>
      <w:ins w:id="141" w:author="Kenichi Yamamoto_SDSr3" w:date="2020-08-31T16:42:00Z">
        <w:r w:rsidR="0050109E">
          <w:rPr>
            <w:rFonts w:eastAsia="游明朝"/>
            <w:lang w:eastAsia="ja-JP"/>
          </w:rPr>
          <w:t xml:space="preserve">the </w:t>
        </w:r>
      </w:ins>
      <w:ins w:id="142" w:author="Kenichi Yamamoto_SDSr3" w:date="2020-08-31T16:41:00Z">
        <w:r w:rsidR="0050109E" w:rsidRPr="0050109E">
          <w:rPr>
            <w:rFonts w:eastAsia="游明朝"/>
            <w:lang w:eastAsia="ja-JP"/>
          </w:rPr>
          <w:t>congestionStatus</w:t>
        </w:r>
      </w:ins>
      <w:ins w:id="143" w:author="Kenichi Yamamoto_SDSr3" w:date="2020-08-31T16:42:00Z">
        <w:r w:rsidR="0050109E">
          <w:rPr>
            <w:rFonts w:eastAsia="游明朝"/>
            <w:lang w:eastAsia="ja-JP"/>
          </w:rPr>
          <w:t>/</w:t>
        </w:r>
      </w:ins>
      <w:ins w:id="144" w:author="Kenichi Yamamoto_SDSr3" w:date="2020-08-31T16:41:00Z">
        <w:r w:rsidR="0050109E" w:rsidRPr="0050109E">
          <w:rPr>
            <w:rFonts w:eastAsia="游明朝"/>
            <w:lang w:eastAsia="ja-JP"/>
          </w:rPr>
          <w:t>numberOfDeveices</w:t>
        </w:r>
      </w:ins>
      <w:ins w:id="145" w:author="Kenichi Yamamoto_SDSr3" w:date="2020-08-31T16:42:00Z">
        <w:r w:rsidR="0050109E">
          <w:rPr>
            <w:rFonts w:eastAsia="游明朝"/>
            <w:lang w:eastAsia="ja-JP"/>
          </w:rPr>
          <w:t>/</w:t>
        </w:r>
      </w:ins>
      <w:ins w:id="146" w:author="Kenichi Yamamoto_SDSr3" w:date="2020-08-31T16:41:00Z">
        <w:r w:rsidR="0050109E" w:rsidRPr="0050109E">
          <w:rPr>
            <w:rFonts w:eastAsia="游明朝"/>
            <w:lang w:eastAsia="ja-JP"/>
          </w:rPr>
          <w:t>M2M-Ext-ID</w:t>
        </w:r>
      </w:ins>
      <w:ins w:id="147" w:author="Kenichi Yamamoto_SDSr3" w:date="2020-08-24T15:24:00Z">
        <w:r w:rsidR="00F318B6" w:rsidRPr="00F318B6">
          <w:rPr>
            <w:rFonts w:eastAsia="游明朝"/>
            <w:lang w:eastAsia="ja-JP"/>
          </w:rPr>
          <w:t xml:space="preserve"> </w:t>
        </w:r>
      </w:ins>
      <w:ins w:id="148" w:author="Kenichi Yamamoto_SDSr3" w:date="2020-08-31T16:29:00Z">
        <w:r w:rsidR="00675FEA">
          <w:rPr>
            <w:rFonts w:eastAsia="游明朝"/>
            <w:lang w:eastAsia="ja-JP"/>
          </w:rPr>
          <w:t>of</w:t>
        </w:r>
      </w:ins>
      <w:ins w:id="149" w:author="Kenichi Yamamoto_SDSr3" w:date="2020-08-24T15:24:00Z">
        <w:r w:rsidR="00F318B6" w:rsidRPr="00F318B6">
          <w:rPr>
            <w:rFonts w:eastAsia="游明朝"/>
            <w:lang w:eastAsia="ja-JP"/>
          </w:rPr>
          <w:t xml:space="preserve"> the &lt;nwMonitoringReq&gt; resource</w:t>
        </w:r>
      </w:ins>
      <w:ins w:id="150" w:author="Kenichi Yamamoto_SDSr3" w:date="2020-08-31T15:19:00Z">
        <w:r w:rsidR="006B4725">
          <w:rPr>
            <w:rFonts w:eastAsia="游明朝"/>
            <w:lang w:eastAsia="ja-JP"/>
          </w:rPr>
          <w:t xml:space="preserve"> and sends a notification to the </w:t>
        </w:r>
      </w:ins>
      <w:ins w:id="151" w:author="Kenichi Yamamoto_SDSr3" w:date="2020-08-24T15:24:00Z">
        <w:r w:rsidR="00F318B6" w:rsidRPr="00F318B6">
          <w:rPr>
            <w:rFonts w:eastAsia="游明朝"/>
            <w:lang w:eastAsia="ja-JP"/>
          </w:rPr>
          <w:t>Originator</w:t>
        </w:r>
      </w:ins>
      <w:ins w:id="152" w:author="Kenichi Yamamoto_SDSr3" w:date="2020-08-24T15:28:00Z">
        <w:r w:rsidR="00F318B6">
          <w:rPr>
            <w:rFonts w:eastAsia="游明朝"/>
            <w:lang w:eastAsia="ja-JP"/>
          </w:rPr>
          <w:t xml:space="preserve">. This procedure </w:t>
        </w:r>
      </w:ins>
      <w:ins w:id="153" w:author="Kenichi Yamamoto_SDSr3" w:date="2020-08-24T15:29:00Z">
        <w:r w:rsidR="00F318B6">
          <w:rPr>
            <w:rFonts w:eastAsia="游明朝"/>
            <w:lang w:eastAsia="ja-JP"/>
          </w:rPr>
          <w:t>was</w:t>
        </w:r>
      </w:ins>
      <w:ins w:id="154" w:author="Kenichi Yamamoto_SDSr3" w:date="2020-08-24T15:28:00Z">
        <w:r w:rsidR="00F318B6">
          <w:rPr>
            <w:rFonts w:eastAsia="游明朝"/>
            <w:lang w:eastAsia="ja-JP"/>
          </w:rPr>
          <w:t xml:space="preserve"> </w:t>
        </w:r>
      </w:ins>
      <w:ins w:id="155" w:author="Kenichi Yamamoto_SDSr3" w:date="2020-08-31T16:47:00Z">
        <w:r w:rsidR="00AF48EF">
          <w:rPr>
            <w:rFonts w:eastAsia="游明朝"/>
            <w:lang w:eastAsia="ja-JP"/>
          </w:rPr>
          <w:t>updated</w:t>
        </w:r>
      </w:ins>
      <w:ins w:id="156" w:author="Kenichi Yamamoto_SDSr3" w:date="2020-08-24T15:28:00Z">
        <w:r w:rsidR="00F318B6">
          <w:rPr>
            <w:rFonts w:eastAsia="游明朝"/>
            <w:lang w:eastAsia="ja-JP"/>
          </w:rPr>
          <w:t xml:space="preserve"> </w:t>
        </w:r>
      </w:ins>
      <w:ins w:id="157" w:author="Kenichi Yamamoto_SDSr3" w:date="2020-09-02T18:52:00Z">
        <w:r w:rsidR="00C237F9">
          <w:rPr>
            <w:rFonts w:eastAsia="游明朝"/>
            <w:lang w:eastAsia="ja-JP"/>
          </w:rPr>
          <w:t>in</w:t>
        </w:r>
      </w:ins>
      <w:ins w:id="158" w:author="Kenichi Yamamoto_SDSr3" w:date="2020-08-24T15:28:00Z">
        <w:r w:rsidR="00F318B6">
          <w:rPr>
            <w:rFonts w:eastAsia="游明朝"/>
            <w:lang w:eastAsia="ja-JP"/>
          </w:rPr>
          <w:t xml:space="preserve"> </w:t>
        </w:r>
      </w:ins>
      <w:ins w:id="159" w:author="Kenichi Yamamoto_SDSr3" w:date="2020-08-24T15:30:00Z">
        <w:r w:rsidR="00F318B6">
          <w:t>TS-0026 of SDS-2020-0248</w:t>
        </w:r>
      </w:ins>
      <w:ins w:id="160" w:author="Kenichi Yamamoto_SDSr3" w:date="2020-08-24T15:29:00Z">
        <w:r w:rsidR="00F318B6">
          <w:t>.</w:t>
        </w:r>
      </w:ins>
      <w:ins w:id="161" w:author="Kenichi Yamamoto_SDSr2" w:date="2020-08-11T13:37:00Z">
        <w:del w:id="162" w:author="Kenichi Yamamoto_SDSr3" w:date="2020-08-24T15:00:00Z">
          <w:r w:rsidRPr="00053F9F" w:rsidDel="00053F9F">
            <w:rPr>
              <w:rFonts w:eastAsia="游明朝"/>
              <w:lang w:eastAsia="ja-JP"/>
            </w:rPr>
            <w:delText xml:space="preserve">As you pointed out, there is no attribute to subscribe for this resource. When SCEF returns the response to the Hosting CSE, the Hosting CSE maps the response to &lt;nwMonitoringReq&gt; resource (e.g. congestionStatus, numberOfDevices) and responses back to Originator in Step 4 in clause 7.15.3 of TS-0026. So the &lt;subscription&gt; resource was removed in Change 5, TS-0001 </w:delText>
          </w:r>
          <w:r w:rsidDel="00053F9F">
            <w:delText>of SDS-2020-</w:delText>
          </w:r>
        </w:del>
      </w:ins>
      <w:ins w:id="163" w:author="Kenichi Yamamoto_SDSr2" w:date="2020-08-11T14:48:00Z">
        <w:del w:id="164" w:author="Kenichi Yamamoto_SDSr3" w:date="2020-08-24T15:00:00Z">
          <w:r w:rsidR="00642A40" w:rsidDel="00053F9F">
            <w:delText>0249</w:delText>
          </w:r>
        </w:del>
      </w:ins>
      <w:ins w:id="165" w:author="Kenichi Yamamoto_SDSr2" w:date="2020-08-11T13:37:00Z">
        <w:del w:id="166" w:author="Kenichi Yamamoto_SDSr3" w:date="2020-08-24T15:00:00Z">
          <w:r w:rsidDel="00053F9F">
            <w:delText xml:space="preserve"> and TS-0026 of SDS-2020-</w:delText>
          </w:r>
        </w:del>
      </w:ins>
      <w:ins w:id="167" w:author="Kenichi Yamamoto_SDSr2" w:date="2020-08-11T14:48:00Z">
        <w:del w:id="168" w:author="Kenichi Yamamoto_SDSr3" w:date="2020-08-24T15:00:00Z">
          <w:r w:rsidR="00642A40" w:rsidDel="00053F9F">
            <w:delText>0248</w:delText>
          </w:r>
        </w:del>
      </w:ins>
      <w:ins w:id="169" w:author="Kenichi Yamamoto_SDSr2" w:date="2020-08-11T13:37:00Z">
        <w:del w:id="170" w:author="Kenichi Yamamoto_SDSr3" w:date="2020-08-24T15:00:00Z">
          <w:r w:rsidRPr="00053F9F" w:rsidDel="00053F9F">
            <w:rPr>
              <w:rFonts w:eastAsia="游明朝"/>
              <w:lang w:eastAsia="ja-JP"/>
            </w:rPr>
            <w:delText>.</w:delText>
          </w:r>
        </w:del>
      </w:ins>
    </w:p>
    <w:p w14:paraId="5ABAEB5A" w14:textId="77777777" w:rsidR="00300A69" w:rsidRPr="00053F9F" w:rsidRDefault="00300A69" w:rsidP="00300A69">
      <w:pPr>
        <w:overflowPunct/>
        <w:autoSpaceDE/>
        <w:autoSpaceDN/>
        <w:adjustRightInd/>
        <w:spacing w:before="100" w:beforeAutospacing="1" w:after="100" w:afterAutospacing="1"/>
        <w:ind w:left="420"/>
        <w:textAlignment w:val="auto"/>
        <w:rPr>
          <w:ins w:id="171" w:author="Kenichi Yamamoto_SDSr2" w:date="2020-08-11T13:37:00Z"/>
          <w:rFonts w:eastAsia="游明朝"/>
          <w:lang w:eastAsia="ja-JP"/>
        </w:rPr>
      </w:pPr>
    </w:p>
    <w:p w14:paraId="4FE3BFB9" w14:textId="77777777" w:rsidR="00300A69" w:rsidRDefault="00300A69" w:rsidP="00300A69">
      <w:pPr>
        <w:pStyle w:val="xmsolistparagraph"/>
        <w:numPr>
          <w:ilvl w:val="0"/>
          <w:numId w:val="26"/>
        </w:numPr>
        <w:rPr>
          <w:ins w:id="172" w:author="Kenichi Yamamoto_SDSr2" w:date="2020-08-11T13:37:00Z"/>
          <w:rFonts w:ascii="Times New Roman" w:eastAsia="游明朝" w:hAnsi="Times New Roman" w:cs="Times New Roman"/>
          <w:sz w:val="20"/>
          <w:szCs w:val="20"/>
          <w:lang w:eastAsia="ja-JP"/>
        </w:rPr>
      </w:pPr>
      <w:ins w:id="173" w:author="Kenichi Yamamoto_SDSr2" w:date="2020-08-11T13:37:00Z">
        <w:r w:rsidRPr="004827C4">
          <w:rPr>
            <w:rFonts w:ascii="Times New Roman" w:eastAsia="游明朝" w:hAnsi="Times New Roman" w:cs="Times New Roman"/>
            <w:sz w:val="20"/>
            <w:szCs w:val="20"/>
            <w:lang w:eastAsia="ja-JP"/>
          </w:rPr>
          <w:t>6. Since you don't show any interactions with the network in 7.4.x.2.1 Create, I assume that the idea is that monitoring doesn't start until you do an Update to set monitorEnable to a non-zero value. In that case we should have a requirement that says that you have to create the resource with monitorEnable = 0. Alternatively we could have monitorEnable marked as NP in Create and say that it always defaults to 0 in a newly created resource.</w:t>
        </w:r>
      </w:ins>
    </w:p>
    <w:p w14:paraId="6F3F08DA" w14:textId="120A5B9E" w:rsidR="00300A69" w:rsidRDefault="00300A69" w:rsidP="00300A69">
      <w:pPr>
        <w:numPr>
          <w:ilvl w:val="1"/>
          <w:numId w:val="26"/>
        </w:numPr>
        <w:overflowPunct/>
        <w:autoSpaceDE/>
        <w:autoSpaceDN/>
        <w:adjustRightInd/>
        <w:spacing w:before="100" w:beforeAutospacing="1" w:after="100" w:afterAutospacing="1"/>
        <w:textAlignment w:val="auto"/>
        <w:rPr>
          <w:ins w:id="174" w:author="Kenichi Yamamoto_SDSr2" w:date="2020-08-11T13:37:00Z"/>
          <w:rFonts w:eastAsia="游明朝"/>
          <w:lang w:eastAsia="ja-JP"/>
        </w:rPr>
      </w:pPr>
      <w:ins w:id="175" w:author="Kenichi Yamamoto_SDSr2" w:date="2020-08-11T13:37:00Z">
        <w:r>
          <w:rPr>
            <w:rFonts w:eastAsia="游明朝"/>
            <w:lang w:eastAsia="ja-JP"/>
          </w:rPr>
          <w:t xml:space="preserve">Kenichi - </w:t>
        </w:r>
        <w:r>
          <w:rPr>
            <w:rFonts w:eastAsia="游明朝" w:hint="eastAsia"/>
            <w:lang w:eastAsia="ja-JP"/>
          </w:rPr>
          <w:t>You</w:t>
        </w:r>
        <w:r>
          <w:rPr>
            <w:rFonts w:eastAsia="游明朝"/>
            <w:lang w:eastAsia="ja-JP"/>
          </w:rPr>
          <w:t>’</w:t>
        </w:r>
        <w:r>
          <w:rPr>
            <w:rFonts w:eastAsia="游明朝" w:hint="eastAsia"/>
            <w:lang w:eastAsia="ja-JP"/>
          </w:rPr>
          <w:t xml:space="preserve">re right. </w:t>
        </w:r>
        <w:r>
          <w:rPr>
            <w:rFonts w:eastAsia="游明朝"/>
            <w:lang w:eastAsia="ja-JP"/>
          </w:rPr>
          <w:t xml:space="preserve">In case of Create operation, </w:t>
        </w:r>
        <w:r w:rsidRPr="004827C4">
          <w:rPr>
            <w:rFonts w:eastAsia="游明朝"/>
            <w:lang w:eastAsia="ja-JP"/>
          </w:rPr>
          <w:t xml:space="preserve">monitorEnable </w:t>
        </w:r>
        <w:r>
          <w:rPr>
            <w:rFonts w:eastAsia="游明朝"/>
            <w:lang w:eastAsia="ja-JP"/>
          </w:rPr>
          <w:t xml:space="preserve">shall be set to </w:t>
        </w:r>
        <w:r w:rsidRPr="004827C4">
          <w:rPr>
            <w:rFonts w:eastAsia="游明朝"/>
            <w:lang w:eastAsia="ja-JP"/>
          </w:rPr>
          <w:t>0</w:t>
        </w:r>
        <w:r>
          <w:rPr>
            <w:rFonts w:eastAsia="游明朝"/>
            <w:lang w:eastAsia="ja-JP"/>
          </w:rPr>
          <w:t xml:space="preserve">. So </w:t>
        </w:r>
        <w:r>
          <w:rPr>
            <w:rFonts w:eastAsia="游明朝" w:hint="eastAsia"/>
            <w:lang w:eastAsia="ja-JP"/>
          </w:rPr>
          <w:t xml:space="preserve">I added </w:t>
        </w:r>
        <w:r w:rsidRPr="004827C4">
          <w:rPr>
            <w:rFonts w:eastAsia="游明朝"/>
            <w:lang w:eastAsia="ja-JP"/>
          </w:rPr>
          <w:t>monitorEnable</w:t>
        </w:r>
        <w:r>
          <w:rPr>
            <w:rFonts w:eastAsia="游明朝"/>
            <w:lang w:eastAsia="ja-JP"/>
          </w:rPr>
          <w:t xml:space="preserve"> operation to 7.4.x.2.1 Create in Change 5, TS-0001 </w:t>
        </w:r>
        <w:r>
          <w:t>of SDS-2020-</w:t>
        </w:r>
      </w:ins>
      <w:ins w:id="176" w:author="Kenichi Yamamoto_SDSr2" w:date="2020-08-11T14:48:00Z">
        <w:r w:rsidR="00642A40">
          <w:t>0249</w:t>
        </w:r>
      </w:ins>
      <w:ins w:id="177" w:author="Kenichi Yamamoto_SDSr2" w:date="2020-08-11T13:37:00Z">
        <w:r>
          <w:t xml:space="preserve"> and TS-0026 of SDS-2020-</w:t>
        </w:r>
      </w:ins>
      <w:ins w:id="178" w:author="Kenichi Yamamoto_SDSr2" w:date="2020-08-11T14:48:00Z">
        <w:r w:rsidR="00642A40">
          <w:t>0248</w:t>
        </w:r>
      </w:ins>
      <w:ins w:id="179" w:author="Kenichi Yamamoto_SDSr2" w:date="2020-08-11T13:37:00Z">
        <w:r>
          <w:rPr>
            <w:rFonts w:eastAsia="游明朝"/>
            <w:lang w:eastAsia="ja-JP"/>
          </w:rPr>
          <w:t>.</w:t>
        </w:r>
      </w:ins>
    </w:p>
    <w:p w14:paraId="60437B92" w14:textId="77777777" w:rsidR="00300A69" w:rsidRDefault="00300A69" w:rsidP="00300A69">
      <w:pPr>
        <w:overflowPunct/>
        <w:autoSpaceDE/>
        <w:autoSpaceDN/>
        <w:adjustRightInd/>
        <w:spacing w:before="100" w:beforeAutospacing="1" w:after="100" w:afterAutospacing="1"/>
        <w:ind w:left="420"/>
        <w:textAlignment w:val="auto"/>
        <w:rPr>
          <w:ins w:id="180" w:author="Kenichi Yamamoto_SDSr2" w:date="2020-08-11T13:37:00Z"/>
          <w:rFonts w:eastAsia="游明朝"/>
          <w:lang w:eastAsia="ja-JP"/>
        </w:rPr>
      </w:pPr>
    </w:p>
    <w:p w14:paraId="17E86AEE" w14:textId="77777777" w:rsidR="00300A69" w:rsidRDefault="00300A69" w:rsidP="00300A69">
      <w:pPr>
        <w:numPr>
          <w:ilvl w:val="0"/>
          <w:numId w:val="26"/>
        </w:numPr>
        <w:overflowPunct/>
        <w:autoSpaceDE/>
        <w:autoSpaceDN/>
        <w:adjustRightInd/>
        <w:spacing w:before="100" w:beforeAutospacing="1" w:after="100" w:afterAutospacing="1"/>
        <w:textAlignment w:val="auto"/>
        <w:rPr>
          <w:ins w:id="181" w:author="Kenichi Yamamoto_SDSr2" w:date="2020-08-11T13:37:00Z"/>
          <w:rFonts w:eastAsia="游明朝"/>
          <w:lang w:eastAsia="ja-JP"/>
        </w:rPr>
      </w:pPr>
      <w:ins w:id="182" w:author="Kenichi Yamamoto_SDSr2" w:date="2020-08-11T13:37:00Z">
        <w:r w:rsidRPr="00784305">
          <w:rPr>
            <w:rFonts w:eastAsia="游明朝"/>
            <w:lang w:eastAsia="ja-JP"/>
          </w:rPr>
          <w:t>7. The procedure in 7.4.x.2.4 Delete doesn't look right - it's a copy of Update at the moment. I looked at TS-0026 and I couldn't follow what that was saying, as there seem to be several steps that are described as "Optional". Does that mean that an implementation can choose to ignore them? For example the response to the Originator is described as Optional. Also it mentions a case in which the oneM2M resource is not deleted. What RSC should be returned in that case?</w:t>
        </w:r>
      </w:ins>
    </w:p>
    <w:p w14:paraId="58A90903" w14:textId="6FC0071C" w:rsidR="00426FCC" w:rsidRDefault="00300A69" w:rsidP="00206C17">
      <w:pPr>
        <w:numPr>
          <w:ilvl w:val="1"/>
          <w:numId w:val="26"/>
        </w:numPr>
        <w:overflowPunct/>
        <w:autoSpaceDE/>
        <w:autoSpaceDN/>
        <w:adjustRightInd/>
        <w:spacing w:before="100" w:beforeAutospacing="1" w:after="100" w:afterAutospacing="1"/>
        <w:textAlignment w:val="auto"/>
        <w:rPr>
          <w:ins w:id="183" w:author="Kenichi Yamamoto_SDSr3" w:date="2020-08-24T15:43:00Z"/>
          <w:rFonts w:eastAsia="游明朝"/>
          <w:lang w:eastAsia="ja-JP"/>
        </w:rPr>
      </w:pPr>
      <w:ins w:id="184" w:author="Kenichi Yamamoto_SDSr2" w:date="2020-08-11T13:37:00Z">
        <w:r>
          <w:rPr>
            <w:rFonts w:eastAsia="游明朝"/>
            <w:lang w:eastAsia="ja-JP"/>
          </w:rPr>
          <w:t xml:space="preserve">Kenichi </w:t>
        </w:r>
        <w:del w:id="185" w:author="Kenichi Yamamoto_SDSr3" w:date="2020-08-24T15:32:00Z">
          <w:r w:rsidDel="00206C17">
            <w:rPr>
              <w:rFonts w:eastAsia="游明朝"/>
              <w:lang w:eastAsia="ja-JP"/>
            </w:rPr>
            <w:delText>-</w:delText>
          </w:r>
        </w:del>
      </w:ins>
      <w:ins w:id="186" w:author="Kenichi Yamamoto_SDSr3" w:date="2020-08-24T15:32:00Z">
        <w:r w:rsidR="00206C17">
          <w:rPr>
            <w:rFonts w:eastAsia="游明朝"/>
            <w:lang w:eastAsia="ja-JP"/>
          </w:rPr>
          <w:t>–</w:t>
        </w:r>
      </w:ins>
      <w:ins w:id="187" w:author="Kenichi Yamamoto_SDSr2" w:date="2020-08-11T13:37:00Z">
        <w:r>
          <w:rPr>
            <w:rFonts w:eastAsia="游明朝"/>
            <w:lang w:eastAsia="ja-JP"/>
          </w:rPr>
          <w:t xml:space="preserve"> </w:t>
        </w:r>
      </w:ins>
      <w:ins w:id="188" w:author="Kenichi Yamamoto_SDSr3" w:date="2020-08-25T13:13:00Z">
        <w:r w:rsidR="003D70E4">
          <w:rPr>
            <w:rFonts w:eastAsia="游明朝"/>
            <w:lang w:eastAsia="ja-JP"/>
          </w:rPr>
          <w:t>A</w:t>
        </w:r>
      </w:ins>
      <w:ins w:id="189" w:author="Kenichi Yamamoto_SDSr3" w:date="2020-08-25T13:12:00Z">
        <w:r w:rsidR="003D70E4">
          <w:rPr>
            <w:rFonts w:eastAsia="游明朝"/>
            <w:lang w:eastAsia="ja-JP"/>
          </w:rPr>
          <w:t xml:space="preserve">ll </w:t>
        </w:r>
      </w:ins>
      <w:ins w:id="190" w:author="Kenichi Yamamoto_SDSr3" w:date="2020-08-25T10:29:00Z">
        <w:r w:rsidR="00E042D3">
          <w:rPr>
            <w:rFonts w:eastAsia="游明朝"/>
            <w:lang w:eastAsia="ja-JP"/>
          </w:rPr>
          <w:t>d</w:t>
        </w:r>
      </w:ins>
      <w:ins w:id="191" w:author="Kenichi Yamamoto_SDSr3" w:date="2020-08-24T15:32:00Z">
        <w:r w:rsidR="00206C17">
          <w:rPr>
            <w:rFonts w:eastAsia="游明朝"/>
            <w:lang w:eastAsia="ja-JP"/>
          </w:rPr>
          <w:t>eletion procedure</w:t>
        </w:r>
      </w:ins>
      <w:ins w:id="192" w:author="Kenichi Yamamoto_SDSr3" w:date="2020-08-25T13:10:00Z">
        <w:r w:rsidR="003D70E4">
          <w:rPr>
            <w:rFonts w:eastAsia="游明朝"/>
            <w:lang w:eastAsia="ja-JP"/>
          </w:rPr>
          <w:t>s</w:t>
        </w:r>
      </w:ins>
      <w:ins w:id="193" w:author="Kenichi Yamamoto_SDSr3" w:date="2020-08-24T15:32:00Z">
        <w:r w:rsidR="00206C17">
          <w:rPr>
            <w:rFonts w:eastAsia="游明朝"/>
            <w:lang w:eastAsia="ja-JP"/>
          </w:rPr>
          <w:t xml:space="preserve"> </w:t>
        </w:r>
      </w:ins>
      <w:ins w:id="194" w:author="Kenichi Yamamoto_SDSr3" w:date="2020-08-24T15:40:00Z">
        <w:r w:rsidR="00206C17">
          <w:rPr>
            <w:rFonts w:eastAsia="游明朝"/>
            <w:lang w:eastAsia="ja-JP"/>
          </w:rPr>
          <w:t>of</w:t>
        </w:r>
      </w:ins>
      <w:ins w:id="195" w:author="Kenichi Yamamoto_SDSr3" w:date="2020-08-24T15:32:00Z">
        <w:r w:rsidR="00206C17">
          <w:rPr>
            <w:rFonts w:eastAsia="游明朝"/>
            <w:lang w:eastAsia="ja-JP"/>
          </w:rPr>
          <w:t xml:space="preserve"> </w:t>
        </w:r>
      </w:ins>
      <w:ins w:id="196" w:author="Kenichi Yamamoto_SDSr3" w:date="2020-09-02T18:53:00Z">
        <w:r w:rsidR="00C237F9">
          <w:rPr>
            <w:rFonts w:eastAsia="游明朝"/>
            <w:lang w:eastAsia="ja-JP"/>
          </w:rPr>
          <w:t xml:space="preserve">SCEF APIs in </w:t>
        </w:r>
      </w:ins>
      <w:ins w:id="197" w:author="Kenichi Yamamoto_SDSr3" w:date="2020-08-24T15:32:00Z">
        <w:r w:rsidR="00206C17">
          <w:rPr>
            <w:rFonts w:eastAsia="游明朝"/>
            <w:lang w:eastAsia="ja-JP"/>
          </w:rPr>
          <w:t xml:space="preserve">TS-0026 </w:t>
        </w:r>
      </w:ins>
      <w:ins w:id="198" w:author="Kenichi Yamamoto_SDSr3" w:date="2020-08-25T13:11:00Z">
        <w:r w:rsidR="003D70E4">
          <w:rPr>
            <w:rFonts w:eastAsia="游明朝"/>
            <w:lang w:eastAsia="ja-JP"/>
          </w:rPr>
          <w:t>are optional</w:t>
        </w:r>
      </w:ins>
      <w:ins w:id="199" w:author="Kenichi Yamamoto_SDSr3" w:date="2020-08-25T13:12:00Z">
        <w:r w:rsidR="003D70E4">
          <w:rPr>
            <w:rFonts w:eastAsia="游明朝"/>
            <w:lang w:eastAsia="ja-JP"/>
          </w:rPr>
          <w:t xml:space="preserve">. </w:t>
        </w:r>
      </w:ins>
      <w:ins w:id="200" w:author="Kenichi Yamamoto_SDSr3" w:date="2020-08-31T15:58:00Z">
        <w:r w:rsidR="00803234">
          <w:rPr>
            <w:rFonts w:eastAsia="游明朝"/>
            <w:lang w:eastAsia="ja-JP"/>
          </w:rPr>
          <w:t>As you pointed out</w:t>
        </w:r>
      </w:ins>
      <w:ins w:id="201" w:author="Kenichi Yamamoto_SDSr3" w:date="2020-08-25T13:15:00Z">
        <w:r w:rsidR="006426A9">
          <w:rPr>
            <w:rFonts w:eastAsia="游明朝"/>
            <w:lang w:eastAsia="ja-JP"/>
          </w:rPr>
          <w:t>,</w:t>
        </w:r>
      </w:ins>
      <w:ins w:id="202" w:author="Kenichi Yamamoto_SDSr3" w:date="2020-08-25T13:14:00Z">
        <w:r w:rsidR="003D70E4">
          <w:rPr>
            <w:rFonts w:eastAsia="游明朝"/>
            <w:lang w:eastAsia="ja-JP"/>
          </w:rPr>
          <w:t xml:space="preserve"> </w:t>
        </w:r>
      </w:ins>
      <w:ins w:id="203" w:author="Kenichi Yamamoto_SDSr3" w:date="2020-08-25T13:16:00Z">
        <w:r w:rsidR="006426A9">
          <w:rPr>
            <w:rFonts w:eastAsia="游明朝"/>
            <w:lang w:eastAsia="ja-JP"/>
          </w:rPr>
          <w:t xml:space="preserve">the deletion procedure </w:t>
        </w:r>
      </w:ins>
      <w:ins w:id="204" w:author="Kenichi Yamamoto_SDSr3" w:date="2020-08-31T15:22:00Z">
        <w:r w:rsidR="0029314C">
          <w:rPr>
            <w:rFonts w:eastAsia="游明朝"/>
            <w:lang w:eastAsia="ja-JP"/>
          </w:rPr>
          <w:t>was</w:t>
        </w:r>
      </w:ins>
      <w:ins w:id="205" w:author="Kenichi Yamamoto_SDSr3" w:date="2020-08-24T15:32:00Z">
        <w:r w:rsidR="00206C17">
          <w:rPr>
            <w:rFonts w:eastAsia="游明朝"/>
            <w:lang w:eastAsia="ja-JP"/>
          </w:rPr>
          <w:t xml:space="preserve"> not clear</w:t>
        </w:r>
      </w:ins>
      <w:ins w:id="206" w:author="Kenichi Yamamoto_SDSr3" w:date="2020-08-24T15:57:00Z">
        <w:r w:rsidR="00F24F32">
          <w:rPr>
            <w:rFonts w:eastAsia="游明朝"/>
            <w:lang w:eastAsia="ja-JP"/>
          </w:rPr>
          <w:t xml:space="preserve"> and </w:t>
        </w:r>
      </w:ins>
      <w:ins w:id="207" w:author="Kenichi Yamamoto_SDSr3" w:date="2020-08-25T10:57:00Z">
        <w:r w:rsidR="00DF2A47">
          <w:rPr>
            <w:rFonts w:eastAsia="游明朝"/>
            <w:lang w:eastAsia="ja-JP"/>
          </w:rPr>
          <w:t>ha</w:t>
        </w:r>
      </w:ins>
      <w:ins w:id="208" w:author="Kenichi Yamamoto_SDSr3" w:date="2020-08-25T13:16:00Z">
        <w:r w:rsidR="006426A9">
          <w:rPr>
            <w:rFonts w:eastAsia="游明朝"/>
            <w:lang w:eastAsia="ja-JP"/>
          </w:rPr>
          <w:t>s</w:t>
        </w:r>
      </w:ins>
      <w:ins w:id="209" w:author="Kenichi Yamamoto_SDSr3" w:date="2020-08-25T10:57:00Z">
        <w:r w:rsidR="00DF2A47">
          <w:rPr>
            <w:rFonts w:eastAsia="游明朝"/>
            <w:lang w:eastAsia="ja-JP"/>
          </w:rPr>
          <w:t xml:space="preserve"> </w:t>
        </w:r>
      </w:ins>
      <w:ins w:id="210" w:author="Kenichi Yamamoto_SDSr3" w:date="2020-08-24T15:57:00Z">
        <w:r w:rsidR="00F24F32">
          <w:rPr>
            <w:rFonts w:eastAsia="游明朝"/>
            <w:lang w:eastAsia="ja-JP"/>
          </w:rPr>
          <w:t>some wr</w:t>
        </w:r>
      </w:ins>
      <w:ins w:id="211" w:author="Kenichi Yamamoto_SDSr3" w:date="2020-08-24T15:58:00Z">
        <w:r w:rsidR="00F24F32">
          <w:rPr>
            <w:rFonts w:eastAsia="游明朝"/>
            <w:lang w:eastAsia="ja-JP"/>
          </w:rPr>
          <w:t>o</w:t>
        </w:r>
      </w:ins>
      <w:ins w:id="212" w:author="Kenichi Yamamoto_SDSr3" w:date="2020-08-24T15:57:00Z">
        <w:r w:rsidR="00F24F32">
          <w:rPr>
            <w:rFonts w:eastAsia="游明朝"/>
            <w:lang w:eastAsia="ja-JP"/>
          </w:rPr>
          <w:t>ng descriptons</w:t>
        </w:r>
      </w:ins>
      <w:ins w:id="213" w:author="Kenichi Yamamoto_SDSr3" w:date="2020-08-24T15:32:00Z">
        <w:r w:rsidR="00206C17">
          <w:rPr>
            <w:rFonts w:eastAsia="游明朝"/>
            <w:lang w:eastAsia="ja-JP"/>
          </w:rPr>
          <w:t>.</w:t>
        </w:r>
      </w:ins>
      <w:ins w:id="214" w:author="Kenichi Yamamoto_SDSr3" w:date="2020-08-24T15:35:00Z">
        <w:r w:rsidR="00206C17">
          <w:rPr>
            <w:rFonts w:eastAsia="游明朝"/>
            <w:lang w:eastAsia="ja-JP"/>
          </w:rPr>
          <w:t xml:space="preserve"> </w:t>
        </w:r>
      </w:ins>
      <w:ins w:id="215" w:author="Kenichi Yamamoto_SDSr3" w:date="2020-08-24T15:46:00Z">
        <w:r w:rsidR="00426FCC">
          <w:rPr>
            <w:rFonts w:eastAsia="游明朝"/>
            <w:lang w:eastAsia="ja-JP"/>
          </w:rPr>
          <w:t xml:space="preserve">So we updated </w:t>
        </w:r>
      </w:ins>
      <w:ins w:id="216" w:author="Kenichi Yamamoto_SDSr3" w:date="2020-08-24T15:57:00Z">
        <w:r w:rsidR="00F24F32">
          <w:rPr>
            <w:rFonts w:eastAsia="游明朝"/>
            <w:lang w:eastAsia="ja-JP"/>
          </w:rPr>
          <w:t>th</w:t>
        </w:r>
      </w:ins>
      <w:ins w:id="217" w:author="Kenichi Yamamoto_SDSr3" w:date="2020-08-24T15:58:00Z">
        <w:r w:rsidR="00F24F32">
          <w:rPr>
            <w:rFonts w:eastAsia="游明朝"/>
            <w:lang w:eastAsia="ja-JP"/>
          </w:rPr>
          <w:t>em</w:t>
        </w:r>
      </w:ins>
      <w:ins w:id="218" w:author="Kenichi Yamamoto_SDSr3" w:date="2020-08-24T15:46:00Z">
        <w:r w:rsidR="00426FCC">
          <w:rPr>
            <w:rFonts w:eastAsia="游明朝"/>
            <w:lang w:eastAsia="ja-JP"/>
          </w:rPr>
          <w:t xml:space="preserve"> in TS-0026 contribution.</w:t>
        </w:r>
      </w:ins>
      <w:ins w:id="219" w:author="Kenichi Yamamoto_SDSr3" w:date="2020-08-25T13:16:00Z">
        <w:r w:rsidR="006426A9">
          <w:rPr>
            <w:rFonts w:eastAsia="游明朝"/>
            <w:lang w:eastAsia="ja-JP"/>
          </w:rPr>
          <w:t xml:space="preserve"> If the oneM2M resource</w:t>
        </w:r>
      </w:ins>
      <w:ins w:id="220" w:author="Kenichi Yamamoto_SDSr3" w:date="2020-08-25T13:17:00Z">
        <w:r w:rsidR="006426A9">
          <w:rPr>
            <w:rFonts w:eastAsia="游明朝"/>
            <w:lang w:eastAsia="ja-JP"/>
          </w:rPr>
          <w:t xml:space="preserve"> </w:t>
        </w:r>
      </w:ins>
      <w:ins w:id="221" w:author="Kenichi Yamamoto_SDSr3" w:date="2020-08-25T15:30:00Z">
        <w:r w:rsidR="002B3356">
          <w:rPr>
            <w:rFonts w:eastAsia="游明朝" w:hint="eastAsia"/>
            <w:lang w:eastAsia="ja-JP"/>
          </w:rPr>
          <w:t>i</w:t>
        </w:r>
        <w:r w:rsidR="002B3356">
          <w:rPr>
            <w:rFonts w:eastAsia="游明朝"/>
            <w:lang w:eastAsia="ja-JP"/>
          </w:rPr>
          <w:t>s</w:t>
        </w:r>
      </w:ins>
      <w:ins w:id="222" w:author="Kenichi Yamamoto_SDSr3" w:date="2020-08-25T13:17:00Z">
        <w:r w:rsidR="006426A9">
          <w:rPr>
            <w:rFonts w:eastAsia="游明朝"/>
            <w:lang w:eastAsia="ja-JP"/>
          </w:rPr>
          <w:t xml:space="preserve"> not deleted, the Hosting CSE can use </w:t>
        </w:r>
      </w:ins>
      <w:ins w:id="223" w:author="Kenichi Yamamoto_SDSr3" w:date="2020-08-25T13:19:00Z">
        <w:r w:rsidR="006426A9">
          <w:rPr>
            <w:rFonts w:eastAsia="游明朝"/>
            <w:lang w:eastAsia="ja-JP"/>
          </w:rPr>
          <w:t xml:space="preserve">the </w:t>
        </w:r>
      </w:ins>
      <w:ins w:id="224" w:author="Kenichi Yamamoto_SDSr3" w:date="2020-08-25T13:18:00Z">
        <w:r w:rsidR="006426A9">
          <w:rPr>
            <w:rFonts w:eastAsia="游明朝"/>
            <w:lang w:eastAsia="ja-JP"/>
          </w:rPr>
          <w:t>error handling procedure</w:t>
        </w:r>
      </w:ins>
      <w:ins w:id="225" w:author="Kenichi Yamamoto_SDSr3" w:date="2020-08-25T13:19:00Z">
        <w:r w:rsidR="006426A9">
          <w:rPr>
            <w:rFonts w:eastAsia="游明朝"/>
            <w:lang w:eastAsia="ja-JP"/>
          </w:rPr>
          <w:t>s</w:t>
        </w:r>
      </w:ins>
      <w:ins w:id="226" w:author="Kenichi Yamamoto_SDSr3" w:date="2020-08-25T13:18:00Z">
        <w:r w:rsidR="006426A9">
          <w:rPr>
            <w:rFonts w:eastAsia="游明朝"/>
            <w:lang w:eastAsia="ja-JP"/>
          </w:rPr>
          <w:t xml:space="preserve"> as described </w:t>
        </w:r>
      </w:ins>
      <w:ins w:id="227" w:author="Kenichi Yamamoto_SDSr3" w:date="2020-08-25T13:19:00Z">
        <w:r w:rsidR="006426A9">
          <w:rPr>
            <w:rFonts w:eastAsia="游明朝"/>
            <w:lang w:eastAsia="ja-JP"/>
          </w:rPr>
          <w:t>in</w:t>
        </w:r>
      </w:ins>
      <w:ins w:id="228" w:author="Kenichi Yamamoto_SDSr3" w:date="2020-08-25T13:18:00Z">
        <w:r w:rsidR="006426A9">
          <w:rPr>
            <w:rFonts w:eastAsia="游明朝"/>
            <w:lang w:eastAsia="ja-JP"/>
          </w:rPr>
          <w:t xml:space="preserve"> clause 8.3 of TS-0026.</w:t>
        </w:r>
      </w:ins>
      <w:ins w:id="229" w:author="Kenichi Yamamoto_SDSr3" w:date="2020-08-25T13:24:00Z">
        <w:r w:rsidR="006426A9">
          <w:rPr>
            <w:rFonts w:eastAsia="游明朝"/>
            <w:lang w:eastAsia="ja-JP"/>
          </w:rPr>
          <w:t xml:space="preserve"> </w:t>
        </w:r>
      </w:ins>
      <w:ins w:id="230" w:author="Kenichi Yamamoto_SDSr3" w:date="2020-08-25T13:23:00Z">
        <w:r w:rsidR="006426A9">
          <w:rPr>
            <w:rFonts w:eastAsia="游明朝"/>
            <w:lang w:eastAsia="ja-JP"/>
          </w:rPr>
          <w:t>Regarding TS-0001 and TS-0004, w</w:t>
        </w:r>
      </w:ins>
      <w:ins w:id="231" w:author="Kenichi Yamamoto_SDSr3" w:date="2020-08-24T17:12:00Z">
        <w:r w:rsidR="00944592">
          <w:rPr>
            <w:rFonts w:eastAsia="游明朝"/>
            <w:lang w:eastAsia="ja-JP"/>
          </w:rPr>
          <w:t>e’d like to keep high-level descriptions</w:t>
        </w:r>
      </w:ins>
      <w:ins w:id="232" w:author="Kenichi Yamamoto_SDSr3" w:date="2020-08-24T17:13:00Z">
        <w:r w:rsidR="00944592">
          <w:rPr>
            <w:rFonts w:eastAsia="游明朝"/>
            <w:lang w:eastAsia="ja-JP"/>
          </w:rPr>
          <w:t xml:space="preserve"> for </w:t>
        </w:r>
      </w:ins>
      <w:ins w:id="233" w:author="Kenichi Yamamoto_SDSr3" w:date="2020-08-24T17:14:00Z">
        <w:r w:rsidR="00944592">
          <w:rPr>
            <w:rFonts w:eastAsia="游明朝"/>
            <w:lang w:eastAsia="ja-JP"/>
          </w:rPr>
          <w:lastRenderedPageBreak/>
          <w:t xml:space="preserve">deletion procedure. Because </w:t>
        </w:r>
      </w:ins>
      <w:ins w:id="234" w:author="Kenichi Yamamoto_SDSr3" w:date="2020-08-24T17:15:00Z">
        <w:r w:rsidR="00944592">
          <w:rPr>
            <w:rFonts w:eastAsia="游明朝"/>
            <w:lang w:eastAsia="ja-JP"/>
          </w:rPr>
          <w:t>t</w:t>
        </w:r>
        <w:r w:rsidR="00944592" w:rsidRPr="00944592">
          <w:rPr>
            <w:rFonts w:eastAsia="游明朝"/>
            <w:lang w:eastAsia="ja-JP"/>
          </w:rPr>
          <w:t>he interection of the NSE depends on the type of underlying network.</w:t>
        </w:r>
      </w:ins>
      <w:ins w:id="235" w:author="Kenichi Yamamoto_SDSr3" w:date="2020-08-24T17:16:00Z">
        <w:r w:rsidR="00944592">
          <w:rPr>
            <w:rFonts w:eastAsia="游明朝"/>
            <w:lang w:eastAsia="ja-JP"/>
          </w:rPr>
          <w:br/>
        </w:r>
      </w:ins>
      <w:ins w:id="236" w:author="Kenichi Yamamoto_SDSr3" w:date="2020-08-25T10:57:00Z">
        <w:r w:rsidR="00DF2A47">
          <w:rPr>
            <w:rFonts w:eastAsia="游明朝"/>
            <w:lang w:eastAsia="ja-JP"/>
          </w:rPr>
          <w:t>In case of 3GPP</w:t>
        </w:r>
      </w:ins>
      <w:ins w:id="237" w:author="Kenichi Yamamoto_SDSr3" w:date="2020-08-25T10:58:00Z">
        <w:r w:rsidR="00DF2A47">
          <w:rPr>
            <w:rFonts w:eastAsia="游明朝"/>
            <w:lang w:eastAsia="ja-JP"/>
          </w:rPr>
          <w:t xml:space="preserve"> SCEF</w:t>
        </w:r>
      </w:ins>
      <w:ins w:id="238" w:author="Kenichi Yamamoto_SDSr3" w:date="2020-08-25T10:59:00Z">
        <w:r w:rsidR="00DF2A47">
          <w:rPr>
            <w:rFonts w:eastAsia="游明朝"/>
            <w:lang w:eastAsia="ja-JP"/>
          </w:rPr>
          <w:t xml:space="preserve"> as described in TS-0026</w:t>
        </w:r>
      </w:ins>
      <w:ins w:id="239" w:author="Kenichi Yamamoto_SDSr3" w:date="2020-08-25T10:57:00Z">
        <w:r w:rsidR="00DF2A47">
          <w:rPr>
            <w:rFonts w:eastAsia="游明朝"/>
            <w:lang w:eastAsia="ja-JP"/>
          </w:rPr>
          <w:t xml:space="preserve">, </w:t>
        </w:r>
      </w:ins>
      <w:ins w:id="240" w:author="Kenichi Yamamoto_SDSr3" w:date="2020-08-24T15:58:00Z">
        <w:r w:rsidR="00F24F32">
          <w:rPr>
            <w:rFonts w:eastAsia="游明朝"/>
            <w:lang w:eastAsia="ja-JP"/>
          </w:rPr>
          <w:t>the deletion procedure</w:t>
        </w:r>
      </w:ins>
      <w:ins w:id="241" w:author="Kenichi Yamamoto_SDSr3" w:date="2020-08-25T10:59:00Z">
        <w:r w:rsidR="00DF2A47">
          <w:rPr>
            <w:rFonts w:eastAsia="游明朝"/>
            <w:lang w:eastAsia="ja-JP"/>
          </w:rPr>
          <w:t>s</w:t>
        </w:r>
      </w:ins>
      <w:ins w:id="242" w:author="Kenichi Yamamoto_SDSr3" w:date="2020-08-25T10:58:00Z">
        <w:r w:rsidR="00DF2A47">
          <w:rPr>
            <w:rFonts w:eastAsia="游明朝"/>
            <w:lang w:eastAsia="ja-JP"/>
          </w:rPr>
          <w:t xml:space="preserve"> </w:t>
        </w:r>
      </w:ins>
      <w:ins w:id="243" w:author="Kenichi Yamamoto_SDSr3" w:date="2020-08-25T10:59:00Z">
        <w:r w:rsidR="00DF2A47">
          <w:rPr>
            <w:rFonts w:eastAsia="游明朝"/>
            <w:lang w:eastAsia="ja-JP"/>
          </w:rPr>
          <w:t>are</w:t>
        </w:r>
      </w:ins>
      <w:ins w:id="244" w:author="Kenichi Yamamoto_SDSr3" w:date="2020-08-25T10:58:00Z">
        <w:r w:rsidR="00DF2A47">
          <w:rPr>
            <w:rFonts w:eastAsia="游明朝"/>
            <w:lang w:eastAsia="ja-JP"/>
          </w:rPr>
          <w:t xml:space="preserve"> as follow</w:t>
        </w:r>
      </w:ins>
      <w:ins w:id="245" w:author="Kenichi Yamamoto_SDSr3" w:date="2020-08-25T11:00:00Z">
        <w:r w:rsidR="00DF2A47">
          <w:rPr>
            <w:rFonts w:eastAsia="游明朝"/>
            <w:lang w:eastAsia="ja-JP"/>
          </w:rPr>
          <w:t>s</w:t>
        </w:r>
      </w:ins>
      <w:ins w:id="246" w:author="Kenichi Yamamoto_SDSr3" w:date="2020-08-25T10:58:00Z">
        <w:r w:rsidR="00DF2A47">
          <w:rPr>
            <w:rFonts w:eastAsia="游明朝"/>
            <w:lang w:eastAsia="ja-JP"/>
          </w:rPr>
          <w:t>;</w:t>
        </w:r>
      </w:ins>
    </w:p>
    <w:p w14:paraId="006D1C95" w14:textId="0E739C71" w:rsidR="00426FCC" w:rsidRPr="0029314C" w:rsidRDefault="00206C17" w:rsidP="00426FCC">
      <w:pPr>
        <w:numPr>
          <w:ilvl w:val="2"/>
          <w:numId w:val="26"/>
        </w:numPr>
        <w:overflowPunct/>
        <w:autoSpaceDE/>
        <w:autoSpaceDN/>
        <w:adjustRightInd/>
        <w:spacing w:before="100" w:beforeAutospacing="1" w:after="100" w:afterAutospacing="1"/>
        <w:textAlignment w:val="auto"/>
        <w:rPr>
          <w:ins w:id="247" w:author="Kenichi Yamamoto_SDSr3" w:date="2020-08-24T15:47:00Z"/>
          <w:rFonts w:eastAsia="游明朝"/>
          <w:lang w:eastAsia="ja-JP"/>
        </w:rPr>
      </w:pPr>
      <w:ins w:id="248" w:author="Kenichi Yamamoto_SDSr3" w:date="2020-08-24T15:36:00Z">
        <w:r>
          <w:rPr>
            <w:rFonts w:eastAsia="游明朝"/>
            <w:lang w:eastAsia="ja-JP"/>
          </w:rPr>
          <w:t xml:space="preserve">If </w:t>
        </w:r>
      </w:ins>
      <w:ins w:id="249" w:author="Kenichi Yamamoto_SDSr3" w:date="2020-08-24T15:41:00Z">
        <w:r w:rsidR="00426FCC">
          <w:rPr>
            <w:rFonts w:eastAsia="游明朝"/>
            <w:lang w:eastAsia="ja-JP"/>
          </w:rPr>
          <w:t xml:space="preserve">we </w:t>
        </w:r>
      </w:ins>
      <w:bookmarkStart w:id="250" w:name="_Hlk49181163"/>
      <w:ins w:id="251" w:author="Kenichi Yamamoto_SDSr3" w:date="2020-08-31T15:23:00Z">
        <w:r w:rsidR="0029314C">
          <w:rPr>
            <w:rFonts w:eastAsia="游明朝"/>
            <w:lang w:eastAsia="ja-JP"/>
          </w:rPr>
          <w:t>subscribe</w:t>
        </w:r>
      </w:ins>
      <w:ins w:id="252" w:author="Kenichi Yamamoto_SDSr3" w:date="2020-08-24T15:36:00Z">
        <w:r>
          <w:rPr>
            <w:rFonts w:eastAsia="游明朝"/>
            <w:lang w:eastAsia="ja-JP"/>
          </w:rPr>
          <w:t xml:space="preserve"> </w:t>
        </w:r>
      </w:ins>
      <w:ins w:id="253" w:author="Kenichi Yamamoto_SDSr3" w:date="2020-08-24T15:40:00Z">
        <w:r w:rsidRPr="00206C17">
          <w:rPr>
            <w:rFonts w:eastAsia="游明朝"/>
            <w:lang w:eastAsia="ja-JP"/>
          </w:rPr>
          <w:t xml:space="preserve">3GPP </w:t>
        </w:r>
        <w:r w:rsidRPr="00206C17">
          <w:rPr>
            <w:lang w:val="en-US" w:eastAsia="zh-CN"/>
          </w:rPr>
          <w:t xml:space="preserve">Network Status </w:t>
        </w:r>
        <w:r w:rsidRPr="003A3324">
          <w:t>Reports</w:t>
        </w:r>
        <w:r w:rsidRPr="006B375C">
          <w:t xml:space="preserve"> API</w:t>
        </w:r>
        <w:r w:rsidRPr="00206C17">
          <w:rPr>
            <w:lang w:val="en-US"/>
          </w:rPr>
          <w:t>,</w:t>
        </w:r>
        <w:r w:rsidR="00426FCC">
          <w:rPr>
            <w:lang w:val="en-US"/>
          </w:rPr>
          <w:t xml:space="preserve"> </w:t>
        </w:r>
      </w:ins>
      <w:ins w:id="254" w:author="Kenichi Yamamoto_SDSr3" w:date="2020-08-24T15:41:00Z">
        <w:r w:rsidR="00426FCC">
          <w:rPr>
            <w:rFonts w:eastAsia="游明朝"/>
            <w:lang w:eastAsia="ja-JP"/>
          </w:rPr>
          <w:t xml:space="preserve">the Hosting CSE </w:t>
        </w:r>
      </w:ins>
      <w:ins w:id="255" w:author="Kenichi Yamamoto_SDSr3" w:date="2020-08-24T15:43:00Z">
        <w:r w:rsidR="00426FCC">
          <w:rPr>
            <w:rFonts w:eastAsia="游明朝"/>
            <w:lang w:eastAsia="ja-JP"/>
          </w:rPr>
          <w:t xml:space="preserve">sends a </w:t>
        </w:r>
      </w:ins>
      <w:ins w:id="256" w:author="Kenichi Yamamoto_SDSr3" w:date="2020-08-24T15:44:00Z">
        <w:r w:rsidR="00426FCC">
          <w:rPr>
            <w:rFonts w:eastAsia="游明朝"/>
            <w:lang w:eastAsia="ja-JP"/>
          </w:rPr>
          <w:t xml:space="preserve">deletion request </w:t>
        </w:r>
        <w:r w:rsidR="00426FCC">
          <w:t>to the SCEF</w:t>
        </w:r>
      </w:ins>
      <w:ins w:id="257" w:author="Kenichi Yamamoto_SDSr3" w:date="2020-08-24T15:45:00Z">
        <w:r w:rsidR="00426FCC">
          <w:t xml:space="preserve"> for removing API subscription</w:t>
        </w:r>
      </w:ins>
      <w:ins w:id="258" w:author="Kenichi Yamamoto_SDSr3" w:date="2020-08-24T15:44:00Z">
        <w:r w:rsidR="00426FCC">
          <w:t xml:space="preserve">. </w:t>
        </w:r>
      </w:ins>
      <w:ins w:id="259" w:author="Kenichi Yamamoto_SDSr3" w:date="2020-08-25T15:32:00Z">
        <w:r w:rsidR="001C3DED">
          <w:t>After receiving the successful response from the SCEF,</w:t>
        </w:r>
      </w:ins>
      <w:ins w:id="260" w:author="Kenichi Yamamoto_SDSr3" w:date="2020-08-24T15:52:00Z">
        <w:r w:rsidR="00F24F32">
          <w:t xml:space="preserve"> the Hosting CSE </w:t>
        </w:r>
      </w:ins>
      <w:ins w:id="261" w:author="Kenichi Yamamoto_SDSr3" w:date="2020-08-31T15:25:00Z">
        <w:r w:rsidR="0029314C">
          <w:t xml:space="preserve">can </w:t>
        </w:r>
      </w:ins>
      <w:ins w:id="262" w:author="Kenichi Yamamoto_SDSr3" w:date="2020-08-24T15:52:00Z">
        <w:r w:rsidR="00F24F32">
          <w:t xml:space="preserve">delete </w:t>
        </w:r>
        <w:r w:rsidR="00F24F32" w:rsidRPr="00F24F32">
          <w:t>&lt;nwMonitoringReq&gt; resourc</w:t>
        </w:r>
        <w:r w:rsidR="00F24F32">
          <w:t xml:space="preserve">e. </w:t>
        </w:r>
      </w:ins>
      <w:ins w:id="263" w:author="Kenichi Yamamoto_SDSr3" w:date="2020-09-02T18:58:00Z">
        <w:r w:rsidR="00914911">
          <w:t>Otherw</w:t>
        </w:r>
      </w:ins>
      <w:ins w:id="264" w:author="Kenichi Yamamoto_SDSr3" w:date="2020-09-02T18:59:00Z">
        <w:r w:rsidR="00914911">
          <w:t xml:space="preserve">ise the Hosting CSE may </w:t>
        </w:r>
      </w:ins>
      <w:ins w:id="265" w:author="Kenichi Yamamoto_SDSr3" w:date="2020-09-02T19:00:00Z">
        <w:r w:rsidR="00914911">
          <w:t xml:space="preserve">use </w:t>
        </w:r>
      </w:ins>
      <w:ins w:id="266" w:author="Kenichi Yamamoto_SDSr3" w:date="2020-09-02T19:01:00Z">
        <w:r w:rsidR="00914911">
          <w:t xml:space="preserve">the </w:t>
        </w:r>
        <w:r w:rsidR="00914911" w:rsidRPr="00914911">
          <w:t xml:space="preserve">error handling </w:t>
        </w:r>
        <w:r w:rsidR="00914911">
          <w:t>procedures in</w:t>
        </w:r>
      </w:ins>
      <w:ins w:id="267" w:author="Kenichi Yamamoto_SDSr3" w:date="2020-09-02T18:58:00Z">
        <w:r w:rsidR="00914911" w:rsidRPr="00914911">
          <w:t xml:space="preserve"> clause 8.3 </w:t>
        </w:r>
      </w:ins>
      <w:ins w:id="268" w:author="Kenichi Yamamoto_SDSr3" w:date="2020-09-02T19:01:00Z">
        <w:r w:rsidR="00914911">
          <w:t xml:space="preserve">of TS-0026. </w:t>
        </w:r>
      </w:ins>
      <w:ins w:id="269" w:author="Kenichi Yamamoto_SDSr3" w:date="2020-08-24T15:47:00Z">
        <w:r w:rsidR="00426FCC">
          <w:t>This API is applicable if</w:t>
        </w:r>
        <w:r w:rsidR="00426FCC" w:rsidRPr="00426FCC">
          <w:t xml:space="preserve"> monitorEnable attribute is set to “enable congestion status in an area” or “enable both number of devices and congestion status in an ar</w:t>
        </w:r>
        <w:bookmarkEnd w:id="250"/>
        <w:r w:rsidR="00426FCC" w:rsidRPr="00426FCC">
          <w:t>ea”</w:t>
        </w:r>
        <w:r w:rsidR="00426FCC">
          <w:t>.</w:t>
        </w:r>
      </w:ins>
    </w:p>
    <w:p w14:paraId="3A9D2031" w14:textId="479AD27A" w:rsidR="00426FCC" w:rsidRPr="00CD1542" w:rsidRDefault="00426FCC" w:rsidP="00426FCC">
      <w:pPr>
        <w:numPr>
          <w:ilvl w:val="2"/>
          <w:numId w:val="26"/>
        </w:numPr>
        <w:overflowPunct/>
        <w:autoSpaceDE/>
        <w:autoSpaceDN/>
        <w:adjustRightInd/>
        <w:spacing w:before="100" w:beforeAutospacing="1" w:after="100" w:afterAutospacing="1"/>
        <w:textAlignment w:val="auto"/>
        <w:rPr>
          <w:ins w:id="270" w:author="Kenichi Yamamoto_SDSr3" w:date="2020-08-24T15:48:00Z"/>
          <w:rFonts w:eastAsia="游明朝"/>
          <w:lang w:eastAsia="ja-JP"/>
        </w:rPr>
      </w:pPr>
      <w:ins w:id="271" w:author="Kenichi Yamamoto_SDSr3" w:date="2020-08-24T15:48:00Z">
        <w:r>
          <w:rPr>
            <w:rFonts w:eastAsia="游明朝"/>
            <w:lang w:eastAsia="ja-JP"/>
          </w:rPr>
          <w:t xml:space="preserve">If we </w:t>
        </w:r>
      </w:ins>
      <w:ins w:id="272" w:author="Kenichi Yamamoto_SDSr3" w:date="2020-08-31T15:25:00Z">
        <w:r w:rsidR="0029314C">
          <w:rPr>
            <w:rFonts w:eastAsia="游明朝"/>
            <w:lang w:eastAsia="ja-JP"/>
          </w:rPr>
          <w:t>subscribe</w:t>
        </w:r>
      </w:ins>
      <w:ins w:id="273" w:author="Kenichi Yamamoto_SDSr3" w:date="2020-08-24T15:48:00Z">
        <w:r>
          <w:rPr>
            <w:rFonts w:eastAsia="游明朝"/>
            <w:lang w:eastAsia="ja-JP"/>
          </w:rPr>
          <w:t xml:space="preserve"> </w:t>
        </w:r>
        <w:bookmarkStart w:id="274" w:name="_Hlk49179925"/>
        <w:r w:rsidRPr="00206C17">
          <w:rPr>
            <w:rFonts w:eastAsia="游明朝"/>
            <w:lang w:eastAsia="ja-JP"/>
          </w:rPr>
          <w:t xml:space="preserve">3GPP </w:t>
        </w:r>
        <w:r w:rsidRPr="00CB720C">
          <w:t>Monitoring Event API (Number of UEs in an area)</w:t>
        </w:r>
        <w:bookmarkEnd w:id="274"/>
        <w:r w:rsidRPr="00206C17">
          <w:rPr>
            <w:lang w:val="en-US"/>
          </w:rPr>
          <w:t>,</w:t>
        </w:r>
        <w:bookmarkStart w:id="275" w:name="_Hlk49179876"/>
        <w:r>
          <w:rPr>
            <w:lang w:val="en-US"/>
          </w:rPr>
          <w:t xml:space="preserve"> </w:t>
        </w:r>
        <w:r>
          <w:rPr>
            <w:rFonts w:eastAsia="游明朝"/>
            <w:lang w:eastAsia="ja-JP"/>
          </w:rPr>
          <w:t xml:space="preserve">the Hosting CSE </w:t>
        </w:r>
      </w:ins>
      <w:ins w:id="276" w:author="Kenichi Yamamoto_SDSr3" w:date="2020-08-24T15:49:00Z">
        <w:r>
          <w:rPr>
            <w:rFonts w:eastAsia="游明朝"/>
            <w:lang w:eastAsia="ja-JP"/>
          </w:rPr>
          <w:t xml:space="preserve">does not have to </w:t>
        </w:r>
      </w:ins>
      <w:ins w:id="277" w:author="Kenichi Yamamoto_SDSr3" w:date="2020-08-24T15:48:00Z">
        <w:r>
          <w:rPr>
            <w:rFonts w:eastAsia="游明朝"/>
            <w:lang w:eastAsia="ja-JP"/>
          </w:rPr>
          <w:t>send a deletion requiest</w:t>
        </w:r>
      </w:ins>
      <w:ins w:id="278" w:author="Kenichi Yamamoto_SDSr3" w:date="2020-08-24T15:54:00Z">
        <w:r w:rsidR="00F24F32">
          <w:rPr>
            <w:rFonts w:eastAsia="游明朝"/>
            <w:lang w:eastAsia="ja-JP"/>
          </w:rPr>
          <w:t xml:space="preserve"> to the SCEF</w:t>
        </w:r>
      </w:ins>
      <w:ins w:id="279" w:author="Kenichi Yamamoto_SDSr3" w:date="2020-08-24T15:49:00Z">
        <w:r>
          <w:rPr>
            <w:rFonts w:eastAsia="游明朝"/>
            <w:lang w:eastAsia="ja-JP"/>
          </w:rPr>
          <w:t xml:space="preserve">. Because this API </w:t>
        </w:r>
      </w:ins>
      <w:ins w:id="280" w:author="Kenichi Yamamoto_SDSr3" w:date="2020-08-24T15:50:00Z">
        <w:r>
          <w:rPr>
            <w:rFonts w:eastAsia="游明朝"/>
            <w:lang w:eastAsia="ja-JP"/>
          </w:rPr>
          <w:t xml:space="preserve">uses one time </w:t>
        </w:r>
        <w:r w:rsidR="00F24F32">
          <w:rPr>
            <w:rFonts w:eastAsia="游明朝"/>
            <w:lang w:eastAsia="ja-JP"/>
          </w:rPr>
          <w:t>request/res</w:t>
        </w:r>
      </w:ins>
      <w:ins w:id="281" w:author="Kenichi Yamamoto_SDSr3" w:date="2020-08-24T15:51:00Z">
        <w:r w:rsidR="00F24F32">
          <w:rPr>
            <w:rFonts w:eastAsia="游明朝"/>
            <w:lang w:eastAsia="ja-JP"/>
          </w:rPr>
          <w:t>ponse</w:t>
        </w:r>
      </w:ins>
      <w:ins w:id="282" w:author="Kenichi Yamamoto_SDSr3" w:date="2020-08-24T15:54:00Z">
        <w:r w:rsidR="00F24F32">
          <w:rPr>
            <w:rFonts w:eastAsia="游明朝"/>
            <w:lang w:eastAsia="ja-JP"/>
          </w:rPr>
          <w:t xml:space="preserve"> </w:t>
        </w:r>
      </w:ins>
      <w:ins w:id="283" w:author="Kenichi Yamamoto_SDSr3" w:date="2020-08-24T15:57:00Z">
        <w:r w:rsidR="00F24F32">
          <w:rPr>
            <w:rFonts w:eastAsia="游明朝"/>
            <w:lang w:eastAsia="ja-JP"/>
          </w:rPr>
          <w:t xml:space="preserve">procedure </w:t>
        </w:r>
      </w:ins>
      <w:ins w:id="284" w:author="Kenichi Yamamoto_SDSr3" w:date="2020-08-24T15:54:00Z">
        <w:r w:rsidR="00F24F32">
          <w:rPr>
            <w:rFonts w:eastAsia="游明朝"/>
            <w:lang w:eastAsia="ja-JP"/>
          </w:rPr>
          <w:t>(not subscription/</w:t>
        </w:r>
      </w:ins>
      <w:ins w:id="285" w:author="Kenichi Yamamoto_SDSr3" w:date="2020-08-24T15:55:00Z">
        <w:r w:rsidR="00F24F32">
          <w:rPr>
            <w:rFonts w:eastAsia="游明朝"/>
            <w:lang w:eastAsia="ja-JP"/>
          </w:rPr>
          <w:t>notification)</w:t>
        </w:r>
      </w:ins>
      <w:ins w:id="286" w:author="Kenichi Yamamoto_SDSr3" w:date="2020-08-24T15:51:00Z">
        <w:r w:rsidR="00F24F32">
          <w:rPr>
            <w:rFonts w:eastAsia="游明朝"/>
            <w:lang w:eastAsia="ja-JP"/>
          </w:rPr>
          <w:t>.</w:t>
        </w:r>
      </w:ins>
      <w:ins w:id="287" w:author="Kenichi Yamamoto_SDSr3" w:date="2020-08-24T15:48:00Z">
        <w:r>
          <w:rPr>
            <w:rFonts w:eastAsia="游明朝"/>
            <w:lang w:eastAsia="ja-JP"/>
          </w:rPr>
          <w:t xml:space="preserve"> </w:t>
        </w:r>
      </w:ins>
      <w:ins w:id="288" w:author="Kenichi Yamamoto_SDSr3" w:date="2020-08-24T15:51:00Z">
        <w:r w:rsidR="00F24F32">
          <w:rPr>
            <w:rFonts w:eastAsia="游明朝"/>
            <w:lang w:eastAsia="ja-JP"/>
          </w:rPr>
          <w:t>T</w:t>
        </w:r>
        <w:bookmarkEnd w:id="275"/>
        <w:r w:rsidR="00F24F32">
          <w:rPr>
            <w:rFonts w:eastAsia="游明朝"/>
            <w:lang w:eastAsia="ja-JP"/>
          </w:rPr>
          <w:t xml:space="preserve">his means </w:t>
        </w:r>
      </w:ins>
      <w:ins w:id="289" w:author="Kenichi Yamamoto_SDSr3" w:date="2020-08-24T15:55:00Z">
        <w:r w:rsidR="00F24F32">
          <w:rPr>
            <w:rFonts w:eastAsia="游明朝"/>
            <w:lang w:eastAsia="ja-JP"/>
          </w:rPr>
          <w:t xml:space="preserve">the Hosting CSE can remove </w:t>
        </w:r>
        <w:r w:rsidR="00F24F32" w:rsidRPr="00F24F32">
          <w:t>&lt;nwMonitoringReq&gt; resourc</w:t>
        </w:r>
        <w:r w:rsidR="00F24F32">
          <w:t xml:space="preserve">e </w:t>
        </w:r>
      </w:ins>
      <w:ins w:id="290" w:author="Kenichi Yamamoto_SDSr3" w:date="2020-08-24T15:56:00Z">
        <w:r w:rsidR="00F24F32">
          <w:t>without interaction of the SCEF</w:t>
        </w:r>
      </w:ins>
      <w:ins w:id="291" w:author="Kenichi Yamamoto_SDSr3" w:date="2020-08-24T15:55:00Z">
        <w:r w:rsidR="00F24F32">
          <w:t xml:space="preserve">. </w:t>
        </w:r>
      </w:ins>
      <w:ins w:id="292" w:author="Kenichi Yamamoto_SDSr3" w:date="2020-08-24T15:48:00Z">
        <w:r>
          <w:t>This API is applicable if</w:t>
        </w:r>
        <w:r w:rsidRPr="00426FCC">
          <w:t xml:space="preserve"> monitorEnable attribute is set to</w:t>
        </w:r>
      </w:ins>
      <w:ins w:id="293" w:author="Kenichi Yamamoto_SDSr3" w:date="2020-08-24T15:56:00Z">
        <w:r w:rsidR="00F24F32">
          <w:t xml:space="preserve"> </w:t>
        </w:r>
        <w:r w:rsidR="00F24F32" w:rsidRPr="00C11909">
          <w:rPr>
            <w:lang w:val="en-US"/>
          </w:rPr>
          <w:t>“</w:t>
        </w:r>
        <w:r w:rsidR="00F24F32" w:rsidRPr="00C11909">
          <w:rPr>
            <w:rFonts w:eastAsia="游明朝"/>
            <w:lang w:eastAsia="ja-JP"/>
          </w:rPr>
          <w:t>enable number of devices in an area</w:t>
        </w:r>
        <w:r w:rsidR="00F24F32" w:rsidRPr="00C11909">
          <w:rPr>
            <w:lang w:val="en-US"/>
          </w:rPr>
          <w:t>”</w:t>
        </w:r>
      </w:ins>
      <w:ins w:id="294" w:author="Kenichi Yamamoto_SDSr3" w:date="2020-08-25T12:04:00Z">
        <w:r w:rsidR="008E474E" w:rsidRPr="008E474E">
          <w:t xml:space="preserve"> </w:t>
        </w:r>
        <w:r w:rsidR="008E474E" w:rsidRPr="00426FCC">
          <w:t>or “enable both number of devices and congestion status in an area”</w:t>
        </w:r>
      </w:ins>
      <w:ins w:id="295" w:author="Kenichi Yamamoto_SDSr3" w:date="2020-08-24T15:48:00Z">
        <w:r>
          <w:t>.</w:t>
        </w:r>
      </w:ins>
    </w:p>
    <w:p w14:paraId="4A5AEC99" w14:textId="37BB89AE" w:rsidR="00300A69" w:rsidRPr="00206C17" w:rsidDel="00F24F32" w:rsidRDefault="00300A69">
      <w:pPr>
        <w:numPr>
          <w:ilvl w:val="2"/>
          <w:numId w:val="26"/>
        </w:numPr>
        <w:overflowPunct/>
        <w:autoSpaceDE/>
        <w:autoSpaceDN/>
        <w:adjustRightInd/>
        <w:spacing w:before="100" w:beforeAutospacing="1" w:after="100" w:afterAutospacing="1"/>
        <w:textAlignment w:val="auto"/>
        <w:rPr>
          <w:ins w:id="296" w:author="Kenichi Yamamoto_SDSr2" w:date="2020-08-11T13:37:00Z"/>
          <w:del w:id="297" w:author="Kenichi Yamamoto_SDSr3" w:date="2020-08-24T15:56:00Z"/>
          <w:rFonts w:eastAsia="游明朝"/>
          <w:lang w:eastAsia="ja-JP"/>
        </w:rPr>
        <w:pPrChange w:id="298" w:author="Kenichi Yamamoto_SDSr3" w:date="2020-08-24T15:43:00Z">
          <w:pPr>
            <w:numPr>
              <w:ilvl w:val="1"/>
              <w:numId w:val="26"/>
            </w:numPr>
            <w:overflowPunct/>
            <w:autoSpaceDE/>
            <w:autoSpaceDN/>
            <w:adjustRightInd/>
            <w:spacing w:before="100" w:beforeAutospacing="1" w:after="100" w:afterAutospacing="1"/>
            <w:ind w:left="840" w:hanging="420"/>
            <w:textAlignment w:val="auto"/>
          </w:pPr>
        </w:pPrChange>
      </w:pPr>
      <w:ins w:id="299" w:author="Kenichi Yamamoto_SDSr2" w:date="2020-08-11T13:37:00Z">
        <w:del w:id="300" w:author="Kenichi Yamamoto_SDSr3" w:date="2020-08-24T15:31:00Z">
          <w:r w:rsidRPr="00F24F32" w:rsidDel="00206C17">
            <w:rPr>
              <w:rFonts w:eastAsia="游明朝" w:hint="eastAsia"/>
              <w:lang w:eastAsia="ja-JP"/>
            </w:rPr>
            <w:delText xml:space="preserve">I understood your comment. </w:delText>
          </w:r>
          <w:r w:rsidRPr="00206C17" w:rsidDel="00206C17">
            <w:rPr>
              <w:rFonts w:eastAsia="游明朝"/>
              <w:lang w:eastAsia="ja-JP"/>
            </w:rPr>
            <w:delText>Deletion procedures of Network Status Report API in Step 7 and Step 8 of TS-0026 are incorrect. So I moved the deletion procedure to Step 3a and removed optional descriptions in TS-0026 of SDS-2020</w:delText>
          </w:r>
        </w:del>
      </w:ins>
      <w:ins w:id="301" w:author="Kenichi Yamamoto_SDSr2" w:date="2020-08-11T14:48:00Z">
        <w:del w:id="302" w:author="Kenichi Yamamoto_SDSr3" w:date="2020-08-24T15:31:00Z">
          <w:r w:rsidR="00642A40" w:rsidRPr="00206C17" w:rsidDel="00206C17">
            <w:rPr>
              <w:rFonts w:eastAsia="游明朝"/>
              <w:lang w:eastAsia="ja-JP"/>
            </w:rPr>
            <w:delText>-0248.</w:delText>
          </w:r>
        </w:del>
      </w:ins>
      <w:ins w:id="303" w:author="Kenichi Yamamoto_SDSr2" w:date="2020-08-11T13:37:00Z">
        <w:del w:id="304" w:author="Kenichi Yamamoto_SDSr3" w:date="2020-08-24T15:31:00Z">
          <w:r w:rsidRPr="00206C17" w:rsidDel="00206C17">
            <w:rPr>
              <w:rFonts w:eastAsia="游明朝"/>
              <w:lang w:eastAsia="ja-JP"/>
            </w:rPr>
            <w:delText xml:space="preserve"> </w:delText>
          </w:r>
          <w:r w:rsidRPr="00206C17" w:rsidDel="00206C17">
            <w:rPr>
              <w:rFonts w:eastAsia="游明朝"/>
              <w:lang w:eastAsia="ja-JP"/>
            </w:rPr>
            <w:br/>
            <w:delText xml:space="preserve">In that case, all operations for Network Status Report API are completed in Step 3a in TS-0026 and Hosting CSE does not have to communicate with SCEF for Delete operation of &lt;nwMonitoringReq&gt; resource. So I also removed SCEF procedures in 7.4.x.2.4 Delete in Change 5 and TS-0001 </w:delText>
          </w:r>
          <w:r w:rsidDel="00206C17">
            <w:delText>of SDS-2020</w:delText>
          </w:r>
        </w:del>
      </w:ins>
      <w:ins w:id="305" w:author="Kenichi Yamamoto_SDSr2" w:date="2020-08-11T14:48:00Z">
        <w:del w:id="306" w:author="Kenichi Yamamoto_SDSr3" w:date="2020-08-24T15:31:00Z">
          <w:r w:rsidR="00642A40" w:rsidDel="00206C17">
            <w:delText>-0249</w:delText>
          </w:r>
        </w:del>
      </w:ins>
      <w:ins w:id="307" w:author="Kenichi Yamamoto_SDSr2" w:date="2020-08-11T13:37:00Z">
        <w:del w:id="308" w:author="Kenichi Yamamoto_SDSr3" w:date="2020-08-24T15:31:00Z">
          <w:r w:rsidDel="00206C17">
            <w:delText>.</w:delText>
          </w:r>
        </w:del>
      </w:ins>
    </w:p>
    <w:p w14:paraId="07B99A11" w14:textId="39132AAF" w:rsidR="00347389" w:rsidDel="008F4514" w:rsidRDefault="00F969AC" w:rsidP="00784305">
      <w:pPr>
        <w:numPr>
          <w:ilvl w:val="1"/>
          <w:numId w:val="26"/>
        </w:numPr>
        <w:overflowPunct/>
        <w:autoSpaceDE/>
        <w:autoSpaceDN/>
        <w:adjustRightInd/>
        <w:spacing w:before="100" w:beforeAutospacing="1" w:after="100" w:afterAutospacing="1"/>
        <w:textAlignment w:val="auto"/>
        <w:rPr>
          <w:ins w:id="309" w:author="Kenichi Yamamoto_SDSr2" w:date="2020-08-01T22:25:00Z"/>
          <w:del w:id="310" w:author="Kenichi Yamamoto_SDSr0" w:date="2020-08-01T23:48:00Z"/>
          <w:rFonts w:eastAsia="游明朝"/>
          <w:lang w:eastAsia="ja-JP"/>
        </w:rPr>
      </w:pPr>
      <w:ins w:id="311" w:author="Kenichi Yamamoto_SDSr0" w:date="2020-08-02T16:21:00Z">
        <w:del w:id="312" w:author="Kenichi Yamamoto_SDSr2" w:date="2020-08-11T13:37:00Z">
          <w:r w:rsidRPr="0057244C" w:rsidDel="00300A69">
            <w:rPr>
              <w:rFonts w:eastAsia="游明朝"/>
              <w:lang w:eastAsia="ja-JP"/>
            </w:rPr>
            <w:delText xml:space="preserve"> </w:delText>
          </w:r>
        </w:del>
      </w:ins>
      <w:ins w:id="313" w:author="Kenichi Yamamoto_SDSr0" w:date="2020-08-01T23:48:00Z">
        <w:del w:id="314" w:author="Kenichi Yamamoto_SDSr2" w:date="2020-08-01T23:50:00Z">
          <w:r w:rsidR="008F4514" w:rsidRPr="008F4514" w:rsidDel="008F4514">
            <w:rPr>
              <w:rFonts w:eastAsia="游明朝"/>
              <w:lang w:eastAsia="ja-JP"/>
            </w:rPr>
            <w:delText xml:space="preserve"> </w:delText>
          </w:r>
        </w:del>
      </w:ins>
      <w:ins w:id="315" w:author="Kenichi Yamamoto_SDSr2" w:date="2020-08-01T23:29:00Z">
        <w:del w:id="316" w:author="Kenichi Yamamoto_SDSr0" w:date="2020-08-01T23:48:00Z">
          <w:r w:rsidR="00203C48" w:rsidDel="008F4514">
            <w:rPr>
              <w:rFonts w:eastAsia="游明朝" w:hint="eastAsia"/>
              <w:lang w:eastAsia="ja-JP"/>
            </w:rPr>
            <w:delText xml:space="preserve">I understood your comment. </w:delText>
          </w:r>
          <w:r w:rsidR="00203C48" w:rsidRPr="00784305" w:rsidDel="008F4514">
            <w:rPr>
              <w:rFonts w:eastAsia="游明朝"/>
              <w:lang w:eastAsia="ja-JP"/>
            </w:rPr>
            <w:delText>7.4.x.2.4 Delete</w:delText>
          </w:r>
          <w:r w:rsidR="00203C48" w:rsidDel="008F4514">
            <w:rPr>
              <w:rFonts w:eastAsia="游明朝" w:hint="eastAsia"/>
              <w:lang w:eastAsia="ja-JP"/>
            </w:rPr>
            <w:delText xml:space="preserve"> </w:delText>
          </w:r>
          <w:r w:rsidR="00203C48" w:rsidDel="008F4514">
            <w:rPr>
              <w:rFonts w:eastAsia="游明朝"/>
              <w:lang w:eastAsia="ja-JP"/>
            </w:rPr>
            <w:delText>was updated.</w:delText>
          </w:r>
        </w:del>
      </w:ins>
    </w:p>
    <w:p w14:paraId="715AD8F6" w14:textId="520CFAA9" w:rsidR="0094510B" w:rsidRDefault="0094510B" w:rsidP="0094510B">
      <w:pPr>
        <w:pStyle w:val="xmsolistparagraph"/>
        <w:ind w:left="0"/>
        <w:rPr>
          <w:ins w:id="317" w:author="Kenichi Yamamoto_SDSr2" w:date="2020-08-01T20:40:00Z"/>
          <w:rFonts w:ascii="Times New Roman" w:eastAsia="游明朝" w:hAnsi="Times New Roman" w:cs="Times New Roman"/>
          <w:sz w:val="20"/>
          <w:szCs w:val="20"/>
          <w:lang w:eastAsia="ja-JP"/>
        </w:rPr>
      </w:pPr>
    </w:p>
    <w:p w14:paraId="56F916AF" w14:textId="665A791E" w:rsidR="0094510B" w:rsidRDefault="00507810" w:rsidP="0094510B">
      <w:pPr>
        <w:pStyle w:val="xmsolistparagraph"/>
        <w:ind w:left="0"/>
        <w:rPr>
          <w:ins w:id="318" w:author="KENICHI Yamamoto_SDSr4" w:date="2020-10-08T14:20:00Z"/>
          <w:rFonts w:ascii="Times New Roman" w:eastAsia="游明朝" w:hAnsi="Times New Roman" w:cs="Times New Roman"/>
          <w:sz w:val="20"/>
          <w:szCs w:val="20"/>
          <w:lang w:eastAsia="ja-JP"/>
        </w:rPr>
      </w:pPr>
      <w:ins w:id="319" w:author="KENICHI Yamamoto_SDSr4" w:date="2020-10-08T14:19:00Z">
        <w:r>
          <w:rPr>
            <w:rFonts w:ascii="Times New Roman" w:eastAsia="游明朝" w:hAnsi="Times New Roman" w:cs="Times New Roman"/>
            <w:sz w:val="20"/>
            <w:szCs w:val="20"/>
            <w:lang w:eastAsia="ja-JP"/>
          </w:rPr>
          <w:t xml:space="preserve">R04 </w:t>
        </w:r>
        <w:r>
          <w:rPr>
            <w:rFonts w:ascii="Times New Roman" w:eastAsia="Malgun Gothic" w:hAnsi="Times New Roman" w:cs="Times New Roman"/>
            <w:sz w:val="20"/>
            <w:szCs w:val="20"/>
          </w:rPr>
          <w:t xml:space="preserve">updates based on the </w:t>
        </w:r>
        <w:r>
          <w:rPr>
            <w:rFonts w:ascii="Times New Roman" w:eastAsia="游明朝" w:hAnsi="Times New Roman" w:cs="Times New Roman" w:hint="eastAsia"/>
            <w:sz w:val="20"/>
            <w:szCs w:val="20"/>
            <w:lang w:eastAsia="ja-JP"/>
          </w:rPr>
          <w:t>c</w:t>
        </w:r>
        <w:r>
          <w:rPr>
            <w:rFonts w:ascii="Times New Roman" w:eastAsia="游明朝" w:hAnsi="Times New Roman" w:cs="Times New Roman"/>
            <w:sz w:val="20"/>
            <w:szCs w:val="20"/>
            <w:lang w:eastAsia="ja-JP"/>
          </w:rPr>
          <w:t>omments from Peter</w:t>
        </w:r>
      </w:ins>
      <w:ins w:id="320" w:author="KENICHI Yamamoto_SDSr4" w:date="2020-10-08T14:20:00Z">
        <w:r>
          <w:rPr>
            <w:rFonts w:ascii="Times New Roman" w:eastAsia="游明朝" w:hAnsi="Times New Roman" w:cs="Times New Roman"/>
            <w:sz w:val="20"/>
            <w:szCs w:val="20"/>
            <w:lang w:eastAsia="ja-JP"/>
          </w:rPr>
          <w:t>.</w:t>
        </w:r>
      </w:ins>
    </w:p>
    <w:p w14:paraId="4B4D96B6" w14:textId="77777777" w:rsidR="00507810" w:rsidRDefault="00507810" w:rsidP="00507810">
      <w:pPr>
        <w:pStyle w:val="xmsolistparagraph"/>
        <w:ind w:left="0"/>
        <w:rPr>
          <w:ins w:id="321" w:author="KENICHI Yamamoto_SDSr4" w:date="2020-10-08T14:20:00Z"/>
          <w:rFonts w:ascii="Times New Roman" w:eastAsia="游明朝" w:hAnsi="Times New Roman" w:cs="Times New Roman"/>
          <w:sz w:val="20"/>
          <w:szCs w:val="20"/>
          <w:lang w:eastAsia="ja-JP"/>
        </w:rPr>
      </w:pPr>
    </w:p>
    <w:p w14:paraId="78325A1B" w14:textId="77777777" w:rsidR="00507810" w:rsidRDefault="00507810" w:rsidP="00507810">
      <w:pPr>
        <w:pStyle w:val="xmsolistparagraph"/>
        <w:numPr>
          <w:ilvl w:val="0"/>
          <w:numId w:val="28"/>
        </w:numPr>
        <w:rPr>
          <w:ins w:id="322" w:author="KENICHI Yamamoto_SDSr4" w:date="2020-10-08T14:22:00Z"/>
          <w:rFonts w:ascii="Times New Roman" w:eastAsia="游明朝" w:hAnsi="Times New Roman" w:cs="Times New Roman"/>
          <w:sz w:val="20"/>
          <w:szCs w:val="20"/>
          <w:lang w:eastAsia="ja-JP"/>
        </w:rPr>
      </w:pPr>
      <w:ins w:id="323" w:author="KENICHI Yamamoto_SDSr4" w:date="2020-10-08T14:20:00Z">
        <w:r w:rsidRPr="00507810">
          <w:rPr>
            <w:rFonts w:ascii="Times New Roman" w:eastAsia="游明朝" w:hAnsi="Times New Roman" w:cs="Times New Roman"/>
            <w:sz w:val="20"/>
            <w:szCs w:val="20"/>
            <w:lang w:eastAsia="ja-JP"/>
          </w:rPr>
          <w:t xml:space="preserve">In Change 5 you state that the Originator sets monitorEnable to 0 on Create - I assume that this is so that the Resource is always created in disabled state, and only becomes active when someone subsequently does an Update to change this attribute to 1,2 or 3. </w:t>
        </w:r>
      </w:ins>
      <w:ins w:id="324" w:author="KENICHI Yamamoto_SDSr4" w:date="2020-10-08T14:21:00Z">
        <w:r>
          <w:rPr>
            <w:rFonts w:ascii="Times New Roman" w:eastAsia="游明朝" w:hAnsi="Times New Roman" w:cs="Times New Roman"/>
            <w:sz w:val="20"/>
            <w:szCs w:val="20"/>
            <w:lang w:eastAsia="ja-JP"/>
          </w:rPr>
          <w:br/>
        </w:r>
      </w:ins>
      <w:ins w:id="325" w:author="KENICHI Yamamoto_SDSr4" w:date="2020-10-08T14:20:00Z">
        <w:r w:rsidRPr="00507810">
          <w:rPr>
            <w:rFonts w:ascii="Times New Roman" w:eastAsia="游明朝" w:hAnsi="Times New Roman" w:cs="Times New Roman"/>
            <w:sz w:val="20"/>
            <w:szCs w:val="20"/>
            <w:lang w:eastAsia="ja-JP"/>
          </w:rPr>
          <w:t xml:space="preserve">If that's the case, then why allow it on the Create at all?  You could have it shown as NP, just like the other attributes, and in the default column of 7.4.x.1-3 you could say that the default is Disabled. </w:t>
        </w:r>
      </w:ins>
      <w:ins w:id="326" w:author="KENICHI Yamamoto_SDSr4" w:date="2020-10-08T14:22:00Z">
        <w:r>
          <w:rPr>
            <w:rFonts w:ascii="Times New Roman" w:eastAsia="游明朝" w:hAnsi="Times New Roman" w:cs="Times New Roman"/>
            <w:sz w:val="20"/>
            <w:szCs w:val="20"/>
            <w:lang w:eastAsia="ja-JP"/>
          </w:rPr>
          <w:br/>
        </w:r>
      </w:ins>
    </w:p>
    <w:p w14:paraId="41E556E9" w14:textId="227BF894" w:rsidR="00507810" w:rsidRDefault="00507810">
      <w:pPr>
        <w:pStyle w:val="xmsolistparagraph"/>
        <w:ind w:left="360"/>
        <w:rPr>
          <w:ins w:id="327" w:author="KENICHI Yamamoto_SDSr4" w:date="2020-10-08T14:23:00Z"/>
          <w:rFonts w:ascii="Times New Roman" w:eastAsia="游明朝" w:hAnsi="Times New Roman" w:cs="Times New Roman"/>
          <w:sz w:val="20"/>
          <w:szCs w:val="20"/>
          <w:lang w:eastAsia="ja-JP"/>
        </w:rPr>
        <w:pPrChange w:id="328" w:author="KENICHI Yamamoto_SDSr4" w:date="2020-10-08T14:24:00Z">
          <w:pPr>
            <w:pStyle w:val="xmsolistparagraph"/>
            <w:ind w:left="0"/>
          </w:pPr>
        </w:pPrChange>
      </w:pPr>
      <w:ins w:id="329" w:author="KENICHI Yamamoto_SDSr4" w:date="2020-10-08T14:20:00Z">
        <w:r w:rsidRPr="00507810">
          <w:rPr>
            <w:rFonts w:ascii="Times New Roman" w:eastAsia="游明朝" w:hAnsi="Times New Roman" w:cs="Times New Roman"/>
            <w:sz w:val="20"/>
            <w:szCs w:val="20"/>
            <w:lang w:eastAsia="ja-JP"/>
          </w:rPr>
          <w:t xml:space="preserve">If you keep it as M, then you need to say that the Receiver of a Create checks the value of the attribute and returns an error if it is not 0 (and say what RSC value is to be used) </w:t>
        </w:r>
      </w:ins>
    </w:p>
    <w:p w14:paraId="2FA479FE" w14:textId="6587879D" w:rsidR="00507810" w:rsidRPr="00CD1542" w:rsidRDefault="00507810">
      <w:pPr>
        <w:numPr>
          <w:ilvl w:val="1"/>
          <w:numId w:val="26"/>
        </w:numPr>
        <w:overflowPunct/>
        <w:autoSpaceDE/>
        <w:autoSpaceDN/>
        <w:adjustRightInd/>
        <w:spacing w:before="100" w:beforeAutospacing="1" w:after="100" w:afterAutospacing="1"/>
        <w:textAlignment w:val="auto"/>
        <w:rPr>
          <w:ins w:id="330" w:author="KENICHI Yamamoto_SDSr4" w:date="2020-10-08T14:23:00Z"/>
          <w:rFonts w:eastAsia="游明朝"/>
          <w:lang w:eastAsia="ja-JP"/>
        </w:rPr>
        <w:pPrChange w:id="331" w:author="KENICHI Yamamoto_SDSr4" w:date="2020-10-08T14:23:00Z">
          <w:pPr>
            <w:numPr>
              <w:ilvl w:val="2"/>
              <w:numId w:val="26"/>
            </w:numPr>
            <w:overflowPunct/>
            <w:autoSpaceDE/>
            <w:autoSpaceDN/>
            <w:adjustRightInd/>
            <w:spacing w:before="100" w:beforeAutospacing="1" w:after="100" w:afterAutospacing="1"/>
            <w:ind w:left="1260" w:hanging="420"/>
            <w:textAlignment w:val="auto"/>
          </w:pPr>
        </w:pPrChange>
      </w:pPr>
      <w:ins w:id="332" w:author="KENICHI Yamamoto_SDSr4" w:date="2020-10-08T14:23:00Z">
        <w:r>
          <w:rPr>
            <w:rFonts w:eastAsia="游明朝"/>
            <w:lang w:eastAsia="ja-JP"/>
          </w:rPr>
          <w:t xml:space="preserve">Kenichi </w:t>
        </w:r>
      </w:ins>
      <w:ins w:id="333" w:author="KENICHI Yamamoto_SDSr4" w:date="2020-10-08T16:44:00Z">
        <w:r w:rsidR="00EB2FD3">
          <w:rPr>
            <w:rFonts w:eastAsia="游明朝"/>
            <w:lang w:eastAsia="ja-JP"/>
          </w:rPr>
          <w:t>–</w:t>
        </w:r>
      </w:ins>
      <w:ins w:id="334" w:author="KENICHI Yamamoto_SDSr4" w:date="2020-10-08T14:24:00Z">
        <w:r>
          <w:rPr>
            <w:rFonts w:eastAsia="游明朝"/>
            <w:lang w:eastAsia="ja-JP"/>
          </w:rPr>
          <w:t xml:space="preserve"> </w:t>
        </w:r>
      </w:ins>
      <w:ins w:id="335" w:author="KENICHI Yamamoto_SDSr4" w:date="2020-10-08T16:44:00Z">
        <w:r w:rsidR="00EB2FD3">
          <w:rPr>
            <w:rFonts w:eastAsia="游明朝"/>
            <w:lang w:eastAsia="ja-JP"/>
          </w:rPr>
          <w:t xml:space="preserve">Thank you for </w:t>
        </w:r>
        <w:r w:rsidR="00945CCE">
          <w:rPr>
            <w:rFonts w:eastAsia="游明朝"/>
            <w:lang w:eastAsia="ja-JP"/>
          </w:rPr>
          <w:t>your feedback</w:t>
        </w:r>
      </w:ins>
      <w:ins w:id="336" w:author="KENICHI Yamamoto_SDSr4" w:date="2020-10-08T14:23:00Z">
        <w:r>
          <w:t>.</w:t>
        </w:r>
      </w:ins>
      <w:ins w:id="337" w:author="KENICHI Yamamoto_SDSr4" w:date="2020-10-08T16:44:00Z">
        <w:r w:rsidR="00945CCE">
          <w:t xml:space="preserve"> </w:t>
        </w:r>
      </w:ins>
      <w:ins w:id="338" w:author="KENICHI Yamamoto_SDSr4" w:date="2020-10-08T16:46:00Z">
        <w:r w:rsidR="00945CCE">
          <w:t xml:space="preserve">I changed the </w:t>
        </w:r>
      </w:ins>
      <w:ins w:id="339" w:author="KENICHI Yamamoto_SDSr4" w:date="2020-10-08T16:44:00Z">
        <w:r w:rsidR="00945CCE">
          <w:t xml:space="preserve">Create </w:t>
        </w:r>
      </w:ins>
      <w:ins w:id="340" w:author="KENICHI Yamamoto_SDSr4" w:date="2020-10-08T16:46:00Z">
        <w:r w:rsidR="00945CCE">
          <w:t xml:space="preserve">as NP and the </w:t>
        </w:r>
        <w:r w:rsidR="00945CCE" w:rsidRPr="00507810">
          <w:rPr>
            <w:rFonts w:eastAsia="游明朝"/>
            <w:lang w:eastAsia="ja-JP"/>
          </w:rPr>
          <w:t>default is Disabled.</w:t>
        </w:r>
      </w:ins>
      <w:ins w:id="341" w:author="KENICHI Yamamoto_SDSr4" w:date="2020-10-08T17:05:00Z">
        <w:r w:rsidR="00304656">
          <w:rPr>
            <w:rFonts w:eastAsia="游明朝"/>
            <w:lang w:eastAsia="ja-JP"/>
          </w:rPr>
          <w:t xml:space="preserve"> I also removed the </w:t>
        </w:r>
      </w:ins>
      <w:ins w:id="342" w:author="KENICHI Yamamoto_SDSr4" w:date="2020-10-08T17:06:00Z">
        <w:r w:rsidR="00304656" w:rsidRPr="00507810">
          <w:rPr>
            <w:rFonts w:eastAsia="游明朝"/>
            <w:lang w:eastAsia="ja-JP"/>
          </w:rPr>
          <w:t xml:space="preserve">monitorEnable </w:t>
        </w:r>
        <w:r w:rsidR="00304656">
          <w:rPr>
            <w:rFonts w:eastAsia="游明朝"/>
            <w:lang w:eastAsia="ja-JP"/>
          </w:rPr>
          <w:t>description in Create operation in clause 7.4.x.2.</w:t>
        </w:r>
      </w:ins>
      <w:ins w:id="343" w:author="KENICHI Yamamoto_SDSr4" w:date="2020-10-08T17:07:00Z">
        <w:r w:rsidR="00304656">
          <w:rPr>
            <w:rFonts w:eastAsia="游明朝"/>
            <w:lang w:eastAsia="ja-JP"/>
          </w:rPr>
          <w:t>1</w:t>
        </w:r>
      </w:ins>
      <w:ins w:id="344" w:author="KENICHI Yamamoto_SDSr4" w:date="2020-10-08T17:08:00Z">
        <w:r w:rsidR="00304656">
          <w:rPr>
            <w:rFonts w:eastAsia="游明朝"/>
            <w:lang w:eastAsia="ja-JP"/>
          </w:rPr>
          <w:t xml:space="preserve"> of Change 5</w:t>
        </w:r>
      </w:ins>
      <w:ins w:id="345" w:author="KENICHI Yamamoto_SDSr4" w:date="2020-10-08T17:07:00Z">
        <w:r w:rsidR="00304656">
          <w:rPr>
            <w:rFonts w:eastAsia="游明朝"/>
            <w:lang w:eastAsia="ja-JP"/>
          </w:rPr>
          <w:t>.</w:t>
        </w:r>
      </w:ins>
    </w:p>
    <w:p w14:paraId="2999B33C" w14:textId="77777777" w:rsidR="00507810" w:rsidRPr="00304656" w:rsidRDefault="00507810">
      <w:pPr>
        <w:pStyle w:val="xmsolistparagraph"/>
        <w:ind w:left="0"/>
        <w:rPr>
          <w:ins w:id="346" w:author="KENICHI Yamamoto_SDSr4" w:date="2020-10-08T14:20:00Z"/>
          <w:rFonts w:ascii="Times New Roman" w:eastAsia="游明朝" w:hAnsi="Times New Roman" w:cs="Times New Roman"/>
          <w:sz w:val="20"/>
          <w:szCs w:val="20"/>
          <w:lang w:val="en-GB" w:eastAsia="ja-JP"/>
          <w:rPrChange w:id="347" w:author="KENICHI Yamamoto_SDSr4" w:date="2020-10-08T17:08:00Z">
            <w:rPr>
              <w:ins w:id="348" w:author="KENICHI Yamamoto_SDSr4" w:date="2020-10-08T14:20:00Z"/>
              <w:rFonts w:ascii="Times New Roman" w:eastAsia="游明朝" w:hAnsi="Times New Roman" w:cs="Times New Roman"/>
              <w:sz w:val="20"/>
              <w:szCs w:val="20"/>
              <w:lang w:eastAsia="ja-JP"/>
            </w:rPr>
          </w:rPrChange>
        </w:rPr>
        <w:pPrChange w:id="349" w:author="KENICHI Yamamoto_SDSr4" w:date="2020-10-08T14:20:00Z">
          <w:pPr>
            <w:pStyle w:val="xmsolistparagraph"/>
          </w:pPr>
        </w:pPrChange>
      </w:pPr>
    </w:p>
    <w:p w14:paraId="52CE9035" w14:textId="48ABEAD3" w:rsidR="00507810" w:rsidRPr="00507810" w:rsidRDefault="00507810">
      <w:pPr>
        <w:pStyle w:val="xmsolistparagraph"/>
        <w:numPr>
          <w:ilvl w:val="0"/>
          <w:numId w:val="28"/>
        </w:numPr>
        <w:rPr>
          <w:ins w:id="350" w:author="KENICHI Yamamoto_SDSr4" w:date="2020-10-08T14:24:00Z"/>
          <w:rFonts w:ascii="Times New Roman" w:eastAsia="游明朝" w:hAnsi="Times New Roman" w:cs="Times New Roman"/>
          <w:sz w:val="20"/>
          <w:szCs w:val="20"/>
          <w:lang w:eastAsia="ja-JP"/>
        </w:rPr>
        <w:pPrChange w:id="351" w:author="KENICHI Yamamoto_SDSr4" w:date="2020-10-08T14:25:00Z">
          <w:pPr>
            <w:pStyle w:val="xmsolistparagraph"/>
            <w:ind w:left="0"/>
          </w:pPr>
        </w:pPrChange>
      </w:pPr>
      <w:ins w:id="352" w:author="KENICHI Yamamoto_SDSr4" w:date="2020-10-08T14:20:00Z">
        <w:r w:rsidRPr="00507810">
          <w:rPr>
            <w:rFonts w:ascii="Times New Roman" w:eastAsia="游明朝" w:hAnsi="Times New Roman" w:cs="Times New Roman"/>
            <w:sz w:val="20"/>
            <w:szCs w:val="20"/>
            <w:lang w:eastAsia="ja-JP"/>
          </w:rPr>
          <w:t xml:space="preserve">Similarly in Change 5 you need to list the checks that the Receiver makes on Update (and the RSCs).   Also why aren't you allowing an Update to set the monitorEnable to 0 (i.e. set the resource back to Disabled)?  Even if the underlying network doesn't support  disable/re-enable, I  assume you could handle disable like Delete, and then reconnect with the underlying network if the application then does a second Update to change monitorEnable to a  non-zero value. </w:t>
        </w:r>
      </w:ins>
    </w:p>
    <w:p w14:paraId="58148CB3" w14:textId="1A01172C" w:rsidR="00567AB2" w:rsidRPr="00567AB2" w:rsidRDefault="00507810" w:rsidP="00304656">
      <w:pPr>
        <w:numPr>
          <w:ilvl w:val="1"/>
          <w:numId w:val="26"/>
        </w:numPr>
        <w:overflowPunct/>
        <w:autoSpaceDE/>
        <w:autoSpaceDN/>
        <w:adjustRightInd/>
        <w:spacing w:before="100" w:beforeAutospacing="1" w:after="100" w:afterAutospacing="1"/>
        <w:textAlignment w:val="auto"/>
        <w:rPr>
          <w:ins w:id="353" w:author="KENICHI Yamamoto_SDSr4" w:date="2020-10-08T17:14:00Z"/>
          <w:rFonts w:eastAsia="游明朝"/>
          <w:lang w:eastAsia="ja-JP"/>
          <w:rPrChange w:id="354" w:author="KENICHI Yamamoto_SDSr4" w:date="2020-10-08T17:14:00Z">
            <w:rPr>
              <w:ins w:id="355" w:author="KENICHI Yamamoto_SDSr4" w:date="2020-10-08T17:14:00Z"/>
            </w:rPr>
          </w:rPrChange>
        </w:rPr>
      </w:pPr>
      <w:ins w:id="356" w:author="KENICHI Yamamoto_SDSr4" w:date="2020-10-08T14:25:00Z">
        <w:r>
          <w:rPr>
            <w:rFonts w:eastAsia="游明朝"/>
            <w:lang w:eastAsia="ja-JP"/>
          </w:rPr>
          <w:t xml:space="preserve">Kenichi </w:t>
        </w:r>
      </w:ins>
      <w:ins w:id="357" w:author="KENICHI Yamamoto_SDSr4" w:date="2020-10-08T16:48:00Z">
        <w:r w:rsidR="00945CCE">
          <w:rPr>
            <w:rFonts w:eastAsia="游明朝"/>
            <w:lang w:eastAsia="ja-JP"/>
          </w:rPr>
          <w:t>–</w:t>
        </w:r>
      </w:ins>
      <w:ins w:id="358" w:author="KENICHI Yamamoto_SDSr4" w:date="2020-10-08T14:25:00Z">
        <w:r>
          <w:rPr>
            <w:rFonts w:eastAsia="游明朝"/>
            <w:lang w:eastAsia="ja-JP"/>
          </w:rPr>
          <w:t xml:space="preserve"> </w:t>
        </w:r>
      </w:ins>
      <w:ins w:id="359" w:author="KENICHI Yamamoto_SDSr4" w:date="2020-10-08T16:48:00Z">
        <w:r w:rsidR="00945CCE">
          <w:rPr>
            <w:rFonts w:eastAsia="游明朝"/>
            <w:lang w:eastAsia="ja-JP"/>
          </w:rPr>
          <w:t>I found an issue for</w:t>
        </w:r>
      </w:ins>
      <w:ins w:id="360" w:author="KENICHI Yamamoto_SDSr4" w:date="2020-10-08T16:49:00Z">
        <w:r w:rsidR="00945CCE">
          <w:rPr>
            <w:rFonts w:eastAsia="游明朝"/>
            <w:lang w:eastAsia="ja-JP"/>
          </w:rPr>
          <w:t xml:space="preserve"> subscription of Underlying NW</w:t>
        </w:r>
      </w:ins>
      <w:ins w:id="361" w:author="KENICHI Yamamoto_SDSr4" w:date="2020-10-08T14:25:00Z">
        <w:r>
          <w:t>.</w:t>
        </w:r>
      </w:ins>
    </w:p>
    <w:p w14:paraId="3EFE386D" w14:textId="77777777" w:rsidR="00567AB2" w:rsidRPr="00567AB2" w:rsidRDefault="00945CCE" w:rsidP="00567AB2">
      <w:pPr>
        <w:numPr>
          <w:ilvl w:val="2"/>
          <w:numId w:val="26"/>
        </w:numPr>
        <w:overflowPunct/>
        <w:autoSpaceDE/>
        <w:autoSpaceDN/>
        <w:adjustRightInd/>
        <w:spacing w:before="100" w:beforeAutospacing="1" w:after="100" w:afterAutospacing="1"/>
        <w:textAlignment w:val="auto"/>
        <w:rPr>
          <w:ins w:id="362" w:author="KENICHI Yamamoto_SDSr4" w:date="2020-10-08T17:15:00Z"/>
          <w:rFonts w:eastAsia="游明朝"/>
          <w:lang w:eastAsia="ja-JP"/>
          <w:rPrChange w:id="363" w:author="KENICHI Yamamoto_SDSr4" w:date="2020-10-08T17:15:00Z">
            <w:rPr>
              <w:ins w:id="364" w:author="KENICHI Yamamoto_SDSr4" w:date="2020-10-08T17:15:00Z"/>
            </w:rPr>
          </w:rPrChange>
        </w:rPr>
      </w:pPr>
      <w:ins w:id="365" w:author="KENICHI Yamamoto_SDSr4" w:date="2020-10-08T16:49:00Z">
        <w:r>
          <w:t xml:space="preserve">In case of </w:t>
        </w:r>
      </w:ins>
      <w:ins w:id="366" w:author="KENICHI Yamamoto_SDSr4" w:date="2020-10-08T16:53:00Z">
        <w:r>
          <w:t xml:space="preserve">3GPP </w:t>
        </w:r>
      </w:ins>
      <w:ins w:id="367" w:author="KENICHI Yamamoto_SDSr4" w:date="2020-10-08T16:50:00Z">
        <w:r>
          <w:t xml:space="preserve">Network Status Report API, the Hosting CSE sends a </w:t>
        </w:r>
      </w:ins>
      <w:ins w:id="368" w:author="KENICHI Yamamoto_SDSr4" w:date="2020-10-08T17:10:00Z">
        <w:r w:rsidR="00304656">
          <w:t xml:space="preserve">subscription </w:t>
        </w:r>
      </w:ins>
      <w:ins w:id="369" w:author="KENICHI Yamamoto_SDSr4" w:date="2020-10-08T16:50:00Z">
        <w:r>
          <w:t xml:space="preserve">request </w:t>
        </w:r>
      </w:ins>
      <w:ins w:id="370" w:author="KENICHI Yamamoto_SDSr4" w:date="2020-10-08T16:51:00Z">
        <w:r>
          <w:t xml:space="preserve">with </w:t>
        </w:r>
      </w:ins>
      <w:ins w:id="371" w:author="KENICHI Yamamoto_SDSr4" w:date="2020-10-08T16:52:00Z">
        <w:r>
          <w:t>POST</w:t>
        </w:r>
      </w:ins>
      <w:ins w:id="372" w:author="KENICHI Yamamoto_SDSr4" w:date="2020-10-08T16:51:00Z">
        <w:r>
          <w:t xml:space="preserve"> method.</w:t>
        </w:r>
      </w:ins>
      <w:ins w:id="373" w:author="KENICHI Yamamoto_SDSr4" w:date="2020-10-08T16:53:00Z">
        <w:r>
          <w:t xml:space="preserve"> If we </w:t>
        </w:r>
      </w:ins>
      <w:ins w:id="374" w:author="KENICHI Yamamoto_SDSr4" w:date="2020-10-08T16:54:00Z">
        <w:r w:rsidR="00E71DC0">
          <w:t xml:space="preserve">want to </w:t>
        </w:r>
      </w:ins>
      <w:ins w:id="375" w:author="KENICHI Yamamoto_SDSr4" w:date="2020-10-08T16:53:00Z">
        <w:r>
          <w:t xml:space="preserve">update </w:t>
        </w:r>
      </w:ins>
      <w:ins w:id="376" w:author="KENICHI Yamamoto_SDSr4" w:date="2020-10-08T16:54:00Z">
        <w:r w:rsidRPr="0050109E">
          <w:rPr>
            <w:rFonts w:eastAsia="游明朝"/>
            <w:lang w:eastAsia="ja-JP"/>
          </w:rPr>
          <w:t>the</w:t>
        </w:r>
        <w:r w:rsidR="00E71DC0">
          <w:rPr>
            <w:rFonts w:eastAsia="游明朝"/>
            <w:lang w:eastAsia="ja-JP"/>
          </w:rPr>
          <w:t xml:space="preserve"> attributes of</w:t>
        </w:r>
        <w:r w:rsidRPr="0050109E">
          <w:rPr>
            <w:rFonts w:eastAsia="游明朝"/>
            <w:lang w:eastAsia="ja-JP"/>
          </w:rPr>
          <w:t xml:space="preserve"> &lt;nwMonitoringReq&gt; resource</w:t>
        </w:r>
      </w:ins>
      <w:ins w:id="377" w:author="KENICHI Yamamoto_SDSr4" w:date="2020-10-08T16:58:00Z">
        <w:r w:rsidR="00E71DC0">
          <w:rPr>
            <w:rFonts w:eastAsia="游明朝"/>
            <w:lang w:eastAsia="ja-JP"/>
          </w:rPr>
          <w:t xml:space="preserve"> during subscribing the </w:t>
        </w:r>
        <w:r w:rsidR="00E71DC0">
          <w:t>Network Status Report API</w:t>
        </w:r>
      </w:ins>
      <w:ins w:id="378" w:author="KENICHI Yamamoto_SDSr4" w:date="2020-10-08T16:54:00Z">
        <w:r w:rsidR="00E71DC0">
          <w:rPr>
            <w:rFonts w:eastAsia="游明朝"/>
            <w:lang w:eastAsia="ja-JP"/>
          </w:rPr>
          <w:t>,</w:t>
        </w:r>
      </w:ins>
      <w:ins w:id="379" w:author="KENICHI Yamamoto_SDSr4" w:date="2020-10-08T16:58:00Z">
        <w:r w:rsidR="00E71DC0">
          <w:rPr>
            <w:rFonts w:eastAsia="游明朝"/>
            <w:lang w:eastAsia="ja-JP"/>
          </w:rPr>
          <w:t xml:space="preserve"> the </w:t>
        </w:r>
      </w:ins>
      <w:ins w:id="380" w:author="KENICHI Yamamoto_SDSr4" w:date="2020-10-08T17:01:00Z">
        <w:r w:rsidR="00E71DC0">
          <w:rPr>
            <w:rFonts w:eastAsia="游明朝"/>
            <w:lang w:eastAsia="ja-JP"/>
          </w:rPr>
          <w:t>Host</w:t>
        </w:r>
      </w:ins>
      <w:ins w:id="381" w:author="KENICHI Yamamoto_SDSr4" w:date="2020-10-08T17:12:00Z">
        <w:r w:rsidR="00304656">
          <w:rPr>
            <w:rFonts w:eastAsia="游明朝"/>
            <w:lang w:eastAsia="ja-JP"/>
          </w:rPr>
          <w:t>i</w:t>
        </w:r>
      </w:ins>
      <w:ins w:id="382" w:author="KENICHI Yamamoto_SDSr4" w:date="2020-10-08T17:01:00Z">
        <w:r w:rsidR="00E71DC0">
          <w:rPr>
            <w:rFonts w:eastAsia="游明朝"/>
            <w:lang w:eastAsia="ja-JP"/>
          </w:rPr>
          <w:t>ng CSE</w:t>
        </w:r>
      </w:ins>
      <w:ins w:id="383" w:author="KENICHI Yamamoto_SDSr4" w:date="2020-10-08T16:54:00Z">
        <w:r w:rsidR="00E71DC0">
          <w:rPr>
            <w:rFonts w:eastAsia="游明朝"/>
            <w:lang w:eastAsia="ja-JP"/>
          </w:rPr>
          <w:t xml:space="preserve"> ha</w:t>
        </w:r>
      </w:ins>
      <w:ins w:id="384" w:author="KENICHI Yamamoto_SDSr4" w:date="2020-10-08T16:59:00Z">
        <w:r w:rsidR="00E71DC0">
          <w:rPr>
            <w:rFonts w:eastAsia="游明朝"/>
            <w:lang w:eastAsia="ja-JP"/>
          </w:rPr>
          <w:t>s</w:t>
        </w:r>
      </w:ins>
      <w:ins w:id="385" w:author="KENICHI Yamamoto_SDSr4" w:date="2020-10-08T16:54:00Z">
        <w:r w:rsidR="00E71DC0">
          <w:rPr>
            <w:rFonts w:eastAsia="游明朝"/>
            <w:lang w:eastAsia="ja-JP"/>
          </w:rPr>
          <w:t xml:space="preserve"> to </w:t>
        </w:r>
      </w:ins>
      <w:ins w:id="386" w:author="KENICHI Yamamoto_SDSr4" w:date="2020-10-08T16:55:00Z">
        <w:r w:rsidR="00E71DC0">
          <w:rPr>
            <w:rFonts w:eastAsia="游明朝"/>
            <w:lang w:eastAsia="ja-JP"/>
          </w:rPr>
          <w:t xml:space="preserve">remove </w:t>
        </w:r>
      </w:ins>
      <w:ins w:id="387" w:author="KENICHI Yamamoto_SDSr4" w:date="2020-10-08T16:58:00Z">
        <w:r w:rsidR="00E71DC0">
          <w:rPr>
            <w:rFonts w:eastAsia="游明朝"/>
            <w:lang w:eastAsia="ja-JP"/>
          </w:rPr>
          <w:t xml:space="preserve">the </w:t>
        </w:r>
      </w:ins>
      <w:ins w:id="388" w:author="KENICHI Yamamoto_SDSr4" w:date="2020-10-08T16:59:00Z">
        <w:r w:rsidR="00E71DC0">
          <w:rPr>
            <w:rFonts w:eastAsia="游明朝"/>
            <w:lang w:eastAsia="ja-JP"/>
          </w:rPr>
          <w:t xml:space="preserve">subscription of the </w:t>
        </w:r>
      </w:ins>
      <w:ins w:id="389" w:author="KENICHI Yamamoto_SDSr4" w:date="2020-10-08T16:58:00Z">
        <w:r w:rsidR="00E71DC0">
          <w:rPr>
            <w:rFonts w:eastAsia="游明朝"/>
            <w:lang w:eastAsia="ja-JP"/>
          </w:rPr>
          <w:t>API</w:t>
        </w:r>
      </w:ins>
      <w:ins w:id="390" w:author="KENICHI Yamamoto_SDSr4" w:date="2020-10-08T16:59:00Z">
        <w:r w:rsidR="00E71DC0">
          <w:rPr>
            <w:rFonts w:eastAsia="游明朝"/>
            <w:lang w:eastAsia="ja-JP"/>
          </w:rPr>
          <w:t xml:space="preserve">, </w:t>
        </w:r>
      </w:ins>
      <w:ins w:id="391" w:author="KENICHI Yamamoto_SDSr4" w:date="2020-10-08T17:10:00Z">
        <w:r w:rsidR="00304656">
          <w:rPr>
            <w:rFonts w:eastAsia="游明朝"/>
            <w:lang w:eastAsia="ja-JP"/>
          </w:rPr>
          <w:t xml:space="preserve">then </w:t>
        </w:r>
      </w:ins>
      <w:ins w:id="392" w:author="KENICHI Yamamoto_SDSr4" w:date="2020-10-08T17:11:00Z">
        <w:r w:rsidR="00304656">
          <w:rPr>
            <w:rFonts w:eastAsia="游明朝"/>
            <w:lang w:eastAsia="ja-JP"/>
          </w:rPr>
          <w:t>does second</w:t>
        </w:r>
      </w:ins>
      <w:ins w:id="393" w:author="KENICHI Yamamoto_SDSr4" w:date="2020-10-08T16:59:00Z">
        <w:r w:rsidR="00E71DC0">
          <w:rPr>
            <w:rFonts w:eastAsia="游明朝"/>
            <w:lang w:eastAsia="ja-JP"/>
          </w:rPr>
          <w:t xml:space="preserve"> </w:t>
        </w:r>
      </w:ins>
      <w:ins w:id="394" w:author="KENICHI Yamamoto_SDSr4" w:date="2020-10-08T17:11:00Z">
        <w:r w:rsidR="00304656">
          <w:t>Update to change</w:t>
        </w:r>
      </w:ins>
      <w:ins w:id="395" w:author="KENICHI Yamamoto_SDSr4" w:date="2020-10-08T16:59:00Z">
        <w:r w:rsidR="00E71DC0">
          <w:t xml:space="preserve"> </w:t>
        </w:r>
        <w:r w:rsidR="00E71DC0" w:rsidRPr="0050109E">
          <w:rPr>
            <w:rFonts w:eastAsia="游明朝"/>
            <w:lang w:eastAsia="ja-JP"/>
          </w:rPr>
          <w:t>the</w:t>
        </w:r>
        <w:r w:rsidR="00E71DC0">
          <w:rPr>
            <w:rFonts w:eastAsia="游明朝"/>
            <w:lang w:eastAsia="ja-JP"/>
          </w:rPr>
          <w:t xml:space="preserve"> attributes of</w:t>
        </w:r>
        <w:r w:rsidR="00E71DC0" w:rsidRPr="0050109E">
          <w:rPr>
            <w:rFonts w:eastAsia="游明朝"/>
            <w:lang w:eastAsia="ja-JP"/>
          </w:rPr>
          <w:t xml:space="preserve"> &lt;nwMonitoringReq&gt; resource</w:t>
        </w:r>
      </w:ins>
      <w:ins w:id="396" w:author="KENICHI Yamamoto_SDSr4" w:date="2020-10-08T17:00:00Z">
        <w:r w:rsidR="00E71DC0">
          <w:rPr>
            <w:rFonts w:eastAsia="游明朝"/>
            <w:lang w:eastAsia="ja-JP"/>
          </w:rPr>
          <w:t xml:space="preserve">. </w:t>
        </w:r>
      </w:ins>
      <w:ins w:id="397" w:author="KENICHI Yamamoto_SDSr4" w:date="2020-10-08T17:02:00Z">
        <w:r w:rsidR="00E71DC0">
          <w:rPr>
            <w:rFonts w:eastAsia="游明朝"/>
            <w:lang w:eastAsia="ja-JP"/>
          </w:rPr>
          <w:t xml:space="preserve">Because </w:t>
        </w:r>
      </w:ins>
      <w:ins w:id="398" w:author="KENICHI Yamamoto_SDSr4" w:date="2020-10-08T17:03:00Z">
        <w:r w:rsidR="00E71DC0">
          <w:rPr>
            <w:rFonts w:eastAsia="游明朝"/>
            <w:lang w:eastAsia="ja-JP"/>
          </w:rPr>
          <w:t xml:space="preserve">the </w:t>
        </w:r>
      </w:ins>
      <w:ins w:id="399" w:author="KENICHI Yamamoto_SDSr4" w:date="2020-10-08T17:02:00Z">
        <w:r w:rsidR="00E71DC0">
          <w:rPr>
            <w:rFonts w:eastAsia="游明朝"/>
            <w:lang w:eastAsia="ja-JP"/>
          </w:rPr>
          <w:t xml:space="preserve">POST method is used for creating </w:t>
        </w:r>
        <w:r w:rsidR="00E71DC0" w:rsidRPr="00E71DC0">
          <w:t>a new network status reporting subscription resource</w:t>
        </w:r>
      </w:ins>
      <w:ins w:id="400" w:author="KENICHI Yamamoto_SDSr4" w:date="2020-10-08T17:03:00Z">
        <w:r w:rsidR="00E71DC0">
          <w:t>, not updating the resource</w:t>
        </w:r>
      </w:ins>
      <w:ins w:id="401" w:author="KENICHI Yamamoto_SDSr4" w:date="2020-10-08T17:02:00Z">
        <w:r w:rsidR="00E71DC0">
          <w:t>.</w:t>
        </w:r>
      </w:ins>
      <w:ins w:id="402" w:author="KENICHI Yamamoto_SDSr4" w:date="2020-10-08T17:09:00Z">
        <w:r w:rsidR="00304656">
          <w:t xml:space="preserve"> </w:t>
        </w:r>
      </w:ins>
    </w:p>
    <w:p w14:paraId="6BC8A1AA" w14:textId="218F189E" w:rsidR="00507810" w:rsidRPr="00304656" w:rsidRDefault="00E71DC0">
      <w:pPr>
        <w:numPr>
          <w:ilvl w:val="2"/>
          <w:numId w:val="26"/>
        </w:numPr>
        <w:overflowPunct/>
        <w:autoSpaceDE/>
        <w:autoSpaceDN/>
        <w:adjustRightInd/>
        <w:spacing w:before="100" w:beforeAutospacing="1" w:after="100" w:afterAutospacing="1"/>
        <w:textAlignment w:val="auto"/>
        <w:rPr>
          <w:ins w:id="403" w:author="KENICHI Yamamoto_SDSr4" w:date="2020-10-08T14:25:00Z"/>
          <w:rFonts w:eastAsia="游明朝"/>
          <w:lang w:eastAsia="ja-JP"/>
        </w:rPr>
        <w:pPrChange w:id="404" w:author="KENICHI Yamamoto_SDSr4" w:date="2020-10-08T17:14:00Z">
          <w:pPr>
            <w:numPr>
              <w:ilvl w:val="1"/>
              <w:numId w:val="26"/>
            </w:numPr>
            <w:overflowPunct/>
            <w:autoSpaceDE/>
            <w:autoSpaceDN/>
            <w:adjustRightInd/>
            <w:spacing w:before="100" w:beforeAutospacing="1" w:after="100" w:afterAutospacing="1"/>
            <w:ind w:left="840" w:hanging="420"/>
            <w:textAlignment w:val="auto"/>
          </w:pPr>
        </w:pPrChange>
      </w:pPr>
      <w:ins w:id="405" w:author="KENICHI Yamamoto_SDSr4" w:date="2020-10-08T17:04:00Z">
        <w:r>
          <w:t xml:space="preserve">So we </w:t>
        </w:r>
      </w:ins>
      <w:ins w:id="406" w:author="KENICHI Yamamoto_SDSr4" w:date="2020-10-08T17:15:00Z">
        <w:r w:rsidR="00567AB2">
          <w:t>revis</w:t>
        </w:r>
      </w:ins>
      <w:ins w:id="407" w:author="KENICHI Yamamoto_SDSr4" w:date="2020-10-08T17:04:00Z">
        <w:r w:rsidR="00304656">
          <w:t xml:space="preserve">ed </w:t>
        </w:r>
      </w:ins>
      <w:ins w:id="408" w:author="KENICHI Yamamoto_SDSr4" w:date="2020-10-08T17:05:00Z">
        <w:r w:rsidR="00304656">
          <w:t xml:space="preserve">Update operation in </w:t>
        </w:r>
      </w:ins>
      <w:ins w:id="409" w:author="KENICHI Yamamoto_SDSr4" w:date="2020-10-08T17:08:00Z">
        <w:r w:rsidR="00304656">
          <w:t xml:space="preserve">clause </w:t>
        </w:r>
      </w:ins>
      <w:ins w:id="410" w:author="KENICHI Yamamoto_SDSr4" w:date="2020-10-08T17:05:00Z">
        <w:r w:rsidR="00304656" w:rsidRPr="00304656">
          <w:t>7.4.x.2.3</w:t>
        </w:r>
      </w:ins>
      <w:ins w:id="411" w:author="KENICHI Yamamoto_SDSr4" w:date="2020-10-08T17:08:00Z">
        <w:r w:rsidR="00304656">
          <w:t xml:space="preserve"> of Change 5.</w:t>
        </w:r>
      </w:ins>
      <w:ins w:id="412" w:author="KENICHI Yamamoto_SDSr4" w:date="2020-10-08T17:15:00Z">
        <w:r w:rsidR="00567AB2">
          <w:t xml:space="preserve"> But we don’t say </w:t>
        </w:r>
      </w:ins>
      <w:ins w:id="413" w:author="KENICHI Yamamoto_SDSr4" w:date="2020-10-08T17:16:00Z">
        <w:r w:rsidR="00567AB2">
          <w:t xml:space="preserve">the value of </w:t>
        </w:r>
      </w:ins>
      <w:ins w:id="414" w:author="KENICHI Yamamoto_SDSr4" w:date="2020-10-08T17:15:00Z">
        <w:r w:rsidR="00567AB2" w:rsidRPr="00507810">
          <w:rPr>
            <w:rFonts w:eastAsia="游明朝"/>
            <w:lang w:eastAsia="ja-JP"/>
          </w:rPr>
          <w:t>monitorEnable</w:t>
        </w:r>
      </w:ins>
      <w:ins w:id="415" w:author="KENICHI Yamamoto_SDSr4" w:date="2020-10-08T17:16:00Z">
        <w:r w:rsidR="00567AB2">
          <w:rPr>
            <w:rFonts w:eastAsia="游明朝"/>
            <w:lang w:eastAsia="ja-JP"/>
          </w:rPr>
          <w:t xml:space="preserve"> in the operation, because </w:t>
        </w:r>
      </w:ins>
      <w:ins w:id="416" w:author="KENICHI Yamamoto_SDSr4" w:date="2020-10-08T17:17:00Z">
        <w:r w:rsidR="00567AB2">
          <w:rPr>
            <w:rFonts w:eastAsia="游明朝"/>
            <w:lang w:eastAsia="ja-JP"/>
          </w:rPr>
          <w:t>t</w:t>
        </w:r>
        <w:r w:rsidR="00567AB2" w:rsidRPr="00567AB2">
          <w:rPr>
            <w:rFonts w:eastAsia="游明朝"/>
            <w:lang w:eastAsia="ja-JP"/>
          </w:rPr>
          <w:t xml:space="preserve">he interection of the NSE depends on the type of </w:t>
        </w:r>
        <w:r w:rsidR="00567AB2">
          <w:rPr>
            <w:rFonts w:eastAsia="游明朝"/>
            <w:lang w:eastAsia="ja-JP"/>
          </w:rPr>
          <w:t>U</w:t>
        </w:r>
        <w:r w:rsidR="00567AB2" w:rsidRPr="00567AB2">
          <w:rPr>
            <w:rFonts w:eastAsia="游明朝"/>
            <w:lang w:eastAsia="ja-JP"/>
          </w:rPr>
          <w:t xml:space="preserve">nderlying </w:t>
        </w:r>
        <w:r w:rsidR="00567AB2">
          <w:rPr>
            <w:rFonts w:eastAsia="游明朝"/>
            <w:lang w:eastAsia="ja-JP"/>
          </w:rPr>
          <w:t>NW</w:t>
        </w:r>
        <w:r w:rsidR="00567AB2" w:rsidRPr="00567AB2">
          <w:rPr>
            <w:rFonts w:eastAsia="游明朝"/>
            <w:lang w:eastAsia="ja-JP"/>
          </w:rPr>
          <w:t>.</w:t>
        </w:r>
      </w:ins>
      <w:ins w:id="417" w:author="KENICHI Yamamoto_SDSr4" w:date="2020-10-08T17:20:00Z">
        <w:r w:rsidR="00567AB2">
          <w:rPr>
            <w:rFonts w:eastAsia="游明朝"/>
            <w:lang w:eastAsia="ja-JP"/>
          </w:rPr>
          <w:t xml:space="preserve"> </w:t>
        </w:r>
      </w:ins>
      <w:ins w:id="418" w:author="KENICHI Yamamoto_SDSr4" w:date="2020-10-08T17:24:00Z">
        <w:r w:rsidR="00567AB2">
          <w:rPr>
            <w:rFonts w:eastAsia="游明朝"/>
            <w:lang w:eastAsia="ja-JP"/>
          </w:rPr>
          <w:t>TS-0026 may be needed to have additional description.</w:t>
        </w:r>
      </w:ins>
    </w:p>
    <w:p w14:paraId="73C212A2" w14:textId="77777777" w:rsidR="00507810" w:rsidRPr="00507810" w:rsidRDefault="00507810">
      <w:pPr>
        <w:pStyle w:val="xmsolistparagraph"/>
        <w:ind w:left="0"/>
        <w:rPr>
          <w:ins w:id="419" w:author="KENICHI Yamamoto_SDSr4" w:date="2020-10-08T14:20:00Z"/>
          <w:rFonts w:ascii="Times New Roman" w:eastAsia="游明朝" w:hAnsi="Times New Roman" w:cs="Times New Roman"/>
          <w:sz w:val="20"/>
          <w:szCs w:val="20"/>
          <w:lang w:eastAsia="ja-JP"/>
        </w:rPr>
        <w:pPrChange w:id="420" w:author="KENICHI Yamamoto_SDSr4" w:date="2020-10-08T14:21:00Z">
          <w:pPr>
            <w:pStyle w:val="xmsolistparagraph"/>
          </w:pPr>
        </w:pPrChange>
      </w:pPr>
    </w:p>
    <w:p w14:paraId="0C541CEC" w14:textId="3434C00E" w:rsidR="00507810" w:rsidRDefault="00507810">
      <w:pPr>
        <w:pStyle w:val="xmsolistparagraph"/>
        <w:numPr>
          <w:ilvl w:val="0"/>
          <w:numId w:val="28"/>
        </w:numPr>
        <w:rPr>
          <w:ins w:id="421" w:author="KENICHI Yamamoto_SDSr4" w:date="2020-10-08T14:19:00Z"/>
          <w:rFonts w:ascii="Times New Roman" w:eastAsia="游明朝" w:hAnsi="Times New Roman" w:cs="Times New Roman"/>
          <w:sz w:val="20"/>
          <w:szCs w:val="20"/>
          <w:lang w:eastAsia="ja-JP"/>
        </w:rPr>
        <w:pPrChange w:id="422" w:author="KENICHI Yamamoto_SDSr4" w:date="2020-10-08T14:21:00Z">
          <w:pPr>
            <w:pStyle w:val="xmsolistparagraph"/>
            <w:ind w:left="0"/>
          </w:pPr>
        </w:pPrChange>
      </w:pPr>
      <w:ins w:id="423" w:author="KENICHI Yamamoto_SDSr4" w:date="2020-10-08T14:20:00Z">
        <w:r w:rsidRPr="00507810">
          <w:rPr>
            <w:rFonts w:ascii="Times New Roman" w:eastAsia="游明朝" w:hAnsi="Times New Roman" w:cs="Times New Roman"/>
            <w:sz w:val="20"/>
            <w:szCs w:val="20"/>
            <w:lang w:eastAsia="ja-JP"/>
          </w:rPr>
          <w:t>Is  the originator allowed to do an Update that changes the value of monitorEnable from one non-zero value to another, e.g. 1-&gt;2?   You don't say that this is  forbidden, so I assume it is ok - I just thought I should check.</w:t>
        </w:r>
      </w:ins>
    </w:p>
    <w:p w14:paraId="7CC41768" w14:textId="558E8ED6" w:rsidR="00507810" w:rsidRDefault="00507810" w:rsidP="0094510B">
      <w:pPr>
        <w:pStyle w:val="xmsolistparagraph"/>
        <w:ind w:left="0"/>
        <w:rPr>
          <w:ins w:id="424" w:author="KENICHI Yamamoto_SDSr4" w:date="2020-10-08T14:25:00Z"/>
          <w:rFonts w:ascii="Times New Roman" w:eastAsia="游明朝" w:hAnsi="Times New Roman" w:cs="Times New Roman"/>
          <w:sz w:val="20"/>
          <w:szCs w:val="20"/>
          <w:lang w:eastAsia="ja-JP"/>
        </w:rPr>
      </w:pPr>
    </w:p>
    <w:p w14:paraId="26BBFF10" w14:textId="089D8A02" w:rsidR="00507810" w:rsidRPr="00567AB2" w:rsidRDefault="00507810" w:rsidP="00567AB2">
      <w:pPr>
        <w:numPr>
          <w:ilvl w:val="1"/>
          <w:numId w:val="26"/>
        </w:numPr>
        <w:overflowPunct/>
        <w:autoSpaceDE/>
        <w:autoSpaceDN/>
        <w:adjustRightInd/>
        <w:spacing w:before="100" w:beforeAutospacing="1" w:after="100" w:afterAutospacing="1"/>
        <w:textAlignment w:val="auto"/>
        <w:rPr>
          <w:ins w:id="425" w:author="KENICHI Yamamoto_SDSr4" w:date="2020-10-08T14:25:00Z"/>
          <w:rFonts w:eastAsia="游明朝"/>
          <w:lang w:eastAsia="ja-JP"/>
        </w:rPr>
      </w:pPr>
      <w:ins w:id="426" w:author="KENICHI Yamamoto_SDSr4" w:date="2020-10-08T14:25:00Z">
        <w:r>
          <w:rPr>
            <w:rFonts w:eastAsia="游明朝"/>
            <w:lang w:eastAsia="ja-JP"/>
          </w:rPr>
          <w:t xml:space="preserve">Kenichi </w:t>
        </w:r>
      </w:ins>
      <w:ins w:id="427" w:author="KENICHI Yamamoto_SDSr4" w:date="2020-10-08T17:12:00Z">
        <w:r w:rsidR="00304656">
          <w:rPr>
            <w:rFonts w:eastAsia="游明朝"/>
            <w:lang w:eastAsia="ja-JP"/>
          </w:rPr>
          <w:t>–</w:t>
        </w:r>
      </w:ins>
      <w:ins w:id="428" w:author="KENICHI Yamamoto_SDSr4" w:date="2020-10-08T14:25:00Z">
        <w:r>
          <w:rPr>
            <w:rFonts w:eastAsia="游明朝"/>
            <w:lang w:eastAsia="ja-JP"/>
          </w:rPr>
          <w:t xml:space="preserve"> </w:t>
        </w:r>
      </w:ins>
      <w:ins w:id="429" w:author="KENICHI Yamamoto_SDSr4" w:date="2020-10-08T17:12:00Z">
        <w:r w:rsidR="00304656">
          <w:rPr>
            <w:rFonts w:eastAsia="游明朝"/>
            <w:lang w:eastAsia="ja-JP"/>
          </w:rPr>
          <w:t xml:space="preserve">As I mentioned </w:t>
        </w:r>
      </w:ins>
      <w:ins w:id="430" w:author="KENICHI Yamamoto_SDSr4" w:date="2020-10-08T17:13:00Z">
        <w:r w:rsidR="00304656">
          <w:rPr>
            <w:rFonts w:eastAsia="游明朝"/>
            <w:lang w:eastAsia="ja-JP"/>
          </w:rPr>
          <w:t xml:space="preserve">second bullet, </w:t>
        </w:r>
      </w:ins>
      <w:ins w:id="431" w:author="KENICHI Yamamoto_SDSr4" w:date="2020-10-08T17:18:00Z">
        <w:r w:rsidR="00567AB2">
          <w:t xml:space="preserve">the value of </w:t>
        </w:r>
        <w:r w:rsidR="00567AB2" w:rsidRPr="00507810">
          <w:rPr>
            <w:rFonts w:eastAsia="游明朝"/>
            <w:lang w:eastAsia="ja-JP"/>
          </w:rPr>
          <w:t>monitorEnable</w:t>
        </w:r>
        <w:r w:rsidR="00567AB2">
          <w:rPr>
            <w:rFonts w:eastAsia="游明朝"/>
            <w:lang w:eastAsia="ja-JP"/>
          </w:rPr>
          <w:t xml:space="preserve"> </w:t>
        </w:r>
      </w:ins>
      <w:ins w:id="432" w:author="KENICHI Yamamoto_SDSr4" w:date="2020-10-08T17:19:00Z">
        <w:r w:rsidR="00567AB2">
          <w:rPr>
            <w:rFonts w:eastAsia="游明朝"/>
            <w:lang w:eastAsia="ja-JP"/>
          </w:rPr>
          <w:t xml:space="preserve">depends on the </w:t>
        </w:r>
        <w:r w:rsidR="00567AB2" w:rsidRPr="00567AB2">
          <w:rPr>
            <w:rFonts w:eastAsia="游明朝"/>
            <w:lang w:eastAsia="ja-JP"/>
          </w:rPr>
          <w:t xml:space="preserve">type of </w:t>
        </w:r>
        <w:r w:rsidR="00567AB2">
          <w:rPr>
            <w:rFonts w:eastAsia="游明朝"/>
            <w:lang w:eastAsia="ja-JP"/>
          </w:rPr>
          <w:t>U</w:t>
        </w:r>
        <w:r w:rsidR="00567AB2" w:rsidRPr="00567AB2">
          <w:rPr>
            <w:rFonts w:eastAsia="游明朝"/>
            <w:lang w:eastAsia="ja-JP"/>
          </w:rPr>
          <w:t xml:space="preserve">nderlying </w:t>
        </w:r>
        <w:r w:rsidR="00567AB2">
          <w:rPr>
            <w:rFonts w:eastAsia="游明朝"/>
            <w:lang w:eastAsia="ja-JP"/>
          </w:rPr>
          <w:t xml:space="preserve">NW. </w:t>
        </w:r>
      </w:ins>
      <w:ins w:id="433" w:author="KENICHI Yamamoto_SDSr4" w:date="2020-10-08T17:24:00Z">
        <w:r w:rsidR="00AA27F8">
          <w:rPr>
            <w:rFonts w:eastAsia="游明朝"/>
            <w:lang w:eastAsia="ja-JP"/>
          </w:rPr>
          <w:t>We’d like to keep high-level description for TS-0004.</w:t>
        </w:r>
      </w:ins>
    </w:p>
    <w:p w14:paraId="590A9267" w14:textId="0D2565D8" w:rsidR="00507810" w:rsidRDefault="00507810" w:rsidP="0094510B">
      <w:pPr>
        <w:pStyle w:val="xmsolistparagraph"/>
        <w:ind w:left="0"/>
        <w:rPr>
          <w:ins w:id="434" w:author="KENICHI Yamamoto_SDSr5" w:date="2020-10-12T18:11:00Z"/>
          <w:rFonts w:ascii="Times New Roman" w:eastAsia="游明朝" w:hAnsi="Times New Roman" w:cs="Times New Roman"/>
          <w:sz w:val="20"/>
          <w:szCs w:val="20"/>
          <w:lang w:eastAsia="ja-JP"/>
        </w:rPr>
      </w:pPr>
    </w:p>
    <w:p w14:paraId="6EC0CBC9" w14:textId="77777777" w:rsidR="00A85396" w:rsidRDefault="00A85396" w:rsidP="0094510B">
      <w:pPr>
        <w:pStyle w:val="xmsolistparagraph"/>
        <w:ind w:left="0"/>
        <w:rPr>
          <w:ins w:id="435" w:author="KENICHI Yamamoto_SDSr5" w:date="2020-10-08T21:49:00Z"/>
          <w:rFonts w:ascii="Times New Roman" w:eastAsia="游明朝" w:hAnsi="Times New Roman" w:cs="Times New Roman"/>
          <w:sz w:val="20"/>
          <w:szCs w:val="20"/>
          <w:lang w:eastAsia="ja-JP"/>
        </w:rPr>
      </w:pPr>
    </w:p>
    <w:p w14:paraId="2A778B4E" w14:textId="3FA07B2B" w:rsidR="00C421BD" w:rsidRDefault="00C421BD" w:rsidP="00C421BD">
      <w:pPr>
        <w:pStyle w:val="xmsolistparagraph"/>
        <w:ind w:left="0"/>
        <w:rPr>
          <w:ins w:id="436" w:author="KENICHI Yamamoto_SDSr5" w:date="2020-10-08T21:50:00Z"/>
          <w:rFonts w:ascii="Times New Roman" w:eastAsia="Malgun Gothic" w:hAnsi="Times New Roman" w:cs="Times New Roman"/>
          <w:sz w:val="20"/>
          <w:szCs w:val="20"/>
        </w:rPr>
      </w:pPr>
      <w:ins w:id="437" w:author="KENICHI Yamamoto_SDSr5" w:date="2020-10-08T21:49:00Z">
        <w:r>
          <w:rPr>
            <w:rFonts w:ascii="Times New Roman" w:eastAsia="游明朝" w:hAnsi="Times New Roman" w:cs="Times New Roman"/>
            <w:sz w:val="20"/>
            <w:szCs w:val="20"/>
            <w:lang w:eastAsia="ja-JP"/>
          </w:rPr>
          <w:lastRenderedPageBreak/>
          <w:t>R0</w:t>
        </w:r>
      </w:ins>
      <w:ins w:id="438" w:author="KENICHI Yamamoto_SDSr5" w:date="2020-10-12T20:17:00Z">
        <w:r w:rsidR="00DF2DA8">
          <w:rPr>
            <w:rFonts w:ascii="Times New Roman" w:eastAsia="游明朝" w:hAnsi="Times New Roman" w:cs="Times New Roman" w:hint="eastAsia"/>
            <w:sz w:val="20"/>
            <w:szCs w:val="20"/>
            <w:lang w:eastAsia="ja-JP"/>
          </w:rPr>
          <w:t>6</w:t>
        </w:r>
      </w:ins>
      <w:ins w:id="439" w:author="KENICHI Yamamoto_SDSr5" w:date="2020-10-08T21:49:00Z">
        <w:r>
          <w:rPr>
            <w:rFonts w:ascii="Times New Roman" w:eastAsia="游明朝" w:hAnsi="Times New Roman" w:cs="Times New Roman"/>
            <w:sz w:val="20"/>
            <w:szCs w:val="20"/>
            <w:lang w:eastAsia="ja-JP"/>
          </w:rPr>
          <w:t xml:space="preserve"> </w:t>
        </w:r>
        <w:r>
          <w:rPr>
            <w:rFonts w:ascii="Times New Roman" w:eastAsia="Malgun Gothic" w:hAnsi="Times New Roman" w:cs="Times New Roman"/>
            <w:sz w:val="20"/>
            <w:szCs w:val="20"/>
          </w:rPr>
          <w:t xml:space="preserve">updates based on </w:t>
        </w:r>
      </w:ins>
      <w:ins w:id="440" w:author="KENICHI Yamamoto_SDSr5" w:date="2020-10-08T21:50:00Z">
        <w:r>
          <w:rPr>
            <w:rFonts w:ascii="Times New Roman" w:eastAsia="Malgun Gothic" w:hAnsi="Times New Roman" w:cs="Times New Roman"/>
            <w:sz w:val="20"/>
            <w:szCs w:val="20"/>
          </w:rPr>
          <w:t>SDS</w:t>
        </w:r>
      </w:ins>
      <w:ins w:id="441" w:author="KENICHI Yamamoto_SDSr5" w:date="2020-10-12T08:20:00Z">
        <w:r w:rsidR="00F64A0F">
          <w:rPr>
            <w:rFonts w:ascii="ＭＳ ゴシック" w:eastAsia="ＭＳ ゴシック" w:hAnsi="ＭＳ ゴシック" w:cs="ＭＳ ゴシック" w:hint="eastAsia"/>
            <w:sz w:val="20"/>
            <w:szCs w:val="20"/>
            <w:lang w:eastAsia="ja-JP"/>
          </w:rPr>
          <w:t>/</w:t>
        </w:r>
      </w:ins>
      <w:ins w:id="442" w:author="KENICHI Yamamoto_SDSr5" w:date="2020-10-08T21:50:00Z">
        <w:r>
          <w:rPr>
            <w:rFonts w:ascii="Times New Roman" w:eastAsia="Malgun Gothic" w:hAnsi="Times New Roman" w:cs="Times New Roman"/>
            <w:sz w:val="20"/>
            <w:szCs w:val="20"/>
          </w:rPr>
          <w:t>offline discussion.</w:t>
        </w:r>
      </w:ins>
    </w:p>
    <w:p w14:paraId="623A2F5A" w14:textId="7A456FE6" w:rsidR="00C421BD" w:rsidRDefault="00B97D82">
      <w:pPr>
        <w:pStyle w:val="xmsolistparagraph"/>
        <w:numPr>
          <w:ilvl w:val="0"/>
          <w:numId w:val="29"/>
        </w:numPr>
        <w:rPr>
          <w:ins w:id="443" w:author="KENICHI Yamamoto_SDSr5" w:date="2020-10-10T15:44:00Z"/>
          <w:rFonts w:ascii="Times New Roman" w:eastAsia="游明朝" w:hAnsi="Times New Roman" w:cs="Times New Roman"/>
          <w:sz w:val="20"/>
          <w:szCs w:val="20"/>
          <w:lang w:eastAsia="ja-JP"/>
        </w:rPr>
      </w:pPr>
      <w:ins w:id="444" w:author="KENICHI Yamamoto_SDSr5" w:date="2020-10-10T15:42:00Z">
        <w:r>
          <w:rPr>
            <w:rFonts w:ascii="Times New Roman" w:eastAsia="游明朝" w:hAnsi="Times New Roman" w:cs="Times New Roman" w:hint="eastAsia"/>
            <w:sz w:val="20"/>
            <w:szCs w:val="20"/>
            <w:lang w:eastAsia="ja-JP"/>
          </w:rPr>
          <w:t xml:space="preserve">The value </w:t>
        </w:r>
        <w:r>
          <w:rPr>
            <w:rFonts w:ascii="Times New Roman" w:eastAsia="游明朝" w:hAnsi="Times New Roman" w:cs="Times New Roman"/>
            <w:sz w:val="20"/>
            <w:szCs w:val="20"/>
            <w:lang w:eastAsia="ja-JP"/>
          </w:rPr>
          <w:t xml:space="preserve">0 of </w:t>
        </w:r>
      </w:ins>
      <w:proofErr w:type="spellStart"/>
      <w:ins w:id="445" w:author="KENICHI Yamamoto_SDSr5" w:date="2020-10-10T15:43:00Z">
        <w:r w:rsidRPr="00507810">
          <w:rPr>
            <w:rFonts w:ascii="Times New Roman" w:eastAsia="游明朝" w:hAnsi="Times New Roman" w:cs="Times New Roman"/>
            <w:sz w:val="20"/>
            <w:szCs w:val="20"/>
            <w:lang w:eastAsia="ja-JP"/>
          </w:rPr>
          <w:t>monitorEnable</w:t>
        </w:r>
        <w:proofErr w:type="spellEnd"/>
        <w:r>
          <w:rPr>
            <w:rFonts w:ascii="Times New Roman" w:eastAsia="游明朝" w:hAnsi="Times New Roman" w:cs="Times New Roman"/>
            <w:sz w:val="20"/>
            <w:szCs w:val="20"/>
            <w:lang w:eastAsia="ja-JP"/>
          </w:rPr>
          <w:t xml:space="preserve"> is not al</w:t>
        </w:r>
      </w:ins>
      <w:ins w:id="446" w:author="KENICHI Yamamoto_SDSr5" w:date="2020-10-10T15:44:00Z">
        <w:r>
          <w:rPr>
            <w:rFonts w:ascii="Times New Roman" w:eastAsia="游明朝" w:hAnsi="Times New Roman" w:cs="Times New Roman"/>
            <w:sz w:val="20"/>
            <w:szCs w:val="20"/>
            <w:lang w:eastAsia="ja-JP"/>
          </w:rPr>
          <w:t xml:space="preserve">lowed for Update operation. So the </w:t>
        </w:r>
      </w:ins>
      <w:ins w:id="447" w:author="KENICHI Yamamoto_SDSr5" w:date="2020-10-10T16:23:00Z">
        <w:r w:rsidR="003D29FA">
          <w:rPr>
            <w:rFonts w:ascii="Times New Roman" w:eastAsia="游明朝" w:hAnsi="Times New Roman" w:cs="Times New Roman" w:hint="eastAsia"/>
            <w:sz w:val="20"/>
            <w:szCs w:val="20"/>
            <w:lang w:eastAsia="ja-JP"/>
          </w:rPr>
          <w:t>l</w:t>
        </w:r>
        <w:r w:rsidR="003D29FA">
          <w:rPr>
            <w:rFonts w:ascii="Times New Roman" w:eastAsia="游明朝" w:hAnsi="Times New Roman" w:cs="Times New Roman"/>
            <w:sz w:val="20"/>
            <w:szCs w:val="20"/>
            <w:lang w:eastAsia="ja-JP"/>
          </w:rPr>
          <w:t>imitations</w:t>
        </w:r>
      </w:ins>
      <w:ins w:id="448" w:author="KENICHI Yamamoto_SDSr5" w:date="2020-10-10T16:24:00Z">
        <w:r w:rsidR="003D29FA">
          <w:rPr>
            <w:rFonts w:ascii="Times New Roman" w:eastAsia="游明朝" w:hAnsi="Times New Roman" w:cs="Times New Roman"/>
            <w:sz w:val="20"/>
            <w:szCs w:val="20"/>
            <w:lang w:eastAsia="ja-JP"/>
          </w:rPr>
          <w:t xml:space="preserve"> </w:t>
        </w:r>
      </w:ins>
      <w:ins w:id="449" w:author="KENICHI Yamamoto_SDSr5" w:date="2020-10-10T16:23:00Z">
        <w:r w:rsidR="003D29FA">
          <w:rPr>
            <w:rFonts w:ascii="Times New Roman" w:eastAsia="游明朝" w:hAnsi="Times New Roman" w:cs="Times New Roman"/>
            <w:sz w:val="20"/>
            <w:szCs w:val="20"/>
            <w:lang w:eastAsia="ja-JP"/>
          </w:rPr>
          <w:t xml:space="preserve">for </w:t>
        </w:r>
      </w:ins>
      <w:ins w:id="450" w:author="KENICHI Yamamoto_SDSr5" w:date="2020-10-10T15:55:00Z">
        <w:r w:rsidR="00767FC0">
          <w:rPr>
            <w:rFonts w:ascii="Times New Roman" w:eastAsia="游明朝" w:hAnsi="Times New Roman" w:cs="Times New Roman"/>
            <w:sz w:val="20"/>
            <w:szCs w:val="20"/>
            <w:lang w:eastAsia="ja-JP"/>
          </w:rPr>
          <w:t xml:space="preserve">Update </w:t>
        </w:r>
      </w:ins>
      <w:ins w:id="451" w:author="KENICHI Yamamoto_SDSr5" w:date="2020-10-10T15:44:00Z">
        <w:r>
          <w:rPr>
            <w:rFonts w:ascii="Times New Roman" w:eastAsia="游明朝" w:hAnsi="Times New Roman" w:cs="Times New Roman"/>
            <w:sz w:val="20"/>
            <w:szCs w:val="20"/>
            <w:lang w:eastAsia="ja-JP"/>
          </w:rPr>
          <w:t>operation</w:t>
        </w:r>
      </w:ins>
      <w:ins w:id="452" w:author="KENICHI Yamamoto_SDSr5" w:date="2020-10-10T15:45:00Z">
        <w:r>
          <w:rPr>
            <w:rFonts w:ascii="Times New Roman" w:eastAsia="游明朝" w:hAnsi="Times New Roman" w:cs="Times New Roman"/>
            <w:sz w:val="20"/>
            <w:szCs w:val="20"/>
            <w:lang w:eastAsia="ja-JP"/>
          </w:rPr>
          <w:t>s</w:t>
        </w:r>
      </w:ins>
      <w:ins w:id="453" w:author="KENICHI Yamamoto_SDSr5" w:date="2020-10-10T15:44:00Z">
        <w:r>
          <w:rPr>
            <w:rFonts w:ascii="Times New Roman" w:eastAsia="游明朝" w:hAnsi="Times New Roman" w:cs="Times New Roman"/>
            <w:sz w:val="20"/>
            <w:szCs w:val="20"/>
            <w:lang w:eastAsia="ja-JP"/>
          </w:rPr>
          <w:t xml:space="preserve"> </w:t>
        </w:r>
      </w:ins>
      <w:ins w:id="454" w:author="KENICHI Yamamoto_SDSr5" w:date="2020-10-10T15:45:00Z">
        <w:r>
          <w:rPr>
            <w:rFonts w:ascii="Times New Roman" w:eastAsia="游明朝" w:hAnsi="Times New Roman" w:cs="Times New Roman"/>
            <w:sz w:val="20"/>
            <w:szCs w:val="20"/>
            <w:lang w:eastAsia="ja-JP"/>
          </w:rPr>
          <w:t>are added</w:t>
        </w:r>
        <w:r w:rsidR="00767FC0">
          <w:rPr>
            <w:rFonts w:ascii="Times New Roman" w:eastAsia="游明朝" w:hAnsi="Times New Roman" w:cs="Times New Roman"/>
            <w:sz w:val="20"/>
            <w:szCs w:val="20"/>
            <w:lang w:eastAsia="ja-JP"/>
          </w:rPr>
          <w:t xml:space="preserve"> </w:t>
        </w:r>
      </w:ins>
      <w:ins w:id="455" w:author="KENICHI Yamamoto_SDSr5" w:date="2020-10-10T15:50:00Z">
        <w:r w:rsidR="00767FC0">
          <w:rPr>
            <w:rFonts w:ascii="Times New Roman" w:eastAsia="游明朝" w:hAnsi="Times New Roman" w:cs="Times New Roman"/>
            <w:sz w:val="20"/>
            <w:szCs w:val="20"/>
            <w:lang w:eastAsia="ja-JP"/>
          </w:rPr>
          <w:t>in</w:t>
        </w:r>
      </w:ins>
      <w:ins w:id="456" w:author="KENICHI Yamamoto_SDSr5" w:date="2020-10-10T15:45:00Z">
        <w:r w:rsidR="00767FC0">
          <w:rPr>
            <w:rFonts w:ascii="Times New Roman" w:eastAsia="游明朝" w:hAnsi="Times New Roman" w:cs="Times New Roman"/>
            <w:sz w:val="20"/>
            <w:szCs w:val="20"/>
            <w:lang w:eastAsia="ja-JP"/>
          </w:rPr>
          <w:t xml:space="preserve"> Change 5.</w:t>
        </w:r>
      </w:ins>
      <w:ins w:id="457" w:author="KENICHI Yamamoto_SDSr5" w:date="2020-10-10T15:44:00Z">
        <w:r>
          <w:rPr>
            <w:rFonts w:ascii="Times New Roman" w:eastAsia="游明朝" w:hAnsi="Times New Roman" w:cs="Times New Roman"/>
            <w:sz w:val="20"/>
            <w:szCs w:val="20"/>
            <w:lang w:eastAsia="ja-JP"/>
          </w:rPr>
          <w:t xml:space="preserve"> </w:t>
        </w:r>
      </w:ins>
    </w:p>
    <w:p w14:paraId="32B895D9" w14:textId="2EA9C17D" w:rsidR="00767FC0" w:rsidRDefault="00F72BE8">
      <w:pPr>
        <w:pStyle w:val="xmsolistparagraph"/>
        <w:numPr>
          <w:ilvl w:val="0"/>
          <w:numId w:val="29"/>
        </w:numPr>
        <w:rPr>
          <w:ins w:id="458" w:author="KENICHI Yamamoto_SDSr5" w:date="2020-10-10T16:51:00Z"/>
          <w:rFonts w:ascii="Times New Roman" w:eastAsia="游明朝" w:hAnsi="Times New Roman" w:cs="Times New Roman"/>
          <w:sz w:val="20"/>
          <w:szCs w:val="20"/>
          <w:lang w:eastAsia="ja-JP"/>
        </w:rPr>
      </w:pPr>
      <w:ins w:id="459" w:author="KENICHI Yamamoto_SDSr5" w:date="2020-10-10T15:58:00Z">
        <w:r w:rsidRPr="00F72BE8">
          <w:rPr>
            <w:rFonts w:ascii="Times New Roman" w:eastAsia="游明朝" w:hAnsi="Times New Roman" w:cs="Times New Roman"/>
            <w:sz w:val="20"/>
            <w:szCs w:val="20"/>
            <w:lang w:eastAsia="ja-JP"/>
          </w:rPr>
          <w:t>If t</w:t>
        </w:r>
      </w:ins>
      <w:ins w:id="460" w:author="KENICHI Yamamoto_SDSr5" w:date="2020-10-10T16:28:00Z">
        <w:r w:rsidR="0033036B">
          <w:rPr>
            <w:rFonts w:ascii="Times New Roman" w:eastAsia="游明朝" w:hAnsi="Times New Roman" w:cs="Times New Roman"/>
            <w:sz w:val="20"/>
            <w:szCs w:val="20"/>
            <w:lang w:eastAsia="ja-JP"/>
          </w:rPr>
          <w:t xml:space="preserve">he </w:t>
        </w:r>
      </w:ins>
      <w:ins w:id="461" w:author="KENICHI Yamamoto_SDSr5" w:date="2020-10-10T15:58:00Z">
        <w:r w:rsidRPr="00F72BE8">
          <w:rPr>
            <w:rFonts w:ascii="Times New Roman" w:eastAsia="游明朝" w:hAnsi="Times New Roman" w:cs="Times New Roman"/>
            <w:sz w:val="20"/>
            <w:szCs w:val="20"/>
            <w:lang w:eastAsia="ja-JP"/>
          </w:rPr>
          <w:t xml:space="preserve">value of </w:t>
        </w:r>
        <w:proofErr w:type="spellStart"/>
        <w:r w:rsidRPr="00F72BE8">
          <w:rPr>
            <w:rFonts w:ascii="Times New Roman" w:eastAsia="游明朝" w:hAnsi="Times New Roman" w:cs="Times New Roman"/>
            <w:sz w:val="20"/>
            <w:szCs w:val="20"/>
            <w:lang w:eastAsia="ja-JP"/>
          </w:rPr>
          <w:t>monitorEnable</w:t>
        </w:r>
      </w:ins>
      <w:proofErr w:type="spellEnd"/>
      <w:ins w:id="462" w:author="KENICHI Yamamoto_SDSr5" w:date="2020-10-10T16:28:00Z">
        <w:r w:rsidR="0033036B">
          <w:rPr>
            <w:rFonts w:ascii="Times New Roman" w:eastAsia="游明朝" w:hAnsi="Times New Roman" w:cs="Times New Roman"/>
            <w:sz w:val="20"/>
            <w:szCs w:val="20"/>
            <w:lang w:eastAsia="ja-JP"/>
          </w:rPr>
          <w:t xml:space="preserve"> </w:t>
        </w:r>
      </w:ins>
      <w:ins w:id="463" w:author="KENICHI Yamamoto_SDSr5" w:date="2020-10-10T16:30:00Z">
        <w:r w:rsidR="0033036B">
          <w:rPr>
            <w:rFonts w:ascii="Times New Roman" w:eastAsia="游明朝" w:hAnsi="Times New Roman" w:cs="Times New Roman"/>
            <w:sz w:val="20"/>
            <w:szCs w:val="20"/>
            <w:lang w:eastAsia="ja-JP"/>
          </w:rPr>
          <w:t xml:space="preserve">is set </w:t>
        </w:r>
      </w:ins>
      <w:ins w:id="464" w:author="KENICHI Yamamoto_SDSr5" w:date="2020-10-10T16:28:00Z">
        <w:r w:rsidR="0033036B">
          <w:rPr>
            <w:rFonts w:ascii="Times New Roman" w:eastAsia="游明朝" w:hAnsi="Times New Roman" w:cs="Times New Roman"/>
            <w:sz w:val="20"/>
            <w:szCs w:val="20"/>
            <w:lang w:eastAsia="ja-JP"/>
          </w:rPr>
          <w:t>and</w:t>
        </w:r>
      </w:ins>
      <w:ins w:id="465" w:author="KENICHI Yamamoto_SDSr5" w:date="2020-10-10T16:29:00Z">
        <w:r w:rsidR="0033036B">
          <w:rPr>
            <w:rFonts w:ascii="Times New Roman" w:eastAsia="游明朝" w:hAnsi="Times New Roman" w:cs="Times New Roman"/>
            <w:sz w:val="20"/>
            <w:szCs w:val="20"/>
            <w:lang w:eastAsia="ja-JP"/>
          </w:rPr>
          <w:t xml:space="preserve"> </w:t>
        </w:r>
        <w:proofErr w:type="gramStart"/>
        <w:r w:rsidR="0033036B">
          <w:rPr>
            <w:rFonts w:ascii="Times New Roman" w:eastAsia="游明朝" w:hAnsi="Times New Roman" w:cs="Times New Roman"/>
            <w:sz w:val="20"/>
            <w:szCs w:val="20"/>
            <w:lang w:eastAsia="ja-JP"/>
          </w:rPr>
          <w:t>other</w:t>
        </w:r>
        <w:proofErr w:type="gramEnd"/>
        <w:r w:rsidR="0033036B">
          <w:rPr>
            <w:rFonts w:ascii="Times New Roman" w:eastAsia="游明朝" w:hAnsi="Times New Roman" w:cs="Times New Roman"/>
            <w:sz w:val="20"/>
            <w:szCs w:val="20"/>
            <w:lang w:eastAsia="ja-JP"/>
          </w:rPr>
          <w:t xml:space="preserve"> mandatory attribute</w:t>
        </w:r>
      </w:ins>
      <w:ins w:id="466" w:author="KENICHI Yamamoto_SDSr5" w:date="2020-10-10T15:58:00Z">
        <w:r w:rsidRPr="00F72BE8">
          <w:rPr>
            <w:rFonts w:ascii="Times New Roman" w:eastAsia="游明朝" w:hAnsi="Times New Roman" w:cs="Times New Roman"/>
            <w:sz w:val="20"/>
            <w:szCs w:val="20"/>
            <w:lang w:eastAsia="ja-JP"/>
          </w:rPr>
          <w:t xml:space="preserve"> is </w:t>
        </w:r>
      </w:ins>
      <w:ins w:id="467" w:author="KENICHI Yamamoto_SDSr5" w:date="2020-10-10T16:29:00Z">
        <w:r w:rsidR="0033036B">
          <w:rPr>
            <w:rFonts w:ascii="Times New Roman" w:eastAsia="游明朝" w:hAnsi="Times New Roman" w:cs="Times New Roman"/>
            <w:sz w:val="20"/>
            <w:szCs w:val="20"/>
            <w:lang w:eastAsia="ja-JP"/>
          </w:rPr>
          <w:t xml:space="preserve">not </w:t>
        </w:r>
      </w:ins>
      <w:ins w:id="468" w:author="KENICHI Yamamoto_SDSr5" w:date="2020-10-10T16:30:00Z">
        <w:r w:rsidR="0033036B">
          <w:rPr>
            <w:rFonts w:ascii="Times New Roman" w:eastAsia="游明朝" w:hAnsi="Times New Roman" w:cs="Times New Roman"/>
            <w:sz w:val="20"/>
            <w:szCs w:val="20"/>
            <w:lang w:eastAsia="ja-JP"/>
          </w:rPr>
          <w:t>present</w:t>
        </w:r>
      </w:ins>
      <w:ins w:id="469" w:author="KENICHI Yamamoto_SDSr5" w:date="2020-10-10T16:29:00Z">
        <w:r w:rsidR="0033036B">
          <w:rPr>
            <w:rFonts w:ascii="Times New Roman" w:eastAsia="游明朝" w:hAnsi="Times New Roman" w:cs="Times New Roman"/>
            <w:sz w:val="20"/>
            <w:szCs w:val="20"/>
            <w:lang w:eastAsia="ja-JP"/>
          </w:rPr>
          <w:t xml:space="preserve"> (e.g.</w:t>
        </w:r>
      </w:ins>
      <w:ins w:id="470" w:author="KENICHI Yamamoto_SDSr5" w:date="2020-10-10T15:58:00Z">
        <w:r w:rsidRPr="00F72BE8">
          <w:rPr>
            <w:rFonts w:ascii="Times New Roman" w:eastAsia="游明朝" w:hAnsi="Times New Roman" w:cs="Times New Roman"/>
            <w:sz w:val="20"/>
            <w:szCs w:val="20"/>
            <w:lang w:eastAsia="ja-JP"/>
          </w:rPr>
          <w:t xml:space="preserve"> </w:t>
        </w:r>
        <w:proofErr w:type="spellStart"/>
        <w:r w:rsidRPr="00F72BE8">
          <w:rPr>
            <w:rFonts w:ascii="Times New Roman" w:eastAsia="游明朝" w:hAnsi="Times New Roman" w:cs="Times New Roman"/>
            <w:sz w:val="20"/>
            <w:szCs w:val="20"/>
            <w:lang w:eastAsia="ja-JP"/>
          </w:rPr>
          <w:t>congestionLevel</w:t>
        </w:r>
        <w:proofErr w:type="spellEnd"/>
        <w:r w:rsidRPr="00F72BE8">
          <w:rPr>
            <w:rFonts w:ascii="Times New Roman" w:eastAsia="游明朝" w:hAnsi="Times New Roman" w:cs="Times New Roman"/>
            <w:sz w:val="20"/>
            <w:szCs w:val="20"/>
            <w:lang w:eastAsia="ja-JP"/>
          </w:rPr>
          <w:t xml:space="preserve"> attribute</w:t>
        </w:r>
      </w:ins>
      <w:ins w:id="471" w:author="KENICHI Yamamoto_SDSr5" w:date="2020-10-10T16:31:00Z">
        <w:r w:rsidR="0033036B">
          <w:rPr>
            <w:rFonts w:ascii="Times New Roman" w:eastAsia="游明朝" w:hAnsi="Times New Roman" w:cs="Times New Roman"/>
            <w:sz w:val="20"/>
            <w:szCs w:val="20"/>
            <w:lang w:eastAsia="ja-JP"/>
          </w:rPr>
          <w:t>)</w:t>
        </w:r>
      </w:ins>
      <w:ins w:id="472" w:author="KENICHI Yamamoto_SDSr5" w:date="2020-10-10T17:00:00Z">
        <w:r w:rsidR="00906B98">
          <w:rPr>
            <w:rFonts w:ascii="Times New Roman" w:eastAsia="游明朝" w:hAnsi="Times New Roman" w:cs="Times New Roman"/>
            <w:sz w:val="20"/>
            <w:szCs w:val="20"/>
            <w:lang w:eastAsia="ja-JP"/>
          </w:rPr>
          <w:t xml:space="preserve"> for Update operation</w:t>
        </w:r>
      </w:ins>
      <w:ins w:id="473" w:author="KENICHI Yamamoto_SDSr5" w:date="2020-10-10T15:58:00Z">
        <w:r w:rsidRPr="00F72BE8">
          <w:rPr>
            <w:rFonts w:ascii="Times New Roman" w:eastAsia="游明朝" w:hAnsi="Times New Roman" w:cs="Times New Roman"/>
            <w:sz w:val="20"/>
            <w:szCs w:val="20"/>
            <w:lang w:eastAsia="ja-JP"/>
          </w:rPr>
          <w:t xml:space="preserve">, the </w:t>
        </w:r>
        <w:r>
          <w:rPr>
            <w:rFonts w:ascii="Times New Roman" w:eastAsia="游明朝" w:hAnsi="Times New Roman" w:cs="Times New Roman"/>
            <w:sz w:val="20"/>
            <w:szCs w:val="20"/>
            <w:lang w:eastAsia="ja-JP"/>
          </w:rPr>
          <w:t>Receiver</w:t>
        </w:r>
        <w:r w:rsidRPr="00F72BE8">
          <w:rPr>
            <w:rFonts w:ascii="Times New Roman" w:eastAsia="游明朝" w:hAnsi="Times New Roman" w:cs="Times New Roman"/>
            <w:sz w:val="20"/>
            <w:szCs w:val="20"/>
            <w:lang w:eastAsia="ja-JP"/>
          </w:rPr>
          <w:t xml:space="preserve"> shall not process the request</w:t>
        </w:r>
        <w:r>
          <w:rPr>
            <w:rFonts w:ascii="Times New Roman" w:eastAsia="游明朝" w:hAnsi="Times New Roman" w:cs="Times New Roman"/>
            <w:sz w:val="20"/>
            <w:szCs w:val="20"/>
            <w:lang w:eastAsia="ja-JP"/>
          </w:rPr>
          <w:t xml:space="preserve">. </w:t>
        </w:r>
      </w:ins>
      <w:ins w:id="474" w:author="KENICHI Yamamoto_SDSr5" w:date="2020-10-10T15:59:00Z">
        <w:r>
          <w:rPr>
            <w:rFonts w:ascii="Times New Roman" w:eastAsia="游明朝" w:hAnsi="Times New Roman" w:cs="Times New Roman"/>
            <w:sz w:val="20"/>
            <w:szCs w:val="20"/>
            <w:lang w:eastAsia="ja-JP"/>
          </w:rPr>
          <w:t>So error handling operation</w:t>
        </w:r>
      </w:ins>
      <w:ins w:id="475" w:author="KENICHI Yamamoto_SDSr5" w:date="2020-10-12T15:43:00Z">
        <w:r w:rsidR="00171ED3">
          <w:rPr>
            <w:rFonts w:ascii="Times New Roman" w:eastAsia="游明朝" w:hAnsi="Times New Roman" w:cs="Times New Roman"/>
            <w:sz w:val="20"/>
            <w:szCs w:val="20"/>
            <w:lang w:eastAsia="ja-JP"/>
          </w:rPr>
          <w:t>s</w:t>
        </w:r>
      </w:ins>
      <w:ins w:id="476" w:author="KENICHI Yamamoto_SDSr5" w:date="2020-10-10T15:58:00Z">
        <w:r w:rsidRPr="00F72BE8">
          <w:rPr>
            <w:rFonts w:ascii="Times New Roman" w:eastAsia="游明朝" w:hAnsi="Times New Roman" w:cs="Times New Roman"/>
            <w:sz w:val="20"/>
            <w:szCs w:val="20"/>
            <w:lang w:eastAsia="ja-JP"/>
          </w:rPr>
          <w:t xml:space="preserve"> </w:t>
        </w:r>
      </w:ins>
      <w:ins w:id="477" w:author="KENICHI Yamamoto_SDSr5" w:date="2020-10-10T15:59:00Z">
        <w:r>
          <w:rPr>
            <w:rFonts w:ascii="Times New Roman" w:eastAsia="游明朝" w:hAnsi="Times New Roman" w:cs="Times New Roman"/>
            <w:sz w:val="20"/>
            <w:szCs w:val="20"/>
            <w:lang w:eastAsia="ja-JP"/>
          </w:rPr>
          <w:t xml:space="preserve">for the Receiver </w:t>
        </w:r>
      </w:ins>
      <w:ins w:id="478" w:author="KENICHI Yamamoto_SDSr5" w:date="2020-10-12T15:43:00Z">
        <w:r w:rsidR="00171ED3">
          <w:rPr>
            <w:rFonts w:ascii="Times New Roman" w:eastAsia="游明朝" w:hAnsi="Times New Roman" w:cs="Times New Roman"/>
            <w:sz w:val="20"/>
            <w:szCs w:val="20"/>
            <w:lang w:eastAsia="ja-JP"/>
          </w:rPr>
          <w:t>are</w:t>
        </w:r>
      </w:ins>
      <w:ins w:id="479" w:author="KENICHI Yamamoto_SDSr5" w:date="2020-10-10T15:59:00Z">
        <w:r>
          <w:rPr>
            <w:rFonts w:ascii="Times New Roman" w:eastAsia="游明朝" w:hAnsi="Times New Roman" w:cs="Times New Roman"/>
            <w:sz w:val="20"/>
            <w:szCs w:val="20"/>
            <w:lang w:eastAsia="ja-JP"/>
          </w:rPr>
          <w:t xml:space="preserve"> added in Change 5</w:t>
        </w:r>
      </w:ins>
      <w:ins w:id="480" w:author="KENICHI Yamamoto_SDSr5" w:date="2020-10-10T15:58:00Z">
        <w:r w:rsidRPr="00F72BE8">
          <w:rPr>
            <w:rFonts w:ascii="Times New Roman" w:eastAsia="游明朝" w:hAnsi="Times New Roman" w:cs="Times New Roman"/>
            <w:sz w:val="20"/>
            <w:szCs w:val="20"/>
            <w:lang w:eastAsia="ja-JP"/>
          </w:rPr>
          <w:t>.</w:t>
        </w:r>
      </w:ins>
    </w:p>
    <w:p w14:paraId="60D15272" w14:textId="55959DC8" w:rsidR="005B776E" w:rsidRPr="005B776E" w:rsidRDefault="005B776E">
      <w:pPr>
        <w:pStyle w:val="xmsolistparagraph"/>
        <w:numPr>
          <w:ilvl w:val="0"/>
          <w:numId w:val="29"/>
        </w:numPr>
        <w:rPr>
          <w:ins w:id="481" w:author="KENICHI Yamamoto_SDSr5" w:date="2020-10-08T21:49:00Z"/>
          <w:rFonts w:ascii="Times New Roman" w:eastAsia="游明朝" w:hAnsi="Times New Roman" w:cs="Times New Roman"/>
          <w:sz w:val="20"/>
          <w:szCs w:val="20"/>
          <w:lang w:eastAsia="ja-JP"/>
        </w:rPr>
        <w:pPrChange w:id="482" w:author="KENICHI Yamamoto_SDSr5" w:date="2020-10-10T16:51:00Z">
          <w:pPr>
            <w:pStyle w:val="xmsolistparagraph"/>
            <w:ind w:left="0"/>
          </w:pPr>
        </w:pPrChange>
      </w:pPr>
      <w:ins w:id="483" w:author="KENICHI Yamamoto_SDSr5" w:date="2020-10-10T16:51:00Z">
        <w:r>
          <w:rPr>
            <w:rFonts w:ascii="Times New Roman" w:eastAsia="游明朝" w:hAnsi="Times New Roman" w:cs="Times New Roman" w:hint="eastAsia"/>
            <w:sz w:val="20"/>
            <w:szCs w:val="20"/>
            <w:lang w:eastAsia="ja-JP"/>
          </w:rPr>
          <w:t>A</w:t>
        </w:r>
        <w:r>
          <w:rPr>
            <w:rFonts w:ascii="Times New Roman" w:eastAsia="游明朝" w:hAnsi="Times New Roman" w:cs="Times New Roman"/>
            <w:sz w:val="20"/>
            <w:szCs w:val="20"/>
            <w:lang w:eastAsia="ja-JP"/>
          </w:rPr>
          <w:t>dditional Update is not allowed to align with POST methods of 3GPP SCEF APIs. So the limitations for Update operations are added in Change 5.</w:t>
        </w:r>
      </w:ins>
    </w:p>
    <w:p w14:paraId="68D69862" w14:textId="77777777" w:rsidR="00C421BD" w:rsidRPr="00C421BD" w:rsidRDefault="00C421BD" w:rsidP="0094510B">
      <w:pPr>
        <w:pStyle w:val="xmsolistparagraph"/>
        <w:ind w:left="0"/>
        <w:rPr>
          <w:rFonts w:ascii="Times New Roman" w:eastAsia="游明朝" w:hAnsi="Times New Roman" w:cs="Times New Roman"/>
          <w:sz w:val="20"/>
          <w:szCs w:val="20"/>
          <w:lang w:eastAsia="ja-JP"/>
        </w:rPr>
      </w:pPr>
    </w:p>
    <w:p w14:paraId="1D4470B3" w14:textId="67124FCD" w:rsidR="003D6E99" w:rsidRPr="003D6E99" w:rsidRDefault="003D6E99" w:rsidP="003D6E99">
      <w:pPr>
        <w:pStyle w:val="Heading3"/>
        <w:rPr>
          <w:lang w:eastAsia="zh-CN"/>
        </w:rPr>
      </w:pPr>
      <w:r>
        <w:rPr>
          <w:lang w:eastAsia="zh-CN"/>
        </w:rPr>
        <w:t>----------------------start of change 1 ----------------------------------------------------</w:t>
      </w:r>
    </w:p>
    <w:p w14:paraId="29A68BFE" w14:textId="77777777" w:rsidR="00B07916" w:rsidRPr="00500302" w:rsidRDefault="00B07916" w:rsidP="00B07916">
      <w:pPr>
        <w:pStyle w:val="Heading3"/>
        <w:tabs>
          <w:tab w:val="left" w:pos="1140"/>
        </w:tabs>
        <w:rPr>
          <w:lang w:eastAsia="ja-JP"/>
        </w:rPr>
      </w:pPr>
      <w:bookmarkStart w:id="484" w:name="_Ref389646865"/>
      <w:bookmarkStart w:id="485" w:name="_Ref389646876"/>
      <w:bookmarkStart w:id="486" w:name="_Ref389646883"/>
      <w:bookmarkStart w:id="487" w:name="_Ref389646892"/>
      <w:bookmarkStart w:id="488" w:name="_Ref389646900"/>
      <w:bookmarkStart w:id="489" w:name="_Ref389646906"/>
      <w:bookmarkStart w:id="490" w:name="_Ref389647207"/>
      <w:bookmarkStart w:id="491" w:name="_Toc390760745"/>
      <w:bookmarkStart w:id="492" w:name="_Toc391026936"/>
      <w:bookmarkStart w:id="493" w:name="_Toc391027283"/>
      <w:bookmarkStart w:id="494" w:name="_Toc526862009"/>
      <w:bookmarkStart w:id="495" w:name="_Toc526977501"/>
      <w:bookmarkStart w:id="496" w:name="_Toc527972149"/>
      <w:bookmarkStart w:id="497" w:name="_Toc528060059"/>
      <w:bookmarkStart w:id="498" w:name="_Toc4147753"/>
      <w:bookmarkStart w:id="499" w:name="_Toc34144040"/>
      <w:bookmarkStart w:id="500" w:name="_Ref409972386"/>
      <w:bookmarkStart w:id="501" w:name="_Toc390805042"/>
      <w:bookmarkStart w:id="502" w:name="_Toc391027157"/>
      <w:bookmarkStart w:id="503" w:name="_Toc526954841"/>
      <w:bookmarkStart w:id="504" w:name="_Ref530665210"/>
      <w:bookmarkStart w:id="505" w:name="_Toc21706577"/>
      <w:bookmarkStart w:id="506" w:name="_Toc34145092"/>
      <w:r w:rsidRPr="00500302">
        <w:rPr>
          <w:lang w:eastAsia="ja-JP"/>
        </w:rPr>
        <w:t>6.3.3</w:t>
      </w:r>
      <w:r w:rsidRPr="00500302">
        <w:rPr>
          <w:lang w:eastAsia="ja-JP"/>
        </w:rPr>
        <w:tab/>
        <w:t>oneM2M simple data types</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7555558E" w14:textId="77777777" w:rsidR="00B07916" w:rsidRPr="00500302" w:rsidRDefault="00B07916" w:rsidP="00B07916">
      <w:pPr>
        <w:rPr>
          <w:lang w:eastAsia="ja-JP"/>
        </w:rPr>
      </w:pPr>
      <w:r w:rsidRPr="00500302">
        <w:rPr>
          <w:lang w:eastAsia="ja-JP"/>
        </w:rPr>
        <w:t xml:space="preserve">Table </w:t>
      </w:r>
      <w:r w:rsidRPr="00500302">
        <w:rPr>
          <w:lang w:eastAsia="ja-JP"/>
        </w:rPr>
        <w:fldChar w:fldCharType="begin"/>
      </w:r>
      <w:r w:rsidRPr="00500302">
        <w:rPr>
          <w:lang w:eastAsia="ja-JP"/>
        </w:rPr>
        <w:instrText xml:space="preserve"> REF _Ref388894688 \h </w:instrText>
      </w:r>
      <w:r w:rsidRPr="00500302">
        <w:rPr>
          <w:lang w:eastAsia="ja-JP"/>
        </w:rPr>
      </w:r>
      <w:r w:rsidRPr="00500302">
        <w:rPr>
          <w:lang w:eastAsia="ja-JP"/>
        </w:rPr>
        <w:fldChar w:fldCharType="separate"/>
      </w:r>
      <w:r w:rsidRPr="00500302">
        <w:t>6.3.3</w:t>
      </w:r>
      <w:r w:rsidRPr="00500302">
        <w:noBreakHyphen/>
        <w:t>1</w:t>
      </w:r>
      <w:r w:rsidRPr="00500302">
        <w:rPr>
          <w:lang w:eastAsia="ja-JP"/>
        </w:rPr>
        <w:fldChar w:fldCharType="end"/>
      </w:r>
      <w:r w:rsidRPr="00500302">
        <w:rPr>
          <w:lang w:eastAsia="ja-JP"/>
        </w:rPr>
        <w:t xml:space="preserve"> describes oneM2M-specific simple data type definitions. XML Schema data type definitions for these data types can be found in the XSD file called CDT-commonTypes</w:t>
      </w:r>
      <w:r>
        <w:rPr>
          <w:lang w:eastAsia="ja-JP"/>
        </w:rPr>
        <w:t>-v4_1_0</w:t>
      </w:r>
      <w:r w:rsidRPr="00500302">
        <w:rPr>
          <w:lang w:eastAsia="ja-JP"/>
        </w:rPr>
        <w:t>.xsd.</w:t>
      </w:r>
    </w:p>
    <w:p w14:paraId="65C01F58" w14:textId="77777777" w:rsidR="00B07916" w:rsidRPr="00500302" w:rsidRDefault="00B07916" w:rsidP="00B07916">
      <w:pPr>
        <w:rPr>
          <w:lang w:eastAsia="ja-JP"/>
        </w:rPr>
      </w:pPr>
      <w:r w:rsidRPr="00500302">
        <w:rPr>
          <w:lang w:eastAsia="ja-JP"/>
        </w:rPr>
        <w:t xml:space="preserve">The types in </w:t>
      </w:r>
      <w:r>
        <w:rPr>
          <w:lang w:eastAsia="ja-JP"/>
        </w:rPr>
        <w:t>Table</w:t>
      </w:r>
      <w:r w:rsidRPr="00500302">
        <w:rPr>
          <w:lang w:eastAsia="ja-JP"/>
        </w:rPr>
        <w:t xml:space="preserve"> </w:t>
      </w:r>
      <w:r w:rsidRPr="00500302">
        <w:rPr>
          <w:lang w:eastAsia="ja-JP"/>
        </w:rPr>
        <w:fldChar w:fldCharType="begin"/>
      </w:r>
      <w:r w:rsidRPr="00500302">
        <w:rPr>
          <w:lang w:eastAsia="ja-JP"/>
        </w:rPr>
        <w:instrText xml:space="preserve"> REF _Ref388894688 \h </w:instrText>
      </w:r>
      <w:r w:rsidRPr="00500302">
        <w:rPr>
          <w:lang w:eastAsia="ja-JP"/>
        </w:rPr>
      </w:r>
      <w:r w:rsidRPr="00500302">
        <w:rPr>
          <w:lang w:eastAsia="ja-JP"/>
        </w:rPr>
        <w:fldChar w:fldCharType="separate"/>
      </w:r>
      <w:r w:rsidRPr="00500302">
        <w:t>6.3.3</w:t>
      </w:r>
      <w:r w:rsidRPr="00500302">
        <w:noBreakHyphen/>
        <w:t>1</w:t>
      </w:r>
      <w:r w:rsidRPr="00500302">
        <w:rPr>
          <w:lang w:eastAsia="ja-JP"/>
        </w:rPr>
        <w:fldChar w:fldCharType="end"/>
      </w:r>
      <w:r w:rsidRPr="00500302">
        <w:rPr>
          <w:lang w:eastAsia="ja-JP"/>
        </w:rPr>
        <w:t xml:space="preserve"> are either:</w:t>
      </w:r>
    </w:p>
    <w:p w14:paraId="167F6F6D" w14:textId="77777777" w:rsidR="00B07916" w:rsidRPr="00500302" w:rsidRDefault="00B07916" w:rsidP="00B07916">
      <w:pPr>
        <w:pStyle w:val="B1"/>
        <w:rPr>
          <w:lang w:eastAsia="ja-JP"/>
        </w:rPr>
      </w:pPr>
      <w:r w:rsidRPr="00500302">
        <w:rPr>
          <w:lang w:eastAsia="ja-JP"/>
        </w:rPr>
        <w:t>Atomic data types derived from XML Schema data types by restrictions (other than enumeration) or union.</w:t>
      </w:r>
    </w:p>
    <w:p w14:paraId="31E27720" w14:textId="77777777" w:rsidR="00B07916" w:rsidRPr="00500302" w:rsidRDefault="00B07916" w:rsidP="00B07916">
      <w:pPr>
        <w:pStyle w:val="B1"/>
        <w:rPr>
          <w:lang w:eastAsia="ja-JP"/>
        </w:rPr>
      </w:pPr>
      <w:r w:rsidRPr="00500302">
        <w:rPr>
          <w:lang w:eastAsia="ja-JP"/>
        </w:rPr>
        <w:t>List data types constructed from other XML Schema or oneM2M-defined atomic data types.</w:t>
      </w:r>
    </w:p>
    <w:p w14:paraId="5800C7E3" w14:textId="77777777" w:rsidR="00B07916" w:rsidRPr="00500302" w:rsidRDefault="00B07916" w:rsidP="00B07916">
      <w:pPr>
        <w:rPr>
          <w:lang w:eastAsia="ja-JP"/>
        </w:rPr>
      </w:pPr>
      <w:r w:rsidRPr="00500302">
        <w:rPr>
          <w:lang w:eastAsia="ja-JP"/>
        </w:rPr>
        <w:t xml:space="preserve">The oneM2M-defined enumeration data types are defined in clause </w:t>
      </w:r>
      <w:r w:rsidRPr="00500302">
        <w:rPr>
          <w:lang w:eastAsia="ja-JP"/>
        </w:rPr>
        <w:fldChar w:fldCharType="begin"/>
      </w:r>
      <w:r w:rsidRPr="00500302">
        <w:rPr>
          <w:lang w:eastAsia="ja-JP"/>
        </w:rPr>
        <w:instrText xml:space="preserve"> REF _Ref409951988 \r \h </w:instrText>
      </w:r>
      <w:r w:rsidRPr="00500302">
        <w:rPr>
          <w:lang w:eastAsia="ja-JP"/>
        </w:rPr>
      </w:r>
      <w:r w:rsidRPr="00500302">
        <w:rPr>
          <w:lang w:eastAsia="ja-JP"/>
        </w:rPr>
        <w:fldChar w:fldCharType="separate"/>
      </w:r>
      <w:r w:rsidRPr="00500302">
        <w:rPr>
          <w:lang w:eastAsia="ja-JP"/>
        </w:rPr>
        <w:t>6.3.4</w:t>
      </w:r>
      <w:r w:rsidRPr="00500302">
        <w:rPr>
          <w:lang w:eastAsia="ja-JP"/>
        </w:rPr>
        <w:fldChar w:fldCharType="end"/>
      </w:r>
      <w:r w:rsidRPr="00500302">
        <w:rPr>
          <w:lang w:eastAsia="ja-JP"/>
        </w:rPr>
        <w:t>.</w:t>
      </w:r>
    </w:p>
    <w:p w14:paraId="7131D89E" w14:textId="77777777" w:rsidR="0095253C" w:rsidRPr="00500302" w:rsidRDefault="0095253C" w:rsidP="0095253C">
      <w:pPr>
        <w:pStyle w:val="TH"/>
      </w:pPr>
      <w:r w:rsidRPr="00500302">
        <w:t xml:space="preserve">Table </w:t>
      </w:r>
      <w:bookmarkStart w:id="507" w:name="_Ref388894688"/>
      <w:r>
        <w:t>6.3.3</w:t>
      </w:r>
      <w:r w:rsidRPr="00500302">
        <w:noBreakHyphen/>
      </w:r>
      <w:r>
        <w:fldChar w:fldCharType="begin"/>
      </w:r>
      <w:r>
        <w:instrText xml:space="preserve"> SEQ Table \* ARABIC \s 4 </w:instrText>
      </w:r>
      <w:r>
        <w:fldChar w:fldCharType="separate"/>
      </w:r>
      <w:r>
        <w:rPr>
          <w:noProof/>
        </w:rPr>
        <w:t>1</w:t>
      </w:r>
      <w:r>
        <w:rPr>
          <w:noProof/>
        </w:rPr>
        <w:fldChar w:fldCharType="end"/>
      </w:r>
      <w:bookmarkEnd w:id="500"/>
      <w:bookmarkEnd w:id="507"/>
      <w:r w:rsidRPr="00500302">
        <w:t>: oneM2M Simple Data Types</w:t>
      </w:r>
      <w:bookmarkEnd w:id="501"/>
      <w:bookmarkEnd w:id="502"/>
      <w:bookmarkEnd w:id="503"/>
      <w:bookmarkEnd w:id="504"/>
      <w:bookmarkEnd w:id="505"/>
      <w:bookmarkEnd w:id="506"/>
    </w:p>
    <w:tbl>
      <w:tblPr>
        <w:tblW w:w="4884" w:type="pct"/>
        <w:jc w:val="center"/>
        <w:tblLayout w:type="fixed"/>
        <w:tblCellMar>
          <w:left w:w="28" w:type="dxa"/>
        </w:tblCellMar>
        <w:tblLook w:val="01E0" w:firstRow="1" w:lastRow="1" w:firstColumn="1" w:lastColumn="1" w:noHBand="0" w:noVBand="0"/>
      </w:tblPr>
      <w:tblGrid>
        <w:gridCol w:w="2190"/>
        <w:gridCol w:w="1396"/>
        <w:gridCol w:w="3514"/>
        <w:gridCol w:w="2306"/>
      </w:tblGrid>
      <w:tr w:rsidR="003D6E99" w:rsidRPr="00500302" w14:paraId="7B46A3C3" w14:textId="77777777" w:rsidTr="0095253C">
        <w:trPr>
          <w:tblHeader/>
          <w:jc w:val="center"/>
        </w:trPr>
        <w:tc>
          <w:tcPr>
            <w:tcW w:w="1164" w:type="pct"/>
            <w:tcBorders>
              <w:top w:val="single" w:sz="4" w:space="0" w:color="auto"/>
              <w:left w:val="single" w:sz="4" w:space="0" w:color="auto"/>
              <w:bottom w:val="single" w:sz="4" w:space="0" w:color="auto"/>
              <w:right w:val="single" w:sz="4" w:space="0" w:color="auto"/>
            </w:tcBorders>
          </w:tcPr>
          <w:p w14:paraId="38981C7C" w14:textId="77777777" w:rsidR="003D6E99" w:rsidRPr="00500302" w:rsidRDefault="003D6E99" w:rsidP="00827F66">
            <w:pPr>
              <w:pStyle w:val="TAH"/>
              <w:rPr>
                <w:rFonts w:eastAsia="ＭＳ 明朝"/>
              </w:rPr>
            </w:pPr>
            <w:r w:rsidRPr="00500302">
              <w:rPr>
                <w:rFonts w:eastAsia="ＭＳ 明朝"/>
              </w:rPr>
              <w:t>XSD type name</w:t>
            </w:r>
          </w:p>
        </w:tc>
        <w:tc>
          <w:tcPr>
            <w:tcW w:w="742" w:type="pct"/>
            <w:tcBorders>
              <w:top w:val="single" w:sz="4" w:space="0" w:color="auto"/>
              <w:left w:val="single" w:sz="4" w:space="0" w:color="auto"/>
              <w:bottom w:val="single" w:sz="4" w:space="0" w:color="auto"/>
              <w:right w:val="single" w:sz="4" w:space="0" w:color="auto"/>
            </w:tcBorders>
          </w:tcPr>
          <w:p w14:paraId="3E899E7C" w14:textId="77777777" w:rsidR="003D6E99" w:rsidRPr="00500302" w:rsidRDefault="003D6E99" w:rsidP="00827F66">
            <w:pPr>
              <w:pStyle w:val="TAH"/>
            </w:pPr>
            <w:r w:rsidRPr="00500302">
              <w:t>Type Name</w:t>
            </w:r>
          </w:p>
        </w:tc>
        <w:tc>
          <w:tcPr>
            <w:tcW w:w="1868" w:type="pct"/>
            <w:tcBorders>
              <w:top w:val="single" w:sz="4" w:space="0" w:color="auto"/>
              <w:left w:val="single" w:sz="4" w:space="0" w:color="auto"/>
              <w:bottom w:val="single" w:sz="4" w:space="0" w:color="auto"/>
              <w:right w:val="single" w:sz="4" w:space="0" w:color="auto"/>
            </w:tcBorders>
          </w:tcPr>
          <w:p w14:paraId="4091C1EE" w14:textId="77777777" w:rsidR="003D6E99" w:rsidRPr="00500302" w:rsidRDefault="003D6E99" w:rsidP="00827F66">
            <w:pPr>
              <w:pStyle w:val="TAH"/>
              <w:rPr>
                <w:rFonts w:eastAsia="ＭＳ 明朝"/>
                <w:lang w:eastAsia="ja-JP"/>
              </w:rPr>
            </w:pPr>
            <w:r w:rsidRPr="00500302">
              <w:rPr>
                <w:rFonts w:eastAsia="ＭＳ 明朝"/>
                <w:lang w:eastAsia="ja-JP"/>
              </w:rPr>
              <w:t>Examples</w:t>
            </w:r>
          </w:p>
        </w:tc>
        <w:tc>
          <w:tcPr>
            <w:tcW w:w="1226" w:type="pct"/>
            <w:tcBorders>
              <w:top w:val="single" w:sz="4" w:space="0" w:color="auto"/>
              <w:left w:val="single" w:sz="4" w:space="0" w:color="auto"/>
              <w:bottom w:val="single" w:sz="4" w:space="0" w:color="auto"/>
              <w:right w:val="single" w:sz="4" w:space="0" w:color="auto"/>
            </w:tcBorders>
          </w:tcPr>
          <w:p w14:paraId="32C99ADB" w14:textId="77777777" w:rsidR="003D6E99" w:rsidRPr="00500302" w:rsidRDefault="003D6E99" w:rsidP="00827F66">
            <w:pPr>
              <w:pStyle w:val="TAH"/>
            </w:pPr>
            <w:r w:rsidRPr="00500302">
              <w:t>Description</w:t>
            </w:r>
          </w:p>
        </w:tc>
      </w:tr>
      <w:tr w:rsidR="003D6E99" w:rsidRPr="00500302" w14:paraId="66B9FD8A" w14:textId="77777777"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64" w:type="pct"/>
          </w:tcPr>
          <w:p w14:paraId="2BC0F84F" w14:textId="5C67B57F" w:rsidR="003D6E99" w:rsidRPr="00500302" w:rsidRDefault="0095253C" w:rsidP="00827F66">
            <w:pPr>
              <w:pStyle w:val="TAL"/>
              <w:rPr>
                <w:rFonts w:cs="Arial"/>
                <w:szCs w:val="18"/>
                <w:lang w:eastAsia="zh-CN"/>
              </w:rPr>
            </w:pPr>
            <w:r>
              <w:rPr>
                <w:rFonts w:cs="Arial"/>
                <w:szCs w:val="18"/>
                <w:lang w:eastAsia="zh-CN"/>
              </w:rPr>
              <w:t>…</w:t>
            </w:r>
          </w:p>
        </w:tc>
        <w:tc>
          <w:tcPr>
            <w:tcW w:w="742" w:type="pct"/>
          </w:tcPr>
          <w:p w14:paraId="2502B97B" w14:textId="0B3BC028" w:rsidR="003D6E99" w:rsidRPr="0095253C" w:rsidRDefault="0095253C" w:rsidP="00827F66">
            <w:pPr>
              <w:pStyle w:val="TAL"/>
              <w:rPr>
                <w:rFonts w:eastAsia="游明朝"/>
                <w:lang w:eastAsia="ja-JP"/>
              </w:rPr>
            </w:pPr>
            <w:r>
              <w:rPr>
                <w:rFonts w:eastAsia="游明朝"/>
                <w:lang w:eastAsia="ja-JP"/>
              </w:rPr>
              <w:t>…</w:t>
            </w:r>
          </w:p>
        </w:tc>
        <w:tc>
          <w:tcPr>
            <w:tcW w:w="1868" w:type="pct"/>
          </w:tcPr>
          <w:p w14:paraId="749261CC" w14:textId="659DEA2F" w:rsidR="003D6E99" w:rsidRPr="0095253C" w:rsidRDefault="0095253C" w:rsidP="00827F66">
            <w:pPr>
              <w:pStyle w:val="TAL"/>
              <w:rPr>
                <w:rFonts w:eastAsia="游明朝"/>
                <w:lang w:eastAsia="ja-JP"/>
              </w:rPr>
            </w:pPr>
            <w:r>
              <w:rPr>
                <w:rFonts w:eastAsia="游明朝"/>
                <w:lang w:eastAsia="ja-JP"/>
              </w:rPr>
              <w:t>…</w:t>
            </w:r>
          </w:p>
        </w:tc>
        <w:tc>
          <w:tcPr>
            <w:tcW w:w="1226" w:type="pct"/>
          </w:tcPr>
          <w:p w14:paraId="2EBEBF34" w14:textId="0E8D117A" w:rsidR="003D6E99" w:rsidRPr="0095253C" w:rsidRDefault="0095253C" w:rsidP="00827F66">
            <w:pPr>
              <w:pStyle w:val="TAL"/>
              <w:rPr>
                <w:rFonts w:eastAsia="游明朝"/>
                <w:lang w:eastAsia="ja-JP"/>
              </w:rPr>
            </w:pPr>
            <w:r>
              <w:rPr>
                <w:rFonts w:eastAsia="游明朝" w:hint="eastAsia"/>
                <w:lang w:eastAsia="ja-JP"/>
              </w:rPr>
              <w:t>,</w:t>
            </w:r>
            <w:r>
              <w:rPr>
                <w:rFonts w:eastAsia="游明朝"/>
                <w:lang w:eastAsia="ja-JP"/>
              </w:rPr>
              <w:t>,,</w:t>
            </w:r>
          </w:p>
        </w:tc>
      </w:tr>
      <w:tr w:rsidR="003B085B" w:rsidRPr="00500302" w14:paraId="51E384C7" w14:textId="77777777"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ins w:id="508" w:author="Kenichi Yamamoto_SDS44" w:date="2020-02-04T16:52:00Z"/>
        </w:trPr>
        <w:tc>
          <w:tcPr>
            <w:tcW w:w="1164" w:type="pct"/>
          </w:tcPr>
          <w:p w14:paraId="5ECBE0C4" w14:textId="77777777" w:rsidR="003B085B" w:rsidRPr="00500302" w:rsidRDefault="003B085B" w:rsidP="0095253C">
            <w:pPr>
              <w:pStyle w:val="TAL"/>
              <w:rPr>
                <w:ins w:id="509" w:author="Kenichi Yamamoto_SDS44" w:date="2020-02-04T16:52:00Z"/>
                <w:rFonts w:cs="Arial"/>
                <w:szCs w:val="18"/>
                <w:lang w:eastAsia="zh-CN"/>
              </w:rPr>
            </w:pPr>
            <w:ins w:id="510" w:author="Kenichi Yamamoto_SDS44" w:date="2020-02-04T16:52:00Z">
              <w:r w:rsidRPr="00500302">
                <w:rPr>
                  <w:rFonts w:cs="Arial" w:hint="eastAsia"/>
                  <w:szCs w:val="18"/>
                  <w:lang w:eastAsia="ko-KR"/>
                </w:rPr>
                <w:t>m2m:</w:t>
              </w:r>
              <w:r>
                <w:rPr>
                  <w:rFonts w:cs="Arial"/>
                  <w:szCs w:val="18"/>
                  <w:lang w:eastAsia="ko-KR"/>
                </w:rPr>
                <w:t>congestionLevel</w:t>
              </w:r>
            </w:ins>
          </w:p>
        </w:tc>
        <w:tc>
          <w:tcPr>
            <w:tcW w:w="742" w:type="pct"/>
          </w:tcPr>
          <w:p w14:paraId="4E7AAC73" w14:textId="77777777" w:rsidR="003B085B" w:rsidRPr="00500302" w:rsidRDefault="003B085B" w:rsidP="0095253C">
            <w:pPr>
              <w:pStyle w:val="TAL"/>
              <w:rPr>
                <w:ins w:id="511" w:author="Kenichi Yamamoto_SDS44" w:date="2020-02-04T16:52:00Z"/>
              </w:rPr>
            </w:pPr>
            <w:ins w:id="512" w:author="Kenichi Yamamoto_SDS44" w:date="2020-02-04T16:52:00Z">
              <w:r w:rsidRPr="00A71AA0">
                <w:rPr>
                  <w:rFonts w:eastAsia="Arial" w:cs="Arial"/>
                  <w:szCs w:val="18"/>
                  <w:lang w:eastAsia="ko-KR"/>
                </w:rPr>
                <w:t>Congestion</w:t>
              </w:r>
              <w:r>
                <w:rPr>
                  <w:rFonts w:eastAsia="Arial" w:cs="Arial"/>
                  <w:szCs w:val="18"/>
                  <w:lang w:eastAsia="ko-KR"/>
                </w:rPr>
                <w:t xml:space="preserve"> </w:t>
              </w:r>
              <w:r w:rsidRPr="00A71AA0">
                <w:rPr>
                  <w:rFonts w:eastAsia="Arial" w:cs="Arial"/>
                  <w:szCs w:val="18"/>
                  <w:lang w:eastAsia="ko-KR"/>
                </w:rPr>
                <w:t>Level</w:t>
              </w:r>
            </w:ins>
          </w:p>
        </w:tc>
        <w:tc>
          <w:tcPr>
            <w:tcW w:w="1868" w:type="pct"/>
          </w:tcPr>
          <w:p w14:paraId="53368B2C" w14:textId="74C00F65" w:rsidR="003B085B" w:rsidDel="00A04F53" w:rsidRDefault="003B085B">
            <w:pPr>
              <w:pStyle w:val="TAL"/>
              <w:rPr>
                <w:ins w:id="513" w:author="Kenichi Yamamoto_SDS44" w:date="2020-02-04T16:52:00Z"/>
                <w:del w:id="514" w:author="Kenichi Yamamoto_SDSr1" w:date="2020-02-18T15:28:00Z"/>
                <w:lang w:val="en-US"/>
              </w:rPr>
            </w:pPr>
            <w:ins w:id="515" w:author="Kenichi Yamamoto_SDS44" w:date="2020-02-04T16:52:00Z">
              <w:del w:id="516" w:author="Kenichi Yamamoto_SDSr1" w:date="2020-02-18T15:28:00Z">
                <w:r w:rsidRPr="00BD46FD" w:rsidDel="00A04F53">
                  <w:delText>abstracted value</w:delText>
                </w:r>
                <w:r w:rsidDel="00A04F53">
                  <w:delText>:</w:delText>
                </w:r>
              </w:del>
            </w:ins>
          </w:p>
          <w:p w14:paraId="6E85F731" w14:textId="47862D0C" w:rsidR="003B085B" w:rsidDel="00A04F53" w:rsidRDefault="003B085B">
            <w:pPr>
              <w:pStyle w:val="TAL"/>
              <w:rPr>
                <w:ins w:id="517" w:author="Kenichi Yamamoto_SDS44" w:date="2020-02-04T16:52:00Z"/>
                <w:del w:id="518" w:author="Kenichi Yamamoto_SDSr1" w:date="2020-02-18T15:28:00Z"/>
                <w:lang w:val="en-US"/>
              </w:rPr>
            </w:pPr>
            <w:ins w:id="519" w:author="Kenichi Yamamoto_SDS44" w:date="2020-02-04T16:52:00Z">
              <w:del w:id="520" w:author="Kenichi Yamamoto_SDSr1" w:date="2020-02-18T15:28:00Z">
                <w:r w:rsidDel="00A04F53">
                  <w:rPr>
                    <w:lang w:val="en-US"/>
                  </w:rPr>
                  <w:delText>HIGH</w:delText>
                </w:r>
              </w:del>
            </w:ins>
          </w:p>
          <w:p w14:paraId="2468F555" w14:textId="6466D2AD" w:rsidR="003B085B" w:rsidDel="00A04F53" w:rsidRDefault="003B085B">
            <w:pPr>
              <w:pStyle w:val="TAL"/>
              <w:rPr>
                <w:ins w:id="521" w:author="Kenichi Yamamoto_SDS44" w:date="2020-02-04T16:52:00Z"/>
                <w:del w:id="522" w:author="Kenichi Yamamoto_SDSr1" w:date="2020-02-18T15:28:00Z"/>
                <w:lang w:val="en-US"/>
              </w:rPr>
            </w:pPr>
            <w:ins w:id="523" w:author="Kenichi Yamamoto_SDS44" w:date="2020-02-04T16:52:00Z">
              <w:del w:id="524" w:author="Kenichi Yamamoto_SDSr1" w:date="2020-02-18T15:28:00Z">
                <w:r w:rsidDel="00A04F53">
                  <w:rPr>
                    <w:lang w:val="en-US"/>
                  </w:rPr>
                  <w:delText>MEDIUM</w:delText>
                </w:r>
              </w:del>
            </w:ins>
          </w:p>
          <w:p w14:paraId="69989252" w14:textId="2643631E" w:rsidR="003B085B" w:rsidDel="00A04F53" w:rsidRDefault="003B085B">
            <w:pPr>
              <w:pStyle w:val="TAL"/>
              <w:rPr>
                <w:ins w:id="525" w:author="Kenichi Yamamoto_SDS44" w:date="2020-02-04T16:52:00Z"/>
                <w:del w:id="526" w:author="Kenichi Yamamoto_SDSr1" w:date="2020-02-18T15:28:00Z"/>
                <w:lang w:val="en-US"/>
              </w:rPr>
            </w:pPr>
            <w:ins w:id="527" w:author="Kenichi Yamamoto_SDS44" w:date="2020-02-04T16:52:00Z">
              <w:del w:id="528" w:author="Kenichi Yamamoto_SDSr1" w:date="2020-02-18T15:28:00Z">
                <w:r w:rsidDel="00A04F53">
                  <w:rPr>
                    <w:lang w:val="en-US"/>
                  </w:rPr>
                  <w:delText>LOW</w:delText>
                </w:r>
              </w:del>
            </w:ins>
          </w:p>
          <w:p w14:paraId="1D3248D4" w14:textId="023E3CDC" w:rsidR="003B085B" w:rsidDel="00A04F53" w:rsidRDefault="003B085B" w:rsidP="00A04F53">
            <w:pPr>
              <w:pStyle w:val="TAL"/>
              <w:rPr>
                <w:ins w:id="529" w:author="Kenichi Yamamoto_SDS44" w:date="2020-02-04T16:52:00Z"/>
                <w:del w:id="530" w:author="Kenichi Yamamoto_SDSr1" w:date="2020-02-18T15:28:00Z"/>
                <w:rFonts w:eastAsia="游明朝"/>
                <w:lang w:eastAsia="ja-JP"/>
              </w:rPr>
            </w:pPr>
            <w:ins w:id="531" w:author="Kenichi Yamamoto_SDS44" w:date="2020-02-04T16:52:00Z">
              <w:del w:id="532" w:author="Kenichi Yamamoto_SDSr1" w:date="2020-02-18T15:28:00Z">
                <w:r w:rsidDel="00A04F53">
                  <w:rPr>
                    <w:rFonts w:eastAsia="游明朝"/>
                    <w:lang w:eastAsia="ja-JP"/>
                  </w:rPr>
                  <w:delText xml:space="preserve">or </w:delText>
                </w:r>
              </w:del>
            </w:ins>
          </w:p>
          <w:p w14:paraId="2D20BC37" w14:textId="2DE12F9A" w:rsidR="003B085B" w:rsidDel="000355B4" w:rsidRDefault="003B085B" w:rsidP="0095253C">
            <w:pPr>
              <w:pStyle w:val="TAL"/>
              <w:rPr>
                <w:ins w:id="533" w:author="Kenichi Yamamoto_SDS44" w:date="2020-02-04T16:52:00Z"/>
                <w:del w:id="534" w:author="Peter Niblett" w:date="2020-02-18T17:53:00Z"/>
                <w:rFonts w:cs="Arial"/>
                <w:szCs w:val="18"/>
              </w:rPr>
            </w:pPr>
            <w:ins w:id="535" w:author="Kenichi Yamamoto_SDS44" w:date="2020-02-04T16:52:00Z">
              <w:del w:id="536" w:author="Peter Niblett" w:date="2020-02-18T17:53:00Z">
                <w:r w:rsidRPr="00BD46FD" w:rsidDel="000355B4">
                  <w:rPr>
                    <w:rFonts w:cs="Arial"/>
                    <w:szCs w:val="18"/>
                  </w:rPr>
                  <w:delText>exact value</w:delText>
                </w:r>
                <w:r w:rsidDel="000355B4">
                  <w:rPr>
                    <w:rFonts w:cs="Arial"/>
                    <w:szCs w:val="18"/>
                  </w:rPr>
                  <w:delText>:</w:delText>
                </w:r>
              </w:del>
            </w:ins>
          </w:p>
          <w:p w14:paraId="5BE16398" w14:textId="771200C9" w:rsidR="003B085B" w:rsidRDefault="003B085B" w:rsidP="0095253C">
            <w:pPr>
              <w:pStyle w:val="TAL"/>
              <w:rPr>
                <w:ins w:id="537" w:author="Kenichi Yamamoto_SDS44" w:date="2020-02-04T16:52:00Z"/>
                <w:rFonts w:eastAsia="游明朝" w:cs="Arial"/>
                <w:szCs w:val="18"/>
                <w:lang w:eastAsia="ja-JP"/>
              </w:rPr>
            </w:pPr>
            <w:ins w:id="538" w:author="Kenichi Yamamoto_SDS44" w:date="2020-02-04T16:52:00Z">
              <w:r>
                <w:rPr>
                  <w:rFonts w:eastAsia="游明朝" w:cs="Arial" w:hint="eastAsia"/>
                  <w:szCs w:val="18"/>
                  <w:lang w:eastAsia="ja-JP"/>
                </w:rPr>
                <w:t>0</w:t>
              </w:r>
            </w:ins>
            <w:ins w:id="539" w:author="Peter Niblett" w:date="2020-02-18T18:10:00Z">
              <w:r w:rsidR="00D3386A">
                <w:rPr>
                  <w:rFonts w:eastAsia="游明朝" w:cs="Arial"/>
                  <w:szCs w:val="18"/>
                  <w:lang w:eastAsia="ja-JP"/>
                </w:rPr>
                <w:t xml:space="preserve"> or</w:t>
              </w:r>
            </w:ins>
          </w:p>
          <w:p w14:paraId="70B6A159" w14:textId="58E149C2" w:rsidR="003B085B" w:rsidRDefault="003B085B" w:rsidP="0095253C">
            <w:pPr>
              <w:pStyle w:val="TAL"/>
              <w:rPr>
                <w:ins w:id="540" w:author="Kenichi Yamamoto_SDS44" w:date="2020-02-04T16:52:00Z"/>
                <w:rFonts w:eastAsia="游明朝" w:cs="Arial"/>
                <w:szCs w:val="18"/>
                <w:lang w:eastAsia="ja-JP"/>
              </w:rPr>
            </w:pPr>
            <w:ins w:id="541" w:author="Kenichi Yamamoto_SDS44" w:date="2020-02-04T16:52:00Z">
              <w:r>
                <w:rPr>
                  <w:rFonts w:eastAsia="游明朝" w:cs="Arial" w:hint="eastAsia"/>
                  <w:szCs w:val="18"/>
                  <w:lang w:eastAsia="ja-JP"/>
                </w:rPr>
                <w:t>1</w:t>
              </w:r>
            </w:ins>
            <w:ins w:id="542" w:author="Peter Niblett" w:date="2020-02-18T18:10:00Z">
              <w:r w:rsidR="00D3386A">
                <w:rPr>
                  <w:rFonts w:eastAsia="游明朝" w:cs="Arial"/>
                  <w:szCs w:val="18"/>
                  <w:lang w:eastAsia="ja-JP"/>
                </w:rPr>
                <w:t xml:space="preserve"> or</w:t>
              </w:r>
            </w:ins>
          </w:p>
          <w:p w14:paraId="2958B916" w14:textId="0A3D4223" w:rsidR="003B085B" w:rsidRPr="003F4F99" w:rsidRDefault="003B085B" w:rsidP="0095253C">
            <w:pPr>
              <w:pStyle w:val="TAL"/>
              <w:rPr>
                <w:ins w:id="543" w:author="Kenichi Yamamoto_SDS44" w:date="2020-02-04T16:52:00Z"/>
                <w:rFonts w:eastAsia="游明朝"/>
                <w:lang w:eastAsia="ja-JP"/>
              </w:rPr>
            </w:pPr>
            <w:ins w:id="544" w:author="Kenichi Yamamoto_SDS44" w:date="2020-02-04T16:52:00Z">
              <w:r>
                <w:rPr>
                  <w:rFonts w:eastAsia="游明朝" w:cs="Arial" w:hint="eastAsia"/>
                  <w:szCs w:val="18"/>
                  <w:lang w:eastAsia="ja-JP"/>
                </w:rPr>
                <w:t>3</w:t>
              </w:r>
              <w:r>
                <w:rPr>
                  <w:rFonts w:eastAsia="游明朝" w:cs="Arial"/>
                  <w:szCs w:val="18"/>
                  <w:lang w:eastAsia="ja-JP"/>
                </w:rPr>
                <w:t>1</w:t>
              </w:r>
            </w:ins>
            <w:ins w:id="545" w:author="Peter Niblett" w:date="2020-02-18T18:10:00Z">
              <w:r w:rsidR="00D3386A">
                <w:rPr>
                  <w:rFonts w:eastAsia="游明朝" w:cs="Arial"/>
                  <w:szCs w:val="18"/>
                  <w:lang w:eastAsia="ja-JP"/>
                </w:rPr>
                <w:t xml:space="preserve"> or</w:t>
              </w:r>
            </w:ins>
          </w:p>
        </w:tc>
        <w:tc>
          <w:tcPr>
            <w:tcW w:w="1226" w:type="pct"/>
          </w:tcPr>
          <w:p w14:paraId="4BC14E3E" w14:textId="63335F40" w:rsidR="003B085B" w:rsidRPr="00500302" w:rsidRDefault="003B085B" w:rsidP="0095253C">
            <w:pPr>
              <w:pStyle w:val="TAL"/>
              <w:rPr>
                <w:ins w:id="546" w:author="Kenichi Yamamoto_SDS44" w:date="2020-02-04T16:52:00Z"/>
              </w:rPr>
            </w:pPr>
            <w:ins w:id="547" w:author="Kenichi Yamamoto_SDS44" w:date="2020-02-04T16:52:00Z">
              <w:r>
                <w:rPr>
                  <w:lang w:val="en-US"/>
                </w:rPr>
                <w:t xml:space="preserve">Indicates </w:t>
              </w:r>
              <w:del w:id="548" w:author="Peter Niblett" w:date="2020-02-18T18:09:00Z">
                <w:r w:rsidRPr="000041DF" w:rsidDel="00D3386A">
                  <w:rPr>
                    <w:lang w:eastAsia="zh-CN"/>
                  </w:rPr>
                  <w:delText>a list of</w:delText>
                </w:r>
              </w:del>
            </w:ins>
            <w:ins w:id="549" w:author="Peter Niblett" w:date="2020-02-18T18:09:00Z">
              <w:r w:rsidR="00D3386A">
                <w:rPr>
                  <w:lang w:eastAsia="zh-CN"/>
                </w:rPr>
                <w:t xml:space="preserve">the level of congestion as specified in </w:t>
              </w:r>
            </w:ins>
            <w:ins w:id="550" w:author="Kenichi Yamamoto_SDS44" w:date="2020-02-04T16:52:00Z">
              <w:r w:rsidRPr="000041DF">
                <w:rPr>
                  <w:lang w:eastAsia="zh-CN"/>
                </w:rPr>
                <w:t xml:space="preserve"> </w:t>
              </w:r>
            </w:ins>
            <w:ins w:id="551" w:author="Peter Niblett" w:date="2020-02-18T18:09:00Z">
              <w:r w:rsidR="00D3386A">
                <w:t xml:space="preserve">3GPP </w:t>
              </w:r>
              <w:r w:rsidR="00D3386A" w:rsidRPr="00500302">
                <w:t>TS 23.</w:t>
              </w:r>
              <w:r w:rsidR="00D3386A" w:rsidRPr="00500302">
                <w:rPr>
                  <w:rFonts w:eastAsia="SimSun"/>
                </w:rPr>
                <w:t>003 </w:t>
              </w:r>
              <w:r w:rsidR="00D3386A" w:rsidRPr="009562D1">
                <w:rPr>
                  <w:rFonts w:eastAsia="SimSun"/>
                </w:rPr>
                <w:t>[</w:t>
              </w:r>
              <w:r w:rsidR="00D3386A" w:rsidRPr="009562D1">
                <w:rPr>
                  <w:rFonts w:eastAsia="SimSun"/>
                </w:rPr>
                <w:fldChar w:fldCharType="begin"/>
              </w:r>
              <w:r w:rsidR="00D3386A" w:rsidRPr="009562D1">
                <w:rPr>
                  <w:rFonts w:eastAsia="SimSun"/>
                </w:rPr>
                <w:instrText xml:space="preserve">REF REF_3GPPTS23003 \h  \* MERGEFORMAT </w:instrText>
              </w:r>
            </w:ins>
            <w:r w:rsidR="00D3386A" w:rsidRPr="009562D1">
              <w:rPr>
                <w:rFonts w:eastAsia="SimSun"/>
              </w:rPr>
            </w:r>
            <w:ins w:id="552" w:author="Peter Niblett" w:date="2020-02-18T18:09:00Z">
              <w:r w:rsidR="00D3386A" w:rsidRPr="009562D1">
                <w:rPr>
                  <w:rFonts w:eastAsia="SimSun"/>
                </w:rPr>
                <w:fldChar w:fldCharType="separate"/>
              </w:r>
              <w:r w:rsidR="00D3386A" w:rsidRPr="009562D1">
                <w:rPr>
                  <w:noProof/>
                </w:rPr>
                <w:t>17</w:t>
              </w:r>
              <w:r w:rsidR="00D3386A" w:rsidRPr="009562D1">
                <w:rPr>
                  <w:rFonts w:eastAsia="SimSun"/>
                </w:rPr>
                <w:fldChar w:fldCharType="end"/>
              </w:r>
              <w:r w:rsidR="00D3386A">
                <w:rPr>
                  <w:rFonts w:eastAsia="SimSun"/>
                </w:rPr>
                <w:t xml:space="preserve">]. </w:t>
              </w:r>
              <w:r w:rsidR="00D3386A">
                <w:rPr>
                  <w:rFonts w:cs="Arial"/>
                  <w:szCs w:val="18"/>
                </w:rPr>
                <w:t>It is an integer between 0 and 31 inclusive.</w:t>
              </w:r>
            </w:ins>
            <w:ins w:id="553" w:author="Kenichi Yamamoto_SDS44" w:date="2020-02-04T16:52:00Z">
              <w:del w:id="554" w:author="Peter Niblett" w:date="2020-02-18T18:09:00Z">
                <w:r w:rsidRPr="000041DF" w:rsidDel="00D3386A">
                  <w:rPr>
                    <w:lang w:eastAsia="zh-CN"/>
                  </w:rPr>
                  <w:delText xml:space="preserve">congestion level(s) with </w:delText>
                </w:r>
                <w:r w:rsidRPr="00BD46FD" w:rsidDel="00D3386A">
                  <w:delText>abstracted value</w:delText>
                </w:r>
                <w:r w:rsidDel="00D3386A">
                  <w:rPr>
                    <w:lang w:val="en-US"/>
                  </w:rPr>
                  <w:delText xml:space="preserve"> or </w:delText>
                </w:r>
                <w:r w:rsidRPr="00BD46FD" w:rsidDel="00D3386A">
                  <w:rPr>
                    <w:rFonts w:cs="Arial"/>
                    <w:szCs w:val="18"/>
                  </w:rPr>
                  <w:delText xml:space="preserve">exact value </w:delText>
                </w:r>
                <w:r w:rsidRPr="000041DF" w:rsidDel="00D3386A">
                  <w:rPr>
                    <w:lang w:eastAsia="zh-CN"/>
                  </w:rPr>
                  <w:delText xml:space="preserve">that the </w:delText>
                </w:r>
                <w:r w:rsidDel="00D3386A">
                  <w:rPr>
                    <w:lang w:eastAsia="zh-CN"/>
                  </w:rPr>
                  <w:delText>CSE</w:delText>
                </w:r>
                <w:r w:rsidRPr="000041DF" w:rsidDel="00D3386A">
                  <w:rPr>
                    <w:lang w:eastAsia="zh-CN"/>
                  </w:rPr>
                  <w:delText xml:space="preserve"> requests to be informed of when reached.</w:delText>
                </w:r>
              </w:del>
            </w:ins>
          </w:p>
        </w:tc>
      </w:tr>
      <w:tr w:rsidR="003B085B" w:rsidRPr="00500302" w14:paraId="62B8B329" w14:textId="77777777"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ins w:id="555" w:author="Kenichi Yamamoto_SDS44" w:date="2020-02-04T16:52:00Z"/>
        </w:trPr>
        <w:tc>
          <w:tcPr>
            <w:tcW w:w="1164" w:type="pct"/>
          </w:tcPr>
          <w:p w14:paraId="2069A17C" w14:textId="3C7CA701" w:rsidR="003B085B" w:rsidRPr="00500302" w:rsidRDefault="003B085B" w:rsidP="0095253C">
            <w:pPr>
              <w:pStyle w:val="TAL"/>
              <w:rPr>
                <w:ins w:id="556" w:author="Kenichi Yamamoto_SDS44" w:date="2020-02-04T16:52:00Z"/>
                <w:rFonts w:cs="Arial"/>
                <w:szCs w:val="18"/>
                <w:lang w:eastAsia="zh-CN"/>
              </w:rPr>
            </w:pPr>
            <w:ins w:id="557" w:author="Kenichi Yamamoto_SDS44" w:date="2020-02-04T16:52:00Z">
              <w:r w:rsidRPr="00500302">
                <w:rPr>
                  <w:rFonts w:cs="Arial" w:hint="eastAsia"/>
                  <w:szCs w:val="18"/>
                  <w:lang w:eastAsia="ko-KR"/>
                </w:rPr>
                <w:t>m2m:</w:t>
              </w:r>
              <w:r>
                <w:rPr>
                  <w:rFonts w:cs="Arial"/>
                  <w:szCs w:val="18"/>
                  <w:lang w:eastAsia="ko-KR"/>
                </w:rPr>
                <w:t>congestion</w:t>
              </w:r>
              <w:del w:id="558" w:author="Peter Niblett" w:date="2020-02-18T18:08:00Z">
                <w:r w:rsidDel="00D3386A">
                  <w:rPr>
                    <w:rFonts w:cs="Arial"/>
                    <w:szCs w:val="18"/>
                    <w:lang w:eastAsia="ko-KR"/>
                  </w:rPr>
                  <w:delText>Status</w:delText>
                </w:r>
              </w:del>
            </w:ins>
            <w:ins w:id="559" w:author="Peter Niblett" w:date="2020-02-18T18:08:00Z">
              <w:r w:rsidR="00D3386A">
                <w:rPr>
                  <w:rFonts w:cs="Arial"/>
                  <w:szCs w:val="18"/>
                  <w:lang w:eastAsia="ko-KR"/>
                </w:rPr>
                <w:t>Levels</w:t>
              </w:r>
            </w:ins>
          </w:p>
        </w:tc>
        <w:tc>
          <w:tcPr>
            <w:tcW w:w="742" w:type="pct"/>
          </w:tcPr>
          <w:p w14:paraId="0F64C7B3" w14:textId="3BB2939B" w:rsidR="003B085B" w:rsidRPr="00A71AA0" w:rsidRDefault="00D3386A" w:rsidP="0095253C">
            <w:pPr>
              <w:pStyle w:val="TAL"/>
              <w:rPr>
                <w:ins w:id="560" w:author="Kenichi Yamamoto_SDS44" w:date="2020-02-04T16:52:00Z"/>
                <w:rFonts w:eastAsia="游明朝"/>
                <w:lang w:eastAsia="ja-JP"/>
              </w:rPr>
            </w:pPr>
            <w:ins w:id="561" w:author="Peter Niblett" w:date="2020-02-18T18:10:00Z">
              <w:r>
                <w:rPr>
                  <w:rFonts w:eastAsia="游明朝"/>
                  <w:lang w:eastAsia="ja-JP"/>
                </w:rPr>
                <w:t xml:space="preserve">List of </w:t>
              </w:r>
            </w:ins>
            <w:ins w:id="562" w:author="Kenichi Yamamoto_SDS44" w:date="2020-02-04T16:52:00Z">
              <w:r w:rsidR="003B085B">
                <w:rPr>
                  <w:rFonts w:eastAsia="游明朝" w:hint="eastAsia"/>
                  <w:lang w:eastAsia="ja-JP"/>
                </w:rPr>
                <w:t>C</w:t>
              </w:r>
              <w:r w:rsidR="003B085B">
                <w:rPr>
                  <w:rFonts w:eastAsia="游明朝"/>
                  <w:lang w:eastAsia="ja-JP"/>
                </w:rPr>
                <w:t xml:space="preserve">ongestion </w:t>
              </w:r>
              <w:del w:id="563" w:author="Peter Niblett" w:date="2020-02-18T18:10:00Z">
                <w:r w:rsidR="003B085B" w:rsidDel="00D3386A">
                  <w:rPr>
                    <w:rFonts w:eastAsia="游明朝"/>
                    <w:lang w:eastAsia="ja-JP"/>
                  </w:rPr>
                  <w:delText>Status</w:delText>
                </w:r>
              </w:del>
            </w:ins>
            <w:ins w:id="564" w:author="Peter Niblett" w:date="2020-02-18T18:10:00Z">
              <w:r>
                <w:rPr>
                  <w:rFonts w:eastAsia="游明朝"/>
                  <w:lang w:eastAsia="ja-JP"/>
                </w:rPr>
                <w:t>Levels</w:t>
              </w:r>
            </w:ins>
          </w:p>
        </w:tc>
        <w:tc>
          <w:tcPr>
            <w:tcW w:w="1868" w:type="pct"/>
          </w:tcPr>
          <w:p w14:paraId="284DD39A" w14:textId="77777777" w:rsidR="003B085B" w:rsidDel="00A04F53" w:rsidRDefault="003B085B" w:rsidP="0095253C">
            <w:pPr>
              <w:pStyle w:val="TAL"/>
              <w:rPr>
                <w:ins w:id="565" w:author="Kenichi Yamamoto_SDS44" w:date="2020-02-04T16:52:00Z"/>
                <w:del w:id="566" w:author="Kenichi Yamamoto_SDSr1" w:date="2020-02-18T15:28:00Z"/>
                <w:lang w:val="en-US"/>
              </w:rPr>
            </w:pPr>
            <w:ins w:id="567" w:author="Kenichi Yamamoto_SDS44" w:date="2020-02-04T16:52:00Z">
              <w:del w:id="568" w:author="Kenichi Yamamoto_SDSr1" w:date="2020-02-18T15:28:00Z">
                <w:r w:rsidRPr="00BD46FD" w:rsidDel="00A04F53">
                  <w:delText>abstracted value</w:delText>
                </w:r>
                <w:r w:rsidDel="00A04F53">
                  <w:delText>:</w:delText>
                </w:r>
              </w:del>
            </w:ins>
          </w:p>
          <w:p w14:paraId="4CBB8FEA" w14:textId="77777777" w:rsidR="003B085B" w:rsidDel="00A04F53" w:rsidRDefault="003B085B" w:rsidP="0095253C">
            <w:pPr>
              <w:pStyle w:val="TAL"/>
              <w:rPr>
                <w:ins w:id="569" w:author="Kenichi Yamamoto_SDS44" w:date="2020-02-04T16:52:00Z"/>
                <w:del w:id="570" w:author="Kenichi Yamamoto_SDSr1" w:date="2020-02-18T15:28:00Z"/>
                <w:lang w:val="en-US"/>
              </w:rPr>
            </w:pPr>
            <w:ins w:id="571" w:author="Kenichi Yamamoto_SDS44" w:date="2020-02-04T16:52:00Z">
              <w:del w:id="572" w:author="Kenichi Yamamoto_SDSr1" w:date="2020-02-18T15:28:00Z">
                <w:r w:rsidDel="00A04F53">
                  <w:rPr>
                    <w:lang w:val="en-US"/>
                  </w:rPr>
                  <w:delText>HIGH</w:delText>
                </w:r>
              </w:del>
            </w:ins>
          </w:p>
          <w:p w14:paraId="528CDD19" w14:textId="77777777" w:rsidR="003B085B" w:rsidDel="00A04F53" w:rsidRDefault="003B085B" w:rsidP="0095253C">
            <w:pPr>
              <w:pStyle w:val="TAL"/>
              <w:rPr>
                <w:ins w:id="573" w:author="Kenichi Yamamoto_SDS44" w:date="2020-02-04T16:52:00Z"/>
                <w:del w:id="574" w:author="Kenichi Yamamoto_SDSr1" w:date="2020-02-18T15:28:00Z"/>
                <w:lang w:val="en-US"/>
              </w:rPr>
            </w:pPr>
            <w:ins w:id="575" w:author="Kenichi Yamamoto_SDS44" w:date="2020-02-04T16:52:00Z">
              <w:del w:id="576" w:author="Kenichi Yamamoto_SDSr1" w:date="2020-02-18T15:28:00Z">
                <w:r w:rsidDel="00A04F53">
                  <w:rPr>
                    <w:lang w:val="en-US"/>
                  </w:rPr>
                  <w:delText>MEDIUM</w:delText>
                </w:r>
              </w:del>
            </w:ins>
          </w:p>
          <w:p w14:paraId="010AE0CD" w14:textId="77777777" w:rsidR="003B085B" w:rsidDel="00A04F53" w:rsidRDefault="003B085B" w:rsidP="0095253C">
            <w:pPr>
              <w:pStyle w:val="TAL"/>
              <w:rPr>
                <w:ins w:id="577" w:author="Kenichi Yamamoto_SDS44" w:date="2020-02-04T16:52:00Z"/>
                <w:del w:id="578" w:author="Kenichi Yamamoto_SDSr1" w:date="2020-02-18T15:28:00Z"/>
                <w:lang w:val="en-US"/>
              </w:rPr>
            </w:pPr>
            <w:ins w:id="579" w:author="Kenichi Yamamoto_SDS44" w:date="2020-02-04T16:52:00Z">
              <w:del w:id="580" w:author="Kenichi Yamamoto_SDSr1" w:date="2020-02-18T15:28:00Z">
                <w:r w:rsidDel="00A04F53">
                  <w:rPr>
                    <w:lang w:val="en-US"/>
                  </w:rPr>
                  <w:delText>LOW</w:delText>
                </w:r>
              </w:del>
            </w:ins>
          </w:p>
          <w:p w14:paraId="195ECE59" w14:textId="77777777" w:rsidR="003B085B" w:rsidDel="00A04F53" w:rsidRDefault="003B085B" w:rsidP="0095253C">
            <w:pPr>
              <w:pStyle w:val="TAL"/>
              <w:rPr>
                <w:ins w:id="581" w:author="Kenichi Yamamoto_SDS44" w:date="2020-02-04T16:52:00Z"/>
                <w:del w:id="582" w:author="Kenichi Yamamoto_SDSr1" w:date="2020-02-18T15:28:00Z"/>
                <w:rFonts w:eastAsia="游明朝"/>
                <w:lang w:eastAsia="ja-JP"/>
              </w:rPr>
            </w:pPr>
            <w:ins w:id="583" w:author="Kenichi Yamamoto_SDS44" w:date="2020-02-04T16:52:00Z">
              <w:del w:id="584" w:author="Kenichi Yamamoto_SDSr1" w:date="2020-02-18T15:28:00Z">
                <w:r w:rsidDel="00A04F53">
                  <w:rPr>
                    <w:rFonts w:eastAsia="游明朝"/>
                    <w:lang w:eastAsia="ja-JP"/>
                  </w:rPr>
                  <w:delText xml:space="preserve">or </w:delText>
                </w:r>
              </w:del>
            </w:ins>
          </w:p>
          <w:p w14:paraId="651EF6CF" w14:textId="5854134A" w:rsidR="003B085B" w:rsidDel="000355B4" w:rsidRDefault="003B085B" w:rsidP="0095253C">
            <w:pPr>
              <w:pStyle w:val="TAL"/>
              <w:rPr>
                <w:ins w:id="585" w:author="Kenichi Yamamoto_SDS44" w:date="2020-02-04T16:52:00Z"/>
                <w:del w:id="586" w:author="Peter Niblett" w:date="2020-02-18T17:53:00Z"/>
                <w:rFonts w:cs="Arial"/>
                <w:szCs w:val="18"/>
              </w:rPr>
            </w:pPr>
            <w:ins w:id="587" w:author="Kenichi Yamamoto_SDS44" w:date="2020-02-04T16:52:00Z">
              <w:del w:id="588" w:author="Peter Niblett" w:date="2020-02-18T17:53:00Z">
                <w:r w:rsidRPr="00BD46FD" w:rsidDel="000355B4">
                  <w:rPr>
                    <w:rFonts w:cs="Arial"/>
                    <w:szCs w:val="18"/>
                  </w:rPr>
                  <w:delText>exact value</w:delText>
                </w:r>
                <w:r w:rsidDel="000355B4">
                  <w:rPr>
                    <w:rFonts w:cs="Arial"/>
                    <w:szCs w:val="18"/>
                  </w:rPr>
                  <w:delText>:</w:delText>
                </w:r>
              </w:del>
            </w:ins>
          </w:p>
          <w:p w14:paraId="6FEF5DAB" w14:textId="64FE463A" w:rsidR="003B085B" w:rsidRDefault="003B085B" w:rsidP="0095253C">
            <w:pPr>
              <w:pStyle w:val="TAL"/>
              <w:rPr>
                <w:ins w:id="589" w:author="Kenichi Yamamoto_SDS44" w:date="2020-02-04T16:52:00Z"/>
                <w:rFonts w:eastAsia="游明朝" w:cs="Arial"/>
                <w:szCs w:val="18"/>
                <w:lang w:eastAsia="ja-JP"/>
              </w:rPr>
            </w:pPr>
            <w:ins w:id="590" w:author="Kenichi Yamamoto_SDS44" w:date="2020-02-04T16:52:00Z">
              <w:r>
                <w:rPr>
                  <w:rFonts w:eastAsia="游明朝" w:cs="Arial" w:hint="eastAsia"/>
                  <w:szCs w:val="18"/>
                  <w:lang w:eastAsia="ja-JP"/>
                </w:rPr>
                <w:t>0</w:t>
              </w:r>
            </w:ins>
            <w:ins w:id="591" w:author="Peter Niblett" w:date="2020-02-18T18:11:00Z">
              <w:r w:rsidR="00D3386A">
                <w:rPr>
                  <w:rFonts w:eastAsia="游明朝" w:cs="Arial"/>
                  <w:szCs w:val="18"/>
                  <w:lang w:eastAsia="ja-JP"/>
                </w:rPr>
                <w:t xml:space="preserve"> </w:t>
              </w:r>
            </w:ins>
            <w:ins w:id="592" w:author="Peter Niblett" w:date="2020-02-18T18:10:00Z">
              <w:r w:rsidR="00D3386A">
                <w:rPr>
                  <w:rFonts w:eastAsia="游明朝" w:cs="Arial"/>
                  <w:szCs w:val="18"/>
                  <w:lang w:eastAsia="ja-JP"/>
                </w:rPr>
                <w:t>7</w:t>
              </w:r>
            </w:ins>
            <w:ins w:id="593" w:author="Peter Niblett" w:date="2020-02-18T18:11:00Z">
              <w:r w:rsidR="00D3386A">
                <w:rPr>
                  <w:rFonts w:eastAsia="游明朝" w:cs="Arial"/>
                  <w:szCs w:val="18"/>
                  <w:lang w:eastAsia="ja-JP"/>
                </w:rPr>
                <w:t xml:space="preserve"> </w:t>
              </w:r>
            </w:ins>
            <w:ins w:id="594" w:author="Peter Niblett" w:date="2020-02-18T18:10:00Z">
              <w:r w:rsidR="00D3386A">
                <w:rPr>
                  <w:rFonts w:eastAsia="游明朝" w:cs="Arial"/>
                  <w:szCs w:val="18"/>
                  <w:lang w:eastAsia="ja-JP"/>
                </w:rPr>
                <w:t>22</w:t>
              </w:r>
            </w:ins>
          </w:p>
          <w:p w14:paraId="4CE95205" w14:textId="4A4C1134" w:rsidR="003B085B" w:rsidDel="00D3386A" w:rsidRDefault="003B085B" w:rsidP="0095253C">
            <w:pPr>
              <w:pStyle w:val="TAL"/>
              <w:rPr>
                <w:ins w:id="595" w:author="Kenichi Yamamoto_SDS44" w:date="2020-02-04T16:52:00Z"/>
                <w:del w:id="596" w:author="Peter Niblett" w:date="2020-02-18T18:10:00Z"/>
                <w:rFonts w:eastAsia="游明朝" w:cs="Arial"/>
                <w:szCs w:val="18"/>
                <w:lang w:eastAsia="ja-JP"/>
              </w:rPr>
            </w:pPr>
            <w:ins w:id="597" w:author="Kenichi Yamamoto_SDS44" w:date="2020-02-04T16:52:00Z">
              <w:del w:id="598" w:author="Peter Niblett" w:date="2020-02-18T18:10:00Z">
                <w:r w:rsidDel="00D3386A">
                  <w:rPr>
                    <w:rFonts w:eastAsia="游明朝" w:cs="Arial" w:hint="eastAsia"/>
                    <w:szCs w:val="18"/>
                    <w:lang w:eastAsia="ja-JP"/>
                  </w:rPr>
                  <w:delText>1</w:delText>
                </w:r>
              </w:del>
            </w:ins>
          </w:p>
          <w:p w14:paraId="2DFC6F0C" w14:textId="2CE28027" w:rsidR="003B085B" w:rsidRPr="00500302" w:rsidRDefault="003B085B" w:rsidP="0095253C">
            <w:pPr>
              <w:pStyle w:val="TAL"/>
              <w:rPr>
                <w:ins w:id="599" w:author="Kenichi Yamamoto_SDS44" w:date="2020-02-04T16:52:00Z"/>
              </w:rPr>
            </w:pPr>
            <w:ins w:id="600" w:author="Kenichi Yamamoto_SDS44" w:date="2020-02-04T16:52:00Z">
              <w:del w:id="601" w:author="Peter Niblett" w:date="2020-02-18T18:10:00Z">
                <w:r w:rsidDel="00D3386A">
                  <w:rPr>
                    <w:rFonts w:eastAsia="游明朝" w:cs="Arial" w:hint="eastAsia"/>
                    <w:szCs w:val="18"/>
                    <w:lang w:eastAsia="ja-JP"/>
                  </w:rPr>
                  <w:delText>3</w:delText>
                </w:r>
                <w:r w:rsidDel="00D3386A">
                  <w:rPr>
                    <w:rFonts w:eastAsia="游明朝" w:cs="Arial"/>
                    <w:szCs w:val="18"/>
                    <w:lang w:eastAsia="ja-JP"/>
                  </w:rPr>
                  <w:delText>1</w:delText>
                </w:r>
              </w:del>
            </w:ins>
          </w:p>
        </w:tc>
        <w:tc>
          <w:tcPr>
            <w:tcW w:w="1226" w:type="pct"/>
          </w:tcPr>
          <w:p w14:paraId="483CE20C" w14:textId="4F6794D1" w:rsidR="003B085B" w:rsidRPr="00500302" w:rsidRDefault="00AC7DCC" w:rsidP="0095253C">
            <w:pPr>
              <w:pStyle w:val="TAL"/>
              <w:rPr>
                <w:ins w:id="602" w:author="Kenichi Yamamoto_SDS44" w:date="2020-02-04T16:52:00Z"/>
              </w:rPr>
            </w:pPr>
            <w:ins w:id="603" w:author="Peter Niblett" w:date="2020-02-18T18:16:00Z">
              <w:r w:rsidRPr="00500302">
                <w:t>The list shall contain at least one member</w:t>
              </w:r>
              <w:r w:rsidDel="00D3386A">
                <w:rPr>
                  <w:lang w:val="en-US"/>
                </w:rPr>
                <w:t xml:space="preserve"> </w:t>
              </w:r>
            </w:ins>
            <w:ins w:id="604" w:author="Kenichi Yamamoto_SDS44" w:date="2020-02-04T16:52:00Z">
              <w:del w:id="605" w:author="Peter Niblett" w:date="2020-02-18T18:10:00Z">
                <w:r w:rsidR="003B085B" w:rsidDel="00D3386A">
                  <w:rPr>
                    <w:lang w:val="en-US"/>
                  </w:rPr>
                  <w:delText xml:space="preserve">Indicates the network status indicator that is </w:delText>
                </w:r>
                <w:r w:rsidR="003B085B" w:rsidRPr="00BD46FD" w:rsidDel="00D3386A">
                  <w:delText>abstracted value for congestion status</w:delText>
                </w:r>
                <w:r w:rsidR="003B085B" w:rsidDel="00D3386A">
                  <w:rPr>
                    <w:lang w:val="en-US"/>
                  </w:rPr>
                  <w:delText xml:space="preserve"> or </w:delText>
                </w:r>
                <w:r w:rsidR="003B085B" w:rsidRPr="00BD46FD" w:rsidDel="00D3386A">
                  <w:rPr>
                    <w:rFonts w:cs="Arial"/>
                    <w:szCs w:val="18"/>
                  </w:rPr>
                  <w:delText>exact value for congestion status</w:delText>
                </w:r>
                <w:r w:rsidR="003B085B" w:rsidDel="00D3386A">
                  <w:rPr>
                    <w:rFonts w:cs="Arial"/>
                    <w:szCs w:val="18"/>
                  </w:rPr>
                  <w:delText xml:space="preserve"> </w:delText>
                </w:r>
                <w:r w:rsidR="003B085B" w:rsidRPr="00BD46FD" w:rsidDel="00D3386A">
                  <w:rPr>
                    <w:rFonts w:cs="Arial"/>
                    <w:szCs w:val="18"/>
                  </w:rPr>
                  <w:delText xml:space="preserve">received from </w:delText>
                </w:r>
                <w:r w:rsidR="003B085B" w:rsidDel="00D3386A">
                  <w:rPr>
                    <w:rFonts w:cs="Arial"/>
                    <w:szCs w:val="18"/>
                  </w:rPr>
                  <w:delText>the NSE</w:delText>
                </w:r>
                <w:r w:rsidR="003B085B" w:rsidRPr="00BD46FD" w:rsidDel="00D3386A">
                  <w:rPr>
                    <w:rFonts w:cs="Arial"/>
                    <w:szCs w:val="18"/>
                  </w:rPr>
                  <w:delText>.</w:delText>
                </w:r>
              </w:del>
            </w:ins>
          </w:p>
        </w:tc>
      </w:tr>
      <w:tr w:rsidR="003B085B" w:rsidRPr="00500302" w:rsidDel="00F02197" w14:paraId="55FD7BAD" w14:textId="6A5BCA38"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ins w:id="606" w:author="Kenichi Yamamoto_SDS44" w:date="2020-02-04T16:52:00Z"/>
          <w:del w:id="607" w:author="Kenichi Yamamoto_SDSr1" w:date="2020-06-27T12:27:00Z"/>
        </w:trPr>
        <w:tc>
          <w:tcPr>
            <w:tcW w:w="1164" w:type="pct"/>
          </w:tcPr>
          <w:p w14:paraId="62BE0CB3" w14:textId="1A61B9E7" w:rsidR="003B085B" w:rsidRPr="00500302" w:rsidDel="00F02197" w:rsidRDefault="003B085B" w:rsidP="0095253C">
            <w:pPr>
              <w:pStyle w:val="TAL"/>
              <w:rPr>
                <w:ins w:id="608" w:author="Kenichi Yamamoto_SDS44" w:date="2020-02-04T16:52:00Z"/>
                <w:del w:id="609" w:author="Kenichi Yamamoto_SDSr1" w:date="2020-06-27T12:27:00Z"/>
                <w:rFonts w:cs="Arial"/>
                <w:szCs w:val="18"/>
                <w:lang w:eastAsia="zh-CN"/>
              </w:rPr>
            </w:pPr>
            <w:ins w:id="610" w:author="Kenichi Yamamoto_SDS44" w:date="2020-02-04T16:52:00Z">
              <w:del w:id="611" w:author="Kenichi Yamamoto_SDSr1" w:date="2020-06-27T12:27:00Z">
                <w:r w:rsidRPr="00500302" w:rsidDel="00F02197">
                  <w:rPr>
                    <w:rFonts w:cs="Arial" w:hint="eastAsia"/>
                    <w:szCs w:val="18"/>
                    <w:lang w:eastAsia="ko-KR"/>
                  </w:rPr>
                  <w:delText>m2m:</w:delText>
                </w:r>
                <w:r w:rsidDel="00F02197">
                  <w:delText xml:space="preserve"> </w:delText>
                </w:r>
                <w:r w:rsidRPr="00B15F9A" w:rsidDel="00F02197">
                  <w:rPr>
                    <w:rFonts w:cs="Arial"/>
                    <w:szCs w:val="18"/>
                    <w:lang w:eastAsia="ko-KR"/>
                  </w:rPr>
                  <w:delText>geographicArea</w:delText>
                </w:r>
              </w:del>
            </w:ins>
          </w:p>
        </w:tc>
        <w:tc>
          <w:tcPr>
            <w:tcW w:w="742" w:type="pct"/>
          </w:tcPr>
          <w:p w14:paraId="2FFA22F1" w14:textId="1C62EA82" w:rsidR="003B085B" w:rsidRPr="00500302" w:rsidDel="00F02197" w:rsidRDefault="003B085B" w:rsidP="0095253C">
            <w:pPr>
              <w:pStyle w:val="TAL"/>
              <w:rPr>
                <w:ins w:id="612" w:author="Kenichi Yamamoto_SDS44" w:date="2020-02-04T16:52:00Z"/>
                <w:del w:id="613" w:author="Kenichi Yamamoto_SDSr1" w:date="2020-06-27T12:27:00Z"/>
              </w:rPr>
            </w:pPr>
            <w:ins w:id="614" w:author="Kenichi Yamamoto_SDS44" w:date="2020-02-04T16:52:00Z">
              <w:del w:id="615" w:author="Kenichi Yamamoto_SDSr1" w:date="2020-06-27T12:27:00Z">
                <w:r w:rsidRPr="00B15F9A" w:rsidDel="00F02197">
                  <w:rPr>
                    <w:rFonts w:cs="Arial"/>
                    <w:szCs w:val="18"/>
                    <w:lang w:eastAsia="ko-KR"/>
                  </w:rPr>
                  <w:delText>Geographic</w:delText>
                </w:r>
                <w:r w:rsidDel="00F02197">
                  <w:rPr>
                    <w:rFonts w:cs="Arial"/>
                    <w:szCs w:val="18"/>
                    <w:lang w:eastAsia="ko-KR"/>
                  </w:rPr>
                  <w:delText xml:space="preserve"> </w:delText>
                </w:r>
                <w:r w:rsidRPr="00B15F9A" w:rsidDel="00F02197">
                  <w:rPr>
                    <w:rFonts w:cs="Arial"/>
                    <w:szCs w:val="18"/>
                    <w:lang w:eastAsia="ko-KR"/>
                  </w:rPr>
                  <w:delText>Area</w:delText>
                </w:r>
              </w:del>
            </w:ins>
          </w:p>
        </w:tc>
        <w:tc>
          <w:tcPr>
            <w:tcW w:w="1868" w:type="pct"/>
          </w:tcPr>
          <w:p w14:paraId="2A1B5151" w14:textId="36BF0FED" w:rsidR="003B085B" w:rsidDel="00F02197" w:rsidRDefault="003B085B" w:rsidP="0095253C">
            <w:pPr>
              <w:pStyle w:val="TAL"/>
              <w:rPr>
                <w:ins w:id="616" w:author="Kenichi Yamamoto_SDS44" w:date="2020-02-04T16:52:00Z"/>
                <w:del w:id="617" w:author="Kenichi Yamamoto_SDSr1" w:date="2020-06-27T12:27:00Z"/>
                <w:rFonts w:eastAsia="游明朝"/>
                <w:lang w:eastAsia="ja-JP"/>
              </w:rPr>
            </w:pPr>
            <w:commentRangeStart w:id="618"/>
            <w:ins w:id="619" w:author="Kenichi Yamamoto_SDS44" w:date="2020-02-04T16:52:00Z">
              <w:del w:id="620" w:author="Kenichi Yamamoto_SDSr1" w:date="2020-06-27T12:27:00Z">
                <w:r w:rsidDel="00F02197">
                  <w:rPr>
                    <w:rFonts w:cs="Arial" w:hint="eastAsia"/>
                    <w:szCs w:val="18"/>
                    <w:lang w:eastAsia="zh-CN"/>
                  </w:rPr>
                  <w:delText>Cell Global Identi</w:delText>
                </w:r>
                <w:r w:rsidDel="00F02197">
                  <w:rPr>
                    <w:rFonts w:cs="Arial"/>
                    <w:szCs w:val="18"/>
                    <w:lang w:eastAsia="zh-CN"/>
                  </w:rPr>
                  <w:delText>ty</w:delText>
                </w:r>
                <w:r w:rsidDel="00F02197">
                  <w:rPr>
                    <w:rFonts w:eastAsia="游明朝"/>
                    <w:lang w:eastAsia="ja-JP"/>
                  </w:rPr>
                  <w:delText>:</w:delText>
                </w:r>
              </w:del>
            </w:ins>
          </w:p>
          <w:p w14:paraId="750B5B20" w14:textId="662D4745" w:rsidR="003B085B" w:rsidDel="00F02197" w:rsidRDefault="003B085B" w:rsidP="0095253C">
            <w:pPr>
              <w:pStyle w:val="TAL"/>
              <w:rPr>
                <w:ins w:id="621" w:author="Kenichi Yamamoto_SDS44" w:date="2020-02-04T16:52:00Z"/>
                <w:del w:id="622" w:author="Kenichi Yamamoto_SDSr1" w:date="2020-06-27T12:27:00Z"/>
                <w:rFonts w:eastAsia="游明朝"/>
                <w:lang w:eastAsia="ja-JP"/>
              </w:rPr>
            </w:pPr>
            <w:ins w:id="623" w:author="Kenichi Yamamoto_SDS44" w:date="2020-02-04T16:52:00Z">
              <w:del w:id="624" w:author="Kenichi Yamamoto_SDSr1" w:date="2020-06-27T12:27:00Z">
                <w:r w:rsidDel="00F02197">
                  <w:rPr>
                    <w:rFonts w:eastAsia="游明朝"/>
                    <w:lang w:eastAsia="ja-JP"/>
                  </w:rPr>
                  <w:delText>004-03-2-1</w:delText>
                </w:r>
              </w:del>
            </w:ins>
          </w:p>
          <w:p w14:paraId="4FB3DE80" w14:textId="24093EA3" w:rsidR="003B085B" w:rsidDel="00F02197" w:rsidRDefault="003B085B" w:rsidP="0095253C">
            <w:pPr>
              <w:pStyle w:val="TAL"/>
              <w:rPr>
                <w:ins w:id="625" w:author="Kenichi Yamamoto_SDS44" w:date="2020-02-04T16:52:00Z"/>
                <w:del w:id="626" w:author="Kenichi Yamamoto_SDSr1" w:date="2020-06-27T12:27:00Z"/>
                <w:rFonts w:eastAsia="游明朝"/>
                <w:lang w:eastAsia="ja-JP"/>
              </w:rPr>
            </w:pPr>
            <w:ins w:id="627" w:author="Kenichi Yamamoto_SDS44" w:date="2020-02-04T16:52:00Z">
              <w:del w:id="628" w:author="Kenichi Yamamoto_SDSr1" w:date="2020-06-27T12:27:00Z">
                <w:r w:rsidDel="00F02197">
                  <w:rPr>
                    <w:rFonts w:cs="Arial" w:hint="eastAsia"/>
                    <w:szCs w:val="18"/>
                    <w:lang w:eastAsia="zh-CN"/>
                  </w:rPr>
                  <w:delText>eNodeB</w:delText>
                </w:r>
                <w:r w:rsidDel="00F02197">
                  <w:rPr>
                    <w:rFonts w:cs="Arial"/>
                    <w:szCs w:val="18"/>
                    <w:lang w:eastAsia="zh-CN"/>
                  </w:rPr>
                  <w:delText xml:space="preserve"> </w:delText>
                </w:r>
                <w:r w:rsidDel="00F02197">
                  <w:rPr>
                    <w:rFonts w:cs="Arial" w:hint="eastAsia"/>
                    <w:szCs w:val="18"/>
                    <w:lang w:eastAsia="zh-CN"/>
                  </w:rPr>
                  <w:delText>Identi</w:delText>
                </w:r>
                <w:r w:rsidDel="00F02197">
                  <w:rPr>
                    <w:rFonts w:cs="Arial"/>
                    <w:szCs w:val="18"/>
                    <w:lang w:eastAsia="zh-CN"/>
                  </w:rPr>
                  <w:delText>ty</w:delText>
                </w:r>
                <w:r w:rsidDel="00F02197">
                  <w:rPr>
                    <w:rFonts w:eastAsia="游明朝"/>
                    <w:lang w:eastAsia="ja-JP"/>
                  </w:rPr>
                  <w:delText>:</w:delText>
                </w:r>
              </w:del>
            </w:ins>
          </w:p>
          <w:p w14:paraId="426BA25A" w14:textId="54FB0930" w:rsidR="003B085B" w:rsidRPr="003F4F99" w:rsidDel="00F02197" w:rsidRDefault="003B085B" w:rsidP="0095253C">
            <w:pPr>
              <w:pStyle w:val="TAL"/>
              <w:rPr>
                <w:ins w:id="629" w:author="Kenichi Yamamoto_SDS44" w:date="2020-02-04T16:52:00Z"/>
                <w:del w:id="630" w:author="Kenichi Yamamoto_SDSr1" w:date="2020-06-27T12:27:00Z"/>
                <w:rFonts w:eastAsia="游明朝"/>
                <w:lang w:eastAsia="ja-JP"/>
              </w:rPr>
            </w:pPr>
            <w:ins w:id="631" w:author="Kenichi Yamamoto_SDS44" w:date="2020-02-04T16:52:00Z">
              <w:del w:id="632" w:author="Kenichi Yamamoto_SDSr1" w:date="2020-06-27T12:27:00Z">
                <w:r w:rsidDel="00F02197">
                  <w:rPr>
                    <w:rFonts w:eastAsia="游明朝" w:hint="eastAsia"/>
                    <w:lang w:eastAsia="ja-JP"/>
                  </w:rPr>
                  <w:delText>E</w:delText>
                </w:r>
                <w:r w:rsidDel="00F02197">
                  <w:rPr>
                    <w:rFonts w:eastAsia="游明朝"/>
                    <w:lang w:eastAsia="ja-JP"/>
                  </w:rPr>
                  <w:delText>822</w:delText>
                </w:r>
              </w:del>
            </w:ins>
            <w:commentRangeEnd w:id="618"/>
            <w:del w:id="633" w:author="Kenichi Yamamoto_SDSr1" w:date="2020-06-27T12:27:00Z">
              <w:r w:rsidR="00305434" w:rsidDel="00F02197">
                <w:rPr>
                  <w:rStyle w:val="CommentReference"/>
                  <w:rFonts w:ascii="Times New Roman" w:hAnsi="Times New Roman"/>
                </w:rPr>
                <w:commentReference w:id="618"/>
              </w:r>
            </w:del>
          </w:p>
        </w:tc>
        <w:tc>
          <w:tcPr>
            <w:tcW w:w="1226" w:type="pct"/>
          </w:tcPr>
          <w:p w14:paraId="364025F8" w14:textId="5339C588" w:rsidR="003B085B" w:rsidRPr="00500302" w:rsidDel="00F02197" w:rsidRDefault="003B085B" w:rsidP="0095253C">
            <w:pPr>
              <w:pStyle w:val="TAL"/>
              <w:rPr>
                <w:ins w:id="634" w:author="Kenichi Yamamoto_SDS44" w:date="2020-02-04T16:52:00Z"/>
                <w:del w:id="635" w:author="Kenichi Yamamoto_SDSr1" w:date="2020-06-27T12:27:00Z"/>
              </w:rPr>
            </w:pPr>
            <w:commentRangeStart w:id="636"/>
            <w:ins w:id="637" w:author="Kenichi Yamamoto_SDS44" w:date="2020-02-04T16:52:00Z">
              <w:del w:id="638" w:author="Kenichi Yamamoto_SDSr1" w:date="2020-06-27T12:27:00Z">
                <w:r w:rsidRPr="006A2E80" w:rsidDel="00F02197">
                  <w:rPr>
                    <w:rFonts w:hint="eastAsia"/>
                    <w:lang w:eastAsia="ko-KR"/>
                  </w:rPr>
                  <w:delText>Indicates</w:delText>
                </w:r>
                <w:r w:rsidDel="00F02197">
                  <w:rPr>
                    <w:lang w:eastAsia="ko-KR"/>
                  </w:rPr>
                  <w:delText xml:space="preserve"> a </w:delText>
                </w:r>
              </w:del>
              <w:del w:id="639" w:author="Kenichi Yamamoto_SDSr1" w:date="2020-04-06T22:29:00Z">
                <w:r w:rsidDel="00305434">
                  <w:rPr>
                    <w:lang w:eastAsia="ko-KR"/>
                  </w:rPr>
                  <w:delText>list of</w:delText>
                </w:r>
                <w:r w:rsidRPr="006A2E80" w:rsidDel="00305434">
                  <w:rPr>
                    <w:lang w:val="en-US"/>
                  </w:rPr>
                  <w:delText xml:space="preserve"> </w:delText>
                </w:r>
              </w:del>
              <w:del w:id="640" w:author="Kenichi Yamamoto_SDSr1" w:date="2020-06-27T12:27:00Z">
                <w:r w:rsidRPr="006A2E80" w:rsidDel="00F02197">
                  <w:rPr>
                    <w:lang w:val="en-US"/>
                  </w:rPr>
                  <w:delText>geographic</w:delText>
                </w:r>
                <w:r w:rsidRPr="006A2E80" w:rsidDel="00F02197">
                  <w:delText xml:space="preserve"> area </w:delText>
                </w:r>
              </w:del>
            </w:ins>
            <w:commentRangeEnd w:id="636"/>
            <w:del w:id="641" w:author="Kenichi Yamamoto_SDSr1" w:date="2020-06-27T12:27:00Z">
              <w:r w:rsidR="00305434" w:rsidDel="00F02197">
                <w:rPr>
                  <w:rStyle w:val="CommentReference"/>
                  <w:rFonts w:ascii="Times New Roman" w:hAnsi="Times New Roman"/>
                </w:rPr>
                <w:commentReference w:id="636"/>
              </w:r>
            </w:del>
            <w:ins w:id="642" w:author="Kenichi Yamamoto_SDS44" w:date="2020-02-04T16:52:00Z">
              <w:del w:id="643" w:author="Kenichi Yamamoto_SDSr1" w:date="2020-06-27T12:27:00Z">
                <w:r w:rsidRPr="006A2E80" w:rsidDel="00F02197">
                  <w:delText>where the</w:delText>
                </w:r>
                <w:r w:rsidDel="00F02197">
                  <w:delText xml:space="preserve"> </w:delText>
                </w:r>
                <w:r w:rsidRPr="00883AE9" w:rsidDel="00F02197">
                  <w:rPr>
                    <w:rFonts w:eastAsia="Arial Unicode MS"/>
                    <w:szCs w:val="18"/>
                    <w:lang w:eastAsia="ko-KR"/>
                  </w:rPr>
                  <w:delText>Originator</w:delText>
                </w:r>
                <w:r w:rsidRPr="006A2E80" w:rsidDel="00F02197">
                  <w:delText xml:space="preserve"> want</w:delText>
                </w:r>
                <w:r w:rsidDel="00F02197">
                  <w:delText>s</w:delText>
                </w:r>
                <w:r w:rsidRPr="006A2E80" w:rsidDel="00F02197">
                  <w:delText xml:space="preserve"> to retrieve </w:delText>
                </w:r>
                <w:r w:rsidDel="00F02197">
                  <w:delText>an</w:delText>
                </w:r>
                <w:r w:rsidRPr="006A2E80" w:rsidDel="00F02197">
                  <w:rPr>
                    <w:lang w:eastAsia="ja-JP"/>
                  </w:rPr>
                  <w:delText xml:space="preserve"> </w:delText>
                </w:r>
                <w:r w:rsidDel="00F02197">
                  <w:rPr>
                    <w:lang w:eastAsia="ja-JP"/>
                  </w:rPr>
                  <w:delText>U</w:delText>
                </w:r>
                <w:r w:rsidRPr="006A2E80" w:rsidDel="00F02197">
                  <w:rPr>
                    <w:lang w:eastAsia="ja-JP"/>
                  </w:rPr>
                  <w:delText>nderl</w:delText>
                </w:r>
              </w:del>
            </w:ins>
            <w:ins w:id="644" w:author="Peter Niblett" w:date="2020-02-18T17:56:00Z">
              <w:del w:id="645" w:author="Kenichi Yamamoto_SDSr1" w:date="2020-06-27T12:27:00Z">
                <w:r w:rsidR="000355B4" w:rsidDel="00F02197">
                  <w:rPr>
                    <w:lang w:eastAsia="ja-JP"/>
                  </w:rPr>
                  <w:delText>y</w:delText>
                </w:r>
              </w:del>
            </w:ins>
            <w:ins w:id="646" w:author="Kenichi Yamamoto_SDS44" w:date="2020-02-04T16:52:00Z">
              <w:del w:id="647" w:author="Kenichi Yamamoto_SDSr1" w:date="2020-06-27T12:27:00Z">
                <w:r w:rsidRPr="006A2E80" w:rsidDel="00F02197">
                  <w:rPr>
                    <w:lang w:eastAsia="ja-JP"/>
                  </w:rPr>
                  <w:delText xml:space="preserve">ing </w:delText>
                </w:r>
                <w:r w:rsidDel="00F02197">
                  <w:rPr>
                    <w:lang w:eastAsia="ja-JP"/>
                  </w:rPr>
                  <w:delText>N</w:delText>
                </w:r>
                <w:r w:rsidRPr="006A2E80" w:rsidDel="00F02197">
                  <w:rPr>
                    <w:lang w:eastAsia="ja-JP"/>
                  </w:rPr>
                  <w:delText>etwork</w:delText>
                </w:r>
                <w:r w:rsidRPr="006A2E80" w:rsidDel="00F02197">
                  <w:delText xml:space="preserve"> information</w:delText>
                </w:r>
                <w:r w:rsidRPr="006A2E80" w:rsidDel="00F02197">
                  <w:rPr>
                    <w:rFonts w:cs="Arial"/>
                    <w:szCs w:val="18"/>
                    <w:lang w:eastAsia="zh-CN"/>
                  </w:rPr>
                  <w:delText>.</w:delText>
                </w:r>
                <w:r w:rsidDel="00F02197">
                  <w:rPr>
                    <w:rFonts w:cs="Arial"/>
                    <w:szCs w:val="18"/>
                    <w:lang w:eastAsia="zh-CN"/>
                  </w:rPr>
                  <w:delText xml:space="preserve"> </w:delText>
                </w:r>
                <w:r w:rsidRPr="00500302" w:rsidDel="00F02197">
                  <w:delText>In the 3GPP</w:delText>
                </w:r>
                <w:r w:rsidRPr="00500302" w:rsidDel="00F02197">
                  <w:rPr>
                    <w:rFonts w:eastAsia="SimSun"/>
                  </w:rPr>
                  <w:delText xml:space="preserve"> </w:delText>
                </w:r>
                <w:r w:rsidRPr="00500302" w:rsidDel="00F02197">
                  <w:delText>case,</w:delText>
                </w:r>
                <w:r w:rsidRPr="00500302" w:rsidDel="00F02197">
                  <w:rPr>
                    <w:rFonts w:eastAsia="SimSun"/>
                  </w:rPr>
                  <w:delText xml:space="preserve"> the</w:delText>
                </w:r>
                <w:r w:rsidDel="00F02197">
                  <w:rPr>
                    <w:rFonts w:eastAsia="SimSun"/>
                  </w:rPr>
                  <w:delText xml:space="preserve"> geographic area</w:delText>
                </w:r>
                <w:r w:rsidRPr="00500302" w:rsidDel="00F02197">
                  <w:rPr>
                    <w:rFonts w:eastAsia="SimSun"/>
                  </w:rPr>
                  <w:delText xml:space="preserve"> Identifier is specified in</w:delText>
                </w:r>
                <w:r w:rsidRPr="00500302" w:rsidDel="00F02197">
                  <w:delText xml:space="preserve"> </w:delText>
                </w:r>
                <w:r w:rsidDel="00F02197">
                  <w:delText xml:space="preserve">3GPP </w:delText>
                </w:r>
                <w:r w:rsidRPr="00500302" w:rsidDel="00F02197">
                  <w:delText>TS 23.</w:delText>
                </w:r>
                <w:r w:rsidRPr="00500302" w:rsidDel="00F02197">
                  <w:rPr>
                    <w:rFonts w:eastAsia="SimSun"/>
                  </w:rPr>
                  <w:delText>003 </w:delText>
                </w:r>
                <w:r w:rsidRPr="009562D1" w:rsidDel="00F02197">
                  <w:rPr>
                    <w:rFonts w:eastAsia="SimSun"/>
                  </w:rPr>
                  <w:delText>[</w:delText>
                </w:r>
                <w:r w:rsidRPr="009562D1" w:rsidDel="00F02197">
                  <w:rPr>
                    <w:rFonts w:eastAsia="SimSun"/>
                  </w:rPr>
                  <w:fldChar w:fldCharType="begin"/>
                </w:r>
                <w:r w:rsidRPr="009562D1" w:rsidDel="00F02197">
                  <w:rPr>
                    <w:rFonts w:eastAsia="SimSun"/>
                  </w:rPr>
                  <w:delInstrText xml:space="preserve">REF REF_3GPPTS23003 \h  \* MERGEFORMAT </w:delInstrText>
                </w:r>
              </w:del>
            </w:ins>
            <w:del w:id="648" w:author="Kenichi Yamamoto_SDSr1" w:date="2020-06-27T12:27:00Z">
              <w:r w:rsidRPr="009562D1" w:rsidDel="00F02197">
                <w:rPr>
                  <w:rFonts w:eastAsia="SimSun"/>
                </w:rPr>
              </w:r>
            </w:del>
            <w:ins w:id="649" w:author="Kenichi Yamamoto_SDS44" w:date="2020-02-04T16:52:00Z">
              <w:del w:id="650" w:author="Kenichi Yamamoto_SDSr1" w:date="2020-06-27T12:27:00Z">
                <w:r w:rsidRPr="009562D1" w:rsidDel="00F02197">
                  <w:rPr>
                    <w:rFonts w:eastAsia="SimSun"/>
                  </w:rPr>
                  <w:fldChar w:fldCharType="separate"/>
                </w:r>
                <w:r w:rsidRPr="009562D1" w:rsidDel="00F02197">
                  <w:rPr>
                    <w:noProof/>
                  </w:rPr>
                  <w:delText>17</w:delText>
                </w:r>
                <w:r w:rsidRPr="009562D1" w:rsidDel="00F02197">
                  <w:rPr>
                    <w:rFonts w:eastAsia="SimSun"/>
                  </w:rPr>
                  <w:fldChar w:fldCharType="end"/>
                </w:r>
                <w:r w:rsidRPr="009562D1" w:rsidDel="00F02197">
                  <w:rPr>
                    <w:rFonts w:eastAsia="SimSun"/>
                  </w:rPr>
                  <w:delText>]</w:delText>
                </w:r>
              </w:del>
            </w:ins>
          </w:p>
        </w:tc>
      </w:tr>
    </w:tbl>
    <w:p w14:paraId="450171DA" w14:textId="4E92BBCB" w:rsidR="0087366A" w:rsidRDefault="0087366A" w:rsidP="0087366A">
      <w:pPr>
        <w:pStyle w:val="Heading3"/>
        <w:rPr>
          <w:lang w:eastAsia="zh-CN"/>
        </w:rPr>
      </w:pPr>
      <w:r>
        <w:rPr>
          <w:lang w:eastAsia="zh-CN"/>
        </w:rPr>
        <w:t>----------------------end of change 1 -----------------------------------------------------</w:t>
      </w:r>
    </w:p>
    <w:p w14:paraId="25F741FF" w14:textId="76166EE9" w:rsidR="001C5C90" w:rsidRDefault="0087366A" w:rsidP="001C5C90">
      <w:pPr>
        <w:pStyle w:val="Heading3"/>
        <w:rPr>
          <w:lang w:eastAsia="zh-CN"/>
        </w:rPr>
      </w:pPr>
      <w:r>
        <w:rPr>
          <w:lang w:eastAsia="zh-CN"/>
        </w:rPr>
        <w:t>----------------------start of change 2 ---</w:t>
      </w:r>
      <w:r w:rsidR="001C5C90">
        <w:rPr>
          <w:lang w:eastAsia="zh-CN"/>
        </w:rPr>
        <w:t>--------------------------------------------------</w:t>
      </w:r>
    </w:p>
    <w:p w14:paraId="158D2A07" w14:textId="1F809B6E" w:rsidR="00816BA8" w:rsidRDefault="00816BA8" w:rsidP="00816BA8">
      <w:pPr>
        <w:pStyle w:val="Heading4"/>
        <w:keepNext w:val="0"/>
        <w:rPr>
          <w:rFonts w:eastAsia="ＭＳ 明朝"/>
          <w:lang w:eastAsia="ja-JP"/>
        </w:rPr>
      </w:pPr>
      <w:bookmarkStart w:id="651" w:name="_Ref409953088"/>
      <w:bookmarkStart w:id="652" w:name="_Toc526862012"/>
      <w:bookmarkStart w:id="653" w:name="_Toc526977504"/>
      <w:bookmarkStart w:id="654" w:name="_Toc527972152"/>
      <w:bookmarkStart w:id="655" w:name="_Toc528060062"/>
      <w:bookmarkStart w:id="656" w:name="_Toc4147756"/>
      <w:bookmarkStart w:id="657" w:name="_Toc6399755"/>
      <w:bookmarkStart w:id="658" w:name="_Ref402446000"/>
      <w:bookmarkStart w:id="659" w:name="_Toc526862013"/>
      <w:bookmarkStart w:id="660" w:name="_Toc526977505"/>
      <w:bookmarkStart w:id="661" w:name="_Toc527972153"/>
      <w:bookmarkStart w:id="662" w:name="_Toc528060063"/>
      <w:bookmarkStart w:id="663" w:name="_Toc4147757"/>
      <w:bookmarkStart w:id="664" w:name="_Toc6399756"/>
      <w:r w:rsidRPr="00500302">
        <w:rPr>
          <w:rFonts w:eastAsia="ＭＳ 明朝"/>
          <w:lang w:eastAsia="ja-JP"/>
        </w:rPr>
        <w:t>6.3.4.2</w:t>
      </w:r>
      <w:r w:rsidRPr="00500302">
        <w:rPr>
          <w:rFonts w:eastAsia="ＭＳ 明朝"/>
          <w:lang w:eastAsia="ja-JP"/>
        </w:rPr>
        <w:tab/>
        <w:t>Enumeration type definitions</w:t>
      </w:r>
      <w:bookmarkEnd w:id="651"/>
      <w:bookmarkEnd w:id="652"/>
      <w:bookmarkEnd w:id="653"/>
      <w:bookmarkEnd w:id="654"/>
      <w:bookmarkEnd w:id="655"/>
      <w:bookmarkEnd w:id="656"/>
      <w:bookmarkEnd w:id="657"/>
    </w:p>
    <w:p w14:paraId="3617D420" w14:textId="41B9F231" w:rsidR="00364426" w:rsidRPr="00500302" w:rsidRDefault="00364426" w:rsidP="00364426">
      <w:pPr>
        <w:pStyle w:val="Heading5"/>
        <w:keepNext w:val="0"/>
        <w:rPr>
          <w:rFonts w:eastAsia="ＭＳ 明朝"/>
          <w:lang w:eastAsia="ja-JP"/>
        </w:rPr>
      </w:pPr>
      <w:r w:rsidRPr="00500302">
        <w:rPr>
          <w:rFonts w:eastAsia="ＭＳ 明朝"/>
          <w:lang w:eastAsia="ja-JP"/>
        </w:rPr>
        <w:t>6.3.4.2.1</w:t>
      </w:r>
      <w:r w:rsidRPr="00500302">
        <w:rPr>
          <w:rFonts w:eastAsia="ＭＳ 明朝"/>
          <w:lang w:eastAsia="ja-JP"/>
        </w:rPr>
        <w:tab/>
        <w:t>m2m:resourceType</w:t>
      </w:r>
      <w:bookmarkEnd w:id="658"/>
      <w:bookmarkEnd w:id="659"/>
      <w:bookmarkEnd w:id="660"/>
      <w:bookmarkEnd w:id="661"/>
      <w:bookmarkEnd w:id="662"/>
      <w:bookmarkEnd w:id="663"/>
      <w:bookmarkEnd w:id="664"/>
    </w:p>
    <w:p w14:paraId="4B319755" w14:textId="77777777" w:rsidR="00364426" w:rsidRPr="00500302" w:rsidRDefault="00364426" w:rsidP="00364426">
      <w:pPr>
        <w:pStyle w:val="TH"/>
        <w:keepNext w:val="0"/>
        <w:rPr>
          <w:rFonts w:eastAsia="ＭＳ 明朝"/>
        </w:rPr>
      </w:pPr>
      <w:bookmarkStart w:id="665" w:name="_Ref447030262"/>
      <w:bookmarkStart w:id="666" w:name="_Toc526954844"/>
      <w:bookmarkStart w:id="667" w:name="_Toc13902845"/>
      <w:r w:rsidRPr="00500302">
        <w:rPr>
          <w:rFonts w:eastAsia="ＭＳ 明朝"/>
        </w:rPr>
        <w:t>Table </w:t>
      </w:r>
      <w:r>
        <w:t>6.3.4.2.1</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bookmarkEnd w:id="665"/>
      <w:r w:rsidRPr="00500302">
        <w:rPr>
          <w:rFonts w:eastAsia="ＭＳ 明朝"/>
        </w:rPr>
        <w:t>: Interpretation of resourceType</w:t>
      </w:r>
      <w:bookmarkEnd w:id="666"/>
      <w:bookmarkEnd w:id="667"/>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5528"/>
        <w:gridCol w:w="2268"/>
      </w:tblGrid>
      <w:tr w:rsidR="002E3F5D" w:rsidRPr="00500302" w14:paraId="03F52ACA" w14:textId="77777777" w:rsidTr="00BE530A">
        <w:trPr>
          <w:tblHeader/>
          <w:jc w:val="center"/>
        </w:trPr>
        <w:tc>
          <w:tcPr>
            <w:tcW w:w="1980" w:type="dxa"/>
            <w:shd w:val="clear" w:color="auto" w:fill="auto"/>
          </w:tcPr>
          <w:p w14:paraId="030A1291" w14:textId="77777777" w:rsidR="002E3F5D" w:rsidRPr="00500302" w:rsidRDefault="002E3F5D" w:rsidP="00F911E3">
            <w:pPr>
              <w:pStyle w:val="TAH"/>
              <w:keepNext w:val="0"/>
              <w:rPr>
                <w:rFonts w:eastAsia="ＭＳ 明朝"/>
                <w:lang w:eastAsia="ja-JP"/>
              </w:rPr>
            </w:pPr>
            <w:r w:rsidRPr="00500302">
              <w:rPr>
                <w:rFonts w:eastAsia="ＭＳ 明朝" w:hint="eastAsia"/>
                <w:lang w:eastAsia="ja-JP"/>
              </w:rPr>
              <w:t>Value</w:t>
            </w:r>
          </w:p>
        </w:tc>
        <w:tc>
          <w:tcPr>
            <w:tcW w:w="5528" w:type="dxa"/>
            <w:shd w:val="clear" w:color="auto" w:fill="auto"/>
          </w:tcPr>
          <w:p w14:paraId="3476E831" w14:textId="77777777" w:rsidR="002E3F5D" w:rsidRPr="00500302" w:rsidRDefault="002E3F5D" w:rsidP="00F911E3">
            <w:pPr>
              <w:pStyle w:val="TAH"/>
              <w:keepNext w:val="0"/>
              <w:rPr>
                <w:rFonts w:eastAsia="ＭＳ 明朝"/>
                <w:lang w:eastAsia="ja-JP"/>
              </w:rPr>
            </w:pPr>
            <w:r w:rsidRPr="00500302">
              <w:rPr>
                <w:rFonts w:eastAsia="ＭＳ 明朝" w:hint="eastAsia"/>
                <w:lang w:eastAsia="ja-JP"/>
              </w:rPr>
              <w:t>Interpretation</w:t>
            </w:r>
          </w:p>
        </w:tc>
        <w:tc>
          <w:tcPr>
            <w:tcW w:w="2268" w:type="dxa"/>
            <w:shd w:val="clear" w:color="auto" w:fill="auto"/>
          </w:tcPr>
          <w:p w14:paraId="50B67D63" w14:textId="77777777" w:rsidR="002E3F5D" w:rsidRPr="00500302" w:rsidRDefault="002E3F5D" w:rsidP="00F911E3">
            <w:pPr>
              <w:pStyle w:val="TAH"/>
              <w:keepNext w:val="0"/>
              <w:rPr>
                <w:rFonts w:eastAsia="ＭＳ 明朝"/>
                <w:lang w:eastAsia="ja-JP"/>
              </w:rPr>
            </w:pPr>
            <w:r w:rsidRPr="00500302">
              <w:rPr>
                <w:rFonts w:eastAsia="ＭＳ 明朝" w:hint="eastAsia"/>
                <w:lang w:eastAsia="ja-JP"/>
              </w:rPr>
              <w:t>Note</w:t>
            </w:r>
          </w:p>
        </w:tc>
      </w:tr>
      <w:tr w:rsidR="002E3F5D" w:rsidRPr="00500302" w14:paraId="7FF5394E" w14:textId="77777777" w:rsidTr="00BE530A">
        <w:trPr>
          <w:jc w:val="center"/>
        </w:trPr>
        <w:tc>
          <w:tcPr>
            <w:tcW w:w="1980" w:type="dxa"/>
            <w:shd w:val="clear" w:color="auto" w:fill="auto"/>
          </w:tcPr>
          <w:p w14:paraId="6F774978"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1</w:t>
            </w:r>
          </w:p>
        </w:tc>
        <w:tc>
          <w:tcPr>
            <w:tcW w:w="5528" w:type="dxa"/>
            <w:shd w:val="clear" w:color="auto" w:fill="auto"/>
          </w:tcPr>
          <w:p w14:paraId="4E4A6260" w14:textId="77777777" w:rsidR="002E3F5D" w:rsidRPr="00500302" w:rsidRDefault="002E3F5D" w:rsidP="00F911E3">
            <w:pPr>
              <w:pStyle w:val="TAL"/>
              <w:keepNext w:val="0"/>
              <w:rPr>
                <w:rFonts w:eastAsia="ＭＳ 明朝"/>
              </w:rPr>
            </w:pPr>
            <w:r w:rsidRPr="00500302">
              <w:rPr>
                <w:rFonts w:eastAsia="ＭＳ 明朝" w:hint="eastAsia"/>
              </w:rPr>
              <w:t>accessControlPolicy</w:t>
            </w:r>
          </w:p>
        </w:tc>
        <w:tc>
          <w:tcPr>
            <w:tcW w:w="2268" w:type="dxa"/>
            <w:shd w:val="clear" w:color="auto" w:fill="auto"/>
          </w:tcPr>
          <w:p w14:paraId="16ACD85E" w14:textId="77777777" w:rsidR="002E3F5D" w:rsidRPr="00500302" w:rsidRDefault="002E3F5D" w:rsidP="00F911E3">
            <w:pPr>
              <w:pStyle w:val="TAL"/>
              <w:keepNext w:val="0"/>
              <w:rPr>
                <w:rFonts w:eastAsia="ＭＳ 明朝"/>
                <w:lang w:eastAsia="ja-JP"/>
              </w:rPr>
            </w:pPr>
          </w:p>
        </w:tc>
      </w:tr>
      <w:tr w:rsidR="002E3F5D" w:rsidRPr="00500302" w14:paraId="57822A20" w14:textId="77777777" w:rsidTr="00BE530A">
        <w:trPr>
          <w:jc w:val="center"/>
        </w:trPr>
        <w:tc>
          <w:tcPr>
            <w:tcW w:w="1980" w:type="dxa"/>
            <w:shd w:val="clear" w:color="auto" w:fill="auto"/>
          </w:tcPr>
          <w:p w14:paraId="7DA45726"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w:t>
            </w:r>
          </w:p>
        </w:tc>
        <w:tc>
          <w:tcPr>
            <w:tcW w:w="5528" w:type="dxa"/>
            <w:shd w:val="clear" w:color="auto" w:fill="auto"/>
          </w:tcPr>
          <w:p w14:paraId="24B049B6" w14:textId="77777777" w:rsidR="002E3F5D" w:rsidRPr="00500302" w:rsidRDefault="002E3F5D" w:rsidP="00F911E3">
            <w:pPr>
              <w:pStyle w:val="TAL"/>
              <w:keepNext w:val="0"/>
              <w:rPr>
                <w:rFonts w:eastAsia="ＭＳ 明朝"/>
              </w:rPr>
            </w:pPr>
            <w:r w:rsidRPr="00500302">
              <w:rPr>
                <w:rFonts w:eastAsia="ＭＳ 明朝" w:hint="eastAsia"/>
              </w:rPr>
              <w:t>AE</w:t>
            </w:r>
          </w:p>
        </w:tc>
        <w:tc>
          <w:tcPr>
            <w:tcW w:w="2268" w:type="dxa"/>
            <w:shd w:val="clear" w:color="auto" w:fill="auto"/>
          </w:tcPr>
          <w:p w14:paraId="1A089D2B" w14:textId="77777777" w:rsidR="002E3F5D" w:rsidRPr="00500302" w:rsidRDefault="002E3F5D" w:rsidP="00F911E3">
            <w:pPr>
              <w:pStyle w:val="TAL"/>
              <w:keepNext w:val="0"/>
              <w:rPr>
                <w:rFonts w:eastAsia="ＭＳ 明朝"/>
                <w:lang w:eastAsia="ja-JP"/>
              </w:rPr>
            </w:pPr>
          </w:p>
        </w:tc>
      </w:tr>
      <w:tr w:rsidR="002E3F5D" w:rsidRPr="00500302" w14:paraId="3A7B698D" w14:textId="77777777" w:rsidTr="00BE530A">
        <w:trPr>
          <w:jc w:val="center"/>
        </w:trPr>
        <w:tc>
          <w:tcPr>
            <w:tcW w:w="1980" w:type="dxa"/>
            <w:shd w:val="clear" w:color="auto" w:fill="auto"/>
          </w:tcPr>
          <w:p w14:paraId="3796ED9C"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3</w:t>
            </w:r>
          </w:p>
        </w:tc>
        <w:tc>
          <w:tcPr>
            <w:tcW w:w="5528" w:type="dxa"/>
            <w:shd w:val="clear" w:color="auto" w:fill="auto"/>
          </w:tcPr>
          <w:p w14:paraId="3426474C" w14:textId="77777777" w:rsidR="002E3F5D" w:rsidRPr="00500302" w:rsidRDefault="002E3F5D" w:rsidP="00F911E3">
            <w:pPr>
              <w:pStyle w:val="TAL"/>
              <w:keepNext w:val="0"/>
              <w:rPr>
                <w:rFonts w:eastAsia="ＭＳ 明朝"/>
              </w:rPr>
            </w:pPr>
            <w:r w:rsidRPr="00500302">
              <w:rPr>
                <w:rFonts w:eastAsia="ＭＳ 明朝" w:hint="eastAsia"/>
              </w:rPr>
              <w:t>container</w:t>
            </w:r>
          </w:p>
        </w:tc>
        <w:tc>
          <w:tcPr>
            <w:tcW w:w="2268" w:type="dxa"/>
            <w:shd w:val="clear" w:color="auto" w:fill="auto"/>
          </w:tcPr>
          <w:p w14:paraId="3B8A0F58" w14:textId="77777777" w:rsidR="002E3F5D" w:rsidRPr="00500302" w:rsidRDefault="002E3F5D" w:rsidP="00F911E3">
            <w:pPr>
              <w:pStyle w:val="TAL"/>
              <w:keepNext w:val="0"/>
              <w:rPr>
                <w:rFonts w:eastAsia="ＭＳ 明朝"/>
                <w:lang w:eastAsia="ja-JP"/>
              </w:rPr>
            </w:pPr>
          </w:p>
        </w:tc>
      </w:tr>
      <w:tr w:rsidR="002E3F5D" w:rsidRPr="00500302" w14:paraId="504446DD" w14:textId="77777777" w:rsidTr="00BE530A">
        <w:trPr>
          <w:jc w:val="center"/>
        </w:trPr>
        <w:tc>
          <w:tcPr>
            <w:tcW w:w="1980" w:type="dxa"/>
            <w:shd w:val="clear" w:color="auto" w:fill="auto"/>
          </w:tcPr>
          <w:p w14:paraId="2B8D241C"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4</w:t>
            </w:r>
          </w:p>
        </w:tc>
        <w:tc>
          <w:tcPr>
            <w:tcW w:w="5528" w:type="dxa"/>
            <w:shd w:val="clear" w:color="auto" w:fill="auto"/>
          </w:tcPr>
          <w:p w14:paraId="60AF1080" w14:textId="77777777" w:rsidR="002E3F5D" w:rsidRPr="00500302" w:rsidRDefault="002E3F5D" w:rsidP="00F911E3">
            <w:pPr>
              <w:pStyle w:val="TAL"/>
              <w:keepNext w:val="0"/>
              <w:rPr>
                <w:rFonts w:eastAsia="ＭＳ 明朝"/>
              </w:rPr>
            </w:pPr>
            <w:r w:rsidRPr="00500302">
              <w:rPr>
                <w:rFonts w:eastAsia="ＭＳ 明朝" w:hint="eastAsia"/>
              </w:rPr>
              <w:t>contentInstance</w:t>
            </w:r>
          </w:p>
        </w:tc>
        <w:tc>
          <w:tcPr>
            <w:tcW w:w="2268" w:type="dxa"/>
            <w:shd w:val="clear" w:color="auto" w:fill="auto"/>
          </w:tcPr>
          <w:p w14:paraId="3718DF88" w14:textId="77777777" w:rsidR="002E3F5D" w:rsidRPr="00500302" w:rsidRDefault="002E3F5D" w:rsidP="00F911E3">
            <w:pPr>
              <w:pStyle w:val="TAL"/>
              <w:keepNext w:val="0"/>
              <w:rPr>
                <w:rFonts w:eastAsia="ＭＳ 明朝"/>
                <w:lang w:eastAsia="ja-JP"/>
              </w:rPr>
            </w:pPr>
          </w:p>
        </w:tc>
      </w:tr>
      <w:tr w:rsidR="002E3F5D" w:rsidRPr="00500302" w14:paraId="66B738A4" w14:textId="77777777" w:rsidTr="00BE530A">
        <w:trPr>
          <w:jc w:val="center"/>
        </w:trPr>
        <w:tc>
          <w:tcPr>
            <w:tcW w:w="1980" w:type="dxa"/>
            <w:shd w:val="clear" w:color="auto" w:fill="auto"/>
          </w:tcPr>
          <w:p w14:paraId="665F59AF"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5</w:t>
            </w:r>
          </w:p>
        </w:tc>
        <w:tc>
          <w:tcPr>
            <w:tcW w:w="5528" w:type="dxa"/>
            <w:shd w:val="clear" w:color="auto" w:fill="auto"/>
          </w:tcPr>
          <w:p w14:paraId="730080C3" w14:textId="77777777" w:rsidR="002E3F5D" w:rsidRPr="00500302" w:rsidRDefault="002E3F5D" w:rsidP="00F911E3">
            <w:pPr>
              <w:pStyle w:val="TAL"/>
              <w:keepNext w:val="0"/>
              <w:rPr>
                <w:rFonts w:eastAsia="ＭＳ 明朝"/>
              </w:rPr>
            </w:pPr>
            <w:r w:rsidRPr="00500302">
              <w:rPr>
                <w:rFonts w:eastAsia="ＭＳ 明朝" w:hint="eastAsia"/>
              </w:rPr>
              <w:t>CSEBase</w:t>
            </w:r>
          </w:p>
        </w:tc>
        <w:tc>
          <w:tcPr>
            <w:tcW w:w="2268" w:type="dxa"/>
            <w:shd w:val="clear" w:color="auto" w:fill="auto"/>
          </w:tcPr>
          <w:p w14:paraId="7558B225" w14:textId="77777777" w:rsidR="002E3F5D" w:rsidRPr="00500302" w:rsidRDefault="002E3F5D" w:rsidP="00F911E3">
            <w:pPr>
              <w:pStyle w:val="TAL"/>
              <w:keepNext w:val="0"/>
              <w:rPr>
                <w:rFonts w:eastAsia="ＭＳ 明朝"/>
                <w:lang w:eastAsia="ja-JP"/>
              </w:rPr>
            </w:pPr>
          </w:p>
        </w:tc>
      </w:tr>
      <w:tr w:rsidR="002E3F5D" w:rsidRPr="00500302" w14:paraId="3E0A745E" w14:textId="77777777" w:rsidTr="00BE530A">
        <w:trPr>
          <w:jc w:val="center"/>
        </w:trPr>
        <w:tc>
          <w:tcPr>
            <w:tcW w:w="1980" w:type="dxa"/>
            <w:shd w:val="clear" w:color="auto" w:fill="auto"/>
          </w:tcPr>
          <w:p w14:paraId="1E04C784"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6</w:t>
            </w:r>
          </w:p>
        </w:tc>
        <w:tc>
          <w:tcPr>
            <w:tcW w:w="5528" w:type="dxa"/>
            <w:shd w:val="clear" w:color="auto" w:fill="auto"/>
          </w:tcPr>
          <w:p w14:paraId="3866E7EC" w14:textId="77777777" w:rsidR="002E3F5D" w:rsidRPr="00500302" w:rsidRDefault="002E3F5D" w:rsidP="00F911E3">
            <w:pPr>
              <w:pStyle w:val="TAL"/>
              <w:keepNext w:val="0"/>
              <w:rPr>
                <w:rFonts w:eastAsia="ＭＳ 明朝"/>
              </w:rPr>
            </w:pPr>
            <w:r w:rsidRPr="00500302">
              <w:rPr>
                <w:rFonts w:eastAsia="ＭＳ 明朝"/>
              </w:rPr>
              <w:t>d</w:t>
            </w:r>
            <w:r w:rsidRPr="00500302">
              <w:rPr>
                <w:rFonts w:eastAsia="ＭＳ 明朝" w:hint="eastAsia"/>
              </w:rPr>
              <w:t>elivery</w:t>
            </w:r>
          </w:p>
        </w:tc>
        <w:tc>
          <w:tcPr>
            <w:tcW w:w="2268" w:type="dxa"/>
            <w:shd w:val="clear" w:color="auto" w:fill="auto"/>
          </w:tcPr>
          <w:p w14:paraId="5EDC21D3" w14:textId="77777777" w:rsidR="002E3F5D" w:rsidRPr="00500302" w:rsidRDefault="002E3F5D" w:rsidP="00F911E3">
            <w:pPr>
              <w:pStyle w:val="TAL"/>
              <w:keepNext w:val="0"/>
              <w:rPr>
                <w:rFonts w:eastAsia="ＭＳ 明朝"/>
                <w:lang w:eastAsia="ja-JP"/>
              </w:rPr>
            </w:pPr>
          </w:p>
        </w:tc>
      </w:tr>
      <w:tr w:rsidR="002E3F5D" w:rsidRPr="00500302" w14:paraId="57774E1B" w14:textId="77777777" w:rsidTr="00BE530A">
        <w:trPr>
          <w:jc w:val="center"/>
        </w:trPr>
        <w:tc>
          <w:tcPr>
            <w:tcW w:w="1980" w:type="dxa"/>
            <w:shd w:val="clear" w:color="auto" w:fill="auto"/>
          </w:tcPr>
          <w:p w14:paraId="321F1663"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7</w:t>
            </w:r>
          </w:p>
        </w:tc>
        <w:tc>
          <w:tcPr>
            <w:tcW w:w="5528" w:type="dxa"/>
            <w:shd w:val="clear" w:color="auto" w:fill="auto"/>
          </w:tcPr>
          <w:p w14:paraId="6DAA9E71" w14:textId="77777777" w:rsidR="002E3F5D" w:rsidRPr="00500302" w:rsidRDefault="002E3F5D" w:rsidP="00F911E3">
            <w:pPr>
              <w:pStyle w:val="TAL"/>
              <w:keepNext w:val="0"/>
              <w:rPr>
                <w:rFonts w:eastAsia="ＭＳ 明朝"/>
              </w:rPr>
            </w:pPr>
            <w:r w:rsidRPr="00500302">
              <w:rPr>
                <w:rFonts w:eastAsia="ＭＳ 明朝" w:hint="eastAsia"/>
              </w:rPr>
              <w:t>eventConfig</w:t>
            </w:r>
          </w:p>
        </w:tc>
        <w:tc>
          <w:tcPr>
            <w:tcW w:w="2268" w:type="dxa"/>
            <w:shd w:val="clear" w:color="auto" w:fill="auto"/>
          </w:tcPr>
          <w:p w14:paraId="458D4405" w14:textId="77777777" w:rsidR="002E3F5D" w:rsidRPr="00500302" w:rsidRDefault="002E3F5D" w:rsidP="00F911E3">
            <w:pPr>
              <w:pStyle w:val="TAL"/>
              <w:keepNext w:val="0"/>
              <w:rPr>
                <w:rFonts w:eastAsia="ＭＳ 明朝"/>
                <w:lang w:eastAsia="ja-JP"/>
              </w:rPr>
            </w:pPr>
          </w:p>
        </w:tc>
      </w:tr>
      <w:tr w:rsidR="002E3F5D" w:rsidRPr="00500302" w14:paraId="79BE5911" w14:textId="77777777" w:rsidTr="00BE530A">
        <w:trPr>
          <w:jc w:val="center"/>
        </w:trPr>
        <w:tc>
          <w:tcPr>
            <w:tcW w:w="1980" w:type="dxa"/>
            <w:shd w:val="clear" w:color="auto" w:fill="auto"/>
          </w:tcPr>
          <w:p w14:paraId="16FC36EE"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lastRenderedPageBreak/>
              <w:t>8</w:t>
            </w:r>
          </w:p>
        </w:tc>
        <w:tc>
          <w:tcPr>
            <w:tcW w:w="5528" w:type="dxa"/>
            <w:shd w:val="clear" w:color="auto" w:fill="auto"/>
          </w:tcPr>
          <w:p w14:paraId="64D4091F" w14:textId="77777777" w:rsidR="002E3F5D" w:rsidRPr="00500302" w:rsidRDefault="002E3F5D" w:rsidP="00F911E3">
            <w:pPr>
              <w:pStyle w:val="TAL"/>
              <w:keepNext w:val="0"/>
              <w:rPr>
                <w:rFonts w:eastAsia="ＭＳ 明朝"/>
              </w:rPr>
            </w:pPr>
            <w:r w:rsidRPr="00500302">
              <w:rPr>
                <w:rFonts w:eastAsia="ＭＳ 明朝" w:hint="eastAsia"/>
              </w:rPr>
              <w:t>ex</w:t>
            </w:r>
            <w:r w:rsidRPr="00500302">
              <w:rPr>
                <w:rFonts w:eastAsia="ＭＳ 明朝"/>
              </w:rPr>
              <w:t>ecInstance</w:t>
            </w:r>
          </w:p>
        </w:tc>
        <w:tc>
          <w:tcPr>
            <w:tcW w:w="2268" w:type="dxa"/>
            <w:shd w:val="clear" w:color="auto" w:fill="auto"/>
          </w:tcPr>
          <w:p w14:paraId="356EE119" w14:textId="77777777" w:rsidR="002E3F5D" w:rsidRPr="00500302" w:rsidRDefault="002E3F5D" w:rsidP="00F911E3">
            <w:pPr>
              <w:pStyle w:val="TAL"/>
              <w:keepNext w:val="0"/>
              <w:rPr>
                <w:rFonts w:eastAsia="ＭＳ 明朝"/>
                <w:lang w:eastAsia="ja-JP"/>
              </w:rPr>
            </w:pPr>
          </w:p>
        </w:tc>
      </w:tr>
      <w:tr w:rsidR="002E3F5D" w:rsidRPr="00500302" w14:paraId="032DBDDF" w14:textId="77777777" w:rsidTr="00BE530A">
        <w:trPr>
          <w:jc w:val="center"/>
        </w:trPr>
        <w:tc>
          <w:tcPr>
            <w:tcW w:w="1980" w:type="dxa"/>
            <w:shd w:val="clear" w:color="auto" w:fill="auto"/>
          </w:tcPr>
          <w:p w14:paraId="166BCAFA" w14:textId="77777777" w:rsidR="002E3F5D" w:rsidRPr="00500302" w:rsidRDefault="002E3F5D" w:rsidP="00F911E3">
            <w:pPr>
              <w:pStyle w:val="TAC"/>
              <w:keepNext w:val="0"/>
              <w:rPr>
                <w:rFonts w:eastAsia="ＭＳ 明朝"/>
                <w:lang w:eastAsia="ja-JP"/>
              </w:rPr>
            </w:pPr>
            <w:r w:rsidRPr="00500302">
              <w:rPr>
                <w:rFonts w:eastAsia="ＭＳ 明朝"/>
                <w:lang w:eastAsia="ja-JP"/>
              </w:rPr>
              <w:t>9</w:t>
            </w:r>
          </w:p>
        </w:tc>
        <w:tc>
          <w:tcPr>
            <w:tcW w:w="5528" w:type="dxa"/>
            <w:shd w:val="clear" w:color="auto" w:fill="auto"/>
          </w:tcPr>
          <w:p w14:paraId="40569E94" w14:textId="77777777" w:rsidR="002E3F5D" w:rsidRPr="00500302" w:rsidRDefault="002E3F5D" w:rsidP="00F911E3">
            <w:pPr>
              <w:pStyle w:val="TAL"/>
              <w:keepNext w:val="0"/>
              <w:rPr>
                <w:rFonts w:eastAsia="ＭＳ 明朝"/>
              </w:rPr>
            </w:pPr>
            <w:r w:rsidRPr="00500302">
              <w:rPr>
                <w:rFonts w:eastAsia="ＭＳ 明朝"/>
              </w:rPr>
              <w:t>g</w:t>
            </w:r>
            <w:r w:rsidRPr="00500302">
              <w:rPr>
                <w:rFonts w:eastAsia="ＭＳ 明朝" w:hint="eastAsia"/>
              </w:rPr>
              <w:t>roup</w:t>
            </w:r>
          </w:p>
        </w:tc>
        <w:tc>
          <w:tcPr>
            <w:tcW w:w="2268" w:type="dxa"/>
            <w:shd w:val="clear" w:color="auto" w:fill="auto"/>
          </w:tcPr>
          <w:p w14:paraId="560E71BA" w14:textId="77777777" w:rsidR="002E3F5D" w:rsidRPr="00500302" w:rsidRDefault="002E3F5D" w:rsidP="00F911E3">
            <w:pPr>
              <w:pStyle w:val="TAL"/>
              <w:keepNext w:val="0"/>
              <w:rPr>
                <w:rFonts w:eastAsia="ＭＳ 明朝"/>
                <w:lang w:eastAsia="ja-JP"/>
              </w:rPr>
            </w:pPr>
          </w:p>
        </w:tc>
      </w:tr>
      <w:tr w:rsidR="002E3F5D" w:rsidRPr="00500302" w14:paraId="0CF9BDAE" w14:textId="77777777" w:rsidTr="00BE530A">
        <w:trPr>
          <w:jc w:val="center"/>
        </w:trPr>
        <w:tc>
          <w:tcPr>
            <w:tcW w:w="1980" w:type="dxa"/>
            <w:shd w:val="clear" w:color="auto" w:fill="auto"/>
          </w:tcPr>
          <w:p w14:paraId="0CD9CA90" w14:textId="77777777" w:rsidR="002E3F5D" w:rsidRPr="00500302" w:rsidRDefault="002E3F5D" w:rsidP="00F911E3">
            <w:pPr>
              <w:pStyle w:val="TAC"/>
              <w:keepNext w:val="0"/>
              <w:rPr>
                <w:rFonts w:eastAsia="ＭＳ 明朝"/>
                <w:lang w:eastAsia="ja-JP"/>
              </w:rPr>
            </w:pPr>
            <w:r w:rsidRPr="00500302">
              <w:rPr>
                <w:rFonts w:eastAsia="ＭＳ 明朝"/>
                <w:lang w:eastAsia="ja-JP"/>
              </w:rPr>
              <w:t>10</w:t>
            </w:r>
          </w:p>
        </w:tc>
        <w:tc>
          <w:tcPr>
            <w:tcW w:w="5528" w:type="dxa"/>
            <w:shd w:val="clear" w:color="auto" w:fill="auto"/>
          </w:tcPr>
          <w:p w14:paraId="1A3CB2C9" w14:textId="77777777" w:rsidR="002E3F5D" w:rsidRPr="00500302" w:rsidRDefault="002E3F5D" w:rsidP="00F911E3">
            <w:pPr>
              <w:pStyle w:val="TAL"/>
              <w:keepNext w:val="0"/>
              <w:rPr>
                <w:rFonts w:eastAsia="ＭＳ 明朝"/>
              </w:rPr>
            </w:pPr>
            <w:r w:rsidRPr="00500302">
              <w:rPr>
                <w:rFonts w:eastAsia="ＭＳ 明朝" w:hint="eastAsia"/>
              </w:rPr>
              <w:t>loca</w:t>
            </w:r>
            <w:r w:rsidRPr="00500302">
              <w:rPr>
                <w:rFonts w:eastAsia="ＭＳ 明朝"/>
              </w:rPr>
              <w:t>tion</w:t>
            </w:r>
            <w:r w:rsidRPr="00500302">
              <w:rPr>
                <w:rFonts w:eastAsia="ＭＳ 明朝" w:hint="eastAsia"/>
              </w:rPr>
              <w:t>Policy</w:t>
            </w:r>
          </w:p>
        </w:tc>
        <w:tc>
          <w:tcPr>
            <w:tcW w:w="2268" w:type="dxa"/>
            <w:shd w:val="clear" w:color="auto" w:fill="auto"/>
          </w:tcPr>
          <w:p w14:paraId="25A38388" w14:textId="77777777" w:rsidR="002E3F5D" w:rsidRPr="00500302" w:rsidRDefault="002E3F5D" w:rsidP="00F911E3">
            <w:pPr>
              <w:pStyle w:val="TAL"/>
              <w:keepNext w:val="0"/>
              <w:rPr>
                <w:rFonts w:eastAsia="ＭＳ 明朝"/>
                <w:lang w:eastAsia="ja-JP"/>
              </w:rPr>
            </w:pPr>
          </w:p>
        </w:tc>
      </w:tr>
      <w:tr w:rsidR="002E3F5D" w:rsidRPr="00500302" w14:paraId="6FCACE46" w14:textId="77777777" w:rsidTr="00BE530A">
        <w:trPr>
          <w:jc w:val="center"/>
        </w:trPr>
        <w:tc>
          <w:tcPr>
            <w:tcW w:w="1980" w:type="dxa"/>
            <w:shd w:val="clear" w:color="auto" w:fill="auto"/>
          </w:tcPr>
          <w:p w14:paraId="63EE800F" w14:textId="77777777" w:rsidR="002E3F5D" w:rsidRPr="00500302" w:rsidRDefault="002E3F5D" w:rsidP="00F911E3">
            <w:pPr>
              <w:pStyle w:val="TAC"/>
              <w:keepNext w:val="0"/>
              <w:rPr>
                <w:rFonts w:eastAsia="ＭＳ 明朝"/>
                <w:lang w:eastAsia="ja-JP"/>
              </w:rPr>
            </w:pPr>
            <w:r w:rsidRPr="00500302">
              <w:rPr>
                <w:rFonts w:eastAsia="ＭＳ 明朝"/>
                <w:lang w:eastAsia="ja-JP"/>
              </w:rPr>
              <w:t>11</w:t>
            </w:r>
          </w:p>
        </w:tc>
        <w:tc>
          <w:tcPr>
            <w:tcW w:w="5528" w:type="dxa"/>
            <w:shd w:val="clear" w:color="auto" w:fill="auto"/>
          </w:tcPr>
          <w:p w14:paraId="4FB3985A" w14:textId="77777777" w:rsidR="002E3F5D" w:rsidRPr="00500302" w:rsidRDefault="002E3F5D" w:rsidP="00F911E3">
            <w:pPr>
              <w:pStyle w:val="TAL"/>
              <w:keepNext w:val="0"/>
              <w:rPr>
                <w:rFonts w:eastAsia="ＭＳ 明朝"/>
              </w:rPr>
            </w:pPr>
            <w:r w:rsidRPr="00500302">
              <w:rPr>
                <w:rFonts w:eastAsia="ＭＳ 明朝"/>
              </w:rPr>
              <w:t>m</w:t>
            </w:r>
            <w:r w:rsidRPr="00500302">
              <w:rPr>
                <w:rFonts w:eastAsia="ＭＳ 明朝" w:hint="eastAsia"/>
              </w:rPr>
              <w:t>2</w:t>
            </w:r>
            <w:r w:rsidRPr="00500302">
              <w:rPr>
                <w:rFonts w:eastAsia="ＭＳ 明朝"/>
              </w:rPr>
              <w:t>mServiceSubscriptionProfile</w:t>
            </w:r>
          </w:p>
        </w:tc>
        <w:tc>
          <w:tcPr>
            <w:tcW w:w="2268" w:type="dxa"/>
            <w:shd w:val="clear" w:color="auto" w:fill="auto"/>
          </w:tcPr>
          <w:p w14:paraId="37E88F36" w14:textId="77777777" w:rsidR="002E3F5D" w:rsidRPr="00500302" w:rsidRDefault="002E3F5D" w:rsidP="00F911E3">
            <w:pPr>
              <w:pStyle w:val="TAL"/>
              <w:keepNext w:val="0"/>
              <w:rPr>
                <w:rFonts w:eastAsia="ＭＳ 明朝"/>
                <w:lang w:eastAsia="ja-JP"/>
              </w:rPr>
            </w:pPr>
          </w:p>
        </w:tc>
      </w:tr>
      <w:tr w:rsidR="002E3F5D" w:rsidRPr="00500302" w14:paraId="7A97B3C6" w14:textId="77777777" w:rsidTr="00BE530A">
        <w:trPr>
          <w:jc w:val="center"/>
        </w:trPr>
        <w:tc>
          <w:tcPr>
            <w:tcW w:w="1980" w:type="dxa"/>
            <w:shd w:val="clear" w:color="auto" w:fill="auto"/>
          </w:tcPr>
          <w:p w14:paraId="52585475" w14:textId="77777777" w:rsidR="002E3F5D" w:rsidRPr="00500302" w:rsidRDefault="002E3F5D" w:rsidP="00F911E3">
            <w:pPr>
              <w:pStyle w:val="TAC"/>
              <w:keepNext w:val="0"/>
              <w:rPr>
                <w:rFonts w:eastAsia="ＭＳ 明朝"/>
                <w:lang w:eastAsia="ja-JP"/>
              </w:rPr>
            </w:pPr>
            <w:r w:rsidRPr="00500302">
              <w:rPr>
                <w:rFonts w:eastAsia="ＭＳ 明朝"/>
                <w:lang w:eastAsia="ja-JP"/>
              </w:rPr>
              <w:t>12</w:t>
            </w:r>
          </w:p>
        </w:tc>
        <w:tc>
          <w:tcPr>
            <w:tcW w:w="5528" w:type="dxa"/>
            <w:shd w:val="clear" w:color="auto" w:fill="auto"/>
          </w:tcPr>
          <w:p w14:paraId="21ACDE41" w14:textId="77777777" w:rsidR="002E3F5D" w:rsidRPr="00500302" w:rsidRDefault="002E3F5D" w:rsidP="00F911E3">
            <w:pPr>
              <w:pStyle w:val="TAL"/>
              <w:keepNext w:val="0"/>
              <w:rPr>
                <w:rFonts w:eastAsia="ＭＳ 明朝"/>
              </w:rPr>
            </w:pPr>
            <w:r w:rsidRPr="00500302">
              <w:rPr>
                <w:rFonts w:eastAsia="ＭＳ 明朝" w:hint="eastAsia"/>
              </w:rPr>
              <w:t>mgmtCmd</w:t>
            </w:r>
          </w:p>
        </w:tc>
        <w:tc>
          <w:tcPr>
            <w:tcW w:w="2268" w:type="dxa"/>
            <w:shd w:val="clear" w:color="auto" w:fill="auto"/>
          </w:tcPr>
          <w:p w14:paraId="7FD71D9B" w14:textId="77777777" w:rsidR="002E3F5D" w:rsidRPr="00500302" w:rsidRDefault="002E3F5D" w:rsidP="00F911E3">
            <w:pPr>
              <w:pStyle w:val="TAL"/>
              <w:keepNext w:val="0"/>
              <w:rPr>
                <w:rFonts w:eastAsia="ＭＳ 明朝"/>
                <w:lang w:eastAsia="ja-JP"/>
              </w:rPr>
            </w:pPr>
          </w:p>
        </w:tc>
      </w:tr>
      <w:tr w:rsidR="002E3F5D" w:rsidRPr="00500302" w14:paraId="4166B040" w14:textId="77777777" w:rsidTr="00BE530A">
        <w:trPr>
          <w:jc w:val="center"/>
        </w:trPr>
        <w:tc>
          <w:tcPr>
            <w:tcW w:w="1980" w:type="dxa"/>
            <w:shd w:val="clear" w:color="auto" w:fill="auto"/>
          </w:tcPr>
          <w:p w14:paraId="28D8A57F" w14:textId="77777777" w:rsidR="002E3F5D" w:rsidRPr="00500302" w:rsidRDefault="002E3F5D" w:rsidP="00F911E3">
            <w:pPr>
              <w:pStyle w:val="TAC"/>
              <w:keepNext w:val="0"/>
              <w:rPr>
                <w:rFonts w:eastAsia="ＭＳ 明朝"/>
                <w:lang w:eastAsia="ja-JP"/>
              </w:rPr>
            </w:pPr>
            <w:r w:rsidRPr="00500302">
              <w:rPr>
                <w:rFonts w:eastAsia="ＭＳ 明朝"/>
                <w:lang w:eastAsia="ja-JP"/>
              </w:rPr>
              <w:t>13</w:t>
            </w:r>
          </w:p>
        </w:tc>
        <w:tc>
          <w:tcPr>
            <w:tcW w:w="5528" w:type="dxa"/>
            <w:shd w:val="clear" w:color="auto" w:fill="auto"/>
          </w:tcPr>
          <w:p w14:paraId="1A51C8A3" w14:textId="77777777" w:rsidR="002E3F5D" w:rsidRPr="00500302" w:rsidRDefault="002E3F5D" w:rsidP="00F911E3">
            <w:pPr>
              <w:pStyle w:val="TAL"/>
              <w:keepNext w:val="0"/>
              <w:rPr>
                <w:rFonts w:eastAsia="ＭＳ 明朝"/>
              </w:rPr>
            </w:pPr>
            <w:r w:rsidRPr="00500302">
              <w:rPr>
                <w:rFonts w:eastAsia="ＭＳ 明朝" w:hint="eastAsia"/>
              </w:rPr>
              <w:t>mgmtObj</w:t>
            </w:r>
          </w:p>
        </w:tc>
        <w:tc>
          <w:tcPr>
            <w:tcW w:w="2268" w:type="dxa"/>
            <w:shd w:val="clear" w:color="auto" w:fill="auto"/>
          </w:tcPr>
          <w:p w14:paraId="4E8AE457" w14:textId="77777777" w:rsidR="002E3F5D" w:rsidRPr="00500302" w:rsidRDefault="002E3F5D" w:rsidP="00F911E3">
            <w:pPr>
              <w:pStyle w:val="TAL"/>
              <w:keepNext w:val="0"/>
              <w:rPr>
                <w:rFonts w:eastAsia="ＭＳ 明朝"/>
                <w:lang w:eastAsia="ja-JP"/>
              </w:rPr>
            </w:pPr>
          </w:p>
        </w:tc>
      </w:tr>
      <w:tr w:rsidR="002E3F5D" w:rsidRPr="00500302" w14:paraId="33EE2D58" w14:textId="77777777" w:rsidTr="00BE530A">
        <w:trPr>
          <w:jc w:val="center"/>
        </w:trPr>
        <w:tc>
          <w:tcPr>
            <w:tcW w:w="1980" w:type="dxa"/>
            <w:shd w:val="clear" w:color="auto" w:fill="auto"/>
          </w:tcPr>
          <w:p w14:paraId="1B846E81" w14:textId="77777777" w:rsidR="002E3F5D" w:rsidRPr="00500302" w:rsidRDefault="002E3F5D" w:rsidP="00F911E3">
            <w:pPr>
              <w:pStyle w:val="TAC"/>
              <w:keepNext w:val="0"/>
              <w:rPr>
                <w:rFonts w:eastAsia="ＭＳ 明朝"/>
                <w:lang w:eastAsia="ja-JP"/>
              </w:rPr>
            </w:pPr>
            <w:r w:rsidRPr="00500302">
              <w:rPr>
                <w:rFonts w:eastAsia="ＭＳ 明朝"/>
                <w:lang w:eastAsia="ja-JP"/>
              </w:rPr>
              <w:t>14</w:t>
            </w:r>
          </w:p>
        </w:tc>
        <w:tc>
          <w:tcPr>
            <w:tcW w:w="5528" w:type="dxa"/>
            <w:shd w:val="clear" w:color="auto" w:fill="auto"/>
          </w:tcPr>
          <w:p w14:paraId="429009E1" w14:textId="77777777" w:rsidR="002E3F5D" w:rsidRPr="00500302" w:rsidRDefault="002E3F5D" w:rsidP="00F911E3">
            <w:pPr>
              <w:pStyle w:val="TAL"/>
              <w:keepNext w:val="0"/>
              <w:rPr>
                <w:rFonts w:eastAsia="ＭＳ 明朝"/>
              </w:rPr>
            </w:pPr>
            <w:r w:rsidRPr="00500302">
              <w:rPr>
                <w:rFonts w:eastAsia="ＭＳ 明朝"/>
              </w:rPr>
              <w:t>n</w:t>
            </w:r>
            <w:r w:rsidRPr="00500302">
              <w:rPr>
                <w:rFonts w:eastAsia="ＭＳ 明朝" w:hint="eastAsia"/>
              </w:rPr>
              <w:t>ode</w:t>
            </w:r>
          </w:p>
        </w:tc>
        <w:tc>
          <w:tcPr>
            <w:tcW w:w="2268" w:type="dxa"/>
            <w:shd w:val="clear" w:color="auto" w:fill="auto"/>
          </w:tcPr>
          <w:p w14:paraId="2AD7CD5D" w14:textId="77777777" w:rsidR="002E3F5D" w:rsidRPr="00500302" w:rsidRDefault="002E3F5D" w:rsidP="00F911E3">
            <w:pPr>
              <w:pStyle w:val="TAL"/>
              <w:keepNext w:val="0"/>
              <w:rPr>
                <w:rFonts w:eastAsia="ＭＳ 明朝"/>
                <w:lang w:eastAsia="ja-JP"/>
              </w:rPr>
            </w:pPr>
          </w:p>
        </w:tc>
      </w:tr>
      <w:tr w:rsidR="002E3F5D" w:rsidRPr="00500302" w14:paraId="2C382688" w14:textId="77777777" w:rsidTr="00BE530A">
        <w:trPr>
          <w:jc w:val="center"/>
        </w:trPr>
        <w:tc>
          <w:tcPr>
            <w:tcW w:w="1980" w:type="dxa"/>
            <w:shd w:val="clear" w:color="auto" w:fill="auto"/>
          </w:tcPr>
          <w:p w14:paraId="534E6A86" w14:textId="77777777" w:rsidR="002E3F5D" w:rsidRPr="00500302" w:rsidRDefault="002E3F5D" w:rsidP="00F911E3">
            <w:pPr>
              <w:pStyle w:val="TAC"/>
              <w:keepNext w:val="0"/>
              <w:rPr>
                <w:rFonts w:eastAsia="ＭＳ 明朝"/>
                <w:lang w:eastAsia="ja-JP"/>
              </w:rPr>
            </w:pPr>
            <w:r w:rsidRPr="00500302">
              <w:rPr>
                <w:rFonts w:eastAsia="ＭＳ 明朝"/>
                <w:lang w:eastAsia="ja-JP"/>
              </w:rPr>
              <w:t>15</w:t>
            </w:r>
          </w:p>
        </w:tc>
        <w:tc>
          <w:tcPr>
            <w:tcW w:w="5528" w:type="dxa"/>
            <w:shd w:val="clear" w:color="auto" w:fill="auto"/>
          </w:tcPr>
          <w:p w14:paraId="0259838E" w14:textId="77777777" w:rsidR="002E3F5D" w:rsidRPr="00500302" w:rsidRDefault="002E3F5D" w:rsidP="00F911E3">
            <w:pPr>
              <w:pStyle w:val="TAL"/>
              <w:keepNext w:val="0"/>
              <w:rPr>
                <w:rFonts w:eastAsia="ＭＳ 明朝"/>
              </w:rPr>
            </w:pPr>
            <w:r w:rsidRPr="00500302">
              <w:rPr>
                <w:rFonts w:eastAsia="ＭＳ 明朝" w:hint="eastAsia"/>
              </w:rPr>
              <w:t>pollingChannel</w:t>
            </w:r>
          </w:p>
        </w:tc>
        <w:tc>
          <w:tcPr>
            <w:tcW w:w="2268" w:type="dxa"/>
            <w:shd w:val="clear" w:color="auto" w:fill="auto"/>
          </w:tcPr>
          <w:p w14:paraId="3F188F24" w14:textId="77777777" w:rsidR="002E3F5D" w:rsidRPr="00500302" w:rsidRDefault="002E3F5D" w:rsidP="00F911E3">
            <w:pPr>
              <w:pStyle w:val="TAL"/>
              <w:keepNext w:val="0"/>
              <w:rPr>
                <w:rFonts w:eastAsia="ＭＳ 明朝"/>
                <w:lang w:eastAsia="ja-JP"/>
              </w:rPr>
            </w:pPr>
          </w:p>
        </w:tc>
      </w:tr>
      <w:tr w:rsidR="002E3F5D" w:rsidRPr="00500302" w14:paraId="162EF62F" w14:textId="77777777" w:rsidTr="00BE530A">
        <w:trPr>
          <w:jc w:val="center"/>
        </w:trPr>
        <w:tc>
          <w:tcPr>
            <w:tcW w:w="1980" w:type="dxa"/>
            <w:shd w:val="clear" w:color="auto" w:fill="auto"/>
          </w:tcPr>
          <w:p w14:paraId="012B00B5" w14:textId="77777777" w:rsidR="002E3F5D" w:rsidRPr="00500302" w:rsidRDefault="002E3F5D" w:rsidP="00F911E3">
            <w:pPr>
              <w:pStyle w:val="TAC"/>
              <w:keepNext w:val="0"/>
              <w:rPr>
                <w:rFonts w:eastAsia="ＭＳ 明朝"/>
                <w:lang w:eastAsia="ja-JP"/>
              </w:rPr>
            </w:pPr>
            <w:r w:rsidRPr="00500302">
              <w:rPr>
                <w:rFonts w:eastAsia="ＭＳ 明朝"/>
                <w:lang w:eastAsia="ja-JP"/>
              </w:rPr>
              <w:t>16</w:t>
            </w:r>
          </w:p>
        </w:tc>
        <w:tc>
          <w:tcPr>
            <w:tcW w:w="5528" w:type="dxa"/>
            <w:shd w:val="clear" w:color="auto" w:fill="auto"/>
          </w:tcPr>
          <w:p w14:paraId="69C6D64D" w14:textId="77777777" w:rsidR="002E3F5D" w:rsidRPr="00500302" w:rsidRDefault="002E3F5D" w:rsidP="00F911E3">
            <w:pPr>
              <w:pStyle w:val="TAL"/>
              <w:keepNext w:val="0"/>
              <w:rPr>
                <w:rFonts w:eastAsia="ＭＳ 明朝"/>
              </w:rPr>
            </w:pPr>
            <w:r w:rsidRPr="00500302">
              <w:rPr>
                <w:rFonts w:eastAsia="ＭＳ 明朝" w:hint="eastAsia"/>
              </w:rPr>
              <w:t>remoteCSE</w:t>
            </w:r>
          </w:p>
        </w:tc>
        <w:tc>
          <w:tcPr>
            <w:tcW w:w="2268" w:type="dxa"/>
            <w:shd w:val="clear" w:color="auto" w:fill="auto"/>
          </w:tcPr>
          <w:p w14:paraId="0C182ACF" w14:textId="77777777" w:rsidR="002E3F5D" w:rsidRPr="00500302" w:rsidRDefault="002E3F5D" w:rsidP="00F911E3">
            <w:pPr>
              <w:pStyle w:val="TAL"/>
              <w:keepNext w:val="0"/>
              <w:rPr>
                <w:rFonts w:eastAsia="ＭＳ 明朝"/>
                <w:lang w:eastAsia="ja-JP"/>
              </w:rPr>
            </w:pPr>
          </w:p>
        </w:tc>
      </w:tr>
      <w:tr w:rsidR="002E3F5D" w:rsidRPr="00500302" w14:paraId="79F816CB" w14:textId="77777777" w:rsidTr="00BE530A">
        <w:trPr>
          <w:jc w:val="center"/>
        </w:trPr>
        <w:tc>
          <w:tcPr>
            <w:tcW w:w="1980" w:type="dxa"/>
            <w:shd w:val="clear" w:color="auto" w:fill="auto"/>
          </w:tcPr>
          <w:p w14:paraId="22A71848" w14:textId="77777777" w:rsidR="002E3F5D" w:rsidRPr="00500302" w:rsidRDefault="002E3F5D" w:rsidP="00F911E3">
            <w:pPr>
              <w:pStyle w:val="TAC"/>
              <w:keepNext w:val="0"/>
              <w:rPr>
                <w:rFonts w:eastAsia="ＭＳ 明朝"/>
                <w:lang w:eastAsia="ja-JP"/>
              </w:rPr>
            </w:pPr>
            <w:r w:rsidRPr="00500302">
              <w:rPr>
                <w:rFonts w:eastAsia="ＭＳ 明朝"/>
                <w:lang w:eastAsia="ja-JP"/>
              </w:rPr>
              <w:t>17</w:t>
            </w:r>
          </w:p>
        </w:tc>
        <w:tc>
          <w:tcPr>
            <w:tcW w:w="5528" w:type="dxa"/>
            <w:shd w:val="clear" w:color="auto" w:fill="auto"/>
          </w:tcPr>
          <w:p w14:paraId="7F5B4643" w14:textId="77777777" w:rsidR="002E3F5D" w:rsidRPr="00500302" w:rsidRDefault="002E3F5D" w:rsidP="00F911E3">
            <w:pPr>
              <w:pStyle w:val="TAL"/>
              <w:keepNext w:val="0"/>
              <w:rPr>
                <w:rFonts w:eastAsia="ＭＳ 明朝"/>
              </w:rPr>
            </w:pPr>
            <w:r w:rsidRPr="00500302">
              <w:rPr>
                <w:rFonts w:eastAsia="ＭＳ 明朝"/>
              </w:rPr>
              <w:t>r</w:t>
            </w:r>
            <w:r w:rsidRPr="00500302">
              <w:rPr>
                <w:rFonts w:eastAsia="ＭＳ 明朝" w:hint="eastAsia"/>
              </w:rPr>
              <w:t>equest</w:t>
            </w:r>
          </w:p>
        </w:tc>
        <w:tc>
          <w:tcPr>
            <w:tcW w:w="2268" w:type="dxa"/>
            <w:shd w:val="clear" w:color="auto" w:fill="auto"/>
          </w:tcPr>
          <w:p w14:paraId="6BA37CD0" w14:textId="77777777" w:rsidR="002E3F5D" w:rsidRPr="00500302" w:rsidRDefault="002E3F5D" w:rsidP="00F911E3">
            <w:pPr>
              <w:pStyle w:val="TAL"/>
              <w:keepNext w:val="0"/>
              <w:rPr>
                <w:rFonts w:eastAsia="ＭＳ 明朝"/>
                <w:lang w:eastAsia="ja-JP"/>
              </w:rPr>
            </w:pPr>
          </w:p>
        </w:tc>
      </w:tr>
      <w:tr w:rsidR="002E3F5D" w:rsidRPr="00500302" w14:paraId="5A0A4173" w14:textId="77777777" w:rsidTr="00BE530A">
        <w:trPr>
          <w:jc w:val="center"/>
        </w:trPr>
        <w:tc>
          <w:tcPr>
            <w:tcW w:w="1980" w:type="dxa"/>
            <w:shd w:val="clear" w:color="auto" w:fill="auto"/>
          </w:tcPr>
          <w:p w14:paraId="3D8F64DB" w14:textId="77777777" w:rsidR="002E3F5D" w:rsidRPr="00500302" w:rsidRDefault="002E3F5D" w:rsidP="00F911E3">
            <w:pPr>
              <w:pStyle w:val="TAC"/>
              <w:keepNext w:val="0"/>
              <w:rPr>
                <w:rFonts w:eastAsia="ＭＳ 明朝"/>
                <w:lang w:eastAsia="ja-JP"/>
              </w:rPr>
            </w:pPr>
            <w:r w:rsidRPr="00500302">
              <w:rPr>
                <w:rFonts w:eastAsia="ＭＳ 明朝"/>
                <w:lang w:eastAsia="ja-JP"/>
              </w:rPr>
              <w:t>18</w:t>
            </w:r>
          </w:p>
        </w:tc>
        <w:tc>
          <w:tcPr>
            <w:tcW w:w="5528" w:type="dxa"/>
            <w:shd w:val="clear" w:color="auto" w:fill="auto"/>
          </w:tcPr>
          <w:p w14:paraId="411CE9D2" w14:textId="77777777" w:rsidR="002E3F5D" w:rsidRPr="00500302" w:rsidRDefault="002E3F5D" w:rsidP="00F911E3">
            <w:pPr>
              <w:pStyle w:val="TAL"/>
              <w:keepNext w:val="0"/>
              <w:rPr>
                <w:rFonts w:eastAsia="ＭＳ 明朝"/>
              </w:rPr>
            </w:pPr>
            <w:r w:rsidRPr="00500302">
              <w:rPr>
                <w:rFonts w:eastAsia="ＭＳ 明朝"/>
              </w:rPr>
              <w:t>s</w:t>
            </w:r>
            <w:r w:rsidRPr="00500302">
              <w:rPr>
                <w:rFonts w:eastAsia="ＭＳ 明朝" w:hint="eastAsia"/>
              </w:rPr>
              <w:t>chedule</w:t>
            </w:r>
          </w:p>
        </w:tc>
        <w:tc>
          <w:tcPr>
            <w:tcW w:w="2268" w:type="dxa"/>
            <w:shd w:val="clear" w:color="auto" w:fill="auto"/>
          </w:tcPr>
          <w:p w14:paraId="0D42E2FA" w14:textId="77777777" w:rsidR="002E3F5D" w:rsidRPr="00500302" w:rsidRDefault="002E3F5D" w:rsidP="00F911E3">
            <w:pPr>
              <w:pStyle w:val="TAL"/>
              <w:keepNext w:val="0"/>
              <w:rPr>
                <w:rFonts w:eastAsia="ＭＳ 明朝"/>
                <w:lang w:eastAsia="ja-JP"/>
              </w:rPr>
            </w:pPr>
          </w:p>
        </w:tc>
      </w:tr>
      <w:tr w:rsidR="002E3F5D" w:rsidRPr="00500302" w14:paraId="17D0ACBA" w14:textId="77777777" w:rsidTr="00BE530A">
        <w:trPr>
          <w:jc w:val="center"/>
        </w:trPr>
        <w:tc>
          <w:tcPr>
            <w:tcW w:w="1980" w:type="dxa"/>
            <w:shd w:val="clear" w:color="auto" w:fill="auto"/>
          </w:tcPr>
          <w:p w14:paraId="567DAE32"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19</w:t>
            </w:r>
          </w:p>
        </w:tc>
        <w:tc>
          <w:tcPr>
            <w:tcW w:w="5528" w:type="dxa"/>
            <w:shd w:val="clear" w:color="auto" w:fill="auto"/>
          </w:tcPr>
          <w:p w14:paraId="2E9090B4" w14:textId="77777777" w:rsidR="002E3F5D" w:rsidRPr="00500302" w:rsidRDefault="002E3F5D" w:rsidP="00F911E3">
            <w:pPr>
              <w:pStyle w:val="TAL"/>
              <w:keepNext w:val="0"/>
              <w:rPr>
                <w:rFonts w:eastAsia="ＭＳ 明朝"/>
                <w:lang w:eastAsia="ja-JP"/>
              </w:rPr>
            </w:pPr>
            <w:r w:rsidRPr="00500302">
              <w:rPr>
                <w:rFonts w:eastAsia="ＭＳ 明朝" w:hint="eastAsia"/>
                <w:lang w:eastAsia="ja-JP"/>
              </w:rPr>
              <w:t>serviceSubscribedAppRule</w:t>
            </w:r>
          </w:p>
        </w:tc>
        <w:tc>
          <w:tcPr>
            <w:tcW w:w="2268" w:type="dxa"/>
            <w:shd w:val="clear" w:color="auto" w:fill="auto"/>
          </w:tcPr>
          <w:p w14:paraId="7B0C0960" w14:textId="77777777" w:rsidR="002E3F5D" w:rsidRPr="00500302" w:rsidRDefault="002E3F5D" w:rsidP="00F911E3">
            <w:pPr>
              <w:pStyle w:val="TAL"/>
              <w:keepNext w:val="0"/>
              <w:rPr>
                <w:rFonts w:eastAsia="ＭＳ 明朝"/>
                <w:lang w:eastAsia="ja-JP"/>
              </w:rPr>
            </w:pPr>
          </w:p>
        </w:tc>
      </w:tr>
      <w:tr w:rsidR="002E3F5D" w:rsidRPr="00500302" w14:paraId="100E0C1C" w14:textId="77777777" w:rsidTr="00BE530A">
        <w:trPr>
          <w:jc w:val="center"/>
        </w:trPr>
        <w:tc>
          <w:tcPr>
            <w:tcW w:w="1980" w:type="dxa"/>
            <w:shd w:val="clear" w:color="auto" w:fill="auto"/>
          </w:tcPr>
          <w:p w14:paraId="3B7F10FF"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20</w:t>
            </w:r>
          </w:p>
        </w:tc>
        <w:tc>
          <w:tcPr>
            <w:tcW w:w="5528" w:type="dxa"/>
            <w:shd w:val="clear" w:color="auto" w:fill="auto"/>
          </w:tcPr>
          <w:p w14:paraId="14BBCDAC" w14:textId="77777777" w:rsidR="002E3F5D" w:rsidRPr="00500302" w:rsidRDefault="002E3F5D" w:rsidP="00F911E3">
            <w:pPr>
              <w:pStyle w:val="TAL"/>
              <w:keepNext w:val="0"/>
              <w:rPr>
                <w:lang w:eastAsia="ko-KR"/>
              </w:rPr>
            </w:pPr>
            <w:proofErr w:type="spellStart"/>
            <w:r w:rsidRPr="00500302">
              <w:rPr>
                <w:rFonts w:hint="eastAsia"/>
                <w:lang w:eastAsia="ko-KR"/>
              </w:rPr>
              <w:t>serviceSubscribedNode</w:t>
            </w:r>
            <w:proofErr w:type="spellEnd"/>
          </w:p>
        </w:tc>
        <w:tc>
          <w:tcPr>
            <w:tcW w:w="2268" w:type="dxa"/>
            <w:shd w:val="clear" w:color="auto" w:fill="auto"/>
          </w:tcPr>
          <w:p w14:paraId="03CDFA75" w14:textId="77777777" w:rsidR="002E3F5D" w:rsidRPr="00500302" w:rsidRDefault="002E3F5D" w:rsidP="00F911E3">
            <w:pPr>
              <w:pStyle w:val="TAL"/>
              <w:keepNext w:val="0"/>
              <w:rPr>
                <w:rFonts w:eastAsia="ＭＳ 明朝"/>
                <w:lang w:eastAsia="ja-JP"/>
              </w:rPr>
            </w:pPr>
          </w:p>
        </w:tc>
      </w:tr>
      <w:tr w:rsidR="002E3F5D" w:rsidRPr="00500302" w14:paraId="0298AD65" w14:textId="77777777" w:rsidTr="00BE530A">
        <w:trPr>
          <w:jc w:val="center"/>
        </w:trPr>
        <w:tc>
          <w:tcPr>
            <w:tcW w:w="1980" w:type="dxa"/>
            <w:shd w:val="clear" w:color="auto" w:fill="auto"/>
          </w:tcPr>
          <w:p w14:paraId="05F34B18"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21</w:t>
            </w:r>
          </w:p>
        </w:tc>
        <w:tc>
          <w:tcPr>
            <w:tcW w:w="5528" w:type="dxa"/>
            <w:shd w:val="clear" w:color="auto" w:fill="auto"/>
          </w:tcPr>
          <w:p w14:paraId="61947EAE" w14:textId="77777777" w:rsidR="002E3F5D" w:rsidRPr="00500302" w:rsidRDefault="002E3F5D" w:rsidP="00F911E3">
            <w:pPr>
              <w:pStyle w:val="TAL"/>
              <w:keepNext w:val="0"/>
              <w:rPr>
                <w:rFonts w:eastAsia="ＭＳ 明朝"/>
              </w:rPr>
            </w:pPr>
            <w:proofErr w:type="spellStart"/>
            <w:r w:rsidRPr="00500302">
              <w:rPr>
                <w:rFonts w:eastAsia="ＭＳ 明朝" w:hint="eastAsia"/>
              </w:rPr>
              <w:t>statsCollect</w:t>
            </w:r>
            <w:proofErr w:type="spellEnd"/>
          </w:p>
        </w:tc>
        <w:tc>
          <w:tcPr>
            <w:tcW w:w="2268" w:type="dxa"/>
            <w:shd w:val="clear" w:color="auto" w:fill="auto"/>
          </w:tcPr>
          <w:p w14:paraId="18CCC470" w14:textId="77777777" w:rsidR="002E3F5D" w:rsidRPr="00500302" w:rsidRDefault="002E3F5D" w:rsidP="00F911E3">
            <w:pPr>
              <w:pStyle w:val="TAL"/>
              <w:keepNext w:val="0"/>
              <w:rPr>
                <w:rFonts w:eastAsia="ＭＳ 明朝"/>
                <w:lang w:eastAsia="ja-JP"/>
              </w:rPr>
            </w:pPr>
          </w:p>
        </w:tc>
      </w:tr>
      <w:tr w:rsidR="002E3F5D" w:rsidRPr="00500302" w14:paraId="46505EC8" w14:textId="77777777" w:rsidTr="00BE530A">
        <w:trPr>
          <w:jc w:val="center"/>
        </w:trPr>
        <w:tc>
          <w:tcPr>
            <w:tcW w:w="1980" w:type="dxa"/>
            <w:shd w:val="clear" w:color="auto" w:fill="auto"/>
          </w:tcPr>
          <w:p w14:paraId="3640B1B7"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22</w:t>
            </w:r>
          </w:p>
        </w:tc>
        <w:tc>
          <w:tcPr>
            <w:tcW w:w="5528" w:type="dxa"/>
            <w:shd w:val="clear" w:color="auto" w:fill="auto"/>
          </w:tcPr>
          <w:p w14:paraId="6AEE91E5" w14:textId="77777777" w:rsidR="002E3F5D" w:rsidRPr="00500302" w:rsidRDefault="002E3F5D" w:rsidP="00F911E3">
            <w:pPr>
              <w:pStyle w:val="TAL"/>
              <w:keepNext w:val="0"/>
              <w:rPr>
                <w:rFonts w:eastAsia="ＭＳ 明朝"/>
              </w:rPr>
            </w:pPr>
            <w:proofErr w:type="spellStart"/>
            <w:r w:rsidRPr="00500302">
              <w:rPr>
                <w:rFonts w:eastAsia="ＭＳ 明朝" w:hint="eastAsia"/>
              </w:rPr>
              <w:t>statsConfig</w:t>
            </w:r>
            <w:proofErr w:type="spellEnd"/>
          </w:p>
        </w:tc>
        <w:tc>
          <w:tcPr>
            <w:tcW w:w="2268" w:type="dxa"/>
            <w:shd w:val="clear" w:color="auto" w:fill="auto"/>
          </w:tcPr>
          <w:p w14:paraId="5D5FFBEB" w14:textId="77777777" w:rsidR="002E3F5D" w:rsidRPr="00500302" w:rsidRDefault="002E3F5D" w:rsidP="00F911E3">
            <w:pPr>
              <w:pStyle w:val="TAL"/>
              <w:keepNext w:val="0"/>
              <w:rPr>
                <w:rFonts w:eastAsia="ＭＳ 明朝"/>
                <w:lang w:eastAsia="ja-JP"/>
              </w:rPr>
            </w:pPr>
          </w:p>
        </w:tc>
      </w:tr>
      <w:tr w:rsidR="002E3F5D" w:rsidRPr="00500302" w14:paraId="13C5B357" w14:textId="77777777" w:rsidTr="00BE530A">
        <w:trPr>
          <w:jc w:val="center"/>
        </w:trPr>
        <w:tc>
          <w:tcPr>
            <w:tcW w:w="1980" w:type="dxa"/>
            <w:shd w:val="clear" w:color="auto" w:fill="auto"/>
          </w:tcPr>
          <w:p w14:paraId="1450F487"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23</w:t>
            </w:r>
          </w:p>
        </w:tc>
        <w:tc>
          <w:tcPr>
            <w:tcW w:w="5528" w:type="dxa"/>
            <w:shd w:val="clear" w:color="auto" w:fill="auto"/>
          </w:tcPr>
          <w:p w14:paraId="00C198AB" w14:textId="77777777" w:rsidR="002E3F5D" w:rsidRPr="00500302" w:rsidRDefault="002E3F5D" w:rsidP="00F911E3">
            <w:pPr>
              <w:pStyle w:val="TAL"/>
              <w:keepNext w:val="0"/>
              <w:rPr>
                <w:rFonts w:eastAsia="ＭＳ 明朝"/>
              </w:rPr>
            </w:pPr>
            <w:r w:rsidRPr="00500302">
              <w:rPr>
                <w:rFonts w:eastAsia="ＭＳ 明朝"/>
              </w:rPr>
              <w:t>s</w:t>
            </w:r>
            <w:r w:rsidRPr="00500302">
              <w:rPr>
                <w:rFonts w:eastAsia="ＭＳ 明朝" w:hint="eastAsia"/>
              </w:rPr>
              <w:t>ubscription</w:t>
            </w:r>
          </w:p>
        </w:tc>
        <w:tc>
          <w:tcPr>
            <w:tcW w:w="2268" w:type="dxa"/>
            <w:shd w:val="clear" w:color="auto" w:fill="auto"/>
          </w:tcPr>
          <w:p w14:paraId="1E0A7F63" w14:textId="77777777" w:rsidR="002E3F5D" w:rsidRPr="00500302" w:rsidRDefault="002E3F5D" w:rsidP="00F911E3">
            <w:pPr>
              <w:pStyle w:val="TAL"/>
              <w:keepNext w:val="0"/>
              <w:rPr>
                <w:rFonts w:eastAsia="ＭＳ 明朝"/>
                <w:lang w:eastAsia="ja-JP"/>
              </w:rPr>
            </w:pPr>
          </w:p>
        </w:tc>
      </w:tr>
      <w:tr w:rsidR="002E3F5D" w:rsidRPr="00500302" w14:paraId="47C70AFD" w14:textId="77777777" w:rsidTr="00BE530A">
        <w:trPr>
          <w:jc w:val="center"/>
        </w:trPr>
        <w:tc>
          <w:tcPr>
            <w:tcW w:w="1980" w:type="dxa"/>
            <w:shd w:val="clear" w:color="auto" w:fill="auto"/>
          </w:tcPr>
          <w:p w14:paraId="227DBC54"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24</w:t>
            </w:r>
          </w:p>
        </w:tc>
        <w:tc>
          <w:tcPr>
            <w:tcW w:w="5528" w:type="dxa"/>
            <w:shd w:val="clear" w:color="auto" w:fill="auto"/>
          </w:tcPr>
          <w:p w14:paraId="4CAEA8AF" w14:textId="77777777" w:rsidR="002E3F5D" w:rsidRPr="00500302" w:rsidRDefault="002E3F5D" w:rsidP="00F911E3">
            <w:pPr>
              <w:pStyle w:val="TAL"/>
              <w:keepNext w:val="0"/>
              <w:rPr>
                <w:rFonts w:eastAsia="ＭＳ 明朝"/>
                <w:lang w:eastAsia="ja-JP"/>
              </w:rPr>
            </w:pPr>
            <w:proofErr w:type="spellStart"/>
            <w:r w:rsidRPr="00500302">
              <w:rPr>
                <w:rFonts w:eastAsia="ＭＳ 明朝" w:hint="eastAsia"/>
                <w:lang w:eastAsia="ja-JP"/>
              </w:rPr>
              <w:t>semanticDescriptor</w:t>
            </w:r>
            <w:proofErr w:type="spellEnd"/>
          </w:p>
        </w:tc>
        <w:tc>
          <w:tcPr>
            <w:tcW w:w="2268" w:type="dxa"/>
            <w:shd w:val="clear" w:color="auto" w:fill="auto"/>
          </w:tcPr>
          <w:p w14:paraId="638A32AD" w14:textId="77777777" w:rsidR="002E3F5D" w:rsidRPr="00500302" w:rsidRDefault="002E3F5D" w:rsidP="00F911E3">
            <w:pPr>
              <w:pStyle w:val="TAL"/>
              <w:keepNext w:val="0"/>
              <w:rPr>
                <w:rFonts w:eastAsia="ＭＳ 明朝"/>
                <w:lang w:eastAsia="ja-JP"/>
              </w:rPr>
            </w:pPr>
          </w:p>
        </w:tc>
      </w:tr>
      <w:tr w:rsidR="002E3F5D" w:rsidRPr="00500302" w14:paraId="491CE8E7" w14:textId="77777777" w:rsidTr="00BE530A">
        <w:trPr>
          <w:jc w:val="center"/>
        </w:trPr>
        <w:tc>
          <w:tcPr>
            <w:tcW w:w="1980" w:type="dxa"/>
            <w:shd w:val="clear" w:color="auto" w:fill="auto"/>
          </w:tcPr>
          <w:p w14:paraId="39FD5437"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25</w:t>
            </w:r>
          </w:p>
        </w:tc>
        <w:tc>
          <w:tcPr>
            <w:tcW w:w="5528" w:type="dxa"/>
            <w:shd w:val="clear" w:color="auto" w:fill="auto"/>
          </w:tcPr>
          <w:p w14:paraId="4694A6AF"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notificationTargetMgmtPolicyRef</w:t>
            </w:r>
            <w:proofErr w:type="spellEnd"/>
          </w:p>
        </w:tc>
        <w:tc>
          <w:tcPr>
            <w:tcW w:w="2268" w:type="dxa"/>
            <w:shd w:val="clear" w:color="auto" w:fill="auto"/>
          </w:tcPr>
          <w:p w14:paraId="4FCB6635" w14:textId="77777777" w:rsidR="002E3F5D" w:rsidRPr="00500302" w:rsidRDefault="002E3F5D" w:rsidP="00F911E3">
            <w:pPr>
              <w:pStyle w:val="TAL"/>
              <w:keepNext w:val="0"/>
              <w:rPr>
                <w:rFonts w:eastAsia="ＭＳ 明朝"/>
                <w:lang w:eastAsia="ja-JP"/>
              </w:rPr>
            </w:pPr>
          </w:p>
        </w:tc>
      </w:tr>
      <w:tr w:rsidR="002E3F5D" w:rsidRPr="00500302" w14:paraId="51CBB626" w14:textId="77777777" w:rsidTr="00BE530A">
        <w:trPr>
          <w:jc w:val="center"/>
        </w:trPr>
        <w:tc>
          <w:tcPr>
            <w:tcW w:w="1980" w:type="dxa"/>
            <w:shd w:val="clear" w:color="auto" w:fill="auto"/>
          </w:tcPr>
          <w:p w14:paraId="751FC41A" w14:textId="77777777" w:rsidR="002E3F5D" w:rsidRPr="00500302" w:rsidRDefault="002E3F5D" w:rsidP="00F911E3">
            <w:pPr>
              <w:pStyle w:val="TAC"/>
              <w:keepNext w:val="0"/>
              <w:rPr>
                <w:rFonts w:eastAsia="ＭＳ 明朝"/>
                <w:lang w:eastAsia="ja-JP"/>
              </w:rPr>
            </w:pPr>
            <w:r w:rsidRPr="00500302">
              <w:rPr>
                <w:rFonts w:eastAsia="ＭＳ 明朝"/>
                <w:lang w:eastAsia="ja-JP"/>
              </w:rPr>
              <w:t>26</w:t>
            </w:r>
          </w:p>
        </w:tc>
        <w:tc>
          <w:tcPr>
            <w:tcW w:w="5528" w:type="dxa"/>
            <w:shd w:val="clear" w:color="auto" w:fill="auto"/>
          </w:tcPr>
          <w:p w14:paraId="5EB2FFA5"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notificationTargetPolicy</w:t>
            </w:r>
            <w:proofErr w:type="spellEnd"/>
          </w:p>
        </w:tc>
        <w:tc>
          <w:tcPr>
            <w:tcW w:w="2268" w:type="dxa"/>
            <w:shd w:val="clear" w:color="auto" w:fill="auto"/>
          </w:tcPr>
          <w:p w14:paraId="140653DB" w14:textId="77777777" w:rsidR="002E3F5D" w:rsidRPr="00500302" w:rsidRDefault="002E3F5D" w:rsidP="00F911E3">
            <w:pPr>
              <w:pStyle w:val="TAL"/>
              <w:keepNext w:val="0"/>
              <w:rPr>
                <w:rFonts w:eastAsia="ＭＳ 明朝"/>
                <w:lang w:eastAsia="ja-JP"/>
              </w:rPr>
            </w:pPr>
          </w:p>
        </w:tc>
      </w:tr>
      <w:tr w:rsidR="002E3F5D" w:rsidRPr="00500302" w14:paraId="3644F3DC" w14:textId="77777777" w:rsidTr="00BE530A">
        <w:trPr>
          <w:jc w:val="center"/>
        </w:trPr>
        <w:tc>
          <w:tcPr>
            <w:tcW w:w="1980" w:type="dxa"/>
            <w:shd w:val="clear" w:color="auto" w:fill="auto"/>
          </w:tcPr>
          <w:p w14:paraId="0F17B57C" w14:textId="77777777" w:rsidR="002E3F5D" w:rsidRPr="00500302" w:rsidRDefault="002E3F5D" w:rsidP="00F911E3">
            <w:pPr>
              <w:pStyle w:val="TAC"/>
              <w:keepNext w:val="0"/>
              <w:rPr>
                <w:rFonts w:eastAsia="ＭＳ 明朝"/>
                <w:lang w:eastAsia="ja-JP"/>
              </w:rPr>
            </w:pPr>
            <w:r w:rsidRPr="00500302">
              <w:rPr>
                <w:rFonts w:eastAsia="ＭＳ 明朝"/>
                <w:lang w:eastAsia="ja-JP"/>
              </w:rPr>
              <w:t>27</w:t>
            </w:r>
          </w:p>
        </w:tc>
        <w:tc>
          <w:tcPr>
            <w:tcW w:w="5528" w:type="dxa"/>
            <w:shd w:val="clear" w:color="auto" w:fill="auto"/>
          </w:tcPr>
          <w:p w14:paraId="1B9A1C2F"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policyDeletionRules</w:t>
            </w:r>
            <w:proofErr w:type="spellEnd"/>
          </w:p>
        </w:tc>
        <w:tc>
          <w:tcPr>
            <w:tcW w:w="2268" w:type="dxa"/>
            <w:shd w:val="clear" w:color="auto" w:fill="auto"/>
          </w:tcPr>
          <w:p w14:paraId="0237EB27" w14:textId="77777777" w:rsidR="002E3F5D" w:rsidRPr="00500302" w:rsidRDefault="002E3F5D" w:rsidP="00F911E3">
            <w:pPr>
              <w:pStyle w:val="TAL"/>
              <w:keepNext w:val="0"/>
              <w:rPr>
                <w:rFonts w:eastAsia="ＭＳ 明朝"/>
                <w:lang w:eastAsia="ja-JP"/>
              </w:rPr>
            </w:pPr>
          </w:p>
        </w:tc>
      </w:tr>
      <w:tr w:rsidR="002E3F5D" w:rsidRPr="00500302" w14:paraId="35D8B93A" w14:textId="77777777" w:rsidTr="00BE530A">
        <w:trPr>
          <w:jc w:val="center"/>
        </w:trPr>
        <w:tc>
          <w:tcPr>
            <w:tcW w:w="1980" w:type="dxa"/>
            <w:shd w:val="clear" w:color="auto" w:fill="auto"/>
          </w:tcPr>
          <w:p w14:paraId="0E4C1DB6" w14:textId="77777777" w:rsidR="002E3F5D" w:rsidRPr="00500302" w:rsidRDefault="002E3F5D" w:rsidP="00F911E3">
            <w:pPr>
              <w:pStyle w:val="TAC"/>
              <w:keepNext w:val="0"/>
              <w:rPr>
                <w:rFonts w:eastAsia="ＭＳ 明朝"/>
                <w:lang w:eastAsia="ja-JP"/>
              </w:rPr>
            </w:pPr>
            <w:r w:rsidRPr="00500302">
              <w:rPr>
                <w:rFonts w:eastAsia="ＭＳ 明朝"/>
                <w:lang w:eastAsia="ja-JP"/>
              </w:rPr>
              <w:t>28</w:t>
            </w:r>
          </w:p>
        </w:tc>
        <w:tc>
          <w:tcPr>
            <w:tcW w:w="5528" w:type="dxa"/>
            <w:shd w:val="clear" w:color="auto" w:fill="auto"/>
          </w:tcPr>
          <w:p w14:paraId="191C90FB"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flexContainer</w:t>
            </w:r>
            <w:proofErr w:type="spellEnd"/>
          </w:p>
        </w:tc>
        <w:tc>
          <w:tcPr>
            <w:tcW w:w="2268" w:type="dxa"/>
            <w:shd w:val="clear" w:color="auto" w:fill="auto"/>
          </w:tcPr>
          <w:p w14:paraId="77F2BA0F" w14:textId="77777777" w:rsidR="002E3F5D" w:rsidRPr="00500302" w:rsidRDefault="002E3F5D" w:rsidP="00F911E3">
            <w:pPr>
              <w:pStyle w:val="TAL"/>
              <w:keepNext w:val="0"/>
              <w:rPr>
                <w:rFonts w:eastAsia="ＭＳ 明朝"/>
                <w:lang w:eastAsia="ja-JP"/>
              </w:rPr>
            </w:pPr>
          </w:p>
        </w:tc>
      </w:tr>
      <w:tr w:rsidR="002E3F5D" w:rsidRPr="00500302" w14:paraId="158BB707" w14:textId="77777777" w:rsidTr="00BE530A">
        <w:trPr>
          <w:jc w:val="center"/>
        </w:trPr>
        <w:tc>
          <w:tcPr>
            <w:tcW w:w="1980" w:type="dxa"/>
            <w:shd w:val="clear" w:color="auto" w:fill="auto"/>
          </w:tcPr>
          <w:p w14:paraId="5646AF93" w14:textId="77777777" w:rsidR="002E3F5D" w:rsidRPr="00500302" w:rsidRDefault="002E3F5D" w:rsidP="00F911E3">
            <w:pPr>
              <w:pStyle w:val="TAC"/>
              <w:keepNext w:val="0"/>
              <w:rPr>
                <w:rFonts w:eastAsia="ＭＳ 明朝"/>
                <w:lang w:eastAsia="ja-JP"/>
              </w:rPr>
            </w:pPr>
            <w:r w:rsidRPr="00500302">
              <w:rPr>
                <w:rFonts w:eastAsia="ＭＳ 明朝"/>
                <w:lang w:eastAsia="ja-JP"/>
              </w:rPr>
              <w:t>29</w:t>
            </w:r>
          </w:p>
        </w:tc>
        <w:tc>
          <w:tcPr>
            <w:tcW w:w="5528" w:type="dxa"/>
            <w:shd w:val="clear" w:color="auto" w:fill="auto"/>
          </w:tcPr>
          <w:p w14:paraId="70CA7B82"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timeSeries</w:t>
            </w:r>
            <w:proofErr w:type="spellEnd"/>
          </w:p>
        </w:tc>
        <w:tc>
          <w:tcPr>
            <w:tcW w:w="2268" w:type="dxa"/>
            <w:shd w:val="clear" w:color="auto" w:fill="auto"/>
          </w:tcPr>
          <w:p w14:paraId="22F113A7" w14:textId="77777777" w:rsidR="002E3F5D" w:rsidRPr="00500302" w:rsidRDefault="002E3F5D" w:rsidP="00F911E3">
            <w:pPr>
              <w:pStyle w:val="TAL"/>
              <w:keepNext w:val="0"/>
              <w:rPr>
                <w:rFonts w:eastAsia="ＭＳ 明朝"/>
                <w:lang w:eastAsia="ja-JP"/>
              </w:rPr>
            </w:pPr>
          </w:p>
        </w:tc>
      </w:tr>
      <w:tr w:rsidR="002E3F5D" w:rsidRPr="00500302" w14:paraId="23BE68A7" w14:textId="77777777" w:rsidTr="00BE530A">
        <w:trPr>
          <w:jc w:val="center"/>
        </w:trPr>
        <w:tc>
          <w:tcPr>
            <w:tcW w:w="1980" w:type="dxa"/>
            <w:shd w:val="clear" w:color="auto" w:fill="auto"/>
          </w:tcPr>
          <w:p w14:paraId="2BF9345A" w14:textId="77777777" w:rsidR="002E3F5D" w:rsidRPr="00500302" w:rsidRDefault="002E3F5D" w:rsidP="00F911E3">
            <w:pPr>
              <w:pStyle w:val="TAC"/>
              <w:keepNext w:val="0"/>
              <w:rPr>
                <w:rFonts w:eastAsia="ＭＳ 明朝"/>
                <w:lang w:eastAsia="ja-JP"/>
              </w:rPr>
            </w:pPr>
            <w:r w:rsidRPr="00500302">
              <w:rPr>
                <w:rFonts w:eastAsia="ＭＳ 明朝"/>
                <w:lang w:eastAsia="ja-JP"/>
              </w:rPr>
              <w:t>30</w:t>
            </w:r>
          </w:p>
        </w:tc>
        <w:tc>
          <w:tcPr>
            <w:tcW w:w="5528" w:type="dxa"/>
            <w:shd w:val="clear" w:color="auto" w:fill="auto"/>
          </w:tcPr>
          <w:p w14:paraId="125A2C00"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timeSeriesInstance</w:t>
            </w:r>
            <w:proofErr w:type="spellEnd"/>
          </w:p>
        </w:tc>
        <w:tc>
          <w:tcPr>
            <w:tcW w:w="2268" w:type="dxa"/>
            <w:shd w:val="clear" w:color="auto" w:fill="auto"/>
          </w:tcPr>
          <w:p w14:paraId="2856C488" w14:textId="77777777" w:rsidR="002E3F5D" w:rsidRPr="00500302" w:rsidRDefault="002E3F5D" w:rsidP="00F911E3">
            <w:pPr>
              <w:pStyle w:val="TAL"/>
              <w:keepNext w:val="0"/>
              <w:rPr>
                <w:rFonts w:eastAsia="ＭＳ 明朝"/>
                <w:lang w:eastAsia="ja-JP"/>
              </w:rPr>
            </w:pPr>
          </w:p>
        </w:tc>
      </w:tr>
      <w:tr w:rsidR="002E3F5D" w:rsidRPr="00500302" w14:paraId="15A571AA" w14:textId="77777777" w:rsidTr="00BE530A">
        <w:trPr>
          <w:jc w:val="center"/>
        </w:trPr>
        <w:tc>
          <w:tcPr>
            <w:tcW w:w="1980" w:type="dxa"/>
            <w:shd w:val="clear" w:color="auto" w:fill="auto"/>
          </w:tcPr>
          <w:p w14:paraId="5AC1A0F0" w14:textId="77777777" w:rsidR="002E3F5D" w:rsidRPr="00500302" w:rsidRDefault="002E3F5D" w:rsidP="00F911E3">
            <w:pPr>
              <w:pStyle w:val="TAC"/>
              <w:keepNext w:val="0"/>
              <w:rPr>
                <w:rFonts w:eastAsia="ＭＳ 明朝"/>
                <w:lang w:eastAsia="ja-JP"/>
              </w:rPr>
            </w:pPr>
            <w:r w:rsidRPr="00500302">
              <w:rPr>
                <w:rFonts w:eastAsia="ＭＳ 明朝"/>
                <w:lang w:eastAsia="ja-JP"/>
              </w:rPr>
              <w:t>31</w:t>
            </w:r>
          </w:p>
        </w:tc>
        <w:tc>
          <w:tcPr>
            <w:tcW w:w="5528" w:type="dxa"/>
            <w:shd w:val="clear" w:color="auto" w:fill="auto"/>
          </w:tcPr>
          <w:p w14:paraId="514801F6" w14:textId="77777777" w:rsidR="002E3F5D" w:rsidRPr="00500302" w:rsidRDefault="002E3F5D" w:rsidP="00F911E3">
            <w:pPr>
              <w:pStyle w:val="TAL"/>
              <w:keepNext w:val="0"/>
              <w:rPr>
                <w:rFonts w:eastAsia="ＭＳ 明朝"/>
                <w:lang w:eastAsia="ja-JP"/>
              </w:rPr>
            </w:pPr>
            <w:r w:rsidRPr="00500302">
              <w:rPr>
                <w:rFonts w:eastAsia="ＭＳ 明朝"/>
                <w:lang w:eastAsia="ja-JP"/>
              </w:rPr>
              <w:t>role</w:t>
            </w:r>
          </w:p>
        </w:tc>
        <w:tc>
          <w:tcPr>
            <w:tcW w:w="2268" w:type="dxa"/>
            <w:shd w:val="clear" w:color="auto" w:fill="auto"/>
          </w:tcPr>
          <w:p w14:paraId="52800DFD" w14:textId="77777777" w:rsidR="002E3F5D" w:rsidRPr="00500302" w:rsidRDefault="002E3F5D" w:rsidP="00F911E3">
            <w:pPr>
              <w:pStyle w:val="TAL"/>
              <w:keepNext w:val="0"/>
              <w:rPr>
                <w:rFonts w:eastAsia="ＭＳ 明朝"/>
                <w:lang w:eastAsia="ja-JP"/>
              </w:rPr>
            </w:pPr>
          </w:p>
        </w:tc>
      </w:tr>
      <w:tr w:rsidR="002E3F5D" w:rsidRPr="00500302" w14:paraId="04A3E4D7" w14:textId="77777777" w:rsidTr="00BE530A">
        <w:trPr>
          <w:jc w:val="center"/>
        </w:trPr>
        <w:tc>
          <w:tcPr>
            <w:tcW w:w="1980" w:type="dxa"/>
            <w:shd w:val="clear" w:color="auto" w:fill="auto"/>
          </w:tcPr>
          <w:p w14:paraId="07063691" w14:textId="77777777" w:rsidR="002E3F5D" w:rsidRPr="00500302" w:rsidRDefault="002E3F5D" w:rsidP="00F911E3">
            <w:pPr>
              <w:pStyle w:val="TAC"/>
              <w:keepNext w:val="0"/>
              <w:rPr>
                <w:rFonts w:eastAsia="ＭＳ 明朝"/>
                <w:lang w:eastAsia="ja-JP"/>
              </w:rPr>
            </w:pPr>
            <w:r w:rsidRPr="00500302">
              <w:rPr>
                <w:rFonts w:eastAsia="ＭＳ 明朝"/>
                <w:lang w:eastAsia="ja-JP"/>
              </w:rPr>
              <w:t>32</w:t>
            </w:r>
          </w:p>
        </w:tc>
        <w:tc>
          <w:tcPr>
            <w:tcW w:w="5528" w:type="dxa"/>
            <w:shd w:val="clear" w:color="auto" w:fill="auto"/>
          </w:tcPr>
          <w:p w14:paraId="146807CF" w14:textId="77777777" w:rsidR="002E3F5D" w:rsidRPr="00500302" w:rsidRDefault="002E3F5D" w:rsidP="00F911E3">
            <w:pPr>
              <w:pStyle w:val="TAL"/>
              <w:keepNext w:val="0"/>
              <w:rPr>
                <w:rFonts w:eastAsia="ＭＳ 明朝"/>
                <w:lang w:eastAsia="ja-JP"/>
              </w:rPr>
            </w:pPr>
            <w:r w:rsidRPr="00500302">
              <w:rPr>
                <w:rFonts w:eastAsia="ＭＳ 明朝"/>
                <w:lang w:eastAsia="ja-JP"/>
              </w:rPr>
              <w:t>token</w:t>
            </w:r>
          </w:p>
        </w:tc>
        <w:tc>
          <w:tcPr>
            <w:tcW w:w="2268" w:type="dxa"/>
            <w:shd w:val="clear" w:color="auto" w:fill="auto"/>
          </w:tcPr>
          <w:p w14:paraId="76004D56" w14:textId="77777777" w:rsidR="002E3F5D" w:rsidRPr="00500302" w:rsidRDefault="002E3F5D" w:rsidP="00F911E3">
            <w:pPr>
              <w:pStyle w:val="TAL"/>
              <w:keepNext w:val="0"/>
              <w:rPr>
                <w:rFonts w:eastAsia="ＭＳ 明朝"/>
                <w:lang w:eastAsia="ja-JP"/>
              </w:rPr>
            </w:pPr>
          </w:p>
        </w:tc>
      </w:tr>
      <w:tr w:rsidR="002E3F5D" w:rsidRPr="00500302" w14:paraId="38B7AF4D" w14:textId="77777777" w:rsidTr="00BE530A">
        <w:trPr>
          <w:jc w:val="center"/>
        </w:trPr>
        <w:tc>
          <w:tcPr>
            <w:tcW w:w="1980" w:type="dxa"/>
            <w:shd w:val="clear" w:color="auto" w:fill="auto"/>
          </w:tcPr>
          <w:p w14:paraId="1E8EC4AE" w14:textId="77777777" w:rsidR="002E3F5D" w:rsidRPr="00500302" w:rsidRDefault="002E3F5D" w:rsidP="00F911E3">
            <w:pPr>
              <w:pStyle w:val="TAC"/>
              <w:keepNext w:val="0"/>
              <w:rPr>
                <w:rFonts w:eastAsia="ＭＳ 明朝"/>
                <w:lang w:eastAsia="ja-JP"/>
              </w:rPr>
            </w:pPr>
            <w:r w:rsidRPr="00500302">
              <w:rPr>
                <w:rFonts w:eastAsia="ＭＳ 明朝"/>
                <w:lang w:eastAsia="ja-JP"/>
              </w:rPr>
              <w:t>33</w:t>
            </w:r>
          </w:p>
        </w:tc>
        <w:tc>
          <w:tcPr>
            <w:tcW w:w="5528" w:type="dxa"/>
            <w:shd w:val="clear" w:color="auto" w:fill="auto"/>
          </w:tcPr>
          <w:p w14:paraId="661C0001" w14:textId="77777777" w:rsidR="002E3F5D" w:rsidRPr="00500302" w:rsidRDefault="002E3F5D" w:rsidP="00F911E3">
            <w:pPr>
              <w:pStyle w:val="TAL"/>
              <w:keepNext w:val="0"/>
              <w:rPr>
                <w:rFonts w:eastAsia="ＭＳ 明朝"/>
                <w:lang w:eastAsia="ja-JP"/>
              </w:rPr>
            </w:pPr>
            <w:r w:rsidRPr="00500302">
              <w:rPr>
                <w:rFonts w:eastAsia="ＭＳ 明朝"/>
                <w:lang w:eastAsia="ja-JP"/>
              </w:rPr>
              <w:t>void</w:t>
            </w:r>
          </w:p>
        </w:tc>
        <w:tc>
          <w:tcPr>
            <w:tcW w:w="2268" w:type="dxa"/>
            <w:shd w:val="clear" w:color="auto" w:fill="auto"/>
          </w:tcPr>
          <w:p w14:paraId="5B391A6D" w14:textId="77777777" w:rsidR="002E3F5D" w:rsidRPr="00500302" w:rsidRDefault="002E3F5D" w:rsidP="00F911E3">
            <w:pPr>
              <w:pStyle w:val="TAL"/>
              <w:keepNext w:val="0"/>
              <w:rPr>
                <w:rFonts w:eastAsia="ＭＳ 明朝"/>
                <w:lang w:eastAsia="ja-JP"/>
              </w:rPr>
            </w:pPr>
          </w:p>
        </w:tc>
      </w:tr>
      <w:tr w:rsidR="002E3F5D" w:rsidRPr="00500302" w14:paraId="00748E25" w14:textId="77777777" w:rsidTr="00BE530A">
        <w:trPr>
          <w:jc w:val="center"/>
        </w:trPr>
        <w:tc>
          <w:tcPr>
            <w:tcW w:w="1980" w:type="dxa"/>
            <w:shd w:val="clear" w:color="auto" w:fill="auto"/>
          </w:tcPr>
          <w:p w14:paraId="79CCDF6E" w14:textId="77777777" w:rsidR="002E3F5D" w:rsidRPr="00500302" w:rsidRDefault="002E3F5D" w:rsidP="00F911E3">
            <w:pPr>
              <w:pStyle w:val="TAC"/>
              <w:keepNext w:val="0"/>
              <w:rPr>
                <w:rFonts w:eastAsia="ＭＳ 明朝"/>
                <w:lang w:eastAsia="ja-JP"/>
              </w:rPr>
            </w:pPr>
            <w:r w:rsidRPr="00500302">
              <w:rPr>
                <w:rFonts w:eastAsia="ＭＳ 明朝"/>
                <w:lang w:eastAsia="ja-JP"/>
              </w:rPr>
              <w:t>34</w:t>
            </w:r>
          </w:p>
        </w:tc>
        <w:tc>
          <w:tcPr>
            <w:tcW w:w="5528" w:type="dxa"/>
            <w:shd w:val="clear" w:color="auto" w:fill="auto"/>
          </w:tcPr>
          <w:p w14:paraId="43A48396"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dynamicAuthorizationConsultation</w:t>
            </w:r>
            <w:proofErr w:type="spellEnd"/>
          </w:p>
        </w:tc>
        <w:tc>
          <w:tcPr>
            <w:tcW w:w="2268" w:type="dxa"/>
            <w:shd w:val="clear" w:color="auto" w:fill="auto"/>
          </w:tcPr>
          <w:p w14:paraId="1958D874" w14:textId="77777777" w:rsidR="002E3F5D" w:rsidRPr="00500302" w:rsidRDefault="002E3F5D" w:rsidP="00F911E3">
            <w:pPr>
              <w:pStyle w:val="TAL"/>
              <w:keepNext w:val="0"/>
              <w:rPr>
                <w:rFonts w:eastAsia="ＭＳ 明朝"/>
                <w:lang w:eastAsia="ja-JP"/>
              </w:rPr>
            </w:pPr>
          </w:p>
        </w:tc>
      </w:tr>
      <w:tr w:rsidR="002E3F5D" w:rsidRPr="00500302" w14:paraId="67559E6C" w14:textId="77777777" w:rsidTr="00BE530A">
        <w:trPr>
          <w:jc w:val="center"/>
        </w:trPr>
        <w:tc>
          <w:tcPr>
            <w:tcW w:w="1980" w:type="dxa"/>
            <w:shd w:val="clear" w:color="auto" w:fill="auto"/>
          </w:tcPr>
          <w:p w14:paraId="127DD72B" w14:textId="77777777" w:rsidR="002E3F5D" w:rsidRPr="00500302" w:rsidRDefault="002E3F5D" w:rsidP="00F911E3">
            <w:pPr>
              <w:pStyle w:val="TAC"/>
              <w:keepNext w:val="0"/>
              <w:rPr>
                <w:rFonts w:eastAsia="ＭＳ 明朝"/>
                <w:lang w:eastAsia="ja-JP"/>
              </w:rPr>
            </w:pPr>
            <w:r w:rsidRPr="00500302">
              <w:rPr>
                <w:rFonts w:eastAsia="SimSun" w:hint="eastAsia"/>
                <w:lang w:eastAsia="zh-CN"/>
              </w:rPr>
              <w:t>35</w:t>
            </w:r>
          </w:p>
        </w:tc>
        <w:tc>
          <w:tcPr>
            <w:tcW w:w="5528" w:type="dxa"/>
            <w:shd w:val="clear" w:color="auto" w:fill="auto"/>
          </w:tcPr>
          <w:p w14:paraId="00B4492B"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authorizationDecision</w:t>
            </w:r>
            <w:proofErr w:type="spellEnd"/>
          </w:p>
        </w:tc>
        <w:tc>
          <w:tcPr>
            <w:tcW w:w="2268" w:type="dxa"/>
            <w:shd w:val="clear" w:color="auto" w:fill="auto"/>
          </w:tcPr>
          <w:p w14:paraId="1F67AC9C" w14:textId="77777777" w:rsidR="002E3F5D" w:rsidRPr="00500302" w:rsidRDefault="002E3F5D" w:rsidP="00F911E3">
            <w:pPr>
              <w:pStyle w:val="TAL"/>
              <w:keepNext w:val="0"/>
              <w:rPr>
                <w:rFonts w:eastAsia="ＭＳ 明朝"/>
                <w:lang w:eastAsia="ja-JP"/>
              </w:rPr>
            </w:pPr>
          </w:p>
        </w:tc>
      </w:tr>
      <w:tr w:rsidR="002E3F5D" w:rsidRPr="00500302" w14:paraId="3AE0A2CA" w14:textId="77777777" w:rsidTr="00BE530A">
        <w:trPr>
          <w:jc w:val="center"/>
        </w:trPr>
        <w:tc>
          <w:tcPr>
            <w:tcW w:w="1980" w:type="dxa"/>
            <w:shd w:val="clear" w:color="auto" w:fill="auto"/>
          </w:tcPr>
          <w:p w14:paraId="5AAB7657" w14:textId="77777777" w:rsidR="002E3F5D" w:rsidRPr="00500302" w:rsidRDefault="002E3F5D" w:rsidP="00F911E3">
            <w:pPr>
              <w:pStyle w:val="TAC"/>
              <w:keepNext w:val="0"/>
              <w:rPr>
                <w:rFonts w:eastAsia="ＭＳ 明朝"/>
                <w:lang w:eastAsia="ja-JP"/>
              </w:rPr>
            </w:pPr>
            <w:r w:rsidRPr="00500302">
              <w:rPr>
                <w:rFonts w:eastAsia="SimSun" w:hint="eastAsia"/>
                <w:lang w:eastAsia="zh-CN"/>
              </w:rPr>
              <w:t>36</w:t>
            </w:r>
          </w:p>
        </w:tc>
        <w:tc>
          <w:tcPr>
            <w:tcW w:w="5528" w:type="dxa"/>
            <w:shd w:val="clear" w:color="auto" w:fill="auto"/>
          </w:tcPr>
          <w:p w14:paraId="7EE7D107"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authorizationPolicy</w:t>
            </w:r>
            <w:proofErr w:type="spellEnd"/>
          </w:p>
        </w:tc>
        <w:tc>
          <w:tcPr>
            <w:tcW w:w="2268" w:type="dxa"/>
            <w:shd w:val="clear" w:color="auto" w:fill="auto"/>
          </w:tcPr>
          <w:p w14:paraId="1E4AE930" w14:textId="77777777" w:rsidR="002E3F5D" w:rsidRPr="00500302" w:rsidRDefault="002E3F5D" w:rsidP="00F911E3">
            <w:pPr>
              <w:pStyle w:val="TAL"/>
              <w:keepNext w:val="0"/>
              <w:rPr>
                <w:rFonts w:eastAsia="ＭＳ 明朝"/>
                <w:lang w:eastAsia="ja-JP"/>
              </w:rPr>
            </w:pPr>
          </w:p>
        </w:tc>
      </w:tr>
      <w:tr w:rsidR="002E3F5D" w:rsidRPr="00500302" w14:paraId="43F95B3E" w14:textId="77777777" w:rsidTr="00BE530A">
        <w:trPr>
          <w:jc w:val="center"/>
        </w:trPr>
        <w:tc>
          <w:tcPr>
            <w:tcW w:w="1980" w:type="dxa"/>
            <w:shd w:val="clear" w:color="auto" w:fill="auto"/>
          </w:tcPr>
          <w:p w14:paraId="56D1FCBE" w14:textId="77777777" w:rsidR="002E3F5D" w:rsidRPr="00500302" w:rsidRDefault="002E3F5D" w:rsidP="00F911E3">
            <w:pPr>
              <w:pStyle w:val="TAC"/>
              <w:keepNext w:val="0"/>
              <w:rPr>
                <w:rFonts w:eastAsia="ＭＳ 明朝"/>
                <w:lang w:eastAsia="ja-JP"/>
              </w:rPr>
            </w:pPr>
            <w:r w:rsidRPr="00500302">
              <w:rPr>
                <w:rFonts w:eastAsia="SimSun" w:hint="eastAsia"/>
                <w:lang w:eastAsia="zh-CN"/>
              </w:rPr>
              <w:t>37</w:t>
            </w:r>
          </w:p>
        </w:tc>
        <w:tc>
          <w:tcPr>
            <w:tcW w:w="5528" w:type="dxa"/>
            <w:shd w:val="clear" w:color="auto" w:fill="auto"/>
          </w:tcPr>
          <w:p w14:paraId="50D9EB4D"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authorizationInformation</w:t>
            </w:r>
            <w:proofErr w:type="spellEnd"/>
          </w:p>
        </w:tc>
        <w:tc>
          <w:tcPr>
            <w:tcW w:w="2268" w:type="dxa"/>
            <w:shd w:val="clear" w:color="auto" w:fill="auto"/>
          </w:tcPr>
          <w:p w14:paraId="5324C07D" w14:textId="77777777" w:rsidR="002E3F5D" w:rsidRPr="00500302" w:rsidRDefault="002E3F5D" w:rsidP="00F911E3">
            <w:pPr>
              <w:pStyle w:val="TAL"/>
              <w:keepNext w:val="0"/>
              <w:rPr>
                <w:rFonts w:eastAsia="ＭＳ 明朝"/>
                <w:lang w:eastAsia="ja-JP"/>
              </w:rPr>
            </w:pPr>
          </w:p>
        </w:tc>
      </w:tr>
      <w:tr w:rsidR="002E3F5D" w:rsidRPr="00500302" w14:paraId="4A72F578" w14:textId="77777777" w:rsidTr="00BE530A">
        <w:trPr>
          <w:jc w:val="center"/>
        </w:trPr>
        <w:tc>
          <w:tcPr>
            <w:tcW w:w="1980" w:type="dxa"/>
            <w:shd w:val="clear" w:color="auto" w:fill="auto"/>
          </w:tcPr>
          <w:p w14:paraId="502E3F93" w14:textId="77777777" w:rsidR="002E3F5D" w:rsidRPr="00500302" w:rsidRDefault="002E3F5D" w:rsidP="00F911E3">
            <w:pPr>
              <w:pStyle w:val="TAC"/>
              <w:keepNext w:val="0"/>
              <w:rPr>
                <w:rFonts w:eastAsia="SimSun"/>
                <w:lang w:eastAsia="zh-CN"/>
              </w:rPr>
            </w:pPr>
            <w:r w:rsidRPr="00500302">
              <w:rPr>
                <w:rFonts w:eastAsia="SimSun" w:hint="eastAsia"/>
                <w:lang w:eastAsia="zh-CN"/>
              </w:rPr>
              <w:t>38</w:t>
            </w:r>
          </w:p>
        </w:tc>
        <w:tc>
          <w:tcPr>
            <w:tcW w:w="5528" w:type="dxa"/>
            <w:shd w:val="clear" w:color="auto" w:fill="auto"/>
          </w:tcPr>
          <w:p w14:paraId="1949D361" w14:textId="77777777" w:rsidR="002E3F5D" w:rsidRPr="00500302" w:rsidRDefault="002E3F5D" w:rsidP="00F911E3">
            <w:pPr>
              <w:pStyle w:val="TAL"/>
              <w:keepNext w:val="0"/>
              <w:rPr>
                <w:rFonts w:eastAsia="ＭＳ 明朝"/>
                <w:lang w:eastAsia="ja-JP"/>
              </w:rPr>
            </w:pPr>
            <w:proofErr w:type="spellStart"/>
            <w:r w:rsidRPr="00500302">
              <w:rPr>
                <w:rFonts w:eastAsia="SimSun"/>
                <w:lang w:eastAsia="zh-CN"/>
              </w:rPr>
              <w:t>ontologyRepository</w:t>
            </w:r>
            <w:proofErr w:type="spellEnd"/>
          </w:p>
        </w:tc>
        <w:tc>
          <w:tcPr>
            <w:tcW w:w="2268" w:type="dxa"/>
            <w:shd w:val="clear" w:color="auto" w:fill="auto"/>
          </w:tcPr>
          <w:p w14:paraId="403EF612" w14:textId="77777777" w:rsidR="002E3F5D" w:rsidRPr="00500302" w:rsidRDefault="002E3F5D" w:rsidP="00F911E3">
            <w:pPr>
              <w:pStyle w:val="TAL"/>
              <w:keepNext w:val="0"/>
              <w:rPr>
                <w:rFonts w:eastAsia="ＭＳ 明朝"/>
                <w:lang w:eastAsia="ja-JP"/>
              </w:rPr>
            </w:pPr>
          </w:p>
        </w:tc>
      </w:tr>
      <w:tr w:rsidR="002E3F5D" w:rsidRPr="00500302" w14:paraId="0E0F3181" w14:textId="77777777" w:rsidTr="00BE530A">
        <w:trPr>
          <w:jc w:val="center"/>
        </w:trPr>
        <w:tc>
          <w:tcPr>
            <w:tcW w:w="1980" w:type="dxa"/>
            <w:shd w:val="clear" w:color="auto" w:fill="auto"/>
          </w:tcPr>
          <w:p w14:paraId="373FC9C5" w14:textId="77777777" w:rsidR="002E3F5D" w:rsidRPr="00500302" w:rsidRDefault="002E3F5D" w:rsidP="00F911E3">
            <w:pPr>
              <w:pStyle w:val="TAC"/>
              <w:keepNext w:val="0"/>
              <w:rPr>
                <w:rFonts w:eastAsia="SimSun"/>
                <w:lang w:eastAsia="zh-CN"/>
              </w:rPr>
            </w:pPr>
            <w:r w:rsidRPr="00500302">
              <w:rPr>
                <w:rFonts w:eastAsia="SimSun" w:hint="eastAsia"/>
                <w:lang w:eastAsia="zh-CN"/>
              </w:rPr>
              <w:t>39</w:t>
            </w:r>
          </w:p>
        </w:tc>
        <w:tc>
          <w:tcPr>
            <w:tcW w:w="5528" w:type="dxa"/>
            <w:shd w:val="clear" w:color="auto" w:fill="auto"/>
          </w:tcPr>
          <w:p w14:paraId="252C67DB" w14:textId="77777777" w:rsidR="002E3F5D" w:rsidRPr="00500302" w:rsidRDefault="002E3F5D" w:rsidP="00F911E3">
            <w:pPr>
              <w:pStyle w:val="TAL"/>
              <w:keepNext w:val="0"/>
              <w:rPr>
                <w:rFonts w:eastAsia="ＭＳ 明朝"/>
                <w:lang w:eastAsia="ja-JP"/>
              </w:rPr>
            </w:pPr>
            <w:r w:rsidRPr="00500302">
              <w:rPr>
                <w:rFonts w:eastAsia="SimSun" w:hint="eastAsia"/>
                <w:lang w:eastAsia="zh-CN"/>
              </w:rPr>
              <w:t>ontology</w:t>
            </w:r>
          </w:p>
        </w:tc>
        <w:tc>
          <w:tcPr>
            <w:tcW w:w="2268" w:type="dxa"/>
            <w:shd w:val="clear" w:color="auto" w:fill="auto"/>
          </w:tcPr>
          <w:p w14:paraId="3398F581" w14:textId="77777777" w:rsidR="002E3F5D" w:rsidRPr="00500302" w:rsidRDefault="002E3F5D" w:rsidP="00F911E3">
            <w:pPr>
              <w:pStyle w:val="TAL"/>
              <w:keepNext w:val="0"/>
              <w:rPr>
                <w:rFonts w:eastAsia="ＭＳ 明朝"/>
                <w:lang w:eastAsia="ja-JP"/>
              </w:rPr>
            </w:pPr>
          </w:p>
        </w:tc>
      </w:tr>
      <w:tr w:rsidR="002E3F5D" w:rsidRPr="00500302" w14:paraId="0682BD62" w14:textId="77777777" w:rsidTr="00BE530A">
        <w:trPr>
          <w:jc w:val="center"/>
        </w:trPr>
        <w:tc>
          <w:tcPr>
            <w:tcW w:w="1980" w:type="dxa"/>
            <w:shd w:val="clear" w:color="auto" w:fill="auto"/>
          </w:tcPr>
          <w:p w14:paraId="77EADAF5" w14:textId="77777777" w:rsidR="002E3F5D" w:rsidRPr="00500302" w:rsidRDefault="002E3F5D" w:rsidP="00F911E3">
            <w:pPr>
              <w:pStyle w:val="TAC"/>
              <w:keepNext w:val="0"/>
              <w:rPr>
                <w:rFonts w:eastAsia="SimSun"/>
                <w:lang w:eastAsia="ja-JP"/>
              </w:rPr>
            </w:pPr>
            <w:r w:rsidRPr="00500302">
              <w:rPr>
                <w:rFonts w:eastAsia="SimSun" w:hint="eastAsia"/>
                <w:lang w:eastAsia="ja-JP"/>
              </w:rPr>
              <w:t>40</w:t>
            </w:r>
          </w:p>
        </w:tc>
        <w:tc>
          <w:tcPr>
            <w:tcW w:w="5528" w:type="dxa"/>
            <w:shd w:val="clear" w:color="auto" w:fill="auto"/>
          </w:tcPr>
          <w:p w14:paraId="07DED295" w14:textId="77777777" w:rsidR="002E3F5D" w:rsidRPr="00500302" w:rsidRDefault="002E3F5D" w:rsidP="00F911E3">
            <w:pPr>
              <w:pStyle w:val="TAL"/>
              <w:keepNext w:val="0"/>
              <w:rPr>
                <w:rFonts w:eastAsia="SimSun"/>
                <w:lang w:eastAsia="zh-CN"/>
              </w:rPr>
            </w:pPr>
            <w:proofErr w:type="spellStart"/>
            <w:r w:rsidRPr="00500302">
              <w:rPr>
                <w:lang w:eastAsia="ko-KR"/>
              </w:rPr>
              <w:t>semanticMashupJobProfile</w:t>
            </w:r>
            <w:proofErr w:type="spellEnd"/>
          </w:p>
        </w:tc>
        <w:tc>
          <w:tcPr>
            <w:tcW w:w="2268" w:type="dxa"/>
            <w:shd w:val="clear" w:color="auto" w:fill="auto"/>
          </w:tcPr>
          <w:p w14:paraId="0A414F10" w14:textId="77777777" w:rsidR="002E3F5D" w:rsidRPr="00500302" w:rsidRDefault="002E3F5D" w:rsidP="00F911E3">
            <w:pPr>
              <w:pStyle w:val="TAL"/>
              <w:keepNext w:val="0"/>
              <w:rPr>
                <w:rFonts w:eastAsia="ＭＳ 明朝"/>
                <w:lang w:eastAsia="ja-JP"/>
              </w:rPr>
            </w:pPr>
          </w:p>
        </w:tc>
      </w:tr>
      <w:tr w:rsidR="002E3F5D" w:rsidRPr="00500302" w14:paraId="088772AF" w14:textId="77777777" w:rsidTr="00BE530A">
        <w:trPr>
          <w:jc w:val="center"/>
        </w:trPr>
        <w:tc>
          <w:tcPr>
            <w:tcW w:w="1980" w:type="dxa"/>
            <w:shd w:val="clear" w:color="auto" w:fill="auto"/>
          </w:tcPr>
          <w:p w14:paraId="60A7FE4A" w14:textId="77777777" w:rsidR="002E3F5D" w:rsidRPr="00500302" w:rsidRDefault="002E3F5D" w:rsidP="00F911E3">
            <w:pPr>
              <w:pStyle w:val="TAC"/>
              <w:keepNext w:val="0"/>
              <w:rPr>
                <w:rFonts w:eastAsia="SimSun"/>
                <w:lang w:eastAsia="ja-JP"/>
              </w:rPr>
            </w:pPr>
            <w:r w:rsidRPr="00500302">
              <w:rPr>
                <w:rFonts w:eastAsia="SimSun" w:hint="eastAsia"/>
                <w:lang w:eastAsia="ja-JP"/>
              </w:rPr>
              <w:t>41</w:t>
            </w:r>
          </w:p>
        </w:tc>
        <w:tc>
          <w:tcPr>
            <w:tcW w:w="5528" w:type="dxa"/>
            <w:shd w:val="clear" w:color="auto" w:fill="auto"/>
          </w:tcPr>
          <w:p w14:paraId="27D344BC" w14:textId="77777777" w:rsidR="002E3F5D" w:rsidRPr="00500302" w:rsidRDefault="002E3F5D" w:rsidP="00F911E3">
            <w:pPr>
              <w:pStyle w:val="TAL"/>
              <w:keepNext w:val="0"/>
              <w:rPr>
                <w:rFonts w:eastAsia="SimSun"/>
                <w:lang w:eastAsia="zh-CN"/>
              </w:rPr>
            </w:pPr>
            <w:proofErr w:type="spellStart"/>
            <w:r w:rsidRPr="00500302">
              <w:rPr>
                <w:lang w:eastAsia="ko-KR"/>
              </w:rPr>
              <w:t>semanticMashupInstance</w:t>
            </w:r>
            <w:proofErr w:type="spellEnd"/>
          </w:p>
        </w:tc>
        <w:tc>
          <w:tcPr>
            <w:tcW w:w="2268" w:type="dxa"/>
            <w:shd w:val="clear" w:color="auto" w:fill="auto"/>
          </w:tcPr>
          <w:p w14:paraId="6F00B0B1" w14:textId="77777777" w:rsidR="002E3F5D" w:rsidRPr="00500302" w:rsidRDefault="002E3F5D" w:rsidP="00F911E3">
            <w:pPr>
              <w:pStyle w:val="TAL"/>
              <w:keepNext w:val="0"/>
              <w:rPr>
                <w:rFonts w:eastAsia="ＭＳ 明朝"/>
                <w:lang w:eastAsia="ja-JP"/>
              </w:rPr>
            </w:pPr>
          </w:p>
        </w:tc>
      </w:tr>
      <w:tr w:rsidR="002E3F5D" w:rsidRPr="00500302" w14:paraId="6E2F0D32" w14:textId="77777777" w:rsidTr="00BE530A">
        <w:trPr>
          <w:jc w:val="center"/>
        </w:trPr>
        <w:tc>
          <w:tcPr>
            <w:tcW w:w="1980" w:type="dxa"/>
            <w:shd w:val="clear" w:color="auto" w:fill="auto"/>
          </w:tcPr>
          <w:p w14:paraId="4F476B21" w14:textId="77777777" w:rsidR="002E3F5D" w:rsidRPr="00500302" w:rsidRDefault="002E3F5D" w:rsidP="00F911E3">
            <w:pPr>
              <w:pStyle w:val="TAC"/>
              <w:keepNext w:val="0"/>
              <w:rPr>
                <w:rFonts w:eastAsia="SimSun"/>
                <w:lang w:eastAsia="ja-JP"/>
              </w:rPr>
            </w:pPr>
            <w:r w:rsidRPr="00500302">
              <w:rPr>
                <w:rFonts w:eastAsia="SimSun" w:hint="eastAsia"/>
                <w:lang w:eastAsia="ja-JP"/>
              </w:rPr>
              <w:t>42</w:t>
            </w:r>
          </w:p>
        </w:tc>
        <w:tc>
          <w:tcPr>
            <w:tcW w:w="5528" w:type="dxa"/>
            <w:shd w:val="clear" w:color="auto" w:fill="auto"/>
          </w:tcPr>
          <w:p w14:paraId="01E5BCBD" w14:textId="77777777" w:rsidR="002E3F5D" w:rsidRPr="00500302" w:rsidRDefault="002E3F5D" w:rsidP="00F911E3">
            <w:pPr>
              <w:pStyle w:val="TAL"/>
              <w:keepNext w:val="0"/>
              <w:rPr>
                <w:rFonts w:eastAsia="SimSun"/>
                <w:lang w:eastAsia="zh-CN"/>
              </w:rPr>
            </w:pPr>
            <w:proofErr w:type="spellStart"/>
            <w:r w:rsidRPr="00500302">
              <w:rPr>
                <w:lang w:eastAsia="ko-KR"/>
              </w:rPr>
              <w:t>semanticMashupResult</w:t>
            </w:r>
            <w:proofErr w:type="spellEnd"/>
          </w:p>
        </w:tc>
        <w:tc>
          <w:tcPr>
            <w:tcW w:w="2268" w:type="dxa"/>
            <w:shd w:val="clear" w:color="auto" w:fill="auto"/>
          </w:tcPr>
          <w:p w14:paraId="658659C7" w14:textId="77777777" w:rsidR="002E3F5D" w:rsidRPr="00500302" w:rsidRDefault="002E3F5D" w:rsidP="00F911E3">
            <w:pPr>
              <w:pStyle w:val="TAL"/>
              <w:keepNext w:val="0"/>
              <w:rPr>
                <w:rFonts w:eastAsia="ＭＳ 明朝"/>
                <w:lang w:eastAsia="ja-JP"/>
              </w:rPr>
            </w:pPr>
          </w:p>
        </w:tc>
      </w:tr>
      <w:tr w:rsidR="002E3F5D" w:rsidRPr="00500302" w14:paraId="5FA15E0B" w14:textId="77777777" w:rsidTr="00BE530A">
        <w:trPr>
          <w:jc w:val="center"/>
        </w:trPr>
        <w:tc>
          <w:tcPr>
            <w:tcW w:w="1980" w:type="dxa"/>
            <w:shd w:val="clear" w:color="auto" w:fill="auto"/>
          </w:tcPr>
          <w:p w14:paraId="1E1A2935" w14:textId="77777777" w:rsidR="002E3F5D" w:rsidRPr="00500302" w:rsidRDefault="002E3F5D" w:rsidP="00F911E3">
            <w:pPr>
              <w:pStyle w:val="TAC"/>
              <w:keepNext w:val="0"/>
              <w:rPr>
                <w:rFonts w:eastAsia="SimSun"/>
                <w:lang w:eastAsia="ja-JP"/>
              </w:rPr>
            </w:pPr>
            <w:r w:rsidRPr="00500302">
              <w:rPr>
                <w:rFonts w:eastAsia="SimSun"/>
                <w:lang w:eastAsia="ja-JP"/>
              </w:rPr>
              <w:t>43</w:t>
            </w:r>
          </w:p>
        </w:tc>
        <w:tc>
          <w:tcPr>
            <w:tcW w:w="5528" w:type="dxa"/>
            <w:shd w:val="clear" w:color="auto" w:fill="auto"/>
          </w:tcPr>
          <w:p w14:paraId="6CAB9B69" w14:textId="77777777" w:rsidR="002E3F5D" w:rsidRPr="00500302" w:rsidRDefault="002E3F5D" w:rsidP="00F911E3">
            <w:pPr>
              <w:pStyle w:val="TAL"/>
              <w:keepNext w:val="0"/>
              <w:rPr>
                <w:lang w:eastAsia="ko-KR"/>
              </w:rPr>
            </w:pPr>
            <w:proofErr w:type="spellStart"/>
            <w:r w:rsidRPr="00500302">
              <w:rPr>
                <w:lang w:eastAsia="ko-KR"/>
              </w:rPr>
              <w:t>AEContactList</w:t>
            </w:r>
            <w:proofErr w:type="spellEnd"/>
          </w:p>
        </w:tc>
        <w:tc>
          <w:tcPr>
            <w:tcW w:w="2268" w:type="dxa"/>
            <w:shd w:val="clear" w:color="auto" w:fill="auto"/>
          </w:tcPr>
          <w:p w14:paraId="0E75FE17" w14:textId="77777777" w:rsidR="002E3F5D" w:rsidRPr="00500302" w:rsidRDefault="002E3F5D" w:rsidP="00F911E3">
            <w:pPr>
              <w:pStyle w:val="TAL"/>
              <w:keepNext w:val="0"/>
              <w:rPr>
                <w:rFonts w:eastAsia="ＭＳ 明朝"/>
                <w:lang w:eastAsia="ja-JP"/>
              </w:rPr>
            </w:pPr>
          </w:p>
        </w:tc>
      </w:tr>
      <w:tr w:rsidR="002E3F5D" w:rsidRPr="00500302" w14:paraId="3F053EB3" w14:textId="77777777" w:rsidTr="00BE530A">
        <w:trPr>
          <w:jc w:val="center"/>
        </w:trPr>
        <w:tc>
          <w:tcPr>
            <w:tcW w:w="1980" w:type="dxa"/>
            <w:shd w:val="clear" w:color="auto" w:fill="auto"/>
          </w:tcPr>
          <w:p w14:paraId="4CA1B3D9" w14:textId="77777777" w:rsidR="002E3F5D" w:rsidRPr="00500302" w:rsidRDefault="002E3F5D" w:rsidP="00F911E3">
            <w:pPr>
              <w:pStyle w:val="TAC"/>
              <w:keepNext w:val="0"/>
              <w:rPr>
                <w:rFonts w:eastAsia="SimSun"/>
                <w:lang w:eastAsia="ja-JP"/>
              </w:rPr>
            </w:pPr>
            <w:r w:rsidRPr="00500302">
              <w:rPr>
                <w:rFonts w:eastAsia="SimSun"/>
                <w:lang w:eastAsia="ja-JP"/>
              </w:rPr>
              <w:t>44</w:t>
            </w:r>
          </w:p>
        </w:tc>
        <w:tc>
          <w:tcPr>
            <w:tcW w:w="5528" w:type="dxa"/>
            <w:shd w:val="clear" w:color="auto" w:fill="auto"/>
          </w:tcPr>
          <w:p w14:paraId="727D5C3A" w14:textId="77777777" w:rsidR="002E3F5D" w:rsidRPr="00500302" w:rsidRDefault="002E3F5D" w:rsidP="00F911E3">
            <w:pPr>
              <w:pStyle w:val="TAL"/>
              <w:keepNext w:val="0"/>
              <w:rPr>
                <w:lang w:eastAsia="ko-KR"/>
              </w:rPr>
            </w:pPr>
            <w:proofErr w:type="spellStart"/>
            <w:r w:rsidRPr="00500302">
              <w:rPr>
                <w:lang w:eastAsia="ko-KR"/>
              </w:rPr>
              <w:t>AEContactListPerCSE</w:t>
            </w:r>
            <w:proofErr w:type="spellEnd"/>
          </w:p>
        </w:tc>
        <w:tc>
          <w:tcPr>
            <w:tcW w:w="2268" w:type="dxa"/>
            <w:shd w:val="clear" w:color="auto" w:fill="auto"/>
          </w:tcPr>
          <w:p w14:paraId="4E481973" w14:textId="77777777" w:rsidR="002E3F5D" w:rsidRPr="00500302" w:rsidRDefault="002E3F5D" w:rsidP="00F911E3">
            <w:pPr>
              <w:pStyle w:val="TAL"/>
              <w:keepNext w:val="0"/>
              <w:rPr>
                <w:rFonts w:eastAsia="ＭＳ 明朝"/>
                <w:lang w:eastAsia="ja-JP"/>
              </w:rPr>
            </w:pPr>
          </w:p>
        </w:tc>
      </w:tr>
      <w:tr w:rsidR="002E3F5D" w:rsidRPr="00500302" w14:paraId="0AD32296" w14:textId="77777777" w:rsidTr="00BE530A">
        <w:trPr>
          <w:jc w:val="center"/>
        </w:trPr>
        <w:tc>
          <w:tcPr>
            <w:tcW w:w="1980" w:type="dxa"/>
            <w:shd w:val="clear" w:color="auto" w:fill="auto"/>
          </w:tcPr>
          <w:p w14:paraId="47431E69" w14:textId="77777777" w:rsidR="002E3F5D" w:rsidRPr="00500302" w:rsidRDefault="002E3F5D" w:rsidP="00F911E3">
            <w:pPr>
              <w:pStyle w:val="TAC"/>
              <w:keepNext w:val="0"/>
              <w:rPr>
                <w:rFonts w:eastAsia="SimSun"/>
                <w:lang w:eastAsia="ja-JP"/>
              </w:rPr>
            </w:pPr>
            <w:r w:rsidRPr="00500302">
              <w:rPr>
                <w:rFonts w:eastAsia="SimSun" w:hint="eastAsia"/>
                <w:lang w:eastAsia="ja-JP"/>
              </w:rPr>
              <w:t>45</w:t>
            </w:r>
          </w:p>
        </w:tc>
        <w:tc>
          <w:tcPr>
            <w:tcW w:w="5528" w:type="dxa"/>
            <w:shd w:val="clear" w:color="auto" w:fill="auto"/>
          </w:tcPr>
          <w:p w14:paraId="74F283A0" w14:textId="77777777" w:rsidR="002E3F5D" w:rsidRPr="00500302" w:rsidRDefault="002E3F5D" w:rsidP="00F911E3">
            <w:pPr>
              <w:pStyle w:val="TAL"/>
              <w:keepNext w:val="0"/>
              <w:rPr>
                <w:lang w:eastAsia="ko-KR"/>
              </w:rPr>
            </w:pPr>
            <w:proofErr w:type="spellStart"/>
            <w:r w:rsidRPr="00500302">
              <w:rPr>
                <w:rFonts w:hint="eastAsia"/>
                <w:lang w:eastAsia="zh-CN"/>
              </w:rPr>
              <w:t>localMulticastGroup</w:t>
            </w:r>
            <w:proofErr w:type="spellEnd"/>
          </w:p>
        </w:tc>
        <w:tc>
          <w:tcPr>
            <w:tcW w:w="2268" w:type="dxa"/>
            <w:shd w:val="clear" w:color="auto" w:fill="auto"/>
          </w:tcPr>
          <w:p w14:paraId="16B07708" w14:textId="77777777" w:rsidR="002E3F5D" w:rsidRPr="00500302" w:rsidRDefault="002E3F5D" w:rsidP="00F911E3">
            <w:pPr>
              <w:pStyle w:val="TAL"/>
              <w:keepNext w:val="0"/>
              <w:rPr>
                <w:rFonts w:eastAsia="ＭＳ 明朝"/>
                <w:lang w:eastAsia="ja-JP"/>
              </w:rPr>
            </w:pPr>
          </w:p>
        </w:tc>
      </w:tr>
      <w:tr w:rsidR="002E3F5D" w:rsidRPr="00500302" w14:paraId="606E739C" w14:textId="77777777" w:rsidTr="00BE530A">
        <w:trPr>
          <w:jc w:val="center"/>
        </w:trPr>
        <w:tc>
          <w:tcPr>
            <w:tcW w:w="1980" w:type="dxa"/>
            <w:shd w:val="clear" w:color="auto" w:fill="auto"/>
          </w:tcPr>
          <w:p w14:paraId="60E27C34" w14:textId="77777777" w:rsidR="002E3F5D" w:rsidRPr="00500302" w:rsidRDefault="002E3F5D" w:rsidP="00F911E3">
            <w:pPr>
              <w:pStyle w:val="TAC"/>
              <w:keepNext w:val="0"/>
              <w:rPr>
                <w:rFonts w:eastAsia="SimSun"/>
                <w:lang w:eastAsia="ja-JP"/>
              </w:rPr>
            </w:pPr>
            <w:r w:rsidRPr="00500302">
              <w:rPr>
                <w:rFonts w:eastAsia="SimSun" w:hint="eastAsia"/>
                <w:lang w:eastAsia="ja-JP"/>
              </w:rPr>
              <w:t>46</w:t>
            </w:r>
          </w:p>
        </w:tc>
        <w:tc>
          <w:tcPr>
            <w:tcW w:w="5528" w:type="dxa"/>
            <w:shd w:val="clear" w:color="auto" w:fill="auto"/>
          </w:tcPr>
          <w:p w14:paraId="6BC3BB11" w14:textId="77777777" w:rsidR="002E3F5D" w:rsidRPr="00500302" w:rsidRDefault="002E3F5D" w:rsidP="00F911E3">
            <w:pPr>
              <w:pStyle w:val="TAL"/>
              <w:keepNext w:val="0"/>
              <w:rPr>
                <w:lang w:eastAsia="zh-CN"/>
              </w:rPr>
            </w:pPr>
            <w:proofErr w:type="spellStart"/>
            <w:r w:rsidRPr="00500302">
              <w:rPr>
                <w:rFonts w:hint="eastAsia"/>
                <w:lang w:eastAsia="ko-KR"/>
              </w:rPr>
              <w:t>multimediaSession</w:t>
            </w:r>
            <w:proofErr w:type="spellEnd"/>
          </w:p>
        </w:tc>
        <w:tc>
          <w:tcPr>
            <w:tcW w:w="2268" w:type="dxa"/>
            <w:shd w:val="clear" w:color="auto" w:fill="auto"/>
          </w:tcPr>
          <w:p w14:paraId="4EEC75C2" w14:textId="77777777" w:rsidR="002E3F5D" w:rsidRPr="00500302" w:rsidRDefault="002E3F5D" w:rsidP="00F911E3">
            <w:pPr>
              <w:pStyle w:val="TAL"/>
              <w:keepNext w:val="0"/>
              <w:rPr>
                <w:rFonts w:eastAsia="ＭＳ 明朝"/>
                <w:lang w:eastAsia="ja-JP"/>
              </w:rPr>
            </w:pPr>
          </w:p>
        </w:tc>
      </w:tr>
      <w:tr w:rsidR="002E3F5D" w:rsidRPr="00500302" w14:paraId="5FDDCFD2" w14:textId="77777777" w:rsidTr="00BE530A">
        <w:trPr>
          <w:jc w:val="center"/>
        </w:trPr>
        <w:tc>
          <w:tcPr>
            <w:tcW w:w="1980" w:type="dxa"/>
            <w:shd w:val="clear" w:color="auto" w:fill="auto"/>
          </w:tcPr>
          <w:p w14:paraId="0856033D"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47</w:t>
            </w:r>
          </w:p>
        </w:tc>
        <w:tc>
          <w:tcPr>
            <w:tcW w:w="5528" w:type="dxa"/>
            <w:shd w:val="clear" w:color="auto" w:fill="auto"/>
          </w:tcPr>
          <w:p w14:paraId="66C6ED49" w14:textId="77777777" w:rsidR="002E3F5D" w:rsidRPr="00500302" w:rsidRDefault="002E3F5D" w:rsidP="00F911E3">
            <w:pPr>
              <w:pStyle w:val="TAL"/>
              <w:keepNext w:val="0"/>
              <w:rPr>
                <w:lang w:eastAsia="ko-KR"/>
              </w:rPr>
            </w:pPr>
            <w:proofErr w:type="spellStart"/>
            <w:r w:rsidRPr="00500302">
              <w:rPr>
                <w:rFonts w:eastAsia="ＭＳ 明朝"/>
              </w:rPr>
              <w:t>triggerRequest</w:t>
            </w:r>
            <w:proofErr w:type="spellEnd"/>
          </w:p>
        </w:tc>
        <w:tc>
          <w:tcPr>
            <w:tcW w:w="2268" w:type="dxa"/>
            <w:shd w:val="clear" w:color="auto" w:fill="auto"/>
          </w:tcPr>
          <w:p w14:paraId="7889F736" w14:textId="77777777" w:rsidR="002E3F5D" w:rsidRPr="00500302" w:rsidRDefault="002E3F5D" w:rsidP="00F911E3">
            <w:pPr>
              <w:pStyle w:val="TAL"/>
              <w:keepNext w:val="0"/>
              <w:rPr>
                <w:rFonts w:eastAsia="ＭＳ 明朝"/>
                <w:lang w:eastAsia="ja-JP"/>
              </w:rPr>
            </w:pPr>
          </w:p>
        </w:tc>
      </w:tr>
      <w:tr w:rsidR="002E3F5D" w:rsidRPr="00500302" w14:paraId="11AA9397" w14:textId="77777777" w:rsidTr="00BE530A">
        <w:trPr>
          <w:jc w:val="center"/>
        </w:trPr>
        <w:tc>
          <w:tcPr>
            <w:tcW w:w="1980" w:type="dxa"/>
            <w:shd w:val="clear" w:color="auto" w:fill="auto"/>
          </w:tcPr>
          <w:p w14:paraId="5B7A9935"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48</w:t>
            </w:r>
          </w:p>
        </w:tc>
        <w:tc>
          <w:tcPr>
            <w:tcW w:w="5528" w:type="dxa"/>
            <w:shd w:val="clear" w:color="auto" w:fill="auto"/>
          </w:tcPr>
          <w:p w14:paraId="09547201" w14:textId="77777777" w:rsidR="002E3F5D" w:rsidRPr="00500302" w:rsidRDefault="002E3F5D" w:rsidP="00F911E3">
            <w:pPr>
              <w:pStyle w:val="TAL"/>
              <w:keepNext w:val="0"/>
              <w:rPr>
                <w:rFonts w:eastAsia="ＭＳ 明朝"/>
              </w:rPr>
            </w:pPr>
            <w:proofErr w:type="spellStart"/>
            <w:r w:rsidRPr="00500302">
              <w:rPr>
                <w:rFonts w:eastAsia="ＭＳ 明朝"/>
                <w:lang w:eastAsia="ja-JP"/>
              </w:rPr>
              <w:t>crossResourceSubscription</w:t>
            </w:r>
            <w:proofErr w:type="spellEnd"/>
          </w:p>
        </w:tc>
        <w:tc>
          <w:tcPr>
            <w:tcW w:w="2268" w:type="dxa"/>
            <w:shd w:val="clear" w:color="auto" w:fill="auto"/>
          </w:tcPr>
          <w:p w14:paraId="07A64B7C" w14:textId="77777777" w:rsidR="002E3F5D" w:rsidRPr="00500302" w:rsidRDefault="002E3F5D" w:rsidP="00F911E3">
            <w:pPr>
              <w:pStyle w:val="TAL"/>
              <w:keepNext w:val="0"/>
              <w:rPr>
                <w:rFonts w:eastAsia="ＭＳ 明朝"/>
                <w:lang w:eastAsia="ja-JP"/>
              </w:rPr>
            </w:pPr>
          </w:p>
        </w:tc>
      </w:tr>
      <w:tr w:rsidR="002E3F5D" w:rsidRPr="00500302" w14:paraId="17FB4F82" w14:textId="77777777" w:rsidTr="00BE530A">
        <w:trPr>
          <w:jc w:val="center"/>
        </w:trPr>
        <w:tc>
          <w:tcPr>
            <w:tcW w:w="1980" w:type="dxa"/>
            <w:shd w:val="clear" w:color="auto" w:fill="auto"/>
          </w:tcPr>
          <w:p w14:paraId="57ECBC87"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49</w:t>
            </w:r>
          </w:p>
        </w:tc>
        <w:tc>
          <w:tcPr>
            <w:tcW w:w="5528" w:type="dxa"/>
            <w:shd w:val="clear" w:color="auto" w:fill="auto"/>
          </w:tcPr>
          <w:p w14:paraId="30097B7C" w14:textId="77777777" w:rsidR="002E3F5D" w:rsidRPr="00500302" w:rsidRDefault="002E3F5D" w:rsidP="00F911E3">
            <w:pPr>
              <w:pStyle w:val="TAL"/>
              <w:keepNext w:val="0"/>
              <w:rPr>
                <w:rFonts w:eastAsia="ＭＳ 明朝"/>
                <w:lang w:eastAsia="ja-JP"/>
              </w:rPr>
            </w:pPr>
            <w:proofErr w:type="spellStart"/>
            <w:r w:rsidRPr="00500302">
              <w:rPr>
                <w:lang w:eastAsia="ja-JP"/>
              </w:rPr>
              <w:t>backgroundDataTransfer</w:t>
            </w:r>
            <w:proofErr w:type="spellEnd"/>
          </w:p>
        </w:tc>
        <w:tc>
          <w:tcPr>
            <w:tcW w:w="2268" w:type="dxa"/>
            <w:shd w:val="clear" w:color="auto" w:fill="auto"/>
          </w:tcPr>
          <w:p w14:paraId="76D301DC" w14:textId="77777777" w:rsidR="002E3F5D" w:rsidRPr="00500302" w:rsidRDefault="002E3F5D" w:rsidP="00F911E3">
            <w:pPr>
              <w:pStyle w:val="TAL"/>
              <w:keepNext w:val="0"/>
              <w:rPr>
                <w:rFonts w:eastAsia="ＭＳ 明朝"/>
                <w:lang w:eastAsia="ja-JP"/>
              </w:rPr>
            </w:pPr>
          </w:p>
        </w:tc>
      </w:tr>
      <w:tr w:rsidR="002E3F5D" w:rsidRPr="00500302" w14:paraId="16A59527" w14:textId="77777777" w:rsidTr="00BE530A">
        <w:trPr>
          <w:jc w:val="center"/>
        </w:trPr>
        <w:tc>
          <w:tcPr>
            <w:tcW w:w="1980" w:type="dxa"/>
            <w:shd w:val="clear" w:color="auto" w:fill="auto"/>
          </w:tcPr>
          <w:p w14:paraId="1F25E800"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50</w:t>
            </w:r>
          </w:p>
        </w:tc>
        <w:tc>
          <w:tcPr>
            <w:tcW w:w="5528" w:type="dxa"/>
            <w:shd w:val="clear" w:color="auto" w:fill="auto"/>
          </w:tcPr>
          <w:p w14:paraId="0C41FD34" w14:textId="77777777" w:rsidR="002E3F5D" w:rsidRPr="00500302" w:rsidRDefault="002E3F5D" w:rsidP="00F911E3">
            <w:pPr>
              <w:pStyle w:val="TAL"/>
              <w:keepNext w:val="0"/>
              <w:rPr>
                <w:lang w:eastAsia="ja-JP"/>
              </w:rPr>
            </w:pPr>
            <w:proofErr w:type="spellStart"/>
            <w:r w:rsidRPr="00500302">
              <w:rPr>
                <w:rFonts w:eastAsia="ＭＳ 明朝"/>
              </w:rPr>
              <w:t>transactionMgmt</w:t>
            </w:r>
            <w:proofErr w:type="spellEnd"/>
          </w:p>
        </w:tc>
        <w:tc>
          <w:tcPr>
            <w:tcW w:w="2268" w:type="dxa"/>
            <w:shd w:val="clear" w:color="auto" w:fill="auto"/>
          </w:tcPr>
          <w:p w14:paraId="5A9B6604" w14:textId="77777777" w:rsidR="002E3F5D" w:rsidRPr="00500302" w:rsidRDefault="002E3F5D" w:rsidP="00F911E3">
            <w:pPr>
              <w:pStyle w:val="TAL"/>
              <w:keepNext w:val="0"/>
              <w:rPr>
                <w:rFonts w:eastAsia="ＭＳ 明朝"/>
                <w:lang w:eastAsia="ja-JP"/>
              </w:rPr>
            </w:pPr>
          </w:p>
        </w:tc>
      </w:tr>
      <w:tr w:rsidR="002E3F5D" w:rsidRPr="00500302" w14:paraId="67D6FAB6" w14:textId="77777777" w:rsidTr="00BE530A">
        <w:trPr>
          <w:jc w:val="center"/>
        </w:trPr>
        <w:tc>
          <w:tcPr>
            <w:tcW w:w="1980" w:type="dxa"/>
            <w:shd w:val="clear" w:color="auto" w:fill="auto"/>
          </w:tcPr>
          <w:p w14:paraId="6957A9A5"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51</w:t>
            </w:r>
          </w:p>
        </w:tc>
        <w:tc>
          <w:tcPr>
            <w:tcW w:w="5528" w:type="dxa"/>
            <w:shd w:val="clear" w:color="auto" w:fill="auto"/>
          </w:tcPr>
          <w:p w14:paraId="63140CC9" w14:textId="77777777" w:rsidR="002E3F5D" w:rsidRPr="00500302" w:rsidRDefault="002E3F5D" w:rsidP="00F911E3">
            <w:pPr>
              <w:pStyle w:val="TAL"/>
              <w:keepNext w:val="0"/>
              <w:rPr>
                <w:lang w:eastAsia="ja-JP"/>
              </w:rPr>
            </w:pPr>
            <w:r w:rsidRPr="00500302">
              <w:rPr>
                <w:rFonts w:eastAsia="ＭＳ 明朝"/>
              </w:rPr>
              <w:t>transaction</w:t>
            </w:r>
          </w:p>
        </w:tc>
        <w:tc>
          <w:tcPr>
            <w:tcW w:w="2268" w:type="dxa"/>
            <w:shd w:val="clear" w:color="auto" w:fill="auto"/>
          </w:tcPr>
          <w:p w14:paraId="133B5FCD" w14:textId="77777777" w:rsidR="002E3F5D" w:rsidRPr="00500302" w:rsidRDefault="002E3F5D" w:rsidP="00F911E3">
            <w:pPr>
              <w:pStyle w:val="TAL"/>
              <w:keepNext w:val="0"/>
              <w:rPr>
                <w:rFonts w:eastAsia="ＭＳ 明朝"/>
                <w:lang w:eastAsia="ja-JP"/>
              </w:rPr>
            </w:pPr>
          </w:p>
        </w:tc>
      </w:tr>
      <w:tr w:rsidR="002E3F5D" w:rsidRPr="00500302" w14:paraId="11753D05" w14:textId="77777777" w:rsidTr="00BE530A">
        <w:trPr>
          <w:jc w:val="center"/>
        </w:trPr>
        <w:tc>
          <w:tcPr>
            <w:tcW w:w="1980" w:type="dxa"/>
            <w:shd w:val="clear" w:color="auto" w:fill="auto"/>
          </w:tcPr>
          <w:p w14:paraId="3D5CFDA5" w14:textId="77777777" w:rsidR="002E3F5D" w:rsidRPr="00500302" w:rsidRDefault="002E3F5D" w:rsidP="00F911E3">
            <w:pPr>
              <w:pStyle w:val="TAC"/>
              <w:keepNext w:val="0"/>
              <w:rPr>
                <w:rFonts w:eastAsia="游明朝"/>
                <w:lang w:eastAsia="ja-JP"/>
              </w:rPr>
            </w:pPr>
            <w:r>
              <w:rPr>
                <w:rFonts w:eastAsia="游明朝"/>
                <w:lang w:eastAsia="ja-JP"/>
              </w:rPr>
              <w:t>52</w:t>
            </w:r>
          </w:p>
        </w:tc>
        <w:tc>
          <w:tcPr>
            <w:tcW w:w="5528" w:type="dxa"/>
            <w:shd w:val="clear" w:color="auto" w:fill="auto"/>
          </w:tcPr>
          <w:p w14:paraId="337B8181" w14:textId="77777777" w:rsidR="002E3F5D" w:rsidRPr="00500302" w:rsidRDefault="002E3F5D" w:rsidP="00F911E3">
            <w:pPr>
              <w:pStyle w:val="TAL"/>
              <w:keepNext w:val="0"/>
              <w:rPr>
                <w:rFonts w:eastAsia="ＭＳ 明朝"/>
              </w:rPr>
            </w:pPr>
            <w:proofErr w:type="spellStart"/>
            <w:r w:rsidRPr="00981F05">
              <w:rPr>
                <w:rFonts w:eastAsia="SimSun" w:hint="eastAsia"/>
                <w:lang w:eastAsia="zh-CN"/>
              </w:rPr>
              <w:t>o</w:t>
            </w:r>
            <w:r w:rsidRPr="00981F05">
              <w:rPr>
                <w:rFonts w:eastAsia="SimSun"/>
                <w:lang w:eastAsia="zh-CN"/>
              </w:rPr>
              <w:t>ntologyMapping</w:t>
            </w:r>
            <w:proofErr w:type="spellEnd"/>
          </w:p>
        </w:tc>
        <w:tc>
          <w:tcPr>
            <w:tcW w:w="2268" w:type="dxa"/>
            <w:shd w:val="clear" w:color="auto" w:fill="auto"/>
          </w:tcPr>
          <w:p w14:paraId="2423EE2F" w14:textId="77777777" w:rsidR="002E3F5D" w:rsidRPr="00500302" w:rsidRDefault="002E3F5D" w:rsidP="00F911E3">
            <w:pPr>
              <w:pStyle w:val="TAL"/>
              <w:keepNext w:val="0"/>
              <w:rPr>
                <w:rFonts w:eastAsia="ＭＳ 明朝"/>
                <w:lang w:eastAsia="ja-JP"/>
              </w:rPr>
            </w:pPr>
          </w:p>
        </w:tc>
      </w:tr>
      <w:tr w:rsidR="002E3F5D" w:rsidRPr="00500302" w14:paraId="06480183" w14:textId="77777777" w:rsidTr="00BE530A">
        <w:trPr>
          <w:jc w:val="center"/>
        </w:trPr>
        <w:tc>
          <w:tcPr>
            <w:tcW w:w="1980" w:type="dxa"/>
            <w:shd w:val="clear" w:color="auto" w:fill="auto"/>
          </w:tcPr>
          <w:p w14:paraId="59B2A848" w14:textId="77777777" w:rsidR="002E3F5D" w:rsidRPr="00500302" w:rsidRDefault="002E3F5D" w:rsidP="00F911E3">
            <w:pPr>
              <w:pStyle w:val="TAC"/>
              <w:keepNext w:val="0"/>
              <w:rPr>
                <w:rFonts w:eastAsia="游明朝"/>
                <w:lang w:eastAsia="ja-JP"/>
              </w:rPr>
            </w:pPr>
            <w:r>
              <w:rPr>
                <w:rFonts w:eastAsia="游明朝"/>
                <w:lang w:eastAsia="ja-JP"/>
              </w:rPr>
              <w:t>53</w:t>
            </w:r>
          </w:p>
        </w:tc>
        <w:tc>
          <w:tcPr>
            <w:tcW w:w="5528" w:type="dxa"/>
            <w:shd w:val="clear" w:color="auto" w:fill="auto"/>
          </w:tcPr>
          <w:p w14:paraId="35EEA63A" w14:textId="77777777" w:rsidR="002E3F5D" w:rsidRPr="00500302" w:rsidRDefault="002E3F5D" w:rsidP="00F911E3">
            <w:pPr>
              <w:pStyle w:val="TAL"/>
              <w:keepNext w:val="0"/>
              <w:rPr>
                <w:rFonts w:eastAsia="ＭＳ 明朝"/>
              </w:rPr>
            </w:pPr>
            <w:proofErr w:type="spellStart"/>
            <w:r w:rsidRPr="00981F05">
              <w:rPr>
                <w:rFonts w:eastAsia="SimSun" w:hint="eastAsia"/>
                <w:lang w:eastAsia="zh-CN"/>
              </w:rPr>
              <w:t>o</w:t>
            </w:r>
            <w:r w:rsidRPr="00981F05">
              <w:rPr>
                <w:rFonts w:eastAsia="SimSun"/>
                <w:lang w:eastAsia="zh-CN"/>
              </w:rPr>
              <w:t>ntologyMappingAlgorithm</w:t>
            </w:r>
            <w:proofErr w:type="spellEnd"/>
          </w:p>
        </w:tc>
        <w:tc>
          <w:tcPr>
            <w:tcW w:w="2268" w:type="dxa"/>
            <w:shd w:val="clear" w:color="auto" w:fill="auto"/>
          </w:tcPr>
          <w:p w14:paraId="1F6BD145" w14:textId="77777777" w:rsidR="002E3F5D" w:rsidRPr="00500302" w:rsidRDefault="002E3F5D" w:rsidP="00F911E3">
            <w:pPr>
              <w:pStyle w:val="TAL"/>
              <w:keepNext w:val="0"/>
              <w:rPr>
                <w:rFonts w:eastAsia="ＭＳ 明朝"/>
                <w:lang w:eastAsia="ja-JP"/>
              </w:rPr>
            </w:pPr>
          </w:p>
        </w:tc>
      </w:tr>
      <w:tr w:rsidR="002E3F5D" w:rsidRPr="00500302" w14:paraId="661E3841" w14:textId="77777777" w:rsidTr="00BE530A">
        <w:trPr>
          <w:jc w:val="center"/>
        </w:trPr>
        <w:tc>
          <w:tcPr>
            <w:tcW w:w="1980" w:type="dxa"/>
            <w:shd w:val="clear" w:color="auto" w:fill="auto"/>
          </w:tcPr>
          <w:p w14:paraId="136EAFF8" w14:textId="77777777" w:rsidR="002E3F5D" w:rsidRPr="00500302" w:rsidRDefault="002E3F5D" w:rsidP="00F911E3">
            <w:pPr>
              <w:pStyle w:val="TAC"/>
              <w:keepNext w:val="0"/>
              <w:rPr>
                <w:rFonts w:eastAsia="游明朝"/>
                <w:lang w:eastAsia="ja-JP"/>
              </w:rPr>
            </w:pPr>
            <w:r>
              <w:rPr>
                <w:rFonts w:eastAsia="游明朝"/>
                <w:lang w:eastAsia="ja-JP"/>
              </w:rPr>
              <w:t>54</w:t>
            </w:r>
          </w:p>
        </w:tc>
        <w:tc>
          <w:tcPr>
            <w:tcW w:w="5528" w:type="dxa"/>
            <w:shd w:val="clear" w:color="auto" w:fill="auto"/>
          </w:tcPr>
          <w:p w14:paraId="18618B79" w14:textId="77777777" w:rsidR="002E3F5D" w:rsidRPr="00500302" w:rsidRDefault="002E3F5D" w:rsidP="00F911E3">
            <w:pPr>
              <w:pStyle w:val="TAL"/>
              <w:keepNext w:val="0"/>
              <w:rPr>
                <w:rFonts w:eastAsia="ＭＳ 明朝"/>
              </w:rPr>
            </w:pPr>
            <w:proofErr w:type="spellStart"/>
            <w:r w:rsidRPr="00981F05">
              <w:rPr>
                <w:rFonts w:eastAsia="SimSun" w:hint="eastAsia"/>
                <w:lang w:eastAsia="zh-CN"/>
              </w:rPr>
              <w:t>o</w:t>
            </w:r>
            <w:r w:rsidRPr="00981F05">
              <w:rPr>
                <w:rFonts w:eastAsia="SimSun"/>
                <w:lang w:eastAsia="zh-CN"/>
              </w:rPr>
              <w:t>ntologyMappingAlgorithmRepository</w:t>
            </w:r>
            <w:proofErr w:type="spellEnd"/>
          </w:p>
        </w:tc>
        <w:tc>
          <w:tcPr>
            <w:tcW w:w="2268" w:type="dxa"/>
            <w:shd w:val="clear" w:color="auto" w:fill="auto"/>
          </w:tcPr>
          <w:p w14:paraId="71305448" w14:textId="77777777" w:rsidR="002E3F5D" w:rsidRPr="00500302" w:rsidRDefault="002E3F5D" w:rsidP="00F911E3">
            <w:pPr>
              <w:pStyle w:val="TAL"/>
              <w:keepNext w:val="0"/>
              <w:rPr>
                <w:rFonts w:eastAsia="ＭＳ 明朝"/>
                <w:lang w:eastAsia="ja-JP"/>
              </w:rPr>
            </w:pPr>
          </w:p>
        </w:tc>
      </w:tr>
      <w:tr w:rsidR="002E3F5D" w:rsidRPr="00500302" w14:paraId="26C11DF5" w14:textId="77777777" w:rsidTr="00BE530A">
        <w:trPr>
          <w:jc w:val="center"/>
        </w:trPr>
        <w:tc>
          <w:tcPr>
            <w:tcW w:w="1980" w:type="dxa"/>
            <w:shd w:val="clear" w:color="auto" w:fill="auto"/>
          </w:tcPr>
          <w:p w14:paraId="3060F73F" w14:textId="77777777" w:rsidR="002E3F5D" w:rsidRDefault="002E3F5D" w:rsidP="00F911E3">
            <w:pPr>
              <w:pStyle w:val="TAC"/>
              <w:keepNext w:val="0"/>
              <w:rPr>
                <w:rFonts w:eastAsia="游明朝"/>
                <w:lang w:eastAsia="ja-JP"/>
              </w:rPr>
            </w:pPr>
            <w:r>
              <w:rPr>
                <w:rFonts w:eastAsia="游明朝"/>
                <w:lang w:eastAsia="ja-JP"/>
              </w:rPr>
              <w:t>55</w:t>
            </w:r>
          </w:p>
        </w:tc>
        <w:tc>
          <w:tcPr>
            <w:tcW w:w="5528" w:type="dxa"/>
            <w:shd w:val="clear" w:color="auto" w:fill="auto"/>
          </w:tcPr>
          <w:p w14:paraId="12F9F95E" w14:textId="77777777" w:rsidR="002E3F5D" w:rsidRPr="00981F05" w:rsidRDefault="002E3F5D" w:rsidP="00F911E3">
            <w:pPr>
              <w:pStyle w:val="TAL"/>
              <w:keepNext w:val="0"/>
              <w:rPr>
                <w:rFonts w:eastAsia="SimSun"/>
                <w:lang w:eastAsia="zh-CN"/>
              </w:rPr>
            </w:pPr>
            <w:proofErr w:type="spellStart"/>
            <w:r w:rsidRPr="00C568C6">
              <w:rPr>
                <w:rFonts w:eastAsia="ＭＳ 明朝"/>
              </w:rPr>
              <w:t>reasoningJobInstance</w:t>
            </w:r>
            <w:proofErr w:type="spellEnd"/>
          </w:p>
        </w:tc>
        <w:tc>
          <w:tcPr>
            <w:tcW w:w="2268" w:type="dxa"/>
            <w:shd w:val="clear" w:color="auto" w:fill="auto"/>
          </w:tcPr>
          <w:p w14:paraId="1AE03795" w14:textId="77777777" w:rsidR="002E3F5D" w:rsidRPr="00500302" w:rsidRDefault="002E3F5D" w:rsidP="00F911E3">
            <w:pPr>
              <w:pStyle w:val="TAL"/>
              <w:keepNext w:val="0"/>
              <w:rPr>
                <w:rFonts w:eastAsia="ＭＳ 明朝"/>
                <w:lang w:eastAsia="ja-JP"/>
              </w:rPr>
            </w:pPr>
          </w:p>
        </w:tc>
      </w:tr>
      <w:tr w:rsidR="002E3F5D" w:rsidRPr="00500302" w14:paraId="0826DE01" w14:textId="77777777" w:rsidTr="00BE530A">
        <w:trPr>
          <w:jc w:val="center"/>
        </w:trPr>
        <w:tc>
          <w:tcPr>
            <w:tcW w:w="1980" w:type="dxa"/>
            <w:shd w:val="clear" w:color="auto" w:fill="auto"/>
          </w:tcPr>
          <w:p w14:paraId="59A6F6C6" w14:textId="77777777" w:rsidR="002E3F5D" w:rsidRDefault="002E3F5D" w:rsidP="00F911E3">
            <w:pPr>
              <w:pStyle w:val="TAC"/>
              <w:keepNext w:val="0"/>
              <w:rPr>
                <w:rFonts w:eastAsia="游明朝"/>
                <w:lang w:eastAsia="ja-JP"/>
              </w:rPr>
            </w:pPr>
            <w:r>
              <w:rPr>
                <w:rFonts w:eastAsia="游明朝"/>
                <w:lang w:eastAsia="ja-JP"/>
              </w:rPr>
              <w:t>56</w:t>
            </w:r>
          </w:p>
        </w:tc>
        <w:tc>
          <w:tcPr>
            <w:tcW w:w="5528" w:type="dxa"/>
            <w:shd w:val="clear" w:color="auto" w:fill="auto"/>
          </w:tcPr>
          <w:p w14:paraId="755601AA" w14:textId="77777777" w:rsidR="002E3F5D" w:rsidRPr="00981F05" w:rsidRDefault="002E3F5D" w:rsidP="00F911E3">
            <w:pPr>
              <w:pStyle w:val="TAL"/>
              <w:keepNext w:val="0"/>
              <w:rPr>
                <w:rFonts w:eastAsia="SimSun"/>
                <w:lang w:eastAsia="zh-CN"/>
              </w:rPr>
            </w:pPr>
            <w:proofErr w:type="spellStart"/>
            <w:r w:rsidRPr="00C568C6">
              <w:rPr>
                <w:rFonts w:eastAsia="ＭＳ 明朝"/>
              </w:rPr>
              <w:t>reasoningRules</w:t>
            </w:r>
            <w:proofErr w:type="spellEnd"/>
          </w:p>
        </w:tc>
        <w:tc>
          <w:tcPr>
            <w:tcW w:w="2268" w:type="dxa"/>
            <w:shd w:val="clear" w:color="auto" w:fill="auto"/>
          </w:tcPr>
          <w:p w14:paraId="7F8ABAA2" w14:textId="77777777" w:rsidR="002E3F5D" w:rsidRPr="00500302" w:rsidRDefault="002E3F5D" w:rsidP="00F911E3">
            <w:pPr>
              <w:pStyle w:val="TAL"/>
              <w:keepNext w:val="0"/>
              <w:rPr>
                <w:rFonts w:eastAsia="ＭＳ 明朝"/>
                <w:lang w:eastAsia="ja-JP"/>
              </w:rPr>
            </w:pPr>
          </w:p>
        </w:tc>
      </w:tr>
      <w:tr w:rsidR="002E3F5D" w:rsidRPr="00500302" w14:paraId="1AE3FBB0" w14:textId="77777777" w:rsidTr="00BE530A">
        <w:trPr>
          <w:jc w:val="center"/>
        </w:trPr>
        <w:tc>
          <w:tcPr>
            <w:tcW w:w="1980" w:type="dxa"/>
            <w:shd w:val="clear" w:color="auto" w:fill="auto"/>
          </w:tcPr>
          <w:p w14:paraId="561F774C" w14:textId="77777777" w:rsidR="002E3F5D" w:rsidRDefault="002E3F5D" w:rsidP="00F911E3">
            <w:pPr>
              <w:pStyle w:val="TAC"/>
              <w:keepNext w:val="0"/>
              <w:rPr>
                <w:rFonts w:eastAsia="游明朝"/>
                <w:lang w:eastAsia="ja-JP"/>
              </w:rPr>
            </w:pPr>
            <w:r>
              <w:rPr>
                <w:rFonts w:eastAsia="游明朝"/>
                <w:lang w:eastAsia="ja-JP"/>
              </w:rPr>
              <w:t>57</w:t>
            </w:r>
          </w:p>
        </w:tc>
        <w:tc>
          <w:tcPr>
            <w:tcW w:w="5528" w:type="dxa"/>
            <w:shd w:val="clear" w:color="auto" w:fill="auto"/>
          </w:tcPr>
          <w:p w14:paraId="10307B86" w14:textId="77777777" w:rsidR="002E3F5D" w:rsidRPr="00981F05" w:rsidRDefault="002E3F5D" w:rsidP="00F911E3">
            <w:pPr>
              <w:pStyle w:val="TAL"/>
              <w:keepNext w:val="0"/>
              <w:rPr>
                <w:rFonts w:eastAsia="SimSun"/>
                <w:lang w:eastAsia="zh-CN"/>
              </w:rPr>
            </w:pPr>
            <w:proofErr w:type="spellStart"/>
            <w:r w:rsidRPr="00C568C6">
              <w:rPr>
                <w:rFonts w:eastAsia="ＭＳ 明朝"/>
              </w:rPr>
              <w:t>semanticRuleRepository</w:t>
            </w:r>
            <w:proofErr w:type="spellEnd"/>
          </w:p>
        </w:tc>
        <w:tc>
          <w:tcPr>
            <w:tcW w:w="2268" w:type="dxa"/>
            <w:shd w:val="clear" w:color="auto" w:fill="auto"/>
          </w:tcPr>
          <w:p w14:paraId="2EFF8026" w14:textId="77777777" w:rsidR="002E3F5D" w:rsidRPr="00500302" w:rsidRDefault="002E3F5D" w:rsidP="00F911E3">
            <w:pPr>
              <w:pStyle w:val="TAL"/>
              <w:keepNext w:val="0"/>
              <w:rPr>
                <w:rFonts w:eastAsia="ＭＳ 明朝"/>
                <w:lang w:eastAsia="ja-JP"/>
              </w:rPr>
            </w:pPr>
          </w:p>
        </w:tc>
      </w:tr>
      <w:tr w:rsidR="002E3F5D" w:rsidRPr="00500302" w14:paraId="107E01E3" w14:textId="77777777" w:rsidTr="00BE530A">
        <w:trPr>
          <w:jc w:val="center"/>
        </w:trPr>
        <w:tc>
          <w:tcPr>
            <w:tcW w:w="1980" w:type="dxa"/>
            <w:shd w:val="clear" w:color="auto" w:fill="auto"/>
          </w:tcPr>
          <w:p w14:paraId="373B4629" w14:textId="77777777" w:rsidR="002E3F5D" w:rsidRDefault="002E3F5D" w:rsidP="00F911E3">
            <w:pPr>
              <w:pStyle w:val="TAC"/>
              <w:keepNext w:val="0"/>
              <w:rPr>
                <w:rFonts w:eastAsia="游明朝"/>
                <w:lang w:eastAsia="ja-JP"/>
              </w:rPr>
            </w:pPr>
            <w:r>
              <w:rPr>
                <w:rFonts w:eastAsia="游明朝"/>
                <w:lang w:eastAsia="ja-JP"/>
              </w:rPr>
              <w:t>58</w:t>
            </w:r>
          </w:p>
        </w:tc>
        <w:tc>
          <w:tcPr>
            <w:tcW w:w="5528" w:type="dxa"/>
            <w:shd w:val="clear" w:color="auto" w:fill="auto"/>
          </w:tcPr>
          <w:p w14:paraId="77FF67B6" w14:textId="77777777" w:rsidR="002E3F5D" w:rsidRPr="00C568C6" w:rsidRDefault="002E3F5D" w:rsidP="00F911E3">
            <w:pPr>
              <w:pStyle w:val="TAL"/>
              <w:keepNext w:val="0"/>
              <w:rPr>
                <w:rFonts w:eastAsia="ＭＳ 明朝"/>
              </w:rPr>
            </w:pPr>
            <w:proofErr w:type="spellStart"/>
            <w:r w:rsidRPr="00500302">
              <w:rPr>
                <w:rFonts w:eastAsia="ＭＳ 明朝"/>
                <w:lang w:eastAsia="ja-JP"/>
              </w:rPr>
              <w:t>flexContainer</w:t>
            </w:r>
            <w:r>
              <w:rPr>
                <w:rFonts w:eastAsia="ＭＳ 明朝"/>
                <w:lang w:eastAsia="ja-JP"/>
              </w:rPr>
              <w:t>Instance</w:t>
            </w:r>
            <w:proofErr w:type="spellEnd"/>
          </w:p>
        </w:tc>
        <w:tc>
          <w:tcPr>
            <w:tcW w:w="2268" w:type="dxa"/>
            <w:shd w:val="clear" w:color="auto" w:fill="auto"/>
          </w:tcPr>
          <w:p w14:paraId="1C3AA2A3" w14:textId="77777777" w:rsidR="002E3F5D" w:rsidRPr="00500302" w:rsidRDefault="002E3F5D" w:rsidP="00F911E3">
            <w:pPr>
              <w:pStyle w:val="TAL"/>
              <w:keepNext w:val="0"/>
              <w:rPr>
                <w:rFonts w:eastAsia="ＭＳ 明朝"/>
                <w:lang w:eastAsia="ja-JP"/>
              </w:rPr>
            </w:pPr>
          </w:p>
        </w:tc>
      </w:tr>
      <w:tr w:rsidR="003F4F99" w:rsidRPr="00500302" w14:paraId="5754244D" w14:textId="77777777" w:rsidTr="00BE530A">
        <w:trPr>
          <w:jc w:val="center"/>
          <w:ins w:id="668" w:author="Kenichi Yamamoto_SDS44" w:date="2019-12-15T21:33:00Z"/>
        </w:trPr>
        <w:tc>
          <w:tcPr>
            <w:tcW w:w="1980" w:type="dxa"/>
            <w:shd w:val="clear" w:color="auto" w:fill="auto"/>
          </w:tcPr>
          <w:p w14:paraId="31D6D126" w14:textId="411BD157" w:rsidR="003F4F99" w:rsidRPr="00500302" w:rsidRDefault="007D6541" w:rsidP="003F4F99">
            <w:pPr>
              <w:pStyle w:val="TAC"/>
              <w:keepNext w:val="0"/>
              <w:rPr>
                <w:ins w:id="669" w:author="Kenichi Yamamoto_SDS44" w:date="2019-12-15T21:33:00Z"/>
                <w:rFonts w:eastAsia="游明朝"/>
                <w:lang w:eastAsia="ja-JP"/>
              </w:rPr>
            </w:pPr>
            <w:ins w:id="670" w:author="Kenichi Yamamoto_SDSr1" w:date="2020-06-09T12:48:00Z">
              <w:r w:rsidRPr="007D6541">
                <w:rPr>
                  <w:rFonts w:eastAsia="游明朝"/>
                  <w:highlight w:val="yellow"/>
                  <w:lang w:eastAsia="ja-JP"/>
                  <w:rPrChange w:id="671" w:author="Kenichi Yamamoto_SDSr1" w:date="2020-06-09T12:48:00Z">
                    <w:rPr>
                      <w:rFonts w:eastAsia="游明朝"/>
                      <w:lang w:eastAsia="ja-JP"/>
                    </w:rPr>
                  </w:rPrChange>
                </w:rPr>
                <w:t>XX</w:t>
              </w:r>
            </w:ins>
          </w:p>
        </w:tc>
        <w:tc>
          <w:tcPr>
            <w:tcW w:w="5528" w:type="dxa"/>
            <w:shd w:val="clear" w:color="auto" w:fill="auto"/>
          </w:tcPr>
          <w:p w14:paraId="192260BF" w14:textId="77777777" w:rsidR="003F4F99" w:rsidRPr="00500302" w:rsidRDefault="003F4F99" w:rsidP="003F4F99">
            <w:pPr>
              <w:pStyle w:val="TAL"/>
              <w:keepNext w:val="0"/>
              <w:rPr>
                <w:ins w:id="672" w:author="Kenichi Yamamoto_SDS44" w:date="2019-12-15T21:33:00Z"/>
                <w:rFonts w:eastAsia="ＭＳ 明朝"/>
              </w:rPr>
            </w:pPr>
            <w:ins w:id="673" w:author="Kenichi Yamamoto_SDS44" w:date="2019-12-15T21:33:00Z">
              <w:r>
                <w:rPr>
                  <w:noProof/>
                </w:rPr>
                <w:t>nwMonitoringReq</w:t>
              </w:r>
            </w:ins>
          </w:p>
        </w:tc>
        <w:tc>
          <w:tcPr>
            <w:tcW w:w="2268" w:type="dxa"/>
            <w:shd w:val="clear" w:color="auto" w:fill="auto"/>
          </w:tcPr>
          <w:p w14:paraId="56E62CDE" w14:textId="77777777" w:rsidR="003F4F99" w:rsidRPr="00500302" w:rsidRDefault="003F4F99" w:rsidP="003F4F99">
            <w:pPr>
              <w:pStyle w:val="TAL"/>
              <w:keepNext w:val="0"/>
              <w:rPr>
                <w:ins w:id="674" w:author="Kenichi Yamamoto_SDS44" w:date="2019-12-15T21:33:00Z"/>
                <w:rFonts w:eastAsia="ＭＳ 明朝"/>
                <w:lang w:eastAsia="ja-JP"/>
              </w:rPr>
            </w:pPr>
          </w:p>
        </w:tc>
      </w:tr>
      <w:tr w:rsidR="00BE530A" w:rsidRPr="00500302" w14:paraId="445A28E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93475AD" w14:textId="77777777" w:rsidR="00BE530A" w:rsidRPr="00BE530A" w:rsidRDefault="00BE530A" w:rsidP="00F911E3">
            <w:pPr>
              <w:pStyle w:val="TAC"/>
              <w:keepNext w:val="0"/>
              <w:rPr>
                <w:rFonts w:eastAsia="游明朝"/>
                <w:lang w:eastAsia="ja-JP"/>
              </w:rPr>
            </w:pPr>
            <w:bookmarkStart w:id="675" w:name="_Toc526862015"/>
            <w:bookmarkStart w:id="676" w:name="_Toc526977507"/>
            <w:bookmarkStart w:id="677" w:name="_Toc527972155"/>
            <w:bookmarkStart w:id="678" w:name="_Toc528060065"/>
            <w:bookmarkStart w:id="679" w:name="_Toc4147759"/>
            <w:bookmarkStart w:id="680" w:name="_Toc6399758"/>
            <w:r w:rsidRPr="00BE530A">
              <w:rPr>
                <w:rFonts w:eastAsia="游明朝" w:hint="eastAsia"/>
                <w:lang w:eastAsia="ja-JP"/>
              </w:rPr>
              <w:t>10001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C936548" w14:textId="77777777" w:rsidR="00BE530A" w:rsidRPr="00BE530A" w:rsidRDefault="00BE530A" w:rsidP="00F911E3">
            <w:pPr>
              <w:pStyle w:val="TAL"/>
              <w:keepNext w:val="0"/>
              <w:rPr>
                <w:noProof/>
              </w:rPr>
            </w:pPr>
            <w:r w:rsidRPr="00BE530A">
              <w:rPr>
                <w:rFonts w:hint="eastAsia"/>
                <w:noProof/>
              </w:rPr>
              <w:t>accessControlPolicy</w:t>
            </w:r>
            <w:r w:rsidRPr="00BE530A">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A16986" w14:textId="77777777" w:rsidR="00BE530A" w:rsidRPr="00500302" w:rsidRDefault="00BE530A" w:rsidP="00F911E3">
            <w:pPr>
              <w:pStyle w:val="TAL"/>
              <w:keepNext w:val="0"/>
              <w:rPr>
                <w:rFonts w:eastAsia="ＭＳ 明朝"/>
                <w:lang w:eastAsia="ja-JP"/>
              </w:rPr>
            </w:pPr>
          </w:p>
        </w:tc>
      </w:tr>
      <w:tr w:rsidR="00BE530A" w:rsidRPr="00500302" w14:paraId="37E88585"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1DEE221"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10002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E95F423" w14:textId="77777777" w:rsidR="00BE530A" w:rsidRPr="00BE530A" w:rsidRDefault="00BE530A" w:rsidP="00F911E3">
            <w:pPr>
              <w:pStyle w:val="TAL"/>
              <w:keepNext w:val="0"/>
              <w:rPr>
                <w:noProof/>
              </w:rPr>
            </w:pPr>
            <w:r w:rsidRPr="00500302">
              <w:rPr>
                <w:rFonts w:hint="eastAsia"/>
                <w:noProof/>
              </w:rPr>
              <w:t>AEAnnc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C3CEFD" w14:textId="77777777" w:rsidR="00BE530A" w:rsidRPr="00500302" w:rsidRDefault="00BE530A" w:rsidP="00F911E3">
            <w:pPr>
              <w:pStyle w:val="TAL"/>
              <w:keepNext w:val="0"/>
              <w:rPr>
                <w:rFonts w:eastAsia="ＭＳ 明朝"/>
                <w:lang w:eastAsia="ja-JP"/>
              </w:rPr>
            </w:pPr>
          </w:p>
        </w:tc>
      </w:tr>
      <w:tr w:rsidR="00BE530A" w:rsidRPr="00500302" w14:paraId="7575CEB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570F56"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10003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CF45626" w14:textId="77777777" w:rsidR="00BE530A" w:rsidRPr="00BE530A" w:rsidRDefault="00BE530A" w:rsidP="00F911E3">
            <w:pPr>
              <w:pStyle w:val="TAL"/>
              <w:keepNext w:val="0"/>
              <w:rPr>
                <w:noProof/>
              </w:rPr>
            </w:pPr>
            <w:r w:rsidRPr="00500302">
              <w:rPr>
                <w:rFonts w:hint="eastAsia"/>
                <w:noProof/>
              </w:rPr>
              <w:t>containerAnnc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99A5AD" w14:textId="77777777" w:rsidR="00BE530A" w:rsidRPr="00500302" w:rsidRDefault="00BE530A" w:rsidP="00F911E3">
            <w:pPr>
              <w:pStyle w:val="TAL"/>
              <w:keepNext w:val="0"/>
              <w:rPr>
                <w:rFonts w:eastAsia="ＭＳ 明朝"/>
                <w:lang w:eastAsia="ja-JP"/>
              </w:rPr>
            </w:pPr>
          </w:p>
        </w:tc>
      </w:tr>
      <w:tr w:rsidR="00BE530A" w:rsidRPr="00500302" w14:paraId="117FC59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38724E8"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10004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29FB292" w14:textId="77777777" w:rsidR="00BE530A" w:rsidRPr="00BE530A" w:rsidRDefault="00BE530A" w:rsidP="00F911E3">
            <w:pPr>
              <w:pStyle w:val="TAL"/>
              <w:keepNext w:val="0"/>
              <w:rPr>
                <w:noProof/>
              </w:rPr>
            </w:pPr>
            <w:r w:rsidRPr="00500302">
              <w:rPr>
                <w:rFonts w:hint="eastAsia"/>
                <w:noProof/>
              </w:rPr>
              <w:t>contentInstanceAnnc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926029" w14:textId="77777777" w:rsidR="00BE530A" w:rsidRPr="00500302" w:rsidRDefault="00BE530A" w:rsidP="00F911E3">
            <w:pPr>
              <w:pStyle w:val="TAL"/>
              <w:keepNext w:val="0"/>
              <w:rPr>
                <w:rFonts w:eastAsia="ＭＳ 明朝"/>
                <w:lang w:eastAsia="ja-JP"/>
              </w:rPr>
            </w:pPr>
          </w:p>
        </w:tc>
      </w:tr>
      <w:tr w:rsidR="00BE530A" w:rsidRPr="00500302" w14:paraId="7EBEFE11"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CACF6B"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10009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8843F39" w14:textId="77777777" w:rsidR="00BE530A" w:rsidRPr="00BE530A" w:rsidRDefault="00BE530A" w:rsidP="00F911E3">
            <w:pPr>
              <w:pStyle w:val="TAL"/>
              <w:keepNext w:val="0"/>
              <w:rPr>
                <w:noProof/>
              </w:rPr>
            </w:pPr>
            <w:r w:rsidRPr="00500302">
              <w:rPr>
                <w:rFonts w:hint="eastAsia"/>
                <w:noProof/>
              </w:rPr>
              <w:t>groupAnnc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7A3138" w14:textId="77777777" w:rsidR="00BE530A" w:rsidRPr="00500302" w:rsidRDefault="00BE530A" w:rsidP="00F911E3">
            <w:pPr>
              <w:pStyle w:val="TAL"/>
              <w:keepNext w:val="0"/>
              <w:rPr>
                <w:rFonts w:eastAsia="ＭＳ 明朝"/>
                <w:lang w:eastAsia="ja-JP"/>
              </w:rPr>
            </w:pPr>
          </w:p>
        </w:tc>
      </w:tr>
      <w:tr w:rsidR="00BE530A" w:rsidRPr="00500302" w14:paraId="437F97C6"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025D262"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604A4FC" w14:textId="77777777" w:rsidR="00BE530A" w:rsidRPr="00BE530A" w:rsidRDefault="00BE530A" w:rsidP="00F911E3">
            <w:pPr>
              <w:pStyle w:val="TAL"/>
              <w:keepNext w:val="0"/>
              <w:rPr>
                <w:noProof/>
              </w:rPr>
            </w:pPr>
            <w:r w:rsidRPr="00500302">
              <w:rPr>
                <w:rFonts w:hint="eastAsia"/>
                <w:noProof/>
              </w:rPr>
              <w:t>locationPolicyAnnc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3A37E8" w14:textId="77777777" w:rsidR="00BE530A" w:rsidRPr="00500302" w:rsidRDefault="00BE530A" w:rsidP="00F911E3">
            <w:pPr>
              <w:pStyle w:val="TAL"/>
              <w:keepNext w:val="0"/>
              <w:rPr>
                <w:rFonts w:eastAsia="ＭＳ 明朝"/>
                <w:lang w:eastAsia="ja-JP"/>
              </w:rPr>
            </w:pPr>
          </w:p>
        </w:tc>
      </w:tr>
      <w:tr w:rsidR="00BE530A" w:rsidRPr="00500302" w14:paraId="362CA55E"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0EE4E44"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13D372F" w14:textId="77777777" w:rsidR="00BE530A" w:rsidRPr="00BE530A" w:rsidRDefault="00BE530A" w:rsidP="00F911E3">
            <w:pPr>
              <w:pStyle w:val="TAL"/>
              <w:keepNext w:val="0"/>
              <w:rPr>
                <w:noProof/>
              </w:rPr>
            </w:pPr>
            <w:r w:rsidRPr="00500302">
              <w:rPr>
                <w:rFonts w:hint="eastAsia"/>
                <w:noProof/>
              </w:rPr>
              <w:t>mgmtObj</w:t>
            </w:r>
            <w:r w:rsidRPr="00500302">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7ACD8E" w14:textId="77777777" w:rsidR="00BE530A" w:rsidRPr="00500302" w:rsidRDefault="00BE530A" w:rsidP="00F911E3">
            <w:pPr>
              <w:pStyle w:val="TAL"/>
              <w:keepNext w:val="0"/>
              <w:rPr>
                <w:rFonts w:eastAsia="ＭＳ 明朝"/>
                <w:lang w:eastAsia="ja-JP"/>
              </w:rPr>
            </w:pPr>
          </w:p>
        </w:tc>
      </w:tr>
      <w:tr w:rsidR="00BE530A" w:rsidRPr="00500302" w14:paraId="50BB108F"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9D0C663" w14:textId="77777777" w:rsidR="00BE530A" w:rsidRPr="00BE530A" w:rsidRDefault="00BE530A" w:rsidP="00F911E3">
            <w:pPr>
              <w:pStyle w:val="TAC"/>
              <w:keepNext w:val="0"/>
              <w:rPr>
                <w:rFonts w:eastAsia="游明朝"/>
                <w:lang w:eastAsia="ja-JP"/>
              </w:rPr>
            </w:pPr>
            <w:r w:rsidRPr="00BE530A">
              <w:rPr>
                <w:rFonts w:eastAsia="游明朝" w:hint="eastAsia"/>
                <w:lang w:eastAsia="ja-JP"/>
              </w:rPr>
              <w:lastRenderedPageBreak/>
              <w:t>10014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957A97F" w14:textId="77777777" w:rsidR="00BE530A" w:rsidRPr="00BE530A" w:rsidRDefault="00BE530A" w:rsidP="00F911E3">
            <w:pPr>
              <w:pStyle w:val="TAL"/>
              <w:keepNext w:val="0"/>
              <w:rPr>
                <w:noProof/>
              </w:rPr>
            </w:pPr>
            <w:r w:rsidRPr="00500302">
              <w:rPr>
                <w:noProof/>
              </w:rPr>
              <w:t>nodeAnnc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0E2556" w14:textId="77777777" w:rsidR="00BE530A" w:rsidRPr="00500302" w:rsidRDefault="00BE530A" w:rsidP="00F911E3">
            <w:pPr>
              <w:pStyle w:val="TAL"/>
              <w:keepNext w:val="0"/>
              <w:rPr>
                <w:rFonts w:eastAsia="ＭＳ 明朝"/>
                <w:lang w:eastAsia="ja-JP"/>
              </w:rPr>
            </w:pPr>
          </w:p>
        </w:tc>
      </w:tr>
      <w:tr w:rsidR="00BE530A" w:rsidRPr="00500302" w14:paraId="28B4E5F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3772042" w14:textId="77777777" w:rsidR="00BE530A" w:rsidRPr="00BE530A" w:rsidRDefault="00BE530A" w:rsidP="00F911E3">
            <w:pPr>
              <w:pStyle w:val="TAC"/>
              <w:keepNext w:val="0"/>
              <w:rPr>
                <w:rFonts w:eastAsia="游明朝"/>
                <w:lang w:eastAsia="ja-JP"/>
              </w:rPr>
            </w:pPr>
            <w:r w:rsidRPr="00BE530A">
              <w:rPr>
                <w:rFonts w:eastAsia="游明朝"/>
                <w:lang w:eastAsia="ja-JP"/>
              </w:rPr>
              <w:t>10016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C1D5A71" w14:textId="77777777" w:rsidR="00BE530A" w:rsidRPr="00BE530A" w:rsidRDefault="00BE530A" w:rsidP="00F911E3">
            <w:pPr>
              <w:pStyle w:val="TAL"/>
              <w:keepNext w:val="0"/>
              <w:rPr>
                <w:noProof/>
              </w:rPr>
            </w:pPr>
            <w:r w:rsidRPr="00BE530A">
              <w:rPr>
                <w:rFonts w:hint="eastAsia"/>
                <w:noProof/>
              </w:rPr>
              <w:t>remoteCSE</w:t>
            </w:r>
            <w:r w:rsidRPr="00BE530A">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23926C" w14:textId="77777777" w:rsidR="00BE530A" w:rsidRPr="00500302" w:rsidRDefault="00BE530A" w:rsidP="00F911E3">
            <w:pPr>
              <w:pStyle w:val="TAL"/>
              <w:keepNext w:val="0"/>
              <w:rPr>
                <w:rFonts w:eastAsia="ＭＳ 明朝"/>
                <w:lang w:eastAsia="ja-JP"/>
              </w:rPr>
            </w:pPr>
          </w:p>
        </w:tc>
      </w:tr>
      <w:tr w:rsidR="00BE530A" w:rsidRPr="00500302" w14:paraId="547B1213"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EE71F6E"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3AD8B9D" w14:textId="77777777" w:rsidR="00BE530A" w:rsidRPr="00500302" w:rsidRDefault="00BE530A" w:rsidP="00F911E3">
            <w:pPr>
              <w:pStyle w:val="TAL"/>
              <w:keepNext w:val="0"/>
              <w:rPr>
                <w:noProof/>
              </w:rPr>
            </w:pPr>
            <w:r w:rsidRPr="00500302">
              <w:rPr>
                <w:rFonts w:hint="eastAsia"/>
                <w:noProof/>
              </w:rPr>
              <w:t>scheduleAnnc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D1D8E7" w14:textId="77777777" w:rsidR="00BE530A" w:rsidRPr="00500302" w:rsidRDefault="00BE530A" w:rsidP="00F911E3">
            <w:pPr>
              <w:pStyle w:val="TAL"/>
              <w:keepNext w:val="0"/>
              <w:rPr>
                <w:rFonts w:eastAsia="ＭＳ 明朝"/>
                <w:lang w:eastAsia="ja-JP"/>
              </w:rPr>
            </w:pPr>
          </w:p>
        </w:tc>
      </w:tr>
      <w:tr w:rsidR="00BE530A" w:rsidRPr="00500302" w14:paraId="7776B94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0713BFF"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w:t>
            </w:r>
            <w:r w:rsidRPr="00BE530A">
              <w:rPr>
                <w:rFonts w:eastAsia="游明朝"/>
                <w:lang w:eastAsia="ja-JP"/>
              </w:rPr>
              <w:t>24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31757FD" w14:textId="77777777" w:rsidR="00BE530A" w:rsidRPr="00500302" w:rsidRDefault="00BE530A" w:rsidP="00F911E3">
            <w:pPr>
              <w:pStyle w:val="TAL"/>
              <w:keepNext w:val="0"/>
              <w:rPr>
                <w:noProof/>
              </w:rPr>
            </w:pPr>
            <w:r w:rsidRPr="00BE530A">
              <w:rPr>
                <w:rFonts w:hint="eastAsia"/>
                <w:noProof/>
              </w:rPr>
              <w:t>semanticDescriptorAnnc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976126" w14:textId="77777777" w:rsidR="00BE530A" w:rsidRPr="00500302" w:rsidRDefault="00BE530A" w:rsidP="00F911E3">
            <w:pPr>
              <w:pStyle w:val="TAL"/>
              <w:keepNext w:val="0"/>
              <w:rPr>
                <w:rFonts w:eastAsia="ＭＳ 明朝"/>
                <w:lang w:eastAsia="ja-JP"/>
              </w:rPr>
            </w:pPr>
          </w:p>
        </w:tc>
      </w:tr>
      <w:tr w:rsidR="00BE530A" w:rsidRPr="00500302" w14:paraId="71A273A6"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0AEEE21" w14:textId="77777777" w:rsidR="00BE530A" w:rsidRPr="00BE530A" w:rsidRDefault="00BE530A" w:rsidP="00F911E3">
            <w:pPr>
              <w:pStyle w:val="TAC"/>
              <w:keepNext w:val="0"/>
              <w:rPr>
                <w:rFonts w:eastAsia="游明朝"/>
                <w:lang w:eastAsia="ja-JP"/>
              </w:rPr>
            </w:pPr>
            <w:r w:rsidRPr="00BE530A">
              <w:rPr>
                <w:rFonts w:eastAsia="游明朝"/>
                <w:lang w:eastAsia="ja-JP"/>
              </w:rPr>
              <w:t>10028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1F21BE9" w14:textId="77777777" w:rsidR="00BE530A" w:rsidRPr="00BE530A" w:rsidRDefault="00BE530A" w:rsidP="00F911E3">
            <w:pPr>
              <w:pStyle w:val="TAL"/>
              <w:keepNext w:val="0"/>
              <w:rPr>
                <w:noProof/>
              </w:rPr>
            </w:pPr>
            <w:r w:rsidRPr="00BE530A">
              <w:rPr>
                <w:noProof/>
              </w:rPr>
              <w:t>flexContainerAnnc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25B520" w14:textId="77777777" w:rsidR="00BE530A" w:rsidRPr="00500302" w:rsidRDefault="00BE530A" w:rsidP="00F911E3">
            <w:pPr>
              <w:pStyle w:val="TAL"/>
              <w:keepNext w:val="0"/>
              <w:rPr>
                <w:rFonts w:eastAsia="ＭＳ 明朝"/>
                <w:lang w:eastAsia="ja-JP"/>
              </w:rPr>
            </w:pPr>
          </w:p>
        </w:tc>
      </w:tr>
      <w:tr w:rsidR="00BE530A" w:rsidRPr="00500302" w14:paraId="6FAAB043"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03B9E38" w14:textId="77777777" w:rsidR="00BE530A" w:rsidRPr="00BE530A" w:rsidRDefault="00BE530A" w:rsidP="00F911E3">
            <w:pPr>
              <w:pStyle w:val="TAC"/>
              <w:keepNext w:val="0"/>
              <w:rPr>
                <w:rFonts w:eastAsia="游明朝"/>
                <w:lang w:eastAsia="ja-JP"/>
              </w:rPr>
            </w:pPr>
            <w:r w:rsidRPr="00BE530A">
              <w:rPr>
                <w:rFonts w:eastAsia="游明朝"/>
                <w:lang w:eastAsia="ja-JP"/>
              </w:rPr>
              <w:t>10029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A318803" w14:textId="77777777" w:rsidR="00BE530A" w:rsidRPr="00BE530A" w:rsidRDefault="00BE530A" w:rsidP="00F911E3">
            <w:pPr>
              <w:pStyle w:val="TAL"/>
              <w:keepNext w:val="0"/>
              <w:rPr>
                <w:noProof/>
              </w:rPr>
            </w:pPr>
            <w:r w:rsidRPr="00BE530A">
              <w:rPr>
                <w:noProof/>
              </w:rPr>
              <w:t>timeSeriesAnnc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3BA160" w14:textId="77777777" w:rsidR="00BE530A" w:rsidRPr="00500302" w:rsidRDefault="00BE530A" w:rsidP="00F911E3">
            <w:pPr>
              <w:pStyle w:val="TAL"/>
              <w:keepNext w:val="0"/>
              <w:rPr>
                <w:rFonts w:eastAsia="ＭＳ 明朝"/>
                <w:lang w:eastAsia="ja-JP"/>
              </w:rPr>
            </w:pPr>
          </w:p>
        </w:tc>
      </w:tr>
      <w:tr w:rsidR="00BE530A" w:rsidRPr="00500302" w14:paraId="07A3B28E"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238E77A" w14:textId="77777777" w:rsidR="00BE530A" w:rsidRPr="00BE530A" w:rsidRDefault="00BE530A" w:rsidP="00F911E3">
            <w:pPr>
              <w:pStyle w:val="TAC"/>
              <w:keepNext w:val="0"/>
              <w:rPr>
                <w:rFonts w:eastAsia="游明朝"/>
                <w:lang w:eastAsia="ja-JP"/>
              </w:rPr>
            </w:pPr>
            <w:r w:rsidRPr="00BE530A">
              <w:rPr>
                <w:rFonts w:eastAsia="游明朝"/>
                <w:lang w:eastAsia="ja-JP"/>
              </w:rPr>
              <w:t>10030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C14E931" w14:textId="77777777" w:rsidR="00BE530A" w:rsidRPr="00BE530A" w:rsidRDefault="00BE530A" w:rsidP="00F911E3">
            <w:pPr>
              <w:pStyle w:val="TAL"/>
              <w:keepNext w:val="0"/>
              <w:rPr>
                <w:noProof/>
              </w:rPr>
            </w:pPr>
            <w:r w:rsidRPr="00BE530A">
              <w:rPr>
                <w:noProof/>
              </w:rPr>
              <w:t>timeSeriesInstanceAnnc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42EDA6" w14:textId="77777777" w:rsidR="00BE530A" w:rsidRPr="00500302" w:rsidRDefault="00BE530A" w:rsidP="00F911E3">
            <w:pPr>
              <w:pStyle w:val="TAL"/>
              <w:keepNext w:val="0"/>
              <w:rPr>
                <w:rFonts w:eastAsia="ＭＳ 明朝"/>
                <w:lang w:eastAsia="ja-JP"/>
              </w:rPr>
            </w:pPr>
          </w:p>
        </w:tc>
      </w:tr>
      <w:tr w:rsidR="00BE530A" w:rsidRPr="00500302" w14:paraId="72D99D64"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E059C5F" w14:textId="77777777" w:rsidR="00BE530A" w:rsidRPr="00BE530A" w:rsidRDefault="00BE530A" w:rsidP="00F911E3">
            <w:pPr>
              <w:pStyle w:val="TAC"/>
              <w:keepNext w:val="0"/>
              <w:rPr>
                <w:rFonts w:eastAsia="游明朝"/>
                <w:lang w:eastAsia="ja-JP"/>
              </w:rPr>
            </w:pPr>
            <w:r w:rsidRPr="00BE530A">
              <w:rPr>
                <w:rFonts w:eastAsia="游明朝"/>
                <w:lang w:eastAsia="ja-JP"/>
              </w:rPr>
              <w:t>10033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84CB77D" w14:textId="77777777" w:rsidR="00BE530A" w:rsidRPr="00BE530A" w:rsidRDefault="00BE530A" w:rsidP="00F911E3">
            <w:pPr>
              <w:pStyle w:val="TAL"/>
              <w:keepNext w:val="0"/>
              <w:rPr>
                <w:noProof/>
              </w:rPr>
            </w:pPr>
            <w:r w:rsidRPr="00BE530A">
              <w:rPr>
                <w:noProof/>
              </w:rPr>
              <w:t>void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27FB1F" w14:textId="77777777" w:rsidR="00BE530A" w:rsidRPr="00500302" w:rsidRDefault="00BE530A" w:rsidP="00F911E3">
            <w:pPr>
              <w:pStyle w:val="TAL"/>
              <w:keepNext w:val="0"/>
              <w:rPr>
                <w:rFonts w:eastAsia="ＭＳ 明朝"/>
                <w:lang w:eastAsia="ja-JP"/>
              </w:rPr>
            </w:pPr>
          </w:p>
        </w:tc>
      </w:tr>
      <w:tr w:rsidR="00BE530A" w:rsidRPr="00500302" w14:paraId="6182B687"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177E9F6" w14:textId="77777777" w:rsidR="00BE530A" w:rsidRPr="00BE530A" w:rsidRDefault="00BE530A" w:rsidP="00F911E3">
            <w:pPr>
              <w:pStyle w:val="TAC"/>
              <w:keepNext w:val="0"/>
              <w:rPr>
                <w:rFonts w:eastAsia="游明朝"/>
                <w:lang w:eastAsia="ja-JP"/>
              </w:rPr>
            </w:pPr>
            <w:r w:rsidRPr="00BE530A">
              <w:rPr>
                <w:rFonts w:eastAsia="游明朝"/>
                <w:lang w:eastAsia="ja-JP"/>
              </w:rPr>
              <w:t>10034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05733C0" w14:textId="77777777" w:rsidR="00BE530A" w:rsidRPr="00BE530A" w:rsidRDefault="00BE530A" w:rsidP="00F911E3">
            <w:pPr>
              <w:pStyle w:val="TAL"/>
              <w:keepNext w:val="0"/>
              <w:rPr>
                <w:noProof/>
              </w:rPr>
            </w:pPr>
            <w:r w:rsidRPr="00BE530A">
              <w:rPr>
                <w:noProof/>
              </w:rPr>
              <w:t>dynamicAuthorizationConsultationAnnc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68F4C2" w14:textId="77777777" w:rsidR="00BE530A" w:rsidRPr="00500302" w:rsidRDefault="00BE530A" w:rsidP="00F911E3">
            <w:pPr>
              <w:pStyle w:val="TAL"/>
              <w:keepNext w:val="0"/>
              <w:rPr>
                <w:rFonts w:eastAsia="ＭＳ 明朝"/>
                <w:lang w:eastAsia="ja-JP"/>
              </w:rPr>
            </w:pPr>
          </w:p>
        </w:tc>
      </w:tr>
      <w:tr w:rsidR="00BE530A" w:rsidRPr="00500302" w14:paraId="4656163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A14337"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10038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B9C7D95" w14:textId="77777777" w:rsidR="00BE530A" w:rsidRPr="00BE530A" w:rsidRDefault="00BE530A" w:rsidP="00F911E3">
            <w:pPr>
              <w:pStyle w:val="TAL"/>
              <w:keepNext w:val="0"/>
              <w:rPr>
                <w:noProof/>
              </w:rPr>
            </w:pPr>
            <w:r w:rsidRPr="00BE530A">
              <w:rPr>
                <w:rFonts w:hint="eastAsia"/>
                <w:noProof/>
              </w:rPr>
              <w:t>ontologyRepositoryAnnc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8A867B" w14:textId="77777777" w:rsidR="00BE530A" w:rsidRPr="00500302" w:rsidRDefault="00BE530A" w:rsidP="00F911E3">
            <w:pPr>
              <w:pStyle w:val="TAL"/>
              <w:keepNext w:val="0"/>
              <w:rPr>
                <w:rFonts w:eastAsia="ＭＳ 明朝"/>
                <w:lang w:eastAsia="ja-JP"/>
              </w:rPr>
            </w:pPr>
          </w:p>
        </w:tc>
      </w:tr>
      <w:tr w:rsidR="00BE530A" w:rsidRPr="00500302" w14:paraId="40D4B954"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F9F2DCB"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10039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8ACC194" w14:textId="77777777" w:rsidR="00BE530A" w:rsidRPr="00BE530A" w:rsidRDefault="00BE530A" w:rsidP="00F911E3">
            <w:pPr>
              <w:pStyle w:val="TAL"/>
              <w:keepNext w:val="0"/>
              <w:rPr>
                <w:noProof/>
              </w:rPr>
            </w:pPr>
            <w:r w:rsidRPr="00BE530A">
              <w:rPr>
                <w:rFonts w:hint="eastAsia"/>
                <w:noProof/>
              </w:rPr>
              <w:t>ontologyAnnc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8B15EC" w14:textId="77777777" w:rsidR="00BE530A" w:rsidRPr="00500302" w:rsidRDefault="00BE530A" w:rsidP="00F911E3">
            <w:pPr>
              <w:pStyle w:val="TAL"/>
              <w:keepNext w:val="0"/>
              <w:rPr>
                <w:rFonts w:eastAsia="ＭＳ 明朝"/>
                <w:lang w:eastAsia="ja-JP"/>
              </w:rPr>
            </w:pPr>
          </w:p>
        </w:tc>
      </w:tr>
      <w:tr w:rsidR="00BE530A" w:rsidRPr="00500302" w14:paraId="091D72D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D6A701"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4D1A2E3" w14:textId="77777777" w:rsidR="00BE530A" w:rsidRPr="00BE530A" w:rsidRDefault="00BE530A" w:rsidP="00F911E3">
            <w:pPr>
              <w:pStyle w:val="TAL"/>
              <w:keepNext w:val="0"/>
              <w:rPr>
                <w:noProof/>
              </w:rPr>
            </w:pPr>
            <w:r w:rsidRPr="00500302">
              <w:rPr>
                <w:noProof/>
              </w:rPr>
              <w:t>semanticMashupJobProfileAnnc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62A9EA" w14:textId="77777777" w:rsidR="00BE530A" w:rsidRPr="00500302" w:rsidRDefault="00BE530A" w:rsidP="00F911E3">
            <w:pPr>
              <w:pStyle w:val="TAL"/>
              <w:keepNext w:val="0"/>
              <w:rPr>
                <w:rFonts w:eastAsia="ＭＳ 明朝"/>
                <w:lang w:eastAsia="ja-JP"/>
              </w:rPr>
            </w:pPr>
          </w:p>
        </w:tc>
      </w:tr>
      <w:tr w:rsidR="00BE530A" w:rsidRPr="00500302" w14:paraId="336BAF2E"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9CB6D1C"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C259E32" w14:textId="77777777" w:rsidR="00BE530A" w:rsidRPr="00BE530A" w:rsidRDefault="00BE530A" w:rsidP="00F911E3">
            <w:pPr>
              <w:pStyle w:val="TAL"/>
              <w:keepNext w:val="0"/>
              <w:rPr>
                <w:noProof/>
              </w:rPr>
            </w:pPr>
            <w:r w:rsidRPr="00500302">
              <w:rPr>
                <w:noProof/>
              </w:rPr>
              <w:t>semanticMashupInstanceAnnc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32A187" w14:textId="77777777" w:rsidR="00BE530A" w:rsidRPr="00500302" w:rsidRDefault="00BE530A" w:rsidP="00F911E3">
            <w:pPr>
              <w:pStyle w:val="TAL"/>
              <w:keepNext w:val="0"/>
              <w:rPr>
                <w:rFonts w:eastAsia="ＭＳ 明朝"/>
                <w:lang w:eastAsia="ja-JP"/>
              </w:rPr>
            </w:pPr>
          </w:p>
        </w:tc>
      </w:tr>
      <w:tr w:rsidR="00BE530A" w:rsidRPr="00500302" w14:paraId="5FC1477B"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52C4A35"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F27AC91" w14:textId="77777777" w:rsidR="00BE530A" w:rsidRPr="00500302" w:rsidRDefault="00BE530A" w:rsidP="00F911E3">
            <w:pPr>
              <w:pStyle w:val="TAL"/>
              <w:keepNext w:val="0"/>
              <w:rPr>
                <w:noProof/>
              </w:rPr>
            </w:pPr>
            <w:r w:rsidRPr="00500302">
              <w:rPr>
                <w:noProof/>
              </w:rPr>
              <w:t>semanticMashupResultAnnc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14244C" w14:textId="77777777" w:rsidR="00BE530A" w:rsidRPr="00500302" w:rsidRDefault="00BE530A" w:rsidP="00F911E3">
            <w:pPr>
              <w:pStyle w:val="TAL"/>
              <w:keepNext w:val="0"/>
              <w:rPr>
                <w:rFonts w:eastAsia="ＭＳ 明朝"/>
                <w:lang w:eastAsia="ja-JP"/>
              </w:rPr>
            </w:pPr>
          </w:p>
        </w:tc>
      </w:tr>
      <w:tr w:rsidR="00BE530A" w:rsidRPr="00500302" w14:paraId="533D2E95"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4E02BA7"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6F763B5" w14:textId="77777777" w:rsidR="00BE530A" w:rsidRPr="00500302" w:rsidRDefault="00BE530A" w:rsidP="00F911E3">
            <w:pPr>
              <w:pStyle w:val="TAL"/>
              <w:keepNext w:val="0"/>
              <w:rPr>
                <w:noProof/>
              </w:rPr>
            </w:pPr>
            <w:r w:rsidRPr="00500302">
              <w:rPr>
                <w:rFonts w:hint="eastAsia"/>
                <w:noProof/>
              </w:rPr>
              <w:t>multimediaSession</w:t>
            </w:r>
            <w:r w:rsidRPr="00500302">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B8FFE2" w14:textId="77777777" w:rsidR="00BE530A" w:rsidRPr="00500302" w:rsidRDefault="00BE530A" w:rsidP="00F911E3">
            <w:pPr>
              <w:pStyle w:val="TAL"/>
              <w:keepNext w:val="0"/>
              <w:rPr>
                <w:rFonts w:eastAsia="ＭＳ 明朝"/>
                <w:lang w:eastAsia="ja-JP"/>
              </w:rPr>
            </w:pPr>
          </w:p>
        </w:tc>
      </w:tr>
      <w:tr w:rsidR="00BE530A" w:rsidRPr="00500302" w14:paraId="5FB359E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30EDC8" w14:textId="77777777" w:rsidR="00BE530A" w:rsidRPr="00BE530A" w:rsidRDefault="00BE530A" w:rsidP="00F911E3">
            <w:pPr>
              <w:pStyle w:val="TAC"/>
              <w:keepNext w:val="0"/>
              <w:rPr>
                <w:rFonts w:eastAsia="游明朝"/>
                <w:lang w:eastAsia="ja-JP"/>
              </w:rPr>
            </w:pPr>
            <w:r w:rsidRPr="00BE530A">
              <w:rPr>
                <w:rFonts w:eastAsia="游明朝"/>
                <w:lang w:eastAsia="ja-JP"/>
              </w:rPr>
              <w:t>10052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91F01D4" w14:textId="77777777" w:rsidR="00BE530A" w:rsidRPr="00500302" w:rsidRDefault="00BE530A" w:rsidP="00F911E3">
            <w:pPr>
              <w:pStyle w:val="TAL"/>
              <w:keepNext w:val="0"/>
              <w:rPr>
                <w:noProof/>
              </w:rPr>
            </w:pPr>
            <w:r w:rsidRPr="00BE530A">
              <w:rPr>
                <w:rFonts w:hint="eastAsia"/>
                <w:noProof/>
              </w:rPr>
              <w:t>o</w:t>
            </w:r>
            <w:r w:rsidRPr="00BE530A">
              <w:rPr>
                <w:noProof/>
              </w:rPr>
              <w:t>ntologyMappingAnnc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95D259" w14:textId="77777777" w:rsidR="00BE530A" w:rsidRPr="00500302" w:rsidRDefault="00BE530A" w:rsidP="00F911E3">
            <w:pPr>
              <w:pStyle w:val="TAL"/>
              <w:keepNext w:val="0"/>
              <w:rPr>
                <w:rFonts w:eastAsia="ＭＳ 明朝"/>
                <w:lang w:eastAsia="ja-JP"/>
              </w:rPr>
            </w:pPr>
          </w:p>
        </w:tc>
      </w:tr>
      <w:tr w:rsidR="00BE530A" w:rsidRPr="00500302" w14:paraId="4ABDE853"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E8BD364" w14:textId="77777777" w:rsidR="00BE530A" w:rsidRPr="00BE530A" w:rsidRDefault="00BE530A" w:rsidP="00F911E3">
            <w:pPr>
              <w:pStyle w:val="TAC"/>
              <w:keepNext w:val="0"/>
              <w:rPr>
                <w:rFonts w:eastAsia="游明朝"/>
                <w:lang w:eastAsia="ja-JP"/>
              </w:rPr>
            </w:pPr>
            <w:r w:rsidRPr="00BE530A">
              <w:rPr>
                <w:rFonts w:eastAsia="游明朝"/>
                <w:lang w:eastAsia="ja-JP"/>
              </w:rPr>
              <w:t>10053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539AE8B" w14:textId="77777777" w:rsidR="00BE530A" w:rsidRPr="00500302" w:rsidRDefault="00BE530A" w:rsidP="00F911E3">
            <w:pPr>
              <w:pStyle w:val="TAL"/>
              <w:keepNext w:val="0"/>
              <w:rPr>
                <w:noProof/>
              </w:rPr>
            </w:pPr>
            <w:r w:rsidRPr="00BE530A">
              <w:rPr>
                <w:rFonts w:hint="eastAsia"/>
                <w:noProof/>
              </w:rPr>
              <w:t>o</w:t>
            </w:r>
            <w:r w:rsidRPr="00BE530A">
              <w:rPr>
                <w:noProof/>
              </w:rPr>
              <w:t>ntologyMappingAlgorithmAnnc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E9F738" w14:textId="77777777" w:rsidR="00BE530A" w:rsidRPr="00500302" w:rsidRDefault="00BE530A" w:rsidP="00F911E3">
            <w:pPr>
              <w:pStyle w:val="TAL"/>
              <w:keepNext w:val="0"/>
              <w:rPr>
                <w:rFonts w:eastAsia="ＭＳ 明朝"/>
                <w:lang w:eastAsia="ja-JP"/>
              </w:rPr>
            </w:pPr>
          </w:p>
        </w:tc>
      </w:tr>
      <w:tr w:rsidR="00BE530A" w:rsidRPr="00500302" w14:paraId="66B15D0B"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2868ED7" w14:textId="77777777" w:rsidR="00BE530A" w:rsidRPr="00BE530A" w:rsidRDefault="00BE530A" w:rsidP="00F911E3">
            <w:pPr>
              <w:pStyle w:val="TAC"/>
              <w:keepNext w:val="0"/>
              <w:rPr>
                <w:rFonts w:eastAsia="游明朝"/>
                <w:lang w:eastAsia="ja-JP"/>
              </w:rPr>
            </w:pPr>
            <w:r w:rsidRPr="00BE530A">
              <w:rPr>
                <w:rFonts w:eastAsia="游明朝"/>
                <w:lang w:eastAsia="ja-JP"/>
              </w:rPr>
              <w:t>10054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F22D461" w14:textId="77777777" w:rsidR="00BE530A" w:rsidRPr="00500302" w:rsidRDefault="00BE530A" w:rsidP="00F911E3">
            <w:pPr>
              <w:pStyle w:val="TAL"/>
              <w:keepNext w:val="0"/>
              <w:rPr>
                <w:noProof/>
              </w:rPr>
            </w:pPr>
            <w:r w:rsidRPr="00BE530A">
              <w:rPr>
                <w:rFonts w:hint="eastAsia"/>
                <w:noProof/>
              </w:rPr>
              <w:t>o</w:t>
            </w:r>
            <w:r w:rsidRPr="00BE530A">
              <w:rPr>
                <w:noProof/>
              </w:rPr>
              <w:t>ntologyMappingAlgorithmRepositoryAnnc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3A53E5" w14:textId="77777777" w:rsidR="00BE530A" w:rsidRPr="00500302" w:rsidRDefault="00BE530A" w:rsidP="00F911E3">
            <w:pPr>
              <w:pStyle w:val="TAL"/>
              <w:keepNext w:val="0"/>
              <w:rPr>
                <w:rFonts w:eastAsia="ＭＳ 明朝"/>
                <w:lang w:eastAsia="ja-JP"/>
              </w:rPr>
            </w:pPr>
          </w:p>
        </w:tc>
      </w:tr>
      <w:tr w:rsidR="00BE530A" w:rsidRPr="00500302" w14:paraId="22752A79"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D4B5B91" w14:textId="77777777" w:rsidR="00BE530A" w:rsidRPr="00BE530A" w:rsidRDefault="00BE530A" w:rsidP="00F911E3">
            <w:pPr>
              <w:pStyle w:val="TAC"/>
              <w:keepNext w:val="0"/>
              <w:rPr>
                <w:rFonts w:eastAsia="游明朝"/>
                <w:lang w:eastAsia="ja-JP"/>
              </w:rPr>
            </w:pPr>
            <w:r w:rsidRPr="00BE530A">
              <w:rPr>
                <w:rFonts w:eastAsia="游明朝"/>
                <w:lang w:eastAsia="ja-JP"/>
              </w:rPr>
              <w:t>10055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F04AB16" w14:textId="77777777" w:rsidR="00BE530A" w:rsidRPr="00BE530A" w:rsidRDefault="00BE530A" w:rsidP="00F911E3">
            <w:pPr>
              <w:pStyle w:val="TAL"/>
              <w:keepNext w:val="0"/>
              <w:rPr>
                <w:noProof/>
              </w:rPr>
            </w:pPr>
            <w:r w:rsidRPr="00BE530A">
              <w:rPr>
                <w:noProof/>
              </w:rPr>
              <w:t>reasoningJobInstanceAnnc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242390" w14:textId="77777777" w:rsidR="00BE530A" w:rsidRPr="00500302" w:rsidRDefault="00BE530A" w:rsidP="00F911E3">
            <w:pPr>
              <w:pStyle w:val="TAL"/>
              <w:keepNext w:val="0"/>
              <w:rPr>
                <w:rFonts w:eastAsia="ＭＳ 明朝"/>
                <w:lang w:eastAsia="ja-JP"/>
              </w:rPr>
            </w:pPr>
          </w:p>
        </w:tc>
      </w:tr>
      <w:tr w:rsidR="00BE530A" w:rsidRPr="00500302" w14:paraId="1AE60FD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3EB31A9" w14:textId="77777777" w:rsidR="00BE530A" w:rsidRPr="00BE530A" w:rsidRDefault="00BE530A" w:rsidP="00F911E3">
            <w:pPr>
              <w:pStyle w:val="TAC"/>
              <w:keepNext w:val="0"/>
              <w:rPr>
                <w:rFonts w:eastAsia="游明朝"/>
                <w:lang w:eastAsia="ja-JP"/>
              </w:rPr>
            </w:pPr>
            <w:r w:rsidRPr="00BE530A">
              <w:rPr>
                <w:rFonts w:eastAsia="游明朝"/>
                <w:lang w:eastAsia="ja-JP"/>
              </w:rPr>
              <w:t>10056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0DCE1BB" w14:textId="77777777" w:rsidR="00BE530A" w:rsidRPr="00BE530A" w:rsidRDefault="00BE530A" w:rsidP="00F911E3">
            <w:pPr>
              <w:pStyle w:val="TAL"/>
              <w:keepNext w:val="0"/>
              <w:rPr>
                <w:noProof/>
              </w:rPr>
            </w:pPr>
            <w:r w:rsidRPr="00BE530A">
              <w:rPr>
                <w:noProof/>
              </w:rPr>
              <w:t>reasoningRulesAnnc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CCABC2" w14:textId="77777777" w:rsidR="00BE530A" w:rsidRPr="00500302" w:rsidRDefault="00BE530A" w:rsidP="00F911E3">
            <w:pPr>
              <w:pStyle w:val="TAL"/>
              <w:keepNext w:val="0"/>
              <w:rPr>
                <w:rFonts w:eastAsia="ＭＳ 明朝"/>
                <w:lang w:eastAsia="ja-JP"/>
              </w:rPr>
            </w:pPr>
          </w:p>
        </w:tc>
      </w:tr>
      <w:tr w:rsidR="00BE530A" w:rsidRPr="00500302" w14:paraId="5D039CF7"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6F96C58" w14:textId="77777777" w:rsidR="00BE530A" w:rsidRPr="00BE530A" w:rsidRDefault="00BE530A" w:rsidP="00F911E3">
            <w:pPr>
              <w:pStyle w:val="TAC"/>
              <w:keepNext w:val="0"/>
              <w:rPr>
                <w:rFonts w:eastAsia="游明朝"/>
                <w:lang w:eastAsia="ja-JP"/>
              </w:rPr>
            </w:pPr>
            <w:r w:rsidRPr="00BE530A">
              <w:rPr>
                <w:rFonts w:eastAsia="游明朝"/>
                <w:lang w:eastAsia="ja-JP"/>
              </w:rPr>
              <w:t>10057</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9BE0DEA" w14:textId="77777777" w:rsidR="00BE530A" w:rsidRPr="00BE530A" w:rsidRDefault="00BE530A" w:rsidP="00F911E3">
            <w:pPr>
              <w:pStyle w:val="TAL"/>
              <w:keepNext w:val="0"/>
              <w:rPr>
                <w:noProof/>
              </w:rPr>
            </w:pPr>
            <w:r w:rsidRPr="00BE530A">
              <w:rPr>
                <w:noProof/>
              </w:rPr>
              <w:t>semanticRuleRepositoryAnnc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288858" w14:textId="77777777" w:rsidR="00BE530A" w:rsidRPr="00500302" w:rsidRDefault="00BE530A" w:rsidP="00F911E3">
            <w:pPr>
              <w:pStyle w:val="TAL"/>
              <w:keepNext w:val="0"/>
              <w:rPr>
                <w:rFonts w:eastAsia="ＭＳ 明朝"/>
                <w:lang w:eastAsia="ja-JP"/>
              </w:rPr>
            </w:pPr>
          </w:p>
        </w:tc>
      </w:tr>
      <w:tr w:rsidR="00BE530A" w:rsidRPr="00500302" w14:paraId="7B70DC4A" w14:textId="77777777" w:rsidTr="00BE530A">
        <w:trPr>
          <w:jc w:val="center"/>
        </w:trPr>
        <w:tc>
          <w:tcPr>
            <w:tcW w:w="9776" w:type="dxa"/>
            <w:gridSpan w:val="3"/>
            <w:shd w:val="clear" w:color="auto" w:fill="auto"/>
          </w:tcPr>
          <w:p w14:paraId="6EA99974" w14:textId="77777777" w:rsidR="00BE530A" w:rsidRPr="00500302" w:rsidRDefault="00BE530A" w:rsidP="00F911E3">
            <w:pPr>
              <w:pStyle w:val="TAN"/>
              <w:keepNext w:val="0"/>
              <w:rPr>
                <w:rFonts w:eastAsia="ＭＳ 明朝"/>
              </w:rPr>
            </w:pPr>
            <w:r w:rsidRPr="00500302">
              <w:rPr>
                <w:rFonts w:eastAsia="ＭＳ 明朝"/>
              </w:rPr>
              <w:t>NOTE:</w:t>
            </w:r>
            <w:r w:rsidRPr="00500302">
              <w:rPr>
                <w:rFonts w:eastAsia="ＭＳ 明朝"/>
              </w:rPr>
              <w:tab/>
              <w:t xml:space="preserve">See clause </w:t>
            </w:r>
            <w:r>
              <w:rPr>
                <w:rFonts w:eastAsia="ＭＳ 明朝"/>
              </w:rPr>
              <w:fldChar w:fldCharType="begin"/>
            </w:r>
            <w:r>
              <w:rPr>
                <w:rFonts w:eastAsia="ＭＳ 明朝"/>
              </w:rPr>
              <w:instrText xml:space="preserve"> REF _Ref394658605 \h  \* MERGEFORMAT </w:instrText>
            </w:r>
            <w:r>
              <w:rPr>
                <w:rFonts w:eastAsia="ＭＳ 明朝"/>
              </w:rPr>
            </w:r>
            <w:r>
              <w:rPr>
                <w:rFonts w:eastAsia="ＭＳ 明朝"/>
              </w:rPr>
              <w:fldChar w:fldCharType="separate"/>
            </w:r>
            <w:r w:rsidRPr="00500302">
              <w:rPr>
                <w:rFonts w:eastAsia="ＭＳ 明朝"/>
                <w:lang w:eastAsia="ja-JP"/>
              </w:rPr>
              <w:t>6.4.1</w:t>
            </w:r>
            <w:r w:rsidRPr="00500302">
              <w:rPr>
                <w:rFonts w:eastAsia="ＭＳ 明朝"/>
                <w:lang w:eastAsia="ja-JP"/>
              </w:rPr>
              <w:tab/>
              <w:t>Request primitive parameter data types</w:t>
            </w:r>
            <w:r>
              <w:rPr>
                <w:rFonts w:eastAsia="ＭＳ 明朝"/>
              </w:rPr>
              <w:fldChar w:fldCharType="end"/>
            </w:r>
            <w:r w:rsidRPr="00500302">
              <w:rPr>
                <w:rFonts w:eastAsia="ＭＳ 明朝"/>
              </w:rPr>
              <w:t>.</w:t>
            </w:r>
          </w:p>
        </w:tc>
      </w:tr>
    </w:tbl>
    <w:p w14:paraId="49B31F1F" w14:textId="77777777" w:rsidR="0087366A" w:rsidRDefault="0087366A" w:rsidP="0087366A">
      <w:pPr>
        <w:pStyle w:val="Heading3"/>
        <w:rPr>
          <w:lang w:eastAsia="zh-CN"/>
        </w:rPr>
      </w:pPr>
      <w:r>
        <w:rPr>
          <w:lang w:eastAsia="zh-CN"/>
        </w:rPr>
        <w:t>----------------------end of change 2 -----------------------------------------------------</w:t>
      </w:r>
    </w:p>
    <w:p w14:paraId="0808275C" w14:textId="00717A90" w:rsidR="0087366A" w:rsidRDefault="0087366A" w:rsidP="0087366A">
      <w:pPr>
        <w:pStyle w:val="Heading3"/>
        <w:rPr>
          <w:lang w:eastAsia="zh-CN"/>
        </w:rPr>
      </w:pPr>
      <w:r>
        <w:rPr>
          <w:lang w:eastAsia="zh-CN"/>
        </w:rPr>
        <w:t>----------------------start of change 3 -----------------------------------------------------</w:t>
      </w:r>
    </w:p>
    <w:bookmarkEnd w:id="675"/>
    <w:bookmarkEnd w:id="676"/>
    <w:bookmarkEnd w:id="677"/>
    <w:bookmarkEnd w:id="678"/>
    <w:bookmarkEnd w:id="679"/>
    <w:bookmarkEnd w:id="680"/>
    <w:p w14:paraId="78C9E213" w14:textId="77777777" w:rsidR="003B085B" w:rsidRPr="00500302" w:rsidRDefault="003B085B" w:rsidP="003B085B">
      <w:pPr>
        <w:pStyle w:val="Heading5"/>
        <w:rPr>
          <w:ins w:id="681" w:author="Kenichi Yamamoto_SDS44" w:date="2020-02-04T16:51:00Z"/>
          <w:rFonts w:eastAsia="ＭＳ 明朝"/>
          <w:lang w:eastAsia="ja-JP"/>
        </w:rPr>
      </w:pPr>
      <w:ins w:id="682" w:author="Kenichi Yamamoto_SDS44" w:date="2020-02-04T16:51:00Z">
        <w:r w:rsidRPr="0087366A">
          <w:rPr>
            <w:rFonts w:eastAsia="ＭＳ 明朝"/>
            <w:lang w:eastAsia="ja-JP"/>
          </w:rPr>
          <w:t>6.3.4.2.</w:t>
        </w:r>
        <w:r w:rsidRPr="003F4F99">
          <w:rPr>
            <w:rFonts w:eastAsia="ＭＳ 明朝"/>
            <w:highlight w:val="yellow"/>
            <w:lang w:eastAsia="ja-JP"/>
          </w:rPr>
          <w:t>x</w:t>
        </w:r>
        <w:r w:rsidRPr="0087366A">
          <w:rPr>
            <w:rFonts w:eastAsia="ＭＳ 明朝"/>
            <w:lang w:eastAsia="ja-JP"/>
          </w:rPr>
          <w:tab/>
          <w:t>m2m:monitorEnable</w:t>
        </w:r>
      </w:ins>
    </w:p>
    <w:p w14:paraId="73F2F713" w14:textId="77777777" w:rsidR="003B085B" w:rsidRPr="00500302" w:rsidRDefault="003B085B" w:rsidP="003B085B">
      <w:pPr>
        <w:rPr>
          <w:ins w:id="683" w:author="Kenichi Yamamoto_SDS44" w:date="2020-02-04T16:51:00Z"/>
          <w:rFonts w:eastAsia="ＭＳ 明朝"/>
        </w:rPr>
      </w:pPr>
      <w:ins w:id="684" w:author="Kenichi Yamamoto_SDS44" w:date="2020-02-04T16:51:00Z">
        <w:r w:rsidRPr="00500302">
          <w:rPr>
            <w:rFonts w:eastAsia="ＭＳ 明朝"/>
          </w:rPr>
          <w:t xml:space="preserve">Used for </w:t>
        </w:r>
        <w:r>
          <w:rPr>
            <w:rFonts w:eastAsia="ＭＳ 明朝"/>
          </w:rPr>
          <w:t xml:space="preserve">the </w:t>
        </w:r>
        <w:r w:rsidRPr="00A42960">
          <w:rPr>
            <w:rFonts w:eastAsia="ＭＳ 明朝"/>
            <w:i/>
            <w:iCs/>
            <w:lang w:val="x-none" w:eastAsia="ja-JP"/>
          </w:rPr>
          <w:t>monitorEnable</w:t>
        </w:r>
        <w:r w:rsidRPr="00500302">
          <w:rPr>
            <w:rFonts w:eastAsia="ＭＳ 明朝"/>
          </w:rPr>
          <w:t xml:space="preserve"> attribute of </w:t>
        </w:r>
        <w:r>
          <w:rPr>
            <w:rFonts w:eastAsia="ＭＳ 明朝"/>
          </w:rPr>
          <w:t xml:space="preserve">the </w:t>
        </w:r>
        <w:r w:rsidRPr="00500302">
          <w:rPr>
            <w:rFonts w:eastAsia="ＭＳ 明朝"/>
          </w:rPr>
          <w:t>&lt;</w:t>
        </w:r>
        <w:r>
          <w:rPr>
            <w:noProof/>
          </w:rPr>
          <w:t>nwMonitoringReq</w:t>
        </w:r>
        <w:r w:rsidRPr="00500302">
          <w:rPr>
            <w:rFonts w:eastAsia="ＭＳ 明朝"/>
          </w:rPr>
          <w:t>&gt; resource.</w:t>
        </w:r>
      </w:ins>
    </w:p>
    <w:p w14:paraId="4AFD7DA0" w14:textId="77777777" w:rsidR="003B085B" w:rsidRPr="00500302" w:rsidRDefault="003B085B" w:rsidP="003B085B">
      <w:pPr>
        <w:pStyle w:val="TH"/>
        <w:rPr>
          <w:ins w:id="685" w:author="Kenichi Yamamoto_SDS44" w:date="2020-02-04T16:51:00Z"/>
          <w:rFonts w:eastAsia="ＭＳ 明朝"/>
        </w:rPr>
      </w:pPr>
      <w:bookmarkStart w:id="686" w:name="_Toc526954846"/>
      <w:bookmarkStart w:id="687" w:name="_Toc13902847"/>
      <w:ins w:id="688" w:author="Kenichi Yamamoto_SDS44" w:date="2020-02-04T16:51:00Z">
        <w:r w:rsidRPr="00500302">
          <w:rPr>
            <w:rFonts w:eastAsia="ＭＳ 明朝"/>
            <w:lang w:eastAsia="ja-JP"/>
          </w:rPr>
          <w:t xml:space="preserve">Table </w:t>
        </w:r>
        <w:r>
          <w:t>6.3.4.2.3</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ＭＳ 明朝"/>
          </w:rPr>
          <w:t>: Interpreta</w:t>
        </w:r>
        <w:r w:rsidRPr="00A42960">
          <w:rPr>
            <w:rFonts w:eastAsia="ＭＳ 明朝"/>
          </w:rPr>
          <w:t xml:space="preserve">tion of </w:t>
        </w:r>
        <w:bookmarkEnd w:id="686"/>
        <w:bookmarkEnd w:id="687"/>
        <w:r w:rsidRPr="00A42960">
          <w:rPr>
            <w:rFonts w:eastAsia="ＭＳ 明朝"/>
            <w:lang w:val="x-none" w:eastAsia="ja-JP"/>
          </w:rPr>
          <w:t>monitorEnable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3"/>
        <w:gridCol w:w="3261"/>
        <w:gridCol w:w="3260"/>
      </w:tblGrid>
      <w:tr w:rsidR="003B085B" w:rsidRPr="00500302" w14:paraId="37A6C2FD" w14:textId="77777777" w:rsidTr="0095253C">
        <w:trPr>
          <w:jc w:val="center"/>
          <w:ins w:id="689" w:author="Kenichi Yamamoto_SDS44" w:date="2020-02-04T16:51:00Z"/>
        </w:trPr>
        <w:tc>
          <w:tcPr>
            <w:tcW w:w="2943" w:type="dxa"/>
            <w:shd w:val="clear" w:color="auto" w:fill="auto"/>
          </w:tcPr>
          <w:p w14:paraId="79C9485A" w14:textId="77777777" w:rsidR="003B085B" w:rsidRPr="00500302" w:rsidRDefault="003B085B" w:rsidP="0095253C">
            <w:pPr>
              <w:pStyle w:val="TAH"/>
              <w:rPr>
                <w:ins w:id="690" w:author="Kenichi Yamamoto_SDS44" w:date="2020-02-04T16:51:00Z"/>
                <w:rFonts w:eastAsia="ＭＳ 明朝"/>
                <w:lang w:eastAsia="ja-JP"/>
              </w:rPr>
            </w:pPr>
            <w:ins w:id="691" w:author="Kenichi Yamamoto_SDS44" w:date="2020-02-04T16:51:00Z">
              <w:r w:rsidRPr="00500302">
                <w:rPr>
                  <w:rFonts w:eastAsia="ＭＳ 明朝"/>
                  <w:lang w:eastAsia="ja-JP"/>
                </w:rPr>
                <w:t>Value</w:t>
              </w:r>
            </w:ins>
          </w:p>
        </w:tc>
        <w:tc>
          <w:tcPr>
            <w:tcW w:w="3261" w:type="dxa"/>
            <w:shd w:val="clear" w:color="auto" w:fill="auto"/>
          </w:tcPr>
          <w:p w14:paraId="39E98DBF" w14:textId="77777777" w:rsidR="003B085B" w:rsidRPr="00500302" w:rsidRDefault="003B085B" w:rsidP="0095253C">
            <w:pPr>
              <w:pStyle w:val="TAH"/>
              <w:rPr>
                <w:ins w:id="692" w:author="Kenichi Yamamoto_SDS44" w:date="2020-02-04T16:51:00Z"/>
                <w:rFonts w:eastAsia="ＭＳ 明朝"/>
                <w:lang w:eastAsia="ja-JP"/>
              </w:rPr>
            </w:pPr>
            <w:ins w:id="693" w:author="Kenichi Yamamoto_SDS44" w:date="2020-02-04T16:51:00Z">
              <w:r w:rsidRPr="00500302">
                <w:rPr>
                  <w:rFonts w:eastAsia="ＭＳ 明朝"/>
                  <w:lang w:eastAsia="ja-JP"/>
                </w:rPr>
                <w:t>Interpretation</w:t>
              </w:r>
            </w:ins>
          </w:p>
        </w:tc>
        <w:tc>
          <w:tcPr>
            <w:tcW w:w="3260" w:type="dxa"/>
            <w:shd w:val="clear" w:color="auto" w:fill="auto"/>
          </w:tcPr>
          <w:p w14:paraId="4FEFA556" w14:textId="77777777" w:rsidR="003B085B" w:rsidRPr="00500302" w:rsidRDefault="003B085B" w:rsidP="0095253C">
            <w:pPr>
              <w:pStyle w:val="TAH"/>
              <w:rPr>
                <w:ins w:id="694" w:author="Kenichi Yamamoto_SDS44" w:date="2020-02-04T16:51:00Z"/>
                <w:rFonts w:eastAsia="ＭＳ 明朝"/>
                <w:lang w:eastAsia="ja-JP"/>
              </w:rPr>
            </w:pPr>
            <w:ins w:id="695" w:author="Kenichi Yamamoto_SDS44" w:date="2020-02-04T16:51:00Z">
              <w:r w:rsidRPr="00500302">
                <w:rPr>
                  <w:rFonts w:eastAsia="ＭＳ 明朝"/>
                  <w:lang w:eastAsia="ja-JP"/>
                </w:rPr>
                <w:t>Note</w:t>
              </w:r>
            </w:ins>
          </w:p>
        </w:tc>
      </w:tr>
      <w:tr w:rsidR="003B085B" w:rsidRPr="00500302" w14:paraId="1DDD98CB" w14:textId="77777777" w:rsidTr="0095253C">
        <w:trPr>
          <w:jc w:val="center"/>
          <w:ins w:id="696" w:author="Kenichi Yamamoto_SDS44" w:date="2020-02-04T16:51:00Z"/>
        </w:trPr>
        <w:tc>
          <w:tcPr>
            <w:tcW w:w="2943" w:type="dxa"/>
            <w:shd w:val="clear" w:color="auto" w:fill="auto"/>
          </w:tcPr>
          <w:p w14:paraId="13932939" w14:textId="0FA09B67" w:rsidR="003B085B" w:rsidRPr="00500302" w:rsidRDefault="00D3386A" w:rsidP="0095253C">
            <w:pPr>
              <w:pStyle w:val="TAC"/>
              <w:rPr>
                <w:ins w:id="697" w:author="Kenichi Yamamoto_SDS44" w:date="2020-02-04T16:51:00Z"/>
                <w:rFonts w:eastAsia="ＭＳ 明朝"/>
                <w:lang w:eastAsia="ja-JP"/>
              </w:rPr>
            </w:pPr>
            <w:ins w:id="698" w:author="Peter Niblett" w:date="2020-02-18T18:04:00Z">
              <w:r>
                <w:rPr>
                  <w:rFonts w:eastAsia="ＭＳ 明朝"/>
                  <w:lang w:eastAsia="ja-JP"/>
                </w:rPr>
                <w:t>0</w:t>
              </w:r>
            </w:ins>
            <w:ins w:id="699" w:author="Kenichi Yamamoto_SDS44" w:date="2020-02-04T16:51:00Z">
              <w:del w:id="700" w:author="Peter Niblett" w:date="2020-02-18T18:04:00Z">
                <w:r w:rsidR="003B085B" w:rsidRPr="00500302" w:rsidDel="00D3386A">
                  <w:rPr>
                    <w:rFonts w:eastAsia="ＭＳ 明朝"/>
                    <w:lang w:eastAsia="ja-JP"/>
                  </w:rPr>
                  <w:delText>1</w:delText>
                </w:r>
              </w:del>
            </w:ins>
          </w:p>
        </w:tc>
        <w:tc>
          <w:tcPr>
            <w:tcW w:w="3261" w:type="dxa"/>
            <w:shd w:val="clear" w:color="auto" w:fill="auto"/>
          </w:tcPr>
          <w:p w14:paraId="0FA123DC" w14:textId="77777777" w:rsidR="003B085B" w:rsidRPr="00A42960" w:rsidRDefault="003B085B" w:rsidP="0095253C">
            <w:pPr>
              <w:pStyle w:val="TAL"/>
              <w:rPr>
                <w:ins w:id="701" w:author="Kenichi Yamamoto_SDS44" w:date="2020-02-04T16:51:00Z"/>
                <w:rFonts w:eastAsia="ＭＳ 明朝"/>
              </w:rPr>
            </w:pPr>
            <w:ins w:id="702" w:author="Kenichi Yamamoto_SDS44" w:date="2020-02-04T16:51:00Z">
              <w:r>
                <w:rPr>
                  <w:rFonts w:eastAsia="ＭＳ 明朝"/>
                </w:rPr>
                <w:t>d</w:t>
              </w:r>
              <w:r w:rsidRPr="00A42960">
                <w:rPr>
                  <w:rFonts w:eastAsia="ＭＳ 明朝"/>
                </w:rPr>
                <w:t>isabl</w:t>
              </w:r>
              <w:r>
                <w:rPr>
                  <w:rFonts w:eastAsia="ＭＳ 明朝"/>
                </w:rPr>
                <w:t>e</w:t>
              </w:r>
            </w:ins>
          </w:p>
        </w:tc>
        <w:tc>
          <w:tcPr>
            <w:tcW w:w="3260" w:type="dxa"/>
            <w:shd w:val="clear" w:color="auto" w:fill="auto"/>
          </w:tcPr>
          <w:p w14:paraId="33E97295" w14:textId="77777777" w:rsidR="003B085B" w:rsidRPr="00500302" w:rsidRDefault="003B085B" w:rsidP="0095253C">
            <w:pPr>
              <w:pStyle w:val="TAL"/>
              <w:rPr>
                <w:ins w:id="703" w:author="Kenichi Yamamoto_SDS44" w:date="2020-02-04T16:51:00Z"/>
                <w:rFonts w:eastAsia="ＭＳ 明朝"/>
                <w:lang w:eastAsia="ja-JP"/>
              </w:rPr>
            </w:pPr>
          </w:p>
        </w:tc>
      </w:tr>
      <w:tr w:rsidR="003B085B" w:rsidRPr="00500302" w14:paraId="2E4B693A" w14:textId="77777777" w:rsidTr="0095253C">
        <w:trPr>
          <w:jc w:val="center"/>
          <w:ins w:id="704" w:author="Kenichi Yamamoto_SDS44" w:date="2020-02-04T16:51:00Z"/>
        </w:trPr>
        <w:tc>
          <w:tcPr>
            <w:tcW w:w="2943" w:type="dxa"/>
            <w:shd w:val="clear" w:color="auto" w:fill="auto"/>
          </w:tcPr>
          <w:p w14:paraId="593B7557" w14:textId="5E349386" w:rsidR="003B085B" w:rsidRPr="00500302" w:rsidRDefault="00D3386A" w:rsidP="0095253C">
            <w:pPr>
              <w:pStyle w:val="TAC"/>
              <w:rPr>
                <w:ins w:id="705" w:author="Kenichi Yamamoto_SDS44" w:date="2020-02-04T16:51:00Z"/>
                <w:rFonts w:eastAsia="ＭＳ 明朝"/>
                <w:lang w:eastAsia="ja-JP"/>
              </w:rPr>
            </w:pPr>
            <w:ins w:id="706" w:author="Peter Niblett" w:date="2020-02-18T18:04:00Z">
              <w:r>
                <w:rPr>
                  <w:rFonts w:eastAsia="ＭＳ 明朝"/>
                  <w:lang w:eastAsia="ja-JP"/>
                </w:rPr>
                <w:t>1</w:t>
              </w:r>
            </w:ins>
            <w:ins w:id="707" w:author="Kenichi Yamamoto_SDS44" w:date="2020-02-04T16:51:00Z">
              <w:del w:id="708" w:author="Peter Niblett" w:date="2020-02-18T18:04:00Z">
                <w:r w:rsidR="003B085B" w:rsidRPr="00500302" w:rsidDel="00D3386A">
                  <w:rPr>
                    <w:rFonts w:eastAsia="ＭＳ 明朝"/>
                    <w:lang w:eastAsia="ja-JP"/>
                  </w:rPr>
                  <w:delText>2</w:delText>
                </w:r>
              </w:del>
            </w:ins>
          </w:p>
        </w:tc>
        <w:tc>
          <w:tcPr>
            <w:tcW w:w="3261" w:type="dxa"/>
            <w:shd w:val="clear" w:color="auto" w:fill="auto"/>
          </w:tcPr>
          <w:p w14:paraId="59118363" w14:textId="7B1CC22A" w:rsidR="003B085B" w:rsidRPr="00500302" w:rsidRDefault="003B085B" w:rsidP="0095253C">
            <w:pPr>
              <w:pStyle w:val="TAL"/>
              <w:rPr>
                <w:ins w:id="709" w:author="Kenichi Yamamoto_SDS44" w:date="2020-02-04T16:51:00Z"/>
                <w:rFonts w:eastAsia="ＭＳ 明朝"/>
              </w:rPr>
            </w:pPr>
            <w:ins w:id="710" w:author="Kenichi Yamamoto_SDS44" w:date="2020-02-04T16:51:00Z">
              <w:del w:id="711" w:author="Peter Niblett" w:date="2020-02-18T17:55:00Z">
                <w:r w:rsidRPr="00EB62E8" w:rsidDel="000355B4">
                  <w:rPr>
                    <w:rFonts w:eastAsia="游明朝"/>
                    <w:lang w:eastAsia="ja-JP"/>
                  </w:rPr>
                  <w:delText xml:space="preserve">enable </w:delText>
                </w:r>
              </w:del>
            </w:ins>
            <w:ins w:id="712" w:author="Peter Niblett" w:date="2020-02-18T17:55:00Z">
              <w:r w:rsidR="000355B4">
                <w:rPr>
                  <w:rFonts w:eastAsia="游明朝"/>
                  <w:lang w:eastAsia="ja-JP"/>
                </w:rPr>
                <w:t xml:space="preserve">monitor </w:t>
              </w:r>
            </w:ins>
            <w:ins w:id="713" w:author="Kenichi Yamamoto_SDS44" w:date="2020-02-04T16:51:00Z">
              <w:r w:rsidRPr="00EB62E8">
                <w:rPr>
                  <w:rFonts w:eastAsia="游明朝"/>
                  <w:lang w:eastAsia="ja-JP"/>
                </w:rPr>
                <w:t>congestion status in an area</w:t>
              </w:r>
            </w:ins>
          </w:p>
        </w:tc>
        <w:tc>
          <w:tcPr>
            <w:tcW w:w="3260" w:type="dxa"/>
            <w:shd w:val="clear" w:color="auto" w:fill="auto"/>
          </w:tcPr>
          <w:p w14:paraId="0FEA65AD" w14:textId="77777777" w:rsidR="003B085B" w:rsidRPr="00500302" w:rsidRDefault="003B085B" w:rsidP="0095253C">
            <w:pPr>
              <w:pStyle w:val="TAL"/>
              <w:rPr>
                <w:ins w:id="714" w:author="Kenichi Yamamoto_SDS44" w:date="2020-02-04T16:51:00Z"/>
                <w:rFonts w:eastAsia="ＭＳ 明朝"/>
                <w:lang w:eastAsia="ja-JP"/>
              </w:rPr>
            </w:pPr>
          </w:p>
        </w:tc>
      </w:tr>
      <w:tr w:rsidR="003B085B" w:rsidRPr="00500302" w14:paraId="17D6773F" w14:textId="77777777" w:rsidTr="0095253C">
        <w:trPr>
          <w:jc w:val="center"/>
          <w:ins w:id="715" w:author="Kenichi Yamamoto_SDS44" w:date="2020-02-04T16:51:00Z"/>
        </w:trPr>
        <w:tc>
          <w:tcPr>
            <w:tcW w:w="2943" w:type="dxa"/>
            <w:shd w:val="clear" w:color="auto" w:fill="auto"/>
          </w:tcPr>
          <w:p w14:paraId="1E10A592" w14:textId="337E939E" w:rsidR="003B085B" w:rsidRPr="00500302" w:rsidRDefault="003B085B" w:rsidP="0095253C">
            <w:pPr>
              <w:pStyle w:val="TAC"/>
              <w:rPr>
                <w:ins w:id="716" w:author="Kenichi Yamamoto_SDS44" w:date="2020-02-04T16:51:00Z"/>
                <w:rFonts w:eastAsia="ＭＳ 明朝"/>
                <w:lang w:eastAsia="ja-JP"/>
              </w:rPr>
            </w:pPr>
            <w:ins w:id="717" w:author="Kenichi Yamamoto_SDS44" w:date="2020-02-04T16:51:00Z">
              <w:del w:id="718" w:author="Peter Niblett" w:date="2020-02-18T18:04:00Z">
                <w:r w:rsidRPr="00500302" w:rsidDel="00D3386A">
                  <w:rPr>
                    <w:rFonts w:eastAsia="ＭＳ 明朝"/>
                    <w:lang w:eastAsia="ja-JP"/>
                  </w:rPr>
                  <w:delText>3</w:delText>
                </w:r>
              </w:del>
            </w:ins>
            <w:ins w:id="719" w:author="Peter Niblett" w:date="2020-02-18T18:04:00Z">
              <w:r w:rsidR="00D3386A">
                <w:rPr>
                  <w:rFonts w:eastAsia="ＭＳ 明朝"/>
                  <w:lang w:eastAsia="ja-JP"/>
                </w:rPr>
                <w:t>2</w:t>
              </w:r>
            </w:ins>
          </w:p>
        </w:tc>
        <w:tc>
          <w:tcPr>
            <w:tcW w:w="3261" w:type="dxa"/>
            <w:shd w:val="clear" w:color="auto" w:fill="auto"/>
          </w:tcPr>
          <w:p w14:paraId="7FACA129" w14:textId="4762036B" w:rsidR="003B085B" w:rsidRPr="00016F36" w:rsidRDefault="003B085B" w:rsidP="0095253C">
            <w:pPr>
              <w:pStyle w:val="TAL"/>
              <w:rPr>
                <w:ins w:id="720" w:author="Kenichi Yamamoto_SDS44" w:date="2020-02-04T16:51:00Z"/>
              </w:rPr>
            </w:pPr>
            <w:ins w:id="721" w:author="Kenichi Yamamoto_SDS44" w:date="2020-02-04T16:51:00Z">
              <w:del w:id="722" w:author="Peter Niblett" w:date="2020-02-18T17:55:00Z">
                <w:r w:rsidRPr="00C11909" w:rsidDel="000355B4">
                  <w:rPr>
                    <w:rFonts w:eastAsia="游明朝"/>
                    <w:lang w:eastAsia="ja-JP"/>
                  </w:rPr>
                  <w:delText xml:space="preserve">enable </w:delText>
                </w:r>
              </w:del>
            </w:ins>
            <w:ins w:id="723" w:author="Peter Niblett" w:date="2020-02-18T17:55:00Z">
              <w:r w:rsidR="000355B4">
                <w:rPr>
                  <w:rFonts w:eastAsia="游明朝"/>
                  <w:lang w:eastAsia="ja-JP"/>
                </w:rPr>
                <w:t xml:space="preserve">monitor </w:t>
              </w:r>
            </w:ins>
            <w:ins w:id="724" w:author="Kenichi Yamamoto_SDS44" w:date="2020-02-04T16:51:00Z">
              <w:r w:rsidRPr="00C11909">
                <w:rPr>
                  <w:rFonts w:eastAsia="游明朝"/>
                  <w:lang w:eastAsia="ja-JP"/>
                </w:rPr>
                <w:t>number of devices in an area</w:t>
              </w:r>
            </w:ins>
          </w:p>
        </w:tc>
        <w:tc>
          <w:tcPr>
            <w:tcW w:w="3260" w:type="dxa"/>
            <w:shd w:val="clear" w:color="auto" w:fill="auto"/>
          </w:tcPr>
          <w:p w14:paraId="1CAF9AE8" w14:textId="77777777" w:rsidR="003B085B" w:rsidRPr="00500302" w:rsidRDefault="003B085B" w:rsidP="0095253C">
            <w:pPr>
              <w:pStyle w:val="TAL"/>
              <w:rPr>
                <w:ins w:id="725" w:author="Kenichi Yamamoto_SDS44" w:date="2020-02-04T16:51:00Z"/>
                <w:rFonts w:eastAsia="ＭＳ 明朝"/>
                <w:lang w:eastAsia="ja-JP"/>
              </w:rPr>
            </w:pPr>
          </w:p>
        </w:tc>
      </w:tr>
      <w:tr w:rsidR="003B085B" w:rsidRPr="00500302" w14:paraId="4D452280" w14:textId="77777777" w:rsidTr="0095253C">
        <w:trPr>
          <w:jc w:val="center"/>
          <w:ins w:id="726" w:author="Kenichi Yamamoto_SDS44" w:date="2020-02-04T16:51:00Z"/>
        </w:trPr>
        <w:tc>
          <w:tcPr>
            <w:tcW w:w="2943" w:type="dxa"/>
            <w:shd w:val="clear" w:color="auto" w:fill="auto"/>
          </w:tcPr>
          <w:p w14:paraId="19A971DF" w14:textId="0058A2A7" w:rsidR="003B085B" w:rsidRPr="00500302" w:rsidRDefault="003B085B" w:rsidP="0095253C">
            <w:pPr>
              <w:pStyle w:val="TAC"/>
              <w:rPr>
                <w:ins w:id="727" w:author="Kenichi Yamamoto_SDS44" w:date="2020-02-04T16:51:00Z"/>
                <w:rFonts w:eastAsia="ＭＳ 明朝"/>
                <w:lang w:eastAsia="ja-JP"/>
              </w:rPr>
            </w:pPr>
            <w:ins w:id="728" w:author="Kenichi Yamamoto_SDS44" w:date="2020-02-04T16:51:00Z">
              <w:del w:id="729" w:author="Peter Niblett" w:date="2020-02-18T18:04:00Z">
                <w:r w:rsidDel="00D3386A">
                  <w:rPr>
                    <w:rFonts w:eastAsia="ＭＳ 明朝"/>
                    <w:lang w:eastAsia="ja-JP"/>
                  </w:rPr>
                  <w:delText>4</w:delText>
                </w:r>
              </w:del>
            </w:ins>
            <w:ins w:id="730" w:author="Peter Niblett" w:date="2020-02-18T18:04:00Z">
              <w:r w:rsidR="00D3386A">
                <w:rPr>
                  <w:rFonts w:eastAsia="ＭＳ 明朝"/>
                  <w:lang w:eastAsia="ja-JP"/>
                </w:rPr>
                <w:t>3</w:t>
              </w:r>
            </w:ins>
          </w:p>
        </w:tc>
        <w:tc>
          <w:tcPr>
            <w:tcW w:w="3261" w:type="dxa"/>
            <w:shd w:val="clear" w:color="auto" w:fill="auto"/>
          </w:tcPr>
          <w:p w14:paraId="14824484" w14:textId="0AEF1F81" w:rsidR="003B085B" w:rsidRPr="00500302" w:rsidRDefault="003B085B" w:rsidP="0095253C">
            <w:pPr>
              <w:pStyle w:val="TAL"/>
              <w:rPr>
                <w:ins w:id="731" w:author="Kenichi Yamamoto_SDS44" w:date="2020-02-04T16:51:00Z"/>
                <w:rFonts w:eastAsia="ＭＳ 明朝"/>
              </w:rPr>
            </w:pPr>
            <w:ins w:id="732" w:author="Kenichi Yamamoto_SDS44" w:date="2020-02-04T16:51:00Z">
              <w:del w:id="733" w:author="Peter Niblett" w:date="2020-02-18T17:55:00Z">
                <w:r w:rsidRPr="00EB62E8" w:rsidDel="000355B4">
                  <w:rPr>
                    <w:rFonts w:eastAsia="游明朝" w:hint="eastAsia"/>
                    <w:lang w:eastAsia="ja-JP"/>
                  </w:rPr>
                  <w:delText>e</w:delText>
                </w:r>
                <w:r w:rsidRPr="00EB62E8" w:rsidDel="000355B4">
                  <w:rPr>
                    <w:rFonts w:eastAsia="游明朝"/>
                    <w:lang w:eastAsia="ja-JP"/>
                  </w:rPr>
                  <w:delText>nable</w:delText>
                </w:r>
              </w:del>
            </w:ins>
            <w:ins w:id="734" w:author="Peter Niblett" w:date="2020-02-18T17:55:00Z">
              <w:r w:rsidR="000355B4">
                <w:rPr>
                  <w:rFonts w:eastAsia="游明朝"/>
                  <w:lang w:eastAsia="ja-JP"/>
                </w:rPr>
                <w:t>monitor</w:t>
              </w:r>
            </w:ins>
            <w:ins w:id="735" w:author="Kenichi Yamamoto_SDS44" w:date="2020-02-04T16:51:00Z">
              <w:r w:rsidRPr="00EB62E8">
                <w:rPr>
                  <w:rFonts w:eastAsia="游明朝"/>
                  <w:lang w:eastAsia="ja-JP"/>
                </w:rPr>
                <w:t xml:space="preserve"> both number of devices and congestion status in an area</w:t>
              </w:r>
            </w:ins>
          </w:p>
        </w:tc>
        <w:tc>
          <w:tcPr>
            <w:tcW w:w="3260" w:type="dxa"/>
            <w:shd w:val="clear" w:color="auto" w:fill="auto"/>
          </w:tcPr>
          <w:p w14:paraId="648B40E3" w14:textId="77777777" w:rsidR="003B085B" w:rsidRPr="00500302" w:rsidRDefault="003B085B" w:rsidP="0095253C">
            <w:pPr>
              <w:pStyle w:val="TAL"/>
              <w:rPr>
                <w:ins w:id="736" w:author="Kenichi Yamamoto_SDS44" w:date="2020-02-04T16:51:00Z"/>
                <w:rFonts w:eastAsia="ＭＳ 明朝"/>
                <w:lang w:eastAsia="ja-JP"/>
              </w:rPr>
            </w:pPr>
          </w:p>
        </w:tc>
      </w:tr>
      <w:tr w:rsidR="003B085B" w:rsidRPr="00500302" w14:paraId="4A1217FE" w14:textId="77777777" w:rsidTr="0095253C">
        <w:trPr>
          <w:jc w:val="center"/>
          <w:ins w:id="737" w:author="Kenichi Yamamoto_SDS44" w:date="2020-02-04T16:51:00Z"/>
        </w:trPr>
        <w:tc>
          <w:tcPr>
            <w:tcW w:w="9464" w:type="dxa"/>
            <w:gridSpan w:val="3"/>
            <w:shd w:val="clear" w:color="auto" w:fill="auto"/>
          </w:tcPr>
          <w:p w14:paraId="704960C3" w14:textId="77777777" w:rsidR="003B085B" w:rsidRPr="00500302" w:rsidRDefault="003B085B" w:rsidP="0095253C">
            <w:pPr>
              <w:pStyle w:val="TAN"/>
              <w:rPr>
                <w:ins w:id="738" w:author="Kenichi Yamamoto_SDS44" w:date="2020-02-04T16:51:00Z"/>
                <w:rFonts w:eastAsia="ＭＳ 明朝"/>
              </w:rPr>
            </w:pPr>
            <w:ins w:id="739" w:author="Kenichi Yamamoto_SDS44" w:date="2020-02-04T16:51:00Z">
              <w:r w:rsidRPr="00500302">
                <w:rPr>
                  <w:rFonts w:eastAsia="ＭＳ 明朝"/>
                </w:rPr>
                <w:t>NOTE:</w:t>
              </w:r>
              <w:r w:rsidRPr="00500302">
                <w:rPr>
                  <w:rFonts w:eastAsia="ＭＳ 明朝"/>
                </w:rPr>
                <w:tab/>
                <w:t>See clause</w:t>
              </w:r>
              <w:r>
                <w:rPr>
                  <w:rFonts w:eastAsia="ＭＳ 明朝"/>
                </w:rPr>
                <w:t xml:space="preserve"> 7.4.</w:t>
              </w:r>
              <w:r w:rsidRPr="00A42960">
                <w:rPr>
                  <w:rFonts w:eastAsia="ＭＳ 明朝"/>
                  <w:highlight w:val="yellow"/>
                </w:rPr>
                <w:t>x</w:t>
              </w:r>
              <w:r>
                <w:rPr>
                  <w:rFonts w:eastAsia="ＭＳ 明朝"/>
                </w:rPr>
                <w:t xml:space="preserve"> </w:t>
              </w:r>
              <w:r w:rsidRPr="00500302">
                <w:rPr>
                  <w:rFonts w:eastAsia="ＭＳ 明朝"/>
                </w:rPr>
                <w:t xml:space="preserve"> </w:t>
              </w:r>
              <w:r>
                <w:rPr>
                  <w:rFonts w:eastAsia="ＭＳ 明朝"/>
                </w:rPr>
                <w:t>"</w:t>
              </w:r>
              <w:r w:rsidRPr="00500302">
                <w:rPr>
                  <w:rFonts w:eastAsia="ＭＳ 明朝"/>
                </w:rPr>
                <w:t xml:space="preserve">Resource Type </w:t>
              </w:r>
              <w:r>
                <w:rPr>
                  <w:noProof/>
                </w:rPr>
                <w:t>nwMonitoringReq</w:t>
              </w:r>
              <w:r>
                <w:rPr>
                  <w:rFonts w:eastAsia="ＭＳ 明朝"/>
                </w:rPr>
                <w:t>"</w:t>
              </w:r>
              <w:r w:rsidRPr="00500302">
                <w:rPr>
                  <w:rFonts w:eastAsia="ＭＳ 明朝"/>
                </w:rPr>
                <w:t>.</w:t>
              </w:r>
            </w:ins>
          </w:p>
        </w:tc>
      </w:tr>
    </w:tbl>
    <w:p w14:paraId="355C34F1" w14:textId="2666A482" w:rsidR="00EE608C" w:rsidRPr="003B085B" w:rsidRDefault="00EE608C" w:rsidP="0045087C">
      <w:pPr>
        <w:rPr>
          <w:rFonts w:eastAsia="BatangChe"/>
          <w:sz w:val="22"/>
          <w:szCs w:val="24"/>
        </w:rPr>
      </w:pPr>
    </w:p>
    <w:p w14:paraId="592FB4EB" w14:textId="6A3B01C7" w:rsidR="0087366A" w:rsidRDefault="0087366A" w:rsidP="0087366A">
      <w:pPr>
        <w:pStyle w:val="Heading3"/>
        <w:rPr>
          <w:lang w:eastAsia="zh-CN"/>
        </w:rPr>
      </w:pPr>
      <w:bookmarkStart w:id="740" w:name="_MON_1553089157"/>
      <w:bookmarkStart w:id="741" w:name="_Toc390760750"/>
      <w:bookmarkStart w:id="742" w:name="_Toc391026941"/>
      <w:bookmarkStart w:id="743" w:name="_Toc391027288"/>
      <w:bookmarkStart w:id="744" w:name="_Toc526862157"/>
      <w:bookmarkStart w:id="745" w:name="_Toc526977649"/>
      <w:bookmarkStart w:id="746" w:name="_Toc527972297"/>
      <w:bookmarkStart w:id="747" w:name="_Toc528060207"/>
      <w:bookmarkStart w:id="748" w:name="_Toc4147903"/>
      <w:bookmarkStart w:id="749" w:name="_Toc6399902"/>
      <w:bookmarkEnd w:id="31"/>
      <w:bookmarkEnd w:id="32"/>
      <w:bookmarkEnd w:id="740"/>
      <w:r>
        <w:rPr>
          <w:lang w:eastAsia="zh-CN"/>
        </w:rPr>
        <w:t>----------------------end of change 3 -----------------------------------------------------</w:t>
      </w:r>
    </w:p>
    <w:p w14:paraId="6D6E4664" w14:textId="49A1951B" w:rsidR="0087366A" w:rsidRDefault="0087366A" w:rsidP="0087366A">
      <w:pPr>
        <w:pStyle w:val="Heading3"/>
        <w:rPr>
          <w:lang w:eastAsia="zh-CN"/>
        </w:rPr>
      </w:pPr>
      <w:r>
        <w:rPr>
          <w:lang w:eastAsia="zh-CN"/>
        </w:rPr>
        <w:t>----------------------start of change 4 -----------------------------------------------------</w:t>
      </w:r>
    </w:p>
    <w:p w14:paraId="385E3CD1" w14:textId="77777777" w:rsidR="00BE530A" w:rsidRPr="00500302" w:rsidRDefault="00BE530A" w:rsidP="00BE530A">
      <w:pPr>
        <w:pStyle w:val="Heading3"/>
        <w:tabs>
          <w:tab w:val="left" w:pos="1140"/>
        </w:tabs>
        <w:rPr>
          <w:lang w:eastAsia="ja-JP"/>
        </w:rPr>
      </w:pPr>
      <w:bookmarkStart w:id="750" w:name="_Toc34144202"/>
      <w:bookmarkStart w:id="751" w:name="_Toc391026944"/>
      <w:bookmarkStart w:id="752" w:name="_Toc391027291"/>
      <w:bookmarkEnd w:id="741"/>
      <w:bookmarkEnd w:id="742"/>
      <w:bookmarkEnd w:id="743"/>
      <w:bookmarkEnd w:id="744"/>
      <w:bookmarkEnd w:id="745"/>
      <w:bookmarkEnd w:id="746"/>
      <w:bookmarkEnd w:id="747"/>
      <w:bookmarkEnd w:id="748"/>
      <w:bookmarkEnd w:id="749"/>
      <w:r w:rsidRPr="00500302">
        <w:rPr>
          <w:lang w:eastAsia="ja-JP"/>
        </w:rPr>
        <w:t>6.5.3</w:t>
      </w:r>
      <w:r w:rsidRPr="00500302">
        <w:rPr>
          <w:lang w:eastAsia="ja-JP"/>
        </w:rPr>
        <w:tab/>
      </w:r>
      <w:proofErr w:type="spellStart"/>
      <w:r w:rsidRPr="00500302">
        <w:rPr>
          <w:lang w:eastAsia="ja-JP"/>
        </w:rPr>
        <w:t>regularResource</w:t>
      </w:r>
      <w:bookmarkEnd w:id="750"/>
      <w:proofErr w:type="spellEnd"/>
    </w:p>
    <w:p w14:paraId="124FE017" w14:textId="77777777" w:rsidR="00BE530A" w:rsidRPr="00500302" w:rsidRDefault="00BE530A" w:rsidP="00BE530A">
      <w:pPr>
        <w:pStyle w:val="Heading4"/>
        <w:rPr>
          <w:lang w:eastAsia="ja-JP"/>
        </w:rPr>
      </w:pPr>
      <w:bookmarkStart w:id="753" w:name="_Toc391026942"/>
      <w:bookmarkStart w:id="754" w:name="_Toc391027289"/>
      <w:bookmarkStart w:id="755" w:name="_Toc526862158"/>
      <w:bookmarkStart w:id="756" w:name="_Toc526977650"/>
      <w:bookmarkStart w:id="757" w:name="_Toc527972298"/>
      <w:bookmarkStart w:id="758" w:name="_Toc528060208"/>
      <w:bookmarkStart w:id="759" w:name="_Toc4147904"/>
      <w:bookmarkStart w:id="760" w:name="_Toc34144203"/>
      <w:r w:rsidRPr="00500302">
        <w:rPr>
          <w:lang w:eastAsia="ja-JP"/>
        </w:rPr>
        <w:t>6.5.3.1</w:t>
      </w:r>
      <w:r w:rsidRPr="00500302">
        <w:rPr>
          <w:lang w:eastAsia="ja-JP"/>
        </w:rPr>
        <w:tab/>
        <w:t>Description</w:t>
      </w:r>
      <w:bookmarkEnd w:id="753"/>
      <w:bookmarkEnd w:id="754"/>
      <w:bookmarkEnd w:id="755"/>
      <w:bookmarkEnd w:id="756"/>
      <w:bookmarkEnd w:id="757"/>
      <w:bookmarkEnd w:id="758"/>
      <w:bookmarkEnd w:id="759"/>
      <w:bookmarkEnd w:id="760"/>
    </w:p>
    <w:p w14:paraId="1D5494BF" w14:textId="77777777" w:rsidR="00BE530A" w:rsidRPr="00500302" w:rsidRDefault="00BE530A" w:rsidP="00BE530A">
      <w:pPr>
        <w:rPr>
          <w:lang w:eastAsia="ja-JP"/>
        </w:rPr>
      </w:pPr>
      <w:r w:rsidRPr="00500302">
        <w:rPr>
          <w:lang w:eastAsia="ja-JP"/>
        </w:rPr>
        <w:t>This type definition includes the universal and common attributes used by the non-</w:t>
      </w:r>
      <w:proofErr w:type="spellStart"/>
      <w:r w:rsidRPr="00500302">
        <w:rPr>
          <w:lang w:eastAsia="ja-JP"/>
        </w:rPr>
        <w:t>announceable</w:t>
      </w:r>
      <w:proofErr w:type="spellEnd"/>
      <w:r w:rsidRPr="00500302">
        <w:rPr>
          <w:lang w:eastAsia="ja-JP"/>
        </w:rPr>
        <w:t xml:space="preserve"> </w:t>
      </w:r>
      <w:r>
        <w:rPr>
          <w:lang w:eastAsia="ja-JP"/>
        </w:rPr>
        <w:t>one</w:t>
      </w:r>
      <w:r w:rsidRPr="00500302">
        <w:rPr>
          <w:lang w:eastAsia="ja-JP"/>
        </w:rPr>
        <w:t xml:space="preserve">M2M resources. </w:t>
      </w:r>
    </w:p>
    <w:p w14:paraId="50DB1450" w14:textId="77777777" w:rsidR="00BE530A" w:rsidRPr="00500302" w:rsidRDefault="00BE530A" w:rsidP="00BE530A">
      <w:pPr>
        <w:pStyle w:val="Heading4"/>
        <w:rPr>
          <w:lang w:eastAsia="ja-JP"/>
        </w:rPr>
      </w:pPr>
      <w:bookmarkStart w:id="761" w:name="_Toc391026943"/>
      <w:bookmarkStart w:id="762" w:name="_Toc391027290"/>
      <w:bookmarkStart w:id="763" w:name="_Toc526862159"/>
      <w:bookmarkStart w:id="764" w:name="_Toc526977651"/>
      <w:bookmarkStart w:id="765" w:name="_Toc527972299"/>
      <w:bookmarkStart w:id="766" w:name="_Toc528060209"/>
      <w:bookmarkStart w:id="767" w:name="_Toc4147905"/>
      <w:bookmarkStart w:id="768" w:name="_Toc34144204"/>
      <w:r w:rsidRPr="00500302">
        <w:rPr>
          <w:lang w:eastAsia="ja-JP"/>
        </w:rPr>
        <w:lastRenderedPageBreak/>
        <w:t>6.5.3.2</w:t>
      </w:r>
      <w:r w:rsidRPr="00500302">
        <w:rPr>
          <w:lang w:eastAsia="ja-JP"/>
        </w:rPr>
        <w:tab/>
        <w:t>Reference</w:t>
      </w:r>
      <w:bookmarkEnd w:id="761"/>
      <w:bookmarkEnd w:id="762"/>
      <w:bookmarkEnd w:id="763"/>
      <w:bookmarkEnd w:id="764"/>
      <w:bookmarkEnd w:id="765"/>
      <w:bookmarkEnd w:id="766"/>
      <w:bookmarkEnd w:id="767"/>
      <w:bookmarkEnd w:id="768"/>
    </w:p>
    <w:p w14:paraId="7FA7325A" w14:textId="77777777" w:rsidR="00BE530A" w:rsidRPr="00500302" w:rsidRDefault="00BE530A" w:rsidP="00BE530A">
      <w:pPr>
        <w:rPr>
          <w:lang w:eastAsia="ja-JP"/>
        </w:rPr>
      </w:pPr>
      <w:r w:rsidRPr="00500302">
        <w:rPr>
          <w:lang w:eastAsia="ja-JP"/>
        </w:rPr>
        <w:t xml:space="preserve">See </w:t>
      </w:r>
      <w:r w:rsidRPr="00500302">
        <w:rPr>
          <w:lang w:eastAsia="ja-JP"/>
        </w:rPr>
        <w:fldChar w:fldCharType="begin"/>
      </w:r>
      <w:r w:rsidRPr="00500302">
        <w:rPr>
          <w:lang w:eastAsia="ja-JP"/>
        </w:rPr>
        <w:instrText xml:space="preserve"> REF _Ref409376117 \h </w:instrText>
      </w:r>
      <w:r w:rsidRPr="00500302">
        <w:rPr>
          <w:lang w:eastAsia="ja-JP"/>
        </w:rPr>
      </w:r>
      <w:r w:rsidRPr="00500302">
        <w:rPr>
          <w:lang w:eastAsia="ja-JP"/>
        </w:rPr>
        <w:fldChar w:fldCharType="separate"/>
      </w:r>
      <w:r w:rsidRPr="00500302">
        <w:t>Table </w:t>
      </w:r>
      <w:r>
        <w:rPr>
          <w:rFonts w:eastAsia="ＭＳ 明朝"/>
        </w:rPr>
        <w:t>6.3.6</w:t>
      </w:r>
      <w:r w:rsidRPr="00500302">
        <w:noBreakHyphen/>
      </w:r>
      <w:r>
        <w:rPr>
          <w:noProof/>
        </w:rPr>
        <w:t>2</w:t>
      </w:r>
      <w:r w:rsidRPr="00500302">
        <w:rPr>
          <w:lang w:eastAsia="ja-JP"/>
        </w:rPr>
        <w:fldChar w:fldCharType="end"/>
      </w:r>
      <w:r w:rsidRPr="00500302">
        <w:rPr>
          <w:lang w:eastAsia="ja-JP"/>
        </w:rPr>
        <w:t>.</w:t>
      </w:r>
    </w:p>
    <w:p w14:paraId="4C43991C" w14:textId="77777777" w:rsidR="00BE530A" w:rsidRPr="00500302" w:rsidRDefault="00BE530A" w:rsidP="00BE530A">
      <w:pPr>
        <w:pStyle w:val="Heading4"/>
        <w:rPr>
          <w:lang w:eastAsia="ja-JP"/>
        </w:rPr>
      </w:pPr>
      <w:bookmarkStart w:id="769" w:name="_Toc526862160"/>
      <w:bookmarkStart w:id="770" w:name="_Toc526977652"/>
      <w:bookmarkStart w:id="771" w:name="_Toc527972300"/>
      <w:bookmarkStart w:id="772" w:name="_Toc528060210"/>
      <w:bookmarkStart w:id="773" w:name="_Toc4147906"/>
      <w:bookmarkStart w:id="774" w:name="_Toc34144205"/>
      <w:r w:rsidRPr="00500302">
        <w:rPr>
          <w:lang w:eastAsia="ja-JP"/>
        </w:rPr>
        <w:t>6.5.3.3</w:t>
      </w:r>
      <w:r w:rsidRPr="00500302">
        <w:rPr>
          <w:lang w:eastAsia="ja-JP"/>
        </w:rPr>
        <w:tab/>
        <w:t>Usage</w:t>
      </w:r>
      <w:bookmarkEnd w:id="769"/>
      <w:bookmarkEnd w:id="770"/>
      <w:bookmarkEnd w:id="771"/>
      <w:bookmarkEnd w:id="772"/>
      <w:bookmarkEnd w:id="773"/>
      <w:bookmarkEnd w:id="774"/>
    </w:p>
    <w:p w14:paraId="5855AF19" w14:textId="77777777" w:rsidR="00BE530A" w:rsidRPr="00500302" w:rsidRDefault="00BE530A" w:rsidP="00BE530A">
      <w:pPr>
        <w:keepNext/>
        <w:keepLines/>
        <w:rPr>
          <w:lang w:eastAsia="ja-JP"/>
        </w:rPr>
      </w:pPr>
      <w:r w:rsidRPr="00500302">
        <w:rPr>
          <w:lang w:eastAsia="ja-JP"/>
        </w:rPr>
        <w:t>This type is used by the following resource types:</w:t>
      </w:r>
    </w:p>
    <w:p w14:paraId="0ACBB0CB" w14:textId="4A9AB83A" w:rsidR="003A55AC" w:rsidRPr="00500302" w:rsidRDefault="00B07916" w:rsidP="00B07916">
      <w:pPr>
        <w:keepNext/>
        <w:keepLines/>
        <w:ind w:left="284"/>
        <w:rPr>
          <w:lang w:eastAsia="ja-JP"/>
        </w:rPr>
      </w:pPr>
      <w:r w:rsidRPr="00500302">
        <w:rPr>
          <w:lang w:eastAsia="ja-JP"/>
        </w:rPr>
        <w:t>&lt;delivery&gt;, &lt;</w:t>
      </w:r>
      <w:proofErr w:type="spellStart"/>
      <w:r w:rsidRPr="00500302">
        <w:rPr>
          <w:lang w:eastAsia="ja-JP"/>
        </w:rPr>
        <w:t>eventConfig</w:t>
      </w:r>
      <w:proofErr w:type="spellEnd"/>
      <w:r w:rsidRPr="00500302">
        <w:rPr>
          <w:lang w:eastAsia="ja-JP"/>
        </w:rPr>
        <w:t>&gt;, &lt;</w:t>
      </w:r>
      <w:proofErr w:type="spellStart"/>
      <w:r w:rsidRPr="00500302">
        <w:rPr>
          <w:lang w:eastAsia="ja-JP"/>
        </w:rPr>
        <w:t>execInstance</w:t>
      </w:r>
      <w:proofErr w:type="spellEnd"/>
      <w:r w:rsidRPr="00500302">
        <w:rPr>
          <w:lang w:eastAsia="ja-JP"/>
        </w:rPr>
        <w:t>&gt;, &lt;m2mServiceSubscriptionProfile&gt;, &lt;</w:t>
      </w:r>
      <w:proofErr w:type="spellStart"/>
      <w:r w:rsidRPr="00500302">
        <w:rPr>
          <w:lang w:eastAsia="ja-JP"/>
        </w:rPr>
        <w:t>mgmtCommand</w:t>
      </w:r>
      <w:proofErr w:type="spellEnd"/>
      <w:r w:rsidRPr="00500302">
        <w:rPr>
          <w:lang w:eastAsia="ja-JP"/>
        </w:rPr>
        <w:t>&gt;, &lt;request&gt;, &lt;</w:t>
      </w:r>
      <w:proofErr w:type="spellStart"/>
      <w:r w:rsidRPr="00500302">
        <w:rPr>
          <w:lang w:eastAsia="ja-JP"/>
        </w:rPr>
        <w:t>serviceSubscribedNode</w:t>
      </w:r>
      <w:proofErr w:type="spellEnd"/>
      <w:r w:rsidRPr="00500302">
        <w:rPr>
          <w:lang w:eastAsia="ja-JP"/>
        </w:rPr>
        <w:t>&gt;, &lt;</w:t>
      </w:r>
      <w:proofErr w:type="spellStart"/>
      <w:r w:rsidRPr="00500302">
        <w:rPr>
          <w:lang w:eastAsia="ja-JP"/>
        </w:rPr>
        <w:t>statsCollect</w:t>
      </w:r>
      <w:proofErr w:type="spellEnd"/>
      <w:r w:rsidRPr="00500302">
        <w:rPr>
          <w:lang w:eastAsia="ja-JP"/>
        </w:rPr>
        <w:t>&gt;, &lt;</w:t>
      </w:r>
      <w:proofErr w:type="spellStart"/>
      <w:r w:rsidRPr="00500302">
        <w:rPr>
          <w:lang w:eastAsia="ja-JP"/>
        </w:rPr>
        <w:t>statsConfig</w:t>
      </w:r>
      <w:proofErr w:type="spellEnd"/>
      <w:r w:rsidRPr="00500302">
        <w:rPr>
          <w:lang w:eastAsia="ja-JP"/>
        </w:rPr>
        <w:t>&gt;, &lt;subscription&gt;, &lt;</w:t>
      </w:r>
      <w:proofErr w:type="spellStart"/>
      <w:r w:rsidRPr="00500302">
        <w:rPr>
          <w:lang w:eastAsia="ja-JP"/>
        </w:rPr>
        <w:t>serviceSubscribedAppRule</w:t>
      </w:r>
      <w:proofErr w:type="spellEnd"/>
      <w:r w:rsidRPr="00500302">
        <w:rPr>
          <w:lang w:eastAsia="ja-JP"/>
        </w:rPr>
        <w:t>&gt;, &lt;</w:t>
      </w:r>
      <w:proofErr w:type="spellStart"/>
      <w:r w:rsidRPr="00500302">
        <w:rPr>
          <w:lang w:eastAsia="ja-JP"/>
        </w:rPr>
        <w:t>notificationTargetMgmtPolicyRef</w:t>
      </w:r>
      <w:proofErr w:type="spellEnd"/>
      <w:r w:rsidRPr="00500302">
        <w:rPr>
          <w:lang w:eastAsia="ja-JP"/>
        </w:rPr>
        <w:t>&gt;, &lt;</w:t>
      </w:r>
      <w:proofErr w:type="spellStart"/>
      <w:r w:rsidRPr="00500302">
        <w:rPr>
          <w:lang w:eastAsia="ja-JP"/>
        </w:rPr>
        <w:t>notificationTargetPolicy</w:t>
      </w:r>
      <w:proofErr w:type="spellEnd"/>
      <w:r w:rsidRPr="00500302">
        <w:rPr>
          <w:lang w:eastAsia="ja-JP"/>
        </w:rPr>
        <w:t>&gt;, &lt;</w:t>
      </w:r>
      <w:proofErr w:type="spellStart"/>
      <w:r w:rsidRPr="00500302">
        <w:rPr>
          <w:lang w:eastAsia="ja-JP"/>
        </w:rPr>
        <w:t>policyDeletionRules</w:t>
      </w:r>
      <w:proofErr w:type="spellEnd"/>
      <w:r w:rsidRPr="00500302">
        <w:rPr>
          <w:lang w:eastAsia="ja-JP"/>
        </w:rPr>
        <w:t>&gt;, &lt;</w:t>
      </w:r>
      <w:proofErr w:type="spellStart"/>
      <w:r w:rsidRPr="00500302">
        <w:rPr>
          <w:lang w:eastAsia="ja-JP"/>
        </w:rPr>
        <w:t>dynamicAuthorizationConsultation</w:t>
      </w:r>
      <w:proofErr w:type="spellEnd"/>
      <w:r w:rsidRPr="00500302">
        <w:rPr>
          <w:lang w:eastAsia="ja-JP"/>
        </w:rPr>
        <w:t>&gt;, &lt;role&gt;, &lt;token&gt;, &lt;</w:t>
      </w:r>
      <w:proofErr w:type="spellStart"/>
      <w:r w:rsidRPr="00500302">
        <w:rPr>
          <w:lang w:eastAsia="ja-JP"/>
        </w:rPr>
        <w:t>authorizationDecision</w:t>
      </w:r>
      <w:proofErr w:type="spellEnd"/>
      <w:r w:rsidRPr="00500302">
        <w:rPr>
          <w:lang w:eastAsia="ja-JP"/>
        </w:rPr>
        <w:t>&gt;, &lt;</w:t>
      </w:r>
      <w:proofErr w:type="spellStart"/>
      <w:r w:rsidRPr="00500302">
        <w:rPr>
          <w:lang w:eastAsia="ja-JP"/>
        </w:rPr>
        <w:t>authorizationPolicy</w:t>
      </w:r>
      <w:proofErr w:type="spellEnd"/>
      <w:r w:rsidRPr="00500302">
        <w:rPr>
          <w:lang w:eastAsia="ja-JP"/>
        </w:rPr>
        <w:t>&gt; &lt;</w:t>
      </w:r>
      <w:proofErr w:type="spellStart"/>
      <w:r w:rsidRPr="00500302">
        <w:rPr>
          <w:lang w:eastAsia="ja-JP"/>
        </w:rPr>
        <w:t>authorizationInformation</w:t>
      </w:r>
      <w:proofErr w:type="spellEnd"/>
      <w:r w:rsidRPr="00500302">
        <w:rPr>
          <w:lang w:eastAsia="ja-JP"/>
        </w:rPr>
        <w:t>&gt;, &lt;</w:t>
      </w:r>
      <w:proofErr w:type="spellStart"/>
      <w:r w:rsidRPr="00500302">
        <w:rPr>
          <w:lang w:eastAsia="ja-JP"/>
        </w:rPr>
        <w:t>AEContactList</w:t>
      </w:r>
      <w:proofErr w:type="spellEnd"/>
      <w:r w:rsidRPr="00500302">
        <w:rPr>
          <w:lang w:eastAsia="ja-JP"/>
        </w:rPr>
        <w:t>&gt;, &lt;</w:t>
      </w:r>
      <w:proofErr w:type="spellStart"/>
      <w:r w:rsidRPr="00500302">
        <w:rPr>
          <w:lang w:eastAsia="ja-JP"/>
        </w:rPr>
        <w:t>AEContactListPerCSE</w:t>
      </w:r>
      <w:proofErr w:type="spellEnd"/>
      <w:r w:rsidRPr="00500302">
        <w:rPr>
          <w:lang w:eastAsia="ja-JP"/>
        </w:rPr>
        <w:t xml:space="preserve">&gt;, </w:t>
      </w:r>
      <w:r w:rsidRPr="00500302">
        <w:rPr>
          <w:rFonts w:hint="eastAsia"/>
          <w:lang w:eastAsia="zh-CN"/>
        </w:rPr>
        <w:t>&lt;</w:t>
      </w:r>
      <w:proofErr w:type="spellStart"/>
      <w:r w:rsidRPr="00500302">
        <w:rPr>
          <w:rFonts w:hint="eastAsia"/>
          <w:lang w:eastAsia="zh-CN"/>
        </w:rPr>
        <w:t>localMulticastGroup</w:t>
      </w:r>
      <w:proofErr w:type="spellEnd"/>
      <w:r w:rsidRPr="00500302">
        <w:rPr>
          <w:rFonts w:hint="eastAsia"/>
          <w:lang w:eastAsia="zh-CN"/>
        </w:rPr>
        <w:t>&gt;</w:t>
      </w:r>
      <w:r w:rsidRPr="00500302">
        <w:rPr>
          <w:lang w:eastAsia="zh-CN"/>
        </w:rPr>
        <w:t xml:space="preserve">, </w:t>
      </w:r>
      <w:r w:rsidRPr="00500302">
        <w:rPr>
          <w:lang w:eastAsia="ja-JP"/>
        </w:rPr>
        <w:t>&lt;</w:t>
      </w:r>
      <w:proofErr w:type="spellStart"/>
      <w:r w:rsidRPr="00500302">
        <w:rPr>
          <w:lang w:eastAsia="ja-JP"/>
        </w:rPr>
        <w:t>triggerRequest</w:t>
      </w:r>
      <w:proofErr w:type="spellEnd"/>
      <w:r w:rsidRPr="00500302">
        <w:rPr>
          <w:lang w:eastAsia="ja-JP"/>
        </w:rPr>
        <w:t>&gt;, &lt;</w:t>
      </w:r>
      <w:proofErr w:type="spellStart"/>
      <w:r w:rsidRPr="00500302">
        <w:rPr>
          <w:lang w:eastAsia="ja-JP"/>
        </w:rPr>
        <w:t>crossResourceSubscription</w:t>
      </w:r>
      <w:proofErr w:type="spellEnd"/>
      <w:r w:rsidRPr="00500302">
        <w:rPr>
          <w:lang w:eastAsia="ja-JP"/>
        </w:rPr>
        <w:t>&gt;, &lt;</w:t>
      </w:r>
      <w:proofErr w:type="spellStart"/>
      <w:r w:rsidRPr="00500302">
        <w:rPr>
          <w:lang w:eastAsia="ja-JP"/>
        </w:rPr>
        <w:t>backgroundDataTransfer</w:t>
      </w:r>
      <w:proofErr w:type="spellEnd"/>
      <w:r w:rsidRPr="00500302">
        <w:rPr>
          <w:lang w:eastAsia="ja-JP"/>
        </w:rPr>
        <w:t>&gt;, &lt;</w:t>
      </w:r>
      <w:proofErr w:type="spellStart"/>
      <w:r w:rsidRPr="00500302">
        <w:rPr>
          <w:lang w:eastAsia="ja-JP"/>
        </w:rPr>
        <w:t>transactionMgmt</w:t>
      </w:r>
      <w:proofErr w:type="spellEnd"/>
      <w:r w:rsidRPr="00500302">
        <w:rPr>
          <w:lang w:eastAsia="ja-JP"/>
        </w:rPr>
        <w:t>&gt;, &lt;transaction&gt;</w:t>
      </w:r>
      <w:r w:rsidR="00BE530A" w:rsidRPr="00500302">
        <w:rPr>
          <w:lang w:eastAsia="ja-JP"/>
        </w:rPr>
        <w:t>.</w:t>
      </w:r>
      <w:ins w:id="775" w:author="Kenichi Yamamoto_SDS44" w:date="2019-12-15T21:44:00Z">
        <w:r w:rsidR="00EC754D" w:rsidRPr="00500302">
          <w:rPr>
            <w:rFonts w:eastAsia="ＭＳ 明朝"/>
          </w:rPr>
          <w:t>&lt;</w:t>
        </w:r>
        <w:proofErr w:type="spellStart"/>
        <w:r w:rsidR="00EC754D">
          <w:rPr>
            <w:noProof/>
          </w:rPr>
          <w:t>nwMonitoringReq</w:t>
        </w:r>
        <w:proofErr w:type="spellEnd"/>
        <w:r w:rsidR="00EC754D" w:rsidRPr="00500302">
          <w:rPr>
            <w:rFonts w:eastAsia="ＭＳ 明朝"/>
          </w:rPr>
          <w:t>&gt;</w:t>
        </w:r>
      </w:ins>
      <w:r w:rsidR="003A55AC" w:rsidRPr="00500302">
        <w:rPr>
          <w:lang w:eastAsia="ja-JP"/>
        </w:rPr>
        <w:t>.</w:t>
      </w:r>
    </w:p>
    <w:p w14:paraId="7FB25214" w14:textId="17236A2C" w:rsidR="0087366A" w:rsidRDefault="0087366A" w:rsidP="0087366A">
      <w:pPr>
        <w:pStyle w:val="Heading3"/>
        <w:rPr>
          <w:lang w:eastAsia="zh-CN"/>
        </w:rPr>
      </w:pPr>
      <w:bookmarkStart w:id="776" w:name="_Toc21617820"/>
      <w:bookmarkEnd w:id="751"/>
      <w:bookmarkEnd w:id="752"/>
      <w:r>
        <w:rPr>
          <w:lang w:eastAsia="zh-CN"/>
        </w:rPr>
        <w:t>----------------------end of change 4 -----------------------------------------------------</w:t>
      </w:r>
    </w:p>
    <w:p w14:paraId="54D65344" w14:textId="57FA52AA" w:rsidR="0087366A" w:rsidRDefault="0087366A" w:rsidP="0087366A">
      <w:pPr>
        <w:pStyle w:val="Heading3"/>
        <w:rPr>
          <w:lang w:eastAsia="zh-CN"/>
        </w:rPr>
      </w:pPr>
      <w:r>
        <w:rPr>
          <w:lang w:eastAsia="zh-CN"/>
        </w:rPr>
        <w:t>----------------------start of change 5 -----------------------------------------------------</w:t>
      </w:r>
    </w:p>
    <w:p w14:paraId="3B2606B6" w14:textId="77777777" w:rsidR="003B085B" w:rsidRPr="00066D93" w:rsidRDefault="003B085B" w:rsidP="003B085B">
      <w:pPr>
        <w:pStyle w:val="Heading3"/>
        <w:rPr>
          <w:ins w:id="777" w:author="Kenichi Yamamoto_SDS44" w:date="2020-02-04T16:52:00Z"/>
          <w:iCs/>
          <w:lang w:val="en-US"/>
        </w:rPr>
      </w:pPr>
      <w:bookmarkStart w:id="778" w:name="_Ref394677000"/>
      <w:bookmarkStart w:id="779" w:name="_Toc526862284"/>
      <w:bookmarkStart w:id="780" w:name="_Toc526977776"/>
      <w:bookmarkStart w:id="781" w:name="_Toc527972422"/>
      <w:bookmarkStart w:id="782" w:name="_Toc528060332"/>
      <w:bookmarkStart w:id="783" w:name="_Toc4148028"/>
      <w:bookmarkStart w:id="784" w:name="_Toc6400027"/>
      <w:bookmarkStart w:id="785" w:name="_Toc390760823"/>
      <w:bookmarkStart w:id="786" w:name="_Toc391027023"/>
      <w:bookmarkStart w:id="787" w:name="_Toc391027370"/>
      <w:bookmarkStart w:id="788" w:name="_Toc526862285"/>
      <w:bookmarkStart w:id="789" w:name="_Toc526977777"/>
      <w:bookmarkStart w:id="790" w:name="_Toc527972423"/>
      <w:bookmarkStart w:id="791" w:name="_Toc528060333"/>
      <w:bookmarkStart w:id="792" w:name="_Toc4148029"/>
      <w:bookmarkStart w:id="793" w:name="_Toc6400028"/>
      <w:bookmarkEnd w:id="776"/>
      <w:ins w:id="794" w:author="Kenichi Yamamoto_SDS44" w:date="2020-02-04T16:52:00Z">
        <w:r w:rsidRPr="0087366A">
          <w:t>7.4.</w:t>
        </w:r>
        <w:r w:rsidRPr="0087366A">
          <w:rPr>
            <w:highlight w:val="yellow"/>
          </w:rPr>
          <w:t>x</w:t>
        </w:r>
        <w:r w:rsidRPr="0087366A">
          <w:tab/>
          <w:t xml:space="preserve">Resource Type </w:t>
        </w:r>
        <w:r w:rsidRPr="0087366A">
          <w:rPr>
            <w:rFonts w:eastAsia="游明朝" w:hint="eastAsia"/>
            <w:lang w:eastAsia="ja-JP"/>
          </w:rPr>
          <w:t>&lt;</w:t>
        </w:r>
        <w:r w:rsidRPr="0087366A">
          <w:rPr>
            <w:iCs/>
            <w:lang w:val="en-US" w:eastAsia="ja-JP"/>
          </w:rPr>
          <w:t>nwMonitoringReq&gt;</w:t>
        </w:r>
      </w:ins>
    </w:p>
    <w:p w14:paraId="3CDC353B" w14:textId="77777777" w:rsidR="003B085B" w:rsidRDefault="003B085B" w:rsidP="003B085B">
      <w:pPr>
        <w:rPr>
          <w:ins w:id="795" w:author="Kenichi Yamamoto_SDS44" w:date="2020-02-04T16:52:00Z"/>
          <w:rFonts w:eastAsia="ＭＳ 明朝"/>
        </w:rPr>
      </w:pPr>
      <w:ins w:id="796" w:author="Kenichi Yamamoto_SDS44" w:date="2020-02-04T16:52:00Z">
        <w:r w:rsidRPr="003A5E69">
          <w:rPr>
            <w:lang w:val="en-US" w:eastAsia="ja-JP"/>
          </w:rPr>
          <w:t>The &lt;</w:t>
        </w:r>
        <w:r w:rsidRPr="003A55AC">
          <w:rPr>
            <w:iCs/>
            <w:lang w:val="en-US"/>
          </w:rPr>
          <w:t>nwMonitoringReq</w:t>
        </w:r>
        <w:r w:rsidRPr="003A5E69">
          <w:rPr>
            <w:lang w:val="en-US" w:eastAsia="ja-JP"/>
          </w:rPr>
          <w:t>&gt; resource</w:t>
        </w:r>
        <w:r>
          <w:rPr>
            <w:lang w:val="en-US" w:eastAsia="ja-JP"/>
          </w:rPr>
          <w:t xml:space="preserve"> is </w:t>
        </w:r>
        <w:r w:rsidRPr="003A5E69">
          <w:rPr>
            <w:lang w:val="en-US" w:eastAsia="ja-JP"/>
          </w:rPr>
          <w:t xml:space="preserve">used </w:t>
        </w:r>
        <w:r>
          <w:rPr>
            <w:lang w:val="en-US" w:eastAsia="ja-JP"/>
          </w:rPr>
          <w:t>by an Originator (e.g. AE) to</w:t>
        </w:r>
        <w:r w:rsidRPr="003A5E69">
          <w:rPr>
            <w:lang w:val="en-US" w:eastAsia="ja-JP"/>
          </w:rPr>
          <w:t xml:space="preserve"> </w:t>
        </w:r>
        <w:r>
          <w:rPr>
            <w:lang w:val="en-US" w:eastAsia="ja-JP"/>
          </w:rPr>
          <w:t>request network status information from an</w:t>
        </w:r>
        <w:r>
          <w:rPr>
            <w:lang w:val="en-US"/>
          </w:rPr>
          <w:t xml:space="preserve"> </w:t>
        </w:r>
        <w:r>
          <w:rPr>
            <w:lang w:val="en-US" w:eastAsia="ja-JP"/>
          </w:rPr>
          <w:t>Underlying Network</w:t>
        </w:r>
        <w:r>
          <w:rPr>
            <w:lang w:val="en-US"/>
          </w:rPr>
          <w:t xml:space="preserve">. </w:t>
        </w:r>
        <w:r>
          <w:rPr>
            <w:lang w:val="en-US" w:eastAsia="ja-JP"/>
          </w:rPr>
          <w:t xml:space="preserve">The resource </w:t>
        </w:r>
        <w:r w:rsidRPr="003A5E69">
          <w:rPr>
            <w:lang w:val="en-US" w:eastAsia="ja-JP"/>
          </w:rPr>
          <w:t>provide</w:t>
        </w:r>
        <w:r>
          <w:rPr>
            <w:lang w:val="en-US" w:eastAsia="ja-JP"/>
          </w:rPr>
          <w:t>s</w:t>
        </w:r>
        <w:r w:rsidRPr="003A5E69">
          <w:rPr>
            <w:lang w:val="en-US" w:eastAsia="ja-JP"/>
          </w:rPr>
          <w:t xml:space="preserve"> the </w:t>
        </w:r>
        <w:r>
          <w:rPr>
            <w:lang w:val="en-US" w:eastAsia="ja-JP"/>
          </w:rPr>
          <w:t xml:space="preserve">status information for a particular </w:t>
        </w:r>
        <w:r w:rsidRPr="006A2E80">
          <w:rPr>
            <w:lang w:val="en-US"/>
          </w:rPr>
          <w:t>geographic</w:t>
        </w:r>
        <w:r w:rsidRPr="006A2E80">
          <w:t xml:space="preserve"> area</w:t>
        </w:r>
        <w:r>
          <w:t xml:space="preserve"> of an </w:t>
        </w:r>
        <w:r>
          <w:rPr>
            <w:lang w:val="en-US" w:eastAsia="ja-JP"/>
          </w:rPr>
          <w:t>Underlying Network</w:t>
        </w:r>
        <w:r w:rsidRPr="003A5E69">
          <w:rPr>
            <w:lang w:val="en-US" w:eastAsia="ja-JP"/>
          </w:rPr>
          <w:t xml:space="preserve"> </w:t>
        </w:r>
        <w:r>
          <w:t xml:space="preserve">such as </w:t>
        </w:r>
        <w:r w:rsidRPr="00BD46FD">
          <w:rPr>
            <w:rFonts w:cs="Arial"/>
            <w:szCs w:val="18"/>
          </w:rPr>
          <w:t>congestion status</w:t>
        </w:r>
        <w:r>
          <w:t xml:space="preserve"> and number of devices</w:t>
        </w:r>
        <w:r>
          <w:rPr>
            <w:lang w:val="en-US"/>
          </w:rPr>
          <w:t xml:space="preserve">. </w:t>
        </w:r>
        <w:r w:rsidRPr="00500302">
          <w:rPr>
            <w:rFonts w:eastAsia="ＭＳ 明朝"/>
          </w:rPr>
          <w:t xml:space="preserve">Additional description of the </w:t>
        </w:r>
        <w:r w:rsidRPr="003A5E69">
          <w:rPr>
            <w:lang w:val="en-US" w:eastAsia="ja-JP"/>
          </w:rPr>
          <w:t>&lt;</w:t>
        </w:r>
        <w:r w:rsidRPr="003A55AC">
          <w:rPr>
            <w:iCs/>
            <w:lang w:val="en-US"/>
          </w:rPr>
          <w:t>nwMonitoringReq</w:t>
        </w:r>
        <w:r w:rsidRPr="003A5E69">
          <w:rPr>
            <w:lang w:val="en-US" w:eastAsia="ja-JP"/>
          </w:rPr>
          <w:t>&gt;</w:t>
        </w:r>
        <w:r>
          <w:rPr>
            <w:lang w:val="en-US" w:eastAsia="ja-JP"/>
          </w:rPr>
          <w:t xml:space="preserve"> </w:t>
        </w:r>
        <w:r w:rsidRPr="00500302">
          <w:rPr>
            <w:rFonts w:eastAsia="ＭＳ 明朝"/>
          </w:rPr>
          <w:t>resource is contained in clauses 9.6.6</w:t>
        </w:r>
        <w:r>
          <w:rPr>
            <w:rFonts w:eastAsia="ＭＳ 明朝"/>
          </w:rPr>
          <w:t>4</w:t>
        </w:r>
        <w:r w:rsidRPr="00500302">
          <w:rPr>
            <w:rFonts w:eastAsia="ＭＳ 明朝"/>
          </w:rPr>
          <w:t xml:space="preserve"> and 10.2.2</w:t>
        </w:r>
        <w:r>
          <w:rPr>
            <w:rFonts w:eastAsia="ＭＳ 明朝"/>
          </w:rPr>
          <w:t>3</w:t>
        </w:r>
        <w:r w:rsidRPr="00500302">
          <w:rPr>
            <w:rFonts w:eastAsia="ＭＳ 明朝"/>
          </w:rPr>
          <w:t xml:space="preserve"> of </w:t>
        </w:r>
        <w:r>
          <w:t xml:space="preserve">oneM2M </w:t>
        </w:r>
        <w:r w:rsidRPr="00500302">
          <w:rPr>
            <w:rFonts w:eastAsia="ＭＳ 明朝"/>
          </w:rPr>
          <w:t>TS-0001</w:t>
        </w:r>
        <w:r>
          <w:rPr>
            <w:rFonts w:eastAsia="ＭＳ 明朝"/>
          </w:rPr>
          <w:t xml:space="preserve"> </w:t>
        </w:r>
        <w:r w:rsidRPr="00066D93">
          <w:rPr>
            <w:rFonts w:eastAsia="ＭＳ 明朝" w:hint="eastAsia"/>
            <w:highlight w:val="yellow"/>
            <w:lang w:eastAsia="ja-JP"/>
          </w:rPr>
          <w:t>[</w:t>
        </w:r>
        <w:r w:rsidRPr="00066D93">
          <w:rPr>
            <w:rFonts w:eastAsia="ＭＳ 明朝"/>
            <w:highlight w:val="yellow"/>
            <w:lang w:eastAsia="ja-JP"/>
          </w:rPr>
          <w:t>6</w:t>
        </w:r>
        <w:r w:rsidRPr="009562D1">
          <w:rPr>
            <w:rFonts w:eastAsia="ＭＳ 明朝"/>
          </w:rPr>
          <w:t>]</w:t>
        </w:r>
        <w:r w:rsidRPr="00500302">
          <w:rPr>
            <w:rFonts w:eastAsia="ＭＳ 明朝"/>
          </w:rPr>
          <w:t xml:space="preserve">. The corresponding procedures over the Mcn reference point are described in </w:t>
        </w:r>
        <w:r>
          <w:t xml:space="preserve">oneM2M </w:t>
        </w:r>
        <w:r w:rsidRPr="00500302">
          <w:rPr>
            <w:rFonts w:eastAsia="ＭＳ 明朝"/>
          </w:rPr>
          <w:t>TS</w:t>
        </w:r>
        <w:r>
          <w:rPr>
            <w:rFonts w:eastAsia="ＭＳ 明朝"/>
          </w:rPr>
          <w:noBreakHyphen/>
        </w:r>
        <w:r w:rsidRPr="00500302">
          <w:rPr>
            <w:rFonts w:eastAsia="ＭＳ 明朝"/>
          </w:rPr>
          <w:t>0026</w:t>
        </w:r>
        <w:r>
          <w:rPr>
            <w:rFonts w:eastAsia="ＭＳ 明朝"/>
          </w:rPr>
          <w:t> </w:t>
        </w:r>
        <w:r w:rsidRPr="009562D1">
          <w:rPr>
            <w:rFonts w:eastAsia="ＭＳ 明朝"/>
          </w:rPr>
          <w:t>[</w:t>
        </w:r>
        <w:r w:rsidRPr="00066D93">
          <w:rPr>
            <w:rFonts w:eastAsia="ＭＳ 明朝"/>
            <w:highlight w:val="yellow"/>
          </w:rPr>
          <w:t>43</w:t>
        </w:r>
        <w:r w:rsidRPr="009562D1">
          <w:rPr>
            <w:rFonts w:eastAsia="ＭＳ 明朝"/>
          </w:rPr>
          <w:t>]</w:t>
        </w:r>
        <w:r w:rsidRPr="00500302">
          <w:rPr>
            <w:rFonts w:eastAsia="ＭＳ 明朝"/>
          </w:rPr>
          <w:t>.</w:t>
        </w:r>
      </w:ins>
    </w:p>
    <w:p w14:paraId="66F2EC5A" w14:textId="77777777" w:rsidR="003B085B" w:rsidRPr="00500302" w:rsidRDefault="003B085B" w:rsidP="003B085B">
      <w:pPr>
        <w:pStyle w:val="TH"/>
        <w:rPr>
          <w:ins w:id="797" w:author="Kenichi Yamamoto_SDS44" w:date="2020-02-04T16:52:00Z"/>
        </w:rPr>
      </w:pPr>
      <w:bookmarkStart w:id="798" w:name="_Toc526955140"/>
      <w:bookmarkStart w:id="799" w:name="_Toc13903188"/>
      <w:ins w:id="800" w:author="Kenichi Yamamoto_SDS44" w:date="2020-02-04T16:52:00Z">
        <w:r w:rsidRPr="00500302">
          <w:t xml:space="preserve">Table </w:t>
        </w:r>
        <w:r>
          <w:t>7.4.</w:t>
        </w:r>
        <w:r w:rsidRPr="00066D93">
          <w:rPr>
            <w:highlight w:val="yellow"/>
          </w:rPr>
          <w:t>x</w:t>
        </w:r>
        <w:r>
          <w:t>.1</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t xml:space="preserve">: </w:t>
        </w:r>
        <w:r w:rsidRPr="00500302">
          <w:rPr>
            <w:lang w:eastAsia="ja-JP"/>
          </w:rPr>
          <w:t>Data type definition of &lt;</w:t>
        </w:r>
        <w:r w:rsidRPr="003A55AC">
          <w:rPr>
            <w:iCs/>
            <w:lang w:val="en-US"/>
          </w:rPr>
          <w:t>nwMonitoringReq</w:t>
        </w:r>
        <w:r w:rsidRPr="00500302">
          <w:t>&gt; resource</w:t>
        </w:r>
        <w:bookmarkEnd w:id="798"/>
        <w:bookmarkEnd w:id="799"/>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81"/>
        <w:gridCol w:w="3742"/>
        <w:gridCol w:w="2551"/>
      </w:tblGrid>
      <w:tr w:rsidR="003B085B" w:rsidRPr="00500302" w14:paraId="5C43CDB2" w14:textId="77777777" w:rsidTr="0095253C">
        <w:trPr>
          <w:jc w:val="center"/>
          <w:ins w:id="801" w:author="Kenichi Yamamoto_SDS44" w:date="2020-02-04T16:52:00Z"/>
        </w:trPr>
        <w:tc>
          <w:tcPr>
            <w:tcW w:w="2381" w:type="dxa"/>
            <w:tcBorders>
              <w:top w:val="single" w:sz="4" w:space="0" w:color="auto"/>
              <w:left w:val="single" w:sz="4" w:space="0" w:color="auto"/>
              <w:bottom w:val="single" w:sz="4" w:space="0" w:color="auto"/>
              <w:right w:val="single" w:sz="4" w:space="0" w:color="auto"/>
            </w:tcBorders>
            <w:shd w:val="clear" w:color="auto" w:fill="BFBFBF"/>
            <w:hideMark/>
          </w:tcPr>
          <w:p w14:paraId="10622352" w14:textId="77777777" w:rsidR="003B085B" w:rsidRPr="00500302" w:rsidRDefault="003B085B" w:rsidP="0095253C">
            <w:pPr>
              <w:keepNext/>
              <w:keepLines/>
              <w:spacing w:after="0"/>
              <w:jc w:val="center"/>
              <w:rPr>
                <w:ins w:id="802" w:author="Kenichi Yamamoto_SDS44" w:date="2020-02-04T16:52:00Z"/>
                <w:rFonts w:ascii="Arial" w:hAnsi="Arial"/>
                <w:b/>
                <w:sz w:val="18"/>
                <w:lang w:eastAsia="ja-JP"/>
              </w:rPr>
            </w:pPr>
            <w:ins w:id="803" w:author="Kenichi Yamamoto_SDS44" w:date="2020-02-04T16:52:00Z">
              <w:r w:rsidRPr="00500302">
                <w:rPr>
                  <w:rFonts w:ascii="Arial" w:hAnsi="Arial"/>
                  <w:b/>
                  <w:sz w:val="18"/>
                  <w:lang w:eastAsia="ja-JP"/>
                </w:rPr>
                <w:t>Data Type ID</w:t>
              </w:r>
            </w:ins>
          </w:p>
        </w:tc>
        <w:tc>
          <w:tcPr>
            <w:tcW w:w="3742" w:type="dxa"/>
            <w:tcBorders>
              <w:top w:val="single" w:sz="4" w:space="0" w:color="auto"/>
              <w:left w:val="single" w:sz="4" w:space="0" w:color="auto"/>
              <w:bottom w:val="single" w:sz="4" w:space="0" w:color="auto"/>
              <w:right w:val="single" w:sz="4" w:space="0" w:color="auto"/>
            </w:tcBorders>
            <w:shd w:val="clear" w:color="auto" w:fill="BFBFBF"/>
            <w:hideMark/>
          </w:tcPr>
          <w:p w14:paraId="1FF1C67A" w14:textId="77777777" w:rsidR="003B085B" w:rsidRPr="00500302" w:rsidRDefault="003B085B" w:rsidP="0095253C">
            <w:pPr>
              <w:keepNext/>
              <w:keepLines/>
              <w:spacing w:after="0"/>
              <w:jc w:val="center"/>
              <w:rPr>
                <w:ins w:id="804" w:author="Kenichi Yamamoto_SDS44" w:date="2020-02-04T16:52:00Z"/>
                <w:rFonts w:ascii="Arial" w:hAnsi="Arial"/>
                <w:b/>
                <w:sz w:val="18"/>
                <w:lang w:eastAsia="ja-JP"/>
              </w:rPr>
            </w:pPr>
            <w:ins w:id="805" w:author="Kenichi Yamamoto_SDS44" w:date="2020-02-04T16:52:00Z">
              <w:r w:rsidRPr="00500302">
                <w:rPr>
                  <w:rFonts w:ascii="Arial" w:hAnsi="Arial"/>
                  <w:b/>
                  <w:sz w:val="18"/>
                  <w:lang w:eastAsia="ja-JP"/>
                </w:rPr>
                <w:t>File Name</w:t>
              </w:r>
            </w:ins>
          </w:p>
        </w:tc>
        <w:tc>
          <w:tcPr>
            <w:tcW w:w="2551" w:type="dxa"/>
            <w:tcBorders>
              <w:top w:val="single" w:sz="4" w:space="0" w:color="auto"/>
              <w:left w:val="single" w:sz="4" w:space="0" w:color="auto"/>
              <w:bottom w:val="single" w:sz="4" w:space="0" w:color="auto"/>
              <w:right w:val="single" w:sz="4" w:space="0" w:color="auto"/>
            </w:tcBorders>
            <w:shd w:val="clear" w:color="auto" w:fill="BFBFBF"/>
            <w:hideMark/>
          </w:tcPr>
          <w:p w14:paraId="1957E6F4" w14:textId="77777777" w:rsidR="003B085B" w:rsidRPr="00500302" w:rsidRDefault="003B085B" w:rsidP="0095253C">
            <w:pPr>
              <w:keepNext/>
              <w:keepLines/>
              <w:spacing w:after="0"/>
              <w:jc w:val="center"/>
              <w:rPr>
                <w:ins w:id="806" w:author="Kenichi Yamamoto_SDS44" w:date="2020-02-04T16:52:00Z"/>
                <w:rFonts w:ascii="Arial" w:hAnsi="Arial"/>
                <w:b/>
                <w:sz w:val="18"/>
                <w:lang w:eastAsia="ja-JP"/>
              </w:rPr>
            </w:pPr>
            <w:ins w:id="807" w:author="Kenichi Yamamoto_SDS44" w:date="2020-02-04T16:52:00Z">
              <w:r w:rsidRPr="00500302">
                <w:rPr>
                  <w:rFonts w:ascii="Arial" w:hAnsi="Arial"/>
                  <w:b/>
                  <w:sz w:val="18"/>
                  <w:lang w:eastAsia="ja-JP"/>
                </w:rPr>
                <w:t>Note</w:t>
              </w:r>
            </w:ins>
          </w:p>
        </w:tc>
      </w:tr>
      <w:tr w:rsidR="003B085B" w:rsidRPr="00500302" w14:paraId="58EB486B" w14:textId="77777777" w:rsidTr="0095253C">
        <w:trPr>
          <w:jc w:val="center"/>
          <w:ins w:id="808" w:author="Kenichi Yamamoto_SDS44" w:date="2020-02-04T16:52:00Z"/>
        </w:trPr>
        <w:tc>
          <w:tcPr>
            <w:tcW w:w="2381" w:type="dxa"/>
            <w:tcBorders>
              <w:top w:val="single" w:sz="4" w:space="0" w:color="auto"/>
              <w:left w:val="single" w:sz="4" w:space="0" w:color="auto"/>
              <w:bottom w:val="single" w:sz="4" w:space="0" w:color="auto"/>
              <w:right w:val="single" w:sz="4" w:space="0" w:color="auto"/>
            </w:tcBorders>
          </w:tcPr>
          <w:p w14:paraId="30370234" w14:textId="77777777" w:rsidR="003B085B" w:rsidRPr="00500302" w:rsidRDefault="003B085B" w:rsidP="0095253C">
            <w:pPr>
              <w:pStyle w:val="TAL"/>
              <w:rPr>
                <w:ins w:id="809" w:author="Kenichi Yamamoto_SDS44" w:date="2020-02-04T16:52:00Z"/>
                <w:rFonts w:cs="Arial"/>
                <w:szCs w:val="18"/>
                <w:lang w:eastAsia="zh-CN"/>
              </w:rPr>
            </w:pPr>
            <w:ins w:id="810" w:author="Kenichi Yamamoto_SDS44" w:date="2020-02-04T16:52:00Z">
              <w:r w:rsidRPr="003A55AC">
                <w:rPr>
                  <w:iCs/>
                  <w:lang w:val="en-US"/>
                </w:rPr>
                <w:t>nwMonitoringReq</w:t>
              </w:r>
            </w:ins>
          </w:p>
        </w:tc>
        <w:tc>
          <w:tcPr>
            <w:tcW w:w="3742" w:type="dxa"/>
            <w:tcBorders>
              <w:top w:val="single" w:sz="4" w:space="0" w:color="auto"/>
              <w:left w:val="single" w:sz="4" w:space="0" w:color="auto"/>
              <w:bottom w:val="single" w:sz="4" w:space="0" w:color="auto"/>
              <w:right w:val="single" w:sz="4" w:space="0" w:color="auto"/>
            </w:tcBorders>
          </w:tcPr>
          <w:p w14:paraId="495C44E1" w14:textId="2BDA1AA6" w:rsidR="003B085B" w:rsidRPr="00500302" w:rsidRDefault="003B085B" w:rsidP="0095253C">
            <w:pPr>
              <w:pStyle w:val="TAL"/>
              <w:rPr>
                <w:ins w:id="811" w:author="Kenichi Yamamoto_SDS44" w:date="2020-02-04T16:52:00Z"/>
                <w:rFonts w:cs="Arial"/>
                <w:szCs w:val="18"/>
              </w:rPr>
            </w:pPr>
            <w:ins w:id="812" w:author="Kenichi Yamamoto_SDS44" w:date="2020-02-04T16:52:00Z">
              <w:r w:rsidRPr="00500302">
                <w:rPr>
                  <w:szCs w:val="18"/>
                </w:rPr>
                <w:t>CDT-</w:t>
              </w:r>
              <w:r w:rsidRPr="003A55AC">
                <w:rPr>
                  <w:iCs/>
                  <w:lang w:val="en-US"/>
                </w:rPr>
                <w:t xml:space="preserve"> nwMonitoringReq</w:t>
              </w:r>
              <w:r w:rsidRPr="00500302">
                <w:rPr>
                  <w:szCs w:val="18"/>
                </w:rPr>
                <w:t>-v</w:t>
              </w:r>
              <w:r w:rsidRPr="00500302">
                <w:rPr>
                  <w:szCs w:val="18"/>
                  <w:lang w:eastAsia="ja-JP"/>
                </w:rPr>
                <w:t>_</w:t>
              </w:r>
              <w:r w:rsidRPr="00066D93">
                <w:rPr>
                  <w:szCs w:val="18"/>
                  <w:highlight w:val="yellow"/>
                  <w:lang w:eastAsia="ja-JP"/>
                </w:rPr>
                <w:t>4_</w:t>
              </w:r>
            </w:ins>
            <w:ins w:id="813" w:author="Kenichi Yamamoto_SDSr1" w:date="2020-06-09T12:48:00Z">
              <w:r w:rsidR="007D6541">
                <w:rPr>
                  <w:szCs w:val="18"/>
                  <w:highlight w:val="yellow"/>
                  <w:lang w:eastAsia="ja-JP"/>
                </w:rPr>
                <w:t>XX</w:t>
              </w:r>
            </w:ins>
            <w:ins w:id="814" w:author="Kenichi Yamamoto_SDS44" w:date="2020-02-04T16:52:00Z">
              <w:del w:id="815" w:author="Kenichi Yamamoto_SDSr1" w:date="2020-06-09T12:48:00Z">
                <w:r w:rsidRPr="00066D93" w:rsidDel="007D6541">
                  <w:rPr>
                    <w:szCs w:val="18"/>
                    <w:highlight w:val="yellow"/>
                    <w:lang w:eastAsia="ja-JP"/>
                  </w:rPr>
                  <w:delText>0</w:delText>
                </w:r>
              </w:del>
              <w:r w:rsidRPr="00066D93">
                <w:rPr>
                  <w:szCs w:val="18"/>
                  <w:highlight w:val="yellow"/>
                  <w:lang w:eastAsia="ja-JP"/>
                </w:rPr>
                <w:t>_0.</w:t>
              </w:r>
              <w:r w:rsidRPr="00500302">
                <w:rPr>
                  <w:szCs w:val="18"/>
                  <w:lang w:eastAsia="ja-JP"/>
                </w:rPr>
                <w:t>xsd</w:t>
              </w:r>
            </w:ins>
          </w:p>
        </w:tc>
        <w:tc>
          <w:tcPr>
            <w:tcW w:w="2551" w:type="dxa"/>
            <w:tcBorders>
              <w:top w:val="single" w:sz="4" w:space="0" w:color="auto"/>
              <w:left w:val="single" w:sz="4" w:space="0" w:color="auto"/>
              <w:bottom w:val="single" w:sz="4" w:space="0" w:color="auto"/>
              <w:right w:val="single" w:sz="4" w:space="0" w:color="auto"/>
            </w:tcBorders>
          </w:tcPr>
          <w:p w14:paraId="73CB4A38" w14:textId="77777777" w:rsidR="003B085B" w:rsidRPr="00500302" w:rsidRDefault="003B085B" w:rsidP="0095253C">
            <w:pPr>
              <w:keepNext/>
              <w:keepLines/>
              <w:spacing w:after="0"/>
              <w:rPr>
                <w:ins w:id="816" w:author="Kenichi Yamamoto_SDS44" w:date="2020-02-04T16:52:00Z"/>
                <w:rFonts w:ascii="Arial" w:hAnsi="Arial"/>
                <w:sz w:val="18"/>
              </w:rPr>
            </w:pPr>
          </w:p>
        </w:tc>
      </w:tr>
    </w:tbl>
    <w:p w14:paraId="5546174C" w14:textId="77777777" w:rsidR="003B085B" w:rsidRPr="00500302" w:rsidRDefault="003B085B" w:rsidP="003B085B">
      <w:pPr>
        <w:rPr>
          <w:ins w:id="817" w:author="Kenichi Yamamoto_SDS44" w:date="2020-02-04T16:52:00Z"/>
        </w:rPr>
      </w:pPr>
    </w:p>
    <w:p w14:paraId="7CF8A40F" w14:textId="77777777" w:rsidR="003B085B" w:rsidRPr="00500302" w:rsidRDefault="003B085B" w:rsidP="003B085B">
      <w:pPr>
        <w:pStyle w:val="TH"/>
        <w:rPr>
          <w:ins w:id="818" w:author="Kenichi Yamamoto_SDS44" w:date="2020-02-04T16:52:00Z"/>
        </w:rPr>
      </w:pPr>
      <w:bookmarkStart w:id="819" w:name="_Toc526955141"/>
      <w:bookmarkStart w:id="820" w:name="_Toc13903189"/>
      <w:ins w:id="821" w:author="Kenichi Yamamoto_SDS44" w:date="2020-02-04T16:52:00Z">
        <w:r w:rsidRPr="00500302">
          <w:t xml:space="preserve">Table </w:t>
        </w:r>
        <w:r>
          <w:t>7.4.</w:t>
        </w:r>
        <w:r w:rsidRPr="00066D93">
          <w:rPr>
            <w:highlight w:val="yellow"/>
          </w:rPr>
          <w:t>x</w:t>
        </w:r>
        <w:r>
          <w:t>.1</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3A55AC">
          <w:rPr>
            <w:iCs/>
            <w:lang w:val="en-US"/>
          </w:rPr>
          <w:t>nwMonitoringReq</w:t>
        </w:r>
        <w:r w:rsidRPr="00500302">
          <w:t>&gt;</w:t>
        </w:r>
        <w:r w:rsidRPr="00500302">
          <w:rPr>
            <w:lang w:eastAsia="ja-JP"/>
          </w:rPr>
          <w:t xml:space="preserve"> resource</w:t>
        </w:r>
        <w:bookmarkEnd w:id="819"/>
        <w:bookmarkEnd w:id="820"/>
      </w:ins>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3B085B" w:rsidRPr="00500302" w14:paraId="08227D26" w14:textId="77777777" w:rsidTr="0095253C">
        <w:trPr>
          <w:jc w:val="center"/>
          <w:ins w:id="822" w:author="Kenichi Yamamoto_SDS44" w:date="2020-02-04T16:52:00Z"/>
        </w:trPr>
        <w:tc>
          <w:tcPr>
            <w:tcW w:w="3175" w:type="dxa"/>
            <w:vMerge w:val="restart"/>
            <w:tcBorders>
              <w:top w:val="single" w:sz="4" w:space="0" w:color="auto"/>
              <w:left w:val="single" w:sz="4" w:space="0" w:color="auto"/>
              <w:right w:val="single" w:sz="4" w:space="0" w:color="auto"/>
            </w:tcBorders>
            <w:shd w:val="clear" w:color="auto" w:fill="BFBFBF"/>
            <w:hideMark/>
          </w:tcPr>
          <w:p w14:paraId="69BAD167" w14:textId="77777777" w:rsidR="003B085B" w:rsidRPr="00500302" w:rsidRDefault="003B085B" w:rsidP="0095253C">
            <w:pPr>
              <w:pStyle w:val="TAH"/>
              <w:rPr>
                <w:ins w:id="823" w:author="Kenichi Yamamoto_SDS44" w:date="2020-02-04T16:52:00Z"/>
                <w:rFonts w:eastAsia="ＭＳ 明朝"/>
              </w:rPr>
            </w:pPr>
            <w:ins w:id="824" w:author="Kenichi Yamamoto_SDS44" w:date="2020-02-04T16:52:00Z">
              <w:r w:rsidRPr="00500302">
                <w:rPr>
                  <w:rFonts w:eastAsia="ＭＳ 明朝"/>
                </w:rPr>
                <w:t>Attribute Name</w:t>
              </w:r>
            </w:ins>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F00434B" w14:textId="77777777" w:rsidR="003B085B" w:rsidRPr="00500302" w:rsidRDefault="003B085B" w:rsidP="0095253C">
            <w:pPr>
              <w:pStyle w:val="TAH"/>
              <w:rPr>
                <w:ins w:id="825" w:author="Kenichi Yamamoto_SDS44" w:date="2020-02-04T16:52:00Z"/>
                <w:rFonts w:eastAsia="ＭＳ 明朝"/>
              </w:rPr>
            </w:pPr>
            <w:ins w:id="826" w:author="Kenichi Yamamoto_SDS44" w:date="2020-02-04T16:52:00Z">
              <w:r w:rsidRPr="00500302">
                <w:rPr>
                  <w:rFonts w:eastAsia="ＭＳ 明朝"/>
                </w:rPr>
                <w:t xml:space="preserve">Request Optionality </w:t>
              </w:r>
            </w:ins>
          </w:p>
        </w:tc>
      </w:tr>
      <w:tr w:rsidR="003B085B" w:rsidRPr="00500302" w14:paraId="30C421D4" w14:textId="77777777" w:rsidTr="0095253C">
        <w:trPr>
          <w:jc w:val="center"/>
          <w:ins w:id="827" w:author="Kenichi Yamamoto_SDS44" w:date="2020-02-04T16:52:00Z"/>
        </w:trPr>
        <w:tc>
          <w:tcPr>
            <w:tcW w:w="3175" w:type="dxa"/>
            <w:vMerge/>
            <w:tcBorders>
              <w:left w:val="single" w:sz="4" w:space="0" w:color="auto"/>
              <w:bottom w:val="single" w:sz="4" w:space="0" w:color="auto"/>
              <w:right w:val="single" w:sz="4" w:space="0" w:color="auto"/>
            </w:tcBorders>
            <w:shd w:val="clear" w:color="auto" w:fill="BFBFBF"/>
          </w:tcPr>
          <w:p w14:paraId="2E27D9AC" w14:textId="77777777" w:rsidR="003B085B" w:rsidRPr="00500302" w:rsidRDefault="003B085B" w:rsidP="0095253C">
            <w:pPr>
              <w:keepNext/>
              <w:keepLines/>
              <w:jc w:val="center"/>
              <w:rPr>
                <w:ins w:id="828" w:author="Kenichi Yamamoto_SDS44" w:date="2020-02-04T16:52:00Z"/>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hideMark/>
          </w:tcPr>
          <w:p w14:paraId="49D65E2C" w14:textId="77777777" w:rsidR="003B085B" w:rsidRPr="00500302" w:rsidRDefault="003B085B" w:rsidP="0095253C">
            <w:pPr>
              <w:pStyle w:val="TAH"/>
              <w:rPr>
                <w:ins w:id="829" w:author="Kenichi Yamamoto_SDS44" w:date="2020-02-04T16:52:00Z"/>
              </w:rPr>
            </w:pPr>
            <w:ins w:id="830" w:author="Kenichi Yamamoto_SDS44" w:date="2020-02-04T16:52:00Z">
              <w:r w:rsidRPr="00500302">
                <w:rPr>
                  <w:rFonts w:eastAsia="ＭＳ 明朝"/>
                </w:rPr>
                <w:t>C</w:t>
              </w:r>
              <w:r w:rsidRPr="00500302">
                <w:t>reate</w:t>
              </w:r>
            </w:ins>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14:paraId="3FE78AC9" w14:textId="77777777" w:rsidR="003B085B" w:rsidRPr="00500302" w:rsidRDefault="003B085B" w:rsidP="0095253C">
            <w:pPr>
              <w:pStyle w:val="TAH"/>
              <w:rPr>
                <w:ins w:id="831" w:author="Kenichi Yamamoto_SDS44" w:date="2020-02-04T16:52:00Z"/>
              </w:rPr>
            </w:pPr>
            <w:ins w:id="832" w:author="Kenichi Yamamoto_SDS44" w:date="2020-02-04T16:52:00Z">
              <w:r w:rsidRPr="00500302">
                <w:rPr>
                  <w:rFonts w:eastAsia="ＭＳ 明朝"/>
                </w:rPr>
                <w:t>U</w:t>
              </w:r>
              <w:r w:rsidRPr="00500302">
                <w:t>pdate</w:t>
              </w:r>
            </w:ins>
          </w:p>
        </w:tc>
      </w:tr>
      <w:tr w:rsidR="003B085B" w:rsidRPr="00500302" w14:paraId="2930BD5E" w14:textId="77777777" w:rsidTr="0095253C">
        <w:trPr>
          <w:jc w:val="center"/>
          <w:ins w:id="833"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6F528F90" w14:textId="77777777" w:rsidR="003B085B" w:rsidRPr="00500302" w:rsidRDefault="003B085B" w:rsidP="0095253C">
            <w:pPr>
              <w:pStyle w:val="TAL"/>
              <w:rPr>
                <w:ins w:id="834" w:author="Kenichi Yamamoto_SDS44" w:date="2020-02-04T16:52:00Z"/>
                <w:rFonts w:eastAsia="ＭＳ 明朝"/>
                <w:i/>
              </w:rPr>
            </w:pPr>
            <w:ins w:id="835" w:author="Kenichi Yamamoto_SDS44" w:date="2020-02-04T16:52:00Z">
              <w:r w:rsidRPr="00500302">
                <w:rPr>
                  <w:rFonts w:eastAsia="ＭＳ 明朝"/>
                  <w:i/>
                </w:rPr>
                <w:t>@resourceName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4D5A8770" w14:textId="77777777" w:rsidR="003B085B" w:rsidRPr="0087366A" w:rsidRDefault="003B085B" w:rsidP="0095253C">
            <w:pPr>
              <w:pStyle w:val="TAC"/>
              <w:rPr>
                <w:ins w:id="836" w:author="Kenichi Yamamoto_SDS44" w:date="2020-02-04T16:52:00Z"/>
                <w:rFonts w:eastAsia="ＭＳ 明朝"/>
                <w:lang w:eastAsia="ja-JP"/>
              </w:rPr>
            </w:pPr>
            <w:ins w:id="837" w:author="Kenichi Yamamoto_SDS44" w:date="2020-02-04T16:52:00Z">
              <w:r w:rsidRPr="0087366A">
                <w:rPr>
                  <w:rFonts w:eastAsia="ＭＳ 明朝"/>
                  <w:lang w:eastAsia="ja-JP"/>
                </w:rPr>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250AC4E8" w14:textId="77777777" w:rsidR="003B085B" w:rsidRPr="0087366A" w:rsidRDefault="003B085B" w:rsidP="0095253C">
            <w:pPr>
              <w:pStyle w:val="TAC"/>
              <w:rPr>
                <w:ins w:id="838" w:author="Kenichi Yamamoto_SDS44" w:date="2020-02-04T16:52:00Z"/>
                <w:rFonts w:eastAsia="ＭＳ 明朝"/>
                <w:lang w:eastAsia="ja-JP"/>
              </w:rPr>
            </w:pPr>
            <w:ins w:id="839" w:author="Kenichi Yamamoto_SDS44" w:date="2020-02-04T16:52:00Z">
              <w:r w:rsidRPr="0087366A">
                <w:rPr>
                  <w:rFonts w:eastAsia="ＭＳ 明朝"/>
                  <w:lang w:eastAsia="ja-JP"/>
                </w:rPr>
                <w:t>NP</w:t>
              </w:r>
            </w:ins>
          </w:p>
        </w:tc>
      </w:tr>
      <w:tr w:rsidR="003B085B" w:rsidRPr="00500302" w14:paraId="751149CB" w14:textId="77777777" w:rsidTr="0095253C">
        <w:trPr>
          <w:jc w:val="center"/>
          <w:ins w:id="840"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4DDD84C2" w14:textId="77777777" w:rsidR="003B085B" w:rsidRPr="00500302" w:rsidRDefault="003B085B" w:rsidP="0095253C">
            <w:pPr>
              <w:pStyle w:val="TAL"/>
              <w:rPr>
                <w:ins w:id="841" w:author="Kenichi Yamamoto_SDS44" w:date="2020-02-04T16:52:00Z"/>
                <w:rFonts w:eastAsia="ＭＳ 明朝"/>
                <w:i/>
              </w:rPr>
            </w:pPr>
            <w:ins w:id="842" w:author="Kenichi Yamamoto_SDS44" w:date="2020-02-04T16:52:00Z">
              <w:r w:rsidRPr="00500302">
                <w:rPr>
                  <w:i/>
                </w:rPr>
                <w:t>resourceType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463AD680" w14:textId="77777777" w:rsidR="003B085B" w:rsidRPr="0087366A" w:rsidRDefault="003B085B" w:rsidP="0095253C">
            <w:pPr>
              <w:pStyle w:val="TAC"/>
              <w:rPr>
                <w:ins w:id="843" w:author="Kenichi Yamamoto_SDS44" w:date="2020-02-04T16:52:00Z"/>
              </w:rPr>
            </w:pPr>
            <w:ins w:id="844"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A43C60A" w14:textId="77777777" w:rsidR="003B085B" w:rsidRPr="0087366A" w:rsidRDefault="003B085B" w:rsidP="0095253C">
            <w:pPr>
              <w:pStyle w:val="TAC"/>
              <w:rPr>
                <w:ins w:id="845" w:author="Kenichi Yamamoto_SDS44" w:date="2020-02-04T16:52:00Z"/>
                <w:rFonts w:eastAsia="ＭＳ 明朝"/>
              </w:rPr>
            </w:pPr>
            <w:ins w:id="846" w:author="Kenichi Yamamoto_SDS44" w:date="2020-02-04T16:52:00Z">
              <w:r w:rsidRPr="0087366A">
                <w:t>NP</w:t>
              </w:r>
            </w:ins>
          </w:p>
        </w:tc>
      </w:tr>
      <w:tr w:rsidR="003B085B" w:rsidRPr="00500302" w14:paraId="6691D5CF" w14:textId="77777777" w:rsidTr="0095253C">
        <w:trPr>
          <w:jc w:val="center"/>
          <w:ins w:id="847"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3348DA9F" w14:textId="77777777" w:rsidR="003B085B" w:rsidRPr="00500302" w:rsidRDefault="003B085B" w:rsidP="0095253C">
            <w:pPr>
              <w:pStyle w:val="TAL"/>
              <w:rPr>
                <w:ins w:id="848" w:author="Kenichi Yamamoto_SDS44" w:date="2020-02-04T16:52:00Z"/>
                <w:rFonts w:eastAsia="ＭＳ 明朝"/>
                <w:i/>
              </w:rPr>
            </w:pPr>
            <w:ins w:id="849" w:author="Kenichi Yamamoto_SDS44" w:date="2020-02-04T16:52:00Z">
              <w:r w:rsidRPr="00500302">
                <w:rPr>
                  <w:i/>
                </w:rPr>
                <w:t>resourceID</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0CF7D291" w14:textId="77777777" w:rsidR="003B085B" w:rsidRPr="0087366A" w:rsidRDefault="003B085B" w:rsidP="0095253C">
            <w:pPr>
              <w:pStyle w:val="TAC"/>
              <w:rPr>
                <w:ins w:id="850" w:author="Kenichi Yamamoto_SDS44" w:date="2020-02-04T16:52:00Z"/>
              </w:rPr>
            </w:pPr>
            <w:ins w:id="851"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A55BF1F" w14:textId="77777777" w:rsidR="003B085B" w:rsidRPr="0087366A" w:rsidRDefault="003B085B" w:rsidP="0095253C">
            <w:pPr>
              <w:pStyle w:val="TAC"/>
              <w:rPr>
                <w:ins w:id="852" w:author="Kenichi Yamamoto_SDS44" w:date="2020-02-04T16:52:00Z"/>
                <w:rFonts w:eastAsia="ＭＳ 明朝"/>
              </w:rPr>
            </w:pPr>
            <w:ins w:id="853" w:author="Kenichi Yamamoto_SDS44" w:date="2020-02-04T16:52:00Z">
              <w:r w:rsidRPr="0087366A">
                <w:t>NP</w:t>
              </w:r>
            </w:ins>
          </w:p>
        </w:tc>
      </w:tr>
      <w:tr w:rsidR="003B085B" w:rsidRPr="00500302" w14:paraId="109C636A" w14:textId="77777777" w:rsidTr="0095253C">
        <w:trPr>
          <w:jc w:val="center"/>
          <w:ins w:id="854"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03C46655" w14:textId="77777777" w:rsidR="003B085B" w:rsidRPr="00500302" w:rsidRDefault="003B085B" w:rsidP="0095253C">
            <w:pPr>
              <w:pStyle w:val="TAL"/>
              <w:rPr>
                <w:ins w:id="855" w:author="Kenichi Yamamoto_SDS44" w:date="2020-02-04T16:52:00Z"/>
                <w:rFonts w:eastAsia="ＭＳ 明朝"/>
                <w:i/>
              </w:rPr>
            </w:pPr>
            <w:ins w:id="856" w:author="Kenichi Yamamoto_SDS44" w:date="2020-02-04T16:52:00Z">
              <w:r w:rsidRPr="00500302">
                <w:rPr>
                  <w:i/>
                </w:rPr>
                <w:t>parentID</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20966F39" w14:textId="77777777" w:rsidR="003B085B" w:rsidRPr="0087366A" w:rsidRDefault="003B085B" w:rsidP="0095253C">
            <w:pPr>
              <w:pStyle w:val="TAC"/>
              <w:rPr>
                <w:ins w:id="857" w:author="Kenichi Yamamoto_SDS44" w:date="2020-02-04T16:52:00Z"/>
              </w:rPr>
            </w:pPr>
            <w:ins w:id="858"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463594DB" w14:textId="77777777" w:rsidR="003B085B" w:rsidRPr="0087366A" w:rsidRDefault="003B085B" w:rsidP="0095253C">
            <w:pPr>
              <w:pStyle w:val="TAC"/>
              <w:rPr>
                <w:ins w:id="859" w:author="Kenichi Yamamoto_SDS44" w:date="2020-02-04T16:52:00Z"/>
                <w:rFonts w:eastAsia="ＭＳ 明朝"/>
              </w:rPr>
            </w:pPr>
            <w:ins w:id="860" w:author="Kenichi Yamamoto_SDS44" w:date="2020-02-04T16:52:00Z">
              <w:r w:rsidRPr="0087366A">
                <w:t>NP</w:t>
              </w:r>
            </w:ins>
          </w:p>
        </w:tc>
      </w:tr>
      <w:tr w:rsidR="003B085B" w:rsidRPr="00500302" w14:paraId="2C16AFEF" w14:textId="77777777" w:rsidTr="0095253C">
        <w:trPr>
          <w:jc w:val="center"/>
          <w:ins w:id="861"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5A9E826B" w14:textId="77777777" w:rsidR="003B085B" w:rsidRPr="00500302" w:rsidRDefault="003B085B" w:rsidP="0095253C">
            <w:pPr>
              <w:pStyle w:val="TAL"/>
              <w:rPr>
                <w:ins w:id="862" w:author="Kenichi Yamamoto_SDS44" w:date="2020-02-04T16:52:00Z"/>
                <w:rFonts w:eastAsia="ＭＳ 明朝"/>
                <w:i/>
              </w:rPr>
            </w:pPr>
            <w:ins w:id="863" w:author="Kenichi Yamamoto_SDS44" w:date="2020-02-04T16:52:00Z">
              <w:r w:rsidRPr="00500302">
                <w:rPr>
                  <w:i/>
                </w:rPr>
                <w:t>creationTime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0DFE2375" w14:textId="77777777" w:rsidR="003B085B" w:rsidRPr="0087366A" w:rsidRDefault="003B085B" w:rsidP="0095253C">
            <w:pPr>
              <w:pStyle w:val="TAC"/>
              <w:rPr>
                <w:ins w:id="864" w:author="Kenichi Yamamoto_SDS44" w:date="2020-02-04T16:52:00Z"/>
              </w:rPr>
            </w:pPr>
            <w:ins w:id="865"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69A2F826" w14:textId="77777777" w:rsidR="003B085B" w:rsidRPr="0087366A" w:rsidRDefault="003B085B" w:rsidP="0095253C">
            <w:pPr>
              <w:pStyle w:val="TAC"/>
              <w:rPr>
                <w:ins w:id="866" w:author="Kenichi Yamamoto_SDS44" w:date="2020-02-04T16:52:00Z"/>
                <w:rFonts w:eastAsia="ＭＳ 明朝"/>
              </w:rPr>
            </w:pPr>
            <w:ins w:id="867" w:author="Kenichi Yamamoto_SDS44" w:date="2020-02-04T16:52:00Z">
              <w:r w:rsidRPr="0087366A">
                <w:t>NP</w:t>
              </w:r>
            </w:ins>
          </w:p>
        </w:tc>
      </w:tr>
      <w:tr w:rsidR="003B085B" w:rsidRPr="00500302" w14:paraId="38D423CB" w14:textId="77777777" w:rsidTr="0095253C">
        <w:trPr>
          <w:jc w:val="center"/>
          <w:ins w:id="868"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7D682D66" w14:textId="77777777" w:rsidR="003B085B" w:rsidRPr="00500302" w:rsidRDefault="003B085B" w:rsidP="0095253C">
            <w:pPr>
              <w:pStyle w:val="TAL"/>
              <w:rPr>
                <w:ins w:id="869" w:author="Kenichi Yamamoto_SDS44" w:date="2020-02-04T16:52:00Z"/>
                <w:rFonts w:eastAsia="ＭＳ 明朝"/>
                <w:i/>
              </w:rPr>
            </w:pPr>
            <w:ins w:id="870" w:author="Kenichi Yamamoto_SDS44" w:date="2020-02-04T16:52:00Z">
              <w:r w:rsidRPr="00500302">
                <w:rPr>
                  <w:i/>
                </w:rPr>
                <w:t>lastModifiedTime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20A2B07F" w14:textId="77777777" w:rsidR="003B085B" w:rsidRPr="0087366A" w:rsidRDefault="003B085B" w:rsidP="0095253C">
            <w:pPr>
              <w:pStyle w:val="TAC"/>
              <w:rPr>
                <w:ins w:id="871" w:author="Kenichi Yamamoto_SDS44" w:date="2020-02-04T16:52:00Z"/>
              </w:rPr>
            </w:pPr>
            <w:ins w:id="872"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C59B727" w14:textId="77777777" w:rsidR="003B085B" w:rsidRPr="0087366A" w:rsidRDefault="003B085B" w:rsidP="0095253C">
            <w:pPr>
              <w:pStyle w:val="TAC"/>
              <w:rPr>
                <w:ins w:id="873" w:author="Kenichi Yamamoto_SDS44" w:date="2020-02-04T16:52:00Z"/>
                <w:rFonts w:eastAsia="ＭＳ 明朝"/>
              </w:rPr>
            </w:pPr>
            <w:ins w:id="874" w:author="Kenichi Yamamoto_SDS44" w:date="2020-02-04T16:52:00Z">
              <w:r w:rsidRPr="0087366A">
                <w:t>NP</w:t>
              </w:r>
            </w:ins>
          </w:p>
        </w:tc>
      </w:tr>
      <w:tr w:rsidR="003B085B" w:rsidRPr="00500302" w14:paraId="05A160F3" w14:textId="77777777" w:rsidTr="0095253C">
        <w:trPr>
          <w:jc w:val="center"/>
          <w:ins w:id="875"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3D6DE74E" w14:textId="77777777" w:rsidR="003B085B" w:rsidRPr="00500302" w:rsidRDefault="003B085B" w:rsidP="0095253C">
            <w:pPr>
              <w:pStyle w:val="TAL"/>
              <w:rPr>
                <w:ins w:id="876" w:author="Kenichi Yamamoto_SDS44" w:date="2020-02-04T16:52:00Z"/>
                <w:rFonts w:eastAsia="ＭＳ 明朝"/>
                <w:i/>
              </w:rPr>
            </w:pPr>
            <w:ins w:id="877" w:author="Kenichi Yamamoto_SDS44" w:date="2020-02-04T16:52:00Z">
              <w:r w:rsidRPr="00500302">
                <w:rPr>
                  <w:i/>
                </w:rPr>
                <w:t>expirationTime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3C4F7CE5" w14:textId="77777777" w:rsidR="003B085B" w:rsidRPr="0087366A" w:rsidRDefault="003B085B" w:rsidP="0095253C">
            <w:pPr>
              <w:pStyle w:val="TAC"/>
              <w:rPr>
                <w:ins w:id="878" w:author="Kenichi Yamamoto_SDS44" w:date="2020-02-04T16:52:00Z"/>
              </w:rPr>
            </w:pPr>
            <w:ins w:id="879" w:author="Kenichi Yamamoto_SDS44" w:date="2020-02-04T16:52:00Z">
              <w:r w:rsidRPr="0087366A">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07723B3" w14:textId="77777777" w:rsidR="003B085B" w:rsidRPr="0087366A" w:rsidRDefault="003B085B" w:rsidP="0095253C">
            <w:pPr>
              <w:pStyle w:val="TAC"/>
              <w:rPr>
                <w:ins w:id="880" w:author="Kenichi Yamamoto_SDS44" w:date="2020-02-04T16:52:00Z"/>
                <w:rFonts w:eastAsia="ＭＳ 明朝"/>
              </w:rPr>
            </w:pPr>
            <w:ins w:id="881" w:author="Kenichi Yamamoto_SDS44" w:date="2020-02-04T16:52:00Z">
              <w:r w:rsidRPr="0087366A">
                <w:t>O</w:t>
              </w:r>
            </w:ins>
          </w:p>
        </w:tc>
      </w:tr>
      <w:tr w:rsidR="003B085B" w:rsidRPr="00500302" w14:paraId="6084599F" w14:textId="77777777" w:rsidTr="0095253C">
        <w:trPr>
          <w:jc w:val="center"/>
          <w:ins w:id="882"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1B10F25E" w14:textId="77777777" w:rsidR="003B085B" w:rsidRPr="00500302" w:rsidRDefault="003B085B" w:rsidP="0095253C">
            <w:pPr>
              <w:pStyle w:val="TAL"/>
              <w:rPr>
                <w:ins w:id="883" w:author="Kenichi Yamamoto_SDS44" w:date="2020-02-04T16:52:00Z"/>
                <w:rFonts w:eastAsia="ＭＳ 明朝"/>
                <w:i/>
              </w:rPr>
            </w:pPr>
            <w:ins w:id="884" w:author="Kenichi Yamamoto_SDS44" w:date="2020-02-04T16:52:00Z">
              <w:r w:rsidRPr="00500302">
                <w:rPr>
                  <w:i/>
                </w:rPr>
                <w:t>accessControlPolicyIDs</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742EBA71" w14:textId="77777777" w:rsidR="003B085B" w:rsidRPr="0087366A" w:rsidRDefault="003B085B" w:rsidP="0095253C">
            <w:pPr>
              <w:pStyle w:val="TAC"/>
              <w:rPr>
                <w:ins w:id="885" w:author="Kenichi Yamamoto_SDS44" w:date="2020-02-04T16:52:00Z"/>
              </w:rPr>
            </w:pPr>
            <w:ins w:id="886" w:author="Kenichi Yamamoto_SDS44" w:date="2020-02-04T16:52:00Z">
              <w:r w:rsidRPr="0087366A">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FB36707" w14:textId="77777777" w:rsidR="003B085B" w:rsidRPr="0087366A" w:rsidRDefault="003B085B" w:rsidP="0095253C">
            <w:pPr>
              <w:pStyle w:val="TAC"/>
              <w:rPr>
                <w:ins w:id="887" w:author="Kenichi Yamamoto_SDS44" w:date="2020-02-04T16:52:00Z"/>
                <w:rFonts w:eastAsia="ＭＳ 明朝"/>
              </w:rPr>
            </w:pPr>
            <w:ins w:id="888" w:author="Kenichi Yamamoto_SDS44" w:date="2020-02-04T16:52:00Z">
              <w:r w:rsidRPr="0087366A">
                <w:t>O</w:t>
              </w:r>
            </w:ins>
          </w:p>
        </w:tc>
      </w:tr>
      <w:tr w:rsidR="003B085B" w:rsidRPr="00500302" w14:paraId="0F75B84C" w14:textId="77777777" w:rsidTr="0095253C">
        <w:trPr>
          <w:jc w:val="center"/>
          <w:ins w:id="889"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506F200C" w14:textId="77777777" w:rsidR="003B085B" w:rsidRPr="00500302" w:rsidRDefault="003B085B" w:rsidP="0095253C">
            <w:pPr>
              <w:pStyle w:val="TAL"/>
              <w:rPr>
                <w:ins w:id="890" w:author="Kenichi Yamamoto_SDS44" w:date="2020-02-04T16:52:00Z"/>
                <w:i/>
              </w:rPr>
            </w:pPr>
            <w:ins w:id="891" w:author="Kenichi Yamamoto_SDS44" w:date="2020-02-04T16:52:00Z">
              <w:r w:rsidRPr="00500302">
                <w:rPr>
                  <w:rFonts w:eastAsia="ＭＳ 明朝"/>
                  <w:i/>
                </w:rPr>
                <w:t>dynamicAuthorizationConsultationIDs</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522D4CCB" w14:textId="77777777" w:rsidR="003B085B" w:rsidRPr="0087366A" w:rsidRDefault="003B085B" w:rsidP="0095253C">
            <w:pPr>
              <w:pStyle w:val="TAC"/>
              <w:rPr>
                <w:ins w:id="892" w:author="Kenichi Yamamoto_SDS44" w:date="2020-02-04T16:52:00Z"/>
              </w:rPr>
            </w:pPr>
            <w:ins w:id="893" w:author="Kenichi Yamamoto_SDS44" w:date="2020-02-04T16:52:00Z">
              <w:r w:rsidRPr="0087366A">
                <w:rPr>
                  <w:rFonts w:eastAsia="ＭＳ 明朝"/>
                  <w:lang w:eastAsia="ja-JP"/>
                </w:rPr>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2EE7D8D2" w14:textId="77777777" w:rsidR="003B085B" w:rsidRPr="0087366A" w:rsidRDefault="003B085B" w:rsidP="0095253C">
            <w:pPr>
              <w:pStyle w:val="TAC"/>
              <w:rPr>
                <w:ins w:id="894" w:author="Kenichi Yamamoto_SDS44" w:date="2020-02-04T16:52:00Z"/>
              </w:rPr>
            </w:pPr>
            <w:ins w:id="895" w:author="Kenichi Yamamoto_SDS44" w:date="2020-02-04T16:52:00Z">
              <w:r w:rsidRPr="0087366A">
                <w:rPr>
                  <w:rFonts w:eastAsia="ＭＳ 明朝"/>
                  <w:lang w:eastAsia="ja-JP"/>
                </w:rPr>
                <w:t>O</w:t>
              </w:r>
            </w:ins>
          </w:p>
        </w:tc>
      </w:tr>
      <w:tr w:rsidR="004B32E5" w:rsidRPr="00500302" w14:paraId="380CBCEF" w14:textId="77777777" w:rsidTr="00347389">
        <w:trPr>
          <w:jc w:val="center"/>
          <w:ins w:id="896" w:author="Kenichi Yamamoto_SDSr2" w:date="2020-08-01T18:55:00Z"/>
        </w:trPr>
        <w:tc>
          <w:tcPr>
            <w:tcW w:w="3175" w:type="dxa"/>
            <w:tcBorders>
              <w:top w:val="single" w:sz="4" w:space="0" w:color="auto"/>
              <w:left w:val="single" w:sz="4" w:space="0" w:color="auto"/>
              <w:bottom w:val="single" w:sz="4" w:space="0" w:color="auto"/>
              <w:right w:val="single" w:sz="4" w:space="0" w:color="auto"/>
            </w:tcBorders>
          </w:tcPr>
          <w:p w14:paraId="67A19815" w14:textId="77777777" w:rsidR="004B32E5" w:rsidRPr="00500302" w:rsidRDefault="004B32E5" w:rsidP="00347389">
            <w:pPr>
              <w:pStyle w:val="TAL"/>
              <w:rPr>
                <w:ins w:id="897" w:author="Kenichi Yamamoto_SDSr2" w:date="2020-08-01T18:55:00Z"/>
                <w:rFonts w:eastAsia="ＭＳ 明朝"/>
                <w:i/>
              </w:rPr>
            </w:pPr>
            <w:ins w:id="898" w:author="Kenichi Yamamoto_SDSr2" w:date="2020-08-01T18:55:00Z">
              <w:r>
                <w:rPr>
                  <w:rFonts w:eastAsia="ＭＳ 明朝"/>
                  <w:i/>
                </w:rPr>
                <w:t>owner</w:t>
              </w:r>
            </w:ins>
          </w:p>
        </w:tc>
        <w:tc>
          <w:tcPr>
            <w:tcW w:w="986" w:type="dxa"/>
            <w:tcBorders>
              <w:top w:val="single" w:sz="4" w:space="0" w:color="auto"/>
              <w:left w:val="single" w:sz="4" w:space="0" w:color="auto"/>
              <w:bottom w:val="single" w:sz="4" w:space="0" w:color="auto"/>
              <w:right w:val="single" w:sz="4" w:space="0" w:color="auto"/>
            </w:tcBorders>
            <w:vAlign w:val="center"/>
          </w:tcPr>
          <w:p w14:paraId="3D544E66" w14:textId="77777777" w:rsidR="004B32E5" w:rsidRPr="004B32E5" w:rsidRDefault="004B32E5" w:rsidP="00347389">
            <w:pPr>
              <w:pStyle w:val="TAC"/>
              <w:rPr>
                <w:ins w:id="899" w:author="Kenichi Yamamoto_SDSr2" w:date="2020-08-01T18:55:00Z"/>
                <w:rFonts w:eastAsia="ＭＳ 明朝"/>
              </w:rPr>
            </w:pPr>
            <w:ins w:id="900" w:author="Kenichi Yamamoto_SDSr2" w:date="2020-08-01T18:55:00Z">
              <w:r w:rsidRPr="004B32E5">
                <w:rPr>
                  <w:rFonts w:eastAsia="ＭＳ 明朝"/>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665077B1" w14:textId="77777777" w:rsidR="004B32E5" w:rsidRPr="0087366A" w:rsidRDefault="004B32E5" w:rsidP="00347389">
            <w:pPr>
              <w:pStyle w:val="TAC"/>
              <w:rPr>
                <w:ins w:id="901" w:author="Kenichi Yamamoto_SDSr2" w:date="2020-08-01T18:55:00Z"/>
                <w:rFonts w:eastAsia="ＭＳ 明朝"/>
              </w:rPr>
            </w:pPr>
            <w:ins w:id="902" w:author="Kenichi Yamamoto_SDSr2" w:date="2020-08-01T18:55:00Z">
              <w:r w:rsidRPr="004B32E5">
                <w:rPr>
                  <w:rFonts w:eastAsia="ＭＳ 明朝"/>
                </w:rPr>
                <w:t>O</w:t>
              </w:r>
            </w:ins>
          </w:p>
        </w:tc>
      </w:tr>
      <w:tr w:rsidR="003B085B" w:rsidRPr="00500302" w14:paraId="66E960D1" w14:textId="77777777" w:rsidTr="0095253C">
        <w:trPr>
          <w:jc w:val="center"/>
          <w:ins w:id="903"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322C0471" w14:textId="0963C06F" w:rsidR="003B085B" w:rsidRPr="00500302" w:rsidRDefault="003B085B" w:rsidP="0095253C">
            <w:pPr>
              <w:pStyle w:val="TAL"/>
              <w:rPr>
                <w:ins w:id="904" w:author="Kenichi Yamamoto_SDS44" w:date="2020-02-04T16:52:00Z"/>
                <w:rFonts w:eastAsia="ＭＳ 明朝"/>
                <w:i/>
              </w:rPr>
            </w:pPr>
            <w:ins w:id="905" w:author="Kenichi Yamamoto_SDS44" w:date="2020-02-04T16:52:00Z">
              <w:r w:rsidRPr="00500302">
                <w:rPr>
                  <w:i/>
                </w:rPr>
                <w:t>labels</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5DB32BCE" w14:textId="77777777" w:rsidR="003B085B" w:rsidRPr="0087366A" w:rsidRDefault="003B085B" w:rsidP="0095253C">
            <w:pPr>
              <w:pStyle w:val="TAC"/>
              <w:rPr>
                <w:ins w:id="906" w:author="Kenichi Yamamoto_SDS44" w:date="2020-02-04T16:52:00Z"/>
              </w:rPr>
            </w:pPr>
            <w:ins w:id="907" w:author="Kenichi Yamamoto_SDS44" w:date="2020-02-04T16:52:00Z">
              <w:r w:rsidRPr="0087366A">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DA465FD" w14:textId="77777777" w:rsidR="003B085B" w:rsidRPr="0087366A" w:rsidRDefault="003B085B" w:rsidP="0095253C">
            <w:pPr>
              <w:pStyle w:val="TAC"/>
              <w:rPr>
                <w:ins w:id="908" w:author="Kenichi Yamamoto_SDS44" w:date="2020-02-04T16:52:00Z"/>
                <w:rFonts w:eastAsia="ＭＳ 明朝"/>
              </w:rPr>
            </w:pPr>
            <w:ins w:id="909" w:author="Kenichi Yamamoto_SDS44" w:date="2020-02-04T16:52:00Z">
              <w:r w:rsidRPr="0087366A">
                <w:t>O</w:t>
              </w:r>
            </w:ins>
          </w:p>
        </w:tc>
      </w:tr>
      <w:tr w:rsidR="003B085B" w:rsidRPr="00500302" w:rsidDel="0094510B" w14:paraId="27C6174C" w14:textId="4DCC6C29" w:rsidTr="0095253C">
        <w:trPr>
          <w:jc w:val="center"/>
          <w:ins w:id="910" w:author="Kenichi Yamamoto_SDS44" w:date="2020-02-04T16:52:00Z"/>
          <w:del w:id="911" w:author="Kenichi Yamamoto_SDSr2" w:date="2020-08-01T20:39:00Z"/>
        </w:trPr>
        <w:tc>
          <w:tcPr>
            <w:tcW w:w="3175" w:type="dxa"/>
            <w:tcBorders>
              <w:top w:val="single" w:sz="4" w:space="0" w:color="auto"/>
              <w:left w:val="single" w:sz="4" w:space="0" w:color="auto"/>
              <w:bottom w:val="single" w:sz="4" w:space="0" w:color="auto"/>
              <w:right w:val="single" w:sz="4" w:space="0" w:color="auto"/>
            </w:tcBorders>
          </w:tcPr>
          <w:p w14:paraId="22341DD3" w14:textId="6FE064A2" w:rsidR="003B085B" w:rsidRPr="00500302" w:rsidDel="0094510B" w:rsidRDefault="003B085B" w:rsidP="0095253C">
            <w:pPr>
              <w:pStyle w:val="TAL"/>
              <w:rPr>
                <w:ins w:id="912" w:author="Kenichi Yamamoto_SDS44" w:date="2020-02-04T16:52:00Z"/>
                <w:del w:id="913" w:author="Kenichi Yamamoto_SDSr2" w:date="2020-08-01T20:39:00Z"/>
                <w:i/>
              </w:rPr>
            </w:pPr>
            <w:ins w:id="914" w:author="Kenichi Yamamoto_SDS44" w:date="2020-02-04T16:52:00Z">
              <w:del w:id="915" w:author="Kenichi Yamamoto_SDSr2" w:date="2020-08-01T20:39:00Z">
                <w:r w:rsidRPr="00500302" w:rsidDel="0094510B">
                  <w:rPr>
                    <w:rFonts w:eastAsia="ＭＳ 明朝"/>
                    <w:i/>
                  </w:rPr>
                  <w:delText>announced</w:delText>
                </w:r>
                <w:r w:rsidDel="0094510B">
                  <w:rPr>
                    <w:rFonts w:eastAsia="ＭＳ 明朝"/>
                    <w:i/>
                  </w:rPr>
                  <w:delText>To</w:delText>
                </w:r>
              </w:del>
            </w:ins>
          </w:p>
        </w:tc>
        <w:tc>
          <w:tcPr>
            <w:tcW w:w="986" w:type="dxa"/>
            <w:tcBorders>
              <w:top w:val="single" w:sz="4" w:space="0" w:color="auto"/>
              <w:left w:val="single" w:sz="4" w:space="0" w:color="auto"/>
              <w:bottom w:val="single" w:sz="4" w:space="0" w:color="auto"/>
              <w:right w:val="single" w:sz="4" w:space="0" w:color="auto"/>
            </w:tcBorders>
            <w:vAlign w:val="center"/>
          </w:tcPr>
          <w:p w14:paraId="4468F0B5" w14:textId="18CAEC04" w:rsidR="003B085B" w:rsidRPr="0087366A" w:rsidDel="0094510B" w:rsidRDefault="003B085B" w:rsidP="0095253C">
            <w:pPr>
              <w:pStyle w:val="TAC"/>
              <w:rPr>
                <w:ins w:id="916" w:author="Kenichi Yamamoto_SDS44" w:date="2020-02-04T16:52:00Z"/>
                <w:del w:id="917" w:author="Kenichi Yamamoto_SDSr2" w:date="2020-08-01T20:39:00Z"/>
              </w:rPr>
            </w:pPr>
            <w:ins w:id="918" w:author="Kenichi Yamamoto_SDS44" w:date="2020-02-04T16:52:00Z">
              <w:del w:id="919" w:author="Kenichi Yamamoto_SDSr2" w:date="2020-08-01T20:39:00Z">
                <w:r w:rsidRPr="0087366A" w:rsidDel="0094510B">
                  <w:rPr>
                    <w:rFonts w:eastAsia="ＭＳ 明朝"/>
                  </w:rPr>
                  <w:delText>O</w:delText>
                </w:r>
              </w:del>
            </w:ins>
          </w:p>
        </w:tc>
        <w:tc>
          <w:tcPr>
            <w:tcW w:w="992" w:type="dxa"/>
            <w:tcBorders>
              <w:top w:val="single" w:sz="4" w:space="0" w:color="auto"/>
              <w:left w:val="single" w:sz="4" w:space="0" w:color="auto"/>
              <w:bottom w:val="single" w:sz="4" w:space="0" w:color="auto"/>
              <w:right w:val="single" w:sz="4" w:space="0" w:color="auto"/>
            </w:tcBorders>
            <w:vAlign w:val="center"/>
          </w:tcPr>
          <w:p w14:paraId="08E72D6B" w14:textId="42FF0E17" w:rsidR="003B085B" w:rsidRPr="0087366A" w:rsidDel="0094510B" w:rsidRDefault="003B085B" w:rsidP="0095253C">
            <w:pPr>
              <w:pStyle w:val="TAC"/>
              <w:rPr>
                <w:ins w:id="920" w:author="Kenichi Yamamoto_SDS44" w:date="2020-02-04T16:52:00Z"/>
                <w:del w:id="921" w:author="Kenichi Yamamoto_SDSr2" w:date="2020-08-01T20:39:00Z"/>
              </w:rPr>
            </w:pPr>
            <w:ins w:id="922" w:author="Kenichi Yamamoto_SDS44" w:date="2020-02-04T16:52:00Z">
              <w:del w:id="923" w:author="Kenichi Yamamoto_SDSr2" w:date="2020-08-01T20:39:00Z">
                <w:r w:rsidRPr="0087366A" w:rsidDel="0094510B">
                  <w:rPr>
                    <w:rFonts w:eastAsia="ＭＳ 明朝"/>
                  </w:rPr>
                  <w:delText>O</w:delText>
                </w:r>
              </w:del>
            </w:ins>
          </w:p>
        </w:tc>
      </w:tr>
    </w:tbl>
    <w:p w14:paraId="757885A3" w14:textId="77777777" w:rsidR="003B085B" w:rsidRDefault="003B085B" w:rsidP="003B085B">
      <w:pPr>
        <w:rPr>
          <w:ins w:id="924" w:author="Kenichi Yamamoto_SDS44" w:date="2020-02-04T16:52:00Z"/>
          <w:lang w:val="en-US"/>
        </w:rPr>
      </w:pPr>
    </w:p>
    <w:p w14:paraId="2BABC5E9" w14:textId="258CCBA6" w:rsidR="003B085B" w:rsidRPr="00500302" w:rsidRDefault="003B085B" w:rsidP="003B085B">
      <w:pPr>
        <w:pStyle w:val="TH"/>
        <w:rPr>
          <w:ins w:id="925" w:author="Kenichi Yamamoto_SDS44" w:date="2020-02-04T16:52:00Z"/>
          <w:lang w:eastAsia="ko-KR"/>
        </w:rPr>
      </w:pPr>
      <w:bookmarkStart w:id="926" w:name="_Toc526955142"/>
      <w:bookmarkStart w:id="927" w:name="_Toc13903190"/>
      <w:ins w:id="928" w:author="Kenichi Yamamoto_SDS44" w:date="2020-02-04T16:52:00Z">
        <w:r w:rsidRPr="00500302">
          <w:lastRenderedPageBreak/>
          <w:t xml:space="preserve">Table </w:t>
        </w:r>
        <w:r>
          <w:t>7.4.</w:t>
        </w:r>
        <w:r w:rsidRPr="001855D6">
          <w:rPr>
            <w:highlight w:val="yellow"/>
          </w:rPr>
          <w:t>x</w:t>
        </w:r>
        <w:r>
          <w:t>.1</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w:t>
        </w:r>
        <w:r w:rsidRPr="003A55AC">
          <w:rPr>
            <w:iCs/>
            <w:lang w:val="en-US"/>
          </w:rPr>
          <w:t>nwMonitoringReq</w:t>
        </w:r>
        <w:r w:rsidRPr="00500302">
          <w:t>&gt;</w:t>
        </w:r>
        <w:r w:rsidRPr="00500302">
          <w:rPr>
            <w:lang w:eastAsia="ko-KR"/>
          </w:rPr>
          <w:t xml:space="preserve"> resource</w:t>
        </w:r>
        <w:bookmarkEnd w:id="926"/>
        <w:bookmarkEnd w:id="927"/>
      </w:ins>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2"/>
        <w:gridCol w:w="850"/>
        <w:gridCol w:w="851"/>
        <w:gridCol w:w="2841"/>
        <w:gridCol w:w="1990"/>
      </w:tblGrid>
      <w:tr w:rsidR="003B085B" w:rsidRPr="00500302" w14:paraId="2E0B9FDC" w14:textId="77777777" w:rsidTr="0095253C">
        <w:trPr>
          <w:jc w:val="center"/>
          <w:ins w:id="929" w:author="Kenichi Yamamoto_SDS44" w:date="2020-02-04T16:52:00Z"/>
        </w:trPr>
        <w:tc>
          <w:tcPr>
            <w:tcW w:w="2282"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7D453AF" w14:textId="77777777" w:rsidR="003B085B" w:rsidRPr="00500302" w:rsidRDefault="003B085B" w:rsidP="0095253C">
            <w:pPr>
              <w:pStyle w:val="TAH"/>
              <w:rPr>
                <w:ins w:id="930" w:author="Kenichi Yamamoto_SDS44" w:date="2020-02-04T16:52:00Z"/>
                <w:rFonts w:eastAsia="ＭＳ 明朝"/>
              </w:rPr>
            </w:pPr>
            <w:ins w:id="931" w:author="Kenichi Yamamoto_SDS44" w:date="2020-02-04T16:52:00Z">
              <w:r w:rsidRPr="00500302">
                <w:rPr>
                  <w:rFonts w:eastAsia="ＭＳ 明朝"/>
                </w:rPr>
                <w:t>Attribute Name</w:t>
              </w:r>
            </w:ins>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79B4AD3" w14:textId="77777777" w:rsidR="003B085B" w:rsidRPr="00500302" w:rsidRDefault="003B085B" w:rsidP="0095253C">
            <w:pPr>
              <w:pStyle w:val="TAH"/>
              <w:rPr>
                <w:ins w:id="932" w:author="Kenichi Yamamoto_SDS44" w:date="2020-02-04T16:52:00Z"/>
                <w:rFonts w:eastAsia="ＭＳ 明朝"/>
              </w:rPr>
            </w:pPr>
            <w:ins w:id="933" w:author="Kenichi Yamamoto_SDS44" w:date="2020-02-04T16:52:00Z">
              <w:r w:rsidRPr="00500302">
                <w:rPr>
                  <w:rFonts w:eastAsia="ＭＳ 明朝"/>
                </w:rPr>
                <w:t xml:space="preserve">Request Optionality </w:t>
              </w:r>
            </w:ins>
          </w:p>
        </w:tc>
        <w:tc>
          <w:tcPr>
            <w:tcW w:w="2841"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B924A03" w14:textId="77777777" w:rsidR="003B085B" w:rsidRPr="00500302" w:rsidRDefault="003B085B" w:rsidP="0095253C">
            <w:pPr>
              <w:pStyle w:val="TAH"/>
              <w:rPr>
                <w:ins w:id="934" w:author="Kenichi Yamamoto_SDS44" w:date="2020-02-04T16:52:00Z"/>
              </w:rPr>
            </w:pPr>
            <w:ins w:id="935" w:author="Kenichi Yamamoto_SDS44" w:date="2020-02-04T16:52:00Z">
              <w:r w:rsidRPr="00500302">
                <w:t>Data Type</w:t>
              </w:r>
            </w:ins>
          </w:p>
        </w:tc>
        <w:tc>
          <w:tcPr>
            <w:tcW w:w="1990"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62E01E7" w14:textId="77777777" w:rsidR="003B085B" w:rsidRPr="00500302" w:rsidRDefault="003B085B" w:rsidP="0095253C">
            <w:pPr>
              <w:pStyle w:val="TAH"/>
              <w:rPr>
                <w:ins w:id="936" w:author="Kenichi Yamamoto_SDS44" w:date="2020-02-04T16:52:00Z"/>
              </w:rPr>
            </w:pPr>
            <w:ins w:id="937" w:author="Kenichi Yamamoto_SDS44" w:date="2020-02-04T16:52:00Z">
              <w:r w:rsidRPr="00500302">
                <w:t>Default Value and Constraints</w:t>
              </w:r>
            </w:ins>
          </w:p>
        </w:tc>
      </w:tr>
      <w:tr w:rsidR="003B085B" w:rsidRPr="00500302" w14:paraId="79688224" w14:textId="77777777" w:rsidTr="0095253C">
        <w:trPr>
          <w:jc w:val="center"/>
          <w:ins w:id="938" w:author="Kenichi Yamamoto_SDS44" w:date="2020-02-04T16:52:00Z"/>
        </w:trPr>
        <w:tc>
          <w:tcPr>
            <w:tcW w:w="2282" w:type="dxa"/>
            <w:vMerge/>
            <w:tcBorders>
              <w:top w:val="single" w:sz="4" w:space="0" w:color="auto"/>
              <w:left w:val="single" w:sz="4" w:space="0" w:color="auto"/>
              <w:bottom w:val="single" w:sz="4" w:space="0" w:color="auto"/>
              <w:right w:val="single" w:sz="4" w:space="0" w:color="auto"/>
            </w:tcBorders>
            <w:vAlign w:val="center"/>
            <w:hideMark/>
          </w:tcPr>
          <w:p w14:paraId="0F008375" w14:textId="77777777" w:rsidR="003B085B" w:rsidRPr="00500302" w:rsidRDefault="003B085B" w:rsidP="0095253C">
            <w:pPr>
              <w:keepNext/>
              <w:keepLines/>
              <w:overflowPunct/>
              <w:autoSpaceDE/>
              <w:autoSpaceDN/>
              <w:adjustRightInd/>
              <w:spacing w:after="0"/>
              <w:rPr>
                <w:ins w:id="939" w:author="Kenichi Yamamoto_SDS44" w:date="2020-02-04T16:52:00Z"/>
                <w:rFonts w:ascii="Arial" w:eastAsia="ＭＳ 明朝" w:hAnsi="Arial"/>
                <w:b/>
                <w:sz w:val="18"/>
              </w:rPr>
            </w:pP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14:paraId="21BFCC63" w14:textId="77777777" w:rsidR="003B085B" w:rsidRPr="00500302" w:rsidRDefault="003B085B" w:rsidP="0095253C">
            <w:pPr>
              <w:pStyle w:val="TAH"/>
              <w:rPr>
                <w:ins w:id="940" w:author="Kenichi Yamamoto_SDS44" w:date="2020-02-04T16:52:00Z"/>
              </w:rPr>
            </w:pPr>
            <w:ins w:id="941" w:author="Kenichi Yamamoto_SDS44" w:date="2020-02-04T16:52:00Z">
              <w:r w:rsidRPr="00500302">
                <w:rPr>
                  <w:rFonts w:eastAsia="ＭＳ 明朝"/>
                </w:rPr>
                <w:t>C</w:t>
              </w:r>
              <w:r w:rsidRPr="00500302">
                <w:t>reate</w:t>
              </w:r>
            </w:ins>
          </w:p>
        </w:tc>
        <w:tc>
          <w:tcPr>
            <w:tcW w:w="851" w:type="dxa"/>
            <w:tcBorders>
              <w:top w:val="single" w:sz="4" w:space="0" w:color="auto"/>
              <w:left w:val="single" w:sz="4" w:space="0" w:color="auto"/>
              <w:bottom w:val="single" w:sz="4" w:space="0" w:color="auto"/>
              <w:right w:val="single" w:sz="4" w:space="0" w:color="auto"/>
            </w:tcBorders>
            <w:shd w:val="clear" w:color="auto" w:fill="BFBFBF"/>
            <w:hideMark/>
          </w:tcPr>
          <w:p w14:paraId="5610C43C" w14:textId="77777777" w:rsidR="003B085B" w:rsidRPr="00500302" w:rsidRDefault="003B085B" w:rsidP="0095253C">
            <w:pPr>
              <w:pStyle w:val="TAH"/>
              <w:rPr>
                <w:ins w:id="942" w:author="Kenichi Yamamoto_SDS44" w:date="2020-02-04T16:52:00Z"/>
              </w:rPr>
            </w:pPr>
            <w:ins w:id="943" w:author="Kenichi Yamamoto_SDS44" w:date="2020-02-04T16:52:00Z">
              <w:r w:rsidRPr="00500302">
                <w:rPr>
                  <w:rFonts w:eastAsia="ＭＳ 明朝"/>
                </w:rPr>
                <w:t>U</w:t>
              </w:r>
              <w:r w:rsidRPr="00500302">
                <w:t>pdate</w:t>
              </w:r>
            </w:ins>
          </w:p>
        </w:tc>
        <w:tc>
          <w:tcPr>
            <w:tcW w:w="2841" w:type="dxa"/>
            <w:vMerge/>
            <w:tcBorders>
              <w:top w:val="single" w:sz="4" w:space="0" w:color="auto"/>
              <w:left w:val="single" w:sz="4" w:space="0" w:color="auto"/>
              <w:bottom w:val="single" w:sz="4" w:space="0" w:color="auto"/>
              <w:right w:val="single" w:sz="4" w:space="0" w:color="auto"/>
            </w:tcBorders>
            <w:vAlign w:val="center"/>
            <w:hideMark/>
          </w:tcPr>
          <w:p w14:paraId="5C451C91" w14:textId="77777777" w:rsidR="003B085B" w:rsidRPr="00500302" w:rsidRDefault="003B085B" w:rsidP="0095253C">
            <w:pPr>
              <w:keepNext/>
              <w:keepLines/>
              <w:overflowPunct/>
              <w:autoSpaceDE/>
              <w:autoSpaceDN/>
              <w:adjustRightInd/>
              <w:spacing w:after="0"/>
              <w:rPr>
                <w:ins w:id="944" w:author="Kenichi Yamamoto_SDS44" w:date="2020-02-04T16:52:00Z"/>
                <w:rFonts w:ascii="Arial" w:hAnsi="Arial"/>
                <w:b/>
                <w:sz w:val="18"/>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6265E0A8" w14:textId="77777777" w:rsidR="003B085B" w:rsidRPr="00500302" w:rsidRDefault="003B085B" w:rsidP="0095253C">
            <w:pPr>
              <w:keepNext/>
              <w:keepLines/>
              <w:overflowPunct/>
              <w:autoSpaceDE/>
              <w:autoSpaceDN/>
              <w:adjustRightInd/>
              <w:spacing w:after="0"/>
              <w:rPr>
                <w:ins w:id="945" w:author="Kenichi Yamamoto_SDS44" w:date="2020-02-04T16:52:00Z"/>
                <w:rFonts w:ascii="Arial" w:hAnsi="Arial"/>
                <w:b/>
                <w:sz w:val="18"/>
              </w:rPr>
            </w:pPr>
          </w:p>
        </w:tc>
      </w:tr>
      <w:tr w:rsidR="003B085B" w:rsidRPr="00500302" w14:paraId="0F382AFD" w14:textId="77777777" w:rsidTr="0095253C">
        <w:trPr>
          <w:jc w:val="center"/>
          <w:ins w:id="946"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39559B9C" w14:textId="77777777" w:rsidR="003B085B" w:rsidRPr="00500302" w:rsidRDefault="003B085B" w:rsidP="0095253C">
            <w:pPr>
              <w:pStyle w:val="TAL"/>
              <w:rPr>
                <w:ins w:id="947" w:author="Kenichi Yamamoto_SDS44" w:date="2020-02-04T16:52:00Z"/>
                <w:i/>
              </w:rPr>
            </w:pPr>
            <w:ins w:id="948" w:author="Kenichi Yamamoto_SDS44" w:date="2020-02-04T16:52:00Z">
              <w:r>
                <w:rPr>
                  <w:i/>
                  <w:lang w:val="en-US"/>
                </w:rPr>
                <w:t>monitorEnable</w:t>
              </w:r>
            </w:ins>
          </w:p>
        </w:tc>
        <w:tc>
          <w:tcPr>
            <w:tcW w:w="850" w:type="dxa"/>
            <w:tcBorders>
              <w:top w:val="single" w:sz="4" w:space="0" w:color="auto"/>
              <w:left w:val="single" w:sz="4" w:space="0" w:color="auto"/>
              <w:bottom w:val="single" w:sz="4" w:space="0" w:color="auto"/>
              <w:right w:val="single" w:sz="4" w:space="0" w:color="auto"/>
            </w:tcBorders>
            <w:hideMark/>
          </w:tcPr>
          <w:p w14:paraId="243F8551" w14:textId="177E5BA4" w:rsidR="003B085B" w:rsidRPr="00500302" w:rsidRDefault="00812F52" w:rsidP="0095253C">
            <w:pPr>
              <w:pStyle w:val="TAC"/>
              <w:rPr>
                <w:ins w:id="949" w:author="Kenichi Yamamoto_SDS44" w:date="2020-02-04T16:52:00Z"/>
                <w:lang w:eastAsia="ko-KR"/>
              </w:rPr>
            </w:pPr>
            <w:ins w:id="950" w:author="KENICHI Yamamoto_SDSr4" w:date="2020-10-08T14:32:00Z">
              <w:r>
                <w:rPr>
                  <w:rFonts w:cs="Arial"/>
                  <w:lang w:eastAsia="ja-JP"/>
                </w:rPr>
                <w:t>NP</w:t>
              </w:r>
            </w:ins>
            <w:ins w:id="951" w:author="Kenichi Yamamoto_SDS44" w:date="2020-02-04T16:52:00Z">
              <w:del w:id="952" w:author="KENICHI Yamamoto_SDSr4" w:date="2020-10-08T14:32:00Z">
                <w:r w:rsidR="003B085B" w:rsidRPr="00500302" w:rsidDel="00812F52">
                  <w:rPr>
                    <w:rFonts w:cs="Arial"/>
                    <w:lang w:eastAsia="ja-JP"/>
                  </w:rPr>
                  <w:delText>M</w:delText>
                </w:r>
              </w:del>
            </w:ins>
          </w:p>
        </w:tc>
        <w:tc>
          <w:tcPr>
            <w:tcW w:w="851" w:type="dxa"/>
            <w:tcBorders>
              <w:top w:val="single" w:sz="4" w:space="0" w:color="auto"/>
              <w:left w:val="single" w:sz="4" w:space="0" w:color="auto"/>
              <w:bottom w:val="single" w:sz="4" w:space="0" w:color="auto"/>
              <w:right w:val="single" w:sz="4" w:space="0" w:color="auto"/>
            </w:tcBorders>
            <w:hideMark/>
          </w:tcPr>
          <w:p w14:paraId="33EA3F81" w14:textId="47DA4A48" w:rsidR="003B085B" w:rsidRPr="00500302" w:rsidRDefault="00384703" w:rsidP="0095253C">
            <w:pPr>
              <w:pStyle w:val="TAC"/>
              <w:rPr>
                <w:ins w:id="953" w:author="Kenichi Yamamoto_SDS44" w:date="2020-02-04T16:52:00Z"/>
                <w:lang w:eastAsia="ko-KR"/>
              </w:rPr>
            </w:pPr>
            <w:ins w:id="954" w:author="Kenichi Yamamoto_SDSr2" w:date="2020-08-02T13:20:00Z">
              <w:r>
                <w:rPr>
                  <w:rFonts w:cs="Arial"/>
                  <w:lang w:eastAsia="ja-JP"/>
                </w:rPr>
                <w:t>M</w:t>
              </w:r>
            </w:ins>
            <w:ins w:id="955" w:author="Kenichi Yamamoto_SDSr1" w:date="2020-02-18T15:52:00Z">
              <w:del w:id="956" w:author="Kenichi Yamamoto_SDSr2" w:date="2020-08-02T13:20:00Z">
                <w:r w:rsidR="00E30FCA" w:rsidDel="00384703">
                  <w:rPr>
                    <w:rFonts w:cs="Arial"/>
                    <w:lang w:eastAsia="ja-JP"/>
                  </w:rPr>
                  <w:delText>O</w:delText>
                </w:r>
              </w:del>
            </w:ins>
            <w:ins w:id="957" w:author="Kenichi Yamamoto_SDS44" w:date="2020-02-04T16:52:00Z">
              <w:del w:id="958" w:author="Kenichi Yamamoto_SDSr1" w:date="2020-02-18T15:52:00Z">
                <w:r w:rsidR="003B085B" w:rsidRPr="00500302" w:rsidDel="00E30FCA">
                  <w:rPr>
                    <w:rFonts w:cs="Arial"/>
                    <w:lang w:eastAsia="ja-JP"/>
                  </w:rPr>
                  <w:delText>M</w:delText>
                </w:r>
              </w:del>
            </w:ins>
          </w:p>
        </w:tc>
        <w:tc>
          <w:tcPr>
            <w:tcW w:w="2841" w:type="dxa"/>
            <w:tcBorders>
              <w:top w:val="single" w:sz="4" w:space="0" w:color="auto"/>
              <w:left w:val="single" w:sz="4" w:space="0" w:color="auto"/>
              <w:bottom w:val="single" w:sz="4" w:space="0" w:color="auto"/>
              <w:right w:val="single" w:sz="4" w:space="0" w:color="auto"/>
            </w:tcBorders>
          </w:tcPr>
          <w:p w14:paraId="3C9311DA" w14:textId="77777777" w:rsidR="003B085B" w:rsidRPr="001C5C90" w:rsidRDefault="003B085B" w:rsidP="0095253C">
            <w:pPr>
              <w:pStyle w:val="TAL"/>
              <w:rPr>
                <w:ins w:id="959" w:author="Kenichi Yamamoto_SDS44" w:date="2020-02-04T16:52:00Z"/>
                <w:rFonts w:eastAsia="ＭＳ 明朝"/>
                <w:highlight w:val="yellow"/>
              </w:rPr>
            </w:pPr>
            <w:ins w:id="960" w:author="Kenichi Yamamoto_SDS44" w:date="2020-02-04T16:52:00Z">
              <w:r>
                <w:rPr>
                  <w:rFonts w:cs="Arial"/>
                  <w:szCs w:val="18"/>
                  <w:lang w:eastAsia="ja-JP"/>
                </w:rPr>
                <w:t>m2m</w:t>
              </w:r>
              <w:r w:rsidRPr="00082D66">
                <w:rPr>
                  <w:rFonts w:cs="Arial"/>
                  <w:szCs w:val="18"/>
                  <w:lang w:eastAsia="ja-JP"/>
                </w:rPr>
                <w:t>:</w:t>
              </w:r>
              <w:r w:rsidRPr="00082D66">
                <w:t xml:space="preserve"> </w:t>
              </w:r>
              <w:r w:rsidRPr="00082D66">
                <w:rPr>
                  <w:rFonts w:cs="Arial"/>
                  <w:szCs w:val="18"/>
                  <w:lang w:eastAsia="ja-JP"/>
                </w:rPr>
                <w:t>monitorEnable</w:t>
              </w:r>
            </w:ins>
          </w:p>
        </w:tc>
        <w:tc>
          <w:tcPr>
            <w:tcW w:w="1990" w:type="dxa"/>
            <w:tcBorders>
              <w:top w:val="single" w:sz="4" w:space="0" w:color="auto"/>
              <w:left w:val="single" w:sz="4" w:space="0" w:color="auto"/>
              <w:bottom w:val="single" w:sz="4" w:space="0" w:color="auto"/>
              <w:right w:val="single" w:sz="4" w:space="0" w:color="auto"/>
            </w:tcBorders>
            <w:hideMark/>
          </w:tcPr>
          <w:p w14:paraId="7120B7CD" w14:textId="0EB82D48" w:rsidR="003B085B" w:rsidRPr="00083447" w:rsidRDefault="00812F52" w:rsidP="0095253C">
            <w:pPr>
              <w:pStyle w:val="TAL"/>
              <w:rPr>
                <w:ins w:id="961" w:author="Kenichi Yamamoto_SDS44" w:date="2020-02-04T16:52:00Z"/>
                <w:rFonts w:eastAsia="ＭＳ 明朝"/>
                <w:highlight w:val="yellow"/>
                <w:lang w:eastAsia="ja-JP"/>
              </w:rPr>
            </w:pPr>
            <w:ins w:id="962" w:author="KENICHI Yamamoto_SDSr4" w:date="2020-10-08T14:34:00Z">
              <w:r>
                <w:rPr>
                  <w:rFonts w:cs="Arial"/>
                  <w:lang w:eastAsia="ja-JP"/>
                </w:rPr>
                <w:t>D</w:t>
              </w:r>
            </w:ins>
            <w:ins w:id="963" w:author="Kenichi Yamamoto_SDS44" w:date="2020-02-04T16:52:00Z">
              <w:del w:id="964" w:author="KENICHI Yamamoto_SDSr4" w:date="2020-10-08T14:34:00Z">
                <w:r w:rsidR="003B085B" w:rsidRPr="00827F66" w:rsidDel="00812F52">
                  <w:rPr>
                    <w:rFonts w:cs="Arial"/>
                    <w:lang w:eastAsia="ja-JP"/>
                  </w:rPr>
                  <w:delText>No d</w:delText>
                </w:r>
              </w:del>
              <w:r w:rsidR="003B085B" w:rsidRPr="00827F66">
                <w:rPr>
                  <w:rFonts w:cs="Arial"/>
                  <w:lang w:eastAsia="ja-JP"/>
                </w:rPr>
                <w:t>efault</w:t>
              </w:r>
            </w:ins>
            <w:ins w:id="965" w:author="KENICHI Yamamoto_SDSr4" w:date="2020-10-08T14:34:00Z">
              <w:r>
                <w:rPr>
                  <w:rFonts w:cs="Arial"/>
                  <w:lang w:eastAsia="ja-JP"/>
                </w:rPr>
                <w:t xml:space="preserve"> is disa</w:t>
              </w:r>
            </w:ins>
            <w:ins w:id="966" w:author="KENICHI Yamamoto_SDSr4" w:date="2020-10-08T14:35:00Z">
              <w:r>
                <w:rPr>
                  <w:rFonts w:cs="Arial"/>
                  <w:lang w:eastAsia="ja-JP"/>
                </w:rPr>
                <w:t>ble</w:t>
              </w:r>
            </w:ins>
          </w:p>
        </w:tc>
      </w:tr>
      <w:tr w:rsidR="003B085B" w:rsidRPr="00500302" w14:paraId="10C5758A" w14:textId="77777777" w:rsidTr="0095253C">
        <w:trPr>
          <w:jc w:val="center"/>
          <w:ins w:id="967"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78D5D498" w14:textId="77777777" w:rsidR="003B085B" w:rsidRPr="00500302" w:rsidRDefault="003B085B" w:rsidP="0095253C">
            <w:pPr>
              <w:pStyle w:val="TAL"/>
              <w:rPr>
                <w:ins w:id="968" w:author="Kenichi Yamamoto_SDS44" w:date="2020-02-04T16:52:00Z"/>
                <w:i/>
              </w:rPr>
            </w:pPr>
            <w:ins w:id="969" w:author="Kenichi Yamamoto_SDS44" w:date="2020-02-04T16:52:00Z">
              <w:r w:rsidRPr="00701729">
                <w:rPr>
                  <w:i/>
                  <w:lang w:val="en-US"/>
                </w:rPr>
                <w:t>geographicArea</w:t>
              </w:r>
            </w:ins>
          </w:p>
        </w:tc>
        <w:tc>
          <w:tcPr>
            <w:tcW w:w="850" w:type="dxa"/>
            <w:tcBorders>
              <w:top w:val="single" w:sz="4" w:space="0" w:color="auto"/>
              <w:left w:val="single" w:sz="4" w:space="0" w:color="auto"/>
              <w:bottom w:val="single" w:sz="4" w:space="0" w:color="auto"/>
              <w:right w:val="single" w:sz="4" w:space="0" w:color="auto"/>
            </w:tcBorders>
            <w:hideMark/>
          </w:tcPr>
          <w:p w14:paraId="3E49BD43" w14:textId="1407BAFD" w:rsidR="003B085B" w:rsidRPr="00500302" w:rsidRDefault="00384703" w:rsidP="0095253C">
            <w:pPr>
              <w:pStyle w:val="TAC"/>
              <w:rPr>
                <w:ins w:id="970" w:author="Kenichi Yamamoto_SDS44" w:date="2020-02-04T16:52:00Z"/>
                <w:lang w:eastAsia="ko-KR"/>
              </w:rPr>
            </w:pPr>
            <w:ins w:id="971" w:author="Kenichi Yamamoto_SDSr2" w:date="2020-08-02T13:19:00Z">
              <w:r>
                <w:rPr>
                  <w:rFonts w:cs="Arial"/>
                  <w:lang w:eastAsia="ko-KR"/>
                </w:rPr>
                <w:t>NP</w:t>
              </w:r>
            </w:ins>
            <w:ins w:id="972" w:author="Kenichi Yamamoto_SDS44" w:date="2020-02-04T16:52:00Z">
              <w:del w:id="973" w:author="Kenichi Yamamoto_SDSr2" w:date="2020-08-02T13:19:00Z">
                <w:r w:rsidR="003B085B" w:rsidRPr="00500302" w:rsidDel="00384703">
                  <w:rPr>
                    <w:rFonts w:cs="Arial"/>
                    <w:lang w:eastAsia="ko-KR"/>
                  </w:rPr>
                  <w:delText>M</w:delText>
                </w:r>
              </w:del>
            </w:ins>
          </w:p>
        </w:tc>
        <w:tc>
          <w:tcPr>
            <w:tcW w:w="851" w:type="dxa"/>
            <w:tcBorders>
              <w:top w:val="single" w:sz="4" w:space="0" w:color="auto"/>
              <w:left w:val="single" w:sz="4" w:space="0" w:color="auto"/>
              <w:bottom w:val="single" w:sz="4" w:space="0" w:color="auto"/>
              <w:right w:val="single" w:sz="4" w:space="0" w:color="auto"/>
            </w:tcBorders>
            <w:hideMark/>
          </w:tcPr>
          <w:p w14:paraId="2DEE7880" w14:textId="5B099DE3" w:rsidR="003B085B" w:rsidRPr="00500302" w:rsidRDefault="00384703" w:rsidP="0095253C">
            <w:pPr>
              <w:pStyle w:val="TAC"/>
              <w:rPr>
                <w:ins w:id="974" w:author="Kenichi Yamamoto_SDS44" w:date="2020-02-04T16:52:00Z"/>
                <w:lang w:eastAsia="ko-KR"/>
              </w:rPr>
            </w:pPr>
            <w:ins w:id="975" w:author="Kenichi Yamamoto_SDSr2" w:date="2020-08-02T13:19:00Z">
              <w:r>
                <w:rPr>
                  <w:rFonts w:cs="Arial"/>
                  <w:lang w:eastAsia="ko-KR"/>
                </w:rPr>
                <w:t>M</w:t>
              </w:r>
            </w:ins>
            <w:ins w:id="976" w:author="Kenichi Yamamoto_SDSr1" w:date="2020-02-18T15:50:00Z">
              <w:del w:id="977" w:author="Kenichi Yamamoto_SDSr2" w:date="2020-08-02T13:19:00Z">
                <w:r w:rsidR="00E30FCA" w:rsidDel="00384703">
                  <w:rPr>
                    <w:rFonts w:cs="Arial"/>
                    <w:lang w:eastAsia="ko-KR"/>
                  </w:rPr>
                  <w:delText>O</w:delText>
                </w:r>
              </w:del>
            </w:ins>
            <w:ins w:id="978" w:author="Kenichi Yamamoto_SDS44" w:date="2020-02-04T16:52:00Z">
              <w:del w:id="979" w:author="Kenichi Yamamoto_SDSr1" w:date="2020-02-18T15:50:00Z">
                <w:r w:rsidR="003B085B" w:rsidRPr="00500302" w:rsidDel="00E30FCA">
                  <w:rPr>
                    <w:rFonts w:cs="Arial"/>
                    <w:lang w:eastAsia="ko-KR"/>
                  </w:rPr>
                  <w:delText>M</w:delText>
                </w:r>
              </w:del>
            </w:ins>
          </w:p>
        </w:tc>
        <w:tc>
          <w:tcPr>
            <w:tcW w:w="2841" w:type="dxa"/>
            <w:tcBorders>
              <w:top w:val="single" w:sz="4" w:space="0" w:color="auto"/>
              <w:left w:val="single" w:sz="4" w:space="0" w:color="auto"/>
              <w:bottom w:val="single" w:sz="4" w:space="0" w:color="auto"/>
              <w:right w:val="single" w:sz="4" w:space="0" w:color="auto"/>
            </w:tcBorders>
          </w:tcPr>
          <w:p w14:paraId="30919314" w14:textId="3441E6BE" w:rsidR="003B085B" w:rsidRPr="001C5C90" w:rsidRDefault="00F02197" w:rsidP="0095253C">
            <w:pPr>
              <w:pStyle w:val="TAL"/>
              <w:rPr>
                <w:ins w:id="980" w:author="Kenichi Yamamoto_SDS44" w:date="2020-02-04T16:52:00Z"/>
                <w:rFonts w:eastAsia="ＭＳ 明朝"/>
                <w:highlight w:val="yellow"/>
              </w:rPr>
            </w:pPr>
            <w:commentRangeStart w:id="981"/>
            <w:ins w:id="982" w:author="Kenichi Yamamoto_SDSr1" w:date="2020-06-27T12:29:00Z">
              <w:r w:rsidRPr="003B56F4">
                <w:t>m2m:locationRegion</w:t>
              </w:r>
              <w:commentRangeEnd w:id="981"/>
              <w:r>
                <w:rPr>
                  <w:rStyle w:val="CommentReference"/>
                  <w:rFonts w:ascii="Times New Roman" w:hAnsi="Times New Roman"/>
                </w:rPr>
                <w:commentReference w:id="981"/>
              </w:r>
            </w:ins>
            <w:ins w:id="983" w:author="Kenichi Yamamoto_SDS44" w:date="2020-02-04T16:52:00Z">
              <w:del w:id="984" w:author="Kenichi Yamamoto_SDSr1" w:date="2020-06-27T12:29:00Z">
                <w:r w:rsidR="003B085B" w:rsidDel="00F02197">
                  <w:rPr>
                    <w:rFonts w:cs="Arial"/>
                    <w:szCs w:val="18"/>
                    <w:lang w:eastAsia="ja-JP"/>
                  </w:rPr>
                  <w:delText>m</w:delText>
                </w:r>
                <w:r w:rsidR="003B085B" w:rsidRPr="00DC6A31" w:rsidDel="00F02197">
                  <w:rPr>
                    <w:rFonts w:cs="Arial"/>
                    <w:szCs w:val="18"/>
                    <w:lang w:eastAsia="ja-JP"/>
                  </w:rPr>
                  <w:delText>2</w:delText>
                </w:r>
                <w:r w:rsidR="003B085B" w:rsidDel="00F02197">
                  <w:rPr>
                    <w:rFonts w:cs="Arial"/>
                    <w:szCs w:val="18"/>
                    <w:lang w:eastAsia="ja-JP"/>
                  </w:rPr>
                  <w:delText>m:</w:delText>
                </w:r>
                <w:r w:rsidR="003B085B" w:rsidRPr="00DC6A31" w:rsidDel="00F02197">
                  <w:rPr>
                    <w:iCs/>
                    <w:lang w:val="en-US"/>
                  </w:rPr>
                  <w:delText>geographicArea</w:delText>
                </w:r>
              </w:del>
            </w:ins>
          </w:p>
        </w:tc>
        <w:tc>
          <w:tcPr>
            <w:tcW w:w="1990" w:type="dxa"/>
            <w:tcBorders>
              <w:top w:val="single" w:sz="4" w:space="0" w:color="auto"/>
              <w:left w:val="single" w:sz="4" w:space="0" w:color="auto"/>
              <w:bottom w:val="single" w:sz="4" w:space="0" w:color="auto"/>
              <w:right w:val="single" w:sz="4" w:space="0" w:color="auto"/>
            </w:tcBorders>
            <w:hideMark/>
          </w:tcPr>
          <w:p w14:paraId="5BC4322B" w14:textId="77777777" w:rsidR="003B085B" w:rsidRPr="00827F66" w:rsidRDefault="003B085B" w:rsidP="0095253C">
            <w:pPr>
              <w:pStyle w:val="TAL"/>
              <w:rPr>
                <w:ins w:id="985" w:author="Kenichi Yamamoto_SDS44" w:date="2020-02-04T16:52:00Z"/>
                <w:lang w:eastAsia="ko-KR"/>
              </w:rPr>
            </w:pPr>
            <w:ins w:id="986" w:author="Kenichi Yamamoto_SDS44" w:date="2020-02-04T16:52:00Z">
              <w:r w:rsidRPr="00827F66">
                <w:rPr>
                  <w:rFonts w:cs="Arial"/>
                  <w:lang w:eastAsia="ja-JP"/>
                </w:rPr>
                <w:t>No default</w:t>
              </w:r>
            </w:ins>
          </w:p>
        </w:tc>
      </w:tr>
      <w:tr w:rsidR="003B085B" w:rsidRPr="00500302" w14:paraId="065F1D5C" w14:textId="77777777" w:rsidTr="0095253C">
        <w:trPr>
          <w:jc w:val="center"/>
          <w:ins w:id="987"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023AE16A" w14:textId="77777777" w:rsidR="003B085B" w:rsidRPr="00500302" w:rsidRDefault="003B085B" w:rsidP="0095253C">
            <w:pPr>
              <w:pStyle w:val="TAL"/>
              <w:rPr>
                <w:ins w:id="988" w:author="Kenichi Yamamoto_SDS44" w:date="2020-02-04T16:52:00Z"/>
                <w:i/>
              </w:rPr>
            </w:pPr>
            <w:ins w:id="989" w:author="Kenichi Yamamoto_SDS44" w:date="2020-02-04T16:52:00Z">
              <w:r>
                <w:rPr>
                  <w:i/>
                  <w:lang w:val="en-US"/>
                </w:rPr>
                <w:t>congestionLevel</w:t>
              </w:r>
            </w:ins>
          </w:p>
        </w:tc>
        <w:tc>
          <w:tcPr>
            <w:tcW w:w="850" w:type="dxa"/>
            <w:tcBorders>
              <w:top w:val="single" w:sz="4" w:space="0" w:color="auto"/>
              <w:left w:val="single" w:sz="4" w:space="0" w:color="auto"/>
              <w:bottom w:val="single" w:sz="4" w:space="0" w:color="auto"/>
              <w:right w:val="single" w:sz="4" w:space="0" w:color="auto"/>
            </w:tcBorders>
            <w:hideMark/>
          </w:tcPr>
          <w:p w14:paraId="27E64E6A" w14:textId="7F542F58" w:rsidR="003B085B" w:rsidRPr="00500302" w:rsidRDefault="00201B2C" w:rsidP="0095253C">
            <w:pPr>
              <w:pStyle w:val="TAC"/>
              <w:rPr>
                <w:ins w:id="990" w:author="Kenichi Yamamoto_SDS44" w:date="2020-02-04T16:52:00Z"/>
                <w:lang w:eastAsia="ko-KR"/>
              </w:rPr>
            </w:pPr>
            <w:ins w:id="991" w:author="Kenichi Yamamoto_SDSr2" w:date="2020-08-02T13:32:00Z">
              <w:r>
                <w:rPr>
                  <w:rFonts w:cs="Arial"/>
                  <w:lang w:eastAsia="ja-JP"/>
                </w:rPr>
                <w:t>NP</w:t>
              </w:r>
            </w:ins>
            <w:ins w:id="992" w:author="Kenichi Yamamoto_SDS44" w:date="2020-02-04T16:52:00Z">
              <w:del w:id="993" w:author="Kenichi Yamamoto_SDSr2" w:date="2020-08-02T13:32:00Z">
                <w:r w:rsidR="003B085B" w:rsidRPr="00500302" w:rsidDel="00201B2C">
                  <w:rPr>
                    <w:rFonts w:cs="Arial"/>
                    <w:lang w:eastAsia="ja-JP"/>
                  </w:rPr>
                  <w:delText>O</w:delText>
                </w:r>
              </w:del>
            </w:ins>
          </w:p>
        </w:tc>
        <w:tc>
          <w:tcPr>
            <w:tcW w:w="851" w:type="dxa"/>
            <w:tcBorders>
              <w:top w:val="single" w:sz="4" w:space="0" w:color="auto"/>
              <w:left w:val="single" w:sz="4" w:space="0" w:color="auto"/>
              <w:bottom w:val="single" w:sz="4" w:space="0" w:color="auto"/>
              <w:right w:val="single" w:sz="4" w:space="0" w:color="auto"/>
            </w:tcBorders>
            <w:hideMark/>
          </w:tcPr>
          <w:p w14:paraId="495B071C" w14:textId="77777777" w:rsidR="003B085B" w:rsidRPr="00500302" w:rsidRDefault="003B085B" w:rsidP="0095253C">
            <w:pPr>
              <w:pStyle w:val="TAC"/>
              <w:rPr>
                <w:ins w:id="994" w:author="Kenichi Yamamoto_SDS44" w:date="2020-02-04T16:52:00Z"/>
                <w:lang w:eastAsia="ko-KR"/>
              </w:rPr>
            </w:pPr>
            <w:ins w:id="995" w:author="Kenichi Yamamoto_SDS44" w:date="2020-02-04T16:52:00Z">
              <w:r w:rsidRPr="00500302">
                <w:rPr>
                  <w:rFonts w:cs="Arial"/>
                  <w:lang w:eastAsia="ja-JP"/>
                </w:rPr>
                <w:t>O</w:t>
              </w:r>
            </w:ins>
          </w:p>
        </w:tc>
        <w:tc>
          <w:tcPr>
            <w:tcW w:w="2841" w:type="dxa"/>
            <w:tcBorders>
              <w:top w:val="single" w:sz="4" w:space="0" w:color="auto"/>
              <w:left w:val="single" w:sz="4" w:space="0" w:color="auto"/>
              <w:bottom w:val="single" w:sz="4" w:space="0" w:color="auto"/>
              <w:right w:val="single" w:sz="4" w:space="0" w:color="auto"/>
            </w:tcBorders>
            <w:hideMark/>
          </w:tcPr>
          <w:p w14:paraId="442C9C68" w14:textId="56AC6020" w:rsidR="003B085B" w:rsidRPr="001C68DF" w:rsidRDefault="003B085B" w:rsidP="0095253C">
            <w:pPr>
              <w:pStyle w:val="TAL"/>
              <w:rPr>
                <w:ins w:id="996" w:author="Kenichi Yamamoto_SDS44" w:date="2020-02-04T16:52:00Z"/>
                <w:rFonts w:eastAsia="游明朝"/>
              </w:rPr>
            </w:pPr>
            <w:ins w:id="997" w:author="Kenichi Yamamoto_SDS44" w:date="2020-02-04T16:52:00Z">
              <w:r w:rsidRPr="00500302">
                <w:rPr>
                  <w:rFonts w:cs="Arial" w:hint="eastAsia"/>
                  <w:szCs w:val="18"/>
                  <w:lang w:eastAsia="ko-KR"/>
                </w:rPr>
                <w:t>m2m:</w:t>
              </w:r>
              <w:r>
                <w:rPr>
                  <w:rFonts w:cs="Arial"/>
                  <w:szCs w:val="18"/>
                  <w:lang w:eastAsia="ko-KR"/>
                </w:rPr>
                <w:t>congestionLevel</w:t>
              </w:r>
            </w:ins>
            <w:ins w:id="998" w:author="Peter Niblett" w:date="2020-02-18T18:17:00Z">
              <w:r w:rsidR="00AC7DCC">
                <w:rPr>
                  <w:rFonts w:cs="Arial"/>
                  <w:szCs w:val="18"/>
                  <w:lang w:eastAsia="ko-KR"/>
                </w:rPr>
                <w:t>s</w:t>
              </w:r>
            </w:ins>
          </w:p>
        </w:tc>
        <w:tc>
          <w:tcPr>
            <w:tcW w:w="1990" w:type="dxa"/>
            <w:tcBorders>
              <w:top w:val="single" w:sz="4" w:space="0" w:color="auto"/>
              <w:left w:val="single" w:sz="4" w:space="0" w:color="auto"/>
              <w:bottom w:val="single" w:sz="4" w:space="0" w:color="auto"/>
              <w:right w:val="single" w:sz="4" w:space="0" w:color="auto"/>
            </w:tcBorders>
            <w:hideMark/>
          </w:tcPr>
          <w:p w14:paraId="7E791672" w14:textId="77777777" w:rsidR="003B085B" w:rsidRPr="00827F66" w:rsidRDefault="003B085B" w:rsidP="0095253C">
            <w:pPr>
              <w:pStyle w:val="TAL"/>
              <w:rPr>
                <w:ins w:id="999" w:author="Kenichi Yamamoto_SDS44" w:date="2020-02-04T16:52:00Z"/>
                <w:rFonts w:eastAsia="ＭＳ 明朝"/>
                <w:lang w:eastAsia="ja-JP"/>
              </w:rPr>
            </w:pPr>
            <w:ins w:id="1000" w:author="Kenichi Yamamoto_SDS44" w:date="2020-02-04T16:52:00Z">
              <w:r w:rsidRPr="00827F66">
                <w:rPr>
                  <w:rFonts w:cs="Arial"/>
                  <w:lang w:eastAsia="ja-JP"/>
                </w:rPr>
                <w:t>No default.</w:t>
              </w:r>
            </w:ins>
          </w:p>
        </w:tc>
      </w:tr>
      <w:tr w:rsidR="003B085B" w:rsidRPr="00500302" w14:paraId="6D17E966" w14:textId="77777777" w:rsidTr="0095253C">
        <w:trPr>
          <w:jc w:val="center"/>
          <w:ins w:id="1001"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09F61556" w14:textId="77777777" w:rsidR="003B085B" w:rsidRPr="00500302" w:rsidRDefault="003B085B" w:rsidP="0095253C">
            <w:pPr>
              <w:pStyle w:val="TAL"/>
              <w:rPr>
                <w:ins w:id="1002" w:author="Kenichi Yamamoto_SDS44" w:date="2020-02-04T16:52:00Z"/>
                <w:i/>
              </w:rPr>
            </w:pPr>
            <w:ins w:id="1003" w:author="Kenichi Yamamoto_SDS44" w:date="2020-02-04T16:52:00Z">
              <w:r>
                <w:rPr>
                  <w:i/>
                  <w:lang w:val="en-US"/>
                </w:rPr>
                <w:t>congestionStatus</w:t>
              </w:r>
            </w:ins>
          </w:p>
        </w:tc>
        <w:tc>
          <w:tcPr>
            <w:tcW w:w="850" w:type="dxa"/>
            <w:tcBorders>
              <w:top w:val="single" w:sz="4" w:space="0" w:color="auto"/>
              <w:left w:val="single" w:sz="4" w:space="0" w:color="auto"/>
              <w:bottom w:val="single" w:sz="4" w:space="0" w:color="auto"/>
              <w:right w:val="single" w:sz="4" w:space="0" w:color="auto"/>
            </w:tcBorders>
            <w:hideMark/>
          </w:tcPr>
          <w:p w14:paraId="409D3F96" w14:textId="77777777" w:rsidR="003B085B" w:rsidRPr="00500302" w:rsidRDefault="003B085B" w:rsidP="0095253C">
            <w:pPr>
              <w:pStyle w:val="TAC"/>
              <w:rPr>
                <w:ins w:id="1004" w:author="Kenichi Yamamoto_SDS44" w:date="2020-02-04T16:52:00Z"/>
                <w:lang w:eastAsia="ko-KR"/>
              </w:rPr>
            </w:pPr>
            <w:ins w:id="1005" w:author="Kenichi Yamamoto_SDS44" w:date="2020-02-04T16:52:00Z">
              <w:r>
                <w:rPr>
                  <w:rFonts w:cs="Arial"/>
                  <w:lang w:eastAsia="ja-JP"/>
                </w:rPr>
                <w:t>NP</w:t>
              </w:r>
            </w:ins>
          </w:p>
        </w:tc>
        <w:tc>
          <w:tcPr>
            <w:tcW w:w="851" w:type="dxa"/>
            <w:tcBorders>
              <w:top w:val="single" w:sz="4" w:space="0" w:color="auto"/>
              <w:left w:val="single" w:sz="4" w:space="0" w:color="auto"/>
              <w:bottom w:val="single" w:sz="4" w:space="0" w:color="auto"/>
              <w:right w:val="single" w:sz="4" w:space="0" w:color="auto"/>
            </w:tcBorders>
            <w:hideMark/>
          </w:tcPr>
          <w:p w14:paraId="6B9D31EF" w14:textId="77777777" w:rsidR="003B085B" w:rsidRPr="00500302" w:rsidRDefault="003B085B" w:rsidP="0095253C">
            <w:pPr>
              <w:pStyle w:val="TAC"/>
              <w:rPr>
                <w:ins w:id="1006" w:author="Kenichi Yamamoto_SDS44" w:date="2020-02-04T16:52:00Z"/>
                <w:lang w:eastAsia="ko-KR"/>
              </w:rPr>
            </w:pPr>
            <w:ins w:id="1007" w:author="Kenichi Yamamoto_SDS44" w:date="2020-02-04T16:52:00Z">
              <w:r>
                <w:rPr>
                  <w:rFonts w:cs="Arial"/>
                  <w:lang w:eastAsia="ja-JP"/>
                </w:rPr>
                <w:t>NP</w:t>
              </w:r>
            </w:ins>
          </w:p>
        </w:tc>
        <w:tc>
          <w:tcPr>
            <w:tcW w:w="2841" w:type="dxa"/>
            <w:tcBorders>
              <w:top w:val="single" w:sz="4" w:space="0" w:color="auto"/>
              <w:left w:val="single" w:sz="4" w:space="0" w:color="auto"/>
              <w:bottom w:val="single" w:sz="4" w:space="0" w:color="auto"/>
              <w:right w:val="single" w:sz="4" w:space="0" w:color="auto"/>
            </w:tcBorders>
            <w:hideMark/>
          </w:tcPr>
          <w:p w14:paraId="089192DE" w14:textId="1E1BD75E" w:rsidR="003B085B" w:rsidRPr="001C68DF" w:rsidRDefault="003B085B" w:rsidP="0095253C">
            <w:pPr>
              <w:pStyle w:val="TAL"/>
              <w:rPr>
                <w:ins w:id="1008" w:author="Kenichi Yamamoto_SDS44" w:date="2020-02-04T16:52:00Z"/>
                <w:rFonts w:eastAsia="ＭＳ 明朝"/>
              </w:rPr>
            </w:pPr>
            <w:ins w:id="1009" w:author="Kenichi Yamamoto_SDS44" w:date="2020-02-04T16:52:00Z">
              <w:r w:rsidRPr="00500302">
                <w:rPr>
                  <w:rFonts w:cs="Arial" w:hint="eastAsia"/>
                  <w:szCs w:val="18"/>
                  <w:lang w:eastAsia="ko-KR"/>
                </w:rPr>
                <w:t>m2m:</w:t>
              </w:r>
              <w:r>
                <w:rPr>
                  <w:rFonts w:cs="Arial"/>
                  <w:szCs w:val="18"/>
                  <w:lang w:eastAsia="ko-KR"/>
                </w:rPr>
                <w:t>congestion</w:t>
              </w:r>
              <w:del w:id="1010" w:author="Peter Niblett" w:date="2020-02-18T18:12:00Z">
                <w:r w:rsidDel="00D3386A">
                  <w:rPr>
                    <w:rFonts w:cs="Arial"/>
                    <w:szCs w:val="18"/>
                    <w:lang w:eastAsia="ko-KR"/>
                  </w:rPr>
                  <w:delText>Status</w:delText>
                </w:r>
              </w:del>
            </w:ins>
            <w:ins w:id="1011" w:author="Peter Niblett" w:date="2020-02-18T18:12:00Z">
              <w:r w:rsidR="00D3386A">
                <w:rPr>
                  <w:rFonts w:cs="Arial"/>
                  <w:szCs w:val="18"/>
                  <w:lang w:eastAsia="ko-KR"/>
                </w:rPr>
                <w:t>Level</w:t>
              </w:r>
            </w:ins>
          </w:p>
        </w:tc>
        <w:tc>
          <w:tcPr>
            <w:tcW w:w="1990" w:type="dxa"/>
            <w:tcBorders>
              <w:top w:val="single" w:sz="4" w:space="0" w:color="auto"/>
              <w:left w:val="single" w:sz="4" w:space="0" w:color="auto"/>
              <w:bottom w:val="single" w:sz="4" w:space="0" w:color="auto"/>
              <w:right w:val="single" w:sz="4" w:space="0" w:color="auto"/>
            </w:tcBorders>
            <w:hideMark/>
          </w:tcPr>
          <w:p w14:paraId="53BBF7A2" w14:textId="77777777" w:rsidR="003B085B" w:rsidRPr="00827F66" w:rsidRDefault="003B085B" w:rsidP="0095253C">
            <w:pPr>
              <w:pStyle w:val="TAL"/>
              <w:rPr>
                <w:ins w:id="1012" w:author="Kenichi Yamamoto_SDS44" w:date="2020-02-04T16:52:00Z"/>
                <w:rFonts w:eastAsia="ＭＳ 明朝"/>
                <w:lang w:eastAsia="ja-JP"/>
              </w:rPr>
            </w:pPr>
            <w:ins w:id="1013" w:author="Kenichi Yamamoto_SDS44" w:date="2020-02-04T16:52:00Z">
              <w:r w:rsidRPr="00827F66">
                <w:rPr>
                  <w:rFonts w:cs="Arial"/>
                  <w:lang w:eastAsia="ja-JP"/>
                </w:rPr>
                <w:t>No default.</w:t>
              </w:r>
            </w:ins>
          </w:p>
        </w:tc>
      </w:tr>
      <w:tr w:rsidR="003B085B" w:rsidRPr="00500302" w14:paraId="6712802A" w14:textId="77777777" w:rsidTr="0095253C">
        <w:trPr>
          <w:jc w:val="center"/>
          <w:ins w:id="1014"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4961EF4E" w14:textId="77777777" w:rsidR="003B085B" w:rsidRPr="00500302" w:rsidRDefault="003B085B" w:rsidP="0095253C">
            <w:pPr>
              <w:pStyle w:val="TAL"/>
              <w:rPr>
                <w:ins w:id="1015" w:author="Kenichi Yamamoto_SDS44" w:date="2020-02-04T16:52:00Z"/>
                <w:rFonts w:eastAsia="ＭＳ 明朝"/>
                <w:i/>
              </w:rPr>
            </w:pPr>
            <w:ins w:id="1016" w:author="Kenichi Yamamoto_SDS44" w:date="2020-02-04T16:52:00Z">
              <w:r>
                <w:rPr>
                  <w:i/>
                  <w:lang w:val="en-US"/>
                </w:rPr>
                <w:t>numberOfDevices</w:t>
              </w:r>
            </w:ins>
          </w:p>
        </w:tc>
        <w:tc>
          <w:tcPr>
            <w:tcW w:w="850" w:type="dxa"/>
            <w:tcBorders>
              <w:top w:val="single" w:sz="4" w:space="0" w:color="auto"/>
              <w:left w:val="single" w:sz="4" w:space="0" w:color="auto"/>
              <w:bottom w:val="single" w:sz="4" w:space="0" w:color="auto"/>
              <w:right w:val="single" w:sz="4" w:space="0" w:color="auto"/>
            </w:tcBorders>
            <w:hideMark/>
          </w:tcPr>
          <w:p w14:paraId="4D2669EA" w14:textId="77777777" w:rsidR="003B085B" w:rsidRPr="00500302" w:rsidRDefault="003B085B" w:rsidP="0095253C">
            <w:pPr>
              <w:pStyle w:val="TAC"/>
              <w:rPr>
                <w:ins w:id="1017" w:author="Kenichi Yamamoto_SDS44" w:date="2020-02-04T16:52:00Z"/>
              </w:rPr>
            </w:pPr>
            <w:ins w:id="1018" w:author="Kenichi Yamamoto_SDS44" w:date="2020-02-04T16:52:00Z">
              <w:r>
                <w:rPr>
                  <w:rFonts w:cs="Arial"/>
                  <w:lang w:eastAsia="ja-JP"/>
                </w:rPr>
                <w:t>NP</w:t>
              </w:r>
            </w:ins>
          </w:p>
        </w:tc>
        <w:tc>
          <w:tcPr>
            <w:tcW w:w="851" w:type="dxa"/>
            <w:tcBorders>
              <w:top w:val="single" w:sz="4" w:space="0" w:color="auto"/>
              <w:left w:val="single" w:sz="4" w:space="0" w:color="auto"/>
              <w:bottom w:val="single" w:sz="4" w:space="0" w:color="auto"/>
              <w:right w:val="single" w:sz="4" w:space="0" w:color="auto"/>
            </w:tcBorders>
            <w:hideMark/>
          </w:tcPr>
          <w:p w14:paraId="55BA0308" w14:textId="77777777" w:rsidR="003B085B" w:rsidRPr="00500302" w:rsidRDefault="003B085B" w:rsidP="0095253C">
            <w:pPr>
              <w:pStyle w:val="TAC"/>
              <w:rPr>
                <w:ins w:id="1019" w:author="Kenichi Yamamoto_SDS44" w:date="2020-02-04T16:52:00Z"/>
                <w:rFonts w:eastAsia="ＭＳ 明朝"/>
              </w:rPr>
            </w:pPr>
            <w:ins w:id="1020" w:author="Kenichi Yamamoto_SDS44" w:date="2020-02-04T16:52:00Z">
              <w:r>
                <w:rPr>
                  <w:rFonts w:cs="Arial"/>
                  <w:lang w:eastAsia="ja-JP"/>
                </w:rPr>
                <w:t>NP</w:t>
              </w:r>
            </w:ins>
          </w:p>
        </w:tc>
        <w:tc>
          <w:tcPr>
            <w:tcW w:w="2841" w:type="dxa"/>
            <w:tcBorders>
              <w:top w:val="single" w:sz="4" w:space="0" w:color="auto"/>
              <w:left w:val="single" w:sz="4" w:space="0" w:color="auto"/>
              <w:bottom w:val="single" w:sz="4" w:space="0" w:color="auto"/>
              <w:right w:val="single" w:sz="4" w:space="0" w:color="auto"/>
            </w:tcBorders>
            <w:hideMark/>
          </w:tcPr>
          <w:p w14:paraId="5C133F9E" w14:textId="3264D9EC" w:rsidR="003B085B" w:rsidRPr="00082D66" w:rsidRDefault="00E30FCA" w:rsidP="0095253C">
            <w:pPr>
              <w:pStyle w:val="TAL"/>
              <w:rPr>
                <w:ins w:id="1021" w:author="Kenichi Yamamoto_SDS44" w:date="2020-02-04T16:52:00Z"/>
                <w:rFonts w:eastAsia="ＭＳ 明朝"/>
              </w:rPr>
            </w:pPr>
            <w:ins w:id="1022" w:author="Kenichi Yamamoto_SDSr1" w:date="2020-02-18T15:45:00Z">
              <w:r w:rsidRPr="00E30FCA">
                <w:rPr>
                  <w:rFonts w:cs="Arial"/>
                  <w:szCs w:val="18"/>
                  <w:lang w:eastAsia="ja-JP"/>
                </w:rPr>
                <w:t>xs:nonNegativeInteger</w:t>
              </w:r>
            </w:ins>
            <w:ins w:id="1023" w:author="Kenichi Yamamoto_SDS44" w:date="2020-02-04T16:52:00Z">
              <w:del w:id="1024" w:author="Kenichi Yamamoto_SDSr1" w:date="2020-02-18T15:45:00Z">
                <w:r w:rsidR="003B085B" w:rsidRPr="00082D66" w:rsidDel="00E30FCA">
                  <w:rPr>
                    <w:rFonts w:cs="Arial"/>
                    <w:szCs w:val="18"/>
                    <w:lang w:eastAsia="ja-JP"/>
                  </w:rPr>
                  <w:delText>xs:positiveInteger</w:delText>
                </w:r>
              </w:del>
            </w:ins>
          </w:p>
        </w:tc>
        <w:tc>
          <w:tcPr>
            <w:tcW w:w="1990" w:type="dxa"/>
            <w:tcBorders>
              <w:top w:val="single" w:sz="4" w:space="0" w:color="auto"/>
              <w:left w:val="single" w:sz="4" w:space="0" w:color="auto"/>
              <w:bottom w:val="single" w:sz="4" w:space="0" w:color="auto"/>
              <w:right w:val="single" w:sz="4" w:space="0" w:color="auto"/>
            </w:tcBorders>
            <w:hideMark/>
          </w:tcPr>
          <w:p w14:paraId="697C77F2" w14:textId="77777777" w:rsidR="003B085B" w:rsidRPr="00082D66" w:rsidRDefault="003B085B" w:rsidP="0095253C">
            <w:pPr>
              <w:pStyle w:val="TAL"/>
              <w:rPr>
                <w:ins w:id="1025" w:author="Kenichi Yamamoto_SDS44" w:date="2020-02-04T16:52:00Z"/>
                <w:rFonts w:eastAsia="ＭＳ 明朝"/>
                <w:lang w:eastAsia="ja-JP"/>
              </w:rPr>
            </w:pPr>
            <w:ins w:id="1026" w:author="Kenichi Yamamoto_SDS44" w:date="2020-02-04T16:52:00Z">
              <w:r w:rsidRPr="00082D66">
                <w:rPr>
                  <w:rFonts w:cs="Arial"/>
                  <w:lang w:eastAsia="ja-JP"/>
                </w:rPr>
                <w:t>No default</w:t>
              </w:r>
            </w:ins>
          </w:p>
        </w:tc>
      </w:tr>
      <w:tr w:rsidR="003B085B" w:rsidRPr="00500302" w14:paraId="71A25456" w14:textId="77777777" w:rsidTr="0095253C">
        <w:trPr>
          <w:jc w:val="center"/>
          <w:ins w:id="1027"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4BCBB1C2" w14:textId="77777777" w:rsidR="003B085B" w:rsidRPr="00500302" w:rsidRDefault="003B085B" w:rsidP="0095253C">
            <w:pPr>
              <w:pStyle w:val="TAL"/>
              <w:rPr>
                <w:ins w:id="1028" w:author="Kenichi Yamamoto_SDS44" w:date="2020-02-04T16:52:00Z"/>
                <w:i/>
              </w:rPr>
            </w:pPr>
            <w:ins w:id="1029" w:author="Kenichi Yamamoto_SDS44" w:date="2020-02-04T16:52:00Z">
              <w:r w:rsidRPr="007C2BD5">
                <w:rPr>
                  <w:rFonts w:hint="eastAsia"/>
                  <w:i/>
                  <w:lang w:val="en-US"/>
                </w:rPr>
                <w:t>externalGroupID</w:t>
              </w:r>
            </w:ins>
          </w:p>
        </w:tc>
        <w:tc>
          <w:tcPr>
            <w:tcW w:w="850" w:type="dxa"/>
            <w:tcBorders>
              <w:top w:val="single" w:sz="4" w:space="0" w:color="auto"/>
              <w:left w:val="single" w:sz="4" w:space="0" w:color="auto"/>
              <w:bottom w:val="single" w:sz="4" w:space="0" w:color="auto"/>
              <w:right w:val="single" w:sz="4" w:space="0" w:color="auto"/>
            </w:tcBorders>
            <w:hideMark/>
          </w:tcPr>
          <w:p w14:paraId="606F4BE5" w14:textId="73D3C99F" w:rsidR="003B085B" w:rsidRPr="00500302" w:rsidRDefault="00201B2C" w:rsidP="0095253C">
            <w:pPr>
              <w:pStyle w:val="TAC"/>
              <w:rPr>
                <w:ins w:id="1030" w:author="Kenichi Yamamoto_SDS44" w:date="2020-02-04T16:52:00Z"/>
                <w:lang w:eastAsia="ko-KR"/>
              </w:rPr>
            </w:pPr>
            <w:ins w:id="1031" w:author="Kenichi Yamamoto_SDSr2" w:date="2020-08-02T13:27:00Z">
              <w:r>
                <w:rPr>
                  <w:rFonts w:cs="Arial"/>
                  <w:lang w:eastAsia="ja-JP"/>
                </w:rPr>
                <w:t>NP</w:t>
              </w:r>
            </w:ins>
            <w:ins w:id="1032" w:author="Kenichi Yamamoto_SDS44" w:date="2020-02-04T16:52:00Z">
              <w:del w:id="1033" w:author="Kenichi Yamamoto_SDSr2" w:date="2020-08-02T13:27:00Z">
                <w:r w:rsidR="003B085B" w:rsidRPr="00500302" w:rsidDel="00201B2C">
                  <w:rPr>
                    <w:rFonts w:cs="Arial"/>
                    <w:lang w:eastAsia="ja-JP"/>
                  </w:rPr>
                  <w:delText>O</w:delText>
                </w:r>
              </w:del>
            </w:ins>
          </w:p>
        </w:tc>
        <w:tc>
          <w:tcPr>
            <w:tcW w:w="851" w:type="dxa"/>
            <w:tcBorders>
              <w:top w:val="single" w:sz="4" w:space="0" w:color="auto"/>
              <w:left w:val="single" w:sz="4" w:space="0" w:color="auto"/>
              <w:bottom w:val="single" w:sz="4" w:space="0" w:color="auto"/>
              <w:right w:val="single" w:sz="4" w:space="0" w:color="auto"/>
            </w:tcBorders>
            <w:hideMark/>
          </w:tcPr>
          <w:p w14:paraId="28BF8A07" w14:textId="77777777" w:rsidR="003B085B" w:rsidRPr="00500302" w:rsidRDefault="003B085B" w:rsidP="0095253C">
            <w:pPr>
              <w:pStyle w:val="TAC"/>
              <w:rPr>
                <w:ins w:id="1034" w:author="Kenichi Yamamoto_SDS44" w:date="2020-02-04T16:52:00Z"/>
                <w:lang w:eastAsia="ko-KR"/>
              </w:rPr>
            </w:pPr>
            <w:ins w:id="1035" w:author="Kenichi Yamamoto_SDS44" w:date="2020-02-04T16:52:00Z">
              <w:r w:rsidRPr="00500302">
                <w:rPr>
                  <w:rFonts w:cs="Arial"/>
                  <w:lang w:eastAsia="ja-JP"/>
                </w:rPr>
                <w:t>O</w:t>
              </w:r>
            </w:ins>
          </w:p>
        </w:tc>
        <w:tc>
          <w:tcPr>
            <w:tcW w:w="2841" w:type="dxa"/>
            <w:tcBorders>
              <w:top w:val="single" w:sz="4" w:space="0" w:color="auto"/>
              <w:left w:val="single" w:sz="4" w:space="0" w:color="auto"/>
              <w:bottom w:val="single" w:sz="4" w:space="0" w:color="auto"/>
              <w:right w:val="single" w:sz="4" w:space="0" w:color="auto"/>
            </w:tcBorders>
            <w:hideMark/>
          </w:tcPr>
          <w:p w14:paraId="571EEF5B" w14:textId="77777777" w:rsidR="003B085B" w:rsidRPr="001C5C90" w:rsidRDefault="003B085B" w:rsidP="0095253C">
            <w:pPr>
              <w:pStyle w:val="TAL"/>
              <w:rPr>
                <w:ins w:id="1036" w:author="Kenichi Yamamoto_SDS44" w:date="2020-02-04T16:52:00Z"/>
                <w:rFonts w:eastAsia="ＭＳ 明朝"/>
                <w:highlight w:val="yellow"/>
              </w:rPr>
            </w:pPr>
            <w:ins w:id="1037" w:author="Kenichi Yamamoto_SDS44" w:date="2020-02-04T16:52:00Z">
              <w:r w:rsidRPr="00500302">
                <w:rPr>
                  <w:rFonts w:eastAsia="ＭＳ 明朝"/>
                </w:rPr>
                <w:t>m2m:externalID</w:t>
              </w:r>
            </w:ins>
          </w:p>
        </w:tc>
        <w:tc>
          <w:tcPr>
            <w:tcW w:w="1990" w:type="dxa"/>
            <w:tcBorders>
              <w:top w:val="single" w:sz="4" w:space="0" w:color="auto"/>
              <w:left w:val="single" w:sz="4" w:space="0" w:color="auto"/>
              <w:bottom w:val="single" w:sz="4" w:space="0" w:color="auto"/>
              <w:right w:val="single" w:sz="4" w:space="0" w:color="auto"/>
            </w:tcBorders>
            <w:hideMark/>
          </w:tcPr>
          <w:p w14:paraId="58D15478" w14:textId="77777777" w:rsidR="003B085B" w:rsidRPr="00082D66" w:rsidRDefault="003B085B" w:rsidP="0095253C">
            <w:pPr>
              <w:pStyle w:val="TAL"/>
              <w:rPr>
                <w:ins w:id="1038" w:author="Kenichi Yamamoto_SDS44" w:date="2020-02-04T16:52:00Z"/>
                <w:rFonts w:eastAsia="ＭＳ 明朝"/>
                <w:lang w:eastAsia="ja-JP"/>
              </w:rPr>
            </w:pPr>
            <w:ins w:id="1039" w:author="Kenichi Yamamoto_SDS44" w:date="2020-02-04T16:52:00Z">
              <w:r w:rsidRPr="00082D66">
                <w:rPr>
                  <w:rFonts w:cs="Arial"/>
                  <w:lang w:eastAsia="ja-JP"/>
                </w:rPr>
                <w:t>No default</w:t>
              </w:r>
            </w:ins>
          </w:p>
        </w:tc>
      </w:tr>
      <w:tr w:rsidR="003B085B" w:rsidRPr="00500302" w14:paraId="7713A843" w14:textId="77777777" w:rsidTr="0095253C">
        <w:trPr>
          <w:jc w:val="center"/>
          <w:ins w:id="1040"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7B8A51C9" w14:textId="77777777" w:rsidR="003B085B" w:rsidRPr="00500302" w:rsidRDefault="003B085B" w:rsidP="0095253C">
            <w:pPr>
              <w:pStyle w:val="TAL"/>
              <w:rPr>
                <w:ins w:id="1041" w:author="Kenichi Yamamoto_SDS44" w:date="2020-02-04T16:52:00Z"/>
                <w:rFonts w:eastAsia="ＭＳ 明朝"/>
                <w:i/>
              </w:rPr>
            </w:pPr>
            <w:ins w:id="1042" w:author="Kenichi Yamamoto_SDS44" w:date="2020-02-04T16:52:00Z">
              <w:r w:rsidRPr="007C2BD5">
                <w:rPr>
                  <w:i/>
                  <w:lang w:val="en-US"/>
                </w:rPr>
                <w:t>M2M-Ext-ID</w:t>
              </w:r>
              <w:r>
                <w:rPr>
                  <w:i/>
                  <w:lang w:val="en-US"/>
                </w:rPr>
                <w:t>s</w:t>
              </w:r>
            </w:ins>
          </w:p>
        </w:tc>
        <w:tc>
          <w:tcPr>
            <w:tcW w:w="850" w:type="dxa"/>
            <w:tcBorders>
              <w:top w:val="single" w:sz="4" w:space="0" w:color="auto"/>
              <w:left w:val="single" w:sz="4" w:space="0" w:color="auto"/>
              <w:bottom w:val="single" w:sz="4" w:space="0" w:color="auto"/>
              <w:right w:val="single" w:sz="4" w:space="0" w:color="auto"/>
            </w:tcBorders>
            <w:hideMark/>
          </w:tcPr>
          <w:p w14:paraId="0470979D" w14:textId="77777777" w:rsidR="003B085B" w:rsidRPr="00500302" w:rsidRDefault="003B085B" w:rsidP="0095253C">
            <w:pPr>
              <w:pStyle w:val="TAC"/>
              <w:rPr>
                <w:ins w:id="1043" w:author="Kenichi Yamamoto_SDS44" w:date="2020-02-04T16:52:00Z"/>
              </w:rPr>
            </w:pPr>
            <w:ins w:id="1044" w:author="Kenichi Yamamoto_SDS44" w:date="2020-02-04T16:52:00Z">
              <w:r>
                <w:rPr>
                  <w:rFonts w:cs="Arial"/>
                  <w:lang w:eastAsia="ja-JP"/>
                </w:rPr>
                <w:t>NP</w:t>
              </w:r>
            </w:ins>
          </w:p>
        </w:tc>
        <w:tc>
          <w:tcPr>
            <w:tcW w:w="851" w:type="dxa"/>
            <w:tcBorders>
              <w:top w:val="single" w:sz="4" w:space="0" w:color="auto"/>
              <w:left w:val="single" w:sz="4" w:space="0" w:color="auto"/>
              <w:bottom w:val="single" w:sz="4" w:space="0" w:color="auto"/>
              <w:right w:val="single" w:sz="4" w:space="0" w:color="auto"/>
            </w:tcBorders>
            <w:hideMark/>
          </w:tcPr>
          <w:p w14:paraId="6E7524CB" w14:textId="77777777" w:rsidR="003B085B" w:rsidRPr="00500302" w:rsidRDefault="003B085B" w:rsidP="0095253C">
            <w:pPr>
              <w:pStyle w:val="TAC"/>
              <w:rPr>
                <w:ins w:id="1045" w:author="Kenichi Yamamoto_SDS44" w:date="2020-02-04T16:52:00Z"/>
                <w:rFonts w:eastAsia="ＭＳ 明朝"/>
              </w:rPr>
            </w:pPr>
            <w:ins w:id="1046" w:author="Kenichi Yamamoto_SDS44" w:date="2020-02-04T16:52:00Z">
              <w:r>
                <w:rPr>
                  <w:rFonts w:cs="Arial"/>
                  <w:lang w:eastAsia="ja-JP"/>
                </w:rPr>
                <w:t>NP</w:t>
              </w:r>
            </w:ins>
          </w:p>
        </w:tc>
        <w:tc>
          <w:tcPr>
            <w:tcW w:w="2841" w:type="dxa"/>
            <w:tcBorders>
              <w:top w:val="single" w:sz="4" w:space="0" w:color="auto"/>
              <w:left w:val="single" w:sz="4" w:space="0" w:color="auto"/>
              <w:bottom w:val="single" w:sz="4" w:space="0" w:color="auto"/>
              <w:right w:val="single" w:sz="4" w:space="0" w:color="auto"/>
            </w:tcBorders>
            <w:hideMark/>
          </w:tcPr>
          <w:p w14:paraId="1F1179E2" w14:textId="4D445B1F" w:rsidR="003B085B" w:rsidRPr="001C5C90" w:rsidRDefault="00E30FCA" w:rsidP="0095253C">
            <w:pPr>
              <w:pStyle w:val="TAL"/>
              <w:rPr>
                <w:ins w:id="1047" w:author="Kenichi Yamamoto_SDS44" w:date="2020-02-04T16:52:00Z"/>
                <w:rFonts w:eastAsia="ＭＳ 明朝"/>
                <w:highlight w:val="yellow"/>
              </w:rPr>
            </w:pPr>
            <w:ins w:id="1048" w:author="Kenichi Yamamoto_SDSr1" w:date="2020-02-18T15:46:00Z">
              <w:r>
                <w:rPr>
                  <w:rFonts w:eastAsia="ＭＳ 明朝"/>
                </w:rPr>
                <w:t xml:space="preserve">list of </w:t>
              </w:r>
            </w:ins>
            <w:ins w:id="1049" w:author="Kenichi Yamamoto_SDS44" w:date="2020-02-04T16:52:00Z">
              <w:r w:rsidR="003B085B" w:rsidRPr="00500302">
                <w:rPr>
                  <w:rFonts w:eastAsia="ＭＳ 明朝"/>
                </w:rPr>
                <w:t>m2m:external</w:t>
              </w:r>
              <w:r w:rsidR="003B085B" w:rsidRPr="00500302">
                <w:rPr>
                  <w:rFonts w:eastAsia="ＭＳ 明朝" w:hint="eastAsia"/>
                  <w:lang w:eastAsia="ja-JP"/>
                </w:rPr>
                <w:t>ID</w:t>
              </w:r>
            </w:ins>
          </w:p>
        </w:tc>
        <w:tc>
          <w:tcPr>
            <w:tcW w:w="1990" w:type="dxa"/>
            <w:tcBorders>
              <w:top w:val="single" w:sz="4" w:space="0" w:color="auto"/>
              <w:left w:val="single" w:sz="4" w:space="0" w:color="auto"/>
              <w:bottom w:val="single" w:sz="4" w:space="0" w:color="auto"/>
              <w:right w:val="single" w:sz="4" w:space="0" w:color="auto"/>
            </w:tcBorders>
            <w:hideMark/>
          </w:tcPr>
          <w:p w14:paraId="7C7D8992" w14:textId="77777777" w:rsidR="003B085B" w:rsidRPr="00082D66" w:rsidRDefault="003B085B" w:rsidP="0095253C">
            <w:pPr>
              <w:pStyle w:val="TAL"/>
              <w:rPr>
                <w:ins w:id="1050" w:author="Kenichi Yamamoto_SDS44" w:date="2020-02-04T16:52:00Z"/>
                <w:rFonts w:eastAsia="ＭＳ 明朝"/>
              </w:rPr>
            </w:pPr>
            <w:ins w:id="1051" w:author="Kenichi Yamamoto_SDS44" w:date="2020-02-04T16:52:00Z">
              <w:r w:rsidRPr="00082D66">
                <w:rPr>
                  <w:rFonts w:cs="Arial"/>
                  <w:lang w:eastAsia="ja-JP"/>
                </w:rPr>
                <w:t>No default</w:t>
              </w:r>
            </w:ins>
          </w:p>
        </w:tc>
      </w:tr>
    </w:tbl>
    <w:p w14:paraId="482B06DA" w14:textId="77777777" w:rsidR="003B085B" w:rsidRPr="00500302" w:rsidRDefault="003B085B" w:rsidP="003B085B">
      <w:pPr>
        <w:rPr>
          <w:ins w:id="1052" w:author="Kenichi Yamamoto_SDS44" w:date="2020-02-04T16:52:00Z"/>
          <w:lang w:eastAsia="ko-KR"/>
        </w:rPr>
      </w:pPr>
    </w:p>
    <w:p w14:paraId="35B2C46B" w14:textId="0963C06F" w:rsidR="003B085B" w:rsidRPr="00500302" w:rsidRDefault="003B085B" w:rsidP="003B085B">
      <w:pPr>
        <w:pStyle w:val="TH"/>
        <w:rPr>
          <w:ins w:id="1053" w:author="Kenichi Yamamoto_SDS44" w:date="2020-02-04T16:52:00Z"/>
          <w:lang w:eastAsia="ja-JP"/>
        </w:rPr>
      </w:pPr>
      <w:bookmarkStart w:id="1054" w:name="_Toc526955143"/>
      <w:bookmarkStart w:id="1055" w:name="_Toc13903191"/>
      <w:ins w:id="1056" w:author="Kenichi Yamamoto_SDS44" w:date="2020-02-04T16:52:00Z">
        <w:r w:rsidRPr="00500302">
          <w:t xml:space="preserve">Table </w:t>
        </w:r>
        <w:r>
          <w:t>7.4.</w:t>
        </w:r>
        <w:r w:rsidRPr="00E013D9">
          <w:rPr>
            <w:highlight w:val="yellow"/>
          </w:rPr>
          <w:t>x</w:t>
        </w:r>
        <w:r>
          <w:t>.1</w:t>
        </w:r>
        <w:r w:rsidRPr="00500302">
          <w:noBreakHyphen/>
        </w:r>
        <w:r>
          <w:rPr>
            <w:b w:val="0"/>
          </w:rPr>
          <w:fldChar w:fldCharType="begin"/>
        </w:r>
        <w:r>
          <w:instrText xml:space="preserve"> SEQ Table \* ARABIC \s 4 </w:instrText>
        </w:r>
        <w:r>
          <w:rPr>
            <w:b w:val="0"/>
          </w:rPr>
          <w:fldChar w:fldCharType="separate"/>
        </w:r>
        <w:r>
          <w:rPr>
            <w:noProof/>
          </w:rPr>
          <w:t>4</w:t>
        </w:r>
        <w:r>
          <w:rPr>
            <w:b w:val="0"/>
            <w:noProof/>
          </w:rPr>
          <w:fldChar w:fldCharType="end"/>
        </w:r>
        <w:r w:rsidRPr="00500302">
          <w:t>: Child Resources o</w:t>
        </w:r>
        <w:r w:rsidRPr="00500302">
          <w:rPr>
            <w:rFonts w:hint="eastAsia"/>
            <w:lang w:eastAsia="ko-KR"/>
          </w:rPr>
          <w:t>f</w:t>
        </w:r>
        <w:r w:rsidRPr="00500302">
          <w:t xml:space="preserve"> </w:t>
        </w:r>
        <w:r w:rsidRPr="00500302">
          <w:rPr>
            <w:lang w:eastAsia="ja-JP"/>
          </w:rPr>
          <w:t>&lt;</w:t>
        </w:r>
        <w:r w:rsidRPr="003A55AC">
          <w:rPr>
            <w:iCs/>
            <w:lang w:val="en-US"/>
          </w:rPr>
          <w:t>nwMonitoringReq</w:t>
        </w:r>
        <w:r w:rsidRPr="00500302">
          <w:t>&gt;</w:t>
        </w:r>
        <w:r w:rsidRPr="00500302">
          <w:rPr>
            <w:lang w:eastAsia="ja-JP"/>
          </w:rPr>
          <w:t xml:space="preserve"> resource</w:t>
        </w:r>
        <w:bookmarkEnd w:id="1054"/>
        <w:bookmarkEnd w:id="1055"/>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8"/>
        <w:gridCol w:w="1914"/>
        <w:gridCol w:w="2507"/>
        <w:gridCol w:w="1867"/>
      </w:tblGrid>
      <w:tr w:rsidR="003B085B" w:rsidRPr="00500302" w14:paraId="6510F2B4" w14:textId="6148BB64" w:rsidTr="0095253C">
        <w:trPr>
          <w:jc w:val="center"/>
          <w:ins w:id="1057" w:author="Kenichi Yamamoto_SDS44" w:date="2020-02-04T16:52:00Z"/>
        </w:trPr>
        <w:tc>
          <w:tcPr>
            <w:tcW w:w="2948" w:type="dxa"/>
            <w:tcBorders>
              <w:top w:val="single" w:sz="4" w:space="0" w:color="auto"/>
              <w:left w:val="single" w:sz="4" w:space="0" w:color="auto"/>
              <w:bottom w:val="single" w:sz="4" w:space="0" w:color="auto"/>
              <w:right w:val="single" w:sz="4" w:space="0" w:color="auto"/>
            </w:tcBorders>
            <w:shd w:val="clear" w:color="auto" w:fill="BFBFBF"/>
            <w:hideMark/>
          </w:tcPr>
          <w:p w14:paraId="262613F1" w14:textId="1BE5C6D0" w:rsidR="003B085B" w:rsidRPr="00500302" w:rsidRDefault="003B085B" w:rsidP="0095253C">
            <w:pPr>
              <w:pStyle w:val="TAH"/>
              <w:rPr>
                <w:ins w:id="1058" w:author="Kenichi Yamamoto_SDS44" w:date="2020-02-04T16:52:00Z"/>
                <w:rFonts w:eastAsia="ＭＳ 明朝"/>
                <w:lang w:eastAsia="ja-JP"/>
              </w:rPr>
            </w:pPr>
            <w:ins w:id="1059" w:author="Kenichi Yamamoto_SDS44" w:date="2020-02-04T16:52:00Z">
              <w:r w:rsidRPr="00500302">
                <w:rPr>
                  <w:rFonts w:eastAsia="ＭＳ 明朝"/>
                  <w:lang w:eastAsia="ja-JP"/>
                </w:rPr>
                <w:t>Child Resource Type</w:t>
              </w:r>
            </w:ins>
          </w:p>
        </w:tc>
        <w:tc>
          <w:tcPr>
            <w:tcW w:w="1914" w:type="dxa"/>
            <w:tcBorders>
              <w:top w:val="single" w:sz="4" w:space="0" w:color="auto"/>
              <w:left w:val="single" w:sz="4" w:space="0" w:color="auto"/>
              <w:bottom w:val="single" w:sz="4" w:space="0" w:color="auto"/>
              <w:right w:val="single" w:sz="4" w:space="0" w:color="auto"/>
            </w:tcBorders>
            <w:shd w:val="clear" w:color="auto" w:fill="BFBFBF"/>
          </w:tcPr>
          <w:p w14:paraId="1DD7BA94" w14:textId="4654D4C4" w:rsidR="003B085B" w:rsidRPr="00500302" w:rsidRDefault="003B085B" w:rsidP="0095253C">
            <w:pPr>
              <w:pStyle w:val="TAH"/>
              <w:rPr>
                <w:ins w:id="1060" w:author="Kenichi Yamamoto_SDS44" w:date="2020-02-04T16:52:00Z"/>
                <w:rFonts w:eastAsia="ＭＳ 明朝"/>
                <w:lang w:eastAsia="ja-JP"/>
              </w:rPr>
            </w:pPr>
            <w:ins w:id="1061" w:author="Kenichi Yamamoto_SDS44" w:date="2020-02-04T16:52:00Z">
              <w:r w:rsidRPr="00500302">
                <w:rPr>
                  <w:rFonts w:eastAsia="ＭＳ 明朝"/>
                  <w:lang w:eastAsia="ja-JP"/>
                </w:rPr>
                <w:t>Child Resource Name</w:t>
              </w:r>
            </w:ins>
          </w:p>
        </w:tc>
        <w:tc>
          <w:tcPr>
            <w:tcW w:w="2507" w:type="dxa"/>
            <w:tcBorders>
              <w:top w:val="single" w:sz="4" w:space="0" w:color="auto"/>
              <w:left w:val="single" w:sz="4" w:space="0" w:color="auto"/>
              <w:bottom w:val="single" w:sz="4" w:space="0" w:color="auto"/>
              <w:right w:val="single" w:sz="4" w:space="0" w:color="auto"/>
            </w:tcBorders>
            <w:shd w:val="clear" w:color="auto" w:fill="BFBFBF"/>
            <w:hideMark/>
          </w:tcPr>
          <w:p w14:paraId="781D71D1" w14:textId="4030C0BE" w:rsidR="003B085B" w:rsidRPr="00500302" w:rsidRDefault="003B085B" w:rsidP="0095253C">
            <w:pPr>
              <w:pStyle w:val="TAH"/>
              <w:rPr>
                <w:ins w:id="1062" w:author="Kenichi Yamamoto_SDS44" w:date="2020-02-04T16:52:00Z"/>
                <w:rFonts w:eastAsia="ＭＳ 明朝"/>
                <w:lang w:eastAsia="ja-JP"/>
              </w:rPr>
            </w:pPr>
            <w:ins w:id="1063" w:author="Kenichi Yamamoto_SDS44" w:date="2020-02-04T16:52:00Z">
              <w:r w:rsidRPr="00500302">
                <w:rPr>
                  <w:rFonts w:eastAsia="ＭＳ 明朝"/>
                  <w:lang w:eastAsia="ja-JP"/>
                </w:rPr>
                <w:t>Multiplicity</w:t>
              </w:r>
            </w:ins>
          </w:p>
        </w:tc>
        <w:tc>
          <w:tcPr>
            <w:tcW w:w="1867" w:type="dxa"/>
            <w:tcBorders>
              <w:top w:val="single" w:sz="4" w:space="0" w:color="auto"/>
              <w:left w:val="single" w:sz="4" w:space="0" w:color="auto"/>
              <w:bottom w:val="single" w:sz="4" w:space="0" w:color="auto"/>
              <w:right w:val="single" w:sz="4" w:space="0" w:color="auto"/>
            </w:tcBorders>
            <w:shd w:val="clear" w:color="auto" w:fill="BFBFBF"/>
            <w:hideMark/>
          </w:tcPr>
          <w:p w14:paraId="1CA445A8" w14:textId="0E07EE2C" w:rsidR="003B085B" w:rsidRPr="00500302" w:rsidRDefault="003B085B" w:rsidP="0095253C">
            <w:pPr>
              <w:pStyle w:val="TAH"/>
              <w:rPr>
                <w:ins w:id="1064" w:author="Kenichi Yamamoto_SDS44" w:date="2020-02-04T16:52:00Z"/>
                <w:rFonts w:eastAsia="ＭＳ 明朝"/>
                <w:lang w:eastAsia="ja-JP"/>
              </w:rPr>
            </w:pPr>
            <w:ins w:id="1065" w:author="Kenichi Yamamoto_SDS44" w:date="2020-02-04T16:52:00Z">
              <w:r w:rsidRPr="00500302">
                <w:rPr>
                  <w:rFonts w:eastAsia="ＭＳ 明朝"/>
                  <w:lang w:eastAsia="ja-JP"/>
                </w:rPr>
                <w:t>Ref. to Resource Type Definition</w:t>
              </w:r>
            </w:ins>
          </w:p>
        </w:tc>
      </w:tr>
      <w:tr w:rsidR="003B085B" w:rsidRPr="00500302" w14:paraId="0E2730DD" w14:textId="23EE7CBD" w:rsidTr="0095253C">
        <w:trPr>
          <w:jc w:val="center"/>
          <w:ins w:id="1066" w:author="Kenichi Yamamoto_SDS44" w:date="2020-02-04T16:52:00Z"/>
        </w:trPr>
        <w:tc>
          <w:tcPr>
            <w:tcW w:w="2948" w:type="dxa"/>
            <w:tcBorders>
              <w:top w:val="single" w:sz="4" w:space="0" w:color="auto"/>
              <w:left w:val="single" w:sz="4" w:space="0" w:color="auto"/>
              <w:bottom w:val="single" w:sz="4" w:space="0" w:color="auto"/>
              <w:right w:val="single" w:sz="4" w:space="0" w:color="auto"/>
            </w:tcBorders>
          </w:tcPr>
          <w:p w14:paraId="563BD7D4" w14:textId="2F8B0F61" w:rsidR="003B085B" w:rsidRPr="00500302" w:rsidRDefault="003B085B" w:rsidP="0095253C">
            <w:pPr>
              <w:pStyle w:val="TAL"/>
              <w:rPr>
                <w:ins w:id="1067" w:author="Kenichi Yamamoto_SDS44" w:date="2020-02-04T16:52:00Z"/>
                <w:rFonts w:eastAsia="ＭＳ 明朝"/>
              </w:rPr>
            </w:pPr>
            <w:ins w:id="1068" w:author="Kenichi Yamamoto_SDS44" w:date="2020-02-04T16:52:00Z">
              <w:r w:rsidRPr="00500302">
                <w:t>&lt;subscription&gt;</w:t>
              </w:r>
            </w:ins>
          </w:p>
        </w:tc>
        <w:tc>
          <w:tcPr>
            <w:tcW w:w="1914" w:type="dxa"/>
            <w:tcBorders>
              <w:top w:val="single" w:sz="4" w:space="0" w:color="auto"/>
              <w:left w:val="single" w:sz="4" w:space="0" w:color="auto"/>
              <w:bottom w:val="single" w:sz="4" w:space="0" w:color="auto"/>
              <w:right w:val="single" w:sz="4" w:space="0" w:color="auto"/>
            </w:tcBorders>
          </w:tcPr>
          <w:p w14:paraId="50D3C432" w14:textId="336C9525" w:rsidR="003B085B" w:rsidRPr="00500302" w:rsidRDefault="003B085B" w:rsidP="0095253C">
            <w:pPr>
              <w:pStyle w:val="TAC"/>
              <w:rPr>
                <w:ins w:id="1069" w:author="Kenichi Yamamoto_SDS44" w:date="2020-02-04T16:52:00Z"/>
                <w:lang w:eastAsia="ja-JP"/>
              </w:rPr>
            </w:pPr>
            <w:ins w:id="1070" w:author="Kenichi Yamamoto_SDS44" w:date="2020-02-04T16:52:00Z">
              <w:r w:rsidRPr="00500302">
                <w:rPr>
                  <w:lang w:eastAsia="ja-JP"/>
                </w:rPr>
                <w:t>[variable]</w:t>
              </w:r>
            </w:ins>
          </w:p>
        </w:tc>
        <w:tc>
          <w:tcPr>
            <w:tcW w:w="2507" w:type="dxa"/>
            <w:tcBorders>
              <w:top w:val="single" w:sz="4" w:space="0" w:color="auto"/>
              <w:left w:val="single" w:sz="4" w:space="0" w:color="auto"/>
              <w:bottom w:val="single" w:sz="4" w:space="0" w:color="auto"/>
              <w:right w:val="single" w:sz="4" w:space="0" w:color="auto"/>
            </w:tcBorders>
          </w:tcPr>
          <w:p w14:paraId="671A8662" w14:textId="61DB0042" w:rsidR="003B085B" w:rsidRPr="00500302" w:rsidRDefault="003B085B" w:rsidP="0095253C">
            <w:pPr>
              <w:pStyle w:val="TAC"/>
              <w:rPr>
                <w:ins w:id="1071" w:author="Kenichi Yamamoto_SDS44" w:date="2020-02-04T16:52:00Z"/>
                <w:rFonts w:eastAsia="ＭＳ 明朝" w:cs="Arial"/>
                <w:lang w:eastAsia="ja-JP"/>
              </w:rPr>
            </w:pPr>
            <w:ins w:id="1072" w:author="Kenichi Yamamoto_SDS44" w:date="2020-02-04T16:52:00Z">
              <w:r w:rsidRPr="00500302">
                <w:t>0..n</w:t>
              </w:r>
            </w:ins>
          </w:p>
        </w:tc>
        <w:tc>
          <w:tcPr>
            <w:tcW w:w="1867" w:type="dxa"/>
            <w:tcBorders>
              <w:top w:val="single" w:sz="4" w:space="0" w:color="auto"/>
              <w:left w:val="single" w:sz="4" w:space="0" w:color="auto"/>
              <w:bottom w:val="single" w:sz="4" w:space="0" w:color="auto"/>
              <w:right w:val="single" w:sz="4" w:space="0" w:color="auto"/>
            </w:tcBorders>
          </w:tcPr>
          <w:p w14:paraId="7FA23DBB" w14:textId="378928C9" w:rsidR="003B085B" w:rsidRPr="00500302" w:rsidRDefault="003B085B" w:rsidP="0095253C">
            <w:pPr>
              <w:pStyle w:val="TAL"/>
              <w:rPr>
                <w:ins w:id="1073" w:author="Kenichi Yamamoto_SDS44" w:date="2020-02-04T16:52:00Z"/>
              </w:rPr>
            </w:pPr>
            <w:ins w:id="1074" w:author="Kenichi Yamamoto_SDS44" w:date="2020-02-04T16:52:00Z">
              <w:r w:rsidRPr="00500302">
                <w:t>Clause 7.4.8</w:t>
              </w:r>
            </w:ins>
          </w:p>
        </w:tc>
      </w:tr>
    </w:tbl>
    <w:p w14:paraId="108A4091" w14:textId="77777777" w:rsidR="003B085B" w:rsidRDefault="003B085B" w:rsidP="003B085B">
      <w:pPr>
        <w:rPr>
          <w:ins w:id="1075" w:author="Kenichi Yamamoto_SDS44" w:date="2020-02-04T16:52:00Z"/>
          <w:rFonts w:eastAsia="游明朝"/>
          <w:lang w:eastAsia="ja-JP"/>
        </w:rPr>
      </w:pPr>
    </w:p>
    <w:p w14:paraId="22DBA995" w14:textId="77777777" w:rsidR="003B085B" w:rsidRPr="00500302" w:rsidRDefault="003B085B" w:rsidP="003B085B">
      <w:pPr>
        <w:pStyle w:val="Heading4"/>
        <w:rPr>
          <w:ins w:id="1076" w:author="Kenichi Yamamoto_SDS44" w:date="2020-02-04T16:52:00Z"/>
          <w:rFonts w:eastAsia="ＭＳ 明朝"/>
          <w:lang w:eastAsia="ja-JP"/>
        </w:rPr>
      </w:pPr>
      <w:bookmarkStart w:id="1077" w:name="_Toc526862727"/>
      <w:bookmarkStart w:id="1078" w:name="_Toc526978219"/>
      <w:bookmarkStart w:id="1079" w:name="_Toc527972865"/>
      <w:bookmarkStart w:id="1080" w:name="_Toc528060775"/>
      <w:bookmarkStart w:id="1081" w:name="_Toc4148471"/>
      <w:bookmarkStart w:id="1082" w:name="_Toc6400470"/>
      <w:ins w:id="1083" w:author="Kenichi Yamamoto_SDS44" w:date="2020-02-04T16:52:00Z">
        <w:r w:rsidRPr="00500302">
          <w:rPr>
            <w:rFonts w:eastAsia="ＭＳ 明朝"/>
            <w:lang w:eastAsia="ja-JP"/>
          </w:rPr>
          <w:t>7.4.</w:t>
        </w:r>
        <w:r w:rsidRPr="001C5C90">
          <w:rPr>
            <w:rFonts w:eastAsia="ＭＳ 明朝"/>
            <w:highlight w:val="yellow"/>
            <w:lang w:eastAsia="ja-JP"/>
          </w:rPr>
          <w:t>x</w:t>
        </w:r>
        <w:r w:rsidRPr="00500302">
          <w:rPr>
            <w:rFonts w:eastAsia="ＭＳ 明朝"/>
            <w:lang w:eastAsia="ja-JP"/>
          </w:rPr>
          <w:t>.2</w:t>
        </w:r>
        <w:r w:rsidRPr="00500302">
          <w:rPr>
            <w:rFonts w:eastAsia="ＭＳ 明朝"/>
            <w:lang w:eastAsia="ja-JP"/>
          </w:rPr>
          <w:tab/>
        </w:r>
        <w:r w:rsidRPr="00500302">
          <w:rPr>
            <w:lang w:eastAsia="ko-KR"/>
          </w:rPr>
          <w:t>&lt;</w:t>
        </w:r>
        <w:r w:rsidRPr="001C5C90">
          <w:rPr>
            <w:iCs/>
            <w:lang w:val="en-US"/>
          </w:rPr>
          <w:t xml:space="preserve"> </w:t>
        </w:r>
        <w:r w:rsidRPr="003A55AC">
          <w:rPr>
            <w:iCs/>
            <w:lang w:val="en-US"/>
          </w:rPr>
          <w:t>nwMonitoringReq</w:t>
        </w:r>
        <w:r w:rsidRPr="00500302">
          <w:rPr>
            <w:lang w:eastAsia="ko-KR"/>
          </w:rPr>
          <w:t xml:space="preserve">&gt; resource specific </w:t>
        </w:r>
        <w:commentRangeStart w:id="1084"/>
        <w:commentRangeStart w:id="1085"/>
        <w:r w:rsidRPr="00500302">
          <w:rPr>
            <w:lang w:eastAsia="ko-KR"/>
          </w:rPr>
          <w:t>procedure</w:t>
        </w:r>
        <w:r>
          <w:rPr>
            <w:lang w:eastAsia="ko-KR"/>
          </w:rPr>
          <w:t>s</w:t>
        </w:r>
        <w:r w:rsidRPr="00500302">
          <w:rPr>
            <w:lang w:eastAsia="ko-KR"/>
          </w:rPr>
          <w:t xml:space="preserve"> </w:t>
        </w:r>
        <w:r>
          <w:rPr>
            <w:lang w:eastAsia="ko-KR"/>
          </w:rPr>
          <w:t>for</w:t>
        </w:r>
        <w:r w:rsidRPr="00500302">
          <w:rPr>
            <w:lang w:eastAsia="ko-KR"/>
          </w:rPr>
          <w:t xml:space="preserve"> CRUD operations</w:t>
        </w:r>
      </w:ins>
      <w:bookmarkEnd w:id="1077"/>
      <w:bookmarkEnd w:id="1078"/>
      <w:bookmarkEnd w:id="1079"/>
      <w:bookmarkEnd w:id="1080"/>
      <w:bookmarkEnd w:id="1081"/>
      <w:bookmarkEnd w:id="1082"/>
      <w:commentRangeEnd w:id="1084"/>
      <w:r w:rsidR="000355B4">
        <w:rPr>
          <w:rStyle w:val="CommentReference"/>
          <w:rFonts w:ascii="Times New Roman" w:hAnsi="Times New Roman"/>
          <w:lang w:val="en-GB"/>
        </w:rPr>
        <w:commentReference w:id="1084"/>
      </w:r>
      <w:commentRangeEnd w:id="1085"/>
      <w:r w:rsidR="00D81FD1">
        <w:rPr>
          <w:rStyle w:val="CommentReference"/>
          <w:rFonts w:ascii="Times New Roman" w:hAnsi="Times New Roman"/>
          <w:lang w:val="en-GB"/>
        </w:rPr>
        <w:commentReference w:id="1085"/>
      </w:r>
    </w:p>
    <w:p w14:paraId="600587BA" w14:textId="77777777" w:rsidR="003B085B" w:rsidRPr="00500302" w:rsidRDefault="003B085B" w:rsidP="003B085B">
      <w:pPr>
        <w:pStyle w:val="Heading5"/>
        <w:rPr>
          <w:ins w:id="1086" w:author="Kenichi Yamamoto_SDS44" w:date="2020-02-04T16:52:00Z"/>
          <w:lang w:eastAsia="ko-KR"/>
        </w:rPr>
      </w:pPr>
      <w:bookmarkStart w:id="1087" w:name="_Toc526862728"/>
      <w:bookmarkStart w:id="1088" w:name="_Toc526978220"/>
      <w:bookmarkStart w:id="1089" w:name="_Toc527972866"/>
      <w:bookmarkStart w:id="1090" w:name="_Toc528060776"/>
      <w:bookmarkStart w:id="1091" w:name="_Toc4148472"/>
      <w:bookmarkStart w:id="1092" w:name="_Toc6400471"/>
      <w:ins w:id="1093" w:author="Kenichi Yamamoto_SDS44" w:date="2020-02-04T16:52:00Z">
        <w:r w:rsidRPr="00500302">
          <w:rPr>
            <w:lang w:eastAsia="ko-KR"/>
          </w:rPr>
          <w:t>7.4.</w:t>
        </w:r>
        <w:r w:rsidRPr="0087366A">
          <w:rPr>
            <w:highlight w:val="yellow"/>
            <w:lang w:eastAsia="ko-KR"/>
          </w:rPr>
          <w:t>x</w:t>
        </w:r>
        <w:r w:rsidRPr="00500302">
          <w:rPr>
            <w:lang w:eastAsia="ko-KR"/>
          </w:rPr>
          <w:t>.2.0</w:t>
        </w:r>
        <w:r w:rsidRPr="00500302">
          <w:rPr>
            <w:lang w:eastAsia="ko-KR"/>
          </w:rPr>
          <w:tab/>
          <w:t>Introduction</w:t>
        </w:r>
        <w:bookmarkEnd w:id="1087"/>
        <w:bookmarkEnd w:id="1088"/>
        <w:bookmarkEnd w:id="1089"/>
        <w:bookmarkEnd w:id="1090"/>
        <w:bookmarkEnd w:id="1091"/>
        <w:bookmarkEnd w:id="1092"/>
      </w:ins>
    </w:p>
    <w:p w14:paraId="4F34D92A" w14:textId="77777777" w:rsidR="003B085B" w:rsidRPr="00500302" w:rsidRDefault="003B085B" w:rsidP="003B085B">
      <w:pPr>
        <w:tabs>
          <w:tab w:val="left" w:pos="800"/>
        </w:tabs>
        <w:rPr>
          <w:ins w:id="1094" w:author="Kenichi Yamamoto_SDS44" w:date="2020-02-04T16:52:00Z"/>
        </w:rPr>
      </w:pPr>
      <w:ins w:id="1095" w:author="Kenichi Yamamoto_SDS44" w:date="2020-02-04T16:52:00Z">
        <w:r w:rsidRPr="00500302">
          <w:rPr>
            <w:lang w:eastAsia="ja-JP"/>
          </w:rPr>
          <w:t>This clause</w:t>
        </w:r>
        <w:r w:rsidRPr="00500302">
          <w:t xml:space="preserve"> </w:t>
        </w:r>
        <w:r w:rsidRPr="00500302">
          <w:rPr>
            <w:lang w:eastAsia="ja-JP"/>
          </w:rPr>
          <w:t>describes &lt;</w:t>
        </w:r>
        <w:r w:rsidRPr="003A55AC">
          <w:rPr>
            <w:iCs/>
            <w:lang w:val="en-US"/>
          </w:rPr>
          <w:t>nwMonitoringReq</w:t>
        </w:r>
        <w:r w:rsidRPr="00500302">
          <w:t>&gt;</w:t>
        </w:r>
        <w:r w:rsidRPr="00500302">
          <w:rPr>
            <w:lang w:eastAsia="ja-JP"/>
          </w:rPr>
          <w:t xml:space="preserve"> </w:t>
        </w:r>
        <w:r w:rsidRPr="00500302">
          <w:t xml:space="preserve">resource </w:t>
        </w:r>
        <w:r w:rsidRPr="00500302">
          <w:rPr>
            <w:lang w:eastAsia="ja-JP"/>
          </w:rPr>
          <w:t xml:space="preserve">specific </w:t>
        </w:r>
        <w:r w:rsidRPr="00500302">
          <w:t xml:space="preserve">primitive </w:t>
        </w:r>
        <w:r w:rsidRPr="00500302">
          <w:rPr>
            <w:lang w:eastAsia="ja-JP"/>
          </w:rPr>
          <w:t>behaviour for CRUD operations.</w:t>
        </w:r>
      </w:ins>
    </w:p>
    <w:p w14:paraId="397BFDFE" w14:textId="77777777" w:rsidR="003B085B" w:rsidRPr="00500302" w:rsidRDefault="003B085B" w:rsidP="003B085B">
      <w:pPr>
        <w:pStyle w:val="Heading5"/>
        <w:rPr>
          <w:ins w:id="1096" w:author="Kenichi Yamamoto_SDS44" w:date="2020-02-04T16:52:00Z"/>
          <w:lang w:eastAsia="ko-KR"/>
        </w:rPr>
      </w:pPr>
      <w:bookmarkStart w:id="1097" w:name="_Toc526862729"/>
      <w:bookmarkStart w:id="1098" w:name="_Toc526978221"/>
      <w:bookmarkStart w:id="1099" w:name="_Toc527972867"/>
      <w:bookmarkStart w:id="1100" w:name="_Toc528060777"/>
      <w:bookmarkStart w:id="1101" w:name="_Toc4148473"/>
      <w:bookmarkStart w:id="1102" w:name="_Toc6400472"/>
      <w:ins w:id="1103" w:author="Kenichi Yamamoto_SDS44" w:date="2020-02-04T16:52:00Z">
        <w:r w:rsidRPr="00500302">
          <w:rPr>
            <w:lang w:eastAsia="ko-KR"/>
          </w:rPr>
          <w:t>7.4.</w:t>
        </w:r>
        <w:r w:rsidRPr="001C5C90">
          <w:rPr>
            <w:highlight w:val="yellow"/>
            <w:lang w:eastAsia="ko-KR"/>
          </w:rPr>
          <w:t>x</w:t>
        </w:r>
        <w:r w:rsidRPr="00500302">
          <w:rPr>
            <w:lang w:eastAsia="ko-KR"/>
          </w:rPr>
          <w:t>.2.1</w:t>
        </w:r>
        <w:r w:rsidRPr="00500302">
          <w:rPr>
            <w:lang w:eastAsia="ko-KR"/>
          </w:rPr>
          <w:tab/>
          <w:t>Create</w:t>
        </w:r>
        <w:bookmarkEnd w:id="1097"/>
        <w:bookmarkEnd w:id="1098"/>
        <w:bookmarkEnd w:id="1099"/>
        <w:bookmarkEnd w:id="1100"/>
        <w:bookmarkEnd w:id="1101"/>
        <w:bookmarkEnd w:id="1102"/>
      </w:ins>
    </w:p>
    <w:p w14:paraId="64CBDC07" w14:textId="77777777" w:rsidR="003B085B" w:rsidRPr="00500302" w:rsidRDefault="003B085B" w:rsidP="003B085B">
      <w:pPr>
        <w:rPr>
          <w:ins w:id="1104" w:author="Kenichi Yamamoto_SDS44" w:date="2020-02-04T16:52:00Z"/>
          <w:b/>
          <w:bCs/>
          <w:i/>
          <w:iCs/>
          <w:lang w:eastAsia="ko-KR"/>
        </w:rPr>
      </w:pPr>
      <w:ins w:id="1105" w:author="Kenichi Yamamoto_SDS44" w:date="2020-02-04T16:52:00Z">
        <w:r w:rsidRPr="00500302">
          <w:rPr>
            <w:b/>
            <w:bCs/>
            <w:i/>
            <w:iCs/>
            <w:lang w:eastAsia="ko-KR"/>
          </w:rPr>
          <w:t>Originator:</w:t>
        </w:r>
      </w:ins>
    </w:p>
    <w:p w14:paraId="7BC4E1D0" w14:textId="501E7421" w:rsidR="003B085B" w:rsidDel="00494439" w:rsidRDefault="003B085B">
      <w:pPr>
        <w:rPr>
          <w:ins w:id="1106" w:author="Kenichi Yamamoto_SDSr2" w:date="2020-08-02T13:33:00Z"/>
          <w:del w:id="1107" w:author="KENICHI Yamamoto_SDSr4" w:date="2020-10-08T14:58:00Z"/>
          <w:lang w:eastAsia="ko-KR"/>
        </w:rPr>
      </w:pPr>
      <w:ins w:id="1108"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 MERGEFORMAT </w:instrText>
        </w:r>
      </w:ins>
      <w:r w:rsidRPr="00500302">
        <w:rPr>
          <w:lang w:eastAsia="ko-KR"/>
        </w:rPr>
      </w:r>
      <w:ins w:id="1109" w:author="Kenichi Yamamoto_SDS44" w:date="2020-02-04T16:52:00Z">
        <w:r w:rsidRPr="00500302">
          <w:rPr>
            <w:lang w:eastAsia="ko-KR"/>
          </w:rPr>
          <w:fldChar w:fldCharType="separate"/>
        </w:r>
        <w:r w:rsidRPr="00500302">
          <w:rPr>
            <w:lang w:eastAsia="ko-KR"/>
          </w:rPr>
          <w:t>7.2.2.1</w:t>
        </w:r>
        <w:r w:rsidRPr="00500302">
          <w:rPr>
            <w:lang w:eastAsia="ko-KR"/>
          </w:rPr>
          <w:fldChar w:fldCharType="end"/>
        </w:r>
      </w:ins>
      <w:ins w:id="1110" w:author="KENICHI Yamamoto_SDSr4" w:date="2020-10-08T14:58:00Z">
        <w:r w:rsidR="00494439">
          <w:rPr>
            <w:lang w:eastAsia="ko-KR"/>
          </w:rPr>
          <w:t>.</w:t>
        </w:r>
      </w:ins>
      <w:ins w:id="1111" w:author="Kenichi Yamamoto_SDSr2" w:date="2020-08-02T13:33:00Z">
        <w:r w:rsidR="00201B2C" w:rsidRPr="00D81FD1">
          <w:rPr>
            <w:rFonts w:hint="eastAsia"/>
            <w:lang w:eastAsia="ko-KR"/>
          </w:rPr>
          <w:t xml:space="preserve"> </w:t>
        </w:r>
        <w:del w:id="1112" w:author="KENICHI Yamamoto_SDSr4" w:date="2020-10-08T14:58:00Z">
          <w:r w:rsidR="00201B2C" w:rsidRPr="00500302" w:rsidDel="00494439">
            <w:rPr>
              <w:rFonts w:hint="eastAsia"/>
              <w:lang w:eastAsia="ko-KR"/>
            </w:rPr>
            <w:delText>with the following exception</w:delText>
          </w:r>
          <w:r w:rsidR="00201B2C" w:rsidRPr="00500302" w:rsidDel="00494439">
            <w:rPr>
              <w:lang w:eastAsia="ko-KR"/>
            </w:rPr>
            <w:delText>:</w:delText>
          </w:r>
        </w:del>
      </w:ins>
      <w:ins w:id="1113" w:author="Kenichi Yamamoto_SDS44" w:date="2020-02-04T16:52:00Z">
        <w:del w:id="1114" w:author="KENICHI Yamamoto_SDSr4" w:date="2020-10-08T14:58:00Z">
          <w:r w:rsidRPr="00500302" w:rsidDel="00494439">
            <w:delText>.</w:delText>
          </w:r>
        </w:del>
      </w:ins>
    </w:p>
    <w:p w14:paraId="1D072F65" w14:textId="3A6135AA" w:rsidR="00201B2C" w:rsidRPr="00500302" w:rsidRDefault="00201B2C" w:rsidP="00494439">
      <w:pPr>
        <w:rPr>
          <w:ins w:id="1115" w:author="Kenichi Yamamoto_SDS44" w:date="2020-02-04T16:52:00Z"/>
        </w:rPr>
      </w:pPr>
      <w:ins w:id="1116" w:author="Kenichi Yamamoto_SDSr2" w:date="2020-08-02T13:33:00Z">
        <w:del w:id="1117" w:author="KENICHI Yamamoto_SDSr4" w:date="2020-10-08T14:58:00Z">
          <w:r w:rsidRPr="00201B2C" w:rsidDel="00494439">
            <w:delText xml:space="preserve">The Originator shall set the </w:delText>
          </w:r>
          <w:r w:rsidRPr="000408F5" w:rsidDel="00494439">
            <w:rPr>
              <w:i/>
              <w:iCs/>
            </w:rPr>
            <w:delText>monitorEnable</w:delText>
          </w:r>
          <w:r w:rsidRPr="00201B2C" w:rsidDel="00494439">
            <w:delText xml:space="preserve"> attribute to</w:delText>
          </w:r>
        </w:del>
      </w:ins>
      <w:ins w:id="1118" w:author="Kenichi Yamamoto_SDSr2" w:date="2020-08-02T13:34:00Z">
        <w:del w:id="1119" w:author="KENICHI Yamamoto_SDSr4" w:date="2020-10-08T14:58:00Z">
          <w:r w:rsidDel="00494439">
            <w:delText xml:space="preserve"> 0</w:delText>
          </w:r>
        </w:del>
      </w:ins>
      <w:ins w:id="1120" w:author="Kenichi Yamamoto_SDSr2" w:date="2020-08-02T13:33:00Z">
        <w:del w:id="1121" w:author="KENICHI Yamamoto_SDSr4" w:date="2020-10-08T14:58:00Z">
          <w:r w:rsidRPr="00201B2C" w:rsidDel="00494439">
            <w:delText>.</w:delText>
          </w:r>
        </w:del>
      </w:ins>
    </w:p>
    <w:p w14:paraId="4B17F0A2" w14:textId="77777777" w:rsidR="003B085B" w:rsidRPr="00500302" w:rsidRDefault="003B085B" w:rsidP="003B085B">
      <w:pPr>
        <w:rPr>
          <w:ins w:id="1122" w:author="Kenichi Yamamoto_SDS44" w:date="2020-02-04T16:52:00Z"/>
          <w:b/>
          <w:bCs/>
          <w:i/>
          <w:iCs/>
          <w:lang w:eastAsia="ko-KR"/>
        </w:rPr>
      </w:pPr>
      <w:ins w:id="1123" w:author="Kenichi Yamamoto_SDS44" w:date="2020-02-04T16:52:00Z">
        <w:r w:rsidRPr="00500302">
          <w:rPr>
            <w:b/>
            <w:bCs/>
            <w:i/>
            <w:iCs/>
            <w:lang w:eastAsia="ko-KR"/>
          </w:rPr>
          <w:t>Receiver:</w:t>
        </w:r>
      </w:ins>
    </w:p>
    <w:p w14:paraId="56590321" w14:textId="1148A2E9" w:rsidR="007D6541" w:rsidRPr="007D6541" w:rsidRDefault="003B085B" w:rsidP="003B085B">
      <w:pPr>
        <w:rPr>
          <w:ins w:id="1124" w:author="Kenichi Yamamoto_SDS44" w:date="2020-02-04T16:52:00Z"/>
          <w:lang w:eastAsia="ko-KR"/>
        </w:rPr>
      </w:pPr>
      <w:ins w:id="1125"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 MERGEFORMAT </w:instrText>
        </w:r>
      </w:ins>
      <w:r w:rsidRPr="00500302">
        <w:rPr>
          <w:lang w:eastAsia="ko-KR"/>
        </w:rPr>
      </w:r>
      <w:ins w:id="1126" w:author="Kenichi Yamamoto_SDS44" w:date="2020-02-04T16:52:00Z">
        <w:r w:rsidRPr="00500302">
          <w:rPr>
            <w:lang w:eastAsia="ko-KR"/>
          </w:rPr>
          <w:fldChar w:fldCharType="separate"/>
        </w:r>
        <w:r w:rsidRPr="00500302">
          <w:rPr>
            <w:lang w:eastAsia="ko-KR"/>
          </w:rPr>
          <w:t>7.2.2.2</w:t>
        </w:r>
        <w:r w:rsidRPr="00500302">
          <w:rPr>
            <w:lang w:eastAsia="ko-KR"/>
          </w:rPr>
          <w:fldChar w:fldCharType="end"/>
        </w:r>
        <w:r w:rsidRPr="00500302">
          <w:t>.</w:t>
        </w:r>
      </w:ins>
    </w:p>
    <w:p w14:paraId="2B907149" w14:textId="77777777" w:rsidR="003B085B" w:rsidRPr="00500302" w:rsidRDefault="003B085B" w:rsidP="003B085B">
      <w:pPr>
        <w:pStyle w:val="Heading5"/>
        <w:rPr>
          <w:ins w:id="1127" w:author="Kenichi Yamamoto_SDS44" w:date="2020-02-04T16:52:00Z"/>
          <w:lang w:eastAsia="ko-KR"/>
        </w:rPr>
      </w:pPr>
      <w:bookmarkStart w:id="1128" w:name="_Toc526862730"/>
      <w:bookmarkStart w:id="1129" w:name="_Toc526978222"/>
      <w:bookmarkStart w:id="1130" w:name="_Toc527972868"/>
      <w:bookmarkStart w:id="1131" w:name="_Toc528060778"/>
      <w:bookmarkStart w:id="1132" w:name="_Toc4148474"/>
      <w:bookmarkStart w:id="1133" w:name="_Toc6400473"/>
      <w:ins w:id="1134" w:author="Kenichi Yamamoto_SDS44" w:date="2020-02-04T16:52:00Z">
        <w:r w:rsidRPr="00500302">
          <w:rPr>
            <w:lang w:eastAsia="ko-KR"/>
          </w:rPr>
          <w:t>7.4.</w:t>
        </w:r>
        <w:r w:rsidRPr="001C5C90">
          <w:rPr>
            <w:highlight w:val="yellow"/>
            <w:lang w:eastAsia="ko-KR"/>
          </w:rPr>
          <w:t>x</w:t>
        </w:r>
        <w:r w:rsidRPr="00500302">
          <w:rPr>
            <w:lang w:eastAsia="ko-KR"/>
          </w:rPr>
          <w:t>.2.2</w:t>
        </w:r>
        <w:r w:rsidRPr="00500302">
          <w:rPr>
            <w:lang w:eastAsia="ko-KR"/>
          </w:rPr>
          <w:tab/>
          <w:t>Retrieve</w:t>
        </w:r>
        <w:bookmarkEnd w:id="1128"/>
        <w:bookmarkEnd w:id="1129"/>
        <w:bookmarkEnd w:id="1130"/>
        <w:bookmarkEnd w:id="1131"/>
        <w:bookmarkEnd w:id="1132"/>
        <w:bookmarkEnd w:id="1133"/>
      </w:ins>
    </w:p>
    <w:p w14:paraId="5F56CCDE" w14:textId="77777777" w:rsidR="003B085B" w:rsidRPr="00500302" w:rsidRDefault="003B085B" w:rsidP="003B085B">
      <w:pPr>
        <w:rPr>
          <w:ins w:id="1135" w:author="Kenichi Yamamoto_SDS44" w:date="2020-02-04T16:52:00Z"/>
          <w:b/>
          <w:bCs/>
          <w:i/>
          <w:iCs/>
          <w:lang w:eastAsia="ko-KR"/>
        </w:rPr>
      </w:pPr>
      <w:ins w:id="1136" w:author="Kenichi Yamamoto_SDS44" w:date="2020-02-04T16:52:00Z">
        <w:r w:rsidRPr="00500302">
          <w:rPr>
            <w:b/>
            <w:bCs/>
            <w:i/>
            <w:iCs/>
            <w:lang w:eastAsia="ko-KR"/>
          </w:rPr>
          <w:t>Originator:</w:t>
        </w:r>
      </w:ins>
    </w:p>
    <w:p w14:paraId="1FFE4834" w14:textId="77777777" w:rsidR="003B085B" w:rsidRPr="00500302" w:rsidRDefault="003B085B" w:rsidP="003B085B">
      <w:pPr>
        <w:rPr>
          <w:ins w:id="1137" w:author="Kenichi Yamamoto_SDS44" w:date="2020-02-04T16:52:00Z"/>
        </w:rPr>
      </w:pPr>
      <w:ins w:id="1138"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ins>
      <w:r w:rsidRPr="00500302">
        <w:rPr>
          <w:lang w:eastAsia="ko-KR"/>
        </w:rPr>
      </w:r>
      <w:ins w:id="1139" w:author="Kenichi Yamamoto_SDS44" w:date="2020-02-04T16:52:00Z">
        <w:r w:rsidRPr="00500302">
          <w:rPr>
            <w:lang w:eastAsia="ko-KR"/>
          </w:rPr>
          <w:fldChar w:fldCharType="separate"/>
        </w:r>
        <w:r w:rsidRPr="00500302">
          <w:rPr>
            <w:lang w:eastAsia="ko-KR"/>
          </w:rPr>
          <w:t>7.2.2.1</w:t>
        </w:r>
        <w:r w:rsidRPr="00500302">
          <w:rPr>
            <w:lang w:eastAsia="ko-KR"/>
          </w:rPr>
          <w:fldChar w:fldCharType="end"/>
        </w:r>
        <w:r w:rsidRPr="00500302">
          <w:t>.</w:t>
        </w:r>
      </w:ins>
    </w:p>
    <w:p w14:paraId="7924A76A" w14:textId="77777777" w:rsidR="003B085B" w:rsidRPr="00500302" w:rsidRDefault="003B085B" w:rsidP="003B085B">
      <w:pPr>
        <w:rPr>
          <w:ins w:id="1140" w:author="Kenichi Yamamoto_SDS44" w:date="2020-02-04T16:52:00Z"/>
          <w:b/>
          <w:bCs/>
          <w:i/>
          <w:iCs/>
          <w:lang w:eastAsia="ko-KR"/>
        </w:rPr>
      </w:pPr>
      <w:ins w:id="1141" w:author="Kenichi Yamamoto_SDS44" w:date="2020-02-04T16:52:00Z">
        <w:r w:rsidRPr="00500302">
          <w:rPr>
            <w:b/>
            <w:bCs/>
            <w:i/>
            <w:iCs/>
            <w:lang w:eastAsia="ko-KR"/>
          </w:rPr>
          <w:t>Receiver:</w:t>
        </w:r>
      </w:ins>
    </w:p>
    <w:p w14:paraId="0E377403" w14:textId="77777777" w:rsidR="003B085B" w:rsidRPr="00500302" w:rsidRDefault="003B085B" w:rsidP="003B085B">
      <w:pPr>
        <w:rPr>
          <w:ins w:id="1142" w:author="Kenichi Yamamoto_SDS44" w:date="2020-02-04T16:52:00Z"/>
        </w:rPr>
      </w:pPr>
      <w:ins w:id="1143"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w:instrText>
        </w:r>
      </w:ins>
      <w:r w:rsidRPr="00500302">
        <w:rPr>
          <w:lang w:eastAsia="ko-KR"/>
        </w:rPr>
      </w:r>
      <w:ins w:id="1144" w:author="Kenichi Yamamoto_SDS44" w:date="2020-02-04T16:52:00Z">
        <w:r w:rsidRPr="00500302">
          <w:rPr>
            <w:lang w:eastAsia="ko-KR"/>
          </w:rPr>
          <w:fldChar w:fldCharType="separate"/>
        </w:r>
        <w:r w:rsidRPr="00500302">
          <w:rPr>
            <w:lang w:eastAsia="ko-KR"/>
          </w:rPr>
          <w:t>7.2.2.2</w:t>
        </w:r>
        <w:r w:rsidRPr="00500302">
          <w:rPr>
            <w:lang w:eastAsia="ko-KR"/>
          </w:rPr>
          <w:fldChar w:fldCharType="end"/>
        </w:r>
        <w:r w:rsidRPr="00500302">
          <w:t>.</w:t>
        </w:r>
      </w:ins>
    </w:p>
    <w:p w14:paraId="006A5D27" w14:textId="77777777" w:rsidR="003B085B" w:rsidRPr="00500302" w:rsidRDefault="003B085B" w:rsidP="003B085B">
      <w:pPr>
        <w:pStyle w:val="Heading5"/>
        <w:rPr>
          <w:ins w:id="1145" w:author="Kenichi Yamamoto_SDS44" w:date="2020-02-04T16:52:00Z"/>
          <w:lang w:eastAsia="ko-KR"/>
        </w:rPr>
      </w:pPr>
      <w:bookmarkStart w:id="1146" w:name="_Toc526862731"/>
      <w:bookmarkStart w:id="1147" w:name="_Toc526978223"/>
      <w:bookmarkStart w:id="1148" w:name="_Toc527972869"/>
      <w:bookmarkStart w:id="1149" w:name="_Toc528060779"/>
      <w:bookmarkStart w:id="1150" w:name="_Toc4148475"/>
      <w:bookmarkStart w:id="1151" w:name="_Toc6400474"/>
      <w:ins w:id="1152" w:author="Kenichi Yamamoto_SDS44" w:date="2020-02-04T16:52:00Z">
        <w:r w:rsidRPr="00500302">
          <w:rPr>
            <w:lang w:eastAsia="ko-KR"/>
          </w:rPr>
          <w:t>7.4.</w:t>
        </w:r>
        <w:r w:rsidRPr="001C5C90">
          <w:rPr>
            <w:highlight w:val="yellow"/>
            <w:lang w:eastAsia="ko-KR"/>
          </w:rPr>
          <w:t>x</w:t>
        </w:r>
        <w:r w:rsidRPr="00500302">
          <w:rPr>
            <w:lang w:eastAsia="ko-KR"/>
          </w:rPr>
          <w:t>.2.3</w:t>
        </w:r>
        <w:r w:rsidRPr="00500302">
          <w:rPr>
            <w:lang w:eastAsia="ko-KR"/>
          </w:rPr>
          <w:tab/>
          <w:t>Update</w:t>
        </w:r>
        <w:bookmarkEnd w:id="1146"/>
        <w:bookmarkEnd w:id="1147"/>
        <w:bookmarkEnd w:id="1148"/>
        <w:bookmarkEnd w:id="1149"/>
        <w:bookmarkEnd w:id="1150"/>
        <w:bookmarkEnd w:id="1151"/>
      </w:ins>
    </w:p>
    <w:p w14:paraId="0B844E47" w14:textId="77777777" w:rsidR="003B085B" w:rsidRPr="00500302" w:rsidRDefault="003B085B" w:rsidP="003B085B">
      <w:pPr>
        <w:rPr>
          <w:ins w:id="1153" w:author="Kenichi Yamamoto_SDS44" w:date="2020-02-04T16:52:00Z"/>
          <w:b/>
          <w:bCs/>
          <w:i/>
          <w:iCs/>
          <w:lang w:eastAsia="ko-KR"/>
        </w:rPr>
      </w:pPr>
      <w:bookmarkStart w:id="1154" w:name="_Hlk53235127"/>
      <w:ins w:id="1155" w:author="Kenichi Yamamoto_SDS44" w:date="2020-02-04T16:52:00Z">
        <w:r w:rsidRPr="00500302">
          <w:rPr>
            <w:b/>
            <w:bCs/>
            <w:i/>
            <w:iCs/>
            <w:lang w:eastAsia="ko-KR"/>
          </w:rPr>
          <w:t>Originator:</w:t>
        </w:r>
      </w:ins>
    </w:p>
    <w:p w14:paraId="636E8B04" w14:textId="77777777" w:rsidR="00A23A91" w:rsidRDefault="003B085B" w:rsidP="00A23A91">
      <w:pPr>
        <w:rPr>
          <w:ins w:id="1156" w:author="Kenichi Yamamoto_SDSr2" w:date="2020-08-02T15:16:00Z"/>
          <w:lang w:eastAsia="ko-KR"/>
        </w:rPr>
      </w:pPr>
      <w:bookmarkStart w:id="1157" w:name="_Hlk53153970"/>
      <w:ins w:id="1158"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ins>
      <w:r w:rsidRPr="00500302">
        <w:rPr>
          <w:lang w:eastAsia="ko-KR"/>
        </w:rPr>
      </w:r>
      <w:ins w:id="1159" w:author="Kenichi Yamamoto_SDS44" w:date="2020-02-04T16:52:00Z">
        <w:r w:rsidRPr="00500302">
          <w:rPr>
            <w:lang w:eastAsia="ko-KR"/>
          </w:rPr>
          <w:fldChar w:fldCharType="separate"/>
        </w:r>
        <w:r w:rsidRPr="00500302">
          <w:rPr>
            <w:lang w:eastAsia="ko-KR"/>
          </w:rPr>
          <w:t>7.2.2.1</w:t>
        </w:r>
        <w:r w:rsidRPr="00500302">
          <w:rPr>
            <w:lang w:eastAsia="ko-KR"/>
          </w:rPr>
          <w:fldChar w:fldCharType="end"/>
        </w:r>
      </w:ins>
      <w:ins w:id="1160" w:author="Kenichi Yamamoto_SDSr2" w:date="2020-08-02T15:16:00Z">
        <w:r w:rsidR="00A23A91">
          <w:rPr>
            <w:lang w:eastAsia="ko-KR"/>
          </w:rPr>
          <w:t xml:space="preserve"> </w:t>
        </w:r>
        <w:r w:rsidR="00A23A91" w:rsidRPr="00500302">
          <w:rPr>
            <w:rFonts w:hint="eastAsia"/>
            <w:lang w:eastAsia="ko-KR"/>
          </w:rPr>
          <w:t>with the following exception</w:t>
        </w:r>
        <w:r w:rsidR="00A23A91" w:rsidRPr="00500302">
          <w:rPr>
            <w:lang w:eastAsia="ko-KR"/>
          </w:rPr>
          <w:t>:</w:t>
        </w:r>
      </w:ins>
    </w:p>
    <w:p w14:paraId="2E5871DD" w14:textId="13CE3E76" w:rsidR="00D81FD1" w:rsidDel="00A11FCE" w:rsidRDefault="00A23A91" w:rsidP="00A23A91">
      <w:pPr>
        <w:rPr>
          <w:ins w:id="1161" w:author="Kenichi Yamamoto_SDSr2" w:date="2020-08-02T15:19:00Z"/>
          <w:del w:id="1162" w:author="KENICHI Yamamoto_SDSr4" w:date="2020-10-08T15:03:00Z"/>
        </w:rPr>
      </w:pPr>
      <w:ins w:id="1163" w:author="Kenichi Yamamoto_SDSr2" w:date="2020-08-02T15:16:00Z">
        <w:del w:id="1164" w:author="KENICHI Yamamoto_SDSr4" w:date="2020-10-08T15:03:00Z">
          <w:r w:rsidRPr="00201B2C" w:rsidDel="00A11FCE">
            <w:delText xml:space="preserve">The Originator shall set the </w:delText>
          </w:r>
          <w:r w:rsidRPr="000408F5" w:rsidDel="00A11FCE">
            <w:rPr>
              <w:i/>
              <w:iCs/>
            </w:rPr>
            <w:delText>monitorEnable</w:delText>
          </w:r>
          <w:r w:rsidRPr="00201B2C" w:rsidDel="00A11FCE">
            <w:delText xml:space="preserve"> attribute to</w:delText>
          </w:r>
          <w:r w:rsidDel="00A11FCE">
            <w:delText xml:space="preserve"> </w:delText>
          </w:r>
        </w:del>
      </w:ins>
      <w:ins w:id="1165" w:author="Kenichi Yamamoto_SDSr2" w:date="2020-08-02T15:19:00Z">
        <w:del w:id="1166" w:author="KENICHI Yamamoto_SDSr4" w:date="2020-10-08T15:03:00Z">
          <w:r w:rsidR="00E52081" w:rsidDel="00A11FCE">
            <w:delText>1, 2 or 3</w:delText>
          </w:r>
        </w:del>
      </w:ins>
      <w:ins w:id="1167" w:author="Kenichi Yamamoto_SDS44" w:date="2020-02-04T16:52:00Z">
        <w:del w:id="1168" w:author="KENICHI Yamamoto_SDSr4" w:date="2020-10-08T15:03:00Z">
          <w:r w:rsidR="003B085B" w:rsidRPr="00500302" w:rsidDel="00A11FCE">
            <w:delText>.</w:delText>
          </w:r>
        </w:del>
      </w:ins>
    </w:p>
    <w:p w14:paraId="44426D34" w14:textId="10DCCB8D" w:rsidR="00E52081" w:rsidRDefault="00E52081" w:rsidP="00A11FCE">
      <w:pPr>
        <w:pStyle w:val="B1"/>
        <w:rPr>
          <w:ins w:id="1169" w:author="Kenichi Yamamoto_SDSr2" w:date="2020-08-02T15:24:00Z"/>
        </w:rPr>
      </w:pPr>
      <w:ins w:id="1170" w:author="Kenichi Yamamoto_SDSr2" w:date="2020-08-02T15:19:00Z">
        <w:r>
          <w:t xml:space="preserve">If </w:t>
        </w:r>
        <w:r w:rsidRPr="00500302">
          <w:t>the value of</w:t>
        </w:r>
        <w:r>
          <w:t xml:space="preserve"> </w:t>
        </w:r>
      </w:ins>
      <w:ins w:id="1171" w:author="Kenichi Yamamoto_SDSr2" w:date="2020-08-02T15:22:00Z">
        <w:r w:rsidRPr="004B0FED">
          <w:rPr>
            <w:i/>
            <w:iCs/>
          </w:rPr>
          <w:t>monitorEnable</w:t>
        </w:r>
        <w:r w:rsidRPr="000408F5">
          <w:t xml:space="preserve"> is 1</w:t>
        </w:r>
      </w:ins>
      <w:ins w:id="1172" w:author="Kenichi Yamamoto_SDSr2" w:date="2020-08-02T15:28:00Z">
        <w:r>
          <w:t xml:space="preserve"> </w:t>
        </w:r>
      </w:ins>
      <w:ins w:id="1173" w:author="Kenichi Yamamoto_SDSr2" w:date="2020-08-02T15:45:00Z">
        <w:r w:rsidR="00F17CFA">
          <w:t>or</w:t>
        </w:r>
      </w:ins>
      <w:ins w:id="1174" w:author="Kenichi Yamamoto_SDSr2" w:date="2020-08-02T15:28:00Z">
        <w:r w:rsidR="009479F2">
          <w:t xml:space="preserve"> 3</w:t>
        </w:r>
      </w:ins>
      <w:ins w:id="1175" w:author="Kenichi Yamamoto_SDSr2" w:date="2020-08-02T15:22:00Z">
        <w:r>
          <w:t>, t</w:t>
        </w:r>
        <w:r w:rsidRPr="00201B2C">
          <w:t>he Originator shall set</w:t>
        </w:r>
      </w:ins>
      <w:ins w:id="1176" w:author="Kenichi Yamamoto_SDSr2" w:date="2020-08-02T15:23:00Z">
        <w:r>
          <w:t xml:space="preserve"> the </w:t>
        </w:r>
        <w:r w:rsidRPr="000408F5">
          <w:rPr>
            <w:i/>
            <w:iCs/>
          </w:rPr>
          <w:t>geographicArea</w:t>
        </w:r>
        <w:r>
          <w:t xml:space="preserve"> attribute and t</w:t>
        </w:r>
      </w:ins>
      <w:ins w:id="1177" w:author="Kenichi Yamamoto_SDSr2" w:date="2020-08-02T15:24:00Z">
        <w:r>
          <w:t xml:space="preserve">he </w:t>
        </w:r>
      </w:ins>
      <w:ins w:id="1178" w:author="Kenichi Yamamoto_SDSr2" w:date="2020-08-02T15:23:00Z">
        <w:r w:rsidRPr="000408F5">
          <w:rPr>
            <w:i/>
            <w:iCs/>
          </w:rPr>
          <w:t>congestionLevel</w:t>
        </w:r>
        <w:r>
          <w:t xml:space="preserve"> attribute</w:t>
        </w:r>
      </w:ins>
      <w:ins w:id="1179" w:author="Kenichi Yamamoto_SDSr2" w:date="2020-08-02T15:24:00Z">
        <w:r>
          <w:t>.</w:t>
        </w:r>
      </w:ins>
    </w:p>
    <w:p w14:paraId="7F68E4C9" w14:textId="106977E0" w:rsidR="00E52081" w:rsidRDefault="00E52081" w:rsidP="00E52081">
      <w:pPr>
        <w:pStyle w:val="B1"/>
        <w:rPr>
          <w:ins w:id="1180" w:author="Kenichi Yamamoto_SDSr3" w:date="2020-08-25T10:52:00Z"/>
        </w:rPr>
      </w:pPr>
      <w:ins w:id="1181" w:author="Kenichi Yamamoto_SDSr2" w:date="2020-08-02T15:24:00Z">
        <w:r>
          <w:t xml:space="preserve">If </w:t>
        </w:r>
        <w:r w:rsidRPr="00500302">
          <w:t>the value of</w:t>
        </w:r>
        <w:r>
          <w:t xml:space="preserve"> </w:t>
        </w:r>
        <w:r w:rsidRPr="004B0FED">
          <w:rPr>
            <w:i/>
            <w:iCs/>
          </w:rPr>
          <w:t>monitorEnable</w:t>
        </w:r>
        <w:r w:rsidRPr="004B0FED">
          <w:t xml:space="preserve"> is </w:t>
        </w:r>
        <w:r>
          <w:t>2, t</w:t>
        </w:r>
        <w:r w:rsidRPr="00201B2C">
          <w:t>he Originator shall set</w:t>
        </w:r>
        <w:r>
          <w:t xml:space="preserve"> the </w:t>
        </w:r>
        <w:r w:rsidRPr="000408F5">
          <w:rPr>
            <w:i/>
            <w:iCs/>
          </w:rPr>
          <w:t>geographicArea</w:t>
        </w:r>
        <w:r>
          <w:t xml:space="preserve"> attribute.</w:t>
        </w:r>
      </w:ins>
    </w:p>
    <w:p w14:paraId="39288E9D" w14:textId="173FA67A" w:rsidR="00DF2A47" w:rsidDel="00A11FCE" w:rsidRDefault="00DF2A47" w:rsidP="000408F5">
      <w:pPr>
        <w:pStyle w:val="B1"/>
        <w:rPr>
          <w:del w:id="1182" w:author="Kenichi Yamamoto_SDSr3" w:date="2020-08-31T15:40:00Z"/>
        </w:rPr>
      </w:pPr>
      <w:ins w:id="1183" w:author="Kenichi Yamamoto_SDSr3" w:date="2020-08-25T10:52:00Z">
        <w:r>
          <w:lastRenderedPageBreak/>
          <w:t xml:space="preserve">If </w:t>
        </w:r>
        <w:r w:rsidRPr="00500302">
          <w:t>the value of</w:t>
        </w:r>
        <w:r>
          <w:t xml:space="preserve"> </w:t>
        </w:r>
        <w:r w:rsidRPr="004B0FED">
          <w:rPr>
            <w:i/>
            <w:iCs/>
          </w:rPr>
          <w:t>monitorEnable</w:t>
        </w:r>
        <w:r w:rsidRPr="004B0FED">
          <w:t xml:space="preserve"> is </w:t>
        </w:r>
        <w:r>
          <w:t>2 or 3, t</w:t>
        </w:r>
        <w:r w:rsidRPr="00201B2C">
          <w:t xml:space="preserve">he Originator </w:t>
        </w:r>
        <w:r>
          <w:t>may</w:t>
        </w:r>
        <w:r w:rsidRPr="00201B2C">
          <w:t xml:space="preserve"> set</w:t>
        </w:r>
        <w:r>
          <w:t xml:space="preserve"> the </w:t>
        </w:r>
        <w:r w:rsidRPr="00DF2A47">
          <w:rPr>
            <w:i/>
            <w:iCs/>
          </w:rPr>
          <w:t>externalGroupID</w:t>
        </w:r>
        <w:r>
          <w:t xml:space="preserve"> attribute.</w:t>
        </w:r>
      </w:ins>
    </w:p>
    <w:p w14:paraId="7FE25961" w14:textId="2C467BFE" w:rsidR="00A11FCE" w:rsidRDefault="00A11FCE" w:rsidP="00DF2A47">
      <w:pPr>
        <w:pStyle w:val="B1"/>
        <w:rPr>
          <w:ins w:id="1184" w:author="KENICHI Yamamoto_SDSr4" w:date="2020-10-08T15:03:00Z"/>
        </w:rPr>
      </w:pPr>
    </w:p>
    <w:p w14:paraId="26D177EB" w14:textId="510CBED4" w:rsidR="00E042D3" w:rsidRPr="00E52081" w:rsidDel="00BA5A5A" w:rsidRDefault="00A11FCE" w:rsidP="000408F5">
      <w:pPr>
        <w:pStyle w:val="B1"/>
        <w:rPr>
          <w:ins w:id="1185" w:author="Kenichi Yamamoto_SDS44" w:date="2020-02-04T16:52:00Z"/>
          <w:del w:id="1186" w:author="KENICHI Yamamoto_SDSr5" w:date="2020-10-10T15:28:00Z"/>
        </w:rPr>
      </w:pPr>
      <w:ins w:id="1187" w:author="KENICHI Yamamoto_SDSr4" w:date="2020-10-08T15:03:00Z">
        <w:del w:id="1188" w:author="KENICHI Yamamoto_SDSr5" w:date="2020-10-09T15:42:00Z">
          <w:r w:rsidDel="00C61207">
            <w:rPr>
              <w:rFonts w:eastAsia="游明朝" w:hint="eastAsia"/>
              <w:lang w:eastAsia="ja-JP"/>
            </w:rPr>
            <w:delText>I</w:delText>
          </w:r>
        </w:del>
      </w:ins>
      <w:ins w:id="1189" w:author="KENICHI Yamamoto_SDSr4" w:date="2020-10-08T15:04:00Z">
        <w:del w:id="1190" w:author="KENICHI Yamamoto_SDSr5" w:date="2020-10-09T15:42:00Z">
          <w:r w:rsidDel="00C61207">
            <w:rPr>
              <w:rFonts w:eastAsia="游明朝"/>
              <w:lang w:eastAsia="ja-JP"/>
            </w:rPr>
            <w:delText xml:space="preserve">f the </w:delText>
          </w:r>
        </w:del>
      </w:ins>
      <w:ins w:id="1191" w:author="KENICHI Yamamoto_SDSr4" w:date="2020-10-08T15:14:00Z">
        <w:del w:id="1192" w:author="KENICHI Yamamoto_SDSr5" w:date="2020-10-09T15:42:00Z">
          <w:r w:rsidR="004A6DAB" w:rsidRPr="004A6DAB" w:rsidDel="00C61207">
            <w:rPr>
              <w:rFonts w:eastAsia="游明朝"/>
              <w:lang w:eastAsia="ja-JP"/>
            </w:rPr>
            <w:delText xml:space="preserve">Originator </w:delText>
          </w:r>
        </w:del>
      </w:ins>
      <w:ins w:id="1193" w:author="KENICHI Yamamoto_SDSr4" w:date="2020-10-08T16:33:00Z">
        <w:del w:id="1194" w:author="KENICHI Yamamoto_SDSr5" w:date="2020-10-09T15:42:00Z">
          <w:r w:rsidR="008D46FD" w:rsidDel="00C61207">
            <w:rPr>
              <w:rFonts w:eastAsia="游明朝"/>
              <w:lang w:eastAsia="ja-JP"/>
            </w:rPr>
            <w:delText xml:space="preserve">wants to </w:delText>
          </w:r>
        </w:del>
      </w:ins>
      <w:ins w:id="1195" w:author="KENICHI Yamamoto_SDSr4" w:date="2020-10-08T15:28:00Z">
        <w:del w:id="1196" w:author="KENICHI Yamamoto_SDSr5" w:date="2020-10-09T15:42:00Z">
          <w:r w:rsidR="00345908" w:rsidDel="00C61207">
            <w:rPr>
              <w:rFonts w:eastAsia="游明朝"/>
              <w:lang w:eastAsia="ja-JP"/>
            </w:rPr>
            <w:delText>change</w:delText>
          </w:r>
        </w:del>
      </w:ins>
      <w:ins w:id="1197" w:author="KENICHI Yamamoto_SDSr4" w:date="2020-10-08T15:17:00Z">
        <w:del w:id="1198" w:author="KENICHI Yamamoto_SDSr5" w:date="2020-10-09T15:42:00Z">
          <w:r w:rsidR="004A6DAB" w:rsidDel="00C61207">
            <w:rPr>
              <w:rFonts w:eastAsia="游明朝"/>
              <w:lang w:eastAsia="ja-JP"/>
            </w:rPr>
            <w:delText xml:space="preserve"> </w:delText>
          </w:r>
        </w:del>
      </w:ins>
      <w:ins w:id="1199" w:author="KENICHI Yamamoto_SDSr4" w:date="2020-10-08T16:41:00Z">
        <w:del w:id="1200" w:author="KENICHI Yamamoto_SDSr5" w:date="2020-10-09T15:42:00Z">
          <w:r w:rsidR="009861AF" w:rsidDel="00C61207">
            <w:rPr>
              <w:rFonts w:eastAsia="游明朝"/>
              <w:lang w:eastAsia="ja-JP"/>
            </w:rPr>
            <w:delText xml:space="preserve">the </w:delText>
          </w:r>
        </w:del>
      </w:ins>
      <w:ins w:id="1201" w:author="KENICHI Yamamoto_SDSr4" w:date="2020-10-08T15:15:00Z">
        <w:del w:id="1202" w:author="KENICHI Yamamoto_SDSr5" w:date="2020-10-09T15:42:00Z">
          <w:r w:rsidR="004A6DAB" w:rsidDel="00C61207">
            <w:rPr>
              <w:lang w:val="en-US"/>
            </w:rPr>
            <w:delText>attribute</w:delText>
          </w:r>
        </w:del>
      </w:ins>
      <w:ins w:id="1203" w:author="KENICHI Yamamoto_SDSr4" w:date="2020-10-08T15:17:00Z">
        <w:del w:id="1204" w:author="KENICHI Yamamoto_SDSr5" w:date="2020-10-09T15:42:00Z">
          <w:r w:rsidR="004A6DAB" w:rsidDel="00C61207">
            <w:rPr>
              <w:lang w:val="en-US"/>
            </w:rPr>
            <w:delText>s</w:delText>
          </w:r>
        </w:del>
      </w:ins>
      <w:ins w:id="1205" w:author="KENICHI Yamamoto_SDSr4" w:date="2020-10-08T15:15:00Z">
        <w:del w:id="1206" w:author="KENICHI Yamamoto_SDSr5" w:date="2020-10-09T15:42:00Z">
          <w:r w:rsidR="004A6DAB" w:rsidDel="00C61207">
            <w:rPr>
              <w:lang w:val="en-US"/>
            </w:rPr>
            <w:delText xml:space="preserve"> of </w:delText>
          </w:r>
          <w:r w:rsidR="004A6DAB" w:rsidRPr="0072156C" w:rsidDel="00C61207">
            <w:rPr>
              <w:rFonts w:eastAsia="游明朝"/>
              <w:lang w:val="en-US" w:eastAsia="ja-JP"/>
            </w:rPr>
            <w:delText xml:space="preserve">the </w:delText>
          </w:r>
          <w:r w:rsidR="004A6DAB" w:rsidRPr="004A6DAB" w:rsidDel="00C61207">
            <w:rPr>
              <w:iCs/>
              <w:lang w:eastAsia="zh-CN"/>
              <w:rPrChange w:id="1207" w:author="KENICHI Yamamoto_SDSr4" w:date="2020-10-08T15:15:00Z">
                <w:rPr>
                  <w:i/>
                  <w:lang w:eastAsia="zh-CN"/>
                </w:rPr>
              </w:rPrChange>
            </w:rPr>
            <w:delText>&lt;nwMonitoringReq&gt;</w:delText>
          </w:r>
          <w:r w:rsidR="004A6DAB" w:rsidRPr="004A6DAB" w:rsidDel="00C61207">
            <w:rPr>
              <w:iCs/>
              <w:lang w:val="en-US" w:eastAsia="ja-JP"/>
            </w:rPr>
            <w:delText xml:space="preserve"> </w:delText>
          </w:r>
          <w:r w:rsidR="004A6DAB" w:rsidRPr="0072156C" w:rsidDel="00C61207">
            <w:rPr>
              <w:lang w:val="en-US"/>
            </w:rPr>
            <w:delText>resource</w:delText>
          </w:r>
        </w:del>
      </w:ins>
      <w:ins w:id="1208" w:author="KENICHI Yamamoto_SDSr4" w:date="2020-10-08T15:28:00Z">
        <w:del w:id="1209" w:author="KENICHI Yamamoto_SDSr5" w:date="2020-10-09T15:42:00Z">
          <w:r w:rsidR="00345908" w:rsidDel="00C61207">
            <w:rPr>
              <w:lang w:val="en-US"/>
            </w:rPr>
            <w:delText xml:space="preserve"> </w:delText>
          </w:r>
        </w:del>
      </w:ins>
      <w:ins w:id="1210" w:author="KENICHI Yamamoto_SDSr4" w:date="2020-10-08T16:25:00Z">
        <w:del w:id="1211" w:author="KENICHI Yamamoto_SDSr5" w:date="2020-10-09T15:42:00Z">
          <w:r w:rsidR="008D46FD" w:rsidDel="00C61207">
            <w:rPr>
              <w:rFonts w:eastAsia="游明朝"/>
              <w:lang w:val="en-US" w:eastAsia="ja-JP"/>
            </w:rPr>
            <w:delText>during</w:delText>
          </w:r>
        </w:del>
      </w:ins>
      <w:ins w:id="1212" w:author="KENICHI Yamamoto_SDSr4" w:date="2020-10-08T15:28:00Z">
        <w:del w:id="1213" w:author="KENICHI Yamamoto_SDSr5" w:date="2020-10-09T15:42:00Z">
          <w:r w:rsidR="00345908" w:rsidDel="00C61207">
            <w:rPr>
              <w:lang w:val="en-US"/>
            </w:rPr>
            <w:delText xml:space="preserve"> </w:delText>
          </w:r>
        </w:del>
      </w:ins>
      <w:ins w:id="1214" w:author="KENICHI Yamamoto_SDSr4" w:date="2020-10-08T16:20:00Z">
        <w:del w:id="1215" w:author="KENICHI Yamamoto_SDSr5" w:date="2020-10-09T15:42:00Z">
          <w:r w:rsidR="00A90F57" w:rsidRPr="0004761C" w:rsidDel="00C61207">
            <w:delText>subscri</w:delText>
          </w:r>
        </w:del>
      </w:ins>
      <w:ins w:id="1216" w:author="KENICHI Yamamoto_SDSr4" w:date="2020-10-08T16:34:00Z">
        <w:del w:id="1217" w:author="KENICHI Yamamoto_SDSr5" w:date="2020-10-09T15:42:00Z">
          <w:r w:rsidR="009861AF" w:rsidDel="00C61207">
            <w:delText>bing</w:delText>
          </w:r>
        </w:del>
      </w:ins>
      <w:ins w:id="1218" w:author="KENICHI Yamamoto_SDSr4" w:date="2020-10-08T16:25:00Z">
        <w:del w:id="1219" w:author="KENICHI Yamamoto_SDSr5" w:date="2020-10-09T15:42:00Z">
          <w:r w:rsidR="008D46FD" w:rsidDel="00C61207">
            <w:delText xml:space="preserve"> </w:delText>
          </w:r>
        </w:del>
      </w:ins>
      <w:ins w:id="1220" w:author="KENICHI Yamamoto_SDSr4" w:date="2020-10-08T16:38:00Z">
        <w:del w:id="1221" w:author="KENICHI Yamamoto_SDSr5" w:date="2020-10-09T15:42:00Z">
          <w:r w:rsidR="009861AF" w:rsidDel="00C61207">
            <w:delText xml:space="preserve">to </w:delText>
          </w:r>
        </w:del>
      </w:ins>
      <w:ins w:id="1222" w:author="KENICHI Yamamoto_SDSr4" w:date="2020-10-08T16:26:00Z">
        <w:del w:id="1223" w:author="KENICHI Yamamoto_SDSr5" w:date="2020-10-09T15:42:00Z">
          <w:r w:rsidR="008D46FD" w:rsidDel="00C61207">
            <w:delText xml:space="preserve">an </w:delText>
          </w:r>
        </w:del>
      </w:ins>
      <w:ins w:id="1224" w:author="KENICHI Yamamoto_SDSr4" w:date="2020-10-08T18:13:00Z">
        <w:del w:id="1225" w:author="KENICHI Yamamoto_SDSr5" w:date="2020-10-09T15:42:00Z">
          <w:r w:rsidR="00EC2480" w:rsidDel="00C61207">
            <w:rPr>
              <w:rFonts w:eastAsia="游明朝" w:hint="eastAsia"/>
              <w:lang w:eastAsia="ja-JP"/>
            </w:rPr>
            <w:delText>u</w:delText>
          </w:r>
        </w:del>
      </w:ins>
      <w:ins w:id="1226" w:author="KENICHI Yamamoto_SDSr4" w:date="2020-10-08T16:20:00Z">
        <w:del w:id="1227" w:author="KENICHI Yamamoto_SDSr5" w:date="2020-10-09T15:42:00Z">
          <w:r w:rsidR="00A90F57" w:rsidRPr="0004761C" w:rsidDel="00C61207">
            <w:delText xml:space="preserve">nderlying </w:delText>
          </w:r>
        </w:del>
      </w:ins>
      <w:ins w:id="1228" w:author="KENICHI Yamamoto_SDSr4" w:date="2020-10-08T18:13:00Z">
        <w:del w:id="1229" w:author="KENICHI Yamamoto_SDSr5" w:date="2020-10-09T15:42:00Z">
          <w:r w:rsidR="00EC2480" w:rsidDel="00C61207">
            <w:delText>n</w:delText>
          </w:r>
        </w:del>
      </w:ins>
      <w:ins w:id="1230" w:author="KENICHI Yamamoto_SDSr4" w:date="2020-10-08T16:20:00Z">
        <w:del w:id="1231" w:author="KENICHI Yamamoto_SDSr5" w:date="2020-10-09T15:42:00Z">
          <w:r w:rsidR="00A90F57" w:rsidRPr="0004761C" w:rsidDel="00C61207">
            <w:delText>etwork</w:delText>
          </w:r>
          <w:r w:rsidR="00A90F57" w:rsidDel="00C61207">
            <w:delText xml:space="preserve"> API</w:delText>
          </w:r>
        </w:del>
      </w:ins>
      <w:ins w:id="1232" w:author="KENICHI Yamamoto_SDSr4" w:date="2020-10-08T15:27:00Z">
        <w:del w:id="1233" w:author="KENICHI Yamamoto_SDSr5" w:date="2020-10-09T15:42:00Z">
          <w:r w:rsidR="00345908" w:rsidDel="00C61207">
            <w:rPr>
              <w:lang w:eastAsia="zh-CN"/>
            </w:rPr>
            <w:delText>, the</w:delText>
          </w:r>
        </w:del>
      </w:ins>
      <w:ins w:id="1234" w:author="KENICHI Yamamoto_SDSr4" w:date="2020-10-08T15:33:00Z">
        <w:del w:id="1235" w:author="KENICHI Yamamoto_SDSr5" w:date="2020-10-09T15:42:00Z">
          <w:r w:rsidR="000D74BE" w:rsidDel="00C61207">
            <w:rPr>
              <w:lang w:eastAsia="zh-CN"/>
            </w:rPr>
            <w:delText xml:space="preserve"> value of</w:delText>
          </w:r>
        </w:del>
      </w:ins>
      <w:ins w:id="1236" w:author="KENICHI Yamamoto_SDSr4" w:date="2020-10-08T15:31:00Z">
        <w:del w:id="1237" w:author="KENICHI Yamamoto_SDSr5" w:date="2020-10-09T15:42:00Z">
          <w:r w:rsidR="00345908" w:rsidRPr="00A57432" w:rsidDel="00C61207">
            <w:rPr>
              <w:i/>
              <w:lang w:eastAsia="zh-CN"/>
            </w:rPr>
            <w:delText xml:space="preserve"> monitorEnable</w:delText>
          </w:r>
          <w:r w:rsidR="00345908" w:rsidRPr="00A57432" w:rsidDel="00C61207">
            <w:rPr>
              <w:iCs/>
              <w:lang w:eastAsia="zh-CN"/>
            </w:rPr>
            <w:delText xml:space="preserve"> </w:delText>
          </w:r>
        </w:del>
      </w:ins>
      <w:ins w:id="1238" w:author="KENICHI Yamamoto_SDSr4" w:date="2020-10-08T16:20:00Z">
        <w:del w:id="1239" w:author="KENICHI Yamamoto_SDSr5" w:date="2020-10-09T15:42:00Z">
          <w:r w:rsidR="00A90F57" w:rsidDel="00C61207">
            <w:rPr>
              <w:iCs/>
              <w:lang w:eastAsia="zh-CN"/>
            </w:rPr>
            <w:delText>shall</w:delText>
          </w:r>
        </w:del>
      </w:ins>
      <w:ins w:id="1240" w:author="KENICHI Yamamoto_SDSr4" w:date="2020-10-08T15:33:00Z">
        <w:del w:id="1241" w:author="KENICHI Yamamoto_SDSr5" w:date="2020-10-09T15:42:00Z">
          <w:r w:rsidR="000D74BE" w:rsidDel="00C61207">
            <w:rPr>
              <w:iCs/>
              <w:lang w:eastAsia="zh-CN"/>
            </w:rPr>
            <w:delText xml:space="preserve"> be</w:delText>
          </w:r>
        </w:del>
      </w:ins>
      <w:ins w:id="1242" w:author="KENICHI Yamamoto_SDSr4" w:date="2020-10-08T15:31:00Z">
        <w:del w:id="1243" w:author="KENICHI Yamamoto_SDSr5" w:date="2020-10-09T15:42:00Z">
          <w:r w:rsidR="00345908" w:rsidRPr="00A57432" w:rsidDel="00C61207">
            <w:rPr>
              <w:iCs/>
              <w:lang w:eastAsia="zh-CN"/>
            </w:rPr>
            <w:delText xml:space="preserve"> set to</w:delText>
          </w:r>
          <w:r w:rsidR="00345908" w:rsidDel="00C61207">
            <w:delText xml:space="preserve"> </w:delText>
          </w:r>
        </w:del>
      </w:ins>
      <w:ins w:id="1244" w:author="KENICHI Yamamoto_SDSr4" w:date="2020-10-08T15:33:00Z">
        <w:del w:id="1245" w:author="KENICHI Yamamoto_SDSr5" w:date="2020-10-09T15:42:00Z">
          <w:r w:rsidR="000D74BE" w:rsidDel="00C61207">
            <w:delText>0</w:delText>
          </w:r>
        </w:del>
      </w:ins>
      <w:ins w:id="1246" w:author="KENICHI Yamamoto_SDSr4" w:date="2020-10-08T15:37:00Z">
        <w:del w:id="1247" w:author="KENICHI Yamamoto_SDSr5" w:date="2020-10-09T15:42:00Z">
          <w:r w:rsidR="000D74BE" w:rsidDel="00C61207">
            <w:delText xml:space="preserve"> for</w:delText>
          </w:r>
        </w:del>
      </w:ins>
      <w:ins w:id="1248" w:author="KENICHI Yamamoto_SDSr4" w:date="2020-10-08T16:05:00Z">
        <w:del w:id="1249" w:author="KENICHI Yamamoto_SDSr5" w:date="2020-10-09T15:42:00Z">
          <w:r w:rsidR="0004761C" w:rsidDel="00C61207">
            <w:delText xml:space="preserve"> </w:delText>
          </w:r>
          <w:r w:rsidR="0004761C" w:rsidRPr="0004761C" w:rsidDel="00C61207">
            <w:delText>removi</w:delText>
          </w:r>
        </w:del>
      </w:ins>
      <w:ins w:id="1250" w:author="KENICHI Yamamoto_SDSr4" w:date="2020-10-08T16:21:00Z">
        <w:del w:id="1251" w:author="KENICHI Yamamoto_SDSr5" w:date="2020-10-09T15:42:00Z">
          <w:r w:rsidR="00A90F57" w:rsidDel="00C61207">
            <w:delText>ng the s</w:delText>
          </w:r>
          <w:r w:rsidR="00A90F57" w:rsidRPr="0004761C" w:rsidDel="00C61207">
            <w:delText>ubscription</w:delText>
          </w:r>
          <w:r w:rsidR="00A90F57" w:rsidDel="00C61207">
            <w:delText xml:space="preserve"> of </w:delText>
          </w:r>
        </w:del>
      </w:ins>
      <w:ins w:id="1252" w:author="KENICHI Yamamoto_SDSr4" w:date="2020-10-08T16:26:00Z">
        <w:del w:id="1253" w:author="KENICHI Yamamoto_SDSr5" w:date="2020-10-09T15:42:00Z">
          <w:r w:rsidR="008D46FD" w:rsidDel="00C61207">
            <w:delText xml:space="preserve">the </w:delText>
          </w:r>
        </w:del>
      </w:ins>
      <w:ins w:id="1254" w:author="KENICHI Yamamoto_SDSr4" w:date="2020-10-08T18:13:00Z">
        <w:del w:id="1255" w:author="KENICHI Yamamoto_SDSr5" w:date="2020-10-09T15:42:00Z">
          <w:r w:rsidR="00EC2480" w:rsidDel="00C61207">
            <w:delText>u</w:delText>
          </w:r>
        </w:del>
      </w:ins>
      <w:ins w:id="1256" w:author="KENICHI Yamamoto_SDSr4" w:date="2020-10-08T16:21:00Z">
        <w:del w:id="1257" w:author="KENICHI Yamamoto_SDSr5" w:date="2020-10-09T15:42:00Z">
          <w:r w:rsidR="00A90F57" w:rsidRPr="0004761C" w:rsidDel="00C61207">
            <w:delText xml:space="preserve">nderlying </w:delText>
          </w:r>
        </w:del>
      </w:ins>
      <w:ins w:id="1258" w:author="KENICHI Yamamoto_SDSr4" w:date="2020-10-08T18:13:00Z">
        <w:del w:id="1259" w:author="KENICHI Yamamoto_SDSr5" w:date="2020-10-09T15:42:00Z">
          <w:r w:rsidR="00EC2480" w:rsidDel="00C61207">
            <w:delText>n</w:delText>
          </w:r>
        </w:del>
      </w:ins>
      <w:ins w:id="1260" w:author="KENICHI Yamamoto_SDSr4" w:date="2020-10-08T16:21:00Z">
        <w:del w:id="1261" w:author="KENICHI Yamamoto_SDSr5" w:date="2020-10-09T15:42:00Z">
          <w:r w:rsidR="00A90F57" w:rsidRPr="0004761C" w:rsidDel="00C61207">
            <w:delText>etwork</w:delText>
          </w:r>
          <w:r w:rsidR="00A90F57" w:rsidDel="00C61207">
            <w:delText xml:space="preserve"> API</w:delText>
          </w:r>
        </w:del>
      </w:ins>
      <w:ins w:id="1262" w:author="KENICHI Yamamoto_SDSr4" w:date="2020-10-08T16:05:00Z">
        <w:del w:id="1263" w:author="KENICHI Yamamoto_SDSr5" w:date="2020-10-09T15:42:00Z">
          <w:r w:rsidR="0004761C" w:rsidRPr="0004761C" w:rsidDel="00C61207">
            <w:delText>.</w:delText>
          </w:r>
        </w:del>
      </w:ins>
      <w:ins w:id="1264" w:author="KENICHI Yamamoto_SDSr4" w:date="2020-10-08T16:30:00Z">
        <w:del w:id="1265" w:author="KENICHI Yamamoto_SDSr5" w:date="2020-10-09T15:42:00Z">
          <w:r w:rsidR="008D46FD" w:rsidDel="00C61207">
            <w:delText xml:space="preserve"> </w:delText>
          </w:r>
        </w:del>
      </w:ins>
      <w:ins w:id="1266" w:author="KENICHI Yamamoto_SDSr4" w:date="2020-10-08T16:25:00Z">
        <w:del w:id="1267" w:author="KENICHI Yamamoto_SDSr5" w:date="2020-10-09T15:42:00Z">
          <w:r w:rsidR="008D46FD" w:rsidDel="00C61207">
            <w:delText xml:space="preserve">After </w:delText>
          </w:r>
        </w:del>
      </w:ins>
      <w:ins w:id="1268" w:author="KENICHI Yamamoto_SDSr4" w:date="2020-10-08T16:30:00Z">
        <w:del w:id="1269" w:author="KENICHI Yamamoto_SDSr5" w:date="2020-10-09T15:42:00Z">
          <w:r w:rsidR="008D46FD" w:rsidDel="00C61207">
            <w:delText xml:space="preserve">the successful deletion </w:delText>
          </w:r>
        </w:del>
      </w:ins>
      <w:ins w:id="1270" w:author="KENICHI Yamamoto_SDSr4" w:date="2020-10-08T16:31:00Z">
        <w:del w:id="1271" w:author="KENICHI Yamamoto_SDSr5" w:date="2020-10-09T15:42:00Z">
          <w:r w:rsidR="008D46FD" w:rsidDel="00C61207">
            <w:delText xml:space="preserve">of the subscription, the Originator </w:delText>
          </w:r>
        </w:del>
      </w:ins>
      <w:ins w:id="1272" w:author="KENICHI Yamamoto_SDSr4" w:date="2020-10-08T16:32:00Z">
        <w:del w:id="1273" w:author="KENICHI Yamamoto_SDSr5" w:date="2020-10-09T15:42:00Z">
          <w:r w:rsidR="008D46FD" w:rsidDel="00C61207">
            <w:delText xml:space="preserve">shall change </w:delText>
          </w:r>
          <w:r w:rsidR="008D46FD" w:rsidDel="00C61207">
            <w:rPr>
              <w:rFonts w:eastAsia="游明朝"/>
              <w:lang w:eastAsia="ja-JP"/>
            </w:rPr>
            <w:delText xml:space="preserve">the </w:delText>
          </w:r>
          <w:r w:rsidR="008D46FD" w:rsidDel="00C61207">
            <w:rPr>
              <w:lang w:val="en-US"/>
            </w:rPr>
            <w:delText xml:space="preserve">attributes of </w:delText>
          </w:r>
          <w:r w:rsidR="008D46FD" w:rsidRPr="0072156C" w:rsidDel="00C61207">
            <w:rPr>
              <w:rFonts w:eastAsia="游明朝"/>
              <w:lang w:val="en-US" w:eastAsia="ja-JP"/>
            </w:rPr>
            <w:delText xml:space="preserve">the </w:delText>
          </w:r>
          <w:r w:rsidR="008D46FD" w:rsidRPr="008844F4" w:rsidDel="00C61207">
            <w:rPr>
              <w:rFonts w:hint="eastAsia"/>
              <w:iCs/>
              <w:lang w:eastAsia="zh-CN"/>
            </w:rPr>
            <w:delText>&lt;</w:delText>
          </w:r>
          <w:r w:rsidR="008D46FD" w:rsidRPr="008844F4" w:rsidDel="00C61207">
            <w:rPr>
              <w:iCs/>
              <w:lang w:eastAsia="zh-CN"/>
            </w:rPr>
            <w:delText>nwMonitoringReq</w:delText>
          </w:r>
          <w:r w:rsidR="008D46FD" w:rsidRPr="008844F4" w:rsidDel="00C61207">
            <w:rPr>
              <w:rFonts w:hint="eastAsia"/>
              <w:iCs/>
              <w:lang w:eastAsia="zh-CN"/>
            </w:rPr>
            <w:delText>&gt;</w:delText>
          </w:r>
          <w:r w:rsidR="008D46FD" w:rsidRPr="004A6DAB" w:rsidDel="00C61207">
            <w:rPr>
              <w:iCs/>
              <w:lang w:val="en-US" w:eastAsia="ja-JP"/>
            </w:rPr>
            <w:delText xml:space="preserve"> </w:delText>
          </w:r>
          <w:r w:rsidR="008D46FD" w:rsidRPr="0072156C" w:rsidDel="00C61207">
            <w:rPr>
              <w:lang w:val="en-US"/>
            </w:rPr>
            <w:delText>resource</w:delText>
          </w:r>
          <w:r w:rsidR="008D46FD" w:rsidDel="00C61207">
            <w:rPr>
              <w:lang w:val="en-US"/>
            </w:rPr>
            <w:delText>.</w:delText>
          </w:r>
        </w:del>
      </w:ins>
    </w:p>
    <w:p w14:paraId="6A3F13AA" w14:textId="77777777" w:rsidR="00BA5A5A" w:rsidRDefault="00BA5A5A" w:rsidP="00BA5A5A">
      <w:pPr>
        <w:pStyle w:val="B1"/>
        <w:rPr>
          <w:ins w:id="1274" w:author="KENICHI Yamamoto_SDSr5" w:date="2020-10-10T15:28:00Z"/>
        </w:rPr>
      </w:pPr>
      <w:bookmarkStart w:id="1275" w:name="_Hlk53235136"/>
      <w:bookmarkEnd w:id="1154"/>
      <w:ins w:id="1276" w:author="KENICHI Yamamoto_SDSr5" w:date="2020-10-10T15:28:00Z">
        <w:r>
          <w:t>T</w:t>
        </w:r>
        <w:r w:rsidRPr="00201B2C">
          <w:t>he Originator</w:t>
        </w:r>
        <w:r>
          <w:t xml:space="preserve"> shall not set t</w:t>
        </w:r>
        <w:r w:rsidRPr="00500302">
          <w:t>he value of</w:t>
        </w:r>
        <w:r>
          <w:t xml:space="preserve"> </w:t>
        </w:r>
        <w:proofErr w:type="spellStart"/>
        <w:r w:rsidRPr="004B0FED">
          <w:rPr>
            <w:i/>
            <w:iCs/>
          </w:rPr>
          <w:t>monitorEnable</w:t>
        </w:r>
        <w:proofErr w:type="spellEnd"/>
        <w:r w:rsidRPr="004B0FED">
          <w:t xml:space="preserve"> </w:t>
        </w:r>
        <w:r>
          <w:t>to 0.</w:t>
        </w:r>
      </w:ins>
    </w:p>
    <w:p w14:paraId="10E23E6C" w14:textId="77777777" w:rsidR="00BA5A5A" w:rsidRPr="00E52081" w:rsidRDefault="00BA5A5A" w:rsidP="00BA5A5A">
      <w:pPr>
        <w:pStyle w:val="B1"/>
        <w:rPr>
          <w:ins w:id="1277" w:author="KENICHI Yamamoto_SDSr5" w:date="2020-10-10T15:28:00Z"/>
        </w:rPr>
      </w:pPr>
      <w:ins w:id="1278" w:author="KENICHI Yamamoto_SDSr5" w:date="2020-10-10T15:28:00Z">
        <w:r>
          <w:t xml:space="preserve">If the Update operation is performed </w:t>
        </w:r>
        <w:r w:rsidRPr="00B468C8">
          <w:t>successfully</w:t>
        </w:r>
        <w:r>
          <w:t>, the Originator shall not send an additional Update request.</w:t>
        </w:r>
      </w:ins>
    </w:p>
    <w:p w14:paraId="55F2B638" w14:textId="77777777" w:rsidR="003B085B" w:rsidRPr="00500302" w:rsidRDefault="003B085B" w:rsidP="003B085B">
      <w:pPr>
        <w:rPr>
          <w:ins w:id="1279" w:author="Kenichi Yamamoto_SDS44" w:date="2020-02-04T16:52:00Z"/>
          <w:b/>
          <w:bCs/>
          <w:i/>
          <w:iCs/>
          <w:lang w:eastAsia="ko-KR"/>
        </w:rPr>
      </w:pPr>
      <w:ins w:id="1280" w:author="Kenichi Yamamoto_SDS44" w:date="2020-02-04T16:52:00Z">
        <w:r w:rsidRPr="00500302">
          <w:rPr>
            <w:b/>
            <w:bCs/>
            <w:i/>
            <w:iCs/>
            <w:lang w:eastAsia="ko-KR"/>
          </w:rPr>
          <w:t>Receiver:</w:t>
        </w:r>
      </w:ins>
    </w:p>
    <w:p w14:paraId="7B2E20DB" w14:textId="6CF3F447" w:rsidR="00D81FD1" w:rsidRDefault="003B085B" w:rsidP="00D81FD1">
      <w:pPr>
        <w:rPr>
          <w:ins w:id="1281" w:author="Kenichi Yamamoto_SDSr1" w:date="2020-06-09T12:57:00Z"/>
        </w:rPr>
      </w:pPr>
      <w:ins w:id="1282"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w:instrText>
        </w:r>
      </w:ins>
      <w:r w:rsidRPr="00500302">
        <w:rPr>
          <w:lang w:eastAsia="ko-KR"/>
        </w:rPr>
      </w:r>
      <w:ins w:id="1283" w:author="Kenichi Yamamoto_SDS44" w:date="2020-02-04T16:52:00Z">
        <w:r w:rsidRPr="00500302">
          <w:rPr>
            <w:lang w:eastAsia="ko-KR"/>
          </w:rPr>
          <w:fldChar w:fldCharType="separate"/>
        </w:r>
        <w:r w:rsidRPr="00500302">
          <w:rPr>
            <w:lang w:eastAsia="ko-KR"/>
          </w:rPr>
          <w:t>7.2.2.2</w:t>
        </w:r>
        <w:r w:rsidRPr="00500302">
          <w:rPr>
            <w:lang w:eastAsia="ko-KR"/>
          </w:rPr>
          <w:fldChar w:fldCharType="end"/>
        </w:r>
        <w:del w:id="1284" w:author="Kenichi Yamamoto_SDSr1" w:date="2020-06-09T12:59:00Z">
          <w:r w:rsidRPr="00500302" w:rsidDel="00D81FD1">
            <w:delText>.</w:delText>
          </w:r>
        </w:del>
      </w:ins>
      <w:ins w:id="1285" w:author="Kenichi Yamamoto_SDSr1" w:date="2020-06-09T12:57:00Z">
        <w:r w:rsidR="00D81FD1" w:rsidRPr="00D81FD1">
          <w:rPr>
            <w:rFonts w:hint="eastAsia"/>
            <w:lang w:eastAsia="ko-KR"/>
          </w:rPr>
          <w:t xml:space="preserve"> </w:t>
        </w:r>
        <w:r w:rsidR="00D81FD1" w:rsidRPr="00500302">
          <w:rPr>
            <w:rFonts w:hint="eastAsia"/>
            <w:lang w:eastAsia="ko-KR"/>
          </w:rPr>
          <w:t>with the following exception</w:t>
        </w:r>
        <w:r w:rsidR="00D81FD1" w:rsidRPr="00500302">
          <w:rPr>
            <w:lang w:eastAsia="ko-KR"/>
          </w:rPr>
          <w:t>:</w:t>
        </w:r>
      </w:ins>
    </w:p>
    <w:p w14:paraId="25ABE1D7" w14:textId="33569D28" w:rsidR="00C61207" w:rsidRDefault="000408F5">
      <w:pPr>
        <w:pStyle w:val="B1"/>
        <w:rPr>
          <w:ins w:id="1286" w:author="KENICHI Yamamoto_SDSr5" w:date="2020-10-09T15:45:00Z"/>
        </w:rPr>
        <w:pPrChange w:id="1287" w:author="KENICHI Yamamoto_SDSr5" w:date="2020-10-09T16:22:00Z">
          <w:pPr/>
        </w:pPrChange>
      </w:pPr>
      <w:ins w:id="1288" w:author="Kenichi Yamamoto_SDSr3" w:date="2020-08-31T15:45:00Z">
        <w:r w:rsidRPr="000408F5">
          <w:t>Once the</w:t>
        </w:r>
      </w:ins>
      <w:ins w:id="1289" w:author="Kenichi Yamamoto_SDSr3" w:date="2020-08-31T16:05:00Z">
        <w:r w:rsidR="00803234">
          <w:t xml:space="preserve"> Receiver</w:t>
        </w:r>
      </w:ins>
      <w:ins w:id="1290" w:author="Kenichi Yamamoto_SDSr3" w:date="2020-08-31T15:45:00Z">
        <w:r w:rsidRPr="000408F5">
          <w:t xml:space="preserve"> sends a U</w:t>
        </w:r>
      </w:ins>
      <w:ins w:id="1291" w:author="Kenichi Yamamoto_SDSr3" w:date="2020-08-31T15:48:00Z">
        <w:r w:rsidR="00A46BBE">
          <w:t>pdate</w:t>
        </w:r>
      </w:ins>
      <w:ins w:id="1292" w:author="Kenichi Yamamoto_SDSr3" w:date="2020-08-31T15:45:00Z">
        <w:r w:rsidRPr="000408F5">
          <w:t xml:space="preserve"> response</w:t>
        </w:r>
      </w:ins>
      <w:ins w:id="1293" w:author="Kenichi Yamamoto_SDSr3" w:date="2020-08-31T16:04:00Z">
        <w:r w:rsidR="00803234">
          <w:t xml:space="preserve"> to the Originator</w:t>
        </w:r>
      </w:ins>
      <w:ins w:id="1294" w:author="Kenichi Yamamoto_SDSr3" w:date="2020-08-31T15:49:00Z">
        <w:r w:rsidR="00A46BBE">
          <w:t>, t</w:t>
        </w:r>
      </w:ins>
      <w:ins w:id="1295" w:author="Kenichi Yamamoto_SDSr1" w:date="2020-06-09T12:57:00Z">
        <w:del w:id="1296" w:author="Kenichi Yamamoto_SDSr3" w:date="2020-08-31T15:49:00Z">
          <w:r w:rsidR="00D81FD1" w:rsidRPr="00996CE2" w:rsidDel="00A46BBE">
            <w:delText>T</w:delText>
          </w:r>
        </w:del>
        <w:r w:rsidR="00D81FD1" w:rsidRPr="00996CE2">
          <w:t xml:space="preserve">he Receiver shall interact with the underlying network to </w:t>
        </w:r>
        <w:r w:rsidR="00D81FD1" w:rsidRPr="001746FA">
          <w:rPr>
            <w:rPrChange w:id="1297" w:author="KENICHI Yamamoto_SDSr5" w:date="2020-10-09T16:22:00Z">
              <w:rPr>
                <w:lang w:val="en-US" w:eastAsia="ja-JP"/>
              </w:rPr>
            </w:rPrChange>
          </w:rPr>
          <w:t>request network status information</w:t>
        </w:r>
        <w:r w:rsidR="00D81FD1" w:rsidRPr="00996CE2">
          <w:t>.</w:t>
        </w:r>
      </w:ins>
      <w:ins w:id="1298" w:author="KENICHI Yamamoto_SDSr4" w:date="2020-10-08T16:12:00Z">
        <w:del w:id="1299" w:author="KENICHI Yamamoto_SDSr5" w:date="2020-10-08T21:51:00Z">
          <w:r w:rsidR="0004761C" w:rsidDel="00C421BD">
            <w:delText xml:space="preserve"> If</w:delText>
          </w:r>
        </w:del>
      </w:ins>
      <w:ins w:id="1300" w:author="KENICHI Yamamoto_SDSr4" w:date="2020-10-08T16:13:00Z">
        <w:del w:id="1301" w:author="KENICHI Yamamoto_SDSr5" w:date="2020-10-08T21:51:00Z">
          <w:r w:rsidR="0004761C" w:rsidDel="00C421BD">
            <w:delText xml:space="preserve"> the value of </w:delText>
          </w:r>
          <w:r w:rsidR="0004761C" w:rsidRPr="001746FA" w:rsidDel="00C421BD">
            <w:rPr>
              <w:rPrChange w:id="1302" w:author="KENICHI Yamamoto_SDSr5" w:date="2020-10-09T16:22:00Z">
                <w:rPr>
                  <w:i/>
                  <w:lang w:eastAsia="zh-CN"/>
                </w:rPr>
              </w:rPrChange>
            </w:rPr>
            <w:delText xml:space="preserve"> monitorEnable</w:delText>
          </w:r>
          <w:r w:rsidR="0004761C" w:rsidRPr="001746FA" w:rsidDel="00C421BD">
            <w:rPr>
              <w:rPrChange w:id="1303" w:author="KENICHI Yamamoto_SDSr5" w:date="2020-10-09T16:22:00Z">
                <w:rPr>
                  <w:iCs/>
                  <w:lang w:eastAsia="zh-CN"/>
                </w:rPr>
              </w:rPrChange>
            </w:rPr>
            <w:delText xml:space="preserve"> is set to</w:delText>
          </w:r>
          <w:r w:rsidR="0004761C" w:rsidDel="00C421BD">
            <w:delText xml:space="preserve"> 0, </w:delText>
          </w:r>
        </w:del>
      </w:ins>
      <w:ins w:id="1304" w:author="KENICHI Yamamoto_SDSr4" w:date="2020-10-08T16:18:00Z">
        <w:del w:id="1305" w:author="KENICHI Yamamoto_SDSr5" w:date="2020-10-08T21:51:00Z">
          <w:r w:rsidR="00A90F57" w:rsidDel="00C421BD">
            <w:delText>t</w:delText>
          </w:r>
        </w:del>
      </w:ins>
      <w:ins w:id="1306" w:author="KENICHI Yamamoto_SDSr4" w:date="2020-10-08T16:14:00Z">
        <w:del w:id="1307" w:author="KENICHI Yamamoto_SDSr5" w:date="2020-10-08T21:51:00Z">
          <w:r w:rsidR="0004761C" w:rsidRPr="0004761C" w:rsidDel="00C421BD">
            <w:delText>he Receiver shall interact with the underlying network to delete network status information</w:delText>
          </w:r>
        </w:del>
      </w:ins>
      <w:ins w:id="1308" w:author="KENICHI Yamamoto_SDSr4" w:date="2020-10-08T17:49:00Z">
        <w:del w:id="1309" w:author="KENICHI Yamamoto_SDSr5" w:date="2020-10-08T21:51:00Z">
          <w:r w:rsidR="002B6D2F" w:rsidDel="00C421BD">
            <w:delText xml:space="preserve">, and </w:delText>
          </w:r>
        </w:del>
      </w:ins>
      <w:ins w:id="1310" w:author="KENICHI Yamamoto_SDSr4" w:date="2020-10-08T17:53:00Z">
        <w:del w:id="1311" w:author="KENICHI Yamamoto_SDSr5" w:date="2020-10-08T21:51:00Z">
          <w:r w:rsidR="00BB7C74" w:rsidDel="00C421BD">
            <w:delText xml:space="preserve">shall return a </w:delText>
          </w:r>
        </w:del>
      </w:ins>
      <w:ins w:id="1312" w:author="KENICHI Yamamoto_SDSr4" w:date="2020-10-08T17:57:00Z">
        <w:del w:id="1313" w:author="KENICHI Yamamoto_SDSr5" w:date="2020-10-08T21:51:00Z">
          <w:r w:rsidR="00BB7C74" w:rsidDel="00C421BD">
            <w:delText>response to the Originator</w:delText>
          </w:r>
        </w:del>
      </w:ins>
      <w:ins w:id="1314" w:author="KENICHI Yamamoto_SDSr4" w:date="2020-10-08T16:14:00Z">
        <w:del w:id="1315" w:author="KENICHI Yamamoto_SDSr5" w:date="2020-10-08T21:51:00Z">
          <w:r w:rsidR="00A90F57" w:rsidDel="00C421BD">
            <w:delText>.</w:delText>
          </w:r>
        </w:del>
      </w:ins>
      <w:ins w:id="1316" w:author="Kenichi Yamamoto_SDSr1" w:date="2020-06-09T12:57:00Z">
        <w:r w:rsidR="00D81FD1" w:rsidRPr="00996CE2">
          <w:t xml:space="preserve"> In the case of interworking with 3GPP networks, the Receiver shall </w:t>
        </w:r>
        <w:r w:rsidR="00D81FD1">
          <w:t>perform the operations defined in</w:t>
        </w:r>
        <w:r w:rsidR="00D81FD1" w:rsidRPr="00996CE2">
          <w:t xml:space="preserve"> clause 7.</w:t>
        </w:r>
      </w:ins>
      <w:ins w:id="1317" w:author="Kenichi Yamamoto_SDSr1" w:date="2020-06-09T12:58:00Z">
        <w:r w:rsidR="00D81FD1">
          <w:t>15</w:t>
        </w:r>
      </w:ins>
      <w:ins w:id="1318" w:author="Kenichi Yamamoto_SDSr1" w:date="2020-06-09T12:57:00Z">
        <w:r w:rsidR="00D81FD1" w:rsidRPr="00996CE2">
          <w:t xml:space="preserve">.3 in </w:t>
        </w:r>
        <w:r w:rsidR="00D81FD1">
          <w:t xml:space="preserve">oneM2M </w:t>
        </w:r>
        <w:r w:rsidR="00D81FD1" w:rsidRPr="00996CE2">
          <w:t>TS-0026 [</w:t>
        </w:r>
        <w:r w:rsidR="00D81FD1">
          <w:t>43</w:t>
        </w:r>
        <w:r w:rsidR="00D81FD1" w:rsidRPr="00996CE2">
          <w:t>].</w:t>
        </w:r>
      </w:ins>
      <w:ins w:id="1319" w:author="KENICHI Yamamoto_SDSr5" w:date="2020-10-08T21:52:00Z">
        <w:r w:rsidR="00C421BD">
          <w:t xml:space="preserve"> </w:t>
        </w:r>
      </w:ins>
    </w:p>
    <w:p w14:paraId="5B4565C6" w14:textId="65E0D714" w:rsidR="003B085B" w:rsidRPr="00500302" w:rsidDel="000B7D49" w:rsidRDefault="003B085B">
      <w:pPr>
        <w:pStyle w:val="B1"/>
        <w:rPr>
          <w:ins w:id="1320" w:author="Kenichi Yamamoto_SDS44" w:date="2020-02-04T16:52:00Z"/>
          <w:del w:id="1321" w:author="KENICHI Yamamoto_SDSr5" w:date="2020-10-09T14:07:00Z"/>
        </w:rPr>
        <w:pPrChange w:id="1322" w:author="KENICHI Yamamoto_SDSr5" w:date="2020-10-09T16:21:00Z">
          <w:pPr/>
        </w:pPrChange>
      </w:pPr>
    </w:p>
    <w:p w14:paraId="0554A4F8" w14:textId="5F830A95" w:rsidR="00BA5A5A" w:rsidRDefault="00BA5A5A" w:rsidP="00BA5A5A">
      <w:pPr>
        <w:pStyle w:val="B1"/>
        <w:rPr>
          <w:ins w:id="1323" w:author="KENICHI Yamamoto_SDSr5" w:date="2020-10-10T15:28:00Z"/>
        </w:rPr>
      </w:pPr>
      <w:bookmarkStart w:id="1324" w:name="_Toc526862732"/>
      <w:bookmarkStart w:id="1325" w:name="_Toc526978224"/>
      <w:bookmarkStart w:id="1326" w:name="_Toc527972870"/>
      <w:bookmarkStart w:id="1327" w:name="_Toc528060780"/>
      <w:bookmarkStart w:id="1328" w:name="_Toc4148476"/>
      <w:bookmarkStart w:id="1329" w:name="_Toc6400475"/>
      <w:bookmarkEnd w:id="1157"/>
      <w:bookmarkEnd w:id="1275"/>
      <w:ins w:id="1330" w:author="KENICHI Yamamoto_SDSr5" w:date="2020-10-10T15:28:00Z">
        <w:r>
          <w:t xml:space="preserve">If the value of </w:t>
        </w:r>
        <w:proofErr w:type="spellStart"/>
        <w:r w:rsidRPr="0066596F">
          <w:rPr>
            <w:i/>
            <w:iCs/>
          </w:rPr>
          <w:t>monitorEnable</w:t>
        </w:r>
        <w:proofErr w:type="spellEnd"/>
        <w:r>
          <w:t xml:space="preserve"> is 1 or 3, and the </w:t>
        </w:r>
        <w:proofErr w:type="spellStart"/>
        <w:r w:rsidRPr="000408F5">
          <w:rPr>
            <w:i/>
            <w:iCs/>
          </w:rPr>
          <w:t>geographicArea</w:t>
        </w:r>
        <w:proofErr w:type="spellEnd"/>
        <w:r>
          <w:t xml:space="preserve"> attribute and the </w:t>
        </w:r>
        <w:proofErr w:type="spellStart"/>
        <w:r w:rsidRPr="000408F5">
          <w:rPr>
            <w:i/>
            <w:iCs/>
          </w:rPr>
          <w:t>congestionLevel</w:t>
        </w:r>
        <w:proofErr w:type="spellEnd"/>
        <w:r>
          <w:t xml:space="preserve"> attribute </w:t>
        </w:r>
      </w:ins>
      <w:ins w:id="1331" w:author="KENICHI Yamamoto_SDSr5" w:date="2020-10-12T20:13:00Z">
        <w:r w:rsidR="000B469E">
          <w:t>are</w:t>
        </w:r>
      </w:ins>
      <w:ins w:id="1332" w:author="KENICHI Yamamoto_SDSr5" w:date="2020-10-10T15:28:00Z">
        <w:r>
          <w:t xml:space="preserve"> not present, the Receiver shall not process the request and shall </w:t>
        </w:r>
        <w:r w:rsidRPr="00AB4DC7">
          <w:rPr>
            <w:rFonts w:hint="eastAsia"/>
            <w:lang w:eastAsia="ko-KR"/>
          </w:rPr>
          <w:t xml:space="preserve">return </w:t>
        </w:r>
        <w:r>
          <w:rPr>
            <w:lang w:eastAsia="ko-KR"/>
          </w:rPr>
          <w:t xml:space="preserve">a </w:t>
        </w:r>
        <w:r w:rsidRPr="00AB4DC7">
          <w:rPr>
            <w:rFonts w:hint="eastAsia"/>
            <w:lang w:eastAsia="ko-KR"/>
          </w:rPr>
          <w:t xml:space="preserve">response primitive with a </w:t>
        </w:r>
        <w:r w:rsidRPr="00D43D13">
          <w:rPr>
            <w:b/>
            <w:i/>
            <w:lang w:eastAsia="ko-KR"/>
          </w:rPr>
          <w:t>Response Status Code</w:t>
        </w:r>
        <w:r w:rsidRPr="00D43D13">
          <w:rPr>
            <w:rFonts w:hint="eastAsia"/>
            <w:b/>
            <w:i/>
          </w:rPr>
          <w:t xml:space="preserve"> </w:t>
        </w:r>
        <w:r w:rsidRPr="00AB4DC7">
          <w:rPr>
            <w:rFonts w:hint="eastAsia"/>
          </w:rPr>
          <w:t>indicating</w:t>
        </w:r>
        <w:r w:rsidRPr="00AB4DC7">
          <w:t xml:space="preserve"> "</w:t>
        </w:r>
        <w:r w:rsidRPr="00D43D13">
          <w:rPr>
            <w:rFonts w:eastAsia="ＭＳ 明朝"/>
            <w:lang w:eastAsia="ja-JP"/>
          </w:rPr>
          <w:t>BAD_REQUEST</w:t>
        </w:r>
        <w:r w:rsidRPr="00AB4DC7">
          <w:rPr>
            <w:lang w:eastAsia="ko-KR"/>
          </w:rPr>
          <w:t>" error.</w:t>
        </w:r>
      </w:ins>
    </w:p>
    <w:p w14:paraId="1B4981AE" w14:textId="77777777" w:rsidR="00BA5A5A" w:rsidRDefault="00BA5A5A" w:rsidP="00BA5A5A">
      <w:pPr>
        <w:pStyle w:val="B1"/>
        <w:rPr>
          <w:ins w:id="1333" w:author="KENICHI Yamamoto_SDSr5" w:date="2020-10-10T15:28:00Z"/>
        </w:rPr>
      </w:pPr>
      <w:ins w:id="1334" w:author="KENICHI Yamamoto_SDSr5" w:date="2020-10-10T15:28:00Z">
        <w:r>
          <w:t xml:space="preserve">If the value of </w:t>
        </w:r>
        <w:proofErr w:type="spellStart"/>
        <w:r w:rsidRPr="0066596F">
          <w:rPr>
            <w:i/>
            <w:iCs/>
          </w:rPr>
          <w:t>monitorEnable</w:t>
        </w:r>
        <w:proofErr w:type="spellEnd"/>
        <w:r w:rsidRPr="0066596F">
          <w:rPr>
            <w:i/>
            <w:iCs/>
          </w:rPr>
          <w:t xml:space="preserve"> </w:t>
        </w:r>
        <w:r>
          <w:t xml:space="preserve">is 2, and the </w:t>
        </w:r>
        <w:proofErr w:type="spellStart"/>
        <w:r w:rsidRPr="000408F5">
          <w:rPr>
            <w:i/>
            <w:iCs/>
          </w:rPr>
          <w:t>geographicArea</w:t>
        </w:r>
        <w:proofErr w:type="spellEnd"/>
        <w:r>
          <w:t xml:space="preserve"> attribute is not present, the Receiver shall not process the request and shall </w:t>
        </w:r>
        <w:r w:rsidRPr="00AB4DC7">
          <w:rPr>
            <w:rFonts w:hint="eastAsia"/>
            <w:lang w:eastAsia="ko-KR"/>
          </w:rPr>
          <w:t xml:space="preserve">return </w:t>
        </w:r>
        <w:r>
          <w:rPr>
            <w:lang w:eastAsia="ko-KR"/>
          </w:rPr>
          <w:t xml:space="preserve">a </w:t>
        </w:r>
        <w:r w:rsidRPr="00AB4DC7">
          <w:rPr>
            <w:rFonts w:hint="eastAsia"/>
            <w:lang w:eastAsia="ko-KR"/>
          </w:rPr>
          <w:t xml:space="preserve">response primitive with a </w:t>
        </w:r>
        <w:r w:rsidRPr="00D43D13">
          <w:rPr>
            <w:b/>
            <w:i/>
            <w:lang w:eastAsia="ko-KR"/>
          </w:rPr>
          <w:t>Response Status Code</w:t>
        </w:r>
        <w:r w:rsidRPr="00D43D13">
          <w:rPr>
            <w:rFonts w:hint="eastAsia"/>
            <w:b/>
            <w:i/>
          </w:rPr>
          <w:t xml:space="preserve"> </w:t>
        </w:r>
        <w:r w:rsidRPr="00AB4DC7">
          <w:rPr>
            <w:rFonts w:hint="eastAsia"/>
          </w:rPr>
          <w:t>indicating</w:t>
        </w:r>
        <w:r w:rsidRPr="00AB4DC7">
          <w:t xml:space="preserve"> "</w:t>
        </w:r>
        <w:r w:rsidRPr="00D43D13">
          <w:rPr>
            <w:rFonts w:eastAsia="ＭＳ 明朝"/>
            <w:lang w:eastAsia="ja-JP"/>
          </w:rPr>
          <w:t>BAD_REQUEST</w:t>
        </w:r>
        <w:r w:rsidRPr="00AB4DC7">
          <w:rPr>
            <w:lang w:eastAsia="ko-KR"/>
          </w:rPr>
          <w:t>" error.</w:t>
        </w:r>
      </w:ins>
    </w:p>
    <w:p w14:paraId="6E00C3E7" w14:textId="77777777" w:rsidR="00BA5A5A" w:rsidRDefault="00BA5A5A" w:rsidP="00BA5A5A">
      <w:pPr>
        <w:pStyle w:val="B1"/>
        <w:rPr>
          <w:ins w:id="1335" w:author="KENICHI Yamamoto_SDSr5" w:date="2020-10-10T15:28:00Z"/>
        </w:rPr>
      </w:pPr>
      <w:ins w:id="1336" w:author="KENICHI Yamamoto_SDSr5" w:date="2020-10-10T15:28:00Z">
        <w:r>
          <w:t xml:space="preserve">If the value of </w:t>
        </w:r>
        <w:proofErr w:type="spellStart"/>
        <w:r w:rsidRPr="0066596F">
          <w:rPr>
            <w:i/>
            <w:iCs/>
          </w:rPr>
          <w:t>monitorEnable</w:t>
        </w:r>
        <w:proofErr w:type="spellEnd"/>
        <w:r w:rsidRPr="0066596F">
          <w:rPr>
            <w:i/>
            <w:iCs/>
          </w:rPr>
          <w:t xml:space="preserve"> </w:t>
        </w:r>
        <w:r>
          <w:t xml:space="preserve">is 0, the Receiver shall not process the request and shall </w:t>
        </w:r>
        <w:r w:rsidRPr="00AB4DC7">
          <w:rPr>
            <w:rFonts w:hint="eastAsia"/>
            <w:lang w:eastAsia="ko-KR"/>
          </w:rPr>
          <w:t xml:space="preserve">return </w:t>
        </w:r>
        <w:r>
          <w:rPr>
            <w:lang w:eastAsia="ko-KR"/>
          </w:rPr>
          <w:t xml:space="preserve">a </w:t>
        </w:r>
        <w:r w:rsidRPr="00AB4DC7">
          <w:rPr>
            <w:rFonts w:hint="eastAsia"/>
            <w:lang w:eastAsia="ko-KR"/>
          </w:rPr>
          <w:t xml:space="preserve">response primitive with a </w:t>
        </w:r>
        <w:r w:rsidRPr="00D43D13">
          <w:rPr>
            <w:b/>
            <w:i/>
            <w:lang w:eastAsia="ko-KR"/>
          </w:rPr>
          <w:t>Response Status Code</w:t>
        </w:r>
        <w:r w:rsidRPr="00D43D13">
          <w:rPr>
            <w:rFonts w:hint="eastAsia"/>
            <w:b/>
            <w:i/>
          </w:rPr>
          <w:t xml:space="preserve"> </w:t>
        </w:r>
        <w:r w:rsidRPr="00AB4DC7">
          <w:rPr>
            <w:rFonts w:hint="eastAsia"/>
          </w:rPr>
          <w:t>indicating</w:t>
        </w:r>
        <w:r w:rsidRPr="00AB4DC7">
          <w:t xml:space="preserve"> "</w:t>
        </w:r>
        <w:r w:rsidRPr="00D43D13">
          <w:rPr>
            <w:rFonts w:eastAsia="ＭＳ 明朝"/>
            <w:lang w:eastAsia="ja-JP"/>
          </w:rPr>
          <w:t>BAD_REQUEST</w:t>
        </w:r>
        <w:r w:rsidRPr="00AB4DC7">
          <w:rPr>
            <w:lang w:eastAsia="ko-KR"/>
          </w:rPr>
          <w:t>" error.</w:t>
        </w:r>
      </w:ins>
    </w:p>
    <w:p w14:paraId="2E687100" w14:textId="77777777" w:rsidR="00BA5A5A" w:rsidRPr="00500302" w:rsidRDefault="00BA5A5A" w:rsidP="00BA5A5A">
      <w:pPr>
        <w:pStyle w:val="B1"/>
        <w:rPr>
          <w:ins w:id="1337" w:author="KENICHI Yamamoto_SDSr5" w:date="2020-10-10T15:28:00Z"/>
        </w:rPr>
      </w:pPr>
      <w:ins w:id="1338" w:author="KENICHI Yamamoto_SDSr5" w:date="2020-10-10T15:28:00Z">
        <w:r>
          <w:t xml:space="preserve">The Receiver shall check the value of </w:t>
        </w:r>
        <w:proofErr w:type="spellStart"/>
        <w:r w:rsidRPr="0066596F">
          <w:rPr>
            <w:i/>
            <w:iCs/>
          </w:rPr>
          <w:t>monitorEnable</w:t>
        </w:r>
        <w:proofErr w:type="spellEnd"/>
        <w:r w:rsidRPr="0066596F">
          <w:rPr>
            <w:i/>
            <w:iCs/>
          </w:rPr>
          <w:t xml:space="preserve"> </w:t>
        </w:r>
        <w:r>
          <w:t>in the &lt;</w:t>
        </w:r>
        <w:proofErr w:type="spellStart"/>
        <w:r>
          <w:t>nwMonitoringReq</w:t>
        </w:r>
        <w:proofErr w:type="spellEnd"/>
        <w:r>
          <w:t xml:space="preserve">&gt; resource prior to the Update. If the value of </w:t>
        </w:r>
        <w:proofErr w:type="spellStart"/>
        <w:r w:rsidRPr="0066596F">
          <w:rPr>
            <w:i/>
            <w:iCs/>
          </w:rPr>
          <w:t>monitorEnable</w:t>
        </w:r>
        <w:proofErr w:type="spellEnd"/>
        <w:r w:rsidRPr="0066596F">
          <w:rPr>
            <w:i/>
            <w:iCs/>
          </w:rPr>
          <w:t xml:space="preserve"> </w:t>
        </w:r>
        <w:r>
          <w:t xml:space="preserve">is non-zero, the Receiver shall reject </w:t>
        </w:r>
        <w:r w:rsidRPr="00500302">
          <w:rPr>
            <w:lang w:eastAsia="ja-JP"/>
          </w:rPr>
          <w:t xml:space="preserve">the request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"CONFLICT" error</w:t>
        </w:r>
        <w:r>
          <w:t>.</w:t>
        </w:r>
      </w:ins>
    </w:p>
    <w:p w14:paraId="105E3832" w14:textId="77777777" w:rsidR="003B085B" w:rsidRPr="00500302" w:rsidRDefault="003B085B" w:rsidP="003B085B">
      <w:pPr>
        <w:pStyle w:val="Heading5"/>
        <w:rPr>
          <w:ins w:id="1339" w:author="Kenichi Yamamoto_SDS44" w:date="2020-02-04T16:52:00Z"/>
          <w:lang w:eastAsia="ko-KR"/>
        </w:rPr>
      </w:pPr>
      <w:ins w:id="1340" w:author="Kenichi Yamamoto_SDS44" w:date="2020-02-04T16:52:00Z">
        <w:r w:rsidRPr="00500302">
          <w:rPr>
            <w:lang w:eastAsia="ko-KR"/>
          </w:rPr>
          <w:t>7.4.</w:t>
        </w:r>
        <w:r w:rsidRPr="001C5C90">
          <w:rPr>
            <w:highlight w:val="yellow"/>
            <w:lang w:eastAsia="ko-KR"/>
          </w:rPr>
          <w:t>x</w:t>
        </w:r>
        <w:r w:rsidRPr="00500302">
          <w:rPr>
            <w:lang w:eastAsia="ko-KR"/>
          </w:rPr>
          <w:t>.2.4</w:t>
        </w:r>
        <w:r w:rsidRPr="00500302">
          <w:rPr>
            <w:lang w:eastAsia="ko-KR"/>
          </w:rPr>
          <w:tab/>
          <w:t>Delete</w:t>
        </w:r>
        <w:bookmarkEnd w:id="1324"/>
        <w:bookmarkEnd w:id="1325"/>
        <w:bookmarkEnd w:id="1326"/>
        <w:bookmarkEnd w:id="1327"/>
        <w:bookmarkEnd w:id="1328"/>
        <w:bookmarkEnd w:id="1329"/>
      </w:ins>
    </w:p>
    <w:p w14:paraId="099E92C9" w14:textId="77777777" w:rsidR="003B085B" w:rsidRPr="00500302" w:rsidRDefault="003B085B" w:rsidP="003B085B">
      <w:pPr>
        <w:rPr>
          <w:ins w:id="1341" w:author="Kenichi Yamamoto_SDS44" w:date="2020-02-04T16:52:00Z"/>
          <w:b/>
          <w:bCs/>
          <w:i/>
          <w:iCs/>
          <w:lang w:eastAsia="ko-KR"/>
        </w:rPr>
      </w:pPr>
      <w:ins w:id="1342" w:author="Kenichi Yamamoto_SDS44" w:date="2020-02-04T16:52:00Z">
        <w:r w:rsidRPr="00500302">
          <w:rPr>
            <w:b/>
            <w:bCs/>
            <w:i/>
            <w:iCs/>
            <w:lang w:eastAsia="ko-KR"/>
          </w:rPr>
          <w:t>Originator:</w:t>
        </w:r>
      </w:ins>
    </w:p>
    <w:p w14:paraId="2371DA79" w14:textId="77777777" w:rsidR="003B085B" w:rsidRPr="00500302" w:rsidRDefault="003B085B" w:rsidP="003B085B">
      <w:pPr>
        <w:rPr>
          <w:ins w:id="1343" w:author="Kenichi Yamamoto_SDS44" w:date="2020-02-04T16:52:00Z"/>
        </w:rPr>
      </w:pPr>
      <w:ins w:id="1344"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ins>
      <w:r w:rsidRPr="00500302">
        <w:rPr>
          <w:lang w:eastAsia="ko-KR"/>
        </w:rPr>
      </w:r>
      <w:ins w:id="1345" w:author="Kenichi Yamamoto_SDS44" w:date="2020-02-04T16:52:00Z">
        <w:r w:rsidRPr="00500302">
          <w:rPr>
            <w:lang w:eastAsia="ko-KR"/>
          </w:rPr>
          <w:fldChar w:fldCharType="separate"/>
        </w:r>
        <w:r w:rsidRPr="00500302">
          <w:rPr>
            <w:lang w:eastAsia="ko-KR"/>
          </w:rPr>
          <w:t>7.2.2.1</w:t>
        </w:r>
        <w:r w:rsidRPr="00500302">
          <w:rPr>
            <w:lang w:eastAsia="ko-KR"/>
          </w:rPr>
          <w:fldChar w:fldCharType="end"/>
        </w:r>
        <w:r w:rsidRPr="00500302">
          <w:t>.</w:t>
        </w:r>
      </w:ins>
    </w:p>
    <w:p w14:paraId="61D7294C" w14:textId="77777777" w:rsidR="003B085B" w:rsidRPr="00500302" w:rsidRDefault="003B085B" w:rsidP="003B085B">
      <w:pPr>
        <w:rPr>
          <w:ins w:id="1346" w:author="Kenichi Yamamoto_SDS44" w:date="2020-02-04T16:52:00Z"/>
          <w:b/>
          <w:bCs/>
          <w:i/>
          <w:iCs/>
          <w:lang w:eastAsia="ko-KR"/>
        </w:rPr>
      </w:pPr>
      <w:ins w:id="1347" w:author="Kenichi Yamamoto_SDS44" w:date="2020-02-04T16:52:00Z">
        <w:r w:rsidRPr="00500302">
          <w:rPr>
            <w:b/>
            <w:bCs/>
            <w:i/>
            <w:iCs/>
            <w:lang w:eastAsia="ko-KR"/>
          </w:rPr>
          <w:t>Receiver:</w:t>
        </w:r>
      </w:ins>
    </w:p>
    <w:p w14:paraId="07F52B45" w14:textId="2C44DFD3" w:rsidR="00113448" w:rsidRDefault="003B085B" w:rsidP="00113448">
      <w:pPr>
        <w:rPr>
          <w:ins w:id="1348" w:author="Kenichi Yamamoto_SDSr1" w:date="2020-06-14T14:25:00Z"/>
        </w:rPr>
      </w:pPr>
      <w:ins w:id="1349"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w:instrText>
        </w:r>
      </w:ins>
      <w:r w:rsidRPr="00500302">
        <w:rPr>
          <w:lang w:eastAsia="ko-KR"/>
        </w:rPr>
      </w:r>
      <w:ins w:id="1350" w:author="Kenichi Yamamoto_SDS44" w:date="2020-02-04T16:52:00Z">
        <w:r w:rsidRPr="00500302">
          <w:rPr>
            <w:lang w:eastAsia="ko-KR"/>
          </w:rPr>
          <w:fldChar w:fldCharType="separate"/>
        </w:r>
        <w:r w:rsidRPr="00500302">
          <w:rPr>
            <w:lang w:eastAsia="ko-KR"/>
          </w:rPr>
          <w:t>7.2.2.2</w:t>
        </w:r>
        <w:r w:rsidRPr="00500302">
          <w:rPr>
            <w:lang w:eastAsia="ko-KR"/>
          </w:rPr>
          <w:fldChar w:fldCharType="end"/>
        </w:r>
        <w:del w:id="1351" w:author="Kenichi Yamamoto_SDSr1" w:date="2020-06-14T14:25:00Z">
          <w:r w:rsidRPr="00500302" w:rsidDel="00113448">
            <w:delText>.</w:delText>
          </w:r>
        </w:del>
      </w:ins>
      <w:ins w:id="1352" w:author="Kenichi Yamamoto_SDSr2" w:date="2020-08-02T16:34:00Z">
        <w:r w:rsidR="004F4E73">
          <w:t>.</w:t>
        </w:r>
      </w:ins>
      <w:ins w:id="1353" w:author="Kenichi Yamamoto_SDSr1" w:date="2020-06-14T14:25:00Z">
        <w:del w:id="1354" w:author="Kenichi Yamamoto_SDSr2" w:date="2020-08-02T16:34:00Z">
          <w:r w:rsidR="00113448" w:rsidDel="004F4E73">
            <w:delText xml:space="preserve"> </w:delText>
          </w:r>
          <w:r w:rsidR="00113448" w:rsidRPr="00500302" w:rsidDel="004F4E73">
            <w:rPr>
              <w:rFonts w:hint="eastAsia"/>
              <w:lang w:eastAsia="ko-KR"/>
            </w:rPr>
            <w:delText>with the following exception</w:delText>
          </w:r>
          <w:r w:rsidR="00113448" w:rsidRPr="00500302" w:rsidDel="004F4E73">
            <w:rPr>
              <w:lang w:eastAsia="ko-KR"/>
            </w:rPr>
            <w:delText>:</w:delText>
          </w:r>
        </w:del>
      </w:ins>
    </w:p>
    <w:p w14:paraId="6389B2E8" w14:textId="614F14D4" w:rsidR="00113448" w:rsidRPr="00500302" w:rsidRDefault="00113448" w:rsidP="00113448">
      <w:pPr>
        <w:rPr>
          <w:ins w:id="1355" w:author="Kenichi Yamamoto_SDSr1" w:date="2020-06-14T14:25:00Z"/>
        </w:rPr>
      </w:pPr>
      <w:ins w:id="1356" w:author="Kenichi Yamamoto_SDSr1" w:date="2020-06-14T14:25:00Z">
        <w:r w:rsidRPr="00996CE2">
          <w:t xml:space="preserve">The Receiver shall interact with the underlying network to </w:t>
        </w:r>
      </w:ins>
      <w:ins w:id="1357" w:author="Kenichi Yamamoto_SDSr3" w:date="2020-08-24T16:29:00Z">
        <w:r w:rsidR="00426186">
          <w:rPr>
            <w:lang w:val="en-US" w:eastAsia="ja-JP"/>
          </w:rPr>
          <w:t>delete</w:t>
        </w:r>
      </w:ins>
      <w:ins w:id="1358" w:author="Kenichi Yamamoto_SDSr1" w:date="2020-06-14T14:25:00Z">
        <w:del w:id="1359" w:author="Kenichi Yamamoto_SDSr3" w:date="2020-08-24T16:29:00Z">
          <w:r w:rsidDel="00426186">
            <w:rPr>
              <w:lang w:val="en-US" w:eastAsia="ja-JP"/>
            </w:rPr>
            <w:delText>request</w:delText>
          </w:r>
        </w:del>
        <w:r>
          <w:rPr>
            <w:lang w:val="en-US" w:eastAsia="ja-JP"/>
          </w:rPr>
          <w:t xml:space="preserve"> network status information</w:t>
        </w:r>
      </w:ins>
      <w:commentRangeStart w:id="1360"/>
      <w:ins w:id="1361" w:author="Kenichi Yamamoto_SDSr3" w:date="2020-08-24T17:09:00Z">
        <w:r w:rsidR="00944592" w:rsidRPr="00944592">
          <w:rPr>
            <w:lang w:eastAsia="ja-JP"/>
          </w:rPr>
          <w:t xml:space="preserve"> </w:t>
        </w:r>
        <w:r w:rsidR="00944592" w:rsidRPr="00500302">
          <w:rPr>
            <w:lang w:eastAsia="ja-JP"/>
          </w:rPr>
          <w:t>depend</w:t>
        </w:r>
      </w:ins>
      <w:ins w:id="1362" w:author="Kenichi Yamamoto_SDSr3" w:date="2020-08-24T17:10:00Z">
        <w:r w:rsidR="00944592">
          <w:rPr>
            <w:lang w:eastAsia="ja-JP"/>
          </w:rPr>
          <w:t>ing</w:t>
        </w:r>
      </w:ins>
      <w:ins w:id="1363" w:author="Kenichi Yamamoto_SDSr3" w:date="2020-08-24T17:09:00Z">
        <w:r w:rsidR="00944592" w:rsidRPr="00500302">
          <w:rPr>
            <w:lang w:eastAsia="ja-JP"/>
          </w:rPr>
          <w:t xml:space="preserve"> on the </w:t>
        </w:r>
        <w:r w:rsidR="00944592">
          <w:rPr>
            <w:lang w:eastAsia="ja-JP"/>
          </w:rPr>
          <w:t xml:space="preserve">procedures of </w:t>
        </w:r>
        <w:r w:rsidR="00944592" w:rsidRPr="00500302">
          <w:rPr>
            <w:lang w:eastAsia="ko-KR"/>
          </w:rPr>
          <w:t>the Underlying Network</w:t>
        </w:r>
      </w:ins>
      <w:commentRangeEnd w:id="1360"/>
      <w:ins w:id="1364" w:author="Kenichi Yamamoto_SDSr3" w:date="2020-08-24T17:10:00Z">
        <w:r w:rsidR="00944592">
          <w:rPr>
            <w:rStyle w:val="CommentReference"/>
          </w:rPr>
          <w:commentReference w:id="1360"/>
        </w:r>
      </w:ins>
      <w:ins w:id="1365" w:author="Kenichi Yamamoto_SDSr1" w:date="2020-06-14T14:25:00Z">
        <w:r w:rsidRPr="00996CE2">
          <w:t xml:space="preserve">. In the case of interworking with 3GPP networks, the Receiver shall </w:t>
        </w:r>
        <w:r>
          <w:t>perform the operations defined in</w:t>
        </w:r>
        <w:r w:rsidRPr="00996CE2">
          <w:t xml:space="preserve"> clause 7.</w:t>
        </w:r>
        <w:r>
          <w:t>15</w:t>
        </w:r>
        <w:r w:rsidRPr="00996CE2">
          <w:t xml:space="preserve">.3 in </w:t>
        </w:r>
        <w:r>
          <w:rPr>
            <w:lang w:eastAsia="ja-JP"/>
          </w:rPr>
          <w:t xml:space="preserve">oneM2M </w:t>
        </w:r>
        <w:r w:rsidRPr="00996CE2">
          <w:t>TS-0026 [</w:t>
        </w:r>
        <w:r>
          <w:t>43</w:t>
        </w:r>
        <w:r w:rsidRPr="00996CE2">
          <w:t>].</w:t>
        </w:r>
      </w:ins>
    </w:p>
    <w:p w14:paraId="7708C6AD" w14:textId="26CE9B45" w:rsidR="0087366A" w:rsidRDefault="0087366A" w:rsidP="0087366A">
      <w:pPr>
        <w:pStyle w:val="Heading3"/>
        <w:rPr>
          <w:lang w:eastAsia="zh-CN"/>
        </w:rPr>
      </w:pPr>
      <w:r>
        <w:rPr>
          <w:lang w:eastAsia="zh-CN"/>
        </w:rPr>
        <w:t>----------------------end of change 5 -----------------------------------------------------</w:t>
      </w:r>
    </w:p>
    <w:p w14:paraId="6A1AA260" w14:textId="211B644E" w:rsidR="0087366A" w:rsidRDefault="0087366A" w:rsidP="0087366A">
      <w:pPr>
        <w:pStyle w:val="Heading3"/>
        <w:rPr>
          <w:lang w:eastAsia="zh-CN"/>
        </w:rPr>
      </w:pPr>
      <w:r>
        <w:rPr>
          <w:lang w:eastAsia="zh-CN"/>
        </w:rPr>
        <w:t>----------------------start of change 6 -----------------------------------------------------</w:t>
      </w:r>
    </w:p>
    <w:p w14:paraId="1D0D7AEC" w14:textId="77777777" w:rsidR="00F926D0" w:rsidRPr="00500302" w:rsidRDefault="00F926D0" w:rsidP="00F926D0">
      <w:pPr>
        <w:pStyle w:val="Heading3"/>
        <w:tabs>
          <w:tab w:val="left" w:pos="1140"/>
        </w:tabs>
        <w:rPr>
          <w:lang w:eastAsia="ja-JP"/>
        </w:rPr>
      </w:pPr>
      <w:bookmarkStart w:id="1366" w:name="_Toc34144329"/>
      <w:bookmarkStart w:id="1367" w:name="_Toc526954970"/>
      <w:bookmarkStart w:id="1368" w:name="_Toc13903012"/>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r w:rsidRPr="00500302">
        <w:rPr>
          <w:lang w:eastAsia="ja-JP"/>
        </w:rPr>
        <w:t>7.4.3</w:t>
      </w:r>
      <w:r w:rsidRPr="00500302">
        <w:rPr>
          <w:lang w:eastAsia="ja-JP"/>
        </w:rPr>
        <w:tab/>
        <w:t>Resource Type &lt;</w:t>
      </w:r>
      <w:proofErr w:type="spellStart"/>
      <w:r w:rsidRPr="00500302">
        <w:rPr>
          <w:lang w:eastAsia="ja-JP"/>
        </w:rPr>
        <w:t>CSEBase</w:t>
      </w:r>
      <w:proofErr w:type="spellEnd"/>
      <w:r w:rsidRPr="00500302">
        <w:rPr>
          <w:lang w:eastAsia="ja-JP"/>
        </w:rPr>
        <w:t>&gt;</w:t>
      </w:r>
    </w:p>
    <w:p w14:paraId="337AD678" w14:textId="24E516DF" w:rsidR="00B07916" w:rsidRPr="00500302" w:rsidRDefault="00B07916" w:rsidP="00F926D0">
      <w:pPr>
        <w:pStyle w:val="Heading4"/>
        <w:rPr>
          <w:lang w:eastAsia="ja-JP"/>
        </w:rPr>
      </w:pPr>
      <w:r w:rsidRPr="00500302">
        <w:rPr>
          <w:lang w:eastAsia="ja-JP"/>
        </w:rPr>
        <w:t>7.4.3.1</w:t>
      </w:r>
      <w:r w:rsidRPr="00500302">
        <w:rPr>
          <w:lang w:eastAsia="ja-JP"/>
        </w:rPr>
        <w:tab/>
        <w:t>Introduction</w:t>
      </w:r>
    </w:p>
    <w:p w14:paraId="0A82813B" w14:textId="77777777" w:rsidR="00B07916" w:rsidRPr="00500302" w:rsidRDefault="00B07916" w:rsidP="00B07916">
      <w:pPr>
        <w:rPr>
          <w:rFonts w:eastAsia="ＭＳ 明朝"/>
        </w:rPr>
      </w:pPr>
      <w:r w:rsidRPr="00500302">
        <w:rPr>
          <w:lang w:eastAsia="ja-JP"/>
        </w:rPr>
        <w:t xml:space="preserve">A &lt;CSEBase&gt; resource shall represent a CSE. This &lt;CSEBase&gt; resource shall be the root for all the resources that are residing on the CSE. The detailed description can be found in clause 9.6.3 </w:t>
      </w:r>
      <w:r>
        <w:rPr>
          <w:lang w:eastAsia="ja-JP"/>
        </w:rP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lang w:eastAsia="ja-JP"/>
        </w:rPr>
        <w:t>.</w:t>
      </w:r>
    </w:p>
    <w:p w14:paraId="4BA45A6C" w14:textId="77777777" w:rsidR="00B07916" w:rsidRPr="00500302" w:rsidRDefault="00B07916" w:rsidP="00B07916">
      <w:pPr>
        <w:pStyle w:val="TH"/>
        <w:rPr>
          <w:rFonts w:eastAsia="ＭＳ 明朝"/>
          <w:lang w:eastAsia="ja-JP"/>
        </w:rPr>
      </w:pPr>
      <w:r w:rsidRPr="00A915B9">
        <w:lastRenderedPageBreak/>
        <w:t>Table 7.4.3.1</w:t>
      </w:r>
      <w:r w:rsidRPr="00A915B9">
        <w:noBreakHyphen/>
      </w:r>
      <w:r>
        <w:fldChar w:fldCharType="begin"/>
      </w:r>
      <w:r>
        <w:instrText xml:space="preserve"> SEQ Table \* ARABIC \s 4 </w:instrText>
      </w:r>
      <w:r>
        <w:fldChar w:fldCharType="separate"/>
      </w:r>
      <w:r w:rsidRPr="00A915B9">
        <w:t>1</w:t>
      </w:r>
      <w:r>
        <w:fldChar w:fldCharType="end"/>
      </w:r>
      <w:r w:rsidRPr="00500302">
        <w:t>:</w:t>
      </w:r>
      <w:r w:rsidRPr="00500302">
        <w:rPr>
          <w:lang w:eastAsia="ja-JP"/>
        </w:rPr>
        <w:t xml:space="preserve"> </w:t>
      </w:r>
      <w:r w:rsidRPr="00500302">
        <w:rPr>
          <w:rFonts w:eastAsia="ＭＳ 明朝"/>
          <w:lang w:eastAsia="ja-JP"/>
        </w:rPr>
        <w:t>Data type definition of &lt;CSEBase&gt; resource</w:t>
      </w:r>
    </w:p>
    <w:tbl>
      <w:tblPr>
        <w:tblW w:w="4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47"/>
        <w:gridCol w:w="3405"/>
        <w:gridCol w:w="3351"/>
      </w:tblGrid>
      <w:tr w:rsidR="00B07916" w:rsidRPr="00500302" w14:paraId="27E75460" w14:textId="77777777" w:rsidTr="00B07916">
        <w:trPr>
          <w:jc w:val="center"/>
        </w:trPr>
        <w:tc>
          <w:tcPr>
            <w:tcW w:w="1248" w:type="pct"/>
            <w:tcBorders>
              <w:top w:val="single" w:sz="4" w:space="0" w:color="auto"/>
              <w:left w:val="single" w:sz="4" w:space="0" w:color="auto"/>
              <w:bottom w:val="single" w:sz="4" w:space="0" w:color="auto"/>
              <w:right w:val="single" w:sz="4" w:space="0" w:color="auto"/>
            </w:tcBorders>
            <w:shd w:val="clear" w:color="auto" w:fill="BFBFBF"/>
            <w:hideMark/>
          </w:tcPr>
          <w:p w14:paraId="7B2DBE97" w14:textId="77777777" w:rsidR="00B07916" w:rsidRPr="00500302" w:rsidRDefault="00B07916" w:rsidP="00B07916">
            <w:pPr>
              <w:pStyle w:val="TAH"/>
              <w:rPr>
                <w:rFonts w:eastAsia="ＭＳ 明朝"/>
                <w:lang w:eastAsia="ja-JP"/>
              </w:rPr>
            </w:pPr>
            <w:r w:rsidRPr="00500302">
              <w:rPr>
                <w:rFonts w:eastAsia="ＭＳ 明朝"/>
                <w:lang w:eastAsia="ja-JP"/>
              </w:rPr>
              <w:t>Data Type ID</w:t>
            </w:r>
          </w:p>
        </w:tc>
        <w:tc>
          <w:tcPr>
            <w:tcW w:w="1891" w:type="pct"/>
            <w:tcBorders>
              <w:top w:val="single" w:sz="4" w:space="0" w:color="auto"/>
              <w:left w:val="single" w:sz="4" w:space="0" w:color="auto"/>
              <w:bottom w:val="single" w:sz="4" w:space="0" w:color="auto"/>
              <w:right w:val="single" w:sz="4" w:space="0" w:color="auto"/>
            </w:tcBorders>
            <w:shd w:val="clear" w:color="auto" w:fill="BFBFBF"/>
            <w:hideMark/>
          </w:tcPr>
          <w:p w14:paraId="24F5B37F" w14:textId="77777777" w:rsidR="00B07916" w:rsidRPr="00500302" w:rsidRDefault="00B07916" w:rsidP="00B07916">
            <w:pPr>
              <w:pStyle w:val="TAH"/>
              <w:rPr>
                <w:rFonts w:eastAsia="ＭＳ 明朝"/>
                <w:lang w:eastAsia="ja-JP"/>
              </w:rPr>
            </w:pPr>
            <w:r w:rsidRPr="00500302">
              <w:rPr>
                <w:rFonts w:eastAsia="ＭＳ 明朝"/>
                <w:lang w:eastAsia="ja-JP"/>
              </w:rPr>
              <w:t>File Name</w:t>
            </w:r>
          </w:p>
        </w:tc>
        <w:tc>
          <w:tcPr>
            <w:tcW w:w="1861" w:type="pct"/>
            <w:tcBorders>
              <w:top w:val="single" w:sz="4" w:space="0" w:color="auto"/>
              <w:left w:val="single" w:sz="4" w:space="0" w:color="auto"/>
              <w:bottom w:val="single" w:sz="4" w:space="0" w:color="auto"/>
              <w:right w:val="single" w:sz="4" w:space="0" w:color="auto"/>
            </w:tcBorders>
            <w:shd w:val="clear" w:color="auto" w:fill="BFBFBF"/>
            <w:hideMark/>
          </w:tcPr>
          <w:p w14:paraId="00F3E6BB" w14:textId="77777777" w:rsidR="00B07916" w:rsidRPr="00500302" w:rsidRDefault="00B07916" w:rsidP="00B07916">
            <w:pPr>
              <w:pStyle w:val="TAH"/>
              <w:rPr>
                <w:rFonts w:eastAsia="ＭＳ 明朝"/>
                <w:lang w:eastAsia="ja-JP"/>
              </w:rPr>
            </w:pPr>
            <w:r w:rsidRPr="00500302">
              <w:rPr>
                <w:rFonts w:eastAsia="ＭＳ 明朝"/>
                <w:lang w:eastAsia="ja-JP"/>
              </w:rPr>
              <w:t>Note</w:t>
            </w:r>
          </w:p>
        </w:tc>
      </w:tr>
      <w:tr w:rsidR="00B07916" w:rsidRPr="00500302" w14:paraId="556C5368" w14:textId="77777777" w:rsidTr="00B07916">
        <w:trPr>
          <w:jc w:val="center"/>
        </w:trPr>
        <w:tc>
          <w:tcPr>
            <w:tcW w:w="1248" w:type="pct"/>
            <w:tcBorders>
              <w:top w:val="single" w:sz="4" w:space="0" w:color="auto"/>
              <w:left w:val="single" w:sz="4" w:space="0" w:color="auto"/>
              <w:bottom w:val="single" w:sz="4" w:space="0" w:color="auto"/>
              <w:right w:val="single" w:sz="4" w:space="0" w:color="auto"/>
            </w:tcBorders>
          </w:tcPr>
          <w:p w14:paraId="709CA271" w14:textId="77777777" w:rsidR="00B07916" w:rsidRPr="00500302" w:rsidRDefault="00B07916" w:rsidP="00B07916">
            <w:pPr>
              <w:pStyle w:val="TAL"/>
              <w:rPr>
                <w:rFonts w:eastAsia="ＭＳ 明朝"/>
              </w:rPr>
            </w:pPr>
            <w:r w:rsidRPr="00500302">
              <w:rPr>
                <w:rFonts w:eastAsia="ＭＳ 明朝"/>
              </w:rPr>
              <w:t>CSEBase</w:t>
            </w:r>
          </w:p>
        </w:tc>
        <w:tc>
          <w:tcPr>
            <w:tcW w:w="1891" w:type="pct"/>
            <w:tcBorders>
              <w:top w:val="single" w:sz="4" w:space="0" w:color="auto"/>
              <w:left w:val="single" w:sz="4" w:space="0" w:color="auto"/>
              <w:bottom w:val="single" w:sz="4" w:space="0" w:color="auto"/>
              <w:right w:val="single" w:sz="4" w:space="0" w:color="auto"/>
            </w:tcBorders>
            <w:hideMark/>
          </w:tcPr>
          <w:p w14:paraId="4410BDE7" w14:textId="77777777" w:rsidR="00B07916" w:rsidRPr="00CC2024" w:rsidRDefault="00B07916" w:rsidP="00B07916">
            <w:pPr>
              <w:pStyle w:val="TAL"/>
              <w:rPr>
                <w:rFonts w:eastAsia="ＭＳ 明朝"/>
                <w:lang w:eastAsia="ja-JP"/>
              </w:rPr>
            </w:pPr>
            <w:r w:rsidRPr="00CC2024">
              <w:rPr>
                <w:rFonts w:eastAsia="ＭＳ 明朝"/>
                <w:lang w:eastAsia="ja-JP"/>
              </w:rPr>
              <w:t>CDT-CSEBase</w:t>
            </w:r>
            <w:r>
              <w:rPr>
                <w:rFonts w:eastAsia="ＭＳ 明朝"/>
                <w:lang w:eastAsia="ja-JP"/>
              </w:rPr>
              <w:t>-v4_1_0</w:t>
            </w:r>
            <w:r w:rsidRPr="00CC2024">
              <w:rPr>
                <w:rFonts w:eastAsia="ＭＳ 明朝"/>
                <w:lang w:eastAsia="ja-JP"/>
              </w:rPr>
              <w:t>.xsd</w:t>
            </w:r>
          </w:p>
        </w:tc>
        <w:tc>
          <w:tcPr>
            <w:tcW w:w="1861" w:type="pct"/>
            <w:tcBorders>
              <w:top w:val="single" w:sz="4" w:space="0" w:color="auto"/>
              <w:left w:val="single" w:sz="4" w:space="0" w:color="auto"/>
              <w:bottom w:val="single" w:sz="4" w:space="0" w:color="auto"/>
              <w:right w:val="single" w:sz="4" w:space="0" w:color="auto"/>
            </w:tcBorders>
            <w:hideMark/>
          </w:tcPr>
          <w:p w14:paraId="515217EA" w14:textId="77777777" w:rsidR="00B07916" w:rsidRPr="00500302" w:rsidRDefault="00B07916" w:rsidP="00B07916">
            <w:pPr>
              <w:pStyle w:val="TAL"/>
              <w:rPr>
                <w:rFonts w:eastAsia="ＭＳ 明朝"/>
                <w:lang w:eastAsia="ja-JP"/>
              </w:rPr>
            </w:pPr>
          </w:p>
        </w:tc>
      </w:tr>
    </w:tbl>
    <w:p w14:paraId="37C8B019" w14:textId="77777777" w:rsidR="00B07916" w:rsidRPr="00500302" w:rsidRDefault="00B07916" w:rsidP="00B07916">
      <w:pPr>
        <w:rPr>
          <w:rFonts w:eastAsia="ＭＳ 明朝"/>
        </w:rPr>
      </w:pPr>
    </w:p>
    <w:p w14:paraId="29187777" w14:textId="77777777" w:rsidR="00B07916" w:rsidRPr="00500302" w:rsidRDefault="00B07916" w:rsidP="00B07916">
      <w:pPr>
        <w:pStyle w:val="TH"/>
      </w:pPr>
      <w:r w:rsidRPr="00730E74">
        <w:t>Table 7.4.3.1</w:t>
      </w:r>
      <w:r w:rsidRPr="00730E74">
        <w:noBreakHyphen/>
      </w:r>
      <w:r>
        <w:fldChar w:fldCharType="begin"/>
      </w:r>
      <w:r>
        <w:instrText xml:space="preserve"> SEQ Table \* ARABIC \s 4 </w:instrText>
      </w:r>
      <w:r>
        <w:fldChar w:fldCharType="separate"/>
      </w:r>
      <w:r w:rsidRPr="00730E74">
        <w:t>2</w:t>
      </w:r>
      <w: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500302">
        <w:rPr>
          <w:lang w:eastAsia="ko-KR"/>
        </w:rPr>
        <w:t>CSEBase</w:t>
      </w:r>
      <w:r w:rsidRPr="00500302">
        <w:rPr>
          <w:lang w:eastAsia="ja-JP"/>
        </w:rPr>
        <w:t>&gt; resource</w:t>
      </w:r>
    </w:p>
    <w:tbl>
      <w:tblPr>
        <w:tblW w:w="3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tblGrid>
      <w:tr w:rsidR="00B07916" w:rsidRPr="00500302" w14:paraId="1D2BE9A6" w14:textId="77777777" w:rsidTr="00B07916">
        <w:trPr>
          <w:trHeight w:val="230"/>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2AABD58A" w14:textId="77777777" w:rsidR="00B07916" w:rsidRPr="00500302" w:rsidRDefault="00B07916" w:rsidP="00B07916">
            <w:pPr>
              <w:pStyle w:val="TAH"/>
              <w:rPr>
                <w:rFonts w:eastAsia="ＭＳ 明朝"/>
              </w:rPr>
            </w:pPr>
            <w:r w:rsidRPr="00500302">
              <w:rPr>
                <w:rFonts w:eastAsia="ＭＳ 明朝"/>
              </w:rPr>
              <w:t>Attribute Name</w:t>
            </w:r>
          </w:p>
        </w:tc>
      </w:tr>
      <w:tr w:rsidR="00B07916" w:rsidRPr="00500302" w14:paraId="378F0665" w14:textId="77777777" w:rsidTr="00B07916">
        <w:trPr>
          <w:trHeight w:val="387"/>
          <w:jc w:val="center"/>
        </w:trPr>
        <w:tc>
          <w:tcPr>
            <w:tcW w:w="3175" w:type="dxa"/>
            <w:vMerge/>
            <w:tcBorders>
              <w:left w:val="single" w:sz="4" w:space="0" w:color="auto"/>
              <w:bottom w:val="single" w:sz="4" w:space="0" w:color="auto"/>
              <w:right w:val="single" w:sz="4" w:space="0" w:color="auto"/>
            </w:tcBorders>
            <w:shd w:val="clear" w:color="auto" w:fill="BFBFBF"/>
          </w:tcPr>
          <w:p w14:paraId="38AF48F7"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4B31434E"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4F5224B" w14:textId="77777777" w:rsidR="00B07916" w:rsidRPr="00500302" w:rsidRDefault="00B07916" w:rsidP="00B07916">
            <w:pPr>
              <w:pStyle w:val="TAL"/>
              <w:rPr>
                <w:rFonts w:eastAsia="ＭＳ 明朝"/>
                <w:i/>
              </w:rPr>
            </w:pPr>
            <w:r w:rsidRPr="00500302">
              <w:rPr>
                <w:rFonts w:eastAsia="ＭＳ 明朝" w:hint="eastAsia"/>
                <w:i/>
              </w:rPr>
              <w:t>@resourceName</w:t>
            </w:r>
          </w:p>
        </w:tc>
      </w:tr>
      <w:tr w:rsidR="00B07916" w:rsidRPr="00500302" w14:paraId="7B7ED9F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BEFD9AF" w14:textId="77777777" w:rsidR="00B07916" w:rsidRPr="00500302" w:rsidRDefault="00B07916" w:rsidP="00B07916">
            <w:pPr>
              <w:pStyle w:val="TAL"/>
              <w:rPr>
                <w:rFonts w:eastAsia="ＭＳ 明朝"/>
                <w:i/>
              </w:rPr>
            </w:pPr>
            <w:r w:rsidRPr="00500302">
              <w:rPr>
                <w:i/>
              </w:rPr>
              <w:t>resourceType</w:t>
            </w:r>
          </w:p>
        </w:tc>
      </w:tr>
      <w:tr w:rsidR="00B07916" w:rsidRPr="00500302" w14:paraId="540F754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tcPr>
          <w:p w14:paraId="4C7C3524" w14:textId="77777777" w:rsidR="00B07916" w:rsidRPr="00500302" w:rsidRDefault="00B07916" w:rsidP="00B07916">
            <w:pPr>
              <w:pStyle w:val="TAL"/>
              <w:rPr>
                <w:rFonts w:eastAsia="ＭＳ 明朝"/>
                <w:i/>
              </w:rPr>
            </w:pPr>
            <w:r w:rsidRPr="00500302">
              <w:rPr>
                <w:rFonts w:hint="eastAsia"/>
                <w:i/>
              </w:rPr>
              <w:t>resourceID</w:t>
            </w:r>
          </w:p>
        </w:tc>
      </w:tr>
      <w:tr w:rsidR="00B07916" w:rsidRPr="00500302" w14:paraId="23B6BEEA"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012FE68" w14:textId="77777777" w:rsidR="00B07916" w:rsidRPr="00500302" w:rsidRDefault="00B07916" w:rsidP="00B07916">
            <w:pPr>
              <w:pStyle w:val="TAL"/>
              <w:rPr>
                <w:rFonts w:eastAsia="ＭＳ 明朝"/>
                <w:i/>
              </w:rPr>
            </w:pPr>
            <w:r w:rsidRPr="00500302">
              <w:rPr>
                <w:i/>
              </w:rPr>
              <w:t>parentID</w:t>
            </w:r>
          </w:p>
        </w:tc>
      </w:tr>
      <w:tr w:rsidR="00B07916" w:rsidRPr="00500302" w14:paraId="4B1EB40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4C6D679" w14:textId="77777777" w:rsidR="00B07916" w:rsidRPr="00500302" w:rsidRDefault="00B07916" w:rsidP="00B07916">
            <w:pPr>
              <w:pStyle w:val="TAL"/>
              <w:rPr>
                <w:rFonts w:eastAsia="ＭＳ 明朝"/>
                <w:i/>
              </w:rPr>
            </w:pPr>
            <w:r w:rsidRPr="00500302">
              <w:rPr>
                <w:i/>
              </w:rPr>
              <w:t>creationTime</w:t>
            </w:r>
          </w:p>
        </w:tc>
      </w:tr>
      <w:tr w:rsidR="00B07916" w:rsidRPr="00500302" w14:paraId="7026307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3ED42BD" w14:textId="77777777" w:rsidR="00B07916" w:rsidRPr="00500302" w:rsidRDefault="00B07916" w:rsidP="00B07916">
            <w:pPr>
              <w:pStyle w:val="TAL"/>
              <w:rPr>
                <w:rFonts w:eastAsia="ＭＳ 明朝"/>
                <w:i/>
              </w:rPr>
            </w:pPr>
            <w:r w:rsidRPr="00500302">
              <w:rPr>
                <w:i/>
              </w:rPr>
              <w:t>lastModifiedTime</w:t>
            </w:r>
          </w:p>
        </w:tc>
      </w:tr>
      <w:tr w:rsidR="00B07916" w:rsidRPr="00500302" w14:paraId="124A4AE9"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41E1CFA" w14:textId="77777777" w:rsidR="00B07916" w:rsidRPr="00500302" w:rsidRDefault="00B07916" w:rsidP="00B07916">
            <w:pPr>
              <w:pStyle w:val="TAL"/>
              <w:rPr>
                <w:rFonts w:eastAsia="ＭＳ 明朝"/>
                <w:i/>
              </w:rPr>
            </w:pPr>
            <w:r w:rsidRPr="00500302">
              <w:rPr>
                <w:i/>
              </w:rPr>
              <w:t>labels</w:t>
            </w:r>
          </w:p>
        </w:tc>
      </w:tr>
      <w:tr w:rsidR="00B07916" w:rsidRPr="00500302" w14:paraId="78CD8B29"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72886F0" w14:textId="77777777" w:rsidR="00B07916" w:rsidRPr="00500302" w:rsidRDefault="00B07916" w:rsidP="00B07916">
            <w:pPr>
              <w:pStyle w:val="TAL"/>
              <w:rPr>
                <w:i/>
              </w:rPr>
            </w:pPr>
            <w:r>
              <w:rPr>
                <w:i/>
              </w:rPr>
              <w:t>location</w:t>
            </w:r>
          </w:p>
        </w:tc>
      </w:tr>
    </w:tbl>
    <w:p w14:paraId="0060AC45" w14:textId="77777777" w:rsidR="00B07916" w:rsidRPr="00500302" w:rsidRDefault="00B07916" w:rsidP="00B07916"/>
    <w:p w14:paraId="17BD76A9" w14:textId="77777777" w:rsidR="00B07916" w:rsidRPr="00500302" w:rsidRDefault="00B07916" w:rsidP="00B07916">
      <w:r w:rsidRPr="00500302">
        <w:t xml:space="preserve">The value of the parentID attribute for the &lt;CSEBase&gt; resource shall be an empty string since the &lt;CSEBase&gt; resource does not have a parent. The common attributes </w:t>
      </w:r>
      <w:r w:rsidRPr="00DA13D9">
        <w:rPr>
          <w:i/>
          <w:lang w:eastAsia="ja-JP"/>
        </w:rPr>
        <w:t>accessControlPolicyIDs</w:t>
      </w:r>
      <w:r w:rsidRPr="00500302">
        <w:t xml:space="preserve"> and </w:t>
      </w:r>
      <w:r w:rsidRPr="00DA13D9">
        <w:rPr>
          <w:rFonts w:eastAsia="ＭＳ 明朝"/>
          <w:i/>
        </w:rPr>
        <w:t>dynamicAuthorizationConsultationIDs</w:t>
      </w:r>
      <w:r w:rsidRPr="00500302">
        <w:t xml:space="preserve"> are treated as resource</w:t>
      </w:r>
      <w:r>
        <w:t>-</w:t>
      </w:r>
      <w:r w:rsidRPr="00500302">
        <w:t>specific attributes.</w:t>
      </w:r>
    </w:p>
    <w:p w14:paraId="5A7DEF96" w14:textId="77777777" w:rsidR="00B07916" w:rsidRPr="00500302" w:rsidRDefault="00B07916" w:rsidP="00B07916">
      <w:pPr>
        <w:pStyle w:val="TH"/>
      </w:pPr>
      <w:r w:rsidRPr="00730E74">
        <w:t>Table 7.4.3.1</w:t>
      </w:r>
      <w:r w:rsidRPr="00730E74">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w:t>
      </w:r>
      <w:r w:rsidRPr="00500302">
        <w:rPr>
          <w:lang w:eastAsia="ko-KR"/>
        </w:rPr>
        <w:t>CSEBase</w:t>
      </w:r>
      <w:r w:rsidRPr="00500302">
        <w:rPr>
          <w:lang w:eastAsia="ja-JP"/>
        </w:rPr>
        <w:t>&gt; resource</w:t>
      </w:r>
    </w:p>
    <w:tbl>
      <w:tblPr>
        <w:tblW w:w="8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2835"/>
        <w:gridCol w:w="1991"/>
      </w:tblGrid>
      <w:tr w:rsidR="00B07916" w:rsidRPr="00500302" w14:paraId="4364DCE0" w14:textId="77777777" w:rsidTr="00B07916">
        <w:trPr>
          <w:trHeight w:val="230"/>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2C5D2C8F" w14:textId="77777777" w:rsidR="00B07916" w:rsidRPr="00500302" w:rsidRDefault="00B07916" w:rsidP="00B07916">
            <w:pPr>
              <w:keepNext/>
              <w:keepLines/>
              <w:spacing w:after="0"/>
              <w:jc w:val="center"/>
              <w:rPr>
                <w:rFonts w:ascii="Arial" w:eastAsia="ＭＳ 明朝" w:hAnsi="Arial"/>
                <w:b/>
                <w:sz w:val="18"/>
              </w:rPr>
            </w:pPr>
            <w:r w:rsidRPr="00500302">
              <w:rPr>
                <w:rFonts w:ascii="Arial" w:eastAsia="ＭＳ 明朝" w:hAnsi="Arial"/>
                <w:b/>
                <w:sz w:val="18"/>
              </w:rPr>
              <w:t>Attribute Name</w:t>
            </w:r>
          </w:p>
        </w:tc>
        <w:tc>
          <w:tcPr>
            <w:tcW w:w="2835" w:type="dxa"/>
            <w:vMerge w:val="restart"/>
            <w:tcBorders>
              <w:top w:val="single" w:sz="4" w:space="0" w:color="auto"/>
              <w:left w:val="single" w:sz="4" w:space="0" w:color="auto"/>
              <w:right w:val="single" w:sz="4" w:space="0" w:color="auto"/>
            </w:tcBorders>
            <w:shd w:val="clear" w:color="auto" w:fill="BFBFBF"/>
          </w:tcPr>
          <w:p w14:paraId="0D83388D" w14:textId="77777777" w:rsidR="00B07916" w:rsidRPr="00500302" w:rsidRDefault="00B07916" w:rsidP="00B07916">
            <w:pPr>
              <w:keepNext/>
              <w:keepLines/>
              <w:spacing w:after="0"/>
              <w:jc w:val="center"/>
              <w:rPr>
                <w:rFonts w:ascii="Arial" w:hAnsi="Arial"/>
                <w:b/>
                <w:sz w:val="18"/>
              </w:rPr>
            </w:pPr>
            <w:r w:rsidRPr="00500302">
              <w:rPr>
                <w:rFonts w:ascii="Arial" w:hAnsi="Arial" w:hint="eastAsia"/>
                <w:b/>
                <w:sz w:val="18"/>
              </w:rPr>
              <w:t>Data Type</w:t>
            </w:r>
          </w:p>
        </w:tc>
        <w:tc>
          <w:tcPr>
            <w:tcW w:w="1991" w:type="dxa"/>
            <w:vMerge w:val="restart"/>
            <w:tcBorders>
              <w:top w:val="single" w:sz="4" w:space="0" w:color="auto"/>
              <w:left w:val="single" w:sz="4" w:space="0" w:color="auto"/>
              <w:right w:val="single" w:sz="4" w:space="0" w:color="auto"/>
            </w:tcBorders>
            <w:shd w:val="clear" w:color="auto" w:fill="BFBFBF"/>
            <w:hideMark/>
          </w:tcPr>
          <w:p w14:paraId="7E1D4173" w14:textId="77777777" w:rsidR="00B07916" w:rsidRPr="00500302" w:rsidRDefault="00B07916" w:rsidP="00B07916">
            <w:pPr>
              <w:keepNext/>
              <w:keepLines/>
              <w:spacing w:after="0"/>
              <w:jc w:val="center"/>
              <w:rPr>
                <w:rFonts w:ascii="Arial" w:hAnsi="Arial"/>
                <w:b/>
                <w:sz w:val="18"/>
              </w:rPr>
            </w:pPr>
            <w:r w:rsidRPr="00500302">
              <w:rPr>
                <w:rFonts w:ascii="Arial" w:hAnsi="Arial" w:hint="eastAsia"/>
                <w:b/>
                <w:sz w:val="18"/>
              </w:rPr>
              <w:t>Default Value and Constraints</w:t>
            </w:r>
          </w:p>
        </w:tc>
      </w:tr>
      <w:tr w:rsidR="00B07916" w:rsidRPr="00500302" w14:paraId="39CE8002" w14:textId="77777777" w:rsidTr="00B07916">
        <w:trPr>
          <w:trHeight w:val="405"/>
          <w:jc w:val="center"/>
        </w:trPr>
        <w:tc>
          <w:tcPr>
            <w:tcW w:w="3175" w:type="dxa"/>
            <w:vMerge/>
            <w:tcBorders>
              <w:left w:val="single" w:sz="4" w:space="0" w:color="auto"/>
              <w:bottom w:val="single" w:sz="4" w:space="0" w:color="auto"/>
              <w:right w:val="single" w:sz="4" w:space="0" w:color="auto"/>
            </w:tcBorders>
            <w:shd w:val="clear" w:color="auto" w:fill="BFBFBF"/>
          </w:tcPr>
          <w:p w14:paraId="0F7A6035" w14:textId="77777777" w:rsidR="00B07916" w:rsidRPr="00500302" w:rsidRDefault="00B07916" w:rsidP="00B07916">
            <w:pPr>
              <w:keepNext/>
              <w:keepLines/>
              <w:jc w:val="center"/>
              <w:rPr>
                <w:rFonts w:ascii="Arial" w:eastAsia="ＭＳ 明朝" w:hAnsi="Arial"/>
                <w:b/>
                <w:sz w:val="18"/>
                <w:lang w:eastAsia="ja-JP"/>
              </w:rPr>
            </w:pPr>
          </w:p>
        </w:tc>
        <w:tc>
          <w:tcPr>
            <w:tcW w:w="2835" w:type="dxa"/>
            <w:vMerge/>
            <w:tcBorders>
              <w:left w:val="single" w:sz="4" w:space="0" w:color="auto"/>
              <w:bottom w:val="single" w:sz="4" w:space="0" w:color="auto"/>
              <w:right w:val="single" w:sz="4" w:space="0" w:color="auto"/>
            </w:tcBorders>
            <w:shd w:val="clear" w:color="auto" w:fill="BFBFBF"/>
          </w:tcPr>
          <w:p w14:paraId="64C99B22" w14:textId="77777777" w:rsidR="00B07916" w:rsidRPr="00500302" w:rsidRDefault="00B07916" w:rsidP="00B07916">
            <w:pPr>
              <w:keepNext/>
              <w:keepLines/>
              <w:jc w:val="center"/>
              <w:rPr>
                <w:rFonts w:ascii="Arial" w:eastAsia="ＭＳ 明朝"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255144F0"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79BC5CB0"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21197E1" w14:textId="77777777" w:rsidR="00B07916" w:rsidRPr="00500302" w:rsidRDefault="00B07916" w:rsidP="00B07916">
            <w:pPr>
              <w:pStyle w:val="TAL"/>
              <w:rPr>
                <w:rFonts w:eastAsia="ＭＳ 明朝"/>
                <w:i/>
              </w:rPr>
            </w:pPr>
            <w:r w:rsidRPr="00500302">
              <w:rPr>
                <w:i/>
              </w:rPr>
              <w:t>accessControlPolicyIDs</w:t>
            </w:r>
          </w:p>
        </w:tc>
        <w:tc>
          <w:tcPr>
            <w:tcW w:w="2835" w:type="dxa"/>
            <w:tcBorders>
              <w:top w:val="single" w:sz="4" w:space="0" w:color="auto"/>
              <w:left w:val="single" w:sz="4" w:space="0" w:color="auto"/>
              <w:bottom w:val="single" w:sz="4" w:space="0" w:color="auto"/>
              <w:right w:val="single" w:sz="4" w:space="0" w:color="auto"/>
            </w:tcBorders>
            <w:vAlign w:val="center"/>
          </w:tcPr>
          <w:p w14:paraId="37FC73B2"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lang w:eastAsia="ja-JP"/>
              </w:rPr>
              <w:t>m2m:acpType</w:t>
            </w:r>
          </w:p>
        </w:tc>
        <w:tc>
          <w:tcPr>
            <w:tcW w:w="1991" w:type="dxa"/>
            <w:tcBorders>
              <w:top w:val="single" w:sz="4" w:space="0" w:color="auto"/>
              <w:left w:val="single" w:sz="4" w:space="0" w:color="auto"/>
              <w:bottom w:val="single" w:sz="4" w:space="0" w:color="auto"/>
              <w:right w:val="single" w:sz="4" w:space="0" w:color="auto"/>
            </w:tcBorders>
          </w:tcPr>
          <w:p w14:paraId="6AEF4F26" w14:textId="77777777" w:rsidR="00B07916" w:rsidRPr="00500302" w:rsidRDefault="00B07916" w:rsidP="00B07916">
            <w:pPr>
              <w:keepNext/>
              <w:keepLines/>
              <w:spacing w:after="0"/>
              <w:rPr>
                <w:rFonts w:ascii="Arial" w:hAnsi="Arial"/>
                <w:sz w:val="18"/>
                <w:lang w:eastAsia="ko-KR"/>
              </w:rPr>
            </w:pPr>
            <w:r w:rsidRPr="00500302">
              <w:rPr>
                <w:rFonts w:ascii="Arial" w:hAnsi="Arial" w:hint="eastAsia"/>
                <w:sz w:val="18"/>
                <w:lang w:eastAsia="ko-KR"/>
              </w:rPr>
              <w:t>No default</w:t>
            </w:r>
          </w:p>
        </w:tc>
      </w:tr>
      <w:tr w:rsidR="00B07916" w:rsidRPr="00500302" w14:paraId="2F8F9B44"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A3CBDC1" w14:textId="77777777" w:rsidR="00B07916" w:rsidRPr="00500302" w:rsidRDefault="00B07916" w:rsidP="00B07916">
            <w:pPr>
              <w:pStyle w:val="TAL"/>
              <w:rPr>
                <w:rFonts w:eastAsia="ＭＳ 明朝"/>
                <w:i/>
              </w:rPr>
            </w:pPr>
            <w:proofErr w:type="spellStart"/>
            <w:r w:rsidRPr="00500302">
              <w:rPr>
                <w:rFonts w:eastAsia="ＭＳ 明朝"/>
                <w:i/>
              </w:rPr>
              <w:t>cseType</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17486BA9"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m2m:cseTypeID</w:t>
            </w:r>
          </w:p>
        </w:tc>
        <w:tc>
          <w:tcPr>
            <w:tcW w:w="1991" w:type="dxa"/>
            <w:tcBorders>
              <w:top w:val="single" w:sz="4" w:space="0" w:color="auto"/>
              <w:left w:val="single" w:sz="4" w:space="0" w:color="auto"/>
              <w:bottom w:val="single" w:sz="4" w:space="0" w:color="auto"/>
              <w:right w:val="single" w:sz="4" w:space="0" w:color="auto"/>
            </w:tcBorders>
            <w:hideMark/>
          </w:tcPr>
          <w:p w14:paraId="5056DE01"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393F174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3443D72" w14:textId="77777777" w:rsidR="00B07916" w:rsidRPr="00500302" w:rsidRDefault="00B07916" w:rsidP="00B07916">
            <w:pPr>
              <w:pStyle w:val="TAL"/>
              <w:rPr>
                <w:rFonts w:eastAsia="ＭＳ 明朝"/>
                <w:i/>
              </w:rPr>
            </w:pPr>
            <w:r w:rsidRPr="00500302">
              <w:rPr>
                <w:rFonts w:eastAsia="ＭＳ 明朝"/>
                <w:i/>
              </w:rPr>
              <w:t>CSE-ID</w:t>
            </w:r>
          </w:p>
        </w:tc>
        <w:tc>
          <w:tcPr>
            <w:tcW w:w="2835" w:type="dxa"/>
            <w:tcBorders>
              <w:top w:val="single" w:sz="4" w:space="0" w:color="auto"/>
              <w:left w:val="single" w:sz="4" w:space="0" w:color="auto"/>
              <w:bottom w:val="single" w:sz="4" w:space="0" w:color="auto"/>
              <w:right w:val="single" w:sz="4" w:space="0" w:color="auto"/>
            </w:tcBorders>
            <w:vAlign w:val="center"/>
          </w:tcPr>
          <w:p w14:paraId="5BF60BAA"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w:t>
            </w:r>
            <w:r w:rsidRPr="00500302">
              <w:rPr>
                <w:rFonts w:ascii="Arial" w:hAnsi="Arial" w:hint="eastAsia"/>
                <w:sz w:val="18"/>
                <w:lang w:eastAsia="ko-KR"/>
              </w:rPr>
              <w:t>ID</w:t>
            </w:r>
          </w:p>
        </w:tc>
        <w:tc>
          <w:tcPr>
            <w:tcW w:w="1991" w:type="dxa"/>
            <w:tcBorders>
              <w:top w:val="single" w:sz="4" w:space="0" w:color="auto"/>
              <w:left w:val="single" w:sz="4" w:space="0" w:color="auto"/>
              <w:bottom w:val="single" w:sz="4" w:space="0" w:color="auto"/>
              <w:right w:val="single" w:sz="4" w:space="0" w:color="auto"/>
            </w:tcBorders>
          </w:tcPr>
          <w:p w14:paraId="092A5D04"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3AB71CA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tcPr>
          <w:p w14:paraId="446CDACE" w14:textId="77777777" w:rsidR="00B07916" w:rsidRPr="00500302" w:rsidRDefault="00B07916" w:rsidP="00B07916">
            <w:pPr>
              <w:pStyle w:val="TAL"/>
              <w:rPr>
                <w:rFonts w:eastAsia="ＭＳ 明朝"/>
                <w:i/>
              </w:rPr>
            </w:pPr>
            <w:proofErr w:type="spellStart"/>
            <w:r w:rsidRPr="00500302">
              <w:rPr>
                <w:rFonts w:eastAsia="ＭＳ 明朝"/>
                <w:i/>
              </w:rPr>
              <w:t>supportedResourceType</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1F12ECC6"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hint="eastAsia"/>
                <w:sz w:val="18"/>
                <w:lang w:eastAsia="ja-JP"/>
              </w:rPr>
              <w:t xml:space="preserve">list of </w:t>
            </w:r>
            <w:r w:rsidRPr="00500302">
              <w:rPr>
                <w:rFonts w:ascii="Arial" w:eastAsia="ＭＳ 明朝" w:hAnsi="Arial"/>
                <w:sz w:val="18"/>
              </w:rPr>
              <w:t>m2m:resourceType</w:t>
            </w:r>
          </w:p>
        </w:tc>
        <w:tc>
          <w:tcPr>
            <w:tcW w:w="1991" w:type="dxa"/>
            <w:tcBorders>
              <w:top w:val="single" w:sz="4" w:space="0" w:color="auto"/>
              <w:left w:val="single" w:sz="4" w:space="0" w:color="auto"/>
              <w:bottom w:val="single" w:sz="4" w:space="0" w:color="auto"/>
              <w:right w:val="single" w:sz="4" w:space="0" w:color="auto"/>
            </w:tcBorders>
          </w:tcPr>
          <w:p w14:paraId="34123CE6"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517E877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DD2BEA9" w14:textId="77777777" w:rsidR="00B07916" w:rsidRPr="00500302" w:rsidRDefault="00B07916" w:rsidP="00B07916">
            <w:pPr>
              <w:pStyle w:val="TAL"/>
              <w:rPr>
                <w:rFonts w:eastAsia="ＭＳ 明朝"/>
                <w:i/>
              </w:rPr>
            </w:pPr>
            <w:proofErr w:type="spellStart"/>
            <w:r w:rsidRPr="00500302">
              <w:rPr>
                <w:rFonts w:eastAsia="ＭＳ 明朝"/>
                <w:i/>
              </w:rPr>
              <w:t>pointOfAccess</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38E90F45"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m2m:poaList</w:t>
            </w:r>
          </w:p>
        </w:tc>
        <w:tc>
          <w:tcPr>
            <w:tcW w:w="1991" w:type="dxa"/>
            <w:tcBorders>
              <w:top w:val="single" w:sz="4" w:space="0" w:color="auto"/>
              <w:left w:val="single" w:sz="4" w:space="0" w:color="auto"/>
              <w:bottom w:val="single" w:sz="4" w:space="0" w:color="auto"/>
              <w:right w:val="single" w:sz="4" w:space="0" w:color="auto"/>
            </w:tcBorders>
          </w:tcPr>
          <w:p w14:paraId="5FFB948B"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5B805ED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E1FBA71" w14:textId="77777777" w:rsidR="00B07916" w:rsidRPr="00500302" w:rsidRDefault="00B07916" w:rsidP="00B07916">
            <w:pPr>
              <w:pStyle w:val="TAL"/>
              <w:rPr>
                <w:rFonts w:eastAsia="ＭＳ 明朝"/>
                <w:i/>
              </w:rPr>
            </w:pPr>
            <w:proofErr w:type="spellStart"/>
            <w:r w:rsidRPr="00500302">
              <w:rPr>
                <w:rFonts w:eastAsia="ＭＳ 明朝"/>
                <w:i/>
              </w:rPr>
              <w:t>nodeLink</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22407591" w14:textId="77777777" w:rsidR="00B07916" w:rsidRPr="00500302" w:rsidRDefault="00B07916" w:rsidP="00B07916">
            <w:pPr>
              <w:keepNext/>
              <w:keepLines/>
              <w:spacing w:after="0"/>
              <w:rPr>
                <w:rFonts w:ascii="Arial" w:eastAsia="ＭＳ 明朝" w:hAnsi="Arial"/>
                <w:sz w:val="18"/>
              </w:rPr>
            </w:pPr>
            <w:proofErr w:type="spellStart"/>
            <w:r w:rsidRPr="00500302">
              <w:rPr>
                <w:rFonts w:ascii="Arial" w:eastAsia="ＭＳ 明朝" w:hAnsi="Arial"/>
                <w:sz w:val="18"/>
              </w:rPr>
              <w:t>xs:anyURI</w:t>
            </w:r>
            <w:proofErr w:type="spellEnd"/>
          </w:p>
        </w:tc>
        <w:tc>
          <w:tcPr>
            <w:tcW w:w="1991" w:type="dxa"/>
            <w:tcBorders>
              <w:top w:val="single" w:sz="4" w:space="0" w:color="auto"/>
              <w:left w:val="single" w:sz="4" w:space="0" w:color="auto"/>
              <w:bottom w:val="single" w:sz="4" w:space="0" w:color="auto"/>
              <w:right w:val="single" w:sz="4" w:space="0" w:color="auto"/>
            </w:tcBorders>
          </w:tcPr>
          <w:p w14:paraId="1DEB008A"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27AAA268"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6C31420" w14:textId="77777777" w:rsidR="00B07916" w:rsidRPr="00500302" w:rsidRDefault="00B07916" w:rsidP="00B07916">
            <w:pPr>
              <w:pStyle w:val="TAL"/>
              <w:rPr>
                <w:rFonts w:eastAsia="ＭＳ 明朝"/>
                <w:i/>
              </w:rPr>
            </w:pPr>
            <w:r w:rsidRPr="00500302">
              <w:rPr>
                <w:rFonts w:eastAsia="ＭＳ 明朝"/>
                <w:i/>
              </w:rPr>
              <w:t>dynamicAuthorizationConsultationIDs</w:t>
            </w:r>
          </w:p>
        </w:tc>
        <w:tc>
          <w:tcPr>
            <w:tcW w:w="2835" w:type="dxa"/>
            <w:tcBorders>
              <w:top w:val="single" w:sz="4" w:space="0" w:color="auto"/>
              <w:left w:val="single" w:sz="4" w:space="0" w:color="auto"/>
              <w:bottom w:val="single" w:sz="4" w:space="0" w:color="auto"/>
              <w:right w:val="single" w:sz="4" w:space="0" w:color="auto"/>
            </w:tcBorders>
            <w:vAlign w:val="center"/>
          </w:tcPr>
          <w:p w14:paraId="64E80E67"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 xml:space="preserve">list of </w:t>
            </w:r>
            <w:proofErr w:type="spellStart"/>
            <w:r w:rsidRPr="00500302">
              <w:rPr>
                <w:rFonts w:ascii="Arial" w:eastAsia="ＭＳ 明朝" w:hAnsi="Arial"/>
                <w:sz w:val="18"/>
              </w:rPr>
              <w:t>xs:anyURI</w:t>
            </w:r>
            <w:proofErr w:type="spellEnd"/>
          </w:p>
        </w:tc>
        <w:tc>
          <w:tcPr>
            <w:tcW w:w="1991" w:type="dxa"/>
            <w:tcBorders>
              <w:top w:val="single" w:sz="4" w:space="0" w:color="auto"/>
              <w:left w:val="single" w:sz="4" w:space="0" w:color="auto"/>
              <w:bottom w:val="single" w:sz="4" w:space="0" w:color="auto"/>
              <w:right w:val="single" w:sz="4" w:space="0" w:color="auto"/>
            </w:tcBorders>
          </w:tcPr>
          <w:p w14:paraId="357D6C25"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r w:rsidR="00B07916" w:rsidRPr="00500302" w14:paraId="19F29104"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82536E3" w14:textId="77777777" w:rsidR="00B07916" w:rsidRPr="00500302" w:rsidRDefault="00B07916" w:rsidP="00B07916">
            <w:pPr>
              <w:pStyle w:val="TAL"/>
              <w:rPr>
                <w:rFonts w:eastAsia="ＭＳ 明朝"/>
                <w:i/>
              </w:rPr>
            </w:pPr>
            <w:proofErr w:type="spellStart"/>
            <w:r w:rsidRPr="00500302">
              <w:rPr>
                <w:rFonts w:eastAsia="Arial"/>
                <w:i/>
              </w:rPr>
              <w:t>contentSerialization</w:t>
            </w:r>
            <w:proofErr w:type="spellEnd"/>
          </w:p>
        </w:tc>
        <w:tc>
          <w:tcPr>
            <w:tcW w:w="2835" w:type="dxa"/>
            <w:tcBorders>
              <w:top w:val="single" w:sz="4" w:space="0" w:color="auto"/>
              <w:left w:val="single" w:sz="4" w:space="0" w:color="auto"/>
              <w:bottom w:val="single" w:sz="4" w:space="0" w:color="auto"/>
              <w:right w:val="single" w:sz="4" w:space="0" w:color="auto"/>
            </w:tcBorders>
          </w:tcPr>
          <w:p w14:paraId="26B78AC4" w14:textId="77777777" w:rsidR="00B07916" w:rsidRPr="00500302" w:rsidRDefault="00B07916" w:rsidP="00B07916">
            <w:pPr>
              <w:keepNext/>
              <w:keepLines/>
              <w:spacing w:after="0"/>
              <w:rPr>
                <w:rFonts w:ascii="Arial" w:eastAsia="ＭＳ 明朝" w:hAnsi="Arial" w:cs="Arial"/>
                <w:sz w:val="18"/>
                <w:szCs w:val="18"/>
              </w:rPr>
            </w:pPr>
            <w:r w:rsidRPr="00500302">
              <w:rPr>
                <w:rFonts w:ascii="Arial" w:eastAsia="ＭＳ 明朝" w:hAnsi="Arial" w:cs="Arial"/>
                <w:sz w:val="18"/>
                <w:szCs w:val="18"/>
              </w:rPr>
              <w:t>m2m:serializations</w:t>
            </w:r>
          </w:p>
        </w:tc>
        <w:tc>
          <w:tcPr>
            <w:tcW w:w="1991" w:type="dxa"/>
            <w:tcBorders>
              <w:top w:val="single" w:sz="4" w:space="0" w:color="auto"/>
              <w:left w:val="single" w:sz="4" w:space="0" w:color="auto"/>
              <w:bottom w:val="single" w:sz="4" w:space="0" w:color="auto"/>
              <w:right w:val="single" w:sz="4" w:space="0" w:color="auto"/>
            </w:tcBorders>
          </w:tcPr>
          <w:p w14:paraId="6A53550C"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r w:rsidR="00B07916" w:rsidRPr="00500302" w14:paraId="0FE869A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9B21043" w14:textId="77777777" w:rsidR="00B07916" w:rsidRPr="00500302" w:rsidRDefault="00B07916" w:rsidP="00B07916">
            <w:pPr>
              <w:pStyle w:val="TAL"/>
              <w:rPr>
                <w:rFonts w:eastAsia="ＭＳ 明朝"/>
                <w:i/>
              </w:rPr>
            </w:pPr>
            <w:r w:rsidRPr="00500302">
              <w:rPr>
                <w:rFonts w:eastAsia="ＭＳ 明朝"/>
                <w:i/>
              </w:rPr>
              <w:t>e2eSecInfo</w:t>
            </w:r>
          </w:p>
        </w:tc>
        <w:tc>
          <w:tcPr>
            <w:tcW w:w="2835" w:type="dxa"/>
            <w:tcBorders>
              <w:top w:val="single" w:sz="4" w:space="0" w:color="auto"/>
              <w:left w:val="single" w:sz="4" w:space="0" w:color="auto"/>
              <w:bottom w:val="single" w:sz="4" w:space="0" w:color="auto"/>
              <w:right w:val="single" w:sz="4" w:space="0" w:color="auto"/>
            </w:tcBorders>
            <w:vAlign w:val="center"/>
          </w:tcPr>
          <w:p w14:paraId="0F268A99"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m2m:e2eSecInfo</w:t>
            </w:r>
          </w:p>
        </w:tc>
        <w:tc>
          <w:tcPr>
            <w:tcW w:w="1991" w:type="dxa"/>
            <w:tcBorders>
              <w:top w:val="single" w:sz="4" w:space="0" w:color="auto"/>
              <w:left w:val="single" w:sz="4" w:space="0" w:color="auto"/>
              <w:bottom w:val="single" w:sz="4" w:space="0" w:color="auto"/>
              <w:right w:val="single" w:sz="4" w:space="0" w:color="auto"/>
            </w:tcBorders>
          </w:tcPr>
          <w:p w14:paraId="549FC228"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r w:rsidR="00B07916" w:rsidRPr="00500302" w14:paraId="06E96B0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22ACFF6" w14:textId="77777777" w:rsidR="00B07916" w:rsidRPr="00500302" w:rsidRDefault="00B07916" w:rsidP="00B07916">
            <w:pPr>
              <w:pStyle w:val="TAL"/>
              <w:rPr>
                <w:rFonts w:eastAsia="ＭＳ 明朝"/>
                <w:i/>
              </w:rPr>
            </w:pPr>
            <w:proofErr w:type="spellStart"/>
            <w:r w:rsidRPr="00500302">
              <w:rPr>
                <w:rFonts w:eastAsia="ＭＳ 明朝"/>
                <w:i/>
              </w:rPr>
              <w:t>supportedReleaseVersions</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1F790076"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m2m:supportedReleaseVersions</w:t>
            </w:r>
          </w:p>
        </w:tc>
        <w:tc>
          <w:tcPr>
            <w:tcW w:w="1991" w:type="dxa"/>
            <w:tcBorders>
              <w:top w:val="single" w:sz="4" w:space="0" w:color="auto"/>
              <w:left w:val="single" w:sz="4" w:space="0" w:color="auto"/>
              <w:bottom w:val="single" w:sz="4" w:space="0" w:color="auto"/>
              <w:right w:val="single" w:sz="4" w:space="0" w:color="auto"/>
            </w:tcBorders>
          </w:tcPr>
          <w:p w14:paraId="00137E85"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bl>
    <w:p w14:paraId="43BB42DC" w14:textId="77777777" w:rsidR="00B07916" w:rsidRPr="00500302" w:rsidRDefault="00B07916" w:rsidP="00B07916">
      <w:pPr>
        <w:rPr>
          <w:highlight w:val="yellow"/>
          <w:lang w:eastAsia="ko-KR"/>
        </w:rPr>
      </w:pPr>
    </w:p>
    <w:p w14:paraId="0200C138" w14:textId="77777777" w:rsidR="00B07916" w:rsidRPr="00500302" w:rsidRDefault="00B07916" w:rsidP="00B07916">
      <w:pPr>
        <w:pStyle w:val="TH"/>
        <w:rPr>
          <w:rFonts w:eastAsia="ＭＳ 明朝"/>
          <w:lang w:eastAsia="ja-JP"/>
        </w:rPr>
      </w:pPr>
      <w:r w:rsidRPr="00730E74">
        <w:lastRenderedPageBreak/>
        <w:t>Table 7.4.3.1</w:t>
      </w:r>
      <w:r w:rsidRPr="00730E74">
        <w:noBreakHyphen/>
      </w:r>
      <w:r>
        <w:fldChar w:fldCharType="begin"/>
      </w:r>
      <w:r>
        <w:instrText xml:space="preserve"> SEQ Table \* ARABIC \s 4 </w:instrText>
      </w:r>
      <w:r>
        <w:fldChar w:fldCharType="separate"/>
      </w:r>
      <w:r w:rsidRPr="00730E74">
        <w:t>4</w:t>
      </w:r>
      <w:r>
        <w:fldChar w:fldCharType="end"/>
      </w:r>
      <w:r w:rsidRPr="00500302">
        <w:t>:</w:t>
      </w:r>
      <w:r w:rsidRPr="00500302">
        <w:rPr>
          <w:lang w:eastAsia="ja-JP"/>
        </w:rPr>
        <w:t xml:space="preserve"> </w:t>
      </w:r>
      <w:r w:rsidRPr="00500302">
        <w:rPr>
          <w:rFonts w:eastAsia="ＭＳ 明朝"/>
          <w:lang w:eastAsia="ja-JP"/>
        </w:rPr>
        <w:t>Child resources of &lt;CSEBase&gt;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802"/>
        <w:gridCol w:w="1793"/>
        <w:gridCol w:w="1912"/>
        <w:gridCol w:w="2122"/>
      </w:tblGrid>
      <w:tr w:rsidR="00B07916" w:rsidRPr="00500302" w14:paraId="3DD54A0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0133B1" w14:textId="77777777" w:rsidR="00B07916" w:rsidRPr="00500302" w:rsidRDefault="00B07916" w:rsidP="00B07916">
            <w:pPr>
              <w:pStyle w:val="TAH"/>
              <w:rPr>
                <w:rFonts w:eastAsia="ＭＳ 明朝"/>
                <w:lang w:eastAsia="ja-JP"/>
              </w:rPr>
            </w:pPr>
            <w:r w:rsidRPr="00500302">
              <w:rPr>
                <w:rFonts w:eastAsia="ＭＳ 明朝"/>
                <w:lang w:eastAsia="ja-JP"/>
              </w:rPr>
              <w:t>Child Resource Type</w:t>
            </w:r>
          </w:p>
        </w:tc>
        <w:tc>
          <w:tcPr>
            <w:tcW w:w="931" w:type="pct"/>
            <w:tcBorders>
              <w:top w:val="single" w:sz="4" w:space="0" w:color="auto"/>
              <w:left w:val="single" w:sz="4" w:space="0" w:color="auto"/>
              <w:bottom w:val="single" w:sz="4" w:space="0" w:color="auto"/>
              <w:right w:val="single" w:sz="4" w:space="0" w:color="auto"/>
            </w:tcBorders>
            <w:shd w:val="clear" w:color="auto" w:fill="BFBFBF"/>
            <w:vAlign w:val="center"/>
          </w:tcPr>
          <w:p w14:paraId="33290FE7" w14:textId="77777777" w:rsidR="00B07916" w:rsidRPr="00500302" w:rsidRDefault="00B07916" w:rsidP="00B07916">
            <w:pPr>
              <w:pStyle w:val="TAH"/>
              <w:rPr>
                <w:rFonts w:eastAsia="ＭＳ 明朝"/>
                <w:lang w:eastAsia="ja-JP"/>
              </w:rPr>
            </w:pPr>
            <w:r w:rsidRPr="00500302">
              <w:rPr>
                <w:rFonts w:eastAsia="ＭＳ 明朝"/>
                <w:lang w:eastAsia="ja-JP"/>
              </w:rPr>
              <w:t>Child Resource Name</w:t>
            </w:r>
          </w:p>
        </w:tc>
        <w:tc>
          <w:tcPr>
            <w:tcW w:w="993" w:type="pct"/>
            <w:tcBorders>
              <w:top w:val="single" w:sz="4" w:space="0" w:color="auto"/>
              <w:left w:val="single" w:sz="4" w:space="0" w:color="auto"/>
              <w:bottom w:val="single" w:sz="4" w:space="0" w:color="auto"/>
              <w:right w:val="single" w:sz="4" w:space="0" w:color="auto"/>
            </w:tcBorders>
            <w:shd w:val="clear" w:color="auto" w:fill="BFBFBF"/>
            <w:vAlign w:val="center"/>
          </w:tcPr>
          <w:p w14:paraId="4953F266" w14:textId="77777777" w:rsidR="00B07916" w:rsidRPr="00500302" w:rsidRDefault="00B07916" w:rsidP="00B07916">
            <w:pPr>
              <w:pStyle w:val="TAH"/>
              <w:rPr>
                <w:rFonts w:eastAsia="ＭＳ 明朝"/>
                <w:lang w:eastAsia="ja-JP"/>
              </w:rPr>
            </w:pPr>
            <w:r w:rsidRPr="00500302">
              <w:rPr>
                <w:rFonts w:eastAsia="ＭＳ 明朝"/>
                <w:lang w:eastAsia="ja-JP"/>
              </w:rPr>
              <w:t>Multiplicity</w:t>
            </w:r>
          </w:p>
        </w:tc>
        <w:tc>
          <w:tcPr>
            <w:tcW w:w="110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8718F5" w14:textId="77777777" w:rsidR="00B07916" w:rsidRPr="00500302" w:rsidRDefault="00B07916" w:rsidP="00B07916">
            <w:pPr>
              <w:pStyle w:val="TAH"/>
              <w:rPr>
                <w:rFonts w:eastAsia="ＭＳ 明朝"/>
                <w:lang w:eastAsia="ja-JP"/>
              </w:rPr>
            </w:pPr>
            <w:r w:rsidRPr="00500302">
              <w:rPr>
                <w:rFonts w:eastAsia="ＭＳ 明朝"/>
                <w:lang w:eastAsia="ja-JP"/>
              </w:rPr>
              <w:t>Ref. to Resource Type Definition</w:t>
            </w:r>
          </w:p>
        </w:tc>
      </w:tr>
      <w:tr w:rsidR="00B07916" w:rsidRPr="00500302" w14:paraId="1E83337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A865612" w14:textId="77777777" w:rsidR="00B07916" w:rsidRPr="00500302" w:rsidRDefault="00B07916" w:rsidP="00B07916">
            <w:pPr>
              <w:pStyle w:val="TAL"/>
              <w:rPr>
                <w:rFonts w:eastAsia="ＭＳ 明朝"/>
              </w:rPr>
            </w:pPr>
            <w:r w:rsidRPr="00500302">
              <w:rPr>
                <w:rFonts w:eastAsia="ＭＳ 明朝"/>
              </w:rPr>
              <w:t>&lt;remoteCSE&gt;</w:t>
            </w:r>
          </w:p>
        </w:tc>
        <w:tc>
          <w:tcPr>
            <w:tcW w:w="931" w:type="pct"/>
            <w:tcBorders>
              <w:top w:val="single" w:sz="4" w:space="0" w:color="auto"/>
              <w:left w:val="single" w:sz="4" w:space="0" w:color="auto"/>
              <w:bottom w:val="single" w:sz="4" w:space="0" w:color="auto"/>
              <w:right w:val="single" w:sz="4" w:space="0" w:color="auto"/>
            </w:tcBorders>
            <w:vAlign w:val="center"/>
          </w:tcPr>
          <w:p w14:paraId="4EA0D4B8"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0B0D6B11"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1CD124F3"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_Ref403140331 \r \h </w:instrText>
            </w:r>
            <w:r w:rsidRPr="00500302">
              <w:rPr>
                <w:rFonts w:eastAsia="ＭＳ 明朝"/>
              </w:rPr>
            </w:r>
            <w:r w:rsidRPr="00500302">
              <w:rPr>
                <w:rFonts w:eastAsia="ＭＳ 明朝"/>
              </w:rPr>
              <w:fldChar w:fldCharType="separate"/>
            </w:r>
            <w:r w:rsidRPr="00500302">
              <w:rPr>
                <w:rFonts w:eastAsia="ＭＳ 明朝"/>
              </w:rPr>
              <w:t>7.4.4</w:t>
            </w:r>
            <w:r w:rsidRPr="00500302">
              <w:rPr>
                <w:rFonts w:eastAsia="ＭＳ 明朝"/>
              </w:rPr>
              <w:fldChar w:fldCharType="end"/>
            </w:r>
          </w:p>
        </w:tc>
      </w:tr>
      <w:tr w:rsidR="00B07916" w:rsidRPr="00500302" w14:paraId="48BBA366"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A5AA7D0" w14:textId="77777777" w:rsidR="00B07916" w:rsidRPr="00500302" w:rsidRDefault="00B07916" w:rsidP="00B07916">
            <w:pPr>
              <w:pStyle w:val="TAL"/>
              <w:rPr>
                <w:rFonts w:eastAsia="ＭＳ 明朝"/>
              </w:rPr>
            </w:pPr>
            <w:r w:rsidRPr="00500302">
              <w:rPr>
                <w:rFonts w:eastAsia="ＭＳ 明朝"/>
              </w:rPr>
              <w:t>&lt;</w:t>
            </w:r>
            <w:proofErr w:type="spellStart"/>
            <w:r w:rsidRPr="00500302">
              <w:rPr>
                <w:rFonts w:eastAsia="ＭＳ 明朝"/>
              </w:rPr>
              <w:t>remoteCSEAnnc</w:t>
            </w:r>
            <w:proofErr w:type="spellEnd"/>
            <w:r w:rsidRPr="00500302">
              <w:rPr>
                <w:rFonts w:eastAsia="ＭＳ 明朝"/>
              </w:rPr>
              <w:t>&gt;</w:t>
            </w:r>
          </w:p>
        </w:tc>
        <w:tc>
          <w:tcPr>
            <w:tcW w:w="931" w:type="pct"/>
            <w:tcBorders>
              <w:top w:val="single" w:sz="4" w:space="0" w:color="auto"/>
              <w:left w:val="single" w:sz="4" w:space="0" w:color="auto"/>
              <w:bottom w:val="single" w:sz="4" w:space="0" w:color="auto"/>
              <w:right w:val="single" w:sz="4" w:space="0" w:color="auto"/>
            </w:tcBorders>
            <w:vAlign w:val="center"/>
          </w:tcPr>
          <w:p w14:paraId="72E49DE4"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78A3108"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1B87EDD4"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_Ref403140331 \r \h </w:instrText>
            </w:r>
            <w:r w:rsidRPr="00500302">
              <w:rPr>
                <w:rFonts w:eastAsia="ＭＳ 明朝"/>
              </w:rPr>
            </w:r>
            <w:r w:rsidRPr="00500302">
              <w:rPr>
                <w:rFonts w:eastAsia="ＭＳ 明朝"/>
              </w:rPr>
              <w:fldChar w:fldCharType="separate"/>
            </w:r>
            <w:r w:rsidRPr="00500302">
              <w:rPr>
                <w:rFonts w:eastAsia="ＭＳ 明朝"/>
              </w:rPr>
              <w:t>7.4.4</w:t>
            </w:r>
            <w:r w:rsidRPr="00500302">
              <w:rPr>
                <w:rFonts w:eastAsia="ＭＳ 明朝"/>
              </w:rPr>
              <w:fldChar w:fldCharType="end"/>
            </w:r>
          </w:p>
        </w:tc>
      </w:tr>
      <w:tr w:rsidR="00B07916" w:rsidRPr="00500302" w14:paraId="6AF6A54A"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61786189" w14:textId="77777777" w:rsidR="00B07916" w:rsidRPr="00500302" w:rsidRDefault="00B07916" w:rsidP="00B07916">
            <w:pPr>
              <w:pStyle w:val="TAL"/>
              <w:rPr>
                <w:rFonts w:eastAsia="ＭＳ 明朝"/>
              </w:rPr>
            </w:pPr>
            <w:r w:rsidRPr="00500302">
              <w:rPr>
                <w:rFonts w:eastAsia="ＭＳ 明朝"/>
              </w:rPr>
              <w:t>&lt;node&gt;</w:t>
            </w:r>
          </w:p>
        </w:tc>
        <w:tc>
          <w:tcPr>
            <w:tcW w:w="931" w:type="pct"/>
            <w:tcBorders>
              <w:top w:val="single" w:sz="4" w:space="0" w:color="auto"/>
              <w:left w:val="single" w:sz="4" w:space="0" w:color="auto"/>
              <w:bottom w:val="single" w:sz="4" w:space="0" w:color="auto"/>
              <w:right w:val="single" w:sz="4" w:space="0" w:color="auto"/>
            </w:tcBorders>
            <w:vAlign w:val="center"/>
          </w:tcPr>
          <w:p w14:paraId="6242AAAC"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329A6386"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7E8D9C1"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_Ref403140429 \r \h </w:instrText>
            </w:r>
            <w:r w:rsidRPr="00500302">
              <w:rPr>
                <w:rFonts w:eastAsia="ＭＳ 明朝"/>
              </w:rPr>
            </w:r>
            <w:r w:rsidRPr="00500302">
              <w:rPr>
                <w:rFonts w:eastAsia="ＭＳ 明朝"/>
              </w:rPr>
              <w:fldChar w:fldCharType="separate"/>
            </w:r>
            <w:r w:rsidRPr="00500302">
              <w:rPr>
                <w:rFonts w:eastAsia="ＭＳ 明朝"/>
              </w:rPr>
              <w:t>7.4.18</w:t>
            </w:r>
            <w:r w:rsidRPr="00500302">
              <w:rPr>
                <w:rFonts w:eastAsia="ＭＳ 明朝"/>
              </w:rPr>
              <w:fldChar w:fldCharType="end"/>
            </w:r>
          </w:p>
        </w:tc>
      </w:tr>
      <w:tr w:rsidR="00B07916" w:rsidRPr="00500302" w14:paraId="4A6CA9FC"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3300278" w14:textId="77777777" w:rsidR="00B07916" w:rsidRPr="00500302" w:rsidRDefault="00B07916" w:rsidP="00B07916">
            <w:pPr>
              <w:pStyle w:val="TAL"/>
              <w:rPr>
                <w:rFonts w:eastAsia="ＭＳ 明朝"/>
              </w:rPr>
            </w:pPr>
            <w:r w:rsidRPr="00500302">
              <w:rPr>
                <w:rFonts w:eastAsia="ＭＳ 明朝"/>
              </w:rPr>
              <w:t>&lt;AE&gt;</w:t>
            </w:r>
          </w:p>
        </w:tc>
        <w:tc>
          <w:tcPr>
            <w:tcW w:w="931" w:type="pct"/>
            <w:tcBorders>
              <w:top w:val="single" w:sz="4" w:space="0" w:color="auto"/>
              <w:left w:val="single" w:sz="4" w:space="0" w:color="auto"/>
              <w:bottom w:val="single" w:sz="4" w:space="0" w:color="auto"/>
              <w:right w:val="single" w:sz="4" w:space="0" w:color="auto"/>
            </w:tcBorders>
            <w:vAlign w:val="center"/>
          </w:tcPr>
          <w:p w14:paraId="33DB6F5D"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044C1E5A"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773514D2"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_Ref403140470 \r \h </w:instrText>
            </w:r>
            <w:r w:rsidRPr="00500302">
              <w:rPr>
                <w:rFonts w:eastAsia="ＭＳ 明朝"/>
              </w:rPr>
            </w:r>
            <w:r w:rsidRPr="00500302">
              <w:rPr>
                <w:rFonts w:eastAsia="ＭＳ 明朝"/>
              </w:rPr>
              <w:fldChar w:fldCharType="separate"/>
            </w:r>
            <w:r w:rsidRPr="00500302">
              <w:rPr>
                <w:rFonts w:eastAsia="ＭＳ 明朝"/>
              </w:rPr>
              <w:t>7.4.5</w:t>
            </w:r>
            <w:r w:rsidRPr="00500302">
              <w:rPr>
                <w:rFonts w:eastAsia="ＭＳ 明朝"/>
              </w:rPr>
              <w:fldChar w:fldCharType="end"/>
            </w:r>
          </w:p>
        </w:tc>
      </w:tr>
      <w:tr w:rsidR="00B07916" w:rsidRPr="00500302" w14:paraId="5F6C6FC3"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5C1FF64" w14:textId="77777777" w:rsidR="00B07916" w:rsidRPr="00500302" w:rsidRDefault="00B07916" w:rsidP="00B07916">
            <w:pPr>
              <w:pStyle w:val="TAL"/>
              <w:rPr>
                <w:rFonts w:eastAsia="ＭＳ 明朝"/>
              </w:rPr>
            </w:pPr>
            <w:r w:rsidRPr="00500302">
              <w:rPr>
                <w:rFonts w:eastAsia="ＭＳ 明朝"/>
              </w:rPr>
              <w:t>&lt;container&gt;</w:t>
            </w:r>
          </w:p>
        </w:tc>
        <w:tc>
          <w:tcPr>
            <w:tcW w:w="931" w:type="pct"/>
            <w:tcBorders>
              <w:top w:val="single" w:sz="4" w:space="0" w:color="auto"/>
              <w:left w:val="single" w:sz="4" w:space="0" w:color="auto"/>
              <w:bottom w:val="single" w:sz="4" w:space="0" w:color="auto"/>
              <w:right w:val="single" w:sz="4" w:space="0" w:color="auto"/>
            </w:tcBorders>
            <w:vAlign w:val="center"/>
          </w:tcPr>
          <w:p w14:paraId="3E6F66CF"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2C7F7FA"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C81176C"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_Ref403140518 \r \h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446D5400"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E086A66" w14:textId="77777777" w:rsidR="00B07916" w:rsidRPr="00500302" w:rsidRDefault="00B07916" w:rsidP="00B07916">
            <w:pPr>
              <w:pStyle w:val="TAL"/>
              <w:rPr>
                <w:rFonts w:eastAsia="ＭＳ 明朝"/>
              </w:rPr>
            </w:pPr>
            <w:r w:rsidRPr="00500302">
              <w:rPr>
                <w:rFonts w:eastAsia="ＭＳ 明朝"/>
              </w:rPr>
              <w:t>&lt;group&gt;</w:t>
            </w:r>
          </w:p>
        </w:tc>
        <w:tc>
          <w:tcPr>
            <w:tcW w:w="931" w:type="pct"/>
            <w:tcBorders>
              <w:top w:val="single" w:sz="4" w:space="0" w:color="auto"/>
              <w:left w:val="single" w:sz="4" w:space="0" w:color="auto"/>
              <w:bottom w:val="single" w:sz="4" w:space="0" w:color="auto"/>
              <w:right w:val="single" w:sz="4" w:space="0" w:color="auto"/>
            </w:tcBorders>
            <w:vAlign w:val="center"/>
          </w:tcPr>
          <w:p w14:paraId="03E6ADBD"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3A3E79A"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01F8E4C7"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_Ref403140703 \r \h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3B328A9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13C5633" w14:textId="77777777" w:rsidR="00B07916" w:rsidRPr="00500302" w:rsidRDefault="00B07916" w:rsidP="00B07916">
            <w:pPr>
              <w:pStyle w:val="TAL"/>
              <w:rPr>
                <w:rFonts w:eastAsia="ＭＳ 明朝"/>
              </w:rPr>
            </w:pPr>
            <w:r w:rsidRPr="00500302">
              <w:rPr>
                <w:rFonts w:eastAsia="ＭＳ 明朝"/>
              </w:rPr>
              <w:t>&lt;accessControlPolicy&gt;</w:t>
            </w:r>
          </w:p>
        </w:tc>
        <w:tc>
          <w:tcPr>
            <w:tcW w:w="931" w:type="pct"/>
            <w:tcBorders>
              <w:top w:val="single" w:sz="4" w:space="0" w:color="auto"/>
              <w:left w:val="single" w:sz="4" w:space="0" w:color="auto"/>
              <w:bottom w:val="single" w:sz="4" w:space="0" w:color="auto"/>
              <w:right w:val="single" w:sz="4" w:space="0" w:color="auto"/>
            </w:tcBorders>
            <w:vAlign w:val="center"/>
          </w:tcPr>
          <w:p w14:paraId="72C3B6F8"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94F3D21"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4FE910B3"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_Ref403140542 \r \h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3CCA6A68"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CFB2AA8" w14:textId="77777777" w:rsidR="00B07916" w:rsidRPr="00500302" w:rsidRDefault="00B07916" w:rsidP="00B07916">
            <w:pPr>
              <w:pStyle w:val="TAL"/>
              <w:rPr>
                <w:rFonts w:eastAsia="ＭＳ 明朝"/>
              </w:rPr>
            </w:pPr>
            <w:r w:rsidRPr="00500302">
              <w:rPr>
                <w:rFonts w:eastAsia="ＭＳ 明朝"/>
              </w:rPr>
              <w:t>&lt;subscription&gt;</w:t>
            </w:r>
          </w:p>
        </w:tc>
        <w:tc>
          <w:tcPr>
            <w:tcW w:w="931" w:type="pct"/>
            <w:tcBorders>
              <w:top w:val="single" w:sz="4" w:space="0" w:color="auto"/>
              <w:left w:val="single" w:sz="4" w:space="0" w:color="auto"/>
              <w:bottom w:val="single" w:sz="4" w:space="0" w:color="auto"/>
              <w:right w:val="single" w:sz="4" w:space="0" w:color="auto"/>
            </w:tcBorders>
            <w:vAlign w:val="center"/>
          </w:tcPr>
          <w:p w14:paraId="6AA02F2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1E3E710B"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C838677"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_Ref390430713 \r \h </w:instrText>
            </w:r>
            <w:r w:rsidRPr="00500302">
              <w:rPr>
                <w:rFonts w:eastAsia="ＭＳ 明朝"/>
              </w:rPr>
            </w:r>
            <w:r w:rsidRPr="00500302">
              <w:rPr>
                <w:rFonts w:eastAsia="ＭＳ 明朝"/>
              </w:rPr>
              <w:fldChar w:fldCharType="separate"/>
            </w:r>
            <w:r w:rsidRPr="00500302">
              <w:rPr>
                <w:rFonts w:eastAsia="ＭＳ 明朝"/>
              </w:rPr>
              <w:t>7.4.8</w:t>
            </w:r>
            <w:r w:rsidRPr="00500302">
              <w:rPr>
                <w:rFonts w:eastAsia="ＭＳ 明朝"/>
              </w:rPr>
              <w:fldChar w:fldCharType="end"/>
            </w:r>
          </w:p>
        </w:tc>
      </w:tr>
      <w:tr w:rsidR="00B07916" w:rsidRPr="00500302" w14:paraId="6C699BD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C60F631" w14:textId="77777777" w:rsidR="00B07916" w:rsidRPr="00500302" w:rsidRDefault="00B07916" w:rsidP="00B07916">
            <w:pPr>
              <w:pStyle w:val="TAL"/>
              <w:rPr>
                <w:rFonts w:eastAsia="ＭＳ 明朝"/>
              </w:rPr>
            </w:pPr>
            <w:r w:rsidRPr="00500302">
              <w:rPr>
                <w:rFonts w:eastAsia="ＭＳ 明朝"/>
              </w:rPr>
              <w:t>&lt;mgmtCmd&gt;</w:t>
            </w:r>
          </w:p>
        </w:tc>
        <w:tc>
          <w:tcPr>
            <w:tcW w:w="931" w:type="pct"/>
            <w:tcBorders>
              <w:top w:val="single" w:sz="4" w:space="0" w:color="auto"/>
              <w:left w:val="single" w:sz="4" w:space="0" w:color="auto"/>
              <w:bottom w:val="single" w:sz="4" w:space="0" w:color="auto"/>
              <w:right w:val="single" w:sz="4" w:space="0" w:color="auto"/>
            </w:tcBorders>
            <w:vAlign w:val="center"/>
          </w:tcPr>
          <w:p w14:paraId="6ED18A8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7BCE10B"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412483A"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_Ref403140721 \r \h </w:instrText>
            </w:r>
            <w:r w:rsidRPr="00500302">
              <w:rPr>
                <w:rFonts w:eastAsia="ＭＳ 明朝"/>
              </w:rPr>
            </w:r>
            <w:r w:rsidRPr="00500302">
              <w:rPr>
                <w:rFonts w:eastAsia="ＭＳ 明朝"/>
              </w:rPr>
              <w:fldChar w:fldCharType="separate"/>
            </w:r>
            <w:r w:rsidRPr="00500302">
              <w:rPr>
                <w:rFonts w:eastAsia="ＭＳ 明朝"/>
              </w:rPr>
              <w:t>7.4.16</w:t>
            </w:r>
            <w:r w:rsidRPr="00500302">
              <w:rPr>
                <w:rFonts w:eastAsia="ＭＳ 明朝"/>
              </w:rPr>
              <w:fldChar w:fldCharType="end"/>
            </w:r>
          </w:p>
        </w:tc>
      </w:tr>
      <w:tr w:rsidR="00B07916" w:rsidRPr="00500302" w14:paraId="0987D403"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A8C0E26" w14:textId="77777777" w:rsidR="00B07916" w:rsidRPr="00500302" w:rsidRDefault="00B07916" w:rsidP="00B07916">
            <w:pPr>
              <w:pStyle w:val="TAL"/>
              <w:rPr>
                <w:rFonts w:eastAsia="ＭＳ 明朝"/>
              </w:rPr>
            </w:pPr>
            <w:r w:rsidRPr="00500302">
              <w:rPr>
                <w:rFonts w:eastAsia="ＭＳ 明朝"/>
              </w:rPr>
              <w:t>&lt;locationPolicy&gt;</w:t>
            </w:r>
          </w:p>
        </w:tc>
        <w:tc>
          <w:tcPr>
            <w:tcW w:w="931" w:type="pct"/>
            <w:tcBorders>
              <w:top w:val="single" w:sz="4" w:space="0" w:color="auto"/>
              <w:left w:val="single" w:sz="4" w:space="0" w:color="auto"/>
              <w:bottom w:val="single" w:sz="4" w:space="0" w:color="auto"/>
              <w:right w:val="single" w:sz="4" w:space="0" w:color="auto"/>
            </w:tcBorders>
            <w:vAlign w:val="center"/>
          </w:tcPr>
          <w:p w14:paraId="5A07A4A4"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2440370"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3644D40D"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_Ref403140656 \r \h </w:instrText>
            </w:r>
            <w:r w:rsidRPr="00500302">
              <w:rPr>
                <w:rFonts w:eastAsia="ＭＳ 明朝"/>
              </w:rPr>
            </w:r>
            <w:r w:rsidRPr="00500302">
              <w:rPr>
                <w:rFonts w:eastAsia="ＭＳ 明朝"/>
              </w:rPr>
              <w:fldChar w:fldCharType="separate"/>
            </w:r>
            <w:r w:rsidRPr="00500302">
              <w:rPr>
                <w:rFonts w:eastAsia="ＭＳ 明朝"/>
              </w:rPr>
              <w:t>7.4.10</w:t>
            </w:r>
            <w:r w:rsidRPr="00500302">
              <w:rPr>
                <w:rFonts w:eastAsia="ＭＳ 明朝"/>
              </w:rPr>
              <w:fldChar w:fldCharType="end"/>
            </w:r>
          </w:p>
        </w:tc>
      </w:tr>
      <w:tr w:rsidR="00B07916" w:rsidRPr="00500302" w14:paraId="4181D003"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ADD3009" w14:textId="77777777" w:rsidR="00B07916" w:rsidRPr="00500302" w:rsidRDefault="00B07916" w:rsidP="00B07916">
            <w:pPr>
              <w:pStyle w:val="TAL"/>
              <w:rPr>
                <w:rFonts w:eastAsia="ＭＳ 明朝"/>
              </w:rPr>
            </w:pPr>
            <w:r w:rsidRPr="00500302">
              <w:rPr>
                <w:rFonts w:eastAsia="ＭＳ 明朝"/>
              </w:rPr>
              <w:t>&lt;</w:t>
            </w:r>
            <w:proofErr w:type="spellStart"/>
            <w:r w:rsidRPr="00500302">
              <w:rPr>
                <w:rFonts w:eastAsia="ＭＳ 明朝"/>
              </w:rPr>
              <w:t>statsConfig</w:t>
            </w:r>
            <w:proofErr w:type="spellEnd"/>
            <w:r w:rsidRPr="00500302">
              <w:rPr>
                <w:rFonts w:eastAsia="ＭＳ 明朝"/>
              </w:rPr>
              <w:t>&gt;</w:t>
            </w:r>
          </w:p>
        </w:tc>
        <w:tc>
          <w:tcPr>
            <w:tcW w:w="931" w:type="pct"/>
            <w:tcBorders>
              <w:top w:val="single" w:sz="4" w:space="0" w:color="auto"/>
              <w:left w:val="single" w:sz="4" w:space="0" w:color="auto"/>
              <w:bottom w:val="single" w:sz="4" w:space="0" w:color="auto"/>
              <w:right w:val="single" w:sz="4" w:space="0" w:color="auto"/>
            </w:tcBorders>
            <w:vAlign w:val="center"/>
          </w:tcPr>
          <w:p w14:paraId="5288A4E8"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F2B37BD"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1806373D"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_Ref403140749 \r \h </w:instrText>
            </w:r>
            <w:r w:rsidRPr="00500302">
              <w:rPr>
                <w:rFonts w:eastAsia="ＭＳ 明朝"/>
              </w:rPr>
            </w:r>
            <w:r w:rsidRPr="00500302">
              <w:rPr>
                <w:rFonts w:eastAsia="ＭＳ 明朝"/>
              </w:rPr>
              <w:fldChar w:fldCharType="separate"/>
            </w:r>
            <w:r w:rsidRPr="00500302">
              <w:rPr>
                <w:rFonts w:eastAsia="ＭＳ 明朝"/>
              </w:rPr>
              <w:t>7.4.23</w:t>
            </w:r>
            <w:r w:rsidRPr="00500302">
              <w:rPr>
                <w:rFonts w:eastAsia="ＭＳ 明朝"/>
              </w:rPr>
              <w:fldChar w:fldCharType="end"/>
            </w:r>
          </w:p>
        </w:tc>
      </w:tr>
      <w:tr w:rsidR="00B07916" w:rsidRPr="00500302" w14:paraId="010A8430"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C15ED6A" w14:textId="77777777" w:rsidR="00B07916" w:rsidRPr="00500302" w:rsidRDefault="00B07916" w:rsidP="00B07916">
            <w:pPr>
              <w:pStyle w:val="TAL"/>
              <w:rPr>
                <w:rFonts w:eastAsia="ＭＳ 明朝"/>
              </w:rPr>
            </w:pPr>
            <w:r w:rsidRPr="00500302">
              <w:rPr>
                <w:rFonts w:eastAsia="ＭＳ 明朝"/>
              </w:rPr>
              <w:t>&lt;</w:t>
            </w:r>
            <w:proofErr w:type="spellStart"/>
            <w:r w:rsidRPr="00500302">
              <w:rPr>
                <w:rFonts w:eastAsia="ＭＳ 明朝"/>
              </w:rPr>
              <w:t>statsCollect</w:t>
            </w:r>
            <w:proofErr w:type="spellEnd"/>
            <w:r w:rsidRPr="00500302">
              <w:rPr>
                <w:rFonts w:eastAsia="ＭＳ 明朝"/>
              </w:rPr>
              <w:t>&gt;</w:t>
            </w:r>
          </w:p>
        </w:tc>
        <w:tc>
          <w:tcPr>
            <w:tcW w:w="931" w:type="pct"/>
            <w:tcBorders>
              <w:top w:val="single" w:sz="4" w:space="0" w:color="auto"/>
              <w:left w:val="single" w:sz="4" w:space="0" w:color="auto"/>
              <w:bottom w:val="single" w:sz="4" w:space="0" w:color="auto"/>
              <w:right w:val="single" w:sz="4" w:space="0" w:color="auto"/>
            </w:tcBorders>
            <w:vAlign w:val="center"/>
          </w:tcPr>
          <w:p w14:paraId="6041CBAE"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72FB9B0"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CF368DB"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_Ref403140773 \r \h </w:instrText>
            </w:r>
            <w:r w:rsidRPr="00500302">
              <w:rPr>
                <w:rFonts w:eastAsia="ＭＳ 明朝"/>
              </w:rPr>
            </w:r>
            <w:r w:rsidRPr="00500302">
              <w:rPr>
                <w:rFonts w:eastAsia="ＭＳ 明朝"/>
              </w:rPr>
              <w:fldChar w:fldCharType="separate"/>
            </w:r>
            <w:r w:rsidRPr="00500302">
              <w:rPr>
                <w:rFonts w:eastAsia="ＭＳ 明朝"/>
              </w:rPr>
              <w:t>7.4.25</w:t>
            </w:r>
            <w:r w:rsidRPr="00500302">
              <w:rPr>
                <w:rFonts w:eastAsia="ＭＳ 明朝"/>
              </w:rPr>
              <w:fldChar w:fldCharType="end"/>
            </w:r>
          </w:p>
        </w:tc>
      </w:tr>
      <w:tr w:rsidR="00B07916" w:rsidRPr="00500302" w14:paraId="4ED02BA1"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B7DC4C3" w14:textId="77777777" w:rsidR="00B07916" w:rsidRPr="00500302" w:rsidRDefault="00B07916" w:rsidP="00B07916">
            <w:pPr>
              <w:pStyle w:val="TAL"/>
              <w:rPr>
                <w:rFonts w:eastAsia="ＭＳ 明朝"/>
              </w:rPr>
            </w:pPr>
            <w:r w:rsidRPr="00500302">
              <w:rPr>
                <w:rFonts w:eastAsia="ＭＳ 明朝"/>
              </w:rPr>
              <w:t>&lt;request&gt;</w:t>
            </w:r>
          </w:p>
        </w:tc>
        <w:tc>
          <w:tcPr>
            <w:tcW w:w="931" w:type="pct"/>
            <w:tcBorders>
              <w:top w:val="single" w:sz="4" w:space="0" w:color="auto"/>
              <w:left w:val="single" w:sz="4" w:space="0" w:color="auto"/>
              <w:bottom w:val="single" w:sz="4" w:space="0" w:color="auto"/>
              <w:right w:val="single" w:sz="4" w:space="0" w:color="auto"/>
            </w:tcBorders>
            <w:vAlign w:val="center"/>
          </w:tcPr>
          <w:p w14:paraId="72F21D77"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D616583"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C803DD0"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_Ref403140684 \r \h </w:instrText>
            </w:r>
            <w:r w:rsidRPr="00500302">
              <w:rPr>
                <w:rFonts w:eastAsia="ＭＳ 明朝"/>
              </w:rPr>
            </w:r>
            <w:r w:rsidRPr="00500302">
              <w:rPr>
                <w:rFonts w:eastAsia="ＭＳ 明朝"/>
              </w:rPr>
              <w:fldChar w:fldCharType="separate"/>
            </w:r>
            <w:r w:rsidRPr="00500302">
              <w:rPr>
                <w:rFonts w:eastAsia="ＭＳ 明朝"/>
              </w:rPr>
              <w:t>7.4.12</w:t>
            </w:r>
            <w:r w:rsidRPr="00500302">
              <w:rPr>
                <w:rFonts w:eastAsia="ＭＳ 明朝"/>
              </w:rPr>
              <w:fldChar w:fldCharType="end"/>
            </w:r>
          </w:p>
        </w:tc>
      </w:tr>
      <w:tr w:rsidR="00B07916" w:rsidRPr="00500302" w14:paraId="7064E2D2"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3269BE0" w14:textId="77777777" w:rsidR="00B07916" w:rsidRPr="00500302" w:rsidRDefault="00B07916" w:rsidP="00B07916">
            <w:pPr>
              <w:pStyle w:val="TAL"/>
              <w:rPr>
                <w:rFonts w:eastAsia="ＭＳ 明朝"/>
              </w:rPr>
            </w:pPr>
            <w:r w:rsidRPr="00500302">
              <w:rPr>
                <w:rFonts w:eastAsia="ＭＳ 明朝"/>
              </w:rPr>
              <w:t>&lt;delivery&gt;</w:t>
            </w:r>
          </w:p>
        </w:tc>
        <w:tc>
          <w:tcPr>
            <w:tcW w:w="931" w:type="pct"/>
            <w:tcBorders>
              <w:top w:val="single" w:sz="4" w:space="0" w:color="auto"/>
              <w:left w:val="single" w:sz="4" w:space="0" w:color="auto"/>
              <w:bottom w:val="single" w:sz="4" w:space="0" w:color="auto"/>
              <w:right w:val="single" w:sz="4" w:space="0" w:color="auto"/>
            </w:tcBorders>
            <w:vAlign w:val="center"/>
          </w:tcPr>
          <w:p w14:paraId="1B36B8C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1D5C041D"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E168122"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_Ref403140671 \r \h </w:instrText>
            </w:r>
            <w:r w:rsidRPr="00500302">
              <w:rPr>
                <w:rFonts w:eastAsia="ＭＳ 明朝"/>
              </w:rPr>
            </w:r>
            <w:r w:rsidRPr="00500302">
              <w:rPr>
                <w:rFonts w:eastAsia="ＭＳ 明朝"/>
              </w:rPr>
              <w:fldChar w:fldCharType="separate"/>
            </w:r>
            <w:r w:rsidRPr="00500302">
              <w:rPr>
                <w:rFonts w:eastAsia="ＭＳ 明朝"/>
              </w:rPr>
              <w:t>7.4.11</w:t>
            </w:r>
            <w:r w:rsidRPr="00500302">
              <w:rPr>
                <w:rFonts w:eastAsia="ＭＳ 明朝"/>
              </w:rPr>
              <w:fldChar w:fldCharType="end"/>
            </w:r>
          </w:p>
        </w:tc>
      </w:tr>
      <w:tr w:rsidR="00B07916" w:rsidRPr="00500302" w14:paraId="59BB626D"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695E7AA9" w14:textId="77777777" w:rsidR="00B07916" w:rsidRPr="00500302" w:rsidRDefault="00B07916" w:rsidP="00B07916">
            <w:pPr>
              <w:pStyle w:val="TAL"/>
              <w:rPr>
                <w:rFonts w:eastAsia="ＭＳ 明朝"/>
              </w:rPr>
            </w:pPr>
            <w:r w:rsidRPr="00500302">
              <w:rPr>
                <w:rFonts w:eastAsia="ＭＳ 明朝"/>
                <w:lang w:eastAsia="ja-JP"/>
              </w:rPr>
              <w:t>&lt;schedule&gt;</w:t>
            </w:r>
          </w:p>
        </w:tc>
        <w:tc>
          <w:tcPr>
            <w:tcW w:w="931" w:type="pct"/>
            <w:tcBorders>
              <w:top w:val="single" w:sz="4" w:space="0" w:color="auto"/>
              <w:left w:val="single" w:sz="4" w:space="0" w:color="auto"/>
              <w:bottom w:val="single" w:sz="4" w:space="0" w:color="auto"/>
              <w:right w:val="single" w:sz="4" w:space="0" w:color="auto"/>
            </w:tcBorders>
            <w:vAlign w:val="center"/>
          </w:tcPr>
          <w:p w14:paraId="6894A6A5"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29C9EE72" w14:textId="77777777" w:rsidR="00B07916" w:rsidRPr="00500302" w:rsidRDefault="00B07916" w:rsidP="00B07916">
            <w:pPr>
              <w:pStyle w:val="TAC"/>
              <w:rPr>
                <w:rFonts w:eastAsia="ＭＳ 明朝"/>
                <w:lang w:eastAsia="ja-JP"/>
              </w:rPr>
            </w:pPr>
            <w:r w:rsidRPr="00500302">
              <w:rPr>
                <w:rFonts w:eastAsia="ＭＳ 明朝"/>
                <w:lang w:eastAsia="ja-JP"/>
              </w:rPr>
              <w:t>0..1</w:t>
            </w:r>
          </w:p>
        </w:tc>
        <w:tc>
          <w:tcPr>
            <w:tcW w:w="1102" w:type="pct"/>
            <w:tcBorders>
              <w:top w:val="single" w:sz="4" w:space="0" w:color="auto"/>
              <w:left w:val="single" w:sz="4" w:space="0" w:color="auto"/>
              <w:bottom w:val="single" w:sz="4" w:space="0" w:color="auto"/>
              <w:right w:val="single" w:sz="4" w:space="0" w:color="auto"/>
            </w:tcBorders>
            <w:vAlign w:val="center"/>
          </w:tcPr>
          <w:p w14:paraId="42CD5179" w14:textId="77777777" w:rsidR="00B07916" w:rsidRPr="00500302" w:rsidRDefault="00B07916" w:rsidP="00B07916">
            <w:pPr>
              <w:pStyle w:val="TAL"/>
              <w:rPr>
                <w:rFonts w:eastAsia="ＭＳ 明朝"/>
              </w:rPr>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_Ref390430722 \r \h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7.4.9</w:t>
            </w:r>
            <w:r w:rsidRPr="00500302">
              <w:rPr>
                <w:rFonts w:eastAsia="ＭＳ 明朝"/>
                <w:lang w:eastAsia="ja-JP"/>
              </w:rPr>
              <w:fldChar w:fldCharType="end"/>
            </w:r>
          </w:p>
        </w:tc>
      </w:tr>
      <w:tr w:rsidR="00B07916" w:rsidRPr="00500302" w14:paraId="0D8592D2"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4BBD6C7" w14:textId="77777777" w:rsidR="00B07916" w:rsidRPr="00500302" w:rsidRDefault="00B07916" w:rsidP="00B07916">
            <w:pPr>
              <w:pStyle w:val="TAL"/>
              <w:rPr>
                <w:rFonts w:eastAsia="ＭＳ 明朝"/>
                <w:lang w:eastAsia="ja-JP"/>
              </w:rPr>
            </w:pPr>
            <w:r w:rsidRPr="00500302">
              <w:rPr>
                <w:rFonts w:eastAsia="ＭＳ 明朝" w:hint="eastAsia"/>
                <w:lang w:eastAsia="ja-JP"/>
              </w:rPr>
              <w:t>&lt;m2mServiceSubscriptionP</w:t>
            </w:r>
            <w:r w:rsidRPr="00500302">
              <w:rPr>
                <w:rFonts w:eastAsia="ＭＳ 明朝"/>
                <w:lang w:eastAsia="ja-JP"/>
              </w:rPr>
              <w:t>rofile&gt;</w:t>
            </w:r>
          </w:p>
        </w:tc>
        <w:tc>
          <w:tcPr>
            <w:tcW w:w="931" w:type="pct"/>
            <w:tcBorders>
              <w:top w:val="single" w:sz="4" w:space="0" w:color="auto"/>
              <w:left w:val="single" w:sz="4" w:space="0" w:color="auto"/>
              <w:bottom w:val="single" w:sz="4" w:space="0" w:color="auto"/>
              <w:right w:val="single" w:sz="4" w:space="0" w:color="auto"/>
            </w:tcBorders>
            <w:vAlign w:val="center"/>
          </w:tcPr>
          <w:p w14:paraId="352B4857"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8830659"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35976EE2"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_Ref410104983 \n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7.4.19</w:t>
            </w:r>
            <w:r w:rsidRPr="00500302">
              <w:rPr>
                <w:rFonts w:eastAsia="ＭＳ 明朝"/>
                <w:lang w:eastAsia="ja-JP"/>
              </w:rPr>
              <w:fldChar w:fldCharType="end"/>
            </w:r>
          </w:p>
        </w:tc>
      </w:tr>
      <w:tr w:rsidR="00B07916" w:rsidRPr="00500302" w14:paraId="180E5CFD"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85E370A" w14:textId="77777777" w:rsidR="00B07916" w:rsidRPr="00500302" w:rsidRDefault="00B07916" w:rsidP="00B07916">
            <w:pPr>
              <w:pStyle w:val="TAL"/>
              <w:rPr>
                <w:rFonts w:eastAsia="ＭＳ 明朝"/>
                <w:lang w:eastAsia="ja-JP"/>
              </w:rPr>
            </w:pPr>
            <w:r w:rsidRPr="00500302">
              <w:rPr>
                <w:rFonts w:eastAsia="ＭＳ 明朝" w:hint="eastAsia"/>
                <w:lang w:eastAsia="ja-JP"/>
              </w:rPr>
              <w:t>&lt;serviceSubscribedAppRule&gt;</w:t>
            </w:r>
          </w:p>
        </w:tc>
        <w:tc>
          <w:tcPr>
            <w:tcW w:w="931" w:type="pct"/>
            <w:tcBorders>
              <w:top w:val="single" w:sz="4" w:space="0" w:color="auto"/>
              <w:left w:val="single" w:sz="4" w:space="0" w:color="auto"/>
              <w:bottom w:val="single" w:sz="4" w:space="0" w:color="auto"/>
              <w:right w:val="single" w:sz="4" w:space="0" w:color="auto"/>
            </w:tcBorders>
            <w:vAlign w:val="center"/>
          </w:tcPr>
          <w:p w14:paraId="31724FAD"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09677FE9"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2A2BBE0"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_Ref446972811 \r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7.4.29</w:t>
            </w:r>
            <w:r w:rsidRPr="00500302">
              <w:rPr>
                <w:rFonts w:eastAsia="ＭＳ 明朝"/>
                <w:lang w:eastAsia="ja-JP"/>
              </w:rPr>
              <w:fldChar w:fldCharType="end"/>
            </w:r>
          </w:p>
        </w:tc>
      </w:tr>
      <w:tr w:rsidR="00B07916" w:rsidRPr="00500302" w14:paraId="489C5D6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7A121CDD" w14:textId="77777777" w:rsidR="00B07916" w:rsidRPr="00500302" w:rsidRDefault="00B07916" w:rsidP="00B07916">
            <w:pPr>
              <w:pStyle w:val="TAL"/>
              <w:rPr>
                <w:rFonts w:eastAsia="ＭＳ 明朝"/>
                <w:lang w:eastAsia="ja-JP"/>
              </w:rPr>
            </w:pPr>
            <w:r w:rsidRPr="00500302">
              <w:rPr>
                <w:rFonts w:eastAsia="ＭＳ 明朝" w:hint="eastAsia"/>
                <w:lang w:eastAsia="ja-JP"/>
              </w:rPr>
              <w:t>&lt;</w:t>
            </w:r>
            <w:proofErr w:type="spellStart"/>
            <w:r w:rsidRPr="00500302">
              <w:rPr>
                <w:rFonts w:eastAsia="ＭＳ 明朝" w:hint="eastAsia"/>
                <w:lang w:eastAsia="ja-JP"/>
              </w:rPr>
              <w:t>notificationTargetPolicy</w:t>
            </w:r>
            <w:proofErr w:type="spellEnd"/>
            <w:r w:rsidRPr="00500302">
              <w:rPr>
                <w:rFonts w:eastAsia="ＭＳ 明朝" w:hint="eastAsia"/>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23EA4B04"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E4C8E53"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09FCF6FF"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_Ref446975163 \r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7.4.31</w:t>
            </w:r>
            <w:r w:rsidRPr="00500302">
              <w:rPr>
                <w:rFonts w:eastAsia="ＭＳ 明朝"/>
                <w:lang w:eastAsia="ja-JP"/>
              </w:rPr>
              <w:fldChar w:fldCharType="end"/>
            </w:r>
          </w:p>
        </w:tc>
      </w:tr>
      <w:tr w:rsidR="00B07916" w:rsidRPr="00500302" w14:paraId="0D283D49"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1B7AD7B" w14:textId="77777777" w:rsidR="00B07916" w:rsidRPr="00500302" w:rsidRDefault="00B07916" w:rsidP="00B07916">
            <w:pPr>
              <w:pStyle w:val="TAL"/>
              <w:rPr>
                <w:rFonts w:eastAsia="ＭＳ 明朝"/>
                <w:lang w:eastAsia="ja-JP"/>
              </w:rPr>
            </w:pPr>
            <w:r w:rsidRPr="00500302">
              <w:rPr>
                <w:rFonts w:eastAsia="ＭＳ 明朝"/>
                <w:lang w:eastAsia="ja-JP"/>
              </w:rPr>
              <w:t>&lt;</w:t>
            </w:r>
            <w:proofErr w:type="spellStart"/>
            <w:r w:rsidRPr="00500302">
              <w:rPr>
                <w:rFonts w:eastAsia="ＭＳ 明朝"/>
                <w:lang w:eastAsia="ja-JP"/>
              </w:rPr>
              <w:t>dynamicAuthorizationConsultation</w:t>
            </w:r>
            <w:proofErr w:type="spellEnd"/>
            <w:r w:rsidRPr="00500302">
              <w:rPr>
                <w:rFonts w:eastAsia="ＭＳ 明朝"/>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6E870D97"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E2145C0"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D7DC62A"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_Ref447025413 \r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7.4.36</w:t>
            </w:r>
            <w:r w:rsidRPr="00500302">
              <w:rPr>
                <w:rFonts w:eastAsia="ＭＳ 明朝"/>
                <w:lang w:eastAsia="ja-JP"/>
              </w:rPr>
              <w:fldChar w:fldCharType="end"/>
            </w:r>
          </w:p>
        </w:tc>
      </w:tr>
      <w:tr w:rsidR="00B07916" w:rsidRPr="00500302" w14:paraId="13A0E94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BC3CF18" w14:textId="77777777" w:rsidR="00B07916" w:rsidRPr="00500302" w:rsidRDefault="00B07916" w:rsidP="00B07916">
            <w:pPr>
              <w:pStyle w:val="TAL"/>
              <w:rPr>
                <w:rFonts w:eastAsia="ＭＳ 明朝"/>
                <w:lang w:eastAsia="ja-JP"/>
              </w:rPr>
            </w:pPr>
            <w:r w:rsidRPr="00500302">
              <w:t>&lt;</w:t>
            </w:r>
            <w:proofErr w:type="spellStart"/>
            <w:r w:rsidRPr="00500302">
              <w:t>flexContainer</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01ECA0B1" w14:textId="77777777" w:rsidR="00B07916" w:rsidRPr="00500302" w:rsidRDefault="00B07916" w:rsidP="00B07916">
            <w:pPr>
              <w:pStyle w:val="TAC"/>
              <w:rPr>
                <w:rFonts w:eastAsia="ＭＳ 明朝"/>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6DDD5906" w14:textId="77777777" w:rsidR="00B07916" w:rsidRPr="00500302" w:rsidRDefault="00B07916" w:rsidP="00B07916">
            <w:pPr>
              <w:pStyle w:val="TAC"/>
              <w:rPr>
                <w:rFonts w:eastAsia="ＭＳ 明朝"/>
                <w:lang w:eastAsia="ja-JP"/>
              </w:rPr>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5FAD3A42" w14:textId="77777777" w:rsidR="00B07916" w:rsidRPr="00500302" w:rsidRDefault="00B07916" w:rsidP="00B07916">
            <w:pPr>
              <w:pStyle w:val="TAL"/>
              <w:rPr>
                <w:rFonts w:eastAsia="ＭＳ 明朝"/>
                <w:lang w:eastAsia="ja-JP"/>
              </w:rPr>
            </w:pPr>
            <w:r w:rsidRPr="00500302">
              <w:t xml:space="preserve">Clause </w:t>
            </w:r>
            <w:r w:rsidRPr="00500302">
              <w:fldChar w:fldCharType="begin"/>
            </w:r>
            <w:r w:rsidRPr="00500302">
              <w:instrText xml:space="preserve"> REF _Ref453073907 \r \h </w:instrText>
            </w:r>
            <w:r w:rsidRPr="00500302">
              <w:fldChar w:fldCharType="separate"/>
            </w:r>
            <w:r w:rsidRPr="00500302">
              <w:t>7.4.37</w:t>
            </w:r>
            <w:r w:rsidRPr="00500302">
              <w:fldChar w:fldCharType="end"/>
            </w:r>
          </w:p>
        </w:tc>
      </w:tr>
      <w:tr w:rsidR="00B07916" w:rsidRPr="00500302" w14:paraId="1AB8B1AF"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F22AAA1" w14:textId="77777777" w:rsidR="00B07916" w:rsidRPr="00500302" w:rsidRDefault="00B07916" w:rsidP="00B07916">
            <w:pPr>
              <w:pStyle w:val="TAL"/>
            </w:pPr>
            <w:r w:rsidRPr="00500302">
              <w:t>&lt;</w:t>
            </w:r>
            <w:proofErr w:type="spellStart"/>
            <w:r w:rsidRPr="00500302">
              <w:rPr>
                <w:rFonts w:hint="eastAsia"/>
              </w:rPr>
              <w:t>timeSeries</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0FF8A7CD"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14A179F"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227918CA"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w:instrText>
            </w:r>
            <w:r w:rsidRPr="00500302">
              <w:fldChar w:fldCharType="separate"/>
            </w:r>
            <w:r w:rsidRPr="00500302">
              <w:t>7.4.38</w:t>
            </w:r>
            <w:r w:rsidRPr="00500302">
              <w:fldChar w:fldCharType="end"/>
            </w:r>
          </w:p>
        </w:tc>
      </w:tr>
      <w:tr w:rsidR="00B07916" w:rsidRPr="00500302" w14:paraId="6A2620A5"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A85582C" w14:textId="77777777" w:rsidR="00B07916" w:rsidRPr="00500302" w:rsidRDefault="00B07916" w:rsidP="00B07916">
            <w:pPr>
              <w:pStyle w:val="TAL"/>
            </w:pPr>
            <w:r w:rsidRPr="00500302">
              <w:t>&lt;</w:t>
            </w:r>
            <w:r w:rsidRPr="00500302">
              <w:rPr>
                <w:rFonts w:hint="eastAsia"/>
              </w:rPr>
              <w:t>role</w:t>
            </w:r>
            <w:r w:rsidRPr="00500302">
              <w:t>&gt;</w:t>
            </w:r>
          </w:p>
        </w:tc>
        <w:tc>
          <w:tcPr>
            <w:tcW w:w="931" w:type="pct"/>
            <w:tcBorders>
              <w:top w:val="single" w:sz="4" w:space="0" w:color="auto"/>
              <w:left w:val="single" w:sz="4" w:space="0" w:color="auto"/>
              <w:bottom w:val="single" w:sz="4" w:space="0" w:color="auto"/>
              <w:right w:val="single" w:sz="4" w:space="0" w:color="auto"/>
            </w:tcBorders>
          </w:tcPr>
          <w:p w14:paraId="28946268"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F900220"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32AE775E"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_Ref453149315 \r \h</w:instrText>
            </w:r>
            <w:r w:rsidRPr="00500302">
              <w:instrText xml:space="preserve"> </w:instrText>
            </w:r>
            <w:r w:rsidRPr="00500302">
              <w:fldChar w:fldCharType="separate"/>
            </w:r>
            <w:r w:rsidRPr="00500302">
              <w:t>7.4.40</w:t>
            </w:r>
            <w:r w:rsidRPr="00500302">
              <w:fldChar w:fldCharType="end"/>
            </w:r>
          </w:p>
        </w:tc>
      </w:tr>
      <w:tr w:rsidR="00B07916" w:rsidRPr="00500302" w14:paraId="181F3BE2"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3BF4F6E" w14:textId="77777777" w:rsidR="00B07916" w:rsidRPr="00500302" w:rsidRDefault="00B07916" w:rsidP="00B07916">
            <w:pPr>
              <w:pStyle w:val="TAL"/>
            </w:pPr>
            <w:r w:rsidRPr="00500302">
              <w:t>&lt;</w:t>
            </w:r>
            <w:r w:rsidRPr="00500302">
              <w:rPr>
                <w:rFonts w:hint="eastAsia"/>
              </w:rPr>
              <w:t>token</w:t>
            </w:r>
            <w:r w:rsidRPr="00500302">
              <w:t>&gt;</w:t>
            </w:r>
          </w:p>
        </w:tc>
        <w:tc>
          <w:tcPr>
            <w:tcW w:w="931" w:type="pct"/>
            <w:tcBorders>
              <w:top w:val="single" w:sz="4" w:space="0" w:color="auto"/>
              <w:left w:val="single" w:sz="4" w:space="0" w:color="auto"/>
              <w:bottom w:val="single" w:sz="4" w:space="0" w:color="auto"/>
              <w:right w:val="single" w:sz="4" w:space="0" w:color="auto"/>
            </w:tcBorders>
          </w:tcPr>
          <w:p w14:paraId="6D57019B"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DE57E8F"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2835197B"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_Ref453155620 \r \h</w:instrText>
            </w:r>
            <w:r w:rsidRPr="00500302">
              <w:instrText xml:space="preserve"> </w:instrText>
            </w:r>
            <w:r w:rsidRPr="00500302">
              <w:fldChar w:fldCharType="separate"/>
            </w:r>
            <w:r w:rsidRPr="00500302">
              <w:t>7.4.41</w:t>
            </w:r>
            <w:r w:rsidRPr="00500302">
              <w:fldChar w:fldCharType="end"/>
            </w:r>
          </w:p>
        </w:tc>
      </w:tr>
      <w:tr w:rsidR="00B07916" w:rsidRPr="00500302" w14:paraId="58846548"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149096C" w14:textId="77777777" w:rsidR="00B07916" w:rsidRPr="00500302" w:rsidRDefault="00B07916" w:rsidP="00B07916">
            <w:pPr>
              <w:pStyle w:val="TAL"/>
            </w:pPr>
            <w:r w:rsidRPr="00500302">
              <w:t>&lt;</w:t>
            </w:r>
            <w:proofErr w:type="spellStart"/>
            <w:r w:rsidRPr="00500302">
              <w:t>authorizationDecision</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69FB302D"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6474142D"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5436E1E1" w14:textId="77777777" w:rsidR="00B07916" w:rsidRPr="00500302" w:rsidRDefault="00B07916" w:rsidP="00B07916">
            <w:pPr>
              <w:pStyle w:val="TAL"/>
            </w:pPr>
            <w:r w:rsidRPr="00500302">
              <w:t>Clause 7.4.4</w:t>
            </w:r>
            <w:r w:rsidRPr="00500302">
              <w:rPr>
                <w:rFonts w:eastAsia="SimSun" w:hint="eastAsia"/>
                <w:lang w:eastAsia="zh-CN"/>
              </w:rPr>
              <w:t>3</w:t>
            </w:r>
          </w:p>
        </w:tc>
      </w:tr>
      <w:tr w:rsidR="00B07916" w:rsidRPr="00500302" w14:paraId="272E94AC"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6A2E4E40" w14:textId="77777777" w:rsidR="00B07916" w:rsidRPr="00500302" w:rsidRDefault="00B07916" w:rsidP="00B07916">
            <w:pPr>
              <w:pStyle w:val="TAL"/>
            </w:pPr>
            <w:r w:rsidRPr="00500302">
              <w:t>&lt;</w:t>
            </w:r>
            <w:proofErr w:type="spellStart"/>
            <w:r w:rsidRPr="00500302">
              <w:t>authorizationPolicy</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0D7CD7F4"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97551EF"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74D4EA54" w14:textId="77777777" w:rsidR="00B07916" w:rsidRPr="00500302" w:rsidRDefault="00B07916" w:rsidP="00B07916">
            <w:pPr>
              <w:pStyle w:val="TAL"/>
            </w:pPr>
            <w:r w:rsidRPr="00500302">
              <w:t>Clause 7.4.4</w:t>
            </w:r>
            <w:r w:rsidRPr="00500302">
              <w:rPr>
                <w:rFonts w:eastAsia="SimSun" w:hint="eastAsia"/>
                <w:lang w:eastAsia="zh-CN"/>
              </w:rPr>
              <w:t>4</w:t>
            </w:r>
          </w:p>
        </w:tc>
      </w:tr>
      <w:tr w:rsidR="00B07916" w:rsidRPr="00500302" w14:paraId="21C531C6"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10A6393" w14:textId="77777777" w:rsidR="00B07916" w:rsidRPr="00500302" w:rsidRDefault="00B07916" w:rsidP="00B07916">
            <w:pPr>
              <w:pStyle w:val="TAL"/>
            </w:pPr>
            <w:r w:rsidRPr="00500302">
              <w:t>&lt;</w:t>
            </w:r>
            <w:proofErr w:type="spellStart"/>
            <w:r w:rsidRPr="00500302">
              <w:t>authorizationInformation</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469AD71E"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D3B7623"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2D2FE732" w14:textId="77777777" w:rsidR="00B07916" w:rsidRPr="00500302" w:rsidRDefault="00B07916" w:rsidP="00B07916">
            <w:pPr>
              <w:pStyle w:val="TAL"/>
            </w:pPr>
            <w:r w:rsidRPr="00500302">
              <w:t>Clause 7.4.4</w:t>
            </w:r>
            <w:r w:rsidRPr="00500302">
              <w:rPr>
                <w:rFonts w:eastAsia="SimSun" w:hint="eastAsia"/>
                <w:lang w:eastAsia="zh-CN"/>
              </w:rPr>
              <w:t>5</w:t>
            </w:r>
          </w:p>
        </w:tc>
      </w:tr>
      <w:tr w:rsidR="00B07916" w:rsidRPr="00500302" w14:paraId="3E035C31"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5132CC8" w14:textId="77777777" w:rsidR="00B07916" w:rsidRPr="00500302" w:rsidRDefault="00B07916" w:rsidP="00B07916">
            <w:pPr>
              <w:pStyle w:val="TAL"/>
            </w:pPr>
            <w:r w:rsidRPr="00500302">
              <w:t>&lt;</w:t>
            </w:r>
            <w:proofErr w:type="spellStart"/>
            <w:r w:rsidRPr="00500302">
              <w:t>ontologyRepository</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6BA9C2CE"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6AA343FB" w14:textId="77777777" w:rsidR="00B07916" w:rsidRPr="00500302" w:rsidRDefault="00B07916" w:rsidP="00B07916">
            <w:pPr>
              <w:pStyle w:val="TAC"/>
            </w:pPr>
            <w:r w:rsidRPr="00500302">
              <w:rPr>
                <w:rFonts w:hint="eastAsia"/>
              </w:rPr>
              <w:t>0..1</w:t>
            </w:r>
          </w:p>
        </w:tc>
        <w:tc>
          <w:tcPr>
            <w:tcW w:w="1102" w:type="pct"/>
            <w:tcBorders>
              <w:top w:val="single" w:sz="4" w:space="0" w:color="auto"/>
              <w:left w:val="single" w:sz="4" w:space="0" w:color="auto"/>
              <w:bottom w:val="single" w:sz="4" w:space="0" w:color="auto"/>
              <w:right w:val="single" w:sz="4" w:space="0" w:color="auto"/>
            </w:tcBorders>
          </w:tcPr>
          <w:p w14:paraId="1473EACC" w14:textId="77777777" w:rsidR="00B07916" w:rsidRPr="00500302" w:rsidRDefault="00B07916" w:rsidP="00B07916">
            <w:pPr>
              <w:pStyle w:val="TAL"/>
            </w:pPr>
            <w:r w:rsidRPr="00500302">
              <w:t>Clause 7.4.46</w:t>
            </w:r>
          </w:p>
        </w:tc>
      </w:tr>
      <w:tr w:rsidR="00B07916" w:rsidRPr="00500302" w14:paraId="32C54225"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1F4939A" w14:textId="77777777" w:rsidR="00B07916" w:rsidRPr="00500302" w:rsidRDefault="00B07916" w:rsidP="00B07916">
            <w:pPr>
              <w:pStyle w:val="TAL"/>
            </w:pPr>
            <w:r w:rsidRPr="00500302">
              <w:t>&lt;</w:t>
            </w:r>
            <w:proofErr w:type="spellStart"/>
            <w:r w:rsidRPr="00500302">
              <w:rPr>
                <w:rFonts w:eastAsia="ＭＳ 明朝"/>
                <w:lang w:eastAsia="ja-JP"/>
              </w:rPr>
              <w:t>semanticMashupJobProfile</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3ECF3F94"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2FC6F94B"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7F5674A1" w14:textId="77777777" w:rsidR="00B07916" w:rsidRPr="00500302" w:rsidRDefault="00B07916" w:rsidP="00B07916">
            <w:pPr>
              <w:pStyle w:val="TAL"/>
            </w:pPr>
            <w:r w:rsidRPr="00500302">
              <w:t>Clause 7.4.49</w:t>
            </w:r>
          </w:p>
        </w:tc>
      </w:tr>
      <w:tr w:rsidR="00B07916" w:rsidRPr="00500302" w14:paraId="46C87D6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4875072" w14:textId="77777777" w:rsidR="00B07916" w:rsidRPr="00500302" w:rsidRDefault="00B07916" w:rsidP="00B07916">
            <w:pPr>
              <w:pStyle w:val="TAL"/>
            </w:pPr>
            <w:r w:rsidRPr="00500302">
              <w:rPr>
                <w:rFonts w:eastAsia="ＭＳ 明朝"/>
                <w:lang w:eastAsia="ja-JP"/>
              </w:rPr>
              <w:t>&lt;</w:t>
            </w:r>
            <w:proofErr w:type="spellStart"/>
            <w:r w:rsidRPr="00500302">
              <w:rPr>
                <w:rFonts w:eastAsia="ＭＳ 明朝"/>
                <w:lang w:eastAsia="ja-JP"/>
              </w:rPr>
              <w:t>semanticMashupInstance</w:t>
            </w:r>
            <w:proofErr w:type="spellEnd"/>
            <w:r w:rsidRPr="00500302">
              <w:rPr>
                <w:rFonts w:eastAsia="ＭＳ 明朝"/>
                <w:lang w:eastAsia="ja-JP"/>
              </w:rPr>
              <w:t>&gt;</w:t>
            </w:r>
          </w:p>
        </w:tc>
        <w:tc>
          <w:tcPr>
            <w:tcW w:w="931" w:type="pct"/>
            <w:tcBorders>
              <w:top w:val="single" w:sz="4" w:space="0" w:color="auto"/>
              <w:left w:val="single" w:sz="4" w:space="0" w:color="auto"/>
              <w:bottom w:val="single" w:sz="4" w:space="0" w:color="auto"/>
              <w:right w:val="single" w:sz="4" w:space="0" w:color="auto"/>
            </w:tcBorders>
          </w:tcPr>
          <w:p w14:paraId="6625F86F"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9B89E0D"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1A944FDC" w14:textId="77777777" w:rsidR="00B07916" w:rsidRPr="00500302" w:rsidRDefault="00B07916" w:rsidP="00B07916">
            <w:pPr>
              <w:pStyle w:val="TAL"/>
            </w:pPr>
            <w:r w:rsidRPr="00500302">
              <w:t>Clause 7.4.50</w:t>
            </w:r>
          </w:p>
        </w:tc>
      </w:tr>
      <w:tr w:rsidR="00B07916" w:rsidRPr="00500302" w14:paraId="2EE274B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4804B30" w14:textId="77777777" w:rsidR="00B07916" w:rsidRPr="00500302" w:rsidRDefault="00B07916" w:rsidP="00B07916">
            <w:pPr>
              <w:pStyle w:val="TAL"/>
              <w:rPr>
                <w:rFonts w:eastAsia="ＭＳ 明朝"/>
                <w:lang w:eastAsia="ja-JP"/>
              </w:rPr>
            </w:pPr>
            <w:r w:rsidRPr="00500302">
              <w:rPr>
                <w:rFonts w:eastAsia="ＭＳ 明朝"/>
                <w:lang w:eastAsia="ja-JP"/>
              </w:rPr>
              <w:t>&lt;</w:t>
            </w:r>
            <w:proofErr w:type="spellStart"/>
            <w:r w:rsidRPr="00500302">
              <w:rPr>
                <w:rFonts w:eastAsia="ＭＳ 明朝"/>
                <w:lang w:eastAsia="ja-JP"/>
              </w:rPr>
              <w:t>AEContactList</w:t>
            </w:r>
            <w:proofErr w:type="spellEnd"/>
            <w:r w:rsidRPr="00500302">
              <w:rPr>
                <w:rFonts w:eastAsia="ＭＳ 明朝"/>
                <w:lang w:eastAsia="ja-JP"/>
              </w:rPr>
              <w:t>&gt;</w:t>
            </w:r>
          </w:p>
        </w:tc>
        <w:tc>
          <w:tcPr>
            <w:tcW w:w="931" w:type="pct"/>
            <w:tcBorders>
              <w:top w:val="single" w:sz="4" w:space="0" w:color="auto"/>
              <w:left w:val="single" w:sz="4" w:space="0" w:color="auto"/>
              <w:bottom w:val="single" w:sz="4" w:space="0" w:color="auto"/>
              <w:right w:val="single" w:sz="4" w:space="0" w:color="auto"/>
            </w:tcBorders>
          </w:tcPr>
          <w:p w14:paraId="18D137B2"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2D52778A" w14:textId="77777777" w:rsidR="00B07916" w:rsidRPr="00500302" w:rsidRDefault="00B07916" w:rsidP="00B07916">
            <w:pPr>
              <w:pStyle w:val="TAC"/>
            </w:pPr>
            <w:r w:rsidRPr="00500302">
              <w:rPr>
                <w:rFonts w:hint="eastAsia"/>
              </w:rPr>
              <w:t>0..</w:t>
            </w:r>
            <w:r w:rsidRPr="00500302">
              <w:t>1</w:t>
            </w:r>
          </w:p>
        </w:tc>
        <w:tc>
          <w:tcPr>
            <w:tcW w:w="1102" w:type="pct"/>
            <w:tcBorders>
              <w:top w:val="single" w:sz="4" w:space="0" w:color="auto"/>
              <w:left w:val="single" w:sz="4" w:space="0" w:color="auto"/>
              <w:bottom w:val="single" w:sz="4" w:space="0" w:color="auto"/>
              <w:right w:val="single" w:sz="4" w:space="0" w:color="auto"/>
            </w:tcBorders>
          </w:tcPr>
          <w:p w14:paraId="4FC0B4BC" w14:textId="77777777" w:rsidR="00B07916" w:rsidRPr="00500302" w:rsidRDefault="00B07916" w:rsidP="00B07916">
            <w:pPr>
              <w:pStyle w:val="TAL"/>
            </w:pPr>
            <w:r w:rsidRPr="00500302">
              <w:t>Clause 7.4.53</w:t>
            </w:r>
          </w:p>
        </w:tc>
      </w:tr>
      <w:tr w:rsidR="00B07916" w:rsidRPr="00500302" w14:paraId="7206C536"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0A3E027" w14:textId="77777777" w:rsidR="00B07916" w:rsidRPr="00500302" w:rsidRDefault="00B07916" w:rsidP="00B07916">
            <w:pPr>
              <w:pStyle w:val="TAL"/>
              <w:rPr>
                <w:rFonts w:eastAsia="ＭＳ 明朝"/>
                <w:lang w:eastAsia="ja-JP"/>
              </w:rPr>
            </w:pPr>
            <w:r w:rsidRPr="00500302">
              <w:rPr>
                <w:rFonts w:hint="eastAsia"/>
                <w:lang w:eastAsia="zh-CN"/>
              </w:rPr>
              <w:t>&lt;</w:t>
            </w:r>
            <w:proofErr w:type="spellStart"/>
            <w:r w:rsidRPr="00500302">
              <w:rPr>
                <w:rFonts w:hint="eastAsia"/>
                <w:lang w:eastAsia="zh-CN"/>
              </w:rPr>
              <w:t>localMulticastGroup</w:t>
            </w:r>
            <w:proofErr w:type="spellEnd"/>
            <w:r w:rsidRPr="00500302">
              <w:rPr>
                <w:rFonts w:hint="eastAsia"/>
                <w:lang w:eastAsia="zh-CN"/>
              </w:rPr>
              <w:t>&gt;</w:t>
            </w:r>
          </w:p>
        </w:tc>
        <w:tc>
          <w:tcPr>
            <w:tcW w:w="931" w:type="pct"/>
            <w:tcBorders>
              <w:top w:val="single" w:sz="4" w:space="0" w:color="auto"/>
              <w:left w:val="single" w:sz="4" w:space="0" w:color="auto"/>
              <w:bottom w:val="single" w:sz="4" w:space="0" w:color="auto"/>
              <w:right w:val="single" w:sz="4" w:space="0" w:color="auto"/>
            </w:tcBorders>
          </w:tcPr>
          <w:p w14:paraId="69DB0BF0"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365D2E0"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4457A94D" w14:textId="77777777" w:rsidR="00B07916" w:rsidRPr="00500302" w:rsidRDefault="00B07916" w:rsidP="00B07916">
            <w:pPr>
              <w:pStyle w:val="TAL"/>
            </w:pPr>
            <w:r w:rsidRPr="00500302">
              <w:t>Clause 7.4.55</w:t>
            </w:r>
          </w:p>
        </w:tc>
      </w:tr>
      <w:tr w:rsidR="00B07916" w:rsidRPr="00500302" w14:paraId="29E8B278"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8C8AB72" w14:textId="77777777" w:rsidR="00B07916" w:rsidRPr="00500302" w:rsidRDefault="00B07916" w:rsidP="00B07916">
            <w:pPr>
              <w:pStyle w:val="TAL"/>
              <w:rPr>
                <w:lang w:eastAsia="zh-CN"/>
              </w:rPr>
            </w:pPr>
            <w:r w:rsidRPr="00500302">
              <w:t>&lt;</w:t>
            </w:r>
            <w:proofErr w:type="spellStart"/>
            <w:r w:rsidRPr="00500302">
              <w:t>crossResourceSubscription</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1565ED96" w14:textId="77777777" w:rsidR="00B07916" w:rsidRPr="00500302" w:rsidRDefault="00B07916" w:rsidP="00B07916">
            <w:pPr>
              <w:pStyle w:val="TAC"/>
              <w:rPr>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2585DAD" w14:textId="77777777" w:rsidR="00B07916" w:rsidRPr="00500302" w:rsidRDefault="00B07916" w:rsidP="00B07916">
            <w:pPr>
              <w:pStyle w:val="TAC"/>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130E6295" w14:textId="77777777" w:rsidR="00B07916" w:rsidRPr="00500302" w:rsidRDefault="00B07916" w:rsidP="00B07916">
            <w:pPr>
              <w:pStyle w:val="TAL"/>
            </w:pPr>
            <w:r w:rsidRPr="00500302">
              <w:t>Clause 7.4.58</w:t>
            </w:r>
          </w:p>
        </w:tc>
      </w:tr>
      <w:tr w:rsidR="00B07916" w:rsidRPr="00500302" w14:paraId="478479BC"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F1362E2" w14:textId="77777777" w:rsidR="00B07916" w:rsidRPr="00500302" w:rsidRDefault="00B07916" w:rsidP="00B07916">
            <w:pPr>
              <w:pStyle w:val="TAL"/>
            </w:pPr>
            <w:r w:rsidRPr="00500302">
              <w:t>&lt;</w:t>
            </w:r>
            <w:proofErr w:type="spellStart"/>
            <w:r w:rsidRPr="00500302">
              <w:t>backgroundDataTransfer</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05C56846" w14:textId="77777777" w:rsidR="00B07916" w:rsidRPr="00500302" w:rsidRDefault="00B07916" w:rsidP="00B07916">
            <w:pPr>
              <w:pStyle w:val="TAC"/>
              <w:rPr>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13DF5B0" w14:textId="77777777" w:rsidR="00B07916" w:rsidRPr="00500302" w:rsidRDefault="00B07916" w:rsidP="00B07916">
            <w:pPr>
              <w:pStyle w:val="TAC"/>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41071384" w14:textId="77777777" w:rsidR="00B07916" w:rsidRPr="00500302" w:rsidRDefault="00B07916" w:rsidP="00B07916">
            <w:pPr>
              <w:pStyle w:val="TAL"/>
            </w:pPr>
            <w:r w:rsidRPr="00500302">
              <w:t>Clause 7.4.59</w:t>
            </w:r>
          </w:p>
        </w:tc>
      </w:tr>
      <w:tr w:rsidR="00B07916" w:rsidRPr="00500302" w14:paraId="0A53DC3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03EEAE0" w14:textId="77777777" w:rsidR="00B07916" w:rsidRPr="00500302" w:rsidRDefault="00B07916" w:rsidP="00B07916">
            <w:pPr>
              <w:pStyle w:val="TAL"/>
              <w:rPr>
                <w:b/>
              </w:rPr>
            </w:pPr>
            <w:r w:rsidRPr="00500302">
              <w:t>&lt;</w:t>
            </w:r>
            <w:proofErr w:type="spellStart"/>
            <w:r w:rsidRPr="00500302">
              <w:t>transactionMgmt</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48C57B73" w14:textId="77777777" w:rsidR="00B07916" w:rsidRPr="00500302" w:rsidRDefault="00B07916" w:rsidP="00B07916">
            <w:pPr>
              <w:pStyle w:val="TAC"/>
              <w:rPr>
                <w:b/>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B1DD014" w14:textId="77777777" w:rsidR="00B07916" w:rsidRPr="00500302" w:rsidRDefault="00B07916" w:rsidP="00B07916">
            <w:pPr>
              <w:pStyle w:val="TAC"/>
              <w:rPr>
                <w:b/>
              </w:rPr>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21C47F49" w14:textId="77777777" w:rsidR="00B07916" w:rsidRPr="00500302" w:rsidRDefault="00B07916" w:rsidP="00B07916">
            <w:pPr>
              <w:pStyle w:val="TAL"/>
              <w:rPr>
                <w:b/>
              </w:rPr>
            </w:pPr>
            <w:r w:rsidRPr="00500302">
              <w:t>Clause 7.4.60</w:t>
            </w:r>
          </w:p>
        </w:tc>
      </w:tr>
      <w:tr w:rsidR="00B07916" w:rsidRPr="00500302" w14:paraId="7C6C6999"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E3371B5" w14:textId="77777777" w:rsidR="00B07916" w:rsidRPr="00500302" w:rsidRDefault="00B07916" w:rsidP="00B07916">
            <w:pPr>
              <w:pStyle w:val="TAL"/>
            </w:pPr>
            <w:r w:rsidRPr="00500302">
              <w:t>&lt;transaction&gt;</w:t>
            </w:r>
          </w:p>
        </w:tc>
        <w:tc>
          <w:tcPr>
            <w:tcW w:w="931" w:type="pct"/>
            <w:tcBorders>
              <w:top w:val="single" w:sz="4" w:space="0" w:color="auto"/>
              <w:left w:val="single" w:sz="4" w:space="0" w:color="auto"/>
              <w:bottom w:val="single" w:sz="4" w:space="0" w:color="auto"/>
              <w:right w:val="single" w:sz="4" w:space="0" w:color="auto"/>
            </w:tcBorders>
          </w:tcPr>
          <w:p w14:paraId="269E1D26" w14:textId="77777777" w:rsidR="00B07916" w:rsidRPr="00500302" w:rsidRDefault="00B07916" w:rsidP="00B07916">
            <w:pPr>
              <w:pStyle w:val="TAC"/>
              <w:rPr>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AD0FFF7" w14:textId="77777777" w:rsidR="00B07916" w:rsidRPr="00500302" w:rsidRDefault="00B07916" w:rsidP="00B07916">
            <w:pPr>
              <w:pStyle w:val="TAC"/>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5EF8734E" w14:textId="77777777" w:rsidR="00B07916" w:rsidRPr="00500302" w:rsidRDefault="00B07916" w:rsidP="00B07916">
            <w:pPr>
              <w:pStyle w:val="TAL"/>
            </w:pPr>
            <w:r w:rsidRPr="00500302">
              <w:t>Clause 7.4.61</w:t>
            </w:r>
          </w:p>
        </w:tc>
      </w:tr>
      <w:tr w:rsidR="003F4F99" w:rsidRPr="00500302" w14:paraId="1BED10FC" w14:textId="77777777" w:rsidTr="003F4F99">
        <w:trPr>
          <w:jc w:val="center"/>
          <w:ins w:id="1369" w:author="Kenichi Yamamoto_SDS44" w:date="2019-12-15T21:36:00Z"/>
        </w:trPr>
        <w:tc>
          <w:tcPr>
            <w:tcW w:w="1974" w:type="pct"/>
            <w:tcBorders>
              <w:top w:val="single" w:sz="4" w:space="0" w:color="auto"/>
              <w:left w:val="single" w:sz="4" w:space="0" w:color="auto"/>
              <w:bottom w:val="single" w:sz="4" w:space="0" w:color="auto"/>
              <w:right w:val="single" w:sz="4" w:space="0" w:color="auto"/>
            </w:tcBorders>
          </w:tcPr>
          <w:p w14:paraId="73660476" w14:textId="77777777" w:rsidR="003F4F99" w:rsidRPr="00500302" w:rsidRDefault="003F4F99" w:rsidP="003F4F99">
            <w:pPr>
              <w:pStyle w:val="TAL"/>
              <w:rPr>
                <w:ins w:id="1370" w:author="Kenichi Yamamoto_SDS44" w:date="2019-12-15T21:36:00Z"/>
              </w:rPr>
            </w:pPr>
            <w:bookmarkStart w:id="1371" w:name="ResTypeDef_remoteCSE"/>
            <w:bookmarkStart w:id="1372" w:name="_Toc390760829"/>
            <w:bookmarkStart w:id="1373" w:name="_Toc391027029"/>
            <w:bookmarkStart w:id="1374" w:name="_Toc391027376"/>
            <w:bookmarkStart w:id="1375" w:name="_Ref403139048"/>
            <w:bookmarkStart w:id="1376" w:name="_Ref403140331"/>
            <w:bookmarkStart w:id="1377" w:name="_Toc526862292"/>
            <w:bookmarkStart w:id="1378" w:name="_Toc526977784"/>
            <w:bookmarkStart w:id="1379" w:name="_Toc527972430"/>
            <w:bookmarkStart w:id="1380" w:name="_Toc528060340"/>
            <w:bookmarkStart w:id="1381" w:name="_Toc4148036"/>
            <w:bookmarkStart w:id="1382" w:name="_Toc6400035"/>
            <w:bookmarkStart w:id="1383" w:name="_Toc389639789"/>
            <w:bookmarkStart w:id="1384" w:name="_Toc390760830"/>
            <w:bookmarkStart w:id="1385" w:name="_Toc391027030"/>
            <w:bookmarkStart w:id="1386" w:name="_Toc391027377"/>
            <w:bookmarkStart w:id="1387" w:name="_Toc526862293"/>
            <w:bookmarkStart w:id="1388" w:name="_Toc526977785"/>
            <w:bookmarkStart w:id="1389" w:name="_Toc527972431"/>
            <w:bookmarkStart w:id="1390" w:name="_Toc528060341"/>
            <w:bookmarkStart w:id="1391" w:name="_Toc4148037"/>
            <w:bookmarkStart w:id="1392" w:name="_Toc6400036"/>
            <w:bookmarkEnd w:id="1366"/>
            <w:bookmarkEnd w:id="1367"/>
            <w:bookmarkEnd w:id="1368"/>
            <w:ins w:id="1393" w:author="Kenichi Yamamoto_SDS44" w:date="2019-12-15T21:36:00Z">
              <w:r w:rsidRPr="00500302">
                <w:t>&lt;</w:t>
              </w:r>
              <w:r w:rsidRPr="003F4F99">
                <w:t>nwMonitoringReq</w:t>
              </w:r>
              <w:r w:rsidRPr="00500302">
                <w:t>&gt;</w:t>
              </w:r>
            </w:ins>
          </w:p>
        </w:tc>
        <w:tc>
          <w:tcPr>
            <w:tcW w:w="931" w:type="pct"/>
            <w:tcBorders>
              <w:top w:val="single" w:sz="4" w:space="0" w:color="auto"/>
              <w:left w:val="single" w:sz="4" w:space="0" w:color="auto"/>
              <w:bottom w:val="single" w:sz="4" w:space="0" w:color="auto"/>
              <w:right w:val="single" w:sz="4" w:space="0" w:color="auto"/>
            </w:tcBorders>
          </w:tcPr>
          <w:p w14:paraId="2BC6253E" w14:textId="77777777" w:rsidR="003F4F99" w:rsidRPr="00500302" w:rsidRDefault="003F4F99" w:rsidP="003F4F99">
            <w:pPr>
              <w:pStyle w:val="TAC"/>
              <w:rPr>
                <w:ins w:id="1394" w:author="Kenichi Yamamoto_SDS44" w:date="2019-12-15T21:36:00Z"/>
                <w:lang w:eastAsia="ja-JP"/>
              </w:rPr>
            </w:pPr>
            <w:ins w:id="1395" w:author="Kenichi Yamamoto_SDS44" w:date="2019-12-15T21:36:00Z">
              <w:r w:rsidRPr="00500302">
                <w:rPr>
                  <w:lang w:eastAsia="ja-JP"/>
                </w:rPr>
                <w:t>[variable]</w:t>
              </w:r>
            </w:ins>
          </w:p>
        </w:tc>
        <w:tc>
          <w:tcPr>
            <w:tcW w:w="993" w:type="pct"/>
            <w:tcBorders>
              <w:top w:val="single" w:sz="4" w:space="0" w:color="auto"/>
              <w:left w:val="single" w:sz="4" w:space="0" w:color="auto"/>
              <w:bottom w:val="single" w:sz="4" w:space="0" w:color="auto"/>
              <w:right w:val="single" w:sz="4" w:space="0" w:color="auto"/>
            </w:tcBorders>
          </w:tcPr>
          <w:p w14:paraId="6B8F9775" w14:textId="77777777" w:rsidR="003F4F99" w:rsidRPr="00500302" w:rsidRDefault="003F4F99" w:rsidP="003F4F99">
            <w:pPr>
              <w:pStyle w:val="TAC"/>
              <w:rPr>
                <w:ins w:id="1396" w:author="Kenichi Yamamoto_SDS44" w:date="2019-12-15T21:36:00Z"/>
              </w:rPr>
            </w:pPr>
            <w:ins w:id="1397" w:author="Kenichi Yamamoto_SDS44" w:date="2019-12-15T21:36:00Z">
              <w:r w:rsidRPr="00500302">
                <w:t>0..n</w:t>
              </w:r>
            </w:ins>
          </w:p>
        </w:tc>
        <w:tc>
          <w:tcPr>
            <w:tcW w:w="1102" w:type="pct"/>
            <w:tcBorders>
              <w:top w:val="single" w:sz="4" w:space="0" w:color="auto"/>
              <w:left w:val="single" w:sz="4" w:space="0" w:color="auto"/>
              <w:bottom w:val="single" w:sz="4" w:space="0" w:color="auto"/>
              <w:right w:val="single" w:sz="4" w:space="0" w:color="auto"/>
            </w:tcBorders>
          </w:tcPr>
          <w:p w14:paraId="7EB25ED5" w14:textId="77777777" w:rsidR="003F4F99" w:rsidRPr="00500302" w:rsidRDefault="003F4F99" w:rsidP="003F4F99">
            <w:pPr>
              <w:pStyle w:val="TAL"/>
              <w:rPr>
                <w:ins w:id="1398" w:author="Kenichi Yamamoto_SDS44" w:date="2019-12-15T21:36:00Z"/>
              </w:rPr>
            </w:pPr>
            <w:ins w:id="1399" w:author="Kenichi Yamamoto_SDS44" w:date="2019-12-15T21:36:00Z">
              <w:r w:rsidRPr="00500302">
                <w:t>Clause 7.4.</w:t>
              </w:r>
              <w:r w:rsidRPr="00EE5A5C">
                <w:rPr>
                  <w:highlight w:val="yellow"/>
                  <w:rPrChange w:id="1400" w:author="Kenichi Yamamoto_SDS44" w:date="2019-12-15T22:49:00Z">
                    <w:rPr/>
                  </w:rPrChange>
                </w:rPr>
                <w:t>x</w:t>
              </w:r>
            </w:ins>
          </w:p>
        </w:tc>
      </w:tr>
    </w:tbl>
    <w:p w14:paraId="1FD917CB" w14:textId="203A563F" w:rsidR="0087366A" w:rsidRDefault="0087366A" w:rsidP="0087366A">
      <w:pPr>
        <w:pStyle w:val="Heading3"/>
        <w:rPr>
          <w:lang w:eastAsia="zh-CN"/>
        </w:rPr>
      </w:pPr>
      <w:r>
        <w:rPr>
          <w:lang w:eastAsia="zh-CN"/>
        </w:rPr>
        <w:t>----------------------end of change 6 -----------------------------------------------------</w:t>
      </w:r>
    </w:p>
    <w:p w14:paraId="77AFF574" w14:textId="2C5B026D" w:rsidR="0087366A" w:rsidRDefault="0087366A" w:rsidP="0087366A">
      <w:pPr>
        <w:pStyle w:val="Heading3"/>
        <w:rPr>
          <w:lang w:eastAsia="zh-CN"/>
        </w:rPr>
      </w:pPr>
      <w:r>
        <w:rPr>
          <w:lang w:eastAsia="zh-CN"/>
        </w:rPr>
        <w:t>----------------------start of change 7 -----------------------------------------------------</w:t>
      </w:r>
    </w:p>
    <w:p w14:paraId="49C96431" w14:textId="77777777" w:rsidR="00B07916" w:rsidRPr="00500302" w:rsidRDefault="00B07916" w:rsidP="00B07916">
      <w:pPr>
        <w:pStyle w:val="Heading3"/>
        <w:tabs>
          <w:tab w:val="left" w:pos="1140"/>
        </w:tabs>
        <w:rPr>
          <w:lang w:eastAsia="ja-JP"/>
        </w:rPr>
      </w:pPr>
      <w:bookmarkStart w:id="1401" w:name="_Toc34144337"/>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r w:rsidRPr="00500302">
        <w:rPr>
          <w:lang w:eastAsia="ja-JP"/>
        </w:rPr>
        <w:t>7.4.4</w:t>
      </w:r>
      <w:r w:rsidRPr="00500302">
        <w:rPr>
          <w:lang w:eastAsia="ja-JP"/>
        </w:rPr>
        <w:tab/>
        <w:t>Resource Type &lt;remoteCSE&gt;</w:t>
      </w:r>
    </w:p>
    <w:p w14:paraId="4E157C93" w14:textId="77777777" w:rsidR="00B07916" w:rsidRPr="00500302" w:rsidRDefault="00B07916" w:rsidP="00B07916">
      <w:pPr>
        <w:pStyle w:val="Heading4"/>
      </w:pPr>
      <w:r w:rsidRPr="00500302">
        <w:t>7.4.4.1</w:t>
      </w:r>
      <w:r w:rsidRPr="00500302">
        <w:tab/>
        <w:t>Introduction</w:t>
      </w:r>
    </w:p>
    <w:p w14:paraId="2958E5E6" w14:textId="77777777" w:rsidR="00B07916" w:rsidRPr="00500302" w:rsidRDefault="00B07916" w:rsidP="00B07916">
      <w:r w:rsidRPr="00500302">
        <w:t>A &lt;remoteCSE&gt; resource shall represent a remote CSE that is registered to the Registrar CSE. &lt;remoteCSE&gt; resources shall be located directly under the &lt;CSEBase&gt; of the Registrar CSE.</w:t>
      </w:r>
    </w:p>
    <w:p w14:paraId="527881DE" w14:textId="77777777" w:rsidR="00B07916" w:rsidRPr="00500302" w:rsidRDefault="00B07916" w:rsidP="00B07916">
      <w:r w:rsidRPr="00500302">
        <w:t>In addition each registered CSE shall have a &lt;remoteCSE&gt; resource representing its Registrar CSE. This is located directly under the registered CSE's &lt;CSEBase&gt;.</w:t>
      </w:r>
    </w:p>
    <w:p w14:paraId="741B0F44" w14:textId="77777777" w:rsidR="00B07916" w:rsidRPr="00500302" w:rsidRDefault="00B07916" w:rsidP="00B07916">
      <w:pPr>
        <w:ind w:left="1418" w:hanging="1418"/>
        <w:rPr>
          <w:lang w:eastAsia="ja-JP"/>
        </w:rPr>
      </w:pPr>
      <w:r w:rsidRPr="00500302">
        <w:rPr>
          <w:lang w:eastAsia="ja-JP"/>
        </w:rPr>
        <w:t>The detailed description can be found in clause</w:t>
      </w:r>
      <w:r w:rsidRPr="009562D1">
        <w:t xml:space="preserve"> </w:t>
      </w:r>
      <w:r w:rsidRPr="00500302">
        <w:t>9.6.4</w:t>
      </w:r>
      <w:r w:rsidRPr="00500302">
        <w:rPr>
          <w:lang w:eastAsia="ja-JP"/>
        </w:rPr>
        <w:t xml:space="preserve"> in </w:t>
      </w:r>
      <w:r>
        <w:rPr>
          <w:lang w:eastAsia="ja-JP"/>
        </w:rPr>
        <w:t xml:space="preserve">oneM2M </w:t>
      </w:r>
      <w:r w:rsidRPr="00500302">
        <w:t>TS-0001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lang w:eastAsia="ja-JP"/>
        </w:rPr>
        <w:t>.</w:t>
      </w:r>
    </w:p>
    <w:p w14:paraId="4D2599F1" w14:textId="77777777" w:rsidR="00B07916" w:rsidRPr="00500302" w:rsidRDefault="00B07916" w:rsidP="00B07916">
      <w:pPr>
        <w:pStyle w:val="TH"/>
        <w:rPr>
          <w:lang w:eastAsia="ja-JP"/>
        </w:rPr>
      </w:pPr>
      <w:r w:rsidRPr="00500302">
        <w:lastRenderedPageBreak/>
        <w:t xml:space="preserve">Table </w:t>
      </w:r>
      <w:r>
        <w:t>7.4.4.1</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t xml:space="preserve">: Data type definition of </w:t>
      </w:r>
      <w:r w:rsidRPr="00500302">
        <w:rPr>
          <w:rFonts w:eastAsia="ＭＳ 明朝"/>
          <w:lang w:eastAsia="ja-JP"/>
        </w:rPr>
        <w:t>&lt;remoteCSE&gt; resource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3711"/>
        <w:gridCol w:w="3111"/>
      </w:tblGrid>
      <w:tr w:rsidR="00B07916" w:rsidRPr="00500302" w14:paraId="070A3370" w14:textId="77777777" w:rsidTr="00B07916">
        <w:trPr>
          <w:jc w:val="center"/>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368F7E4E" w14:textId="77777777" w:rsidR="00B07916" w:rsidRPr="00500302" w:rsidRDefault="00B07916" w:rsidP="00B07916">
            <w:pPr>
              <w:pStyle w:val="TAH"/>
              <w:rPr>
                <w:lang w:eastAsia="ja-JP"/>
              </w:rPr>
            </w:pPr>
            <w:r w:rsidRPr="00500302">
              <w:rPr>
                <w:lang w:eastAsia="ja-JP"/>
              </w:rPr>
              <w:t>Data Type ID</w:t>
            </w:r>
          </w:p>
        </w:tc>
        <w:tc>
          <w:tcPr>
            <w:tcW w:w="3711" w:type="dxa"/>
            <w:tcBorders>
              <w:top w:val="single" w:sz="4" w:space="0" w:color="auto"/>
              <w:left w:val="single" w:sz="4" w:space="0" w:color="auto"/>
              <w:bottom w:val="single" w:sz="4" w:space="0" w:color="auto"/>
              <w:right w:val="single" w:sz="4" w:space="0" w:color="auto"/>
            </w:tcBorders>
            <w:shd w:val="clear" w:color="auto" w:fill="BFBFBF"/>
            <w:hideMark/>
          </w:tcPr>
          <w:p w14:paraId="39ED4250" w14:textId="77777777" w:rsidR="00B07916" w:rsidRPr="00500302" w:rsidRDefault="00B07916" w:rsidP="00B07916">
            <w:pPr>
              <w:pStyle w:val="TAH"/>
              <w:rPr>
                <w:lang w:eastAsia="ja-JP"/>
              </w:rPr>
            </w:pPr>
            <w:r w:rsidRPr="00500302">
              <w:rPr>
                <w:lang w:eastAsia="ja-JP"/>
              </w:rPr>
              <w:t>File Name</w:t>
            </w:r>
          </w:p>
        </w:tc>
        <w:tc>
          <w:tcPr>
            <w:tcW w:w="3111" w:type="dxa"/>
            <w:tcBorders>
              <w:top w:val="single" w:sz="4" w:space="0" w:color="auto"/>
              <w:left w:val="single" w:sz="4" w:space="0" w:color="auto"/>
              <w:bottom w:val="single" w:sz="4" w:space="0" w:color="auto"/>
              <w:right w:val="single" w:sz="4" w:space="0" w:color="auto"/>
            </w:tcBorders>
            <w:shd w:val="clear" w:color="auto" w:fill="BFBFBF"/>
            <w:hideMark/>
          </w:tcPr>
          <w:p w14:paraId="5E15D7F1" w14:textId="77777777" w:rsidR="00B07916" w:rsidRPr="00500302" w:rsidRDefault="00B07916" w:rsidP="00B07916">
            <w:pPr>
              <w:pStyle w:val="TAH"/>
              <w:rPr>
                <w:lang w:eastAsia="ja-JP"/>
              </w:rPr>
            </w:pPr>
            <w:r w:rsidRPr="00500302">
              <w:rPr>
                <w:lang w:eastAsia="ja-JP"/>
              </w:rPr>
              <w:t>Note</w:t>
            </w:r>
          </w:p>
        </w:tc>
      </w:tr>
      <w:tr w:rsidR="00B07916" w:rsidRPr="00500302" w14:paraId="36869024" w14:textId="77777777" w:rsidTr="00B07916">
        <w:trPr>
          <w:jc w:val="center"/>
        </w:trPr>
        <w:tc>
          <w:tcPr>
            <w:tcW w:w="2235" w:type="dxa"/>
            <w:tcBorders>
              <w:top w:val="single" w:sz="4" w:space="0" w:color="auto"/>
              <w:left w:val="single" w:sz="4" w:space="0" w:color="auto"/>
              <w:bottom w:val="single" w:sz="4" w:space="0" w:color="auto"/>
              <w:right w:val="single" w:sz="4" w:space="0" w:color="auto"/>
            </w:tcBorders>
          </w:tcPr>
          <w:p w14:paraId="2D63FEF8" w14:textId="77777777" w:rsidR="00B07916" w:rsidRPr="00500302" w:rsidRDefault="00B07916" w:rsidP="00B07916">
            <w:pPr>
              <w:pStyle w:val="TAL"/>
              <w:rPr>
                <w:lang w:eastAsia="ja-JP"/>
              </w:rPr>
            </w:pPr>
            <w:r w:rsidRPr="00500302">
              <w:rPr>
                <w:lang w:eastAsia="ja-JP"/>
              </w:rPr>
              <w:t>remoteCSE</w:t>
            </w:r>
          </w:p>
        </w:tc>
        <w:tc>
          <w:tcPr>
            <w:tcW w:w="3711" w:type="dxa"/>
            <w:tcBorders>
              <w:top w:val="single" w:sz="4" w:space="0" w:color="auto"/>
              <w:left w:val="single" w:sz="4" w:space="0" w:color="auto"/>
              <w:bottom w:val="single" w:sz="4" w:space="0" w:color="auto"/>
              <w:right w:val="single" w:sz="4" w:space="0" w:color="auto"/>
            </w:tcBorders>
            <w:hideMark/>
          </w:tcPr>
          <w:p w14:paraId="70393B2B" w14:textId="77777777" w:rsidR="00B07916" w:rsidRPr="00500302" w:rsidRDefault="00B07916" w:rsidP="00B07916">
            <w:pPr>
              <w:pStyle w:val="TAL"/>
            </w:pPr>
            <w:r w:rsidRPr="00500302">
              <w:rPr>
                <w:rFonts w:cs="Arial"/>
                <w:szCs w:val="18"/>
              </w:rPr>
              <w:t>CDT-remoteCSE</w:t>
            </w:r>
            <w:r>
              <w:rPr>
                <w:rFonts w:cs="Arial"/>
                <w:szCs w:val="18"/>
              </w:rPr>
              <w:t>-v4_1_0</w:t>
            </w:r>
            <w:r w:rsidRPr="00500302">
              <w:rPr>
                <w:rFonts w:cs="Arial"/>
                <w:szCs w:val="18"/>
              </w:rPr>
              <w:t>.xsd</w:t>
            </w:r>
          </w:p>
        </w:tc>
        <w:tc>
          <w:tcPr>
            <w:tcW w:w="3111" w:type="dxa"/>
            <w:tcBorders>
              <w:top w:val="single" w:sz="4" w:space="0" w:color="auto"/>
              <w:left w:val="single" w:sz="4" w:space="0" w:color="auto"/>
              <w:bottom w:val="single" w:sz="4" w:space="0" w:color="auto"/>
              <w:right w:val="single" w:sz="4" w:space="0" w:color="auto"/>
            </w:tcBorders>
            <w:hideMark/>
          </w:tcPr>
          <w:p w14:paraId="5E9FE0F9" w14:textId="77777777" w:rsidR="00B07916" w:rsidRPr="00500302" w:rsidRDefault="00B07916" w:rsidP="00B07916">
            <w:pPr>
              <w:pStyle w:val="TAL"/>
            </w:pPr>
          </w:p>
        </w:tc>
      </w:tr>
    </w:tbl>
    <w:p w14:paraId="63548D31" w14:textId="77777777" w:rsidR="00B07916" w:rsidRPr="00500302" w:rsidRDefault="00B07916" w:rsidP="00B07916">
      <w:pPr>
        <w:rPr>
          <w:rFonts w:eastAsia="ＭＳ 明朝"/>
        </w:rPr>
      </w:pPr>
    </w:p>
    <w:p w14:paraId="3DB98205" w14:textId="77777777" w:rsidR="00B07916" w:rsidRPr="00500302" w:rsidRDefault="00B07916" w:rsidP="00B07916">
      <w:pPr>
        <w:pStyle w:val="TH"/>
      </w:pPr>
      <w:r w:rsidRPr="00500302">
        <w:t xml:space="preserve">Table </w:t>
      </w:r>
      <w:r>
        <w:t>7.4.4.1</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500302">
        <w:rPr>
          <w:lang w:eastAsia="ko-KR"/>
        </w:rPr>
        <w:t>remoteCSE</w:t>
      </w:r>
      <w:r w:rsidRPr="00500302">
        <w:rPr>
          <w:lang w:eastAsia="ja-JP"/>
        </w:rPr>
        <w:t>&gt; resource</w:t>
      </w:r>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B07916" w:rsidRPr="00500302" w14:paraId="004A3012" w14:textId="77777777" w:rsidTr="00B07916">
        <w:trPr>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10BDBEE7"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5A516986"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r>
      <w:tr w:rsidR="00B07916" w:rsidRPr="00500302" w14:paraId="3551300A" w14:textId="77777777" w:rsidTr="00B07916">
        <w:trPr>
          <w:jc w:val="center"/>
        </w:trPr>
        <w:tc>
          <w:tcPr>
            <w:tcW w:w="3175" w:type="dxa"/>
            <w:vMerge/>
            <w:tcBorders>
              <w:left w:val="single" w:sz="4" w:space="0" w:color="auto"/>
              <w:bottom w:val="single" w:sz="4" w:space="0" w:color="auto"/>
              <w:right w:val="single" w:sz="4" w:space="0" w:color="auto"/>
            </w:tcBorders>
            <w:shd w:val="clear" w:color="auto" w:fill="BFBFBF"/>
          </w:tcPr>
          <w:p w14:paraId="3922D5B7"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086DA9A6"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7211F0D6" w14:textId="77777777" w:rsidR="00B07916" w:rsidRPr="00500302" w:rsidRDefault="00B07916" w:rsidP="00B07916">
            <w:pPr>
              <w:pStyle w:val="TAH"/>
            </w:pPr>
            <w:r w:rsidRPr="00500302">
              <w:rPr>
                <w:rFonts w:eastAsia="ＭＳ 明朝" w:hint="eastAsia"/>
              </w:rPr>
              <w:t>U</w:t>
            </w:r>
            <w:r w:rsidRPr="00500302">
              <w:rPr>
                <w:rFonts w:hint="eastAsia"/>
              </w:rPr>
              <w:t>pdate</w:t>
            </w:r>
          </w:p>
        </w:tc>
      </w:tr>
      <w:tr w:rsidR="00B07916" w:rsidRPr="00500302" w14:paraId="104A721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6ACB180" w14:textId="77777777" w:rsidR="00B07916" w:rsidRPr="00500302" w:rsidRDefault="00B07916" w:rsidP="00B07916">
            <w:pPr>
              <w:pStyle w:val="TAL"/>
              <w:rPr>
                <w:rFonts w:eastAsia="ＭＳ 明朝"/>
                <w:i/>
              </w:rPr>
            </w:pPr>
            <w:r w:rsidRPr="00500302">
              <w:rPr>
                <w:rFonts w:eastAsia="ＭＳ 明朝" w:hint="eastAsia"/>
                <w:i/>
              </w:rPr>
              <w:t>@resourceName</w:t>
            </w:r>
          </w:p>
        </w:tc>
        <w:tc>
          <w:tcPr>
            <w:tcW w:w="986" w:type="dxa"/>
            <w:tcBorders>
              <w:top w:val="single" w:sz="4" w:space="0" w:color="auto"/>
              <w:left w:val="single" w:sz="4" w:space="0" w:color="auto"/>
              <w:bottom w:val="single" w:sz="4" w:space="0" w:color="auto"/>
              <w:right w:val="single" w:sz="4" w:space="0" w:color="auto"/>
            </w:tcBorders>
            <w:vAlign w:val="center"/>
          </w:tcPr>
          <w:p w14:paraId="2A222204"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7A7FB4DD" w14:textId="77777777" w:rsidR="00B07916" w:rsidRPr="00500302" w:rsidRDefault="00B07916" w:rsidP="00B07916">
            <w:pPr>
              <w:pStyle w:val="TAC"/>
              <w:rPr>
                <w:rFonts w:eastAsia="ＭＳ 明朝"/>
                <w:lang w:eastAsia="ja-JP"/>
              </w:rPr>
            </w:pPr>
            <w:r w:rsidRPr="00500302">
              <w:rPr>
                <w:rFonts w:eastAsia="ＭＳ 明朝" w:hint="eastAsia"/>
                <w:lang w:eastAsia="ja-JP"/>
              </w:rPr>
              <w:t>NP</w:t>
            </w:r>
          </w:p>
        </w:tc>
      </w:tr>
      <w:tr w:rsidR="00B07916" w:rsidRPr="00500302" w14:paraId="0230E3F1"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3074368" w14:textId="77777777" w:rsidR="00B07916" w:rsidRPr="00500302" w:rsidRDefault="00B07916" w:rsidP="00B07916">
            <w:pPr>
              <w:pStyle w:val="TAL"/>
              <w:rPr>
                <w:rFonts w:eastAsia="ＭＳ 明朝"/>
                <w:i/>
              </w:rPr>
            </w:pPr>
            <w:r w:rsidRPr="00500302">
              <w:rPr>
                <w:rFonts w:eastAsia="ＭＳ 明朝"/>
                <w:i/>
              </w:rPr>
              <w:t>resourceType</w:t>
            </w:r>
          </w:p>
        </w:tc>
        <w:tc>
          <w:tcPr>
            <w:tcW w:w="986" w:type="dxa"/>
            <w:tcBorders>
              <w:top w:val="single" w:sz="4" w:space="0" w:color="auto"/>
              <w:left w:val="single" w:sz="4" w:space="0" w:color="auto"/>
              <w:bottom w:val="single" w:sz="4" w:space="0" w:color="auto"/>
              <w:right w:val="single" w:sz="4" w:space="0" w:color="auto"/>
            </w:tcBorders>
            <w:vAlign w:val="center"/>
          </w:tcPr>
          <w:p w14:paraId="18B1B3F7"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7451D3A2"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376F2F9C"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28A55238" w14:textId="77777777" w:rsidR="00B07916" w:rsidRPr="00500302" w:rsidRDefault="00B07916" w:rsidP="00B07916">
            <w:pPr>
              <w:pStyle w:val="TAL"/>
              <w:rPr>
                <w:rFonts w:eastAsia="ＭＳ 明朝"/>
                <w:i/>
              </w:rPr>
            </w:pPr>
            <w:r w:rsidRPr="00500302">
              <w:rPr>
                <w:rFonts w:eastAsia="ＭＳ 明朝"/>
                <w:i/>
              </w:rPr>
              <w:t>resourceID</w:t>
            </w:r>
          </w:p>
        </w:tc>
        <w:tc>
          <w:tcPr>
            <w:tcW w:w="986" w:type="dxa"/>
            <w:tcBorders>
              <w:top w:val="single" w:sz="4" w:space="0" w:color="auto"/>
              <w:left w:val="single" w:sz="4" w:space="0" w:color="auto"/>
              <w:bottom w:val="single" w:sz="4" w:space="0" w:color="auto"/>
              <w:right w:val="single" w:sz="4" w:space="0" w:color="auto"/>
            </w:tcBorders>
            <w:vAlign w:val="center"/>
          </w:tcPr>
          <w:p w14:paraId="694FF4A0"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3B689D81"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062F58CE"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F825408" w14:textId="77777777" w:rsidR="00B07916" w:rsidRPr="00500302" w:rsidRDefault="00B07916" w:rsidP="00B07916">
            <w:pPr>
              <w:pStyle w:val="TAL"/>
              <w:rPr>
                <w:rFonts w:eastAsia="ＭＳ 明朝"/>
                <w:i/>
              </w:rPr>
            </w:pPr>
            <w:r w:rsidRPr="00500302">
              <w:rPr>
                <w:rFonts w:eastAsia="ＭＳ 明朝"/>
                <w:i/>
              </w:rPr>
              <w:t>parentID</w:t>
            </w:r>
          </w:p>
        </w:tc>
        <w:tc>
          <w:tcPr>
            <w:tcW w:w="986" w:type="dxa"/>
            <w:tcBorders>
              <w:top w:val="single" w:sz="4" w:space="0" w:color="auto"/>
              <w:left w:val="single" w:sz="4" w:space="0" w:color="auto"/>
              <w:bottom w:val="single" w:sz="4" w:space="0" w:color="auto"/>
              <w:right w:val="single" w:sz="4" w:space="0" w:color="auto"/>
            </w:tcBorders>
            <w:vAlign w:val="center"/>
          </w:tcPr>
          <w:p w14:paraId="05DE8104"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44081C38"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045FBA7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16E7CBF" w14:textId="77777777" w:rsidR="00B07916" w:rsidRPr="00500302" w:rsidRDefault="00B07916" w:rsidP="00B07916">
            <w:pPr>
              <w:pStyle w:val="TAL"/>
              <w:rPr>
                <w:rFonts w:eastAsia="ＭＳ 明朝"/>
                <w:i/>
              </w:rPr>
            </w:pPr>
            <w:r w:rsidRPr="00500302">
              <w:rPr>
                <w:rFonts w:eastAsia="ＭＳ 明朝"/>
                <w:i/>
              </w:rPr>
              <w:t>accessControlPolicyIDs</w:t>
            </w:r>
          </w:p>
        </w:tc>
        <w:tc>
          <w:tcPr>
            <w:tcW w:w="986" w:type="dxa"/>
            <w:tcBorders>
              <w:top w:val="single" w:sz="4" w:space="0" w:color="auto"/>
              <w:left w:val="single" w:sz="4" w:space="0" w:color="auto"/>
              <w:bottom w:val="single" w:sz="4" w:space="0" w:color="auto"/>
              <w:right w:val="single" w:sz="4" w:space="0" w:color="auto"/>
            </w:tcBorders>
            <w:vAlign w:val="center"/>
          </w:tcPr>
          <w:p w14:paraId="66B4A824"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3BA3577A"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5A9AF2E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7812438" w14:textId="77777777" w:rsidR="00B07916" w:rsidRPr="00500302" w:rsidRDefault="00B07916" w:rsidP="00B07916">
            <w:pPr>
              <w:pStyle w:val="TAL"/>
              <w:rPr>
                <w:rFonts w:eastAsia="ＭＳ 明朝"/>
                <w:i/>
              </w:rPr>
            </w:pPr>
            <w:r w:rsidRPr="00500302">
              <w:rPr>
                <w:rFonts w:eastAsia="ＭＳ 明朝"/>
                <w:i/>
              </w:rPr>
              <w:t>creationTime</w:t>
            </w:r>
          </w:p>
        </w:tc>
        <w:tc>
          <w:tcPr>
            <w:tcW w:w="986" w:type="dxa"/>
            <w:tcBorders>
              <w:top w:val="single" w:sz="4" w:space="0" w:color="auto"/>
              <w:left w:val="single" w:sz="4" w:space="0" w:color="auto"/>
              <w:bottom w:val="single" w:sz="4" w:space="0" w:color="auto"/>
              <w:right w:val="single" w:sz="4" w:space="0" w:color="auto"/>
            </w:tcBorders>
            <w:vAlign w:val="center"/>
          </w:tcPr>
          <w:p w14:paraId="60577300"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15E3AE1B"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430C027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564C755" w14:textId="77777777" w:rsidR="00B07916" w:rsidRPr="00500302" w:rsidRDefault="00B07916" w:rsidP="00B07916">
            <w:pPr>
              <w:pStyle w:val="TAL"/>
              <w:rPr>
                <w:rFonts w:eastAsia="ＭＳ 明朝"/>
                <w:i/>
              </w:rPr>
            </w:pPr>
            <w:r w:rsidRPr="00500302">
              <w:rPr>
                <w:rFonts w:eastAsia="ＭＳ 明朝"/>
                <w:i/>
              </w:rPr>
              <w:t>expirationTime</w:t>
            </w:r>
          </w:p>
        </w:tc>
        <w:tc>
          <w:tcPr>
            <w:tcW w:w="986" w:type="dxa"/>
            <w:tcBorders>
              <w:top w:val="single" w:sz="4" w:space="0" w:color="auto"/>
              <w:left w:val="single" w:sz="4" w:space="0" w:color="auto"/>
              <w:bottom w:val="single" w:sz="4" w:space="0" w:color="auto"/>
              <w:right w:val="single" w:sz="4" w:space="0" w:color="auto"/>
            </w:tcBorders>
            <w:vAlign w:val="center"/>
          </w:tcPr>
          <w:p w14:paraId="063FCBB1"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8760789"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3A38E5CE"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EC84895" w14:textId="77777777" w:rsidR="00B07916" w:rsidRPr="00500302" w:rsidRDefault="00B07916" w:rsidP="00B07916">
            <w:pPr>
              <w:pStyle w:val="TAL"/>
              <w:rPr>
                <w:rFonts w:eastAsia="ＭＳ 明朝"/>
                <w:i/>
              </w:rPr>
            </w:pPr>
            <w:r w:rsidRPr="00500302">
              <w:rPr>
                <w:rFonts w:eastAsia="ＭＳ 明朝"/>
                <w:i/>
              </w:rPr>
              <w:t>lastModifiedTime</w:t>
            </w:r>
          </w:p>
        </w:tc>
        <w:tc>
          <w:tcPr>
            <w:tcW w:w="986" w:type="dxa"/>
            <w:tcBorders>
              <w:top w:val="single" w:sz="4" w:space="0" w:color="auto"/>
              <w:left w:val="single" w:sz="4" w:space="0" w:color="auto"/>
              <w:bottom w:val="single" w:sz="4" w:space="0" w:color="auto"/>
              <w:right w:val="single" w:sz="4" w:space="0" w:color="auto"/>
            </w:tcBorders>
            <w:vAlign w:val="center"/>
          </w:tcPr>
          <w:p w14:paraId="2495476F"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0DE235DC"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18604F81"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3D4E21C" w14:textId="77777777" w:rsidR="00B07916" w:rsidRPr="00500302" w:rsidRDefault="00B07916" w:rsidP="00B07916">
            <w:pPr>
              <w:pStyle w:val="TAL"/>
              <w:rPr>
                <w:rFonts w:eastAsia="ＭＳ 明朝"/>
                <w:i/>
              </w:rPr>
            </w:pPr>
            <w:r w:rsidRPr="00500302">
              <w:rPr>
                <w:rFonts w:eastAsia="ＭＳ 明朝"/>
                <w:i/>
              </w:rPr>
              <w:t>labels</w:t>
            </w:r>
          </w:p>
        </w:tc>
        <w:tc>
          <w:tcPr>
            <w:tcW w:w="986" w:type="dxa"/>
            <w:tcBorders>
              <w:top w:val="single" w:sz="4" w:space="0" w:color="auto"/>
              <w:left w:val="single" w:sz="4" w:space="0" w:color="auto"/>
              <w:bottom w:val="single" w:sz="4" w:space="0" w:color="auto"/>
              <w:right w:val="single" w:sz="4" w:space="0" w:color="auto"/>
            </w:tcBorders>
            <w:vAlign w:val="center"/>
          </w:tcPr>
          <w:p w14:paraId="08F31096"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6FCFF7BF"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4020D291"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1D6B7BE" w14:textId="77777777" w:rsidR="00B07916" w:rsidRPr="00500302" w:rsidRDefault="00B07916" w:rsidP="00B07916">
            <w:pPr>
              <w:pStyle w:val="TAL"/>
              <w:rPr>
                <w:rFonts w:eastAsia="ＭＳ 明朝"/>
                <w:i/>
              </w:rPr>
            </w:pPr>
            <w:proofErr w:type="spellStart"/>
            <w:r w:rsidRPr="00500302">
              <w:rPr>
                <w:rFonts w:eastAsia="ＭＳ 明朝"/>
                <w:i/>
              </w:rPr>
              <w:t>announceTo</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6553D07C"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B72046E"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0BECF83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63AE003" w14:textId="77777777" w:rsidR="00B07916" w:rsidRPr="00500302" w:rsidRDefault="00B07916" w:rsidP="00B07916">
            <w:pPr>
              <w:pStyle w:val="TAL"/>
              <w:rPr>
                <w:rFonts w:eastAsia="ＭＳ 明朝"/>
                <w:i/>
              </w:rPr>
            </w:pPr>
            <w:proofErr w:type="spellStart"/>
            <w:r w:rsidRPr="00500302">
              <w:rPr>
                <w:rFonts w:eastAsia="ＭＳ 明朝"/>
                <w:i/>
              </w:rPr>
              <w:t>announcedAttribute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BB0BD09"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2650FC54"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0AA8ACB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CFBE7D9" w14:textId="77777777" w:rsidR="00B07916" w:rsidRPr="00500302" w:rsidRDefault="00B07916" w:rsidP="00B07916">
            <w:pPr>
              <w:pStyle w:val="TAL"/>
              <w:rPr>
                <w:rFonts w:eastAsia="ＭＳ 明朝"/>
                <w:i/>
              </w:rPr>
            </w:pPr>
            <w:r w:rsidRPr="00500302">
              <w:rPr>
                <w:rFonts w:eastAsia="ＭＳ 明朝"/>
                <w:i/>
              </w:rPr>
              <w:t>dynamicAuthorizationConsultationIDs</w:t>
            </w:r>
          </w:p>
        </w:tc>
        <w:tc>
          <w:tcPr>
            <w:tcW w:w="986" w:type="dxa"/>
            <w:tcBorders>
              <w:top w:val="single" w:sz="4" w:space="0" w:color="auto"/>
              <w:left w:val="single" w:sz="4" w:space="0" w:color="auto"/>
              <w:bottom w:val="single" w:sz="4" w:space="0" w:color="auto"/>
              <w:right w:val="single" w:sz="4" w:space="0" w:color="auto"/>
            </w:tcBorders>
            <w:vAlign w:val="center"/>
          </w:tcPr>
          <w:p w14:paraId="06FA1F57" w14:textId="77777777" w:rsidR="00B07916" w:rsidRPr="00500302" w:rsidRDefault="00B07916" w:rsidP="00B07916">
            <w:pPr>
              <w:pStyle w:val="TAC"/>
              <w:rPr>
                <w:rFonts w:eastAsia="ＭＳ 明朝"/>
                <w:lang w:eastAsia="ja-JP"/>
              </w:rPr>
            </w:pPr>
            <w:r w:rsidRPr="00500302">
              <w:rPr>
                <w:rFonts w:eastAsia="ＭＳ 明朝" w:hint="eastAsia"/>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4491063A" w14:textId="77777777" w:rsidR="00B07916" w:rsidRPr="00500302" w:rsidRDefault="00B07916" w:rsidP="00B07916">
            <w:pPr>
              <w:pStyle w:val="TAC"/>
              <w:rPr>
                <w:rFonts w:eastAsia="ＭＳ 明朝"/>
                <w:lang w:eastAsia="ja-JP"/>
              </w:rPr>
            </w:pPr>
            <w:r w:rsidRPr="00500302">
              <w:rPr>
                <w:rFonts w:eastAsia="ＭＳ 明朝" w:hint="eastAsia"/>
                <w:lang w:eastAsia="ja-JP"/>
              </w:rPr>
              <w:t>O</w:t>
            </w:r>
          </w:p>
        </w:tc>
      </w:tr>
      <w:tr w:rsidR="00B07916" w:rsidRPr="00500302" w14:paraId="67AFE2C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3F60967" w14:textId="77777777" w:rsidR="00B07916" w:rsidRPr="00500302" w:rsidRDefault="00B07916" w:rsidP="00B07916">
            <w:pPr>
              <w:pStyle w:val="TAL"/>
              <w:rPr>
                <w:rFonts w:eastAsia="ＭＳ 明朝"/>
                <w:i/>
              </w:rPr>
            </w:pPr>
            <w:r>
              <w:rPr>
                <w:rFonts w:eastAsia="ＭＳ 明朝"/>
                <w:i/>
              </w:rPr>
              <w:t>location</w:t>
            </w:r>
          </w:p>
        </w:tc>
        <w:tc>
          <w:tcPr>
            <w:tcW w:w="986" w:type="dxa"/>
            <w:tcBorders>
              <w:top w:val="single" w:sz="4" w:space="0" w:color="auto"/>
              <w:left w:val="single" w:sz="4" w:space="0" w:color="auto"/>
              <w:bottom w:val="single" w:sz="4" w:space="0" w:color="auto"/>
              <w:right w:val="single" w:sz="4" w:space="0" w:color="auto"/>
            </w:tcBorders>
            <w:vAlign w:val="center"/>
          </w:tcPr>
          <w:p w14:paraId="10D354A4" w14:textId="77777777" w:rsidR="00B07916" w:rsidRPr="00500302" w:rsidRDefault="00B07916" w:rsidP="00B07916">
            <w:pPr>
              <w:pStyle w:val="TAC"/>
              <w:rPr>
                <w:rFonts w:eastAsia="ＭＳ 明朝"/>
                <w:lang w:eastAsia="ja-JP"/>
              </w:rPr>
            </w:pPr>
            <w:r>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1662CF1A" w14:textId="77777777" w:rsidR="00B07916" w:rsidRPr="00500302" w:rsidRDefault="00B07916" w:rsidP="00B07916">
            <w:pPr>
              <w:pStyle w:val="TAC"/>
              <w:rPr>
                <w:rFonts w:eastAsia="ＭＳ 明朝"/>
                <w:lang w:eastAsia="ja-JP"/>
              </w:rPr>
            </w:pPr>
            <w:r>
              <w:rPr>
                <w:rFonts w:eastAsia="ＭＳ 明朝"/>
                <w:lang w:eastAsia="ja-JP"/>
              </w:rPr>
              <w:t>O</w:t>
            </w:r>
          </w:p>
        </w:tc>
      </w:tr>
    </w:tbl>
    <w:p w14:paraId="619BA6F6" w14:textId="77777777" w:rsidR="00B07916" w:rsidRPr="00500302" w:rsidRDefault="00B07916" w:rsidP="00B07916">
      <w:pPr>
        <w:rPr>
          <w:lang w:eastAsia="ko-KR"/>
        </w:rPr>
      </w:pPr>
    </w:p>
    <w:p w14:paraId="2B610DD3" w14:textId="77777777" w:rsidR="00B07916" w:rsidRPr="00500302" w:rsidRDefault="00B07916" w:rsidP="00B07916">
      <w:pPr>
        <w:pStyle w:val="TH"/>
      </w:pPr>
      <w:r w:rsidRPr="00500302">
        <w:t xml:space="preserve">Table </w:t>
      </w:r>
      <w:r>
        <w:t>7.4.4.1</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w:t>
      </w:r>
      <w:r w:rsidRPr="00500302">
        <w:rPr>
          <w:lang w:eastAsia="ko-KR"/>
        </w:rPr>
        <w:t>remoteCSE</w:t>
      </w:r>
      <w:r w:rsidRPr="00500302">
        <w:rPr>
          <w:lang w:eastAsia="ja-JP"/>
        </w:rPr>
        <w:t>&gt; resource</w:t>
      </w:r>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24"/>
        <w:gridCol w:w="986"/>
        <w:gridCol w:w="992"/>
        <w:gridCol w:w="2885"/>
        <w:gridCol w:w="1232"/>
      </w:tblGrid>
      <w:tr w:rsidR="00B07916" w:rsidRPr="00500302" w14:paraId="4AF9A12F" w14:textId="77777777" w:rsidTr="00B07916">
        <w:trPr>
          <w:jc w:val="center"/>
        </w:trPr>
        <w:tc>
          <w:tcPr>
            <w:tcW w:w="2324" w:type="dxa"/>
            <w:vMerge w:val="restart"/>
            <w:tcBorders>
              <w:top w:val="single" w:sz="4" w:space="0" w:color="auto"/>
              <w:left w:val="single" w:sz="4" w:space="0" w:color="auto"/>
              <w:right w:val="single" w:sz="4" w:space="0" w:color="auto"/>
            </w:tcBorders>
            <w:shd w:val="clear" w:color="auto" w:fill="BFBFBF"/>
            <w:hideMark/>
          </w:tcPr>
          <w:p w14:paraId="455C250E"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7B0655E9"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c>
          <w:tcPr>
            <w:tcW w:w="2885" w:type="dxa"/>
            <w:vMerge w:val="restart"/>
            <w:tcBorders>
              <w:top w:val="single" w:sz="4" w:space="0" w:color="auto"/>
              <w:left w:val="single" w:sz="4" w:space="0" w:color="auto"/>
              <w:right w:val="single" w:sz="4" w:space="0" w:color="auto"/>
            </w:tcBorders>
            <w:shd w:val="clear" w:color="auto" w:fill="BFBFBF"/>
          </w:tcPr>
          <w:p w14:paraId="3D1AC4F4" w14:textId="77777777" w:rsidR="00B07916" w:rsidRPr="00500302" w:rsidRDefault="00B07916" w:rsidP="00B07916">
            <w:pPr>
              <w:pStyle w:val="TAH"/>
            </w:pPr>
            <w:r w:rsidRPr="00500302">
              <w:rPr>
                <w:rFonts w:hint="eastAsia"/>
              </w:rPr>
              <w:t>Data Type</w:t>
            </w:r>
          </w:p>
        </w:tc>
        <w:tc>
          <w:tcPr>
            <w:tcW w:w="1232" w:type="dxa"/>
            <w:vMerge w:val="restart"/>
            <w:tcBorders>
              <w:top w:val="single" w:sz="4" w:space="0" w:color="auto"/>
              <w:left w:val="single" w:sz="4" w:space="0" w:color="auto"/>
              <w:right w:val="single" w:sz="4" w:space="0" w:color="auto"/>
            </w:tcBorders>
            <w:shd w:val="clear" w:color="auto" w:fill="BFBFBF"/>
            <w:hideMark/>
          </w:tcPr>
          <w:p w14:paraId="4702A17A" w14:textId="77777777" w:rsidR="00B07916" w:rsidRPr="00500302" w:rsidRDefault="00B07916" w:rsidP="00B07916">
            <w:pPr>
              <w:pStyle w:val="TAH"/>
            </w:pPr>
            <w:r w:rsidRPr="00500302">
              <w:rPr>
                <w:rFonts w:hint="eastAsia"/>
              </w:rPr>
              <w:t>Default Value and Constraints</w:t>
            </w:r>
          </w:p>
        </w:tc>
      </w:tr>
      <w:tr w:rsidR="00B07916" w:rsidRPr="00500302" w14:paraId="2702276C" w14:textId="77777777" w:rsidTr="00B07916">
        <w:trPr>
          <w:jc w:val="center"/>
        </w:trPr>
        <w:tc>
          <w:tcPr>
            <w:tcW w:w="2324" w:type="dxa"/>
            <w:vMerge/>
            <w:tcBorders>
              <w:left w:val="single" w:sz="4" w:space="0" w:color="auto"/>
              <w:bottom w:val="single" w:sz="4" w:space="0" w:color="auto"/>
              <w:right w:val="single" w:sz="4" w:space="0" w:color="auto"/>
            </w:tcBorders>
            <w:shd w:val="clear" w:color="auto" w:fill="BFBFBF"/>
          </w:tcPr>
          <w:p w14:paraId="65A95613"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2C57F41D"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453CD4E0" w14:textId="77777777" w:rsidR="00B07916" w:rsidRPr="00500302" w:rsidRDefault="00B07916" w:rsidP="00B07916">
            <w:pPr>
              <w:pStyle w:val="TAH"/>
            </w:pPr>
            <w:r w:rsidRPr="00500302">
              <w:rPr>
                <w:rFonts w:eastAsia="ＭＳ 明朝" w:hint="eastAsia"/>
              </w:rPr>
              <w:t>U</w:t>
            </w:r>
            <w:r w:rsidRPr="00500302">
              <w:rPr>
                <w:rFonts w:hint="eastAsia"/>
              </w:rPr>
              <w:t>pdate</w:t>
            </w:r>
          </w:p>
        </w:tc>
        <w:tc>
          <w:tcPr>
            <w:tcW w:w="2885" w:type="dxa"/>
            <w:vMerge/>
            <w:tcBorders>
              <w:left w:val="single" w:sz="4" w:space="0" w:color="auto"/>
              <w:bottom w:val="single" w:sz="4" w:space="0" w:color="auto"/>
              <w:right w:val="single" w:sz="4" w:space="0" w:color="auto"/>
            </w:tcBorders>
            <w:shd w:val="clear" w:color="auto" w:fill="BFBFBF"/>
          </w:tcPr>
          <w:p w14:paraId="49BF7522" w14:textId="77777777" w:rsidR="00B07916" w:rsidRPr="00500302" w:rsidRDefault="00B07916" w:rsidP="00B07916">
            <w:pPr>
              <w:keepNext/>
              <w:keepLines/>
              <w:jc w:val="center"/>
              <w:rPr>
                <w:rFonts w:ascii="Arial" w:eastAsia="ＭＳ 明朝" w:hAnsi="Arial"/>
                <w:b/>
                <w:sz w:val="18"/>
                <w:lang w:eastAsia="ja-JP"/>
              </w:rPr>
            </w:pPr>
          </w:p>
        </w:tc>
        <w:tc>
          <w:tcPr>
            <w:tcW w:w="1232" w:type="dxa"/>
            <w:vMerge/>
            <w:tcBorders>
              <w:left w:val="single" w:sz="4" w:space="0" w:color="auto"/>
              <w:bottom w:val="single" w:sz="4" w:space="0" w:color="auto"/>
              <w:right w:val="single" w:sz="4" w:space="0" w:color="auto"/>
            </w:tcBorders>
            <w:shd w:val="clear" w:color="auto" w:fill="BFBFBF"/>
          </w:tcPr>
          <w:p w14:paraId="50FD786F"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2D10080C"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8AF1FB2" w14:textId="77777777" w:rsidR="00B07916" w:rsidRPr="00500302" w:rsidRDefault="00B07916" w:rsidP="00B07916">
            <w:pPr>
              <w:pStyle w:val="TAL"/>
              <w:rPr>
                <w:rFonts w:eastAsia="ＭＳ 明朝"/>
                <w:i/>
              </w:rPr>
            </w:pPr>
            <w:proofErr w:type="spellStart"/>
            <w:r w:rsidRPr="00500302">
              <w:rPr>
                <w:rFonts w:eastAsia="ＭＳ 明朝"/>
                <w:i/>
              </w:rPr>
              <w:t>cseType</w:t>
            </w:r>
            <w:proofErr w:type="spellEnd"/>
          </w:p>
        </w:tc>
        <w:tc>
          <w:tcPr>
            <w:tcW w:w="986" w:type="dxa"/>
            <w:tcBorders>
              <w:top w:val="single" w:sz="4" w:space="0" w:color="auto"/>
              <w:left w:val="single" w:sz="4" w:space="0" w:color="auto"/>
              <w:bottom w:val="single" w:sz="4" w:space="0" w:color="auto"/>
              <w:right w:val="single" w:sz="4" w:space="0" w:color="auto"/>
            </w:tcBorders>
          </w:tcPr>
          <w:p w14:paraId="115FB1C1"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1F32F489" w14:textId="77777777" w:rsidR="00B07916" w:rsidRPr="00500302" w:rsidRDefault="00B07916" w:rsidP="00B07916">
            <w:pPr>
              <w:pStyle w:val="TAC"/>
              <w:rPr>
                <w:rFonts w:eastAsia="ＭＳ 明朝"/>
              </w:rPr>
            </w:pPr>
            <w:r w:rsidRPr="00500302">
              <w:rPr>
                <w:rFonts w:eastAsia="ＭＳ 明朝"/>
                <w:lang w:eastAsia="ja-JP"/>
              </w:rPr>
              <w:t>NP</w:t>
            </w:r>
          </w:p>
        </w:tc>
        <w:tc>
          <w:tcPr>
            <w:tcW w:w="2885" w:type="dxa"/>
            <w:tcBorders>
              <w:top w:val="single" w:sz="4" w:space="0" w:color="auto"/>
              <w:left w:val="single" w:sz="4" w:space="0" w:color="auto"/>
              <w:bottom w:val="single" w:sz="4" w:space="0" w:color="auto"/>
              <w:right w:val="single" w:sz="4" w:space="0" w:color="auto"/>
            </w:tcBorders>
          </w:tcPr>
          <w:p w14:paraId="00DBE0D3" w14:textId="77777777" w:rsidR="00B07916" w:rsidRPr="00500302" w:rsidRDefault="00B07916" w:rsidP="00B07916">
            <w:pPr>
              <w:pStyle w:val="TAL"/>
              <w:rPr>
                <w:rFonts w:eastAsia="ＭＳ 明朝"/>
              </w:rPr>
            </w:pPr>
            <w:r w:rsidRPr="00500302">
              <w:rPr>
                <w:rFonts w:eastAsia="ＭＳ 明朝"/>
              </w:rPr>
              <w:t>m2m:cseTypeID</w:t>
            </w:r>
          </w:p>
        </w:tc>
        <w:tc>
          <w:tcPr>
            <w:tcW w:w="1232" w:type="dxa"/>
            <w:tcBorders>
              <w:top w:val="single" w:sz="4" w:space="0" w:color="auto"/>
              <w:left w:val="single" w:sz="4" w:space="0" w:color="auto"/>
              <w:bottom w:val="single" w:sz="4" w:space="0" w:color="auto"/>
              <w:right w:val="single" w:sz="4" w:space="0" w:color="auto"/>
            </w:tcBorders>
            <w:hideMark/>
          </w:tcPr>
          <w:p w14:paraId="0E4CA2D9"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61E302B5"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B116F97" w14:textId="77777777" w:rsidR="00B07916" w:rsidRPr="00500302" w:rsidRDefault="00B07916" w:rsidP="00B07916">
            <w:pPr>
              <w:pStyle w:val="TAL"/>
              <w:rPr>
                <w:rFonts w:eastAsia="ＭＳ 明朝"/>
                <w:i/>
              </w:rPr>
            </w:pPr>
            <w:proofErr w:type="spellStart"/>
            <w:r w:rsidRPr="00500302">
              <w:rPr>
                <w:rFonts w:eastAsia="ＭＳ 明朝"/>
                <w:i/>
              </w:rPr>
              <w:t>pointOfAccess</w:t>
            </w:r>
            <w:proofErr w:type="spellEnd"/>
          </w:p>
        </w:tc>
        <w:tc>
          <w:tcPr>
            <w:tcW w:w="986" w:type="dxa"/>
            <w:tcBorders>
              <w:top w:val="single" w:sz="4" w:space="0" w:color="auto"/>
              <w:left w:val="single" w:sz="4" w:space="0" w:color="auto"/>
              <w:bottom w:val="single" w:sz="4" w:space="0" w:color="auto"/>
              <w:right w:val="single" w:sz="4" w:space="0" w:color="auto"/>
            </w:tcBorders>
          </w:tcPr>
          <w:p w14:paraId="46F2D107"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6C49E18B"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695E6FD4" w14:textId="77777777" w:rsidR="00B07916" w:rsidRPr="00500302" w:rsidRDefault="00B07916" w:rsidP="00B07916">
            <w:pPr>
              <w:pStyle w:val="TAL"/>
              <w:rPr>
                <w:rFonts w:eastAsia="ＭＳ 明朝"/>
              </w:rPr>
            </w:pPr>
            <w:r w:rsidRPr="00500302">
              <w:rPr>
                <w:rFonts w:eastAsia="ＭＳ 明朝"/>
              </w:rPr>
              <w:t>m2m:poaList</w:t>
            </w:r>
          </w:p>
        </w:tc>
        <w:tc>
          <w:tcPr>
            <w:tcW w:w="1232" w:type="dxa"/>
            <w:tcBorders>
              <w:top w:val="single" w:sz="4" w:space="0" w:color="auto"/>
              <w:left w:val="single" w:sz="4" w:space="0" w:color="auto"/>
              <w:bottom w:val="single" w:sz="4" w:space="0" w:color="auto"/>
              <w:right w:val="single" w:sz="4" w:space="0" w:color="auto"/>
            </w:tcBorders>
          </w:tcPr>
          <w:p w14:paraId="66F50C3A"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18B85E4E"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CEBBA56" w14:textId="77777777" w:rsidR="00B07916" w:rsidRPr="00500302" w:rsidRDefault="00B07916" w:rsidP="00B07916">
            <w:pPr>
              <w:pStyle w:val="TAL"/>
              <w:rPr>
                <w:rFonts w:eastAsia="ＭＳ 明朝"/>
                <w:i/>
              </w:rPr>
            </w:pPr>
            <w:r w:rsidRPr="00500302">
              <w:rPr>
                <w:rFonts w:eastAsia="ＭＳ 明朝"/>
                <w:i/>
              </w:rPr>
              <w:t>CSEBase</w:t>
            </w:r>
          </w:p>
        </w:tc>
        <w:tc>
          <w:tcPr>
            <w:tcW w:w="986" w:type="dxa"/>
            <w:tcBorders>
              <w:top w:val="single" w:sz="4" w:space="0" w:color="auto"/>
              <w:left w:val="single" w:sz="4" w:space="0" w:color="auto"/>
              <w:bottom w:val="single" w:sz="4" w:space="0" w:color="auto"/>
              <w:right w:val="single" w:sz="4" w:space="0" w:color="auto"/>
            </w:tcBorders>
          </w:tcPr>
          <w:p w14:paraId="5A585440" w14:textId="77777777" w:rsidR="00B07916" w:rsidRPr="00500302" w:rsidRDefault="00B07916" w:rsidP="00B07916">
            <w:pPr>
              <w:pStyle w:val="TAC"/>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09A50162" w14:textId="77777777" w:rsidR="00B07916" w:rsidRPr="00500302" w:rsidRDefault="00B07916" w:rsidP="00B07916">
            <w:pPr>
              <w:pStyle w:val="TAC"/>
              <w:rPr>
                <w:rFonts w:eastAsia="ＭＳ 明朝"/>
              </w:rPr>
            </w:pPr>
            <w:r w:rsidRPr="00500302">
              <w:rPr>
                <w:rFonts w:eastAsia="ＭＳ 明朝"/>
                <w:lang w:eastAsia="ja-JP"/>
              </w:rPr>
              <w:t>NP</w:t>
            </w:r>
          </w:p>
        </w:tc>
        <w:tc>
          <w:tcPr>
            <w:tcW w:w="2885" w:type="dxa"/>
            <w:tcBorders>
              <w:top w:val="single" w:sz="4" w:space="0" w:color="auto"/>
              <w:left w:val="single" w:sz="4" w:space="0" w:color="auto"/>
              <w:bottom w:val="single" w:sz="4" w:space="0" w:color="auto"/>
              <w:right w:val="single" w:sz="4" w:space="0" w:color="auto"/>
            </w:tcBorders>
          </w:tcPr>
          <w:p w14:paraId="1A32AFD2" w14:textId="77777777" w:rsidR="00B07916" w:rsidRPr="00500302" w:rsidRDefault="00B07916" w:rsidP="00B07916">
            <w:pPr>
              <w:pStyle w:val="TAL"/>
              <w:rPr>
                <w:rFonts w:eastAsia="ＭＳ 明朝"/>
              </w:rPr>
            </w:pPr>
            <w:proofErr w:type="spellStart"/>
            <w:r w:rsidRPr="00500302">
              <w:rPr>
                <w:rFonts w:eastAsia="ＭＳ 明朝"/>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258FCD01"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4CD44747"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74069FFD" w14:textId="77777777" w:rsidR="00B07916" w:rsidRPr="00500302" w:rsidRDefault="00B07916" w:rsidP="00B07916">
            <w:pPr>
              <w:pStyle w:val="TAL"/>
              <w:rPr>
                <w:rFonts w:eastAsia="ＭＳ 明朝"/>
                <w:i/>
              </w:rPr>
            </w:pPr>
            <w:r w:rsidRPr="00500302">
              <w:rPr>
                <w:rFonts w:eastAsia="ＭＳ 明朝"/>
                <w:i/>
              </w:rPr>
              <w:t>CSE-ID</w:t>
            </w:r>
          </w:p>
        </w:tc>
        <w:tc>
          <w:tcPr>
            <w:tcW w:w="986" w:type="dxa"/>
            <w:tcBorders>
              <w:top w:val="single" w:sz="4" w:space="0" w:color="auto"/>
              <w:left w:val="single" w:sz="4" w:space="0" w:color="auto"/>
              <w:bottom w:val="single" w:sz="4" w:space="0" w:color="auto"/>
              <w:right w:val="single" w:sz="4" w:space="0" w:color="auto"/>
            </w:tcBorders>
          </w:tcPr>
          <w:p w14:paraId="3D349BF4" w14:textId="77777777" w:rsidR="00B07916" w:rsidRPr="00500302" w:rsidRDefault="00B07916" w:rsidP="00B07916">
            <w:pPr>
              <w:pStyle w:val="TAC"/>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264FC0F9" w14:textId="77777777" w:rsidR="00B07916" w:rsidRPr="00500302" w:rsidRDefault="00B07916" w:rsidP="00B07916">
            <w:pPr>
              <w:pStyle w:val="TAC"/>
              <w:rPr>
                <w:rFonts w:eastAsia="ＭＳ 明朝"/>
              </w:rPr>
            </w:pPr>
            <w:r w:rsidRPr="00500302">
              <w:rPr>
                <w:rFonts w:eastAsia="ＭＳ 明朝"/>
                <w:lang w:eastAsia="ja-JP"/>
              </w:rPr>
              <w:t>NP</w:t>
            </w:r>
          </w:p>
        </w:tc>
        <w:tc>
          <w:tcPr>
            <w:tcW w:w="2885" w:type="dxa"/>
            <w:tcBorders>
              <w:top w:val="single" w:sz="4" w:space="0" w:color="auto"/>
              <w:left w:val="single" w:sz="4" w:space="0" w:color="auto"/>
              <w:bottom w:val="single" w:sz="4" w:space="0" w:color="auto"/>
              <w:right w:val="single" w:sz="4" w:space="0" w:color="auto"/>
            </w:tcBorders>
          </w:tcPr>
          <w:p w14:paraId="5CAAE86C" w14:textId="77777777" w:rsidR="00B07916" w:rsidRPr="00500302" w:rsidRDefault="00B07916" w:rsidP="00B07916">
            <w:pPr>
              <w:pStyle w:val="TAL"/>
              <w:rPr>
                <w:rFonts w:eastAsia="ＭＳ 明朝"/>
              </w:rPr>
            </w:pPr>
            <w:r w:rsidRPr="00500302">
              <w:rPr>
                <w:rFonts w:eastAsia="ＭＳ 明朝"/>
              </w:rPr>
              <w:t>m2m:</w:t>
            </w:r>
            <w:r w:rsidRPr="00500302">
              <w:rPr>
                <w:rFonts w:hint="eastAsia"/>
                <w:lang w:eastAsia="ko-KR"/>
              </w:rPr>
              <w:t>ID</w:t>
            </w:r>
          </w:p>
        </w:tc>
        <w:tc>
          <w:tcPr>
            <w:tcW w:w="1232" w:type="dxa"/>
            <w:tcBorders>
              <w:top w:val="single" w:sz="4" w:space="0" w:color="auto"/>
              <w:left w:val="single" w:sz="4" w:space="0" w:color="auto"/>
              <w:bottom w:val="single" w:sz="4" w:space="0" w:color="auto"/>
              <w:right w:val="single" w:sz="4" w:space="0" w:color="auto"/>
            </w:tcBorders>
          </w:tcPr>
          <w:p w14:paraId="23A35A84"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20D8372B"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6BF5A05" w14:textId="77777777" w:rsidR="00B07916" w:rsidRPr="00500302" w:rsidRDefault="00B07916" w:rsidP="00B07916">
            <w:pPr>
              <w:pStyle w:val="TAL"/>
              <w:rPr>
                <w:rFonts w:eastAsia="ＭＳ 明朝"/>
                <w:i/>
              </w:rPr>
            </w:pPr>
            <w:r w:rsidRPr="00500302">
              <w:rPr>
                <w:rFonts w:eastAsia="ＭＳ 明朝"/>
                <w:i/>
              </w:rPr>
              <w:t>M2M-Ext-ID</w:t>
            </w:r>
          </w:p>
        </w:tc>
        <w:tc>
          <w:tcPr>
            <w:tcW w:w="986" w:type="dxa"/>
            <w:tcBorders>
              <w:top w:val="single" w:sz="4" w:space="0" w:color="auto"/>
              <w:left w:val="single" w:sz="4" w:space="0" w:color="auto"/>
              <w:bottom w:val="single" w:sz="4" w:space="0" w:color="auto"/>
              <w:right w:val="single" w:sz="4" w:space="0" w:color="auto"/>
            </w:tcBorders>
          </w:tcPr>
          <w:p w14:paraId="75ED2284"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255224B4"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5B56E5E1" w14:textId="77777777" w:rsidR="00B07916" w:rsidRPr="00500302" w:rsidRDefault="00B07916" w:rsidP="00B07916">
            <w:pPr>
              <w:pStyle w:val="TAL"/>
              <w:rPr>
                <w:rFonts w:eastAsia="ＭＳ 明朝"/>
              </w:rPr>
            </w:pPr>
            <w:r w:rsidRPr="00500302">
              <w:rPr>
                <w:rFonts w:eastAsia="ＭＳ 明朝"/>
              </w:rPr>
              <w:t>m2m:external</w:t>
            </w:r>
            <w:r w:rsidRPr="00500302">
              <w:rPr>
                <w:rFonts w:eastAsia="ＭＳ 明朝" w:hint="eastAsia"/>
                <w:lang w:eastAsia="ja-JP"/>
              </w:rPr>
              <w:t>ID</w:t>
            </w:r>
            <w:r w:rsidRPr="00500302">
              <w:rPr>
                <w:rFonts w:eastAsia="ＭＳ 明朝"/>
              </w:rPr>
              <w:t xml:space="preserve"> </w:t>
            </w:r>
          </w:p>
        </w:tc>
        <w:tc>
          <w:tcPr>
            <w:tcW w:w="1232" w:type="dxa"/>
            <w:tcBorders>
              <w:top w:val="single" w:sz="4" w:space="0" w:color="auto"/>
              <w:left w:val="single" w:sz="4" w:space="0" w:color="auto"/>
              <w:bottom w:val="single" w:sz="4" w:space="0" w:color="auto"/>
              <w:right w:val="single" w:sz="4" w:space="0" w:color="auto"/>
            </w:tcBorders>
          </w:tcPr>
          <w:p w14:paraId="2FBDD66F"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4C6D02C"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1C9341B" w14:textId="77777777" w:rsidR="00B07916" w:rsidRPr="00500302" w:rsidRDefault="00B07916" w:rsidP="00B07916">
            <w:pPr>
              <w:pStyle w:val="TAL"/>
              <w:rPr>
                <w:rFonts w:eastAsia="ＭＳ 明朝"/>
                <w:i/>
              </w:rPr>
            </w:pPr>
            <w:r w:rsidRPr="00500302">
              <w:rPr>
                <w:rFonts w:eastAsia="ＭＳ 明朝"/>
                <w:i/>
              </w:rPr>
              <w:t>Trigger-Recipient-ID</w:t>
            </w:r>
          </w:p>
        </w:tc>
        <w:tc>
          <w:tcPr>
            <w:tcW w:w="986" w:type="dxa"/>
            <w:tcBorders>
              <w:top w:val="single" w:sz="4" w:space="0" w:color="auto"/>
              <w:left w:val="single" w:sz="4" w:space="0" w:color="auto"/>
              <w:bottom w:val="single" w:sz="4" w:space="0" w:color="auto"/>
              <w:right w:val="single" w:sz="4" w:space="0" w:color="auto"/>
            </w:tcBorders>
          </w:tcPr>
          <w:p w14:paraId="3EE0AE39"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4C88A64F"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31610A3A" w14:textId="77777777" w:rsidR="00B07916" w:rsidRPr="00500302" w:rsidRDefault="00B07916" w:rsidP="00B07916">
            <w:pPr>
              <w:pStyle w:val="TAL"/>
              <w:rPr>
                <w:rFonts w:eastAsia="ＭＳ 明朝"/>
              </w:rPr>
            </w:pPr>
            <w:r w:rsidRPr="00500302">
              <w:rPr>
                <w:rFonts w:eastAsia="ＭＳ 明朝"/>
              </w:rPr>
              <w:t>m2m:triggerRecipient</w:t>
            </w:r>
            <w:r w:rsidRPr="00500302">
              <w:rPr>
                <w:rFonts w:eastAsia="ＭＳ 明朝" w:hint="eastAsia"/>
                <w:lang w:eastAsia="ja-JP"/>
              </w:rPr>
              <w:t>ID</w:t>
            </w:r>
          </w:p>
        </w:tc>
        <w:tc>
          <w:tcPr>
            <w:tcW w:w="1232" w:type="dxa"/>
            <w:tcBorders>
              <w:top w:val="single" w:sz="4" w:space="0" w:color="auto"/>
              <w:left w:val="single" w:sz="4" w:space="0" w:color="auto"/>
              <w:bottom w:val="single" w:sz="4" w:space="0" w:color="auto"/>
              <w:right w:val="single" w:sz="4" w:space="0" w:color="auto"/>
            </w:tcBorders>
          </w:tcPr>
          <w:p w14:paraId="72D231A1"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27CB9495"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A2CE400" w14:textId="77777777" w:rsidR="00B07916" w:rsidRPr="00500302" w:rsidRDefault="00B07916" w:rsidP="00B07916">
            <w:pPr>
              <w:pStyle w:val="TAL"/>
              <w:rPr>
                <w:rFonts w:eastAsia="ＭＳ 明朝"/>
                <w:i/>
              </w:rPr>
            </w:pPr>
            <w:proofErr w:type="spellStart"/>
            <w:r w:rsidRPr="00500302">
              <w:rPr>
                <w:rFonts w:eastAsia="ＭＳ 明朝"/>
                <w:i/>
              </w:rPr>
              <w:t>requestReachability</w:t>
            </w:r>
            <w:proofErr w:type="spellEnd"/>
          </w:p>
        </w:tc>
        <w:tc>
          <w:tcPr>
            <w:tcW w:w="986" w:type="dxa"/>
            <w:tcBorders>
              <w:top w:val="single" w:sz="4" w:space="0" w:color="auto"/>
              <w:left w:val="single" w:sz="4" w:space="0" w:color="auto"/>
              <w:bottom w:val="single" w:sz="4" w:space="0" w:color="auto"/>
              <w:right w:val="single" w:sz="4" w:space="0" w:color="auto"/>
            </w:tcBorders>
          </w:tcPr>
          <w:p w14:paraId="0733C0CD" w14:textId="77777777" w:rsidR="00B07916" w:rsidRPr="00500302" w:rsidRDefault="00B07916" w:rsidP="00B07916">
            <w:pPr>
              <w:pStyle w:val="TAC"/>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6778220E"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06BF6C06" w14:textId="77777777" w:rsidR="00B07916" w:rsidRPr="00500302" w:rsidRDefault="00B07916" w:rsidP="00B07916">
            <w:pPr>
              <w:pStyle w:val="TAL"/>
              <w:rPr>
                <w:rFonts w:eastAsia="ＭＳ 明朝"/>
              </w:rPr>
            </w:pPr>
            <w:proofErr w:type="spellStart"/>
            <w:r w:rsidRPr="00500302">
              <w:rPr>
                <w:rFonts w:eastAsia="ＭＳ 明朝"/>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789FDC19"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53FA39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480FE860" w14:textId="77777777" w:rsidR="00B07916" w:rsidRPr="00500302" w:rsidRDefault="00B07916" w:rsidP="00B07916">
            <w:pPr>
              <w:pStyle w:val="TAL"/>
              <w:rPr>
                <w:rFonts w:eastAsia="ＭＳ 明朝"/>
                <w:i/>
              </w:rPr>
            </w:pPr>
            <w:proofErr w:type="spellStart"/>
            <w:r w:rsidRPr="00500302">
              <w:rPr>
                <w:rFonts w:eastAsia="ＭＳ 明朝"/>
                <w:i/>
              </w:rPr>
              <w:t>nodeLink</w:t>
            </w:r>
            <w:proofErr w:type="spellEnd"/>
          </w:p>
        </w:tc>
        <w:tc>
          <w:tcPr>
            <w:tcW w:w="986" w:type="dxa"/>
            <w:tcBorders>
              <w:top w:val="single" w:sz="4" w:space="0" w:color="auto"/>
              <w:left w:val="single" w:sz="4" w:space="0" w:color="auto"/>
              <w:bottom w:val="single" w:sz="4" w:space="0" w:color="auto"/>
              <w:right w:val="single" w:sz="4" w:space="0" w:color="auto"/>
            </w:tcBorders>
          </w:tcPr>
          <w:p w14:paraId="25529952"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6CD0AE96"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1CC69B7E" w14:textId="77777777" w:rsidR="00B07916" w:rsidRPr="00500302" w:rsidRDefault="00B07916" w:rsidP="00B07916">
            <w:pPr>
              <w:pStyle w:val="TAL"/>
              <w:rPr>
                <w:rFonts w:eastAsia="ＭＳ 明朝"/>
              </w:rPr>
            </w:pPr>
            <w:proofErr w:type="spellStart"/>
            <w:r w:rsidRPr="00500302">
              <w:rPr>
                <w:rFonts w:eastAsia="ＭＳ 明朝"/>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0A47F2F0"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39460BA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757315B1" w14:textId="77777777" w:rsidR="00B07916" w:rsidRPr="00500302" w:rsidRDefault="00B07916" w:rsidP="00B07916">
            <w:pPr>
              <w:pStyle w:val="TAL"/>
              <w:rPr>
                <w:rFonts w:eastAsia="ＭＳ 明朝"/>
                <w:i/>
              </w:rPr>
            </w:pPr>
            <w:proofErr w:type="spellStart"/>
            <w:r w:rsidRPr="00500302">
              <w:rPr>
                <w:i/>
              </w:rPr>
              <w:t>trigger</w:t>
            </w:r>
            <w:r w:rsidRPr="00500302">
              <w:rPr>
                <w:rFonts w:hint="eastAsia"/>
                <w:i/>
              </w:rPr>
              <w:t>R</w:t>
            </w:r>
            <w:r w:rsidRPr="00500302">
              <w:rPr>
                <w:i/>
              </w:rPr>
              <w:t>eference</w:t>
            </w:r>
            <w:r w:rsidRPr="00500302">
              <w:rPr>
                <w:rFonts w:hint="eastAsia"/>
                <w:i/>
              </w:rPr>
              <w:t>N</w:t>
            </w:r>
            <w:r w:rsidRPr="00500302">
              <w:rPr>
                <w:i/>
              </w:rPr>
              <w:t>umber</w:t>
            </w:r>
            <w:proofErr w:type="spellEnd"/>
          </w:p>
        </w:tc>
        <w:tc>
          <w:tcPr>
            <w:tcW w:w="986" w:type="dxa"/>
            <w:tcBorders>
              <w:top w:val="single" w:sz="4" w:space="0" w:color="auto"/>
              <w:left w:val="single" w:sz="4" w:space="0" w:color="auto"/>
              <w:bottom w:val="single" w:sz="4" w:space="0" w:color="auto"/>
              <w:right w:val="single" w:sz="4" w:space="0" w:color="auto"/>
            </w:tcBorders>
          </w:tcPr>
          <w:p w14:paraId="5B14189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2D004B46"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7F547DEA" w14:textId="77777777" w:rsidR="00B07916" w:rsidRPr="00500302" w:rsidRDefault="00B07916" w:rsidP="00B07916">
            <w:pPr>
              <w:pStyle w:val="TAL"/>
              <w:rPr>
                <w:rFonts w:eastAsia="ＭＳ 明朝"/>
              </w:rPr>
            </w:pPr>
            <w:proofErr w:type="spellStart"/>
            <w:r w:rsidRPr="00500302">
              <w:rPr>
                <w:rFonts w:eastAsia="ＭＳ 明朝"/>
              </w:rPr>
              <w:t>xs:unsignedInt</w:t>
            </w:r>
            <w:proofErr w:type="spellEnd"/>
          </w:p>
        </w:tc>
        <w:tc>
          <w:tcPr>
            <w:tcW w:w="1232" w:type="dxa"/>
            <w:tcBorders>
              <w:top w:val="single" w:sz="4" w:space="0" w:color="auto"/>
              <w:left w:val="single" w:sz="4" w:space="0" w:color="auto"/>
              <w:bottom w:val="single" w:sz="4" w:space="0" w:color="auto"/>
              <w:right w:val="single" w:sz="4" w:space="0" w:color="auto"/>
            </w:tcBorders>
          </w:tcPr>
          <w:p w14:paraId="676F70C4"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72981AF"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4F3A20EB" w14:textId="77777777" w:rsidR="00B07916" w:rsidRPr="00500302" w:rsidRDefault="00B07916" w:rsidP="00B07916">
            <w:pPr>
              <w:pStyle w:val="TAL"/>
              <w:rPr>
                <w:i/>
              </w:rPr>
            </w:pPr>
            <w:proofErr w:type="spellStart"/>
            <w:r w:rsidRPr="00500302">
              <w:rPr>
                <w:rFonts w:eastAsia="Arial" w:hint="eastAsia"/>
                <w:i/>
              </w:rPr>
              <w:t>c</w:t>
            </w:r>
            <w:r w:rsidRPr="00500302">
              <w:rPr>
                <w:rFonts w:eastAsia="Arial"/>
                <w:i/>
              </w:rPr>
              <w:t>ontentSerialization</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40DBF00"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1E651E7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284FAA28" w14:textId="77777777" w:rsidR="00B07916" w:rsidRPr="00500302" w:rsidRDefault="00B07916" w:rsidP="00B07916">
            <w:pPr>
              <w:pStyle w:val="TAL"/>
              <w:rPr>
                <w:rFonts w:eastAsia="ＭＳ 明朝"/>
              </w:rPr>
            </w:pPr>
            <w:r w:rsidRPr="00500302">
              <w:rPr>
                <w:rFonts w:eastAsia="ＭＳ 明朝"/>
              </w:rPr>
              <w:t>m2m:serializations</w:t>
            </w:r>
          </w:p>
        </w:tc>
        <w:tc>
          <w:tcPr>
            <w:tcW w:w="1232" w:type="dxa"/>
            <w:tcBorders>
              <w:top w:val="single" w:sz="4" w:space="0" w:color="auto"/>
              <w:left w:val="single" w:sz="4" w:space="0" w:color="auto"/>
              <w:bottom w:val="single" w:sz="4" w:space="0" w:color="auto"/>
              <w:right w:val="single" w:sz="4" w:space="0" w:color="auto"/>
            </w:tcBorders>
          </w:tcPr>
          <w:p w14:paraId="133F86F8"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46F351E"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E60C2C8" w14:textId="77777777" w:rsidR="00B07916" w:rsidRPr="00500302" w:rsidRDefault="00B07916" w:rsidP="00B07916">
            <w:pPr>
              <w:pStyle w:val="TAL"/>
              <w:rPr>
                <w:rFonts w:eastAsia="ＭＳ 明朝"/>
                <w:i/>
              </w:rPr>
            </w:pPr>
            <w:r w:rsidRPr="00500302">
              <w:rPr>
                <w:rFonts w:eastAsia="ＭＳ 明朝"/>
                <w:i/>
              </w:rPr>
              <w:t>e2eSecInfo</w:t>
            </w:r>
          </w:p>
        </w:tc>
        <w:tc>
          <w:tcPr>
            <w:tcW w:w="986" w:type="dxa"/>
            <w:tcBorders>
              <w:top w:val="single" w:sz="4" w:space="0" w:color="auto"/>
              <w:left w:val="single" w:sz="4" w:space="0" w:color="auto"/>
              <w:bottom w:val="single" w:sz="4" w:space="0" w:color="auto"/>
              <w:right w:val="single" w:sz="4" w:space="0" w:color="auto"/>
            </w:tcBorders>
          </w:tcPr>
          <w:p w14:paraId="411D52F0"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1D03AAB0"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30B7F230" w14:textId="77777777" w:rsidR="00B07916" w:rsidRPr="00500302" w:rsidRDefault="00B07916" w:rsidP="00B07916">
            <w:pPr>
              <w:pStyle w:val="TAL"/>
              <w:rPr>
                <w:rFonts w:eastAsia="ＭＳ 明朝"/>
              </w:rPr>
            </w:pPr>
            <w:r w:rsidRPr="00500302">
              <w:rPr>
                <w:rFonts w:eastAsia="ＭＳ 明朝"/>
              </w:rPr>
              <w:t>m2m:e2eSecInfo</w:t>
            </w:r>
          </w:p>
        </w:tc>
        <w:tc>
          <w:tcPr>
            <w:tcW w:w="1232" w:type="dxa"/>
            <w:tcBorders>
              <w:top w:val="single" w:sz="4" w:space="0" w:color="auto"/>
              <w:left w:val="single" w:sz="4" w:space="0" w:color="auto"/>
              <w:bottom w:val="single" w:sz="4" w:space="0" w:color="auto"/>
              <w:right w:val="single" w:sz="4" w:space="0" w:color="auto"/>
            </w:tcBorders>
          </w:tcPr>
          <w:p w14:paraId="1BD2E385"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40EC1E7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39558489" w14:textId="77777777" w:rsidR="00B07916" w:rsidRPr="00500302" w:rsidRDefault="00B07916" w:rsidP="00B07916">
            <w:pPr>
              <w:pStyle w:val="TAL"/>
              <w:rPr>
                <w:rFonts w:eastAsia="ＭＳ 明朝"/>
                <w:i/>
              </w:rPr>
            </w:pPr>
            <w:proofErr w:type="spellStart"/>
            <w:r w:rsidRPr="00500302">
              <w:rPr>
                <w:rFonts w:eastAsia="ＭＳ 明朝"/>
                <w:i/>
              </w:rPr>
              <w:t>descendantCSEs</w:t>
            </w:r>
            <w:proofErr w:type="spellEnd"/>
          </w:p>
        </w:tc>
        <w:tc>
          <w:tcPr>
            <w:tcW w:w="986" w:type="dxa"/>
            <w:tcBorders>
              <w:top w:val="single" w:sz="4" w:space="0" w:color="auto"/>
              <w:left w:val="single" w:sz="4" w:space="0" w:color="auto"/>
              <w:bottom w:val="single" w:sz="4" w:space="0" w:color="auto"/>
              <w:right w:val="single" w:sz="4" w:space="0" w:color="auto"/>
            </w:tcBorders>
          </w:tcPr>
          <w:p w14:paraId="20CA3DE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09B6BC3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425F3AE9" w14:textId="77777777" w:rsidR="00B07916" w:rsidRPr="00500302" w:rsidRDefault="00B07916" w:rsidP="00B07916">
            <w:pPr>
              <w:keepNext/>
              <w:keepLines/>
              <w:spacing w:after="0"/>
              <w:rPr>
                <w:rFonts w:ascii="Arial" w:eastAsia="ＭＳ 明朝" w:hAnsi="Arial"/>
                <w:sz w:val="18"/>
                <w:lang w:eastAsia="ja-JP"/>
              </w:rPr>
            </w:pPr>
            <w:r w:rsidRPr="00500302">
              <w:rPr>
                <w:rFonts w:ascii="Arial" w:eastAsia="ＭＳ 明朝" w:hAnsi="Arial"/>
                <w:sz w:val="18"/>
                <w:lang w:eastAsia="ja-JP"/>
              </w:rPr>
              <w:t>m2m:listOfM2MID</w:t>
            </w:r>
          </w:p>
        </w:tc>
        <w:tc>
          <w:tcPr>
            <w:tcW w:w="1232" w:type="dxa"/>
            <w:tcBorders>
              <w:top w:val="single" w:sz="4" w:space="0" w:color="auto"/>
              <w:left w:val="single" w:sz="4" w:space="0" w:color="auto"/>
              <w:bottom w:val="single" w:sz="4" w:space="0" w:color="auto"/>
              <w:right w:val="single" w:sz="4" w:space="0" w:color="auto"/>
            </w:tcBorders>
          </w:tcPr>
          <w:p w14:paraId="5A63C792" w14:textId="77777777" w:rsidR="00B07916" w:rsidRPr="00500302" w:rsidRDefault="00B07916" w:rsidP="00B07916">
            <w:pPr>
              <w:pStyle w:val="TAL"/>
              <w:rPr>
                <w:rFonts w:eastAsia="ＭＳ 明朝"/>
              </w:rPr>
            </w:pPr>
            <w:r w:rsidRPr="00500302">
              <w:rPr>
                <w:rFonts w:eastAsia="ＭＳ 明朝"/>
                <w:lang w:eastAsia="ja-JP"/>
              </w:rPr>
              <w:t>No default</w:t>
            </w:r>
          </w:p>
        </w:tc>
      </w:tr>
      <w:tr w:rsidR="00B07916" w:rsidRPr="00500302" w14:paraId="54219DE1"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vAlign w:val="center"/>
          </w:tcPr>
          <w:p w14:paraId="3D592FFE" w14:textId="77777777" w:rsidR="00B07916" w:rsidRPr="00500302" w:rsidRDefault="00B07916" w:rsidP="00B07916">
            <w:pPr>
              <w:pStyle w:val="TAL"/>
              <w:rPr>
                <w:rFonts w:eastAsia="ＭＳ 明朝"/>
                <w:i/>
              </w:rPr>
            </w:pPr>
            <w:proofErr w:type="spellStart"/>
            <w:r w:rsidRPr="00500302">
              <w:rPr>
                <w:rFonts w:eastAsia="ＭＳ 明朝"/>
                <w:i/>
              </w:rPr>
              <w:t>supportedReleaseVersions</w:t>
            </w:r>
            <w:proofErr w:type="spellEnd"/>
          </w:p>
        </w:tc>
        <w:tc>
          <w:tcPr>
            <w:tcW w:w="986" w:type="dxa"/>
            <w:tcBorders>
              <w:top w:val="single" w:sz="4" w:space="0" w:color="auto"/>
              <w:left w:val="single" w:sz="4" w:space="0" w:color="auto"/>
              <w:bottom w:val="single" w:sz="4" w:space="0" w:color="auto"/>
              <w:right w:val="single" w:sz="4" w:space="0" w:color="auto"/>
            </w:tcBorders>
          </w:tcPr>
          <w:p w14:paraId="2192F3AC" w14:textId="77777777" w:rsidR="00B07916" w:rsidRPr="00500302" w:rsidRDefault="00B07916" w:rsidP="00B07916">
            <w:pPr>
              <w:pStyle w:val="TAC"/>
              <w:rPr>
                <w:rFonts w:eastAsia="ＭＳ 明朝"/>
                <w:lang w:eastAsia="ja-JP"/>
              </w:rPr>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1D9AE381"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5A16936B" w14:textId="77777777" w:rsidR="00B07916" w:rsidRPr="00500302" w:rsidRDefault="00B07916" w:rsidP="00B07916">
            <w:pPr>
              <w:keepNext/>
              <w:keepLines/>
              <w:spacing w:after="0"/>
              <w:rPr>
                <w:rFonts w:ascii="Arial" w:eastAsia="ＭＳ 明朝" w:hAnsi="Arial"/>
                <w:sz w:val="18"/>
                <w:lang w:eastAsia="ja-JP"/>
              </w:rPr>
            </w:pPr>
            <w:r w:rsidRPr="00500302">
              <w:rPr>
                <w:rFonts w:ascii="Arial" w:eastAsia="ＭＳ 明朝" w:hAnsi="Arial"/>
                <w:sz w:val="18"/>
              </w:rPr>
              <w:t>m2m:supportedReleaseVersions</w:t>
            </w:r>
          </w:p>
        </w:tc>
        <w:tc>
          <w:tcPr>
            <w:tcW w:w="1232" w:type="dxa"/>
            <w:tcBorders>
              <w:top w:val="single" w:sz="4" w:space="0" w:color="auto"/>
              <w:left w:val="single" w:sz="4" w:space="0" w:color="auto"/>
              <w:bottom w:val="single" w:sz="4" w:space="0" w:color="auto"/>
              <w:right w:val="single" w:sz="4" w:space="0" w:color="auto"/>
            </w:tcBorders>
          </w:tcPr>
          <w:p w14:paraId="2F225B9F"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r w:rsidR="00B07916" w:rsidRPr="00500302" w14:paraId="6121D3F5"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8B2A6A4" w14:textId="77777777" w:rsidR="00B07916" w:rsidRPr="00500302" w:rsidRDefault="00B07916" w:rsidP="00B07916">
            <w:pPr>
              <w:pStyle w:val="TAL"/>
              <w:rPr>
                <w:rFonts w:eastAsia="ＭＳ 明朝"/>
                <w:i/>
              </w:rPr>
            </w:pPr>
            <w:proofErr w:type="spellStart"/>
            <w:r w:rsidRPr="00500302">
              <w:rPr>
                <w:rFonts w:eastAsia="Arial" w:hint="eastAsia"/>
                <w:i/>
              </w:rPr>
              <w:t>multicastCapability</w:t>
            </w:r>
            <w:proofErr w:type="spellEnd"/>
          </w:p>
        </w:tc>
        <w:tc>
          <w:tcPr>
            <w:tcW w:w="986" w:type="dxa"/>
            <w:tcBorders>
              <w:top w:val="single" w:sz="4" w:space="0" w:color="auto"/>
              <w:left w:val="single" w:sz="4" w:space="0" w:color="auto"/>
              <w:bottom w:val="single" w:sz="4" w:space="0" w:color="auto"/>
              <w:right w:val="single" w:sz="4" w:space="0" w:color="auto"/>
            </w:tcBorders>
          </w:tcPr>
          <w:p w14:paraId="68AFBC9D"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992" w:type="dxa"/>
            <w:tcBorders>
              <w:top w:val="single" w:sz="4" w:space="0" w:color="auto"/>
              <w:left w:val="single" w:sz="4" w:space="0" w:color="auto"/>
              <w:bottom w:val="single" w:sz="4" w:space="0" w:color="auto"/>
              <w:right w:val="single" w:sz="4" w:space="0" w:color="auto"/>
            </w:tcBorders>
          </w:tcPr>
          <w:p w14:paraId="38E3C779"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2885" w:type="dxa"/>
            <w:tcBorders>
              <w:top w:val="single" w:sz="4" w:space="0" w:color="auto"/>
              <w:left w:val="single" w:sz="4" w:space="0" w:color="auto"/>
              <w:bottom w:val="single" w:sz="4" w:space="0" w:color="auto"/>
              <w:right w:val="single" w:sz="4" w:space="0" w:color="auto"/>
            </w:tcBorders>
          </w:tcPr>
          <w:p w14:paraId="15685124"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m2m:multicastCapability</w:t>
            </w:r>
          </w:p>
        </w:tc>
        <w:tc>
          <w:tcPr>
            <w:tcW w:w="1232" w:type="dxa"/>
            <w:tcBorders>
              <w:top w:val="single" w:sz="4" w:space="0" w:color="auto"/>
              <w:left w:val="single" w:sz="4" w:space="0" w:color="auto"/>
              <w:bottom w:val="single" w:sz="4" w:space="0" w:color="auto"/>
              <w:right w:val="single" w:sz="4" w:space="0" w:color="auto"/>
            </w:tcBorders>
          </w:tcPr>
          <w:p w14:paraId="5DFD7FEF"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r w:rsidR="00B07916" w:rsidRPr="00500302" w14:paraId="551486F8"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9CD3990" w14:textId="77777777" w:rsidR="00B07916" w:rsidRPr="00500302" w:rsidRDefault="00B07916" w:rsidP="00B07916">
            <w:pPr>
              <w:pStyle w:val="TAL"/>
              <w:rPr>
                <w:rFonts w:eastAsia="ＭＳ 明朝"/>
                <w:i/>
              </w:rPr>
            </w:pPr>
            <w:r w:rsidRPr="00500302">
              <w:rPr>
                <w:rFonts w:eastAsia="Arial" w:hint="eastAsia"/>
                <w:i/>
              </w:rPr>
              <w:t>externalGroupID</w:t>
            </w:r>
          </w:p>
        </w:tc>
        <w:tc>
          <w:tcPr>
            <w:tcW w:w="986" w:type="dxa"/>
            <w:tcBorders>
              <w:top w:val="single" w:sz="4" w:space="0" w:color="auto"/>
              <w:left w:val="single" w:sz="4" w:space="0" w:color="auto"/>
              <w:bottom w:val="single" w:sz="4" w:space="0" w:color="auto"/>
              <w:right w:val="single" w:sz="4" w:space="0" w:color="auto"/>
            </w:tcBorders>
          </w:tcPr>
          <w:p w14:paraId="0126482C"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992" w:type="dxa"/>
            <w:tcBorders>
              <w:top w:val="single" w:sz="4" w:space="0" w:color="auto"/>
              <w:left w:val="single" w:sz="4" w:space="0" w:color="auto"/>
              <w:bottom w:val="single" w:sz="4" w:space="0" w:color="auto"/>
              <w:right w:val="single" w:sz="4" w:space="0" w:color="auto"/>
            </w:tcBorders>
          </w:tcPr>
          <w:p w14:paraId="34AB60F4"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2885" w:type="dxa"/>
            <w:tcBorders>
              <w:top w:val="single" w:sz="4" w:space="0" w:color="auto"/>
              <w:left w:val="single" w:sz="4" w:space="0" w:color="auto"/>
              <w:bottom w:val="single" w:sz="4" w:space="0" w:color="auto"/>
              <w:right w:val="single" w:sz="4" w:space="0" w:color="auto"/>
            </w:tcBorders>
          </w:tcPr>
          <w:p w14:paraId="2DB3477C"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m2m:externalID</w:t>
            </w:r>
          </w:p>
        </w:tc>
        <w:tc>
          <w:tcPr>
            <w:tcW w:w="1232" w:type="dxa"/>
            <w:tcBorders>
              <w:top w:val="single" w:sz="4" w:space="0" w:color="auto"/>
              <w:left w:val="single" w:sz="4" w:space="0" w:color="auto"/>
              <w:bottom w:val="single" w:sz="4" w:space="0" w:color="auto"/>
              <w:right w:val="single" w:sz="4" w:space="0" w:color="auto"/>
            </w:tcBorders>
          </w:tcPr>
          <w:p w14:paraId="51CA3307"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r w:rsidR="00B07916" w:rsidRPr="00500302" w14:paraId="53FCCD2A"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F8ABE26" w14:textId="77777777" w:rsidR="00B07916" w:rsidRPr="00500302" w:rsidRDefault="00B07916" w:rsidP="00B07916">
            <w:pPr>
              <w:pStyle w:val="TAL"/>
              <w:rPr>
                <w:rFonts w:eastAsia="Arial"/>
                <w:i/>
              </w:rPr>
            </w:pPr>
            <w:proofErr w:type="spellStart"/>
            <w:r w:rsidRPr="00500302">
              <w:rPr>
                <w:rFonts w:eastAsia="ＭＳ 明朝"/>
                <w:i/>
              </w:rPr>
              <w:t>triggerEnable</w:t>
            </w:r>
            <w:proofErr w:type="spellEnd"/>
          </w:p>
        </w:tc>
        <w:tc>
          <w:tcPr>
            <w:tcW w:w="986" w:type="dxa"/>
            <w:tcBorders>
              <w:top w:val="single" w:sz="4" w:space="0" w:color="auto"/>
              <w:left w:val="single" w:sz="4" w:space="0" w:color="auto"/>
              <w:bottom w:val="single" w:sz="4" w:space="0" w:color="auto"/>
              <w:right w:val="single" w:sz="4" w:space="0" w:color="auto"/>
            </w:tcBorders>
          </w:tcPr>
          <w:p w14:paraId="58AD7A6A" w14:textId="77777777" w:rsidR="00B07916" w:rsidRPr="00500302" w:rsidRDefault="00B07916" w:rsidP="00B07916">
            <w:pPr>
              <w:pStyle w:val="TAC"/>
              <w:rPr>
                <w:lang w:eastAsia="zh-CN"/>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123E20B5" w14:textId="77777777" w:rsidR="00B07916" w:rsidRPr="00500302" w:rsidRDefault="00B07916" w:rsidP="00B07916">
            <w:pPr>
              <w:pStyle w:val="TAC"/>
              <w:rPr>
                <w:lang w:eastAsia="zh-CN"/>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74797E51" w14:textId="77777777" w:rsidR="00B07916" w:rsidRPr="00500302" w:rsidRDefault="00B07916" w:rsidP="00B07916">
            <w:pPr>
              <w:keepNext/>
              <w:keepLines/>
              <w:spacing w:after="0"/>
              <w:rPr>
                <w:rFonts w:ascii="Arial" w:eastAsia="ＭＳ 明朝" w:hAnsi="Arial"/>
                <w:sz w:val="18"/>
              </w:rPr>
            </w:pPr>
            <w:proofErr w:type="spellStart"/>
            <w:r w:rsidRPr="00500302">
              <w:rPr>
                <w:rFonts w:ascii="Arial" w:eastAsia="ＭＳ 明朝" w:hAnsi="Arial"/>
                <w:sz w:val="18"/>
                <w:lang w:eastAsia="ja-JP"/>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73EFDCF6" w14:textId="77777777" w:rsidR="00B07916" w:rsidRPr="00500302" w:rsidRDefault="00B07916" w:rsidP="00B07916">
            <w:pPr>
              <w:pStyle w:val="TAL"/>
              <w:rPr>
                <w:rFonts w:eastAsia="ＭＳ 明朝"/>
                <w:lang w:eastAsia="ja-JP"/>
              </w:rPr>
            </w:pPr>
            <w:r>
              <w:rPr>
                <w:rFonts w:eastAsia="ＭＳ 明朝"/>
              </w:rPr>
              <w:t>false</w:t>
            </w:r>
          </w:p>
        </w:tc>
      </w:tr>
      <w:tr w:rsidR="00B07916" w:rsidRPr="00500302" w14:paraId="306DA1D3"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457B195" w14:textId="77777777" w:rsidR="00B07916" w:rsidRPr="00500302" w:rsidRDefault="00B07916" w:rsidP="00B07916">
            <w:pPr>
              <w:pStyle w:val="TAL"/>
              <w:rPr>
                <w:rFonts w:eastAsia="Arial"/>
                <w:i/>
              </w:rPr>
            </w:pPr>
            <w:proofErr w:type="spellStart"/>
            <w:r w:rsidRPr="00500302">
              <w:rPr>
                <w:rFonts w:eastAsia="ＭＳ 明朝"/>
                <w:i/>
              </w:rPr>
              <w:t>activityPatternElements</w:t>
            </w:r>
            <w:proofErr w:type="spellEnd"/>
          </w:p>
        </w:tc>
        <w:tc>
          <w:tcPr>
            <w:tcW w:w="986" w:type="dxa"/>
            <w:tcBorders>
              <w:top w:val="single" w:sz="4" w:space="0" w:color="auto"/>
              <w:left w:val="single" w:sz="4" w:space="0" w:color="auto"/>
              <w:bottom w:val="single" w:sz="4" w:space="0" w:color="auto"/>
              <w:right w:val="single" w:sz="4" w:space="0" w:color="auto"/>
            </w:tcBorders>
          </w:tcPr>
          <w:p w14:paraId="53445521" w14:textId="77777777" w:rsidR="00B07916" w:rsidRPr="00500302" w:rsidRDefault="00B07916" w:rsidP="00B07916">
            <w:pPr>
              <w:pStyle w:val="TAC"/>
              <w:rPr>
                <w:lang w:eastAsia="zh-CN"/>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7F82AF12" w14:textId="77777777" w:rsidR="00B07916" w:rsidRPr="00500302" w:rsidRDefault="00B07916" w:rsidP="00B07916">
            <w:pPr>
              <w:pStyle w:val="TAC"/>
              <w:rPr>
                <w:lang w:eastAsia="zh-CN"/>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53834ECF"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lang w:eastAsia="ja-JP"/>
              </w:rPr>
              <w:t>m2m:activityPatternElements</w:t>
            </w:r>
          </w:p>
        </w:tc>
        <w:tc>
          <w:tcPr>
            <w:tcW w:w="1232" w:type="dxa"/>
            <w:tcBorders>
              <w:top w:val="single" w:sz="4" w:space="0" w:color="auto"/>
              <w:left w:val="single" w:sz="4" w:space="0" w:color="auto"/>
              <w:bottom w:val="single" w:sz="4" w:space="0" w:color="auto"/>
              <w:right w:val="single" w:sz="4" w:space="0" w:color="auto"/>
            </w:tcBorders>
          </w:tcPr>
          <w:p w14:paraId="6F732C0B"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bl>
    <w:p w14:paraId="78E5F0FE" w14:textId="77777777" w:rsidR="00B07916" w:rsidRPr="00500302" w:rsidRDefault="00B07916" w:rsidP="00B07916">
      <w:pPr>
        <w:rPr>
          <w:highlight w:val="yellow"/>
          <w:lang w:eastAsia="ko-KR"/>
        </w:rPr>
      </w:pPr>
    </w:p>
    <w:p w14:paraId="285B3C35" w14:textId="77777777" w:rsidR="00B07916" w:rsidRPr="00500302" w:rsidRDefault="00B07916" w:rsidP="00B07916">
      <w:pPr>
        <w:pStyle w:val="TH"/>
      </w:pPr>
      <w:bookmarkStart w:id="1402" w:name="_Toc526954974"/>
      <w:r w:rsidRPr="00500302">
        <w:lastRenderedPageBreak/>
        <w:t xml:space="preserve">Table </w:t>
      </w:r>
      <w:r>
        <w:t>7.4.4.1</w:t>
      </w:r>
      <w:r w:rsidRPr="00500302">
        <w:noBreakHyphen/>
      </w:r>
      <w:r>
        <w:fldChar w:fldCharType="begin"/>
      </w:r>
      <w:r>
        <w:instrText xml:space="preserve"> SEQ Table \* ARABIC \s 4 </w:instrText>
      </w:r>
      <w:r>
        <w:fldChar w:fldCharType="separate"/>
      </w:r>
      <w:r>
        <w:rPr>
          <w:noProof/>
        </w:rPr>
        <w:t>4</w:t>
      </w:r>
      <w:r>
        <w:rPr>
          <w:noProof/>
        </w:rPr>
        <w:fldChar w:fldCharType="end"/>
      </w:r>
      <w:r w:rsidRPr="00500302">
        <w:t>: Child resources of &lt;</w:t>
      </w:r>
      <w:r w:rsidRPr="00500302">
        <w:rPr>
          <w:lang w:eastAsia="ko-KR"/>
        </w:rPr>
        <w:t>remoteCSE</w:t>
      </w:r>
      <w:r w:rsidRPr="00500302">
        <w:t>&gt; resource</w:t>
      </w:r>
      <w:bookmarkEnd w:id="1402"/>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68"/>
        <w:gridCol w:w="1942"/>
        <w:gridCol w:w="2054"/>
        <w:gridCol w:w="2180"/>
      </w:tblGrid>
      <w:tr w:rsidR="00B07916" w:rsidRPr="00500302" w14:paraId="78990705"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shd w:val="clear" w:color="auto" w:fill="BFBFBF"/>
            <w:hideMark/>
          </w:tcPr>
          <w:p w14:paraId="4F218183" w14:textId="77777777" w:rsidR="00B07916" w:rsidRPr="00500302" w:rsidRDefault="00B07916" w:rsidP="00B07916">
            <w:pPr>
              <w:pStyle w:val="TAH"/>
              <w:rPr>
                <w:lang w:eastAsia="ja-JP"/>
              </w:rPr>
            </w:pPr>
            <w:r w:rsidRPr="00500302">
              <w:rPr>
                <w:lang w:eastAsia="ja-JP"/>
              </w:rPr>
              <w:t xml:space="preserve">Child Resource Type </w:t>
            </w:r>
          </w:p>
        </w:tc>
        <w:tc>
          <w:tcPr>
            <w:tcW w:w="1942" w:type="dxa"/>
            <w:tcBorders>
              <w:top w:val="single" w:sz="4" w:space="0" w:color="auto"/>
              <w:left w:val="single" w:sz="4" w:space="0" w:color="auto"/>
              <w:bottom w:val="single" w:sz="4" w:space="0" w:color="auto"/>
              <w:right w:val="single" w:sz="4" w:space="0" w:color="auto"/>
            </w:tcBorders>
            <w:shd w:val="clear" w:color="auto" w:fill="BFBFBF"/>
          </w:tcPr>
          <w:p w14:paraId="53726AA3" w14:textId="77777777" w:rsidR="00B07916" w:rsidRPr="00500302" w:rsidRDefault="00B07916" w:rsidP="00B07916">
            <w:pPr>
              <w:pStyle w:val="TAH"/>
              <w:rPr>
                <w:rFonts w:eastAsia="ＭＳ 明朝"/>
                <w:lang w:eastAsia="ja-JP"/>
              </w:rPr>
            </w:pPr>
            <w:r w:rsidRPr="00500302">
              <w:rPr>
                <w:rFonts w:eastAsia="ＭＳ 明朝"/>
                <w:lang w:eastAsia="ja-JP"/>
              </w:rPr>
              <w:t>Child Resource Name</w:t>
            </w:r>
          </w:p>
        </w:tc>
        <w:tc>
          <w:tcPr>
            <w:tcW w:w="2054" w:type="dxa"/>
            <w:tcBorders>
              <w:top w:val="single" w:sz="4" w:space="0" w:color="auto"/>
              <w:left w:val="single" w:sz="4" w:space="0" w:color="auto"/>
              <w:bottom w:val="single" w:sz="4" w:space="0" w:color="auto"/>
              <w:right w:val="single" w:sz="4" w:space="0" w:color="auto"/>
            </w:tcBorders>
            <w:shd w:val="clear" w:color="auto" w:fill="BFBFBF"/>
          </w:tcPr>
          <w:p w14:paraId="6771C634" w14:textId="77777777" w:rsidR="00B07916" w:rsidRPr="00500302" w:rsidRDefault="00B07916" w:rsidP="00B07916">
            <w:pPr>
              <w:pStyle w:val="TAH"/>
              <w:rPr>
                <w:lang w:eastAsia="ja-JP"/>
              </w:rPr>
            </w:pPr>
            <w:r w:rsidRPr="00500302">
              <w:rPr>
                <w:lang w:eastAsia="ja-JP"/>
              </w:rPr>
              <w:t>Multiplicity</w:t>
            </w:r>
          </w:p>
        </w:tc>
        <w:tc>
          <w:tcPr>
            <w:tcW w:w="2180" w:type="dxa"/>
            <w:tcBorders>
              <w:top w:val="single" w:sz="4" w:space="0" w:color="auto"/>
              <w:left w:val="single" w:sz="4" w:space="0" w:color="auto"/>
              <w:bottom w:val="single" w:sz="4" w:space="0" w:color="auto"/>
              <w:right w:val="single" w:sz="4" w:space="0" w:color="auto"/>
            </w:tcBorders>
            <w:shd w:val="clear" w:color="auto" w:fill="BFBFBF"/>
            <w:hideMark/>
          </w:tcPr>
          <w:p w14:paraId="12CDB4AD" w14:textId="77777777" w:rsidR="00B07916" w:rsidRPr="00500302" w:rsidRDefault="00B07916" w:rsidP="00B07916">
            <w:pPr>
              <w:pStyle w:val="TAH"/>
              <w:rPr>
                <w:lang w:eastAsia="ja-JP"/>
              </w:rPr>
            </w:pPr>
            <w:r w:rsidRPr="00500302">
              <w:rPr>
                <w:lang w:eastAsia="ja-JP"/>
              </w:rPr>
              <w:t>Ref. to Resource Type Definition</w:t>
            </w:r>
          </w:p>
        </w:tc>
      </w:tr>
      <w:tr w:rsidR="00B07916" w:rsidRPr="00500302" w14:paraId="1A95F2E2"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1AF312C" w14:textId="77777777" w:rsidR="00B07916" w:rsidRPr="00500302" w:rsidRDefault="00B07916" w:rsidP="00B07916">
            <w:pPr>
              <w:pStyle w:val="TAL"/>
              <w:rPr>
                <w:lang w:eastAsia="ko-KR"/>
              </w:rPr>
            </w:pPr>
            <w:r w:rsidRPr="00500302">
              <w:rPr>
                <w:lang w:eastAsia="ko-KR"/>
              </w:rPr>
              <w:t>&lt;container&gt;</w:t>
            </w:r>
          </w:p>
        </w:tc>
        <w:tc>
          <w:tcPr>
            <w:tcW w:w="1942" w:type="dxa"/>
            <w:tcBorders>
              <w:top w:val="single" w:sz="4" w:space="0" w:color="auto"/>
              <w:left w:val="single" w:sz="4" w:space="0" w:color="auto"/>
              <w:bottom w:val="single" w:sz="4" w:space="0" w:color="auto"/>
              <w:right w:val="single" w:sz="4" w:space="0" w:color="auto"/>
            </w:tcBorders>
          </w:tcPr>
          <w:p w14:paraId="58FE1D41"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27B53044"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6D095886"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_Ref403140518 \r \h  \* MERGEFORMAT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2CBB29B3"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059398A7"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containerAnnc</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0A53FC43"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30155A7"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753FD429" w14:textId="77777777" w:rsidR="00B07916" w:rsidRPr="00500302" w:rsidRDefault="00B07916" w:rsidP="00B07916">
            <w:pPr>
              <w:pStyle w:val="TAL"/>
            </w:pPr>
            <w:r w:rsidRPr="00500302">
              <w:t xml:space="preserve">Clause </w:t>
            </w:r>
            <w:r w:rsidRPr="00500302">
              <w:rPr>
                <w:rFonts w:eastAsia="ＭＳ 明朝"/>
              </w:rPr>
              <w:fldChar w:fldCharType="begin"/>
            </w:r>
            <w:r w:rsidRPr="00500302">
              <w:rPr>
                <w:rFonts w:eastAsia="ＭＳ 明朝"/>
              </w:rPr>
              <w:instrText xml:space="preserve"> REF _Ref403140518 \r \h  \* MERGEFORMAT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4AA04BC6"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33B74CC"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flexContainer</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3AFC7580"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02347C9B"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29CF644" w14:textId="77777777" w:rsidR="00B07916" w:rsidRPr="00500302" w:rsidRDefault="00B07916" w:rsidP="00B07916">
            <w:pPr>
              <w:pStyle w:val="TAL"/>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_Ref453073907 \r \h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7.4.37</w:t>
            </w:r>
            <w:r w:rsidRPr="00500302">
              <w:rPr>
                <w:rFonts w:eastAsia="ＭＳ 明朝"/>
                <w:lang w:eastAsia="ja-JP"/>
              </w:rPr>
              <w:fldChar w:fldCharType="end"/>
            </w:r>
          </w:p>
        </w:tc>
      </w:tr>
      <w:tr w:rsidR="00B07916" w:rsidRPr="00500302" w14:paraId="770D3431"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0287B6D6"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flexContainerAnnc</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2B7DE34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17858CE4"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797ACCBC" w14:textId="77777777" w:rsidR="00B07916" w:rsidRPr="00500302" w:rsidRDefault="00B07916" w:rsidP="00B07916">
            <w:pPr>
              <w:pStyle w:val="TAL"/>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_Ref453073907 \r \h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7.4.37</w:t>
            </w:r>
            <w:r w:rsidRPr="00500302">
              <w:rPr>
                <w:rFonts w:eastAsia="ＭＳ 明朝"/>
                <w:lang w:eastAsia="ja-JP"/>
              </w:rPr>
              <w:fldChar w:fldCharType="end"/>
            </w:r>
          </w:p>
        </w:tc>
      </w:tr>
      <w:tr w:rsidR="00B07916" w:rsidRPr="00500302" w14:paraId="7BF74FCD"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50982B38" w14:textId="77777777" w:rsidR="00B07916" w:rsidRPr="00500302" w:rsidRDefault="00B07916" w:rsidP="00B07916">
            <w:pPr>
              <w:pStyle w:val="TAL"/>
              <w:rPr>
                <w:lang w:eastAsia="ko-KR"/>
              </w:rPr>
            </w:pPr>
            <w:r w:rsidRPr="00500302">
              <w:rPr>
                <w:lang w:eastAsia="ko-KR"/>
              </w:rPr>
              <w:t>&lt;group&gt;</w:t>
            </w:r>
          </w:p>
        </w:tc>
        <w:tc>
          <w:tcPr>
            <w:tcW w:w="1942" w:type="dxa"/>
            <w:tcBorders>
              <w:top w:val="single" w:sz="4" w:space="0" w:color="auto"/>
              <w:left w:val="single" w:sz="4" w:space="0" w:color="auto"/>
              <w:bottom w:val="single" w:sz="4" w:space="0" w:color="auto"/>
              <w:right w:val="single" w:sz="4" w:space="0" w:color="auto"/>
            </w:tcBorders>
          </w:tcPr>
          <w:p w14:paraId="78BEE113"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DCD9F05"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645A6C3D"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_Ref403140703 \r \h  \* MERGEFORMAT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6B5F050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59BD5E09"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groupAnnc</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50CD7522"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75136879"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049BE2F8" w14:textId="77777777" w:rsidR="00B07916" w:rsidRPr="00500302" w:rsidRDefault="00B07916" w:rsidP="00B07916">
            <w:pPr>
              <w:pStyle w:val="TAL"/>
            </w:pPr>
            <w:r w:rsidRPr="00500302">
              <w:t xml:space="preserve">Clause </w:t>
            </w:r>
            <w:r w:rsidRPr="00500302">
              <w:rPr>
                <w:rFonts w:eastAsia="ＭＳ 明朝"/>
              </w:rPr>
              <w:fldChar w:fldCharType="begin"/>
            </w:r>
            <w:r w:rsidRPr="00500302">
              <w:rPr>
                <w:rFonts w:eastAsia="ＭＳ 明朝"/>
              </w:rPr>
              <w:instrText xml:space="preserve"> REF _Ref403140703 \r \h  \* MERGEFORMAT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47D20ABC"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751D66F" w14:textId="77777777" w:rsidR="00B07916" w:rsidRPr="00500302" w:rsidRDefault="00B07916" w:rsidP="00B07916">
            <w:pPr>
              <w:pStyle w:val="TAL"/>
            </w:pPr>
            <w:r w:rsidRPr="00500302">
              <w:t>&lt;accessControlPolicy&gt;</w:t>
            </w:r>
          </w:p>
        </w:tc>
        <w:tc>
          <w:tcPr>
            <w:tcW w:w="1942" w:type="dxa"/>
            <w:tcBorders>
              <w:top w:val="single" w:sz="4" w:space="0" w:color="auto"/>
              <w:left w:val="single" w:sz="4" w:space="0" w:color="auto"/>
              <w:bottom w:val="single" w:sz="4" w:space="0" w:color="auto"/>
              <w:right w:val="single" w:sz="4" w:space="0" w:color="auto"/>
            </w:tcBorders>
          </w:tcPr>
          <w:p w14:paraId="599C2CFA"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77645B1"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6F5C6D17"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_Ref403140542 \r \h  \* MERGEFORMAT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291DAC5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5FF2A00B" w14:textId="77777777" w:rsidR="00B07916" w:rsidRPr="00500302" w:rsidRDefault="00B07916" w:rsidP="00B07916">
            <w:pPr>
              <w:pStyle w:val="TAL"/>
            </w:pPr>
            <w:r w:rsidRPr="00500302">
              <w:t>&lt;</w:t>
            </w:r>
            <w:proofErr w:type="spellStart"/>
            <w:r w:rsidRPr="00500302">
              <w:t>accessControlPolicyAnnc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79F2A65A"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6CE4BB29"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1DED0676" w14:textId="77777777" w:rsidR="00B07916" w:rsidRPr="00500302" w:rsidRDefault="00B07916" w:rsidP="00B07916">
            <w:pPr>
              <w:pStyle w:val="TAL"/>
            </w:pPr>
            <w:r w:rsidRPr="00500302">
              <w:t xml:space="preserve">Clause </w:t>
            </w:r>
            <w:r w:rsidRPr="00500302">
              <w:rPr>
                <w:rFonts w:eastAsia="ＭＳ 明朝"/>
              </w:rPr>
              <w:fldChar w:fldCharType="begin"/>
            </w:r>
            <w:r w:rsidRPr="00500302">
              <w:rPr>
                <w:rFonts w:eastAsia="ＭＳ 明朝"/>
              </w:rPr>
              <w:instrText xml:space="preserve"> REF _Ref403140542 \r \h  \* MERGEFORMAT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4B3A3F3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726A6145" w14:textId="77777777" w:rsidR="00B07916" w:rsidRPr="00500302" w:rsidRDefault="00B07916" w:rsidP="00B07916">
            <w:pPr>
              <w:pStyle w:val="TAL"/>
            </w:pPr>
            <w:r w:rsidRPr="00500302">
              <w:rPr>
                <w:lang w:eastAsia="ko-KR"/>
              </w:rPr>
              <w:t>&lt;s</w:t>
            </w:r>
            <w:r w:rsidRPr="00500302">
              <w:t>ubscription&gt;</w:t>
            </w:r>
          </w:p>
        </w:tc>
        <w:tc>
          <w:tcPr>
            <w:tcW w:w="1942" w:type="dxa"/>
            <w:tcBorders>
              <w:top w:val="single" w:sz="4" w:space="0" w:color="auto"/>
              <w:left w:val="single" w:sz="4" w:space="0" w:color="auto"/>
              <w:bottom w:val="single" w:sz="4" w:space="0" w:color="auto"/>
              <w:right w:val="single" w:sz="4" w:space="0" w:color="auto"/>
            </w:tcBorders>
          </w:tcPr>
          <w:p w14:paraId="76228D13"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268AF93B"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C88127E"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_Ref390430713 \r \h  \* MERGEFORMAT </w:instrText>
            </w:r>
            <w:r w:rsidRPr="00500302">
              <w:rPr>
                <w:rFonts w:eastAsia="ＭＳ 明朝"/>
              </w:rPr>
            </w:r>
            <w:r w:rsidRPr="00500302">
              <w:rPr>
                <w:rFonts w:eastAsia="ＭＳ 明朝"/>
              </w:rPr>
              <w:fldChar w:fldCharType="separate"/>
            </w:r>
            <w:r w:rsidRPr="00500302">
              <w:rPr>
                <w:rFonts w:eastAsia="ＭＳ 明朝"/>
              </w:rPr>
              <w:t>7.4.8</w:t>
            </w:r>
            <w:r w:rsidRPr="00500302">
              <w:rPr>
                <w:rFonts w:eastAsia="ＭＳ 明朝"/>
              </w:rPr>
              <w:fldChar w:fldCharType="end"/>
            </w:r>
          </w:p>
        </w:tc>
      </w:tr>
      <w:tr w:rsidR="00B07916" w:rsidRPr="00500302" w14:paraId="712F7C74"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149914B4" w14:textId="77777777" w:rsidR="00B07916" w:rsidRPr="00500302" w:rsidRDefault="00B07916" w:rsidP="00B07916">
            <w:pPr>
              <w:pStyle w:val="TAL"/>
            </w:pPr>
            <w:r w:rsidRPr="00500302">
              <w:rPr>
                <w:lang w:eastAsia="ko-KR"/>
              </w:rPr>
              <w:t>&lt;pollingChannel&gt;</w:t>
            </w:r>
          </w:p>
        </w:tc>
        <w:tc>
          <w:tcPr>
            <w:tcW w:w="1942" w:type="dxa"/>
            <w:tcBorders>
              <w:top w:val="single" w:sz="4" w:space="0" w:color="auto"/>
              <w:left w:val="single" w:sz="4" w:space="0" w:color="auto"/>
              <w:bottom w:val="single" w:sz="4" w:space="0" w:color="auto"/>
              <w:right w:val="single" w:sz="4" w:space="0" w:color="auto"/>
            </w:tcBorders>
          </w:tcPr>
          <w:p w14:paraId="4FBBF570"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78C39E6E" w14:textId="77777777" w:rsidR="00B07916" w:rsidRPr="00500302" w:rsidRDefault="00B07916" w:rsidP="00B07916">
            <w:pPr>
              <w:pStyle w:val="TAC"/>
            </w:pPr>
            <w:r w:rsidRPr="00500302">
              <w:t>0..1</w:t>
            </w:r>
          </w:p>
        </w:tc>
        <w:tc>
          <w:tcPr>
            <w:tcW w:w="2180" w:type="dxa"/>
            <w:tcBorders>
              <w:top w:val="single" w:sz="4" w:space="0" w:color="auto"/>
              <w:left w:val="single" w:sz="4" w:space="0" w:color="auto"/>
              <w:bottom w:val="single" w:sz="4" w:space="0" w:color="auto"/>
              <w:right w:val="single" w:sz="4" w:space="0" w:color="auto"/>
            </w:tcBorders>
          </w:tcPr>
          <w:p w14:paraId="03A1CC83" w14:textId="77777777" w:rsidR="00B07916" w:rsidRPr="00500302" w:rsidRDefault="00B07916" w:rsidP="00B07916">
            <w:pPr>
              <w:pStyle w:val="TAL"/>
              <w:rPr>
                <w:lang w:eastAsia="ko-KR"/>
              </w:rPr>
            </w:pPr>
            <w:r w:rsidRPr="00500302">
              <w:t xml:space="preserve">Clause </w:t>
            </w:r>
            <w:r w:rsidRPr="00500302">
              <w:fldChar w:fldCharType="begin"/>
            </w:r>
            <w:r w:rsidRPr="00500302">
              <w:instrText xml:space="preserve"> REF _Ref390430692 \r \h  \* MERGEFORMAT </w:instrText>
            </w:r>
            <w:r w:rsidRPr="00500302">
              <w:fldChar w:fldCharType="separate"/>
            </w:r>
            <w:r w:rsidRPr="00500302">
              <w:t>7.4.21</w:t>
            </w:r>
            <w:r w:rsidRPr="00500302">
              <w:fldChar w:fldCharType="end"/>
            </w:r>
          </w:p>
        </w:tc>
      </w:tr>
      <w:tr w:rsidR="00B07916" w:rsidRPr="00500302" w14:paraId="2B2E77E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45C65731" w14:textId="77777777" w:rsidR="00B07916" w:rsidRPr="00500302" w:rsidRDefault="00B07916" w:rsidP="00B07916">
            <w:pPr>
              <w:pStyle w:val="TAL"/>
            </w:pPr>
            <w:r w:rsidRPr="00500302">
              <w:t>&lt;</w:t>
            </w:r>
            <w:proofErr w:type="spellStart"/>
            <w:r w:rsidRPr="00500302">
              <w:t>nodeAnnc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650BBFC0"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0EC8177F" w14:textId="77777777" w:rsidR="00B07916" w:rsidRPr="00500302" w:rsidRDefault="00B07916" w:rsidP="00B07916">
            <w:pPr>
              <w:pStyle w:val="TAC"/>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2D3A2872" w14:textId="77777777" w:rsidR="00B07916" w:rsidRPr="00500302" w:rsidRDefault="00B07916" w:rsidP="00B07916">
            <w:pPr>
              <w:pStyle w:val="TAL"/>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_Ref447025413 \r \h</w:instrText>
            </w:r>
            <w:r w:rsidRPr="00500302">
              <w:rPr>
                <w:rFonts w:eastAsia="ＭＳ 明朝"/>
                <w:lang w:eastAsia="ja-JP"/>
              </w:rPr>
              <w:instrText xml:space="preserve">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7.4.36</w:t>
            </w:r>
            <w:r w:rsidRPr="00500302">
              <w:rPr>
                <w:rFonts w:eastAsia="ＭＳ 明朝"/>
                <w:lang w:eastAsia="ja-JP"/>
              </w:rPr>
              <w:fldChar w:fldCharType="end"/>
            </w:r>
          </w:p>
        </w:tc>
      </w:tr>
      <w:tr w:rsidR="00B07916" w:rsidRPr="00500302" w14:paraId="11BA7257"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0BBA91F" w14:textId="77777777" w:rsidR="00B07916" w:rsidRPr="00500302" w:rsidRDefault="00B07916" w:rsidP="00B07916">
            <w:pPr>
              <w:pStyle w:val="TAL"/>
            </w:pPr>
            <w:r w:rsidRPr="00500302">
              <w:rPr>
                <w:rFonts w:eastAsia="ＭＳ 明朝"/>
                <w:lang w:eastAsia="ja-JP"/>
              </w:rPr>
              <w:t>&lt;</w:t>
            </w:r>
            <w:proofErr w:type="spellStart"/>
            <w:r w:rsidRPr="00500302">
              <w:rPr>
                <w:rFonts w:eastAsia="ＭＳ 明朝"/>
                <w:lang w:eastAsia="ja-JP"/>
              </w:rPr>
              <w:t>dynamicAuthorizationConsultation</w:t>
            </w:r>
            <w:proofErr w:type="spellEnd"/>
            <w:r w:rsidRPr="00500302">
              <w:rPr>
                <w:rFonts w:eastAsia="ＭＳ 明朝"/>
                <w:lang w:eastAsia="ja-JP"/>
              </w:rPr>
              <w:t>&gt;</w:t>
            </w:r>
          </w:p>
        </w:tc>
        <w:tc>
          <w:tcPr>
            <w:tcW w:w="1942" w:type="dxa"/>
            <w:tcBorders>
              <w:top w:val="single" w:sz="4" w:space="0" w:color="auto"/>
              <w:left w:val="single" w:sz="4" w:space="0" w:color="auto"/>
              <w:bottom w:val="single" w:sz="4" w:space="0" w:color="auto"/>
              <w:right w:val="single" w:sz="4" w:space="0" w:color="auto"/>
            </w:tcBorders>
            <w:vAlign w:val="center"/>
          </w:tcPr>
          <w:p w14:paraId="2A53E4ED"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6F8229B1" w14:textId="77777777" w:rsidR="00B07916" w:rsidRPr="00500302" w:rsidRDefault="00B07916" w:rsidP="00B07916">
            <w:pPr>
              <w:pStyle w:val="TAC"/>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6F866415" w14:textId="77777777" w:rsidR="00B07916" w:rsidRPr="00500302" w:rsidRDefault="00B07916" w:rsidP="00B07916">
            <w:pPr>
              <w:pStyle w:val="TAL"/>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_Ref447025413 \r \h</w:instrText>
            </w:r>
            <w:r w:rsidRPr="00500302">
              <w:rPr>
                <w:rFonts w:eastAsia="ＭＳ 明朝"/>
                <w:lang w:eastAsia="ja-JP"/>
              </w:rPr>
              <w:instrText xml:space="preserve">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7.4.36</w:t>
            </w:r>
            <w:r w:rsidRPr="00500302">
              <w:rPr>
                <w:rFonts w:eastAsia="ＭＳ 明朝"/>
                <w:lang w:eastAsia="ja-JP"/>
              </w:rPr>
              <w:fldChar w:fldCharType="end"/>
            </w:r>
          </w:p>
        </w:tc>
      </w:tr>
      <w:tr w:rsidR="00B07916" w:rsidRPr="00500302" w14:paraId="5AEBDFEB"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8C13F0F" w14:textId="77777777" w:rsidR="00B07916" w:rsidRPr="00500302" w:rsidRDefault="00B07916" w:rsidP="00B07916">
            <w:pPr>
              <w:pStyle w:val="TAL"/>
              <w:rPr>
                <w:rFonts w:eastAsia="ＭＳ 明朝"/>
                <w:lang w:eastAsia="ja-JP"/>
              </w:rPr>
            </w:pPr>
            <w:r w:rsidRPr="00500302">
              <w:rPr>
                <w:rFonts w:eastAsia="ＭＳ 明朝"/>
                <w:lang w:eastAsia="ja-JP"/>
              </w:rPr>
              <w:t>&lt;</w:t>
            </w:r>
            <w:proofErr w:type="spellStart"/>
            <w:r w:rsidRPr="00500302">
              <w:rPr>
                <w:rFonts w:eastAsia="ＭＳ 明朝"/>
                <w:lang w:eastAsia="ja-JP"/>
              </w:rPr>
              <w:t>flexContainer</w:t>
            </w:r>
            <w:proofErr w:type="spellEnd"/>
            <w:r w:rsidRPr="00500302">
              <w:rPr>
                <w:rFonts w:eastAsia="ＭＳ 明朝"/>
                <w:lang w:eastAsia="ja-JP"/>
              </w:rPr>
              <w:t>&gt;</w:t>
            </w:r>
          </w:p>
        </w:tc>
        <w:tc>
          <w:tcPr>
            <w:tcW w:w="1942" w:type="dxa"/>
            <w:tcBorders>
              <w:top w:val="single" w:sz="4" w:space="0" w:color="auto"/>
              <w:left w:val="single" w:sz="4" w:space="0" w:color="auto"/>
              <w:bottom w:val="single" w:sz="4" w:space="0" w:color="auto"/>
              <w:right w:val="single" w:sz="4" w:space="0" w:color="auto"/>
            </w:tcBorders>
            <w:vAlign w:val="center"/>
          </w:tcPr>
          <w:p w14:paraId="689CF8EA"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69061A5F"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2A2EA7E6" w14:textId="77777777" w:rsidR="00B07916" w:rsidRPr="00500302" w:rsidRDefault="00B07916" w:rsidP="00B07916">
            <w:pPr>
              <w:pStyle w:val="TAL"/>
              <w:rPr>
                <w:rFonts w:eastAsia="ＭＳ 明朝"/>
                <w:lang w:eastAsia="ja-JP"/>
              </w:rPr>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_Ref453073907 \r \h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7.4.37</w:t>
            </w:r>
            <w:r w:rsidRPr="00500302">
              <w:rPr>
                <w:rFonts w:eastAsia="ＭＳ 明朝"/>
                <w:lang w:eastAsia="ja-JP"/>
              </w:rPr>
              <w:fldChar w:fldCharType="end"/>
            </w:r>
          </w:p>
        </w:tc>
      </w:tr>
      <w:tr w:rsidR="00B07916" w:rsidRPr="00500302" w14:paraId="11097A10"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5FA3182" w14:textId="77777777" w:rsidR="00B07916" w:rsidRPr="00500302" w:rsidRDefault="00B07916" w:rsidP="00B07916">
            <w:pPr>
              <w:pStyle w:val="TAL"/>
              <w:rPr>
                <w:rFonts w:eastAsia="ＭＳ 明朝"/>
                <w:lang w:eastAsia="ja-JP"/>
              </w:rPr>
            </w:pPr>
            <w:r w:rsidRPr="00500302">
              <w:t>&lt;</w:t>
            </w:r>
            <w:proofErr w:type="spellStart"/>
            <w:r w:rsidRPr="00500302">
              <w:rPr>
                <w:rFonts w:hint="eastAsia"/>
                <w:lang w:eastAsia="zh-CN"/>
              </w:rPr>
              <w:t>timeSeries</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0A4A1ABA"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57F00485"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2DEA4FF0" w14:textId="77777777" w:rsidR="00B07916" w:rsidRPr="00500302" w:rsidRDefault="00B07916" w:rsidP="00B07916">
            <w:pPr>
              <w:pStyle w:val="TAL"/>
              <w:rPr>
                <w:rFonts w:eastAsia="ＭＳ 明朝"/>
                <w:lang w:eastAsia="ja-JP"/>
              </w:rPr>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 MERGEFORMAT </w:instrText>
            </w:r>
            <w:r w:rsidRPr="00500302">
              <w:fldChar w:fldCharType="separate"/>
            </w:r>
            <w:r w:rsidRPr="00500302">
              <w:t>7.4.38</w:t>
            </w:r>
            <w:r w:rsidRPr="00500302">
              <w:fldChar w:fldCharType="end"/>
            </w:r>
          </w:p>
        </w:tc>
      </w:tr>
      <w:tr w:rsidR="00B07916" w:rsidRPr="00500302" w14:paraId="06C190EF"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39C836B" w14:textId="77777777" w:rsidR="00B07916" w:rsidRPr="00500302" w:rsidRDefault="00B07916" w:rsidP="00B07916">
            <w:pPr>
              <w:pStyle w:val="TAL"/>
            </w:pPr>
            <w:r w:rsidRPr="00500302">
              <w:t>&lt;</w:t>
            </w:r>
            <w:proofErr w:type="spellStart"/>
            <w:r w:rsidRPr="00500302">
              <w:rPr>
                <w:rFonts w:hint="eastAsia"/>
                <w:lang w:eastAsia="zh-CN"/>
              </w:rPr>
              <w:t>timeSeries</w:t>
            </w:r>
            <w:r w:rsidRPr="00500302">
              <w:rPr>
                <w:lang w:eastAsia="zh-CN"/>
              </w:rPr>
              <w:t>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166A5DEA"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09A19CC6"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18080557"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 MERGEFORMAT </w:instrText>
            </w:r>
            <w:r w:rsidRPr="00500302">
              <w:fldChar w:fldCharType="separate"/>
            </w:r>
            <w:r w:rsidRPr="00500302">
              <w:t>7.4.38</w:t>
            </w:r>
            <w:r w:rsidRPr="00500302">
              <w:fldChar w:fldCharType="end"/>
            </w:r>
          </w:p>
        </w:tc>
      </w:tr>
      <w:tr w:rsidR="00B07916" w:rsidRPr="00500302" w14:paraId="6957D8E3"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4AE1C863" w14:textId="77777777" w:rsidR="00B07916" w:rsidRPr="00500302" w:rsidRDefault="00B07916" w:rsidP="00B07916">
            <w:pPr>
              <w:pStyle w:val="TAL"/>
            </w:pPr>
            <w:r w:rsidRPr="00500302">
              <w:t>&lt;</w:t>
            </w:r>
            <w:proofErr w:type="spellStart"/>
            <w:r w:rsidRPr="00500302">
              <w:rPr>
                <w:rFonts w:hint="eastAsia"/>
                <w:lang w:eastAsia="zh-CN"/>
              </w:rPr>
              <w:t>remoteCSE</w:t>
            </w:r>
            <w:r w:rsidRPr="00500302">
              <w:rPr>
                <w:lang w:eastAsia="zh-CN"/>
              </w:rPr>
              <w:t>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52D15435"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439851B7"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4583B8DD" w14:textId="77777777" w:rsidR="00B07916" w:rsidRPr="00500302" w:rsidRDefault="00B07916" w:rsidP="00B07916">
            <w:pPr>
              <w:pStyle w:val="TAL"/>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_Ref403140331 \r \h  \* MERGEFORMAT </w:instrText>
            </w:r>
            <w:r w:rsidRPr="00500302">
              <w:rPr>
                <w:rFonts w:eastAsia="ＭＳ 明朝"/>
              </w:rPr>
            </w:r>
            <w:r w:rsidRPr="00500302">
              <w:rPr>
                <w:rFonts w:eastAsia="ＭＳ 明朝"/>
              </w:rPr>
              <w:fldChar w:fldCharType="separate"/>
            </w:r>
            <w:r w:rsidRPr="00500302">
              <w:rPr>
                <w:rFonts w:eastAsia="ＭＳ 明朝"/>
              </w:rPr>
              <w:t>7.4.4</w:t>
            </w:r>
            <w:r w:rsidRPr="00500302">
              <w:rPr>
                <w:rFonts w:eastAsia="ＭＳ 明朝"/>
              </w:rPr>
              <w:fldChar w:fldCharType="end"/>
            </w:r>
          </w:p>
        </w:tc>
      </w:tr>
      <w:tr w:rsidR="00B07916" w:rsidRPr="00500302" w14:paraId="0CFBB6B0"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6A287E2A" w14:textId="77777777" w:rsidR="00B07916" w:rsidRPr="00500302" w:rsidRDefault="00B07916" w:rsidP="00B07916">
            <w:pPr>
              <w:pStyle w:val="TAL"/>
            </w:pPr>
            <w:r w:rsidRPr="00500302">
              <w:t>&lt;</w:t>
            </w:r>
            <w:proofErr w:type="spellStart"/>
            <w:r w:rsidRPr="00500302">
              <w:rPr>
                <w:rFonts w:hint="eastAsia"/>
                <w:lang w:eastAsia="zh-CN"/>
              </w:rPr>
              <w:t>AE</w:t>
            </w:r>
            <w:r w:rsidRPr="00500302">
              <w:rPr>
                <w:lang w:eastAsia="zh-CN"/>
              </w:rPr>
              <w:t>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2E7CFB35"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0BBDF3F4"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11448700" w14:textId="77777777" w:rsidR="00B07916" w:rsidRPr="00500302" w:rsidRDefault="00B07916" w:rsidP="00B07916">
            <w:pPr>
              <w:pStyle w:val="TAL"/>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_Ref403140470 \r \h  \* MERGEFORMAT </w:instrText>
            </w:r>
            <w:r w:rsidRPr="00500302">
              <w:rPr>
                <w:rFonts w:eastAsia="ＭＳ 明朝"/>
              </w:rPr>
            </w:r>
            <w:r w:rsidRPr="00500302">
              <w:rPr>
                <w:rFonts w:eastAsia="ＭＳ 明朝"/>
              </w:rPr>
              <w:fldChar w:fldCharType="separate"/>
            </w:r>
            <w:r w:rsidRPr="00500302">
              <w:rPr>
                <w:rFonts w:eastAsia="ＭＳ 明朝"/>
              </w:rPr>
              <w:t>7.4.5</w:t>
            </w:r>
            <w:r w:rsidRPr="00500302">
              <w:rPr>
                <w:rFonts w:eastAsia="ＭＳ 明朝"/>
              </w:rPr>
              <w:fldChar w:fldCharType="end"/>
            </w:r>
          </w:p>
        </w:tc>
      </w:tr>
      <w:tr w:rsidR="00B07916" w:rsidRPr="00500302" w14:paraId="49ADB5A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F9C2D72" w14:textId="77777777" w:rsidR="00B07916" w:rsidRPr="00500302" w:rsidRDefault="00B07916" w:rsidP="00B07916">
            <w:pPr>
              <w:pStyle w:val="TAL"/>
            </w:pPr>
            <w:r w:rsidRPr="00500302">
              <w:t>&lt;</w:t>
            </w:r>
            <w:proofErr w:type="spellStart"/>
            <w:r w:rsidRPr="00500302">
              <w:rPr>
                <w:lang w:eastAsia="zh-CN"/>
              </w:rPr>
              <w:t>locationPolicyAnnc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15882809"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2374AEE6"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4E6667EC" w14:textId="77777777" w:rsidR="00B07916" w:rsidRPr="00500302" w:rsidRDefault="00B07916" w:rsidP="00B07916">
            <w:pPr>
              <w:pStyle w:val="TAL"/>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_Ref403140656 \r \h  \* MERGEFORMAT </w:instrText>
            </w:r>
            <w:r w:rsidRPr="00500302">
              <w:rPr>
                <w:rFonts w:eastAsia="ＭＳ 明朝"/>
              </w:rPr>
            </w:r>
            <w:r w:rsidRPr="00500302">
              <w:rPr>
                <w:rFonts w:eastAsia="ＭＳ 明朝"/>
              </w:rPr>
              <w:fldChar w:fldCharType="separate"/>
            </w:r>
            <w:r w:rsidRPr="00500302">
              <w:rPr>
                <w:rFonts w:eastAsia="ＭＳ 明朝"/>
              </w:rPr>
              <w:t>7.4.10</w:t>
            </w:r>
            <w:r w:rsidRPr="00500302">
              <w:rPr>
                <w:rFonts w:eastAsia="ＭＳ 明朝"/>
              </w:rPr>
              <w:fldChar w:fldCharType="end"/>
            </w:r>
          </w:p>
        </w:tc>
      </w:tr>
      <w:tr w:rsidR="00B07916" w:rsidRPr="00500302" w14:paraId="0746103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81FB219" w14:textId="77777777" w:rsidR="00B07916" w:rsidRPr="00500302" w:rsidRDefault="00B07916" w:rsidP="00B07916">
            <w:pPr>
              <w:pStyle w:val="TAL"/>
            </w:pPr>
            <w:r w:rsidRPr="00500302">
              <w:t>&lt;</w:t>
            </w:r>
            <w:proofErr w:type="spellStart"/>
            <w:r w:rsidRPr="00500302">
              <w:t>ontologyRepositoryAnnc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63003369"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19C1242E" w14:textId="77777777" w:rsidR="00B07916" w:rsidRPr="00500302" w:rsidRDefault="00B07916" w:rsidP="00B07916">
            <w:pPr>
              <w:pStyle w:val="TAC"/>
            </w:pPr>
            <w:r w:rsidRPr="00500302">
              <w:rPr>
                <w:rFonts w:hint="eastAsia"/>
              </w:rPr>
              <w:t>0..1</w:t>
            </w:r>
          </w:p>
        </w:tc>
        <w:tc>
          <w:tcPr>
            <w:tcW w:w="2180" w:type="dxa"/>
            <w:tcBorders>
              <w:top w:val="single" w:sz="4" w:space="0" w:color="auto"/>
              <w:left w:val="single" w:sz="4" w:space="0" w:color="auto"/>
              <w:bottom w:val="single" w:sz="4" w:space="0" w:color="auto"/>
              <w:right w:val="single" w:sz="4" w:space="0" w:color="auto"/>
            </w:tcBorders>
          </w:tcPr>
          <w:p w14:paraId="2195B4CE" w14:textId="77777777" w:rsidR="00B07916" w:rsidRPr="00500302" w:rsidRDefault="00B07916" w:rsidP="00B07916">
            <w:pPr>
              <w:pStyle w:val="TAL"/>
            </w:pPr>
            <w:r w:rsidRPr="00500302">
              <w:t>Clause 7.4.46</w:t>
            </w:r>
          </w:p>
        </w:tc>
      </w:tr>
      <w:tr w:rsidR="00B07916" w:rsidRPr="00500302" w14:paraId="0E9A2AB3"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5E9BFFD" w14:textId="77777777" w:rsidR="00B07916" w:rsidRPr="00500302" w:rsidRDefault="00B07916" w:rsidP="00B07916">
            <w:pPr>
              <w:pStyle w:val="TAL"/>
            </w:pPr>
            <w:r w:rsidRPr="00500302">
              <w:t>&lt;</w:t>
            </w:r>
            <w:proofErr w:type="spellStart"/>
            <w:r w:rsidRPr="00500302">
              <w:rPr>
                <w:rFonts w:eastAsia="ＭＳ 明朝"/>
                <w:lang w:eastAsia="ja-JP"/>
              </w:rPr>
              <w:t>semanticMashupJobProfile</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13771FDC"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C0DF152"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1DEFABAF" w14:textId="77777777" w:rsidR="00B07916" w:rsidRPr="00500302" w:rsidRDefault="00B07916" w:rsidP="00B07916">
            <w:pPr>
              <w:pStyle w:val="TAL"/>
            </w:pPr>
            <w:r w:rsidRPr="00500302">
              <w:t>Clause 7.4.49</w:t>
            </w:r>
          </w:p>
        </w:tc>
      </w:tr>
      <w:tr w:rsidR="00B07916" w:rsidRPr="00500302" w14:paraId="2C0C6DA5"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4B64CB80" w14:textId="77777777" w:rsidR="00B07916" w:rsidRPr="00500302" w:rsidRDefault="00B07916" w:rsidP="00B07916">
            <w:pPr>
              <w:pStyle w:val="TAL"/>
            </w:pPr>
            <w:r w:rsidRPr="00500302">
              <w:t>&lt;</w:t>
            </w:r>
            <w:proofErr w:type="spellStart"/>
            <w:r w:rsidRPr="00500302">
              <w:rPr>
                <w:rFonts w:eastAsia="ＭＳ 明朝"/>
                <w:lang w:eastAsia="ja-JP"/>
              </w:rPr>
              <w:t>semanticMashupJobProfileAnnc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74DFC95C"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83CC2C9"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5E09764E" w14:textId="77777777" w:rsidR="00B07916" w:rsidRPr="00500302" w:rsidRDefault="00B07916" w:rsidP="00B07916">
            <w:pPr>
              <w:pStyle w:val="TAL"/>
            </w:pPr>
            <w:r w:rsidRPr="00500302">
              <w:t>Clause 7.4.49</w:t>
            </w:r>
          </w:p>
        </w:tc>
      </w:tr>
      <w:tr w:rsidR="00B07916" w:rsidRPr="00500302" w14:paraId="7EA55A9D"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73D72E93" w14:textId="77777777" w:rsidR="00B07916" w:rsidRPr="00500302" w:rsidRDefault="00B07916" w:rsidP="00B07916">
            <w:pPr>
              <w:pStyle w:val="TAL"/>
            </w:pPr>
            <w:r w:rsidRPr="00500302">
              <w:rPr>
                <w:rFonts w:eastAsia="ＭＳ 明朝"/>
                <w:lang w:eastAsia="ja-JP"/>
              </w:rPr>
              <w:t>&lt;</w:t>
            </w:r>
            <w:proofErr w:type="spellStart"/>
            <w:r w:rsidRPr="00500302">
              <w:rPr>
                <w:rFonts w:eastAsia="ＭＳ 明朝"/>
                <w:lang w:eastAsia="ja-JP"/>
              </w:rPr>
              <w:t>semanticMashupInstance</w:t>
            </w:r>
            <w:proofErr w:type="spellEnd"/>
            <w:r w:rsidRPr="00500302">
              <w:rPr>
                <w:rFonts w:eastAsia="ＭＳ 明朝"/>
                <w:lang w:eastAsia="ja-JP"/>
              </w:rPr>
              <w:t>&gt;</w:t>
            </w:r>
          </w:p>
        </w:tc>
        <w:tc>
          <w:tcPr>
            <w:tcW w:w="1942" w:type="dxa"/>
            <w:tcBorders>
              <w:top w:val="single" w:sz="4" w:space="0" w:color="auto"/>
              <w:left w:val="single" w:sz="4" w:space="0" w:color="auto"/>
              <w:bottom w:val="single" w:sz="4" w:space="0" w:color="auto"/>
              <w:right w:val="single" w:sz="4" w:space="0" w:color="auto"/>
            </w:tcBorders>
          </w:tcPr>
          <w:p w14:paraId="2122C33A"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DA84B6E"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4C62A01D" w14:textId="77777777" w:rsidR="00B07916" w:rsidRPr="00500302" w:rsidRDefault="00B07916" w:rsidP="00B07916">
            <w:pPr>
              <w:pStyle w:val="TAL"/>
            </w:pPr>
            <w:r w:rsidRPr="00500302">
              <w:t>Clause 7.4.50</w:t>
            </w:r>
          </w:p>
        </w:tc>
      </w:tr>
      <w:tr w:rsidR="00B07916" w:rsidRPr="00500302" w14:paraId="7E187796"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8923053" w14:textId="77777777" w:rsidR="00B07916" w:rsidRPr="00500302" w:rsidRDefault="00B07916" w:rsidP="00B07916">
            <w:pPr>
              <w:pStyle w:val="TAL"/>
            </w:pPr>
            <w:r w:rsidRPr="00500302">
              <w:rPr>
                <w:rFonts w:eastAsia="ＭＳ 明朝"/>
                <w:lang w:eastAsia="ja-JP"/>
              </w:rPr>
              <w:t>&lt;</w:t>
            </w:r>
            <w:proofErr w:type="spellStart"/>
            <w:r w:rsidRPr="00500302">
              <w:rPr>
                <w:rFonts w:eastAsia="ＭＳ 明朝"/>
                <w:lang w:eastAsia="ja-JP"/>
              </w:rPr>
              <w:t>semanticMashupInstanceAnnc</w:t>
            </w:r>
            <w:proofErr w:type="spellEnd"/>
            <w:r w:rsidRPr="00500302">
              <w:rPr>
                <w:rFonts w:eastAsia="ＭＳ 明朝"/>
                <w:lang w:eastAsia="ja-JP"/>
              </w:rPr>
              <w:t>&gt;</w:t>
            </w:r>
          </w:p>
        </w:tc>
        <w:tc>
          <w:tcPr>
            <w:tcW w:w="1942" w:type="dxa"/>
            <w:tcBorders>
              <w:top w:val="single" w:sz="4" w:space="0" w:color="auto"/>
              <w:left w:val="single" w:sz="4" w:space="0" w:color="auto"/>
              <w:bottom w:val="single" w:sz="4" w:space="0" w:color="auto"/>
              <w:right w:val="single" w:sz="4" w:space="0" w:color="auto"/>
            </w:tcBorders>
          </w:tcPr>
          <w:p w14:paraId="0B549A3A"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7AD4DC8"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5E8DB9A9" w14:textId="77777777" w:rsidR="00B07916" w:rsidRPr="00500302" w:rsidRDefault="00B07916" w:rsidP="00B07916">
            <w:pPr>
              <w:pStyle w:val="TAL"/>
            </w:pPr>
            <w:r w:rsidRPr="00500302">
              <w:t>Clause 7.4.50</w:t>
            </w:r>
          </w:p>
        </w:tc>
      </w:tr>
      <w:tr w:rsidR="00B07916" w:rsidRPr="00500302" w14:paraId="1FFFC318"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0BB0A49D" w14:textId="77777777" w:rsidR="00B07916" w:rsidRPr="00500302" w:rsidRDefault="00B07916" w:rsidP="00B07916">
            <w:pPr>
              <w:pStyle w:val="TAL"/>
              <w:rPr>
                <w:rFonts w:eastAsia="ＭＳ 明朝"/>
                <w:lang w:eastAsia="ja-JP"/>
              </w:rPr>
            </w:pPr>
            <w:r w:rsidRPr="00500302">
              <w:t>&lt;</w:t>
            </w:r>
            <w:proofErr w:type="spellStart"/>
            <w:r w:rsidRPr="00500302">
              <w:t>crossResourceSubscription</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12A7DCE6" w14:textId="77777777" w:rsidR="00B07916" w:rsidRPr="00500302" w:rsidRDefault="00B07916" w:rsidP="00B07916">
            <w:pPr>
              <w:pStyle w:val="TAC"/>
              <w:rPr>
                <w:lang w:eastAsia="ja-JP"/>
              </w:rPr>
            </w:pPr>
            <w:r w:rsidRPr="00500302">
              <w:rPr>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CD2306E"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698D3BD" w14:textId="77777777" w:rsidR="00B07916" w:rsidRPr="00500302" w:rsidRDefault="00B07916" w:rsidP="00B07916">
            <w:pPr>
              <w:pStyle w:val="TAL"/>
            </w:pPr>
            <w:r w:rsidRPr="00500302">
              <w:t>Clause 7.4.58</w:t>
            </w:r>
          </w:p>
        </w:tc>
      </w:tr>
      <w:tr w:rsidR="00B07916" w:rsidRPr="00500302" w14:paraId="2E0985FF"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1EC237F" w14:textId="77777777" w:rsidR="00B07916" w:rsidRPr="00500302" w:rsidRDefault="00B07916" w:rsidP="00B07916">
            <w:pPr>
              <w:pStyle w:val="TAL"/>
            </w:pPr>
            <w:r w:rsidRPr="00500302">
              <w:t>&lt;</w:t>
            </w:r>
            <w:proofErr w:type="spellStart"/>
            <w:r w:rsidRPr="00500302">
              <w:t>transactionMgmt</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4B1A8651" w14:textId="77777777" w:rsidR="00B07916" w:rsidRPr="00500302" w:rsidRDefault="00B07916" w:rsidP="00B07916">
            <w:pPr>
              <w:pStyle w:val="TAC"/>
              <w:rPr>
                <w:lang w:eastAsia="ja-JP"/>
              </w:rPr>
            </w:pPr>
            <w:r w:rsidRPr="00500302">
              <w:rPr>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39FC0B2"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2B03C64" w14:textId="77777777" w:rsidR="00B07916" w:rsidRPr="00500302" w:rsidRDefault="00B07916" w:rsidP="00B07916">
            <w:pPr>
              <w:pStyle w:val="TAL"/>
            </w:pPr>
            <w:r w:rsidRPr="00500302">
              <w:t>Clause 7.4.60</w:t>
            </w:r>
          </w:p>
        </w:tc>
      </w:tr>
      <w:tr w:rsidR="00B07916" w:rsidRPr="00500302" w14:paraId="5D6665FD"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E664DEB" w14:textId="77777777" w:rsidR="00B07916" w:rsidRPr="00500302" w:rsidRDefault="00B07916" w:rsidP="00B07916">
            <w:pPr>
              <w:pStyle w:val="TAL"/>
            </w:pPr>
            <w:r w:rsidRPr="00500302">
              <w:t>&lt;transaction&gt;</w:t>
            </w:r>
          </w:p>
        </w:tc>
        <w:tc>
          <w:tcPr>
            <w:tcW w:w="1942" w:type="dxa"/>
            <w:tcBorders>
              <w:top w:val="single" w:sz="4" w:space="0" w:color="auto"/>
              <w:left w:val="single" w:sz="4" w:space="0" w:color="auto"/>
              <w:bottom w:val="single" w:sz="4" w:space="0" w:color="auto"/>
              <w:right w:val="single" w:sz="4" w:space="0" w:color="auto"/>
            </w:tcBorders>
          </w:tcPr>
          <w:p w14:paraId="75C818BE" w14:textId="77777777" w:rsidR="00B07916" w:rsidRPr="00500302" w:rsidRDefault="00B07916" w:rsidP="00B07916">
            <w:pPr>
              <w:pStyle w:val="TAC"/>
              <w:rPr>
                <w:lang w:eastAsia="ja-JP"/>
              </w:rPr>
            </w:pPr>
            <w:r w:rsidRPr="00500302">
              <w:rPr>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186A3234"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D14AE10" w14:textId="77777777" w:rsidR="00B07916" w:rsidRPr="00500302" w:rsidRDefault="00B07916" w:rsidP="00B07916">
            <w:pPr>
              <w:pStyle w:val="TAL"/>
            </w:pPr>
            <w:r w:rsidRPr="00500302">
              <w:t>Clause 7.4.61</w:t>
            </w:r>
          </w:p>
        </w:tc>
      </w:tr>
      <w:bookmarkEnd w:id="1401"/>
      <w:tr w:rsidR="003F4F99" w:rsidRPr="00500302" w14:paraId="42AE65A4" w14:textId="77777777" w:rsidTr="003F4F99">
        <w:trPr>
          <w:jc w:val="center"/>
          <w:ins w:id="1403" w:author="Kenichi Yamamoto_SDS44" w:date="2019-12-15T21:37:00Z"/>
        </w:trPr>
        <w:tc>
          <w:tcPr>
            <w:tcW w:w="3068" w:type="dxa"/>
            <w:tcBorders>
              <w:top w:val="single" w:sz="4" w:space="0" w:color="auto"/>
              <w:left w:val="single" w:sz="4" w:space="0" w:color="auto"/>
              <w:bottom w:val="single" w:sz="4" w:space="0" w:color="auto"/>
              <w:right w:val="single" w:sz="4" w:space="0" w:color="auto"/>
            </w:tcBorders>
          </w:tcPr>
          <w:p w14:paraId="2C52C56F" w14:textId="77777777" w:rsidR="003F4F99" w:rsidRPr="00500302" w:rsidRDefault="003F4F99" w:rsidP="003F4F99">
            <w:pPr>
              <w:pStyle w:val="TAL"/>
              <w:rPr>
                <w:ins w:id="1404" w:author="Kenichi Yamamoto_SDS44" w:date="2019-12-15T21:37:00Z"/>
              </w:rPr>
            </w:pPr>
            <w:ins w:id="1405" w:author="Kenichi Yamamoto_SDS44" w:date="2019-12-15T21:37:00Z">
              <w:r w:rsidRPr="00500302">
                <w:t>&lt;</w:t>
              </w:r>
              <w:r w:rsidRPr="003F4F99">
                <w:t>nwMonitoringReq</w:t>
              </w:r>
              <w:r w:rsidRPr="00500302">
                <w:t>&gt;</w:t>
              </w:r>
            </w:ins>
          </w:p>
        </w:tc>
        <w:tc>
          <w:tcPr>
            <w:tcW w:w="1942" w:type="dxa"/>
            <w:tcBorders>
              <w:top w:val="single" w:sz="4" w:space="0" w:color="auto"/>
              <w:left w:val="single" w:sz="4" w:space="0" w:color="auto"/>
              <w:bottom w:val="single" w:sz="4" w:space="0" w:color="auto"/>
              <w:right w:val="single" w:sz="4" w:space="0" w:color="auto"/>
            </w:tcBorders>
          </w:tcPr>
          <w:p w14:paraId="7E6CF2A3" w14:textId="77777777" w:rsidR="003F4F99" w:rsidRPr="00500302" w:rsidRDefault="003F4F99" w:rsidP="003F4F99">
            <w:pPr>
              <w:pStyle w:val="TAC"/>
              <w:rPr>
                <w:ins w:id="1406" w:author="Kenichi Yamamoto_SDS44" w:date="2019-12-15T21:37:00Z"/>
                <w:lang w:eastAsia="ja-JP"/>
              </w:rPr>
            </w:pPr>
            <w:ins w:id="1407" w:author="Kenichi Yamamoto_SDS44" w:date="2019-12-15T21:37:00Z">
              <w:r w:rsidRPr="00500302">
                <w:rPr>
                  <w:lang w:eastAsia="ja-JP"/>
                </w:rPr>
                <w:t>[variable]</w:t>
              </w:r>
            </w:ins>
          </w:p>
        </w:tc>
        <w:tc>
          <w:tcPr>
            <w:tcW w:w="2054" w:type="dxa"/>
            <w:tcBorders>
              <w:top w:val="single" w:sz="4" w:space="0" w:color="auto"/>
              <w:left w:val="single" w:sz="4" w:space="0" w:color="auto"/>
              <w:bottom w:val="single" w:sz="4" w:space="0" w:color="auto"/>
              <w:right w:val="single" w:sz="4" w:space="0" w:color="auto"/>
            </w:tcBorders>
          </w:tcPr>
          <w:p w14:paraId="34A543B6" w14:textId="77777777" w:rsidR="003F4F99" w:rsidRPr="00500302" w:rsidRDefault="003F4F99" w:rsidP="003F4F99">
            <w:pPr>
              <w:pStyle w:val="TAC"/>
              <w:rPr>
                <w:ins w:id="1408" w:author="Kenichi Yamamoto_SDS44" w:date="2019-12-15T21:37:00Z"/>
              </w:rPr>
            </w:pPr>
            <w:ins w:id="1409" w:author="Kenichi Yamamoto_SDS44" w:date="2019-12-15T21:37:00Z">
              <w:r w:rsidRPr="00500302">
                <w:t>0..n</w:t>
              </w:r>
            </w:ins>
          </w:p>
        </w:tc>
        <w:tc>
          <w:tcPr>
            <w:tcW w:w="2180" w:type="dxa"/>
            <w:tcBorders>
              <w:top w:val="single" w:sz="4" w:space="0" w:color="auto"/>
              <w:left w:val="single" w:sz="4" w:space="0" w:color="auto"/>
              <w:bottom w:val="single" w:sz="4" w:space="0" w:color="auto"/>
              <w:right w:val="single" w:sz="4" w:space="0" w:color="auto"/>
            </w:tcBorders>
          </w:tcPr>
          <w:p w14:paraId="4323778E" w14:textId="77777777" w:rsidR="003F4F99" w:rsidRPr="00500302" w:rsidRDefault="003F4F99" w:rsidP="003F4F99">
            <w:pPr>
              <w:pStyle w:val="TAL"/>
              <w:rPr>
                <w:ins w:id="1410" w:author="Kenichi Yamamoto_SDS44" w:date="2019-12-15T21:37:00Z"/>
              </w:rPr>
            </w:pPr>
            <w:ins w:id="1411" w:author="Kenichi Yamamoto_SDS44" w:date="2019-12-15T21:37:00Z">
              <w:r w:rsidRPr="00500302">
                <w:t>Clause 7.4.</w:t>
              </w:r>
              <w:r w:rsidRPr="00EE5A5C">
                <w:rPr>
                  <w:highlight w:val="yellow"/>
                  <w:rPrChange w:id="1412" w:author="Kenichi Yamamoto_SDS44" w:date="2019-12-15T22:49:00Z">
                    <w:rPr/>
                  </w:rPrChange>
                </w:rPr>
                <w:t>x</w:t>
              </w:r>
            </w:ins>
          </w:p>
        </w:tc>
      </w:tr>
    </w:tbl>
    <w:p w14:paraId="2B904BE3" w14:textId="03604C8D" w:rsidR="0087366A" w:rsidRDefault="0087366A" w:rsidP="0087366A">
      <w:pPr>
        <w:pStyle w:val="Heading3"/>
        <w:rPr>
          <w:lang w:eastAsia="zh-CN"/>
        </w:rPr>
      </w:pPr>
      <w:bookmarkStart w:id="1413" w:name="ResTypeDef_AE"/>
      <w:bookmarkStart w:id="1414" w:name="_Toc390760835"/>
      <w:bookmarkStart w:id="1415" w:name="_Toc391027035"/>
      <w:bookmarkStart w:id="1416" w:name="_Toc391027382"/>
      <w:bookmarkStart w:id="1417" w:name="_Ref403140470"/>
      <w:bookmarkStart w:id="1418" w:name="_Toc526862300"/>
      <w:bookmarkStart w:id="1419" w:name="_Toc526977792"/>
      <w:bookmarkStart w:id="1420" w:name="_Toc527972438"/>
      <w:bookmarkStart w:id="1421" w:name="_Toc528060348"/>
      <w:bookmarkStart w:id="1422" w:name="_Ref530575452"/>
      <w:bookmarkStart w:id="1423" w:name="_Ref530575856"/>
      <w:bookmarkStart w:id="1424" w:name="_Toc4148044"/>
      <w:bookmarkStart w:id="1425" w:name="_Toc6400043"/>
      <w:bookmarkStart w:id="1426" w:name="_Toc526862301"/>
      <w:bookmarkStart w:id="1427" w:name="_Toc526977793"/>
      <w:bookmarkStart w:id="1428" w:name="_Toc527972439"/>
      <w:bookmarkStart w:id="1429" w:name="_Toc528060349"/>
      <w:bookmarkStart w:id="1430" w:name="_Toc4148045"/>
      <w:bookmarkStart w:id="1431" w:name="_Toc6400044"/>
      <w:r>
        <w:rPr>
          <w:lang w:eastAsia="zh-CN"/>
        </w:rPr>
        <w:t>----------------------end of change 7 -----------------------------------------------------</w:t>
      </w:r>
    </w:p>
    <w:p w14:paraId="07583B93" w14:textId="25634052" w:rsidR="0087366A" w:rsidRDefault="0087366A" w:rsidP="0087366A">
      <w:pPr>
        <w:pStyle w:val="Heading3"/>
        <w:rPr>
          <w:lang w:eastAsia="zh-CN"/>
        </w:rPr>
      </w:pPr>
      <w:r>
        <w:rPr>
          <w:lang w:eastAsia="zh-CN"/>
        </w:rPr>
        <w:t>----------------------start of change 8 -----------------------------------------------------</w:t>
      </w:r>
    </w:p>
    <w:p w14:paraId="3CEB3B6B" w14:textId="77777777" w:rsidR="00B07916" w:rsidRPr="0002466B" w:rsidRDefault="00B07916" w:rsidP="00B07916">
      <w:pPr>
        <w:pStyle w:val="Heading3"/>
        <w:tabs>
          <w:tab w:val="left" w:pos="1140"/>
        </w:tabs>
        <w:rPr>
          <w:lang w:eastAsia="ja-JP"/>
        </w:rPr>
      </w:pPr>
      <w:bookmarkStart w:id="1432" w:name="_Toc34144345"/>
      <w:r w:rsidRPr="0002466B">
        <w:rPr>
          <w:lang w:eastAsia="ja-JP"/>
        </w:rPr>
        <w:t>7.4.5</w:t>
      </w:r>
      <w:r w:rsidRPr="0002466B">
        <w:rPr>
          <w:lang w:eastAsia="ja-JP"/>
        </w:rPr>
        <w:tab/>
        <w:t>Resource Type &lt;</w:t>
      </w:r>
      <w:r w:rsidRPr="0002466B">
        <w:rPr>
          <w:rFonts w:eastAsia="ＭＳ 明朝"/>
          <w:lang w:eastAsia="ja-JP"/>
        </w:rPr>
        <w:t>AE&gt;</w:t>
      </w:r>
    </w:p>
    <w:p w14:paraId="275347E5" w14:textId="77777777" w:rsidR="00B07916" w:rsidRPr="00500302" w:rsidRDefault="00B07916" w:rsidP="00B07916">
      <w:pPr>
        <w:pStyle w:val="Heading4"/>
        <w:rPr>
          <w:rFonts w:eastAsia="ＭＳ 明朝"/>
        </w:rPr>
      </w:pPr>
      <w:r w:rsidRPr="00500302">
        <w:rPr>
          <w:rFonts w:eastAsia="ＭＳ 明朝"/>
        </w:rPr>
        <w:t>7.4.5.1</w:t>
      </w:r>
      <w:r w:rsidRPr="00500302">
        <w:rPr>
          <w:rFonts w:eastAsia="ＭＳ 明朝"/>
        </w:rPr>
        <w:tab/>
        <w:t>Introduction</w:t>
      </w:r>
    </w:p>
    <w:p w14:paraId="40F9F5BB" w14:textId="77777777" w:rsidR="00B07916" w:rsidRPr="00500302" w:rsidRDefault="00B07916" w:rsidP="00B07916">
      <w:pPr>
        <w:keepNext/>
        <w:keepLines/>
      </w:pPr>
      <w:r w:rsidRPr="00500302">
        <w:rPr>
          <w:rFonts w:eastAsia="ＭＳ 明朝"/>
        </w:rPr>
        <w:t>The &lt;AE&gt; resource represents information about an Application Entity known to a given Common Services Entity.</w:t>
      </w:r>
    </w:p>
    <w:p w14:paraId="5054E318" w14:textId="77777777" w:rsidR="00B07916" w:rsidRPr="00500302" w:rsidRDefault="00B07916" w:rsidP="00B07916">
      <w:pPr>
        <w:rPr>
          <w:rFonts w:eastAsia="ＭＳ 明朝"/>
        </w:rPr>
      </w:pPr>
      <w:r w:rsidRPr="00500302">
        <w:rPr>
          <w:rFonts w:eastAsia="ＭＳ 明朝"/>
        </w:rPr>
        <w:t xml:space="preserve">The detailed description can be found in clause 9.6.5 </w:t>
      </w:r>
      <w:r>
        <w:rPr>
          <w:rFonts w:eastAsia="ＭＳ 明朝"/>
        </w:rP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rFonts w:eastAsia="ＭＳ 明朝"/>
        </w:rPr>
        <w:t>.</w:t>
      </w:r>
    </w:p>
    <w:p w14:paraId="6398F997" w14:textId="77777777" w:rsidR="00B07916" w:rsidRPr="00500302" w:rsidRDefault="00B07916" w:rsidP="00B07916">
      <w:pPr>
        <w:pStyle w:val="TH"/>
        <w:rPr>
          <w:lang w:eastAsia="ko-KR"/>
        </w:rPr>
      </w:pPr>
      <w:bookmarkStart w:id="1433" w:name="_Toc526954975"/>
      <w:r w:rsidRPr="00500302">
        <w:t xml:space="preserve">Table </w:t>
      </w:r>
      <w:r>
        <w:t>7.4.5.1</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t xml:space="preserve">: </w:t>
      </w:r>
      <w:r w:rsidRPr="00500302">
        <w:rPr>
          <w:rFonts w:eastAsia="ＭＳ 明朝"/>
        </w:rPr>
        <w:t>Data type definition of &lt;</w:t>
      </w:r>
      <w:r w:rsidRPr="00500302">
        <w:rPr>
          <w:lang w:eastAsia="ko-KR"/>
        </w:rPr>
        <w:t>AE&gt; resource</w:t>
      </w:r>
      <w:bookmarkEnd w:id="14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4"/>
        <w:gridCol w:w="3400"/>
        <w:gridCol w:w="3402"/>
      </w:tblGrid>
      <w:tr w:rsidR="00B07916" w:rsidRPr="00500302" w14:paraId="61FA6E47" w14:textId="77777777" w:rsidTr="00B07916">
        <w:trPr>
          <w:jc w:val="center"/>
        </w:trPr>
        <w:tc>
          <w:tcPr>
            <w:tcW w:w="2214" w:type="dxa"/>
            <w:tcBorders>
              <w:top w:val="single" w:sz="4" w:space="0" w:color="auto"/>
              <w:left w:val="single" w:sz="4" w:space="0" w:color="auto"/>
              <w:bottom w:val="single" w:sz="4" w:space="0" w:color="auto"/>
              <w:right w:val="single" w:sz="4" w:space="0" w:color="auto"/>
            </w:tcBorders>
            <w:shd w:val="clear" w:color="auto" w:fill="BFBFBF"/>
            <w:hideMark/>
          </w:tcPr>
          <w:p w14:paraId="7EAC08F1" w14:textId="77777777" w:rsidR="00B07916" w:rsidRPr="00500302" w:rsidRDefault="00B07916" w:rsidP="00B07916">
            <w:pPr>
              <w:pStyle w:val="TAH"/>
              <w:rPr>
                <w:rFonts w:eastAsia="ＭＳ 明朝"/>
                <w:lang w:eastAsia="ja-JP"/>
              </w:rPr>
            </w:pPr>
            <w:r w:rsidRPr="00500302">
              <w:rPr>
                <w:rFonts w:eastAsia="ＭＳ 明朝"/>
                <w:lang w:eastAsia="ja-JP"/>
              </w:rPr>
              <w:t>Data Type ID</w:t>
            </w:r>
          </w:p>
        </w:tc>
        <w:tc>
          <w:tcPr>
            <w:tcW w:w="3400" w:type="dxa"/>
            <w:tcBorders>
              <w:top w:val="single" w:sz="4" w:space="0" w:color="auto"/>
              <w:left w:val="single" w:sz="4" w:space="0" w:color="auto"/>
              <w:bottom w:val="single" w:sz="4" w:space="0" w:color="auto"/>
              <w:right w:val="single" w:sz="4" w:space="0" w:color="auto"/>
            </w:tcBorders>
            <w:shd w:val="clear" w:color="auto" w:fill="BFBFBF"/>
            <w:hideMark/>
          </w:tcPr>
          <w:p w14:paraId="28E005C1" w14:textId="77777777" w:rsidR="00B07916" w:rsidRPr="00500302" w:rsidRDefault="00B07916" w:rsidP="00B07916">
            <w:pPr>
              <w:pStyle w:val="TAH"/>
              <w:rPr>
                <w:rFonts w:eastAsia="ＭＳ 明朝"/>
                <w:lang w:eastAsia="ja-JP"/>
              </w:rPr>
            </w:pPr>
            <w:r w:rsidRPr="00500302">
              <w:rPr>
                <w:rFonts w:eastAsia="ＭＳ 明朝"/>
                <w:lang w:eastAsia="ja-JP"/>
              </w:rPr>
              <w:t>File Name</w:t>
            </w:r>
          </w:p>
        </w:tc>
        <w:tc>
          <w:tcPr>
            <w:tcW w:w="3402" w:type="dxa"/>
            <w:tcBorders>
              <w:top w:val="single" w:sz="4" w:space="0" w:color="auto"/>
              <w:left w:val="single" w:sz="4" w:space="0" w:color="auto"/>
              <w:bottom w:val="single" w:sz="4" w:space="0" w:color="auto"/>
              <w:right w:val="single" w:sz="4" w:space="0" w:color="auto"/>
            </w:tcBorders>
            <w:shd w:val="clear" w:color="auto" w:fill="BFBFBF"/>
            <w:hideMark/>
          </w:tcPr>
          <w:p w14:paraId="35498EDC" w14:textId="77777777" w:rsidR="00B07916" w:rsidRPr="00500302" w:rsidRDefault="00B07916" w:rsidP="00B07916">
            <w:pPr>
              <w:pStyle w:val="TAH"/>
              <w:rPr>
                <w:rFonts w:eastAsia="ＭＳ 明朝"/>
                <w:lang w:eastAsia="ja-JP"/>
              </w:rPr>
            </w:pPr>
            <w:r w:rsidRPr="00500302">
              <w:rPr>
                <w:rFonts w:eastAsia="ＭＳ 明朝"/>
                <w:lang w:eastAsia="ja-JP"/>
              </w:rPr>
              <w:t>Note</w:t>
            </w:r>
          </w:p>
        </w:tc>
      </w:tr>
      <w:tr w:rsidR="00B07916" w:rsidRPr="00500302" w14:paraId="400BAB00" w14:textId="77777777" w:rsidTr="00B07916">
        <w:trPr>
          <w:jc w:val="center"/>
        </w:trPr>
        <w:tc>
          <w:tcPr>
            <w:tcW w:w="2214" w:type="dxa"/>
            <w:tcBorders>
              <w:top w:val="single" w:sz="4" w:space="0" w:color="auto"/>
              <w:left w:val="single" w:sz="4" w:space="0" w:color="auto"/>
              <w:bottom w:val="single" w:sz="4" w:space="0" w:color="auto"/>
              <w:right w:val="single" w:sz="4" w:space="0" w:color="auto"/>
            </w:tcBorders>
            <w:hideMark/>
          </w:tcPr>
          <w:p w14:paraId="5F658A42" w14:textId="77777777" w:rsidR="00B07916" w:rsidRPr="00500302" w:rsidRDefault="00B07916" w:rsidP="00B07916">
            <w:pPr>
              <w:pStyle w:val="TAL"/>
              <w:rPr>
                <w:lang w:eastAsia="ko-KR"/>
              </w:rPr>
            </w:pPr>
            <w:r w:rsidRPr="00500302">
              <w:rPr>
                <w:rStyle w:val="Guidance"/>
                <w:i w:val="0"/>
                <w:szCs w:val="18"/>
              </w:rPr>
              <w:t>AE</w:t>
            </w:r>
          </w:p>
        </w:tc>
        <w:tc>
          <w:tcPr>
            <w:tcW w:w="3400" w:type="dxa"/>
            <w:tcBorders>
              <w:top w:val="single" w:sz="4" w:space="0" w:color="auto"/>
              <w:left w:val="single" w:sz="4" w:space="0" w:color="auto"/>
              <w:bottom w:val="single" w:sz="4" w:space="0" w:color="auto"/>
              <w:right w:val="single" w:sz="4" w:space="0" w:color="auto"/>
            </w:tcBorders>
            <w:hideMark/>
          </w:tcPr>
          <w:p w14:paraId="5575F877" w14:textId="77777777" w:rsidR="00B07916" w:rsidRPr="00500302" w:rsidRDefault="00B07916" w:rsidP="00B07916">
            <w:pPr>
              <w:pStyle w:val="TAL"/>
              <w:rPr>
                <w:rFonts w:eastAsia="ＭＳ 明朝"/>
                <w:highlight w:val="yellow"/>
                <w:lang w:eastAsia="ja-JP"/>
              </w:rPr>
            </w:pPr>
            <w:r w:rsidRPr="00500302">
              <w:rPr>
                <w:rStyle w:val="Guidance"/>
                <w:i w:val="0"/>
                <w:szCs w:val="18"/>
              </w:rPr>
              <w:t>CDT-AE</w:t>
            </w:r>
            <w:r>
              <w:rPr>
                <w:rStyle w:val="Guidance"/>
                <w:i w:val="0"/>
                <w:szCs w:val="18"/>
              </w:rPr>
              <w:t>-v4_1_0</w:t>
            </w:r>
            <w:r w:rsidRPr="00500302">
              <w:rPr>
                <w:rStyle w:val="Guidance"/>
                <w:i w:val="0"/>
                <w:szCs w:val="18"/>
              </w:rPr>
              <w:t>.xsd</w:t>
            </w:r>
          </w:p>
        </w:tc>
        <w:tc>
          <w:tcPr>
            <w:tcW w:w="3402" w:type="dxa"/>
            <w:tcBorders>
              <w:top w:val="single" w:sz="4" w:space="0" w:color="auto"/>
              <w:left w:val="single" w:sz="4" w:space="0" w:color="auto"/>
              <w:bottom w:val="single" w:sz="4" w:space="0" w:color="auto"/>
              <w:right w:val="single" w:sz="4" w:space="0" w:color="auto"/>
            </w:tcBorders>
            <w:hideMark/>
          </w:tcPr>
          <w:p w14:paraId="29C9DC0D" w14:textId="77777777" w:rsidR="00B07916" w:rsidRPr="00500302" w:rsidRDefault="00B07916" w:rsidP="00B07916">
            <w:pPr>
              <w:pStyle w:val="TAL"/>
              <w:rPr>
                <w:rFonts w:eastAsia="ＭＳ 明朝"/>
                <w:lang w:eastAsia="ja-JP"/>
              </w:rPr>
            </w:pPr>
            <w:r w:rsidRPr="00500302">
              <w:rPr>
                <w:rStyle w:val="Guidance"/>
                <w:i w:val="0"/>
                <w:szCs w:val="18"/>
              </w:rPr>
              <w:t>XSD schema for AE resource</w:t>
            </w:r>
          </w:p>
        </w:tc>
      </w:tr>
    </w:tbl>
    <w:p w14:paraId="1AABF565" w14:textId="77777777" w:rsidR="00B07916" w:rsidRPr="00500302" w:rsidRDefault="00B07916" w:rsidP="00B07916">
      <w:pPr>
        <w:rPr>
          <w:rFonts w:eastAsia="ＭＳ 明朝"/>
        </w:rPr>
      </w:pPr>
    </w:p>
    <w:p w14:paraId="51F1E7BA" w14:textId="77777777" w:rsidR="00B07916" w:rsidRPr="00500302" w:rsidRDefault="00B07916" w:rsidP="00B07916">
      <w:pPr>
        <w:pStyle w:val="TH"/>
      </w:pPr>
      <w:bookmarkStart w:id="1434" w:name="_Toc526954976"/>
      <w:r w:rsidRPr="00500302">
        <w:lastRenderedPageBreak/>
        <w:t xml:space="preserve">Table </w:t>
      </w:r>
      <w:r>
        <w:t>7.4.5.1</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500302">
        <w:rPr>
          <w:lang w:eastAsia="ko-KR"/>
        </w:rPr>
        <w:t>AE</w:t>
      </w:r>
      <w:r w:rsidRPr="00500302">
        <w:rPr>
          <w:lang w:eastAsia="ja-JP"/>
        </w:rPr>
        <w:t>&gt; resource</w:t>
      </w:r>
      <w:bookmarkEnd w:id="1434"/>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B07916" w:rsidRPr="00500302" w14:paraId="15524441" w14:textId="77777777" w:rsidTr="00B07916">
        <w:trPr>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4853A1B6"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4B6FA679"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r>
      <w:tr w:rsidR="00B07916" w:rsidRPr="00500302" w14:paraId="79356116" w14:textId="77777777" w:rsidTr="00B07916">
        <w:trPr>
          <w:jc w:val="center"/>
        </w:trPr>
        <w:tc>
          <w:tcPr>
            <w:tcW w:w="3175" w:type="dxa"/>
            <w:vMerge/>
            <w:tcBorders>
              <w:left w:val="single" w:sz="4" w:space="0" w:color="auto"/>
              <w:bottom w:val="single" w:sz="4" w:space="0" w:color="auto"/>
              <w:right w:val="single" w:sz="4" w:space="0" w:color="auto"/>
            </w:tcBorders>
            <w:shd w:val="clear" w:color="auto" w:fill="BFBFBF"/>
          </w:tcPr>
          <w:p w14:paraId="1011325B"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7EC57E22"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7984DD94" w14:textId="77777777" w:rsidR="00B07916" w:rsidRPr="00500302" w:rsidRDefault="00B07916" w:rsidP="00B07916">
            <w:pPr>
              <w:pStyle w:val="TAH"/>
            </w:pPr>
            <w:r w:rsidRPr="00500302">
              <w:rPr>
                <w:rFonts w:eastAsia="ＭＳ 明朝" w:hint="eastAsia"/>
              </w:rPr>
              <w:t>U</w:t>
            </w:r>
            <w:r w:rsidRPr="00500302">
              <w:rPr>
                <w:rFonts w:hint="eastAsia"/>
              </w:rPr>
              <w:t>pdate</w:t>
            </w:r>
          </w:p>
        </w:tc>
      </w:tr>
      <w:tr w:rsidR="00B07916" w:rsidRPr="00500302" w14:paraId="14F54984"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FDA7F9B" w14:textId="77777777" w:rsidR="00B07916" w:rsidRPr="00500302" w:rsidRDefault="00B07916" w:rsidP="00B07916">
            <w:pPr>
              <w:pStyle w:val="TAL"/>
              <w:rPr>
                <w:rFonts w:eastAsia="ＭＳ 明朝"/>
                <w:i/>
              </w:rPr>
            </w:pPr>
            <w:r w:rsidRPr="00500302">
              <w:rPr>
                <w:rFonts w:eastAsia="ＭＳ 明朝" w:hint="eastAsia"/>
                <w:i/>
              </w:rPr>
              <w:t>@resourceName</w:t>
            </w:r>
          </w:p>
        </w:tc>
        <w:tc>
          <w:tcPr>
            <w:tcW w:w="986" w:type="dxa"/>
            <w:tcBorders>
              <w:top w:val="single" w:sz="4" w:space="0" w:color="auto"/>
              <w:left w:val="single" w:sz="4" w:space="0" w:color="auto"/>
              <w:bottom w:val="single" w:sz="4" w:space="0" w:color="auto"/>
              <w:right w:val="single" w:sz="4" w:space="0" w:color="auto"/>
            </w:tcBorders>
            <w:vAlign w:val="center"/>
          </w:tcPr>
          <w:p w14:paraId="4C5E257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2D01CFF" w14:textId="77777777" w:rsidR="00B07916" w:rsidRPr="00500302" w:rsidRDefault="00B07916" w:rsidP="00B07916">
            <w:pPr>
              <w:pStyle w:val="TAC"/>
              <w:rPr>
                <w:rFonts w:eastAsia="ＭＳ 明朝"/>
                <w:lang w:eastAsia="ja-JP"/>
              </w:rPr>
            </w:pPr>
            <w:r w:rsidRPr="00500302">
              <w:rPr>
                <w:rFonts w:eastAsia="ＭＳ 明朝" w:hint="eastAsia"/>
                <w:lang w:eastAsia="ja-JP"/>
              </w:rPr>
              <w:t>NP</w:t>
            </w:r>
          </w:p>
        </w:tc>
      </w:tr>
      <w:tr w:rsidR="00B07916" w:rsidRPr="00500302" w14:paraId="25722682"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21120F7E" w14:textId="77777777" w:rsidR="00B07916" w:rsidRPr="00500302" w:rsidRDefault="00B07916" w:rsidP="00B07916">
            <w:pPr>
              <w:pStyle w:val="TAL"/>
              <w:rPr>
                <w:rFonts w:eastAsia="ＭＳ 明朝"/>
                <w:i/>
              </w:rPr>
            </w:pPr>
            <w:r w:rsidRPr="00500302">
              <w:rPr>
                <w:i/>
              </w:rPr>
              <w:t>resourceType</w:t>
            </w:r>
          </w:p>
        </w:tc>
        <w:tc>
          <w:tcPr>
            <w:tcW w:w="986" w:type="dxa"/>
            <w:tcBorders>
              <w:top w:val="single" w:sz="4" w:space="0" w:color="auto"/>
              <w:left w:val="single" w:sz="4" w:space="0" w:color="auto"/>
              <w:bottom w:val="single" w:sz="4" w:space="0" w:color="auto"/>
              <w:right w:val="single" w:sz="4" w:space="0" w:color="auto"/>
            </w:tcBorders>
            <w:vAlign w:val="center"/>
          </w:tcPr>
          <w:p w14:paraId="4CE913A3"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24A33D44" w14:textId="77777777" w:rsidR="00B07916" w:rsidRPr="00500302" w:rsidRDefault="00B07916" w:rsidP="00B07916">
            <w:pPr>
              <w:pStyle w:val="TAC"/>
              <w:rPr>
                <w:rFonts w:eastAsia="ＭＳ 明朝"/>
              </w:rPr>
            </w:pPr>
            <w:r w:rsidRPr="00500302">
              <w:rPr>
                <w:lang w:eastAsia="ko-KR"/>
              </w:rPr>
              <w:t>NP</w:t>
            </w:r>
          </w:p>
        </w:tc>
      </w:tr>
      <w:tr w:rsidR="00B07916" w:rsidRPr="00500302" w14:paraId="62DAEDF9"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tcPr>
          <w:p w14:paraId="273C03AC" w14:textId="77777777" w:rsidR="00B07916" w:rsidRPr="00500302" w:rsidRDefault="00B07916" w:rsidP="00B07916">
            <w:pPr>
              <w:pStyle w:val="TAL"/>
              <w:rPr>
                <w:rFonts w:eastAsia="ＭＳ 明朝"/>
                <w:i/>
              </w:rPr>
            </w:pPr>
            <w:r w:rsidRPr="00500302">
              <w:rPr>
                <w:rFonts w:hint="eastAsia"/>
                <w:i/>
              </w:rPr>
              <w:t>resourceID</w:t>
            </w:r>
          </w:p>
        </w:tc>
        <w:tc>
          <w:tcPr>
            <w:tcW w:w="986" w:type="dxa"/>
            <w:tcBorders>
              <w:top w:val="single" w:sz="4" w:space="0" w:color="auto"/>
              <w:left w:val="single" w:sz="4" w:space="0" w:color="auto"/>
              <w:bottom w:val="single" w:sz="4" w:space="0" w:color="auto"/>
              <w:right w:val="single" w:sz="4" w:space="0" w:color="auto"/>
            </w:tcBorders>
            <w:vAlign w:val="center"/>
          </w:tcPr>
          <w:p w14:paraId="4465AB09" w14:textId="77777777" w:rsidR="00B07916" w:rsidRPr="00500302" w:rsidRDefault="00B07916" w:rsidP="00B07916">
            <w:pPr>
              <w:pStyle w:val="TAC"/>
            </w:pPr>
            <w:r w:rsidRPr="00500302">
              <w:rPr>
                <w:rFonts w:hint="eastAsia"/>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0B5F520A" w14:textId="77777777" w:rsidR="00B07916" w:rsidRPr="00500302" w:rsidRDefault="00B07916" w:rsidP="00B07916">
            <w:pPr>
              <w:pStyle w:val="TAC"/>
              <w:rPr>
                <w:rFonts w:eastAsia="ＭＳ 明朝"/>
              </w:rPr>
            </w:pPr>
            <w:r w:rsidRPr="00500302">
              <w:rPr>
                <w:rFonts w:hint="eastAsia"/>
                <w:lang w:eastAsia="ja-JP"/>
              </w:rPr>
              <w:t>NP</w:t>
            </w:r>
          </w:p>
        </w:tc>
      </w:tr>
      <w:tr w:rsidR="00B07916" w:rsidRPr="00500302" w14:paraId="0789460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3E846F9" w14:textId="77777777" w:rsidR="00B07916" w:rsidRPr="00500302" w:rsidRDefault="00B07916" w:rsidP="00B07916">
            <w:pPr>
              <w:pStyle w:val="TAL"/>
              <w:rPr>
                <w:rFonts w:eastAsia="ＭＳ 明朝"/>
                <w:i/>
              </w:rPr>
            </w:pPr>
            <w:r w:rsidRPr="00500302">
              <w:rPr>
                <w:i/>
              </w:rPr>
              <w:t>parentID</w:t>
            </w:r>
          </w:p>
        </w:tc>
        <w:tc>
          <w:tcPr>
            <w:tcW w:w="986" w:type="dxa"/>
            <w:tcBorders>
              <w:top w:val="single" w:sz="4" w:space="0" w:color="auto"/>
              <w:left w:val="single" w:sz="4" w:space="0" w:color="auto"/>
              <w:bottom w:val="single" w:sz="4" w:space="0" w:color="auto"/>
              <w:right w:val="single" w:sz="4" w:space="0" w:color="auto"/>
            </w:tcBorders>
            <w:vAlign w:val="center"/>
          </w:tcPr>
          <w:p w14:paraId="00F765F3"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2E0EC431" w14:textId="77777777" w:rsidR="00B07916" w:rsidRPr="00500302" w:rsidRDefault="00B07916" w:rsidP="00B07916">
            <w:pPr>
              <w:pStyle w:val="TAC"/>
              <w:rPr>
                <w:rFonts w:eastAsia="ＭＳ 明朝"/>
              </w:rPr>
            </w:pPr>
            <w:r w:rsidRPr="00500302">
              <w:rPr>
                <w:lang w:eastAsia="ko-KR"/>
              </w:rPr>
              <w:t>NP</w:t>
            </w:r>
          </w:p>
        </w:tc>
      </w:tr>
      <w:tr w:rsidR="00B07916" w:rsidRPr="00500302" w14:paraId="4305C6EF"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8501854" w14:textId="77777777" w:rsidR="00B07916" w:rsidRPr="00500302" w:rsidRDefault="00B07916" w:rsidP="00B07916">
            <w:pPr>
              <w:pStyle w:val="TAL"/>
              <w:rPr>
                <w:rFonts w:eastAsia="ＭＳ 明朝"/>
                <w:i/>
              </w:rPr>
            </w:pPr>
            <w:r w:rsidRPr="00500302">
              <w:rPr>
                <w:i/>
              </w:rPr>
              <w:t>accessControlPolicyIDs</w:t>
            </w:r>
          </w:p>
        </w:tc>
        <w:tc>
          <w:tcPr>
            <w:tcW w:w="986" w:type="dxa"/>
            <w:tcBorders>
              <w:top w:val="single" w:sz="4" w:space="0" w:color="auto"/>
              <w:left w:val="single" w:sz="4" w:space="0" w:color="auto"/>
              <w:bottom w:val="single" w:sz="4" w:space="0" w:color="auto"/>
              <w:right w:val="single" w:sz="4" w:space="0" w:color="auto"/>
            </w:tcBorders>
            <w:vAlign w:val="center"/>
          </w:tcPr>
          <w:p w14:paraId="73C21CED"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78DCA07D" w14:textId="77777777" w:rsidR="00B07916" w:rsidRPr="00500302" w:rsidRDefault="00B07916" w:rsidP="00B07916">
            <w:pPr>
              <w:pStyle w:val="TAC"/>
              <w:rPr>
                <w:rFonts w:eastAsia="ＭＳ 明朝"/>
              </w:rPr>
            </w:pPr>
            <w:r w:rsidRPr="00500302">
              <w:t>O</w:t>
            </w:r>
          </w:p>
        </w:tc>
      </w:tr>
      <w:tr w:rsidR="00B07916" w:rsidRPr="00500302" w14:paraId="0B7CE33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FAD8B7A" w14:textId="77777777" w:rsidR="00B07916" w:rsidRPr="00500302" w:rsidRDefault="00B07916" w:rsidP="00B07916">
            <w:pPr>
              <w:pStyle w:val="TAL"/>
              <w:rPr>
                <w:rFonts w:eastAsia="ＭＳ 明朝"/>
                <w:i/>
              </w:rPr>
            </w:pPr>
            <w:r w:rsidRPr="00500302">
              <w:rPr>
                <w:i/>
              </w:rPr>
              <w:t>creationTime</w:t>
            </w:r>
          </w:p>
        </w:tc>
        <w:tc>
          <w:tcPr>
            <w:tcW w:w="986" w:type="dxa"/>
            <w:tcBorders>
              <w:top w:val="single" w:sz="4" w:space="0" w:color="auto"/>
              <w:left w:val="single" w:sz="4" w:space="0" w:color="auto"/>
              <w:bottom w:val="single" w:sz="4" w:space="0" w:color="auto"/>
              <w:right w:val="single" w:sz="4" w:space="0" w:color="auto"/>
            </w:tcBorders>
            <w:vAlign w:val="center"/>
          </w:tcPr>
          <w:p w14:paraId="4FCC9A31"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77441F97" w14:textId="77777777" w:rsidR="00B07916" w:rsidRPr="00500302" w:rsidRDefault="00B07916" w:rsidP="00B07916">
            <w:pPr>
              <w:pStyle w:val="TAC"/>
              <w:rPr>
                <w:rFonts w:eastAsia="ＭＳ 明朝"/>
              </w:rPr>
            </w:pPr>
            <w:r w:rsidRPr="00500302">
              <w:rPr>
                <w:lang w:eastAsia="ko-KR"/>
              </w:rPr>
              <w:t>NP</w:t>
            </w:r>
          </w:p>
        </w:tc>
      </w:tr>
      <w:tr w:rsidR="00B07916" w:rsidRPr="00500302" w14:paraId="698346E2"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126468B" w14:textId="77777777" w:rsidR="00B07916" w:rsidRPr="00500302" w:rsidRDefault="00B07916" w:rsidP="00B07916">
            <w:pPr>
              <w:pStyle w:val="TAL"/>
              <w:rPr>
                <w:rFonts w:eastAsia="ＭＳ 明朝"/>
                <w:i/>
              </w:rPr>
            </w:pPr>
            <w:r w:rsidRPr="00500302">
              <w:rPr>
                <w:i/>
              </w:rPr>
              <w:t>expirationTime</w:t>
            </w:r>
          </w:p>
        </w:tc>
        <w:tc>
          <w:tcPr>
            <w:tcW w:w="986" w:type="dxa"/>
            <w:tcBorders>
              <w:top w:val="single" w:sz="4" w:space="0" w:color="auto"/>
              <w:left w:val="single" w:sz="4" w:space="0" w:color="auto"/>
              <w:bottom w:val="single" w:sz="4" w:space="0" w:color="auto"/>
              <w:right w:val="single" w:sz="4" w:space="0" w:color="auto"/>
            </w:tcBorders>
            <w:vAlign w:val="center"/>
          </w:tcPr>
          <w:p w14:paraId="446D22DB"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29DEF5AA" w14:textId="77777777" w:rsidR="00B07916" w:rsidRPr="00500302" w:rsidRDefault="00B07916" w:rsidP="00B07916">
            <w:pPr>
              <w:pStyle w:val="TAC"/>
              <w:rPr>
                <w:rFonts w:eastAsia="ＭＳ 明朝"/>
              </w:rPr>
            </w:pPr>
            <w:r w:rsidRPr="00500302">
              <w:t>O</w:t>
            </w:r>
          </w:p>
        </w:tc>
      </w:tr>
      <w:tr w:rsidR="00B07916" w:rsidRPr="00500302" w14:paraId="1641B9D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C433AEB" w14:textId="77777777" w:rsidR="00B07916" w:rsidRPr="00500302" w:rsidRDefault="00B07916" w:rsidP="00B07916">
            <w:pPr>
              <w:pStyle w:val="TAL"/>
              <w:rPr>
                <w:rFonts w:eastAsia="ＭＳ 明朝"/>
                <w:i/>
              </w:rPr>
            </w:pPr>
            <w:r w:rsidRPr="00500302">
              <w:rPr>
                <w:i/>
              </w:rPr>
              <w:t>lastModifiedTime</w:t>
            </w:r>
          </w:p>
        </w:tc>
        <w:tc>
          <w:tcPr>
            <w:tcW w:w="986" w:type="dxa"/>
            <w:tcBorders>
              <w:top w:val="single" w:sz="4" w:space="0" w:color="auto"/>
              <w:left w:val="single" w:sz="4" w:space="0" w:color="auto"/>
              <w:bottom w:val="single" w:sz="4" w:space="0" w:color="auto"/>
              <w:right w:val="single" w:sz="4" w:space="0" w:color="auto"/>
            </w:tcBorders>
            <w:vAlign w:val="center"/>
          </w:tcPr>
          <w:p w14:paraId="6A383C02"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0A6315A3" w14:textId="77777777" w:rsidR="00B07916" w:rsidRPr="00500302" w:rsidRDefault="00B07916" w:rsidP="00B07916">
            <w:pPr>
              <w:pStyle w:val="TAC"/>
              <w:rPr>
                <w:rFonts w:eastAsia="ＭＳ 明朝"/>
              </w:rPr>
            </w:pPr>
            <w:r w:rsidRPr="00500302">
              <w:rPr>
                <w:lang w:eastAsia="ko-KR"/>
              </w:rPr>
              <w:t>NP</w:t>
            </w:r>
          </w:p>
        </w:tc>
      </w:tr>
      <w:tr w:rsidR="00B07916" w:rsidRPr="00500302" w14:paraId="2F99517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282A28D" w14:textId="77777777" w:rsidR="00B07916" w:rsidRPr="00500302" w:rsidRDefault="00B07916" w:rsidP="00B07916">
            <w:pPr>
              <w:pStyle w:val="TAL"/>
              <w:rPr>
                <w:rFonts w:eastAsia="ＭＳ 明朝"/>
                <w:i/>
              </w:rPr>
            </w:pPr>
            <w:r w:rsidRPr="00500302">
              <w:rPr>
                <w:i/>
              </w:rPr>
              <w:t>labels</w:t>
            </w:r>
          </w:p>
        </w:tc>
        <w:tc>
          <w:tcPr>
            <w:tcW w:w="986" w:type="dxa"/>
            <w:tcBorders>
              <w:top w:val="single" w:sz="4" w:space="0" w:color="auto"/>
              <w:left w:val="single" w:sz="4" w:space="0" w:color="auto"/>
              <w:bottom w:val="single" w:sz="4" w:space="0" w:color="auto"/>
              <w:right w:val="single" w:sz="4" w:space="0" w:color="auto"/>
            </w:tcBorders>
            <w:vAlign w:val="center"/>
          </w:tcPr>
          <w:p w14:paraId="18A2DF54"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3B5E66C4" w14:textId="77777777" w:rsidR="00B07916" w:rsidRPr="00500302" w:rsidRDefault="00B07916" w:rsidP="00B07916">
            <w:pPr>
              <w:pStyle w:val="TAC"/>
              <w:rPr>
                <w:rFonts w:eastAsia="ＭＳ 明朝"/>
              </w:rPr>
            </w:pPr>
            <w:r w:rsidRPr="00500302">
              <w:rPr>
                <w:lang w:eastAsia="ko-KR"/>
              </w:rPr>
              <w:t>O</w:t>
            </w:r>
          </w:p>
        </w:tc>
      </w:tr>
      <w:tr w:rsidR="00B07916" w:rsidRPr="00500302" w14:paraId="3041AC0B"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27D6D0B2" w14:textId="77777777" w:rsidR="00B07916" w:rsidRPr="00500302" w:rsidRDefault="00B07916" w:rsidP="00B07916">
            <w:pPr>
              <w:pStyle w:val="TAL"/>
              <w:rPr>
                <w:rFonts w:eastAsia="ＭＳ 明朝"/>
                <w:i/>
              </w:rPr>
            </w:pPr>
            <w:proofErr w:type="spellStart"/>
            <w:r w:rsidRPr="00500302">
              <w:rPr>
                <w:i/>
              </w:rPr>
              <w:t>announceTo</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710F24F"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602CC2FF" w14:textId="77777777" w:rsidR="00B07916" w:rsidRPr="00500302" w:rsidRDefault="00B07916" w:rsidP="00B07916">
            <w:pPr>
              <w:pStyle w:val="TAC"/>
              <w:rPr>
                <w:rFonts w:eastAsia="ＭＳ 明朝"/>
              </w:rPr>
            </w:pPr>
            <w:r w:rsidRPr="00500302">
              <w:t>O</w:t>
            </w:r>
          </w:p>
        </w:tc>
      </w:tr>
      <w:tr w:rsidR="00B07916" w:rsidRPr="00500302" w14:paraId="7A46579B"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272020D" w14:textId="77777777" w:rsidR="00B07916" w:rsidRPr="00500302" w:rsidRDefault="00B07916" w:rsidP="00B07916">
            <w:pPr>
              <w:pStyle w:val="TAL"/>
              <w:rPr>
                <w:rFonts w:eastAsia="ＭＳ 明朝"/>
                <w:i/>
              </w:rPr>
            </w:pPr>
            <w:proofErr w:type="spellStart"/>
            <w:r w:rsidRPr="00500302">
              <w:rPr>
                <w:i/>
              </w:rPr>
              <w:t>announcedAttribute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AC5A7AE"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1BBE9AD3" w14:textId="77777777" w:rsidR="00B07916" w:rsidRPr="00500302" w:rsidRDefault="00B07916" w:rsidP="00B07916">
            <w:pPr>
              <w:pStyle w:val="TAC"/>
              <w:rPr>
                <w:rFonts w:eastAsia="ＭＳ 明朝"/>
              </w:rPr>
            </w:pPr>
            <w:r w:rsidRPr="00500302">
              <w:t>O</w:t>
            </w:r>
          </w:p>
        </w:tc>
      </w:tr>
      <w:tr w:rsidR="00B07916" w:rsidRPr="00500302" w14:paraId="7DA5A43A"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79BD608" w14:textId="77777777" w:rsidR="00B07916" w:rsidRPr="00500302" w:rsidRDefault="00B07916" w:rsidP="00B07916">
            <w:pPr>
              <w:pStyle w:val="TAL"/>
              <w:rPr>
                <w:i/>
              </w:rPr>
            </w:pPr>
            <w:r w:rsidRPr="00500302">
              <w:rPr>
                <w:rFonts w:eastAsia="ＭＳ 明朝"/>
                <w:i/>
              </w:rPr>
              <w:t>dynamicAuthorizationConsultationIDs</w:t>
            </w:r>
          </w:p>
        </w:tc>
        <w:tc>
          <w:tcPr>
            <w:tcW w:w="986" w:type="dxa"/>
            <w:tcBorders>
              <w:top w:val="single" w:sz="4" w:space="0" w:color="auto"/>
              <w:left w:val="single" w:sz="4" w:space="0" w:color="auto"/>
              <w:bottom w:val="single" w:sz="4" w:space="0" w:color="auto"/>
              <w:right w:val="single" w:sz="4" w:space="0" w:color="auto"/>
            </w:tcBorders>
            <w:vAlign w:val="center"/>
          </w:tcPr>
          <w:p w14:paraId="306EF382" w14:textId="77777777" w:rsidR="00B07916" w:rsidRPr="00500302" w:rsidRDefault="00B07916" w:rsidP="00B07916">
            <w:pPr>
              <w:pStyle w:val="TAC"/>
              <w:rPr>
                <w:lang w:eastAsia="ko-KR"/>
              </w:rPr>
            </w:pPr>
            <w:r w:rsidRPr="00500302">
              <w:rPr>
                <w:rFonts w:eastAsia="ＭＳ 明朝" w:hint="eastAsia"/>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2B808CC8" w14:textId="77777777" w:rsidR="00B07916" w:rsidRPr="00500302" w:rsidRDefault="00B07916" w:rsidP="00B07916">
            <w:pPr>
              <w:pStyle w:val="TAC"/>
            </w:pPr>
            <w:r w:rsidRPr="00500302">
              <w:rPr>
                <w:rFonts w:eastAsia="ＭＳ 明朝" w:hint="eastAsia"/>
                <w:lang w:eastAsia="ja-JP"/>
              </w:rPr>
              <w:t>O</w:t>
            </w:r>
          </w:p>
        </w:tc>
      </w:tr>
      <w:tr w:rsidR="00B07916" w:rsidRPr="00500302" w14:paraId="376005B8"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69A4186" w14:textId="77777777" w:rsidR="00B07916" w:rsidRPr="00500302" w:rsidRDefault="00B07916" w:rsidP="00B07916">
            <w:pPr>
              <w:pStyle w:val="TAL"/>
              <w:rPr>
                <w:rFonts w:eastAsia="ＭＳ 明朝"/>
                <w:i/>
              </w:rPr>
            </w:pPr>
            <w:r>
              <w:rPr>
                <w:rFonts w:eastAsia="ＭＳ 明朝"/>
                <w:i/>
              </w:rPr>
              <w:t>location</w:t>
            </w:r>
          </w:p>
        </w:tc>
        <w:tc>
          <w:tcPr>
            <w:tcW w:w="986" w:type="dxa"/>
            <w:tcBorders>
              <w:top w:val="single" w:sz="4" w:space="0" w:color="auto"/>
              <w:left w:val="single" w:sz="4" w:space="0" w:color="auto"/>
              <w:bottom w:val="single" w:sz="4" w:space="0" w:color="auto"/>
              <w:right w:val="single" w:sz="4" w:space="0" w:color="auto"/>
            </w:tcBorders>
            <w:vAlign w:val="center"/>
          </w:tcPr>
          <w:p w14:paraId="76D0A6A4" w14:textId="77777777" w:rsidR="00B07916" w:rsidRPr="00500302" w:rsidRDefault="00B07916" w:rsidP="00B07916">
            <w:pPr>
              <w:pStyle w:val="TAC"/>
              <w:rPr>
                <w:rFonts w:eastAsia="ＭＳ 明朝"/>
                <w:lang w:eastAsia="ja-JP"/>
              </w:rPr>
            </w:pPr>
            <w:r w:rsidRPr="00C17AFC">
              <w:rPr>
                <w:rFonts w:eastAsia="ＭＳ 明朝"/>
              </w:rPr>
              <w:t>O</w:t>
            </w:r>
          </w:p>
        </w:tc>
        <w:tc>
          <w:tcPr>
            <w:tcW w:w="992" w:type="dxa"/>
            <w:tcBorders>
              <w:top w:val="single" w:sz="4" w:space="0" w:color="auto"/>
              <w:left w:val="single" w:sz="4" w:space="0" w:color="auto"/>
              <w:bottom w:val="single" w:sz="4" w:space="0" w:color="auto"/>
              <w:right w:val="single" w:sz="4" w:space="0" w:color="auto"/>
            </w:tcBorders>
            <w:vAlign w:val="center"/>
          </w:tcPr>
          <w:p w14:paraId="3D95D02C" w14:textId="77777777" w:rsidR="00B07916" w:rsidRPr="00500302" w:rsidRDefault="00B07916" w:rsidP="00B07916">
            <w:pPr>
              <w:pStyle w:val="TAC"/>
              <w:rPr>
                <w:rFonts w:eastAsia="ＭＳ 明朝"/>
                <w:lang w:eastAsia="ja-JP"/>
              </w:rPr>
            </w:pPr>
            <w:r w:rsidRPr="00C17AFC">
              <w:rPr>
                <w:rFonts w:eastAsia="ＭＳ 明朝"/>
              </w:rPr>
              <w:t>O</w:t>
            </w:r>
          </w:p>
        </w:tc>
      </w:tr>
    </w:tbl>
    <w:p w14:paraId="79C84699" w14:textId="77777777" w:rsidR="00B07916" w:rsidRPr="00500302" w:rsidRDefault="00B07916" w:rsidP="00B07916">
      <w:pPr>
        <w:rPr>
          <w:lang w:eastAsia="ko-KR"/>
        </w:rPr>
      </w:pPr>
    </w:p>
    <w:p w14:paraId="134944DC" w14:textId="77777777" w:rsidR="00B07916" w:rsidRPr="00500302" w:rsidRDefault="00B07916" w:rsidP="00B07916">
      <w:pPr>
        <w:pStyle w:val="TH"/>
      </w:pPr>
      <w:bookmarkStart w:id="1435" w:name="_Toc526954977"/>
      <w:r w:rsidRPr="00500302">
        <w:t xml:space="preserve">Table </w:t>
      </w:r>
      <w:r>
        <w:t>7.4.5.1</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&lt;AE&gt; resource</w:t>
      </w:r>
      <w:bookmarkEnd w:id="1435"/>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24"/>
        <w:gridCol w:w="986"/>
        <w:gridCol w:w="992"/>
        <w:gridCol w:w="2885"/>
        <w:gridCol w:w="1232"/>
      </w:tblGrid>
      <w:tr w:rsidR="00B07916" w:rsidRPr="00500302" w14:paraId="7FB06815" w14:textId="77777777" w:rsidTr="00B07916">
        <w:trPr>
          <w:jc w:val="center"/>
        </w:trPr>
        <w:tc>
          <w:tcPr>
            <w:tcW w:w="2324" w:type="dxa"/>
            <w:vMerge w:val="restart"/>
            <w:tcBorders>
              <w:top w:val="single" w:sz="4" w:space="0" w:color="auto"/>
              <w:left w:val="single" w:sz="4" w:space="0" w:color="auto"/>
              <w:right w:val="single" w:sz="4" w:space="0" w:color="auto"/>
            </w:tcBorders>
            <w:shd w:val="clear" w:color="auto" w:fill="BFBFBF"/>
            <w:hideMark/>
          </w:tcPr>
          <w:p w14:paraId="7CE36756"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3B005005"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c>
          <w:tcPr>
            <w:tcW w:w="2885" w:type="dxa"/>
            <w:vMerge w:val="restart"/>
            <w:tcBorders>
              <w:top w:val="single" w:sz="4" w:space="0" w:color="auto"/>
              <w:left w:val="single" w:sz="4" w:space="0" w:color="auto"/>
              <w:right w:val="single" w:sz="4" w:space="0" w:color="auto"/>
            </w:tcBorders>
            <w:shd w:val="clear" w:color="auto" w:fill="BFBFBF"/>
          </w:tcPr>
          <w:p w14:paraId="160A9A5F" w14:textId="77777777" w:rsidR="00B07916" w:rsidRPr="00500302" w:rsidRDefault="00B07916" w:rsidP="00B07916">
            <w:pPr>
              <w:pStyle w:val="TAH"/>
            </w:pPr>
            <w:r w:rsidRPr="00500302">
              <w:rPr>
                <w:rFonts w:hint="eastAsia"/>
              </w:rPr>
              <w:t>Data Type</w:t>
            </w:r>
          </w:p>
        </w:tc>
        <w:tc>
          <w:tcPr>
            <w:tcW w:w="1232" w:type="dxa"/>
            <w:vMerge w:val="restart"/>
            <w:tcBorders>
              <w:top w:val="single" w:sz="4" w:space="0" w:color="auto"/>
              <w:left w:val="single" w:sz="4" w:space="0" w:color="auto"/>
              <w:right w:val="single" w:sz="4" w:space="0" w:color="auto"/>
            </w:tcBorders>
            <w:shd w:val="clear" w:color="auto" w:fill="BFBFBF"/>
            <w:hideMark/>
          </w:tcPr>
          <w:p w14:paraId="2FD0FE16" w14:textId="77777777" w:rsidR="00B07916" w:rsidRPr="00500302" w:rsidRDefault="00B07916" w:rsidP="00B07916">
            <w:pPr>
              <w:pStyle w:val="TAH"/>
            </w:pPr>
            <w:r w:rsidRPr="00500302">
              <w:rPr>
                <w:rFonts w:hint="eastAsia"/>
              </w:rPr>
              <w:t>Default Value and Constraints</w:t>
            </w:r>
          </w:p>
        </w:tc>
      </w:tr>
      <w:tr w:rsidR="00B07916" w:rsidRPr="00500302" w14:paraId="33461853" w14:textId="77777777" w:rsidTr="00B07916">
        <w:trPr>
          <w:jc w:val="center"/>
        </w:trPr>
        <w:tc>
          <w:tcPr>
            <w:tcW w:w="2324" w:type="dxa"/>
            <w:vMerge/>
            <w:tcBorders>
              <w:left w:val="single" w:sz="4" w:space="0" w:color="auto"/>
              <w:bottom w:val="single" w:sz="4" w:space="0" w:color="auto"/>
              <w:right w:val="single" w:sz="4" w:space="0" w:color="auto"/>
            </w:tcBorders>
            <w:shd w:val="clear" w:color="auto" w:fill="BFBFBF"/>
          </w:tcPr>
          <w:p w14:paraId="2D95E285"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6A1FC994"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6085149F" w14:textId="77777777" w:rsidR="00B07916" w:rsidRPr="00500302" w:rsidRDefault="00B07916" w:rsidP="00B07916">
            <w:pPr>
              <w:pStyle w:val="TAH"/>
            </w:pPr>
            <w:r w:rsidRPr="00500302">
              <w:rPr>
                <w:rFonts w:eastAsia="ＭＳ 明朝" w:hint="eastAsia"/>
              </w:rPr>
              <w:t>U</w:t>
            </w:r>
            <w:r w:rsidRPr="00500302">
              <w:rPr>
                <w:rFonts w:hint="eastAsia"/>
              </w:rPr>
              <w:t>pdate</w:t>
            </w:r>
          </w:p>
        </w:tc>
        <w:tc>
          <w:tcPr>
            <w:tcW w:w="2885" w:type="dxa"/>
            <w:vMerge/>
            <w:tcBorders>
              <w:left w:val="single" w:sz="4" w:space="0" w:color="auto"/>
              <w:bottom w:val="single" w:sz="4" w:space="0" w:color="auto"/>
              <w:right w:val="single" w:sz="4" w:space="0" w:color="auto"/>
            </w:tcBorders>
            <w:shd w:val="clear" w:color="auto" w:fill="BFBFBF"/>
          </w:tcPr>
          <w:p w14:paraId="6C74FA24" w14:textId="77777777" w:rsidR="00B07916" w:rsidRPr="00500302" w:rsidRDefault="00B07916" w:rsidP="00B07916">
            <w:pPr>
              <w:keepNext/>
              <w:keepLines/>
              <w:jc w:val="center"/>
              <w:rPr>
                <w:rFonts w:ascii="Arial" w:eastAsia="ＭＳ 明朝" w:hAnsi="Arial"/>
                <w:b/>
                <w:sz w:val="18"/>
                <w:lang w:eastAsia="ja-JP"/>
              </w:rPr>
            </w:pPr>
          </w:p>
        </w:tc>
        <w:tc>
          <w:tcPr>
            <w:tcW w:w="1232" w:type="dxa"/>
            <w:vMerge/>
            <w:tcBorders>
              <w:left w:val="single" w:sz="4" w:space="0" w:color="auto"/>
              <w:bottom w:val="single" w:sz="4" w:space="0" w:color="auto"/>
              <w:right w:val="single" w:sz="4" w:space="0" w:color="auto"/>
            </w:tcBorders>
            <w:shd w:val="clear" w:color="auto" w:fill="BFBFBF"/>
          </w:tcPr>
          <w:p w14:paraId="5EAD23DF"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4D58FB3A"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31FFABA" w14:textId="77777777" w:rsidR="00B07916" w:rsidRPr="00500302" w:rsidRDefault="00B07916" w:rsidP="00B07916">
            <w:pPr>
              <w:pStyle w:val="TAL"/>
              <w:rPr>
                <w:rFonts w:eastAsia="ＭＳ 明朝"/>
                <w:i/>
              </w:rPr>
            </w:pPr>
            <w:proofErr w:type="spellStart"/>
            <w:r w:rsidRPr="00500302">
              <w:rPr>
                <w:i/>
              </w:rPr>
              <w:t>appName</w:t>
            </w:r>
            <w:proofErr w:type="spellEnd"/>
          </w:p>
        </w:tc>
        <w:tc>
          <w:tcPr>
            <w:tcW w:w="986" w:type="dxa"/>
            <w:tcBorders>
              <w:top w:val="single" w:sz="4" w:space="0" w:color="auto"/>
              <w:left w:val="single" w:sz="4" w:space="0" w:color="auto"/>
              <w:bottom w:val="single" w:sz="4" w:space="0" w:color="auto"/>
              <w:right w:val="single" w:sz="4" w:space="0" w:color="auto"/>
            </w:tcBorders>
          </w:tcPr>
          <w:p w14:paraId="1CE26B7E"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tcPr>
          <w:p w14:paraId="354283E9" w14:textId="77777777" w:rsidR="00B07916" w:rsidRPr="00500302" w:rsidRDefault="00B07916" w:rsidP="00B07916">
            <w:pPr>
              <w:pStyle w:val="TAC"/>
              <w:rPr>
                <w:rFonts w:eastAsia="ＭＳ 明朝"/>
              </w:rPr>
            </w:pPr>
            <w:r w:rsidRPr="00500302">
              <w:rPr>
                <w:lang w:eastAsia="ko-KR"/>
              </w:rPr>
              <w:t>O</w:t>
            </w:r>
          </w:p>
        </w:tc>
        <w:tc>
          <w:tcPr>
            <w:tcW w:w="2885" w:type="dxa"/>
            <w:tcBorders>
              <w:top w:val="single" w:sz="4" w:space="0" w:color="auto"/>
              <w:left w:val="single" w:sz="4" w:space="0" w:color="auto"/>
              <w:bottom w:val="single" w:sz="4" w:space="0" w:color="auto"/>
              <w:right w:val="single" w:sz="4" w:space="0" w:color="auto"/>
            </w:tcBorders>
          </w:tcPr>
          <w:p w14:paraId="53CB51E4" w14:textId="77777777" w:rsidR="00B07916" w:rsidRPr="00500302" w:rsidRDefault="00B07916" w:rsidP="00B07916">
            <w:pPr>
              <w:pStyle w:val="TAL"/>
              <w:rPr>
                <w:rFonts w:eastAsia="ＭＳ 明朝"/>
              </w:rPr>
            </w:pPr>
            <w:proofErr w:type="spellStart"/>
            <w:r w:rsidRPr="00500302">
              <w:rPr>
                <w:lang w:eastAsia="ja-JP"/>
              </w:rPr>
              <w:t>xs:string</w:t>
            </w:r>
            <w:proofErr w:type="spellEnd"/>
          </w:p>
        </w:tc>
        <w:tc>
          <w:tcPr>
            <w:tcW w:w="1232" w:type="dxa"/>
            <w:tcBorders>
              <w:top w:val="single" w:sz="4" w:space="0" w:color="auto"/>
              <w:left w:val="single" w:sz="4" w:space="0" w:color="auto"/>
              <w:bottom w:val="single" w:sz="4" w:space="0" w:color="auto"/>
              <w:right w:val="single" w:sz="4" w:space="0" w:color="auto"/>
            </w:tcBorders>
            <w:hideMark/>
          </w:tcPr>
          <w:p w14:paraId="3A118646"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59C9074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9AACB11" w14:textId="77777777" w:rsidR="00B07916" w:rsidRPr="00500302" w:rsidRDefault="00B07916" w:rsidP="00B07916">
            <w:pPr>
              <w:pStyle w:val="TAL"/>
              <w:rPr>
                <w:rFonts w:eastAsia="ＭＳ 明朝"/>
                <w:i/>
              </w:rPr>
            </w:pPr>
            <w:r w:rsidRPr="00500302">
              <w:rPr>
                <w:i/>
              </w:rPr>
              <w:t>App-ID</w:t>
            </w:r>
          </w:p>
        </w:tc>
        <w:tc>
          <w:tcPr>
            <w:tcW w:w="986" w:type="dxa"/>
            <w:tcBorders>
              <w:top w:val="single" w:sz="4" w:space="0" w:color="auto"/>
              <w:left w:val="single" w:sz="4" w:space="0" w:color="auto"/>
              <w:bottom w:val="single" w:sz="4" w:space="0" w:color="auto"/>
              <w:right w:val="single" w:sz="4" w:space="0" w:color="auto"/>
            </w:tcBorders>
            <w:vAlign w:val="center"/>
          </w:tcPr>
          <w:p w14:paraId="583D33B3" w14:textId="77777777" w:rsidR="00B07916" w:rsidRPr="00500302" w:rsidRDefault="00B07916" w:rsidP="00B07916">
            <w:pPr>
              <w:pStyle w:val="TAC"/>
            </w:pPr>
            <w:r w:rsidRPr="00500302">
              <w:rPr>
                <w:lang w:eastAsia="ko-KR"/>
              </w:rPr>
              <w:t>M</w:t>
            </w:r>
          </w:p>
        </w:tc>
        <w:tc>
          <w:tcPr>
            <w:tcW w:w="992" w:type="dxa"/>
            <w:tcBorders>
              <w:top w:val="single" w:sz="4" w:space="0" w:color="auto"/>
              <w:left w:val="single" w:sz="4" w:space="0" w:color="auto"/>
              <w:bottom w:val="single" w:sz="4" w:space="0" w:color="auto"/>
              <w:right w:val="single" w:sz="4" w:space="0" w:color="auto"/>
            </w:tcBorders>
            <w:vAlign w:val="center"/>
          </w:tcPr>
          <w:p w14:paraId="3EF542C7" w14:textId="77777777" w:rsidR="00B07916" w:rsidRPr="00500302" w:rsidRDefault="00B07916" w:rsidP="00B07916">
            <w:pPr>
              <w:pStyle w:val="TAC"/>
              <w:rPr>
                <w:rFonts w:eastAsia="ＭＳ 明朝"/>
              </w:rPr>
            </w:pPr>
            <w:r w:rsidRPr="00500302">
              <w:rPr>
                <w:lang w:eastAsia="ko-KR"/>
              </w:rPr>
              <w:t>NP</w:t>
            </w:r>
          </w:p>
        </w:tc>
        <w:tc>
          <w:tcPr>
            <w:tcW w:w="2885" w:type="dxa"/>
            <w:tcBorders>
              <w:top w:val="single" w:sz="4" w:space="0" w:color="auto"/>
              <w:left w:val="single" w:sz="4" w:space="0" w:color="auto"/>
              <w:bottom w:val="single" w:sz="4" w:space="0" w:color="auto"/>
              <w:right w:val="single" w:sz="4" w:space="0" w:color="auto"/>
            </w:tcBorders>
          </w:tcPr>
          <w:p w14:paraId="620FA395" w14:textId="77777777" w:rsidR="00B07916" w:rsidRPr="00500302" w:rsidRDefault="00B07916" w:rsidP="00B07916">
            <w:pPr>
              <w:pStyle w:val="TAL"/>
              <w:rPr>
                <w:rFonts w:eastAsia="ＭＳ 明朝"/>
              </w:rPr>
            </w:pPr>
            <w:proofErr w:type="spellStart"/>
            <w:r w:rsidRPr="00500302">
              <w:rPr>
                <w:lang w:eastAsia="ja-JP"/>
              </w:rPr>
              <w:t>xs:string</w:t>
            </w:r>
            <w:proofErr w:type="spellEnd"/>
          </w:p>
        </w:tc>
        <w:tc>
          <w:tcPr>
            <w:tcW w:w="1232" w:type="dxa"/>
            <w:tcBorders>
              <w:top w:val="single" w:sz="4" w:space="0" w:color="auto"/>
              <w:left w:val="single" w:sz="4" w:space="0" w:color="auto"/>
              <w:bottom w:val="single" w:sz="4" w:space="0" w:color="auto"/>
              <w:right w:val="single" w:sz="4" w:space="0" w:color="auto"/>
            </w:tcBorders>
          </w:tcPr>
          <w:p w14:paraId="0D037C6D"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718A6AAE"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0296360" w14:textId="77777777" w:rsidR="00B07916" w:rsidRPr="00500302" w:rsidRDefault="00B07916" w:rsidP="00B07916">
            <w:pPr>
              <w:pStyle w:val="TAL"/>
              <w:rPr>
                <w:rFonts w:eastAsia="ＭＳ 明朝"/>
                <w:i/>
              </w:rPr>
            </w:pPr>
            <w:r w:rsidRPr="00500302">
              <w:rPr>
                <w:i/>
              </w:rPr>
              <w:t>AE-ID</w:t>
            </w:r>
          </w:p>
        </w:tc>
        <w:tc>
          <w:tcPr>
            <w:tcW w:w="986" w:type="dxa"/>
            <w:tcBorders>
              <w:top w:val="single" w:sz="4" w:space="0" w:color="auto"/>
              <w:left w:val="single" w:sz="4" w:space="0" w:color="auto"/>
              <w:bottom w:val="single" w:sz="4" w:space="0" w:color="auto"/>
              <w:right w:val="single" w:sz="4" w:space="0" w:color="auto"/>
            </w:tcBorders>
            <w:vAlign w:val="center"/>
          </w:tcPr>
          <w:p w14:paraId="1ED603EA"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1360D7AA" w14:textId="77777777" w:rsidR="00B07916" w:rsidRPr="00500302" w:rsidRDefault="00B07916" w:rsidP="00B07916">
            <w:pPr>
              <w:pStyle w:val="TAC"/>
              <w:rPr>
                <w:rFonts w:eastAsia="ＭＳ 明朝"/>
              </w:rPr>
            </w:pPr>
            <w:r w:rsidRPr="00500302">
              <w:rPr>
                <w:lang w:eastAsia="ko-KR"/>
              </w:rPr>
              <w:t>NP</w:t>
            </w:r>
          </w:p>
        </w:tc>
        <w:tc>
          <w:tcPr>
            <w:tcW w:w="2885" w:type="dxa"/>
            <w:tcBorders>
              <w:top w:val="single" w:sz="4" w:space="0" w:color="auto"/>
              <w:left w:val="single" w:sz="4" w:space="0" w:color="auto"/>
              <w:bottom w:val="single" w:sz="4" w:space="0" w:color="auto"/>
              <w:right w:val="single" w:sz="4" w:space="0" w:color="auto"/>
            </w:tcBorders>
          </w:tcPr>
          <w:p w14:paraId="053E5C51" w14:textId="77777777" w:rsidR="00B07916" w:rsidRPr="00500302" w:rsidRDefault="00B07916" w:rsidP="00B07916">
            <w:pPr>
              <w:pStyle w:val="TAL"/>
              <w:rPr>
                <w:rFonts w:eastAsia="ＭＳ 明朝"/>
              </w:rPr>
            </w:pPr>
            <w:r w:rsidRPr="00500302">
              <w:rPr>
                <w:lang w:eastAsia="ja-JP"/>
              </w:rPr>
              <w:t>m2m:ID</w:t>
            </w:r>
          </w:p>
        </w:tc>
        <w:tc>
          <w:tcPr>
            <w:tcW w:w="1232" w:type="dxa"/>
            <w:tcBorders>
              <w:top w:val="single" w:sz="4" w:space="0" w:color="auto"/>
              <w:left w:val="single" w:sz="4" w:space="0" w:color="auto"/>
              <w:bottom w:val="single" w:sz="4" w:space="0" w:color="auto"/>
              <w:right w:val="single" w:sz="4" w:space="0" w:color="auto"/>
            </w:tcBorders>
          </w:tcPr>
          <w:p w14:paraId="446854CF"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294563FA"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62B7B1D" w14:textId="77777777" w:rsidR="00B07916" w:rsidRPr="00500302" w:rsidRDefault="00B07916" w:rsidP="00B07916">
            <w:pPr>
              <w:pStyle w:val="TAL"/>
              <w:rPr>
                <w:rFonts w:eastAsia="ＭＳ 明朝"/>
                <w:i/>
              </w:rPr>
            </w:pPr>
            <w:proofErr w:type="spellStart"/>
            <w:r w:rsidRPr="00500302">
              <w:rPr>
                <w:i/>
              </w:rPr>
              <w:t>pointOfAccess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2D1EE293"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14E6EF7B" w14:textId="77777777" w:rsidR="00B07916" w:rsidRPr="00500302" w:rsidRDefault="00B07916" w:rsidP="00B07916">
            <w:pPr>
              <w:pStyle w:val="TAC"/>
              <w:rPr>
                <w:rFonts w:eastAsia="ＭＳ 明朝"/>
              </w:rPr>
            </w:pPr>
            <w:r w:rsidRPr="00500302">
              <w:rPr>
                <w:lang w:eastAsia="ko-KR"/>
              </w:rPr>
              <w:t>O</w:t>
            </w:r>
          </w:p>
        </w:tc>
        <w:tc>
          <w:tcPr>
            <w:tcW w:w="2885" w:type="dxa"/>
            <w:tcBorders>
              <w:top w:val="single" w:sz="4" w:space="0" w:color="auto"/>
              <w:left w:val="single" w:sz="4" w:space="0" w:color="auto"/>
              <w:bottom w:val="single" w:sz="4" w:space="0" w:color="auto"/>
              <w:right w:val="single" w:sz="4" w:space="0" w:color="auto"/>
            </w:tcBorders>
          </w:tcPr>
          <w:p w14:paraId="7A7DFF7F" w14:textId="77777777" w:rsidR="00B07916" w:rsidRPr="00500302" w:rsidRDefault="00B07916" w:rsidP="00B07916">
            <w:pPr>
              <w:pStyle w:val="TAL"/>
              <w:rPr>
                <w:rFonts w:eastAsia="ＭＳ 明朝"/>
              </w:rPr>
            </w:pPr>
            <w:r w:rsidRPr="00500302">
              <w:rPr>
                <w:lang w:eastAsia="ko-KR"/>
              </w:rPr>
              <w:t>m2m:poaList</w:t>
            </w:r>
          </w:p>
        </w:tc>
        <w:tc>
          <w:tcPr>
            <w:tcW w:w="1232" w:type="dxa"/>
            <w:tcBorders>
              <w:top w:val="single" w:sz="4" w:space="0" w:color="auto"/>
              <w:left w:val="single" w:sz="4" w:space="0" w:color="auto"/>
              <w:bottom w:val="single" w:sz="4" w:space="0" w:color="auto"/>
              <w:right w:val="single" w:sz="4" w:space="0" w:color="auto"/>
            </w:tcBorders>
          </w:tcPr>
          <w:p w14:paraId="4EBFA5B8"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12716B50"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6194961" w14:textId="77777777" w:rsidR="00B07916" w:rsidRPr="00500302" w:rsidRDefault="00B07916" w:rsidP="00B07916">
            <w:pPr>
              <w:pStyle w:val="TAL"/>
              <w:rPr>
                <w:rFonts w:eastAsia="ＭＳ 明朝"/>
                <w:i/>
              </w:rPr>
            </w:pPr>
            <w:proofErr w:type="spellStart"/>
            <w:r w:rsidRPr="00500302">
              <w:rPr>
                <w:i/>
              </w:rPr>
              <w:t>ontologyRef</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3210D17"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5600190D" w14:textId="77777777" w:rsidR="00B07916" w:rsidRPr="00500302" w:rsidRDefault="00B07916" w:rsidP="00B07916">
            <w:pPr>
              <w:pStyle w:val="TAC"/>
              <w:rPr>
                <w:rFonts w:eastAsia="ＭＳ 明朝"/>
              </w:rPr>
            </w:pPr>
            <w:r w:rsidRPr="00500302">
              <w:t>O</w:t>
            </w:r>
          </w:p>
        </w:tc>
        <w:tc>
          <w:tcPr>
            <w:tcW w:w="2885" w:type="dxa"/>
            <w:tcBorders>
              <w:top w:val="single" w:sz="4" w:space="0" w:color="auto"/>
              <w:left w:val="single" w:sz="4" w:space="0" w:color="auto"/>
              <w:bottom w:val="single" w:sz="4" w:space="0" w:color="auto"/>
              <w:right w:val="single" w:sz="4" w:space="0" w:color="auto"/>
            </w:tcBorders>
          </w:tcPr>
          <w:p w14:paraId="5CCDDE90" w14:textId="77777777" w:rsidR="00B07916" w:rsidRPr="00500302" w:rsidRDefault="00B07916" w:rsidP="00B07916">
            <w:pPr>
              <w:pStyle w:val="TAL"/>
              <w:rPr>
                <w:rFonts w:eastAsia="ＭＳ 明朝"/>
              </w:rPr>
            </w:pPr>
            <w:proofErr w:type="spellStart"/>
            <w:r w:rsidRPr="00500302">
              <w:rPr>
                <w:lang w:eastAsia="ja-JP"/>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60E02828"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0E63381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42E9B4E" w14:textId="77777777" w:rsidR="00B07916" w:rsidRPr="00500302" w:rsidRDefault="00B07916" w:rsidP="00B07916">
            <w:pPr>
              <w:pStyle w:val="TAL"/>
              <w:rPr>
                <w:rFonts w:eastAsia="ＭＳ 明朝"/>
                <w:i/>
              </w:rPr>
            </w:pPr>
            <w:proofErr w:type="spellStart"/>
            <w:r w:rsidRPr="00500302">
              <w:rPr>
                <w:i/>
              </w:rPr>
              <w:t>nodeLink</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2B08BE81"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09811310" w14:textId="77777777" w:rsidR="00B07916" w:rsidRPr="00500302" w:rsidRDefault="00B07916" w:rsidP="00B07916">
            <w:pPr>
              <w:pStyle w:val="TAC"/>
              <w:rPr>
                <w:rFonts w:eastAsia="ＭＳ 明朝"/>
              </w:rPr>
            </w:pPr>
            <w:r w:rsidRPr="00500302">
              <w:rPr>
                <w:lang w:eastAsia="ko-KR"/>
              </w:rPr>
              <w:t>O</w:t>
            </w:r>
          </w:p>
        </w:tc>
        <w:tc>
          <w:tcPr>
            <w:tcW w:w="2885" w:type="dxa"/>
            <w:tcBorders>
              <w:top w:val="single" w:sz="4" w:space="0" w:color="auto"/>
              <w:left w:val="single" w:sz="4" w:space="0" w:color="auto"/>
              <w:bottom w:val="single" w:sz="4" w:space="0" w:color="auto"/>
              <w:right w:val="single" w:sz="4" w:space="0" w:color="auto"/>
            </w:tcBorders>
          </w:tcPr>
          <w:p w14:paraId="37C50921" w14:textId="77777777" w:rsidR="00B07916" w:rsidRPr="00500302" w:rsidRDefault="00B07916" w:rsidP="00B07916">
            <w:pPr>
              <w:pStyle w:val="TAL"/>
              <w:rPr>
                <w:rFonts w:eastAsia="ＭＳ 明朝"/>
              </w:rPr>
            </w:pPr>
            <w:proofErr w:type="spellStart"/>
            <w:r w:rsidRPr="00500302">
              <w:rPr>
                <w:lang w:eastAsia="ja-JP"/>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1CFC194C"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03BA4F1C"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F6B04FA" w14:textId="77777777" w:rsidR="00B07916" w:rsidRPr="00500302" w:rsidRDefault="00B07916" w:rsidP="00B07916">
            <w:pPr>
              <w:pStyle w:val="TAL"/>
              <w:rPr>
                <w:i/>
              </w:rPr>
            </w:pPr>
            <w:proofErr w:type="spellStart"/>
            <w:r w:rsidRPr="00500302">
              <w:rPr>
                <w:rFonts w:eastAsia="ＭＳ 明朝"/>
                <w:i/>
              </w:rPr>
              <w:t>requestReachability</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17AA96A8" w14:textId="77777777" w:rsidR="00B07916" w:rsidRPr="00500302" w:rsidRDefault="00B07916" w:rsidP="00B07916">
            <w:pPr>
              <w:pStyle w:val="TAC"/>
              <w:rPr>
                <w:lang w:eastAsia="ko-KR"/>
              </w:rPr>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vAlign w:val="center"/>
          </w:tcPr>
          <w:p w14:paraId="0662687A" w14:textId="77777777" w:rsidR="00B07916" w:rsidRPr="00500302" w:rsidRDefault="00B07916" w:rsidP="00B07916">
            <w:pPr>
              <w:pStyle w:val="TAC"/>
              <w:rPr>
                <w:lang w:eastAsia="ko-KR"/>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084EC1B4" w14:textId="77777777" w:rsidR="00B07916" w:rsidRPr="00500302" w:rsidRDefault="00B07916" w:rsidP="00B07916">
            <w:pPr>
              <w:pStyle w:val="TAL"/>
              <w:rPr>
                <w:lang w:eastAsia="ja-JP"/>
              </w:rPr>
            </w:pPr>
            <w:proofErr w:type="spellStart"/>
            <w:r w:rsidRPr="00500302">
              <w:rPr>
                <w:rFonts w:eastAsia="ＭＳ 明朝"/>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5069BE67" w14:textId="77777777" w:rsidR="00B07916" w:rsidRPr="00500302" w:rsidRDefault="00B07916" w:rsidP="00B07916">
            <w:pPr>
              <w:pStyle w:val="TAL"/>
              <w:rPr>
                <w:lang w:eastAsia="ko-KR"/>
              </w:rPr>
            </w:pPr>
            <w:r w:rsidRPr="00500302">
              <w:rPr>
                <w:rFonts w:eastAsia="ＭＳ 明朝"/>
              </w:rPr>
              <w:t>No default</w:t>
            </w:r>
          </w:p>
        </w:tc>
      </w:tr>
      <w:tr w:rsidR="00B07916" w:rsidRPr="00500302" w14:paraId="388AE562"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D79A8E9" w14:textId="77777777" w:rsidR="00B07916" w:rsidRPr="00500302" w:rsidRDefault="00B07916" w:rsidP="00B07916">
            <w:pPr>
              <w:pStyle w:val="TAL"/>
              <w:rPr>
                <w:rFonts w:eastAsia="ＭＳ 明朝"/>
                <w:i/>
              </w:rPr>
            </w:pPr>
            <w:proofErr w:type="spellStart"/>
            <w:r w:rsidRPr="00500302">
              <w:rPr>
                <w:rFonts w:eastAsia="Arial" w:hint="eastAsia"/>
                <w:i/>
              </w:rPr>
              <w:t>c</w:t>
            </w:r>
            <w:r w:rsidRPr="00500302">
              <w:rPr>
                <w:rFonts w:eastAsia="Arial"/>
                <w:i/>
              </w:rPr>
              <w:t>ontentSerialization</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F51ADE9"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B89B77B"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4D50E2D8" w14:textId="77777777" w:rsidR="00B07916" w:rsidRPr="00500302" w:rsidRDefault="00B07916" w:rsidP="00B07916">
            <w:pPr>
              <w:pStyle w:val="TAL"/>
              <w:rPr>
                <w:rFonts w:eastAsia="ＭＳ 明朝"/>
              </w:rPr>
            </w:pPr>
            <w:r w:rsidRPr="00500302">
              <w:rPr>
                <w:rFonts w:eastAsia="ＭＳ 明朝"/>
              </w:rPr>
              <w:t>m2m:serializations</w:t>
            </w:r>
          </w:p>
        </w:tc>
        <w:tc>
          <w:tcPr>
            <w:tcW w:w="1232" w:type="dxa"/>
            <w:tcBorders>
              <w:top w:val="single" w:sz="4" w:space="0" w:color="auto"/>
              <w:left w:val="single" w:sz="4" w:space="0" w:color="auto"/>
              <w:bottom w:val="single" w:sz="4" w:space="0" w:color="auto"/>
              <w:right w:val="single" w:sz="4" w:space="0" w:color="auto"/>
            </w:tcBorders>
          </w:tcPr>
          <w:p w14:paraId="331B474B"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2E140331"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438EB1F9" w14:textId="77777777" w:rsidR="00B07916" w:rsidRPr="00500302" w:rsidRDefault="00B07916" w:rsidP="00B07916">
            <w:pPr>
              <w:pStyle w:val="TAL"/>
              <w:rPr>
                <w:rFonts w:eastAsia="Arial"/>
                <w:i/>
              </w:rPr>
            </w:pPr>
            <w:r w:rsidRPr="00500302">
              <w:rPr>
                <w:rFonts w:eastAsia="ＭＳ 明朝"/>
                <w:i/>
              </w:rPr>
              <w:t>e2eSecInfo</w:t>
            </w:r>
          </w:p>
        </w:tc>
        <w:tc>
          <w:tcPr>
            <w:tcW w:w="986" w:type="dxa"/>
            <w:tcBorders>
              <w:top w:val="single" w:sz="4" w:space="0" w:color="auto"/>
              <w:left w:val="single" w:sz="4" w:space="0" w:color="auto"/>
              <w:bottom w:val="single" w:sz="4" w:space="0" w:color="auto"/>
              <w:right w:val="single" w:sz="4" w:space="0" w:color="auto"/>
            </w:tcBorders>
          </w:tcPr>
          <w:p w14:paraId="544E8156"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62C49EF3"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2C12C0E5" w14:textId="77777777" w:rsidR="00B07916" w:rsidRPr="00500302" w:rsidRDefault="00B07916" w:rsidP="00B07916">
            <w:pPr>
              <w:pStyle w:val="TAL"/>
              <w:rPr>
                <w:rFonts w:eastAsia="ＭＳ 明朝"/>
              </w:rPr>
            </w:pPr>
            <w:r w:rsidRPr="00500302">
              <w:rPr>
                <w:rFonts w:eastAsia="ＭＳ 明朝"/>
              </w:rPr>
              <w:t>m2m:e2eSecInfo</w:t>
            </w:r>
          </w:p>
        </w:tc>
        <w:tc>
          <w:tcPr>
            <w:tcW w:w="1232" w:type="dxa"/>
            <w:tcBorders>
              <w:top w:val="single" w:sz="4" w:space="0" w:color="auto"/>
              <w:left w:val="single" w:sz="4" w:space="0" w:color="auto"/>
              <w:bottom w:val="single" w:sz="4" w:space="0" w:color="auto"/>
              <w:right w:val="single" w:sz="4" w:space="0" w:color="auto"/>
            </w:tcBorders>
          </w:tcPr>
          <w:p w14:paraId="667EEB41"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1A0FF3D6"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0CB3BD4" w14:textId="77777777" w:rsidR="00B07916" w:rsidRPr="00500302" w:rsidRDefault="00B07916" w:rsidP="00B07916">
            <w:pPr>
              <w:pStyle w:val="TAL"/>
              <w:rPr>
                <w:rFonts w:eastAsia="ＭＳ 明朝"/>
                <w:i/>
              </w:rPr>
            </w:pPr>
            <w:r w:rsidRPr="00500302">
              <w:rPr>
                <w:i/>
              </w:rPr>
              <w:t>M2M-Ext-ID</w:t>
            </w:r>
          </w:p>
        </w:tc>
        <w:tc>
          <w:tcPr>
            <w:tcW w:w="986" w:type="dxa"/>
            <w:tcBorders>
              <w:top w:val="single" w:sz="4" w:space="0" w:color="auto"/>
              <w:left w:val="single" w:sz="4" w:space="0" w:color="auto"/>
              <w:bottom w:val="single" w:sz="4" w:space="0" w:color="auto"/>
              <w:right w:val="single" w:sz="4" w:space="0" w:color="auto"/>
            </w:tcBorders>
          </w:tcPr>
          <w:p w14:paraId="1FC3035E"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992" w:type="dxa"/>
            <w:tcBorders>
              <w:top w:val="single" w:sz="4" w:space="0" w:color="auto"/>
              <w:left w:val="single" w:sz="4" w:space="0" w:color="auto"/>
              <w:bottom w:val="single" w:sz="4" w:space="0" w:color="auto"/>
              <w:right w:val="single" w:sz="4" w:space="0" w:color="auto"/>
            </w:tcBorders>
          </w:tcPr>
          <w:p w14:paraId="1764EE57"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2885" w:type="dxa"/>
            <w:tcBorders>
              <w:top w:val="single" w:sz="4" w:space="0" w:color="auto"/>
              <w:left w:val="single" w:sz="4" w:space="0" w:color="auto"/>
              <w:bottom w:val="single" w:sz="4" w:space="0" w:color="auto"/>
              <w:right w:val="single" w:sz="4" w:space="0" w:color="auto"/>
            </w:tcBorders>
          </w:tcPr>
          <w:p w14:paraId="16183422" w14:textId="77777777" w:rsidR="00B07916" w:rsidRPr="00500302" w:rsidRDefault="00B07916" w:rsidP="00B07916">
            <w:pPr>
              <w:pStyle w:val="TAL"/>
              <w:rPr>
                <w:rFonts w:eastAsia="ＭＳ 明朝"/>
              </w:rPr>
            </w:pPr>
            <w:r w:rsidRPr="00500302">
              <w:t>m2m:externalID</w:t>
            </w:r>
          </w:p>
        </w:tc>
        <w:tc>
          <w:tcPr>
            <w:tcW w:w="1232" w:type="dxa"/>
            <w:tcBorders>
              <w:top w:val="single" w:sz="4" w:space="0" w:color="auto"/>
              <w:left w:val="single" w:sz="4" w:space="0" w:color="auto"/>
              <w:bottom w:val="single" w:sz="4" w:space="0" w:color="auto"/>
              <w:right w:val="single" w:sz="4" w:space="0" w:color="auto"/>
            </w:tcBorders>
          </w:tcPr>
          <w:p w14:paraId="3994BC7E"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640A7E1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vAlign w:val="center"/>
          </w:tcPr>
          <w:p w14:paraId="710A05D9" w14:textId="77777777" w:rsidR="00B07916" w:rsidRPr="00500302" w:rsidRDefault="00B07916" w:rsidP="00B07916">
            <w:pPr>
              <w:pStyle w:val="TAL"/>
              <w:rPr>
                <w:rFonts w:eastAsia="ＭＳ 明朝"/>
                <w:i/>
              </w:rPr>
            </w:pPr>
            <w:proofErr w:type="spellStart"/>
            <w:r w:rsidRPr="00500302">
              <w:rPr>
                <w:rFonts w:eastAsia="ＭＳ 明朝"/>
                <w:i/>
              </w:rPr>
              <w:t>supportedReleaseVersions</w:t>
            </w:r>
            <w:proofErr w:type="spellEnd"/>
          </w:p>
        </w:tc>
        <w:tc>
          <w:tcPr>
            <w:tcW w:w="986" w:type="dxa"/>
            <w:tcBorders>
              <w:top w:val="single" w:sz="4" w:space="0" w:color="auto"/>
              <w:left w:val="single" w:sz="4" w:space="0" w:color="auto"/>
              <w:bottom w:val="single" w:sz="4" w:space="0" w:color="auto"/>
              <w:right w:val="single" w:sz="4" w:space="0" w:color="auto"/>
            </w:tcBorders>
          </w:tcPr>
          <w:p w14:paraId="288F3D03" w14:textId="77777777" w:rsidR="00B07916" w:rsidRPr="00500302" w:rsidRDefault="00B07916" w:rsidP="00B07916">
            <w:pPr>
              <w:pStyle w:val="TAC"/>
              <w:rPr>
                <w:rFonts w:eastAsia="ＭＳ 明朝"/>
                <w:lang w:eastAsia="ja-JP"/>
              </w:rPr>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1A24543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7EBF7753" w14:textId="77777777" w:rsidR="00B07916" w:rsidRPr="00500302" w:rsidRDefault="00B07916" w:rsidP="00B07916">
            <w:pPr>
              <w:pStyle w:val="TAL"/>
              <w:rPr>
                <w:rFonts w:eastAsia="ＭＳ 明朝"/>
              </w:rPr>
            </w:pPr>
            <w:r w:rsidRPr="00500302">
              <w:rPr>
                <w:rFonts w:eastAsia="ＭＳ 明朝"/>
              </w:rPr>
              <w:t>m2m:supportedReleaseVersions</w:t>
            </w:r>
          </w:p>
        </w:tc>
        <w:tc>
          <w:tcPr>
            <w:tcW w:w="1232" w:type="dxa"/>
            <w:tcBorders>
              <w:top w:val="single" w:sz="4" w:space="0" w:color="auto"/>
              <w:left w:val="single" w:sz="4" w:space="0" w:color="auto"/>
              <w:bottom w:val="single" w:sz="4" w:space="0" w:color="auto"/>
              <w:right w:val="single" w:sz="4" w:space="0" w:color="auto"/>
            </w:tcBorders>
          </w:tcPr>
          <w:p w14:paraId="1251B7F2" w14:textId="77777777" w:rsidR="00B07916" w:rsidRPr="00500302" w:rsidRDefault="00B07916" w:rsidP="00B07916">
            <w:pPr>
              <w:pStyle w:val="TAL"/>
              <w:rPr>
                <w:rFonts w:eastAsia="ＭＳ 明朝"/>
              </w:rPr>
            </w:pPr>
            <w:r w:rsidRPr="00500302">
              <w:rPr>
                <w:rFonts w:eastAsia="ＭＳ 明朝"/>
                <w:lang w:eastAsia="ja-JP"/>
              </w:rPr>
              <w:t>No default</w:t>
            </w:r>
          </w:p>
        </w:tc>
      </w:tr>
      <w:tr w:rsidR="00B07916" w:rsidRPr="00500302" w14:paraId="2B9F5A22"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193A3D4" w14:textId="77777777" w:rsidR="00B07916" w:rsidRPr="00500302" w:rsidRDefault="00B07916" w:rsidP="00B07916">
            <w:pPr>
              <w:pStyle w:val="TAL"/>
              <w:rPr>
                <w:rFonts w:eastAsia="ＭＳ 明朝"/>
                <w:i/>
              </w:rPr>
            </w:pPr>
            <w:proofErr w:type="spellStart"/>
            <w:r w:rsidRPr="00500302">
              <w:rPr>
                <w:rFonts w:eastAsia="Arial"/>
                <w:i/>
              </w:rPr>
              <w:t>registrationStatus</w:t>
            </w:r>
            <w:proofErr w:type="spellEnd"/>
          </w:p>
        </w:tc>
        <w:tc>
          <w:tcPr>
            <w:tcW w:w="986" w:type="dxa"/>
            <w:tcBorders>
              <w:top w:val="single" w:sz="4" w:space="0" w:color="auto"/>
              <w:left w:val="single" w:sz="4" w:space="0" w:color="auto"/>
              <w:bottom w:val="single" w:sz="4" w:space="0" w:color="auto"/>
              <w:right w:val="single" w:sz="4" w:space="0" w:color="auto"/>
            </w:tcBorders>
          </w:tcPr>
          <w:p w14:paraId="1800B856"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992" w:type="dxa"/>
            <w:tcBorders>
              <w:top w:val="single" w:sz="4" w:space="0" w:color="auto"/>
              <w:left w:val="single" w:sz="4" w:space="0" w:color="auto"/>
              <w:bottom w:val="single" w:sz="4" w:space="0" w:color="auto"/>
              <w:right w:val="single" w:sz="4" w:space="0" w:color="auto"/>
            </w:tcBorders>
          </w:tcPr>
          <w:p w14:paraId="6EAC772F"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2885" w:type="dxa"/>
            <w:tcBorders>
              <w:top w:val="single" w:sz="4" w:space="0" w:color="auto"/>
              <w:left w:val="single" w:sz="4" w:space="0" w:color="auto"/>
              <w:bottom w:val="single" w:sz="4" w:space="0" w:color="auto"/>
              <w:right w:val="single" w:sz="4" w:space="0" w:color="auto"/>
            </w:tcBorders>
          </w:tcPr>
          <w:p w14:paraId="69653767" w14:textId="77777777" w:rsidR="00B07916" w:rsidRPr="00500302" w:rsidRDefault="00B07916" w:rsidP="00B07916">
            <w:pPr>
              <w:pStyle w:val="TAL"/>
              <w:rPr>
                <w:rFonts w:eastAsia="ＭＳ 明朝"/>
              </w:rPr>
            </w:pPr>
            <w:r w:rsidRPr="00500302">
              <w:rPr>
                <w:rFonts w:eastAsia="ＭＳ 明朝" w:cs="Arial"/>
                <w:szCs w:val="18"/>
              </w:rPr>
              <w:t>m2m:AERegistrationStatus</w:t>
            </w:r>
          </w:p>
        </w:tc>
        <w:tc>
          <w:tcPr>
            <w:tcW w:w="1232" w:type="dxa"/>
            <w:tcBorders>
              <w:top w:val="single" w:sz="4" w:space="0" w:color="auto"/>
              <w:left w:val="single" w:sz="4" w:space="0" w:color="auto"/>
              <w:bottom w:val="single" w:sz="4" w:space="0" w:color="auto"/>
              <w:right w:val="single" w:sz="4" w:space="0" w:color="auto"/>
            </w:tcBorders>
          </w:tcPr>
          <w:p w14:paraId="6B0B4D3F" w14:textId="77777777" w:rsidR="00B07916" w:rsidRPr="00500302" w:rsidRDefault="00B07916" w:rsidP="00B07916">
            <w:pPr>
              <w:pStyle w:val="TAL"/>
              <w:rPr>
                <w:rFonts w:eastAsia="ＭＳ 明朝"/>
                <w:lang w:eastAsia="ja-JP"/>
              </w:rPr>
            </w:pPr>
            <w:r w:rsidRPr="00500302">
              <w:rPr>
                <w:rFonts w:eastAsia="ＭＳ 明朝" w:cs="Arial"/>
                <w:szCs w:val="18"/>
              </w:rPr>
              <w:t>No default</w:t>
            </w:r>
          </w:p>
        </w:tc>
      </w:tr>
      <w:tr w:rsidR="00B07916" w:rsidRPr="00500302" w14:paraId="0F12B96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B5181BA" w14:textId="77777777" w:rsidR="00B07916" w:rsidRPr="00500302" w:rsidRDefault="00B07916" w:rsidP="00B07916">
            <w:pPr>
              <w:pStyle w:val="TAL"/>
              <w:rPr>
                <w:rFonts w:eastAsia="ＭＳ 明朝"/>
                <w:i/>
              </w:rPr>
            </w:pPr>
            <w:proofErr w:type="spellStart"/>
            <w:r w:rsidRPr="00500302">
              <w:rPr>
                <w:rFonts w:eastAsia="Arial"/>
                <w:i/>
              </w:rPr>
              <w:t>trackRegistrationPoints</w:t>
            </w:r>
            <w:proofErr w:type="spellEnd"/>
          </w:p>
        </w:tc>
        <w:tc>
          <w:tcPr>
            <w:tcW w:w="986" w:type="dxa"/>
            <w:tcBorders>
              <w:top w:val="single" w:sz="4" w:space="0" w:color="auto"/>
              <w:left w:val="single" w:sz="4" w:space="0" w:color="auto"/>
              <w:bottom w:val="single" w:sz="4" w:space="0" w:color="auto"/>
              <w:right w:val="single" w:sz="4" w:space="0" w:color="auto"/>
            </w:tcBorders>
          </w:tcPr>
          <w:p w14:paraId="20EA78F7"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992" w:type="dxa"/>
            <w:tcBorders>
              <w:top w:val="single" w:sz="4" w:space="0" w:color="auto"/>
              <w:left w:val="single" w:sz="4" w:space="0" w:color="auto"/>
              <w:bottom w:val="single" w:sz="4" w:space="0" w:color="auto"/>
              <w:right w:val="single" w:sz="4" w:space="0" w:color="auto"/>
            </w:tcBorders>
          </w:tcPr>
          <w:p w14:paraId="5E2F5EA4"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2885" w:type="dxa"/>
            <w:tcBorders>
              <w:top w:val="single" w:sz="4" w:space="0" w:color="auto"/>
              <w:left w:val="single" w:sz="4" w:space="0" w:color="auto"/>
              <w:bottom w:val="single" w:sz="4" w:space="0" w:color="auto"/>
              <w:right w:val="single" w:sz="4" w:space="0" w:color="auto"/>
            </w:tcBorders>
          </w:tcPr>
          <w:p w14:paraId="5A4E9B49" w14:textId="77777777" w:rsidR="00B07916" w:rsidRPr="00500302" w:rsidRDefault="00B07916" w:rsidP="00B07916">
            <w:pPr>
              <w:pStyle w:val="TAL"/>
              <w:rPr>
                <w:rFonts w:eastAsia="ＭＳ 明朝"/>
              </w:rPr>
            </w:pPr>
            <w:proofErr w:type="spellStart"/>
            <w:r w:rsidRPr="00500302">
              <w:rPr>
                <w:rFonts w:eastAsia="ＭＳ 明朝" w:cs="Arial"/>
                <w:szCs w:val="18"/>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14A813F7" w14:textId="77777777" w:rsidR="00B07916" w:rsidRPr="00500302" w:rsidRDefault="00B07916" w:rsidP="00B07916">
            <w:pPr>
              <w:pStyle w:val="TAL"/>
              <w:rPr>
                <w:rFonts w:eastAsia="ＭＳ 明朝"/>
                <w:lang w:eastAsia="ja-JP"/>
              </w:rPr>
            </w:pPr>
            <w:r w:rsidRPr="00500302">
              <w:rPr>
                <w:rFonts w:eastAsia="ＭＳ 明朝" w:cs="Arial"/>
                <w:szCs w:val="18"/>
              </w:rPr>
              <w:t>No default</w:t>
            </w:r>
          </w:p>
        </w:tc>
      </w:tr>
      <w:tr w:rsidR="00B07916" w:rsidRPr="00500302" w14:paraId="3925037D"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C5F99FB" w14:textId="77777777" w:rsidR="00B07916" w:rsidRPr="00500302" w:rsidRDefault="00B07916" w:rsidP="00B07916">
            <w:pPr>
              <w:pStyle w:val="TAL"/>
              <w:rPr>
                <w:rFonts w:eastAsia="Arial"/>
                <w:i/>
              </w:rPr>
            </w:pPr>
            <w:proofErr w:type="spellStart"/>
            <w:r w:rsidRPr="00500302">
              <w:rPr>
                <w:rFonts w:eastAsia="ＭＳ 明朝" w:hint="eastAsia"/>
                <w:i/>
              </w:rPr>
              <w:t>sessionCapabilities</w:t>
            </w:r>
            <w:proofErr w:type="spellEnd"/>
          </w:p>
        </w:tc>
        <w:tc>
          <w:tcPr>
            <w:tcW w:w="986" w:type="dxa"/>
            <w:tcBorders>
              <w:top w:val="single" w:sz="4" w:space="0" w:color="auto"/>
              <w:left w:val="single" w:sz="4" w:space="0" w:color="auto"/>
              <w:bottom w:val="single" w:sz="4" w:space="0" w:color="auto"/>
              <w:right w:val="single" w:sz="4" w:space="0" w:color="auto"/>
            </w:tcBorders>
          </w:tcPr>
          <w:p w14:paraId="5AA30BCC" w14:textId="77777777" w:rsidR="00B07916" w:rsidRPr="00500302" w:rsidRDefault="00B07916" w:rsidP="00B07916">
            <w:pPr>
              <w:pStyle w:val="TAC"/>
              <w:rPr>
                <w:rFonts w:eastAsia="Arial" w:cs="Arial"/>
                <w:szCs w:val="18"/>
                <w:lang w:eastAsia="ko-KR"/>
              </w:rPr>
            </w:pPr>
            <w:r w:rsidRPr="00500302">
              <w:rPr>
                <w:rFonts w:eastAsia="ＭＳ 明朝" w:hint="eastAsia"/>
                <w:lang w:eastAsia="ja-JP"/>
              </w:rPr>
              <w:t>O</w:t>
            </w:r>
          </w:p>
        </w:tc>
        <w:tc>
          <w:tcPr>
            <w:tcW w:w="992" w:type="dxa"/>
            <w:tcBorders>
              <w:top w:val="single" w:sz="4" w:space="0" w:color="auto"/>
              <w:left w:val="single" w:sz="4" w:space="0" w:color="auto"/>
              <w:bottom w:val="single" w:sz="4" w:space="0" w:color="auto"/>
              <w:right w:val="single" w:sz="4" w:space="0" w:color="auto"/>
            </w:tcBorders>
          </w:tcPr>
          <w:p w14:paraId="3C08743D" w14:textId="77777777" w:rsidR="00B07916" w:rsidRPr="00500302" w:rsidRDefault="00B07916" w:rsidP="00B07916">
            <w:pPr>
              <w:pStyle w:val="TAC"/>
              <w:rPr>
                <w:rFonts w:eastAsia="Arial" w:cs="Arial"/>
                <w:szCs w:val="18"/>
                <w:lang w:eastAsia="ko-KR"/>
              </w:rPr>
            </w:pPr>
            <w:r w:rsidRPr="00500302">
              <w:rPr>
                <w:rFonts w:eastAsia="ＭＳ 明朝" w:hint="eastAsia"/>
                <w:lang w:eastAsia="ja-JP"/>
              </w:rPr>
              <w:t>O</w:t>
            </w:r>
          </w:p>
        </w:tc>
        <w:tc>
          <w:tcPr>
            <w:tcW w:w="2885" w:type="dxa"/>
            <w:tcBorders>
              <w:top w:val="single" w:sz="4" w:space="0" w:color="auto"/>
              <w:left w:val="single" w:sz="4" w:space="0" w:color="auto"/>
              <w:bottom w:val="single" w:sz="4" w:space="0" w:color="auto"/>
              <w:right w:val="single" w:sz="4" w:space="0" w:color="auto"/>
            </w:tcBorders>
          </w:tcPr>
          <w:p w14:paraId="2B602DEA" w14:textId="77777777" w:rsidR="00B07916" w:rsidRPr="00500302" w:rsidRDefault="00B07916" w:rsidP="00B07916">
            <w:pPr>
              <w:pStyle w:val="TAL"/>
              <w:rPr>
                <w:rFonts w:eastAsia="ＭＳ 明朝" w:cs="Arial"/>
                <w:szCs w:val="18"/>
              </w:rPr>
            </w:pPr>
            <w:r w:rsidRPr="00500302">
              <w:rPr>
                <w:rFonts w:eastAsia="ＭＳ 明朝" w:hint="eastAsia"/>
              </w:rPr>
              <w:t>m2m:</w:t>
            </w:r>
            <w:r w:rsidRPr="00500302">
              <w:rPr>
                <w:rFonts w:eastAsia="ＭＳ 明朝"/>
              </w:rPr>
              <w:t>sessionCapabilities</w:t>
            </w:r>
          </w:p>
        </w:tc>
        <w:tc>
          <w:tcPr>
            <w:tcW w:w="1232" w:type="dxa"/>
            <w:tcBorders>
              <w:top w:val="single" w:sz="4" w:space="0" w:color="auto"/>
              <w:left w:val="single" w:sz="4" w:space="0" w:color="auto"/>
              <w:bottom w:val="single" w:sz="4" w:space="0" w:color="auto"/>
              <w:right w:val="single" w:sz="4" w:space="0" w:color="auto"/>
            </w:tcBorders>
          </w:tcPr>
          <w:p w14:paraId="23CE371C" w14:textId="77777777" w:rsidR="00B07916" w:rsidRPr="00500302" w:rsidRDefault="00B07916" w:rsidP="00B07916">
            <w:pPr>
              <w:pStyle w:val="TAL"/>
              <w:rPr>
                <w:rFonts w:eastAsia="ＭＳ 明朝" w:cs="Arial"/>
                <w:szCs w:val="18"/>
              </w:rPr>
            </w:pPr>
            <w:r w:rsidRPr="00500302">
              <w:rPr>
                <w:rFonts w:eastAsia="ＭＳ 明朝" w:hint="eastAsia"/>
              </w:rPr>
              <w:t>No default</w:t>
            </w:r>
          </w:p>
        </w:tc>
      </w:tr>
      <w:tr w:rsidR="00B07916" w:rsidRPr="00500302" w14:paraId="45E2E047"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C03B5D7" w14:textId="77777777" w:rsidR="00B07916" w:rsidRPr="00500302" w:rsidRDefault="00B07916" w:rsidP="00B07916">
            <w:pPr>
              <w:pStyle w:val="TAL"/>
              <w:rPr>
                <w:rFonts w:eastAsia="ＭＳ 明朝"/>
                <w:i/>
              </w:rPr>
            </w:pPr>
            <w:proofErr w:type="spellStart"/>
            <w:r w:rsidRPr="00500302">
              <w:rPr>
                <w:rFonts w:eastAsia="ＭＳ 明朝"/>
                <w:i/>
              </w:rPr>
              <w:t>triggerEnable</w:t>
            </w:r>
            <w:proofErr w:type="spellEnd"/>
          </w:p>
        </w:tc>
        <w:tc>
          <w:tcPr>
            <w:tcW w:w="986" w:type="dxa"/>
            <w:tcBorders>
              <w:top w:val="single" w:sz="4" w:space="0" w:color="auto"/>
              <w:left w:val="single" w:sz="4" w:space="0" w:color="auto"/>
              <w:bottom w:val="single" w:sz="4" w:space="0" w:color="auto"/>
              <w:right w:val="single" w:sz="4" w:space="0" w:color="auto"/>
            </w:tcBorders>
          </w:tcPr>
          <w:p w14:paraId="1563D45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31D6FD21"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1FB9B2CE" w14:textId="77777777" w:rsidR="00B07916" w:rsidRPr="00500302" w:rsidRDefault="00B07916" w:rsidP="00B07916">
            <w:pPr>
              <w:pStyle w:val="TAL"/>
              <w:rPr>
                <w:rFonts w:eastAsia="ＭＳ 明朝"/>
              </w:rPr>
            </w:pPr>
            <w:proofErr w:type="spellStart"/>
            <w:r w:rsidRPr="00500302">
              <w:rPr>
                <w:rFonts w:eastAsia="ＭＳ 明朝"/>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320D5E2E" w14:textId="77777777" w:rsidR="00B07916" w:rsidRPr="00500302" w:rsidRDefault="00B07916" w:rsidP="00B07916">
            <w:pPr>
              <w:pStyle w:val="TAL"/>
              <w:rPr>
                <w:rFonts w:eastAsia="ＭＳ 明朝"/>
              </w:rPr>
            </w:pPr>
            <w:r>
              <w:rPr>
                <w:rFonts w:eastAsia="ＭＳ 明朝"/>
              </w:rPr>
              <w:t>false</w:t>
            </w:r>
          </w:p>
        </w:tc>
      </w:tr>
      <w:tr w:rsidR="00B07916" w:rsidRPr="00500302" w14:paraId="78968B1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BC2EE45" w14:textId="77777777" w:rsidR="00B07916" w:rsidRPr="00500302" w:rsidRDefault="00B07916" w:rsidP="00B07916">
            <w:pPr>
              <w:pStyle w:val="TAL"/>
              <w:rPr>
                <w:rFonts w:eastAsia="ＭＳ 明朝"/>
                <w:i/>
              </w:rPr>
            </w:pPr>
            <w:proofErr w:type="spellStart"/>
            <w:r w:rsidRPr="00500302">
              <w:rPr>
                <w:rFonts w:eastAsia="ＭＳ 明朝"/>
                <w:i/>
              </w:rPr>
              <w:t>activityPatternElements</w:t>
            </w:r>
            <w:proofErr w:type="spellEnd"/>
          </w:p>
        </w:tc>
        <w:tc>
          <w:tcPr>
            <w:tcW w:w="986" w:type="dxa"/>
            <w:tcBorders>
              <w:top w:val="single" w:sz="4" w:space="0" w:color="auto"/>
              <w:left w:val="single" w:sz="4" w:space="0" w:color="auto"/>
              <w:bottom w:val="single" w:sz="4" w:space="0" w:color="auto"/>
              <w:right w:val="single" w:sz="4" w:space="0" w:color="auto"/>
            </w:tcBorders>
          </w:tcPr>
          <w:p w14:paraId="703B84C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3662FECC"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0ED5ACDB" w14:textId="77777777" w:rsidR="00B07916" w:rsidRPr="00500302" w:rsidRDefault="00B07916" w:rsidP="00B07916">
            <w:pPr>
              <w:pStyle w:val="TAL"/>
              <w:rPr>
                <w:rFonts w:eastAsia="ＭＳ 明朝"/>
              </w:rPr>
            </w:pPr>
            <w:r w:rsidRPr="00500302">
              <w:rPr>
                <w:rFonts w:eastAsia="ＭＳ 明朝"/>
              </w:rPr>
              <w:t>m2m:activityPatternElements</w:t>
            </w:r>
          </w:p>
        </w:tc>
        <w:tc>
          <w:tcPr>
            <w:tcW w:w="1232" w:type="dxa"/>
            <w:tcBorders>
              <w:top w:val="single" w:sz="4" w:space="0" w:color="auto"/>
              <w:left w:val="single" w:sz="4" w:space="0" w:color="auto"/>
              <w:bottom w:val="single" w:sz="4" w:space="0" w:color="auto"/>
              <w:right w:val="single" w:sz="4" w:space="0" w:color="auto"/>
            </w:tcBorders>
          </w:tcPr>
          <w:p w14:paraId="365511BF" w14:textId="77777777" w:rsidR="00B07916" w:rsidRPr="00500302" w:rsidRDefault="00B07916" w:rsidP="00B07916">
            <w:pPr>
              <w:pStyle w:val="TAL"/>
              <w:rPr>
                <w:rFonts w:eastAsia="ＭＳ 明朝"/>
              </w:rPr>
            </w:pPr>
            <w:r w:rsidRPr="00500302">
              <w:rPr>
                <w:rFonts w:eastAsia="ＭＳ 明朝"/>
              </w:rPr>
              <w:t>No default</w:t>
            </w:r>
          </w:p>
        </w:tc>
      </w:tr>
    </w:tbl>
    <w:p w14:paraId="42633F8F" w14:textId="77777777" w:rsidR="00B07916" w:rsidRPr="00500302" w:rsidRDefault="00B07916" w:rsidP="00B07916">
      <w:pPr>
        <w:rPr>
          <w:highlight w:val="yellow"/>
          <w:lang w:eastAsia="ko-KR"/>
        </w:rPr>
      </w:pPr>
    </w:p>
    <w:p w14:paraId="748A25FD" w14:textId="77777777" w:rsidR="00B07916" w:rsidRPr="00500302" w:rsidRDefault="00B07916" w:rsidP="00B07916">
      <w:pPr>
        <w:pStyle w:val="TH"/>
        <w:rPr>
          <w:lang w:eastAsia="ko-KR"/>
        </w:rPr>
      </w:pPr>
      <w:bookmarkStart w:id="1436" w:name="_Toc526954978"/>
      <w:r w:rsidRPr="00500302">
        <w:lastRenderedPageBreak/>
        <w:t xml:space="preserve">Table </w:t>
      </w:r>
      <w:r>
        <w:t>7.4.5.1</w:t>
      </w:r>
      <w:r w:rsidRPr="00500302">
        <w:noBreakHyphen/>
      </w:r>
      <w:r>
        <w:fldChar w:fldCharType="begin"/>
      </w:r>
      <w:r>
        <w:instrText xml:space="preserve"> SEQ Table \* ARABIC \s 4 </w:instrText>
      </w:r>
      <w:r>
        <w:fldChar w:fldCharType="separate"/>
      </w:r>
      <w:r>
        <w:rPr>
          <w:noProof/>
        </w:rPr>
        <w:t>4</w:t>
      </w:r>
      <w:r>
        <w:rPr>
          <w:noProof/>
        </w:rPr>
        <w:fldChar w:fldCharType="end"/>
      </w:r>
      <w:r w:rsidRPr="00500302">
        <w:t xml:space="preserve">: </w:t>
      </w:r>
      <w:r w:rsidRPr="00500302">
        <w:rPr>
          <w:rFonts w:eastAsia="ＭＳ 明朝"/>
        </w:rPr>
        <w:t xml:space="preserve">Child resources </w:t>
      </w:r>
      <w:r w:rsidRPr="00500302">
        <w:rPr>
          <w:rFonts w:eastAsia="ＭＳ 明朝"/>
          <w:lang w:eastAsia="ja-JP"/>
        </w:rPr>
        <w:t>of &lt;</w:t>
      </w:r>
      <w:r w:rsidRPr="00500302">
        <w:rPr>
          <w:lang w:eastAsia="ko-KR"/>
        </w:rPr>
        <w:t>AE&gt; resource</w:t>
      </w:r>
      <w:bookmarkEnd w:id="1436"/>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48"/>
        <w:gridCol w:w="1892"/>
        <w:gridCol w:w="2059"/>
        <w:gridCol w:w="2533"/>
      </w:tblGrid>
      <w:tr w:rsidR="00B07916" w:rsidRPr="00500302" w14:paraId="734C3A72"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shd w:val="clear" w:color="auto" w:fill="BFBFBF"/>
            <w:hideMark/>
          </w:tcPr>
          <w:p w14:paraId="72E06154" w14:textId="77777777" w:rsidR="00B07916" w:rsidRPr="00500302" w:rsidRDefault="00B07916" w:rsidP="00B07916">
            <w:pPr>
              <w:pStyle w:val="TAH"/>
              <w:rPr>
                <w:rFonts w:eastAsia="ＭＳ 明朝"/>
                <w:lang w:eastAsia="ja-JP"/>
              </w:rPr>
            </w:pPr>
            <w:r w:rsidRPr="00500302">
              <w:rPr>
                <w:rFonts w:eastAsia="ＭＳ 明朝"/>
                <w:lang w:eastAsia="ja-JP"/>
              </w:rPr>
              <w:t xml:space="preserve">Child Resource Type </w:t>
            </w:r>
          </w:p>
        </w:tc>
        <w:tc>
          <w:tcPr>
            <w:tcW w:w="1892" w:type="dxa"/>
            <w:tcBorders>
              <w:top w:val="single" w:sz="4" w:space="0" w:color="auto"/>
              <w:left w:val="single" w:sz="4" w:space="0" w:color="auto"/>
              <w:bottom w:val="single" w:sz="4" w:space="0" w:color="auto"/>
              <w:right w:val="single" w:sz="4" w:space="0" w:color="auto"/>
            </w:tcBorders>
            <w:shd w:val="clear" w:color="auto" w:fill="BFBFBF"/>
          </w:tcPr>
          <w:p w14:paraId="2502CEA0" w14:textId="77777777" w:rsidR="00B07916" w:rsidRPr="00500302" w:rsidRDefault="00B07916" w:rsidP="00B07916">
            <w:pPr>
              <w:pStyle w:val="TAH"/>
              <w:rPr>
                <w:rFonts w:eastAsia="ＭＳ 明朝"/>
                <w:lang w:eastAsia="ja-JP"/>
              </w:rPr>
            </w:pPr>
            <w:r w:rsidRPr="00500302">
              <w:rPr>
                <w:rFonts w:eastAsia="ＭＳ 明朝"/>
                <w:lang w:eastAsia="ja-JP"/>
              </w:rPr>
              <w:t>Child Resource Name</w:t>
            </w:r>
          </w:p>
        </w:tc>
        <w:tc>
          <w:tcPr>
            <w:tcW w:w="2059" w:type="dxa"/>
            <w:tcBorders>
              <w:top w:val="single" w:sz="4" w:space="0" w:color="auto"/>
              <w:left w:val="single" w:sz="4" w:space="0" w:color="auto"/>
              <w:bottom w:val="single" w:sz="4" w:space="0" w:color="auto"/>
              <w:right w:val="single" w:sz="4" w:space="0" w:color="auto"/>
            </w:tcBorders>
            <w:shd w:val="clear" w:color="auto" w:fill="BFBFBF"/>
          </w:tcPr>
          <w:p w14:paraId="77BD9462" w14:textId="77777777" w:rsidR="00B07916" w:rsidRPr="00500302" w:rsidRDefault="00B07916" w:rsidP="00B07916">
            <w:pPr>
              <w:pStyle w:val="TAH"/>
              <w:rPr>
                <w:rFonts w:eastAsia="ＭＳ 明朝"/>
                <w:lang w:eastAsia="ja-JP"/>
              </w:rPr>
            </w:pPr>
            <w:r w:rsidRPr="00500302">
              <w:rPr>
                <w:rFonts w:eastAsia="ＭＳ 明朝"/>
                <w:lang w:eastAsia="ja-JP"/>
              </w:rPr>
              <w:t>Multiplicity</w:t>
            </w:r>
          </w:p>
        </w:tc>
        <w:tc>
          <w:tcPr>
            <w:tcW w:w="2533" w:type="dxa"/>
            <w:tcBorders>
              <w:top w:val="single" w:sz="4" w:space="0" w:color="auto"/>
              <w:left w:val="single" w:sz="4" w:space="0" w:color="auto"/>
              <w:bottom w:val="single" w:sz="4" w:space="0" w:color="auto"/>
              <w:right w:val="single" w:sz="4" w:space="0" w:color="auto"/>
            </w:tcBorders>
            <w:shd w:val="clear" w:color="auto" w:fill="BFBFBF"/>
            <w:hideMark/>
          </w:tcPr>
          <w:p w14:paraId="3EF25FA6" w14:textId="77777777" w:rsidR="00B07916" w:rsidRPr="00500302" w:rsidRDefault="00B07916" w:rsidP="00B07916">
            <w:pPr>
              <w:pStyle w:val="TAH"/>
              <w:rPr>
                <w:rFonts w:eastAsia="ＭＳ 明朝"/>
                <w:lang w:eastAsia="ja-JP"/>
              </w:rPr>
            </w:pPr>
            <w:r w:rsidRPr="00500302">
              <w:rPr>
                <w:rFonts w:eastAsia="ＭＳ 明朝"/>
                <w:lang w:eastAsia="ja-JP"/>
              </w:rPr>
              <w:t>Ref. to Resource Type Definition</w:t>
            </w:r>
          </w:p>
        </w:tc>
      </w:tr>
      <w:tr w:rsidR="00B07916" w:rsidRPr="00500302" w14:paraId="643AB3C6"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4E6B0AC5" w14:textId="77777777" w:rsidR="00B07916" w:rsidRPr="00500302" w:rsidRDefault="00B07916" w:rsidP="00B07916">
            <w:pPr>
              <w:pStyle w:val="TAL"/>
              <w:rPr>
                <w:lang w:eastAsia="ko-KR"/>
              </w:rPr>
            </w:pPr>
            <w:r w:rsidRPr="00500302">
              <w:rPr>
                <w:lang w:eastAsia="ko-KR"/>
              </w:rPr>
              <w:t>&lt;subscription&gt;</w:t>
            </w:r>
          </w:p>
        </w:tc>
        <w:tc>
          <w:tcPr>
            <w:tcW w:w="1892" w:type="dxa"/>
            <w:tcBorders>
              <w:top w:val="single" w:sz="4" w:space="0" w:color="auto"/>
              <w:left w:val="single" w:sz="4" w:space="0" w:color="auto"/>
              <w:bottom w:val="single" w:sz="4" w:space="0" w:color="auto"/>
              <w:right w:val="single" w:sz="4" w:space="0" w:color="auto"/>
            </w:tcBorders>
          </w:tcPr>
          <w:p w14:paraId="7B88FC02"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5138CDC4"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0B3AA78E"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_Ref390430713 \r \h  \* MERGEFORMAT </w:instrText>
            </w:r>
            <w:r w:rsidRPr="00500302">
              <w:rPr>
                <w:rFonts w:eastAsia="ＭＳ 明朝"/>
              </w:rPr>
            </w:r>
            <w:r w:rsidRPr="00500302">
              <w:rPr>
                <w:rFonts w:eastAsia="ＭＳ 明朝"/>
              </w:rPr>
              <w:fldChar w:fldCharType="separate"/>
            </w:r>
            <w:r w:rsidRPr="00500302">
              <w:rPr>
                <w:rFonts w:eastAsia="ＭＳ 明朝"/>
              </w:rPr>
              <w:t>7.4.8</w:t>
            </w:r>
            <w:r w:rsidRPr="00500302">
              <w:rPr>
                <w:rFonts w:eastAsia="ＭＳ 明朝"/>
              </w:rPr>
              <w:fldChar w:fldCharType="end"/>
            </w:r>
          </w:p>
        </w:tc>
      </w:tr>
      <w:tr w:rsidR="00B07916" w:rsidRPr="00500302" w14:paraId="699545B2"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3B0F8DD1" w14:textId="77777777" w:rsidR="00B07916" w:rsidRPr="00500302" w:rsidRDefault="00B07916" w:rsidP="00B07916">
            <w:pPr>
              <w:pStyle w:val="TAL"/>
              <w:rPr>
                <w:rFonts w:eastAsia="ＭＳ 明朝"/>
              </w:rPr>
            </w:pPr>
            <w:r w:rsidRPr="00500302">
              <w:rPr>
                <w:rFonts w:eastAsia="ＭＳ 明朝"/>
              </w:rPr>
              <w:t>&lt;container&gt;</w:t>
            </w:r>
          </w:p>
        </w:tc>
        <w:tc>
          <w:tcPr>
            <w:tcW w:w="1892" w:type="dxa"/>
            <w:tcBorders>
              <w:top w:val="single" w:sz="4" w:space="0" w:color="auto"/>
              <w:left w:val="single" w:sz="4" w:space="0" w:color="auto"/>
              <w:bottom w:val="single" w:sz="4" w:space="0" w:color="auto"/>
              <w:right w:val="single" w:sz="4" w:space="0" w:color="auto"/>
            </w:tcBorders>
          </w:tcPr>
          <w:p w14:paraId="5EC0716D"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17CC4F06"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1400464A" w14:textId="77777777" w:rsidR="00B07916" w:rsidRPr="00500302" w:rsidRDefault="00B07916" w:rsidP="00B07916">
            <w:pPr>
              <w:pStyle w:val="TAL"/>
              <w:rPr>
                <w:lang w:eastAsia="ko-KR"/>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_Ref403140518 \r \h  \* MERGEFORMAT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338CF744"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1E9F9C13" w14:textId="77777777" w:rsidR="00B07916" w:rsidRPr="00500302" w:rsidRDefault="00B07916" w:rsidP="00B07916">
            <w:pPr>
              <w:pStyle w:val="TAL"/>
              <w:rPr>
                <w:lang w:eastAsia="ko-KR"/>
              </w:rPr>
            </w:pPr>
            <w:r w:rsidRPr="00500302">
              <w:rPr>
                <w:lang w:eastAsia="ko-KR"/>
              </w:rPr>
              <w:t>&lt;group&gt;</w:t>
            </w:r>
          </w:p>
        </w:tc>
        <w:tc>
          <w:tcPr>
            <w:tcW w:w="1892" w:type="dxa"/>
            <w:tcBorders>
              <w:top w:val="single" w:sz="4" w:space="0" w:color="auto"/>
              <w:left w:val="single" w:sz="4" w:space="0" w:color="auto"/>
              <w:bottom w:val="single" w:sz="4" w:space="0" w:color="auto"/>
              <w:right w:val="single" w:sz="4" w:space="0" w:color="auto"/>
            </w:tcBorders>
          </w:tcPr>
          <w:p w14:paraId="6C3359A5"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0902F97E"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522A15A3"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_Ref403140703 \r \h  \* MERGEFORMAT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41D42020"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41F6B881" w14:textId="77777777" w:rsidR="00B07916" w:rsidRPr="00500302" w:rsidRDefault="00B07916" w:rsidP="00B07916">
            <w:pPr>
              <w:pStyle w:val="TAL"/>
              <w:rPr>
                <w:lang w:eastAsia="ko-KR"/>
              </w:rPr>
            </w:pPr>
            <w:r w:rsidRPr="00500302">
              <w:rPr>
                <w:lang w:eastAsia="ko-KR"/>
              </w:rPr>
              <w:t>&lt;accessControlPolicy&gt;</w:t>
            </w:r>
          </w:p>
        </w:tc>
        <w:tc>
          <w:tcPr>
            <w:tcW w:w="1892" w:type="dxa"/>
            <w:tcBorders>
              <w:top w:val="single" w:sz="4" w:space="0" w:color="auto"/>
              <w:left w:val="single" w:sz="4" w:space="0" w:color="auto"/>
              <w:bottom w:val="single" w:sz="4" w:space="0" w:color="auto"/>
              <w:right w:val="single" w:sz="4" w:space="0" w:color="auto"/>
            </w:tcBorders>
          </w:tcPr>
          <w:p w14:paraId="31110DAC"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76464D08"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02062C0A"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_Ref403140542 \r \h  \* MERGEFORMAT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2A7E8343"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01E130B7" w14:textId="77777777" w:rsidR="00B07916" w:rsidRPr="00500302" w:rsidRDefault="00B07916" w:rsidP="00B07916">
            <w:pPr>
              <w:pStyle w:val="TAL"/>
              <w:rPr>
                <w:lang w:eastAsia="ko-KR"/>
              </w:rPr>
            </w:pPr>
            <w:r w:rsidRPr="00500302">
              <w:rPr>
                <w:lang w:eastAsia="ko-KR"/>
              </w:rPr>
              <w:t>&lt;pollingChannel&gt;</w:t>
            </w:r>
          </w:p>
        </w:tc>
        <w:tc>
          <w:tcPr>
            <w:tcW w:w="1892" w:type="dxa"/>
            <w:tcBorders>
              <w:top w:val="single" w:sz="4" w:space="0" w:color="auto"/>
              <w:left w:val="single" w:sz="4" w:space="0" w:color="auto"/>
              <w:bottom w:val="single" w:sz="4" w:space="0" w:color="auto"/>
              <w:right w:val="single" w:sz="4" w:space="0" w:color="auto"/>
            </w:tcBorders>
          </w:tcPr>
          <w:p w14:paraId="371692B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7807D6E4"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5FCBDA31" w14:textId="77777777" w:rsidR="00B07916" w:rsidRPr="00500302" w:rsidRDefault="00B07916" w:rsidP="00B07916">
            <w:pPr>
              <w:pStyle w:val="TAL"/>
              <w:rPr>
                <w:rFonts w:eastAsia="ＭＳ 明朝"/>
              </w:rPr>
            </w:pPr>
            <w:r w:rsidRPr="00500302">
              <w:rPr>
                <w:rFonts w:eastAsia="ＭＳ 明朝"/>
              </w:rPr>
              <w:t xml:space="preserve">Clause </w:t>
            </w:r>
            <w:r w:rsidRPr="00500302">
              <w:fldChar w:fldCharType="begin"/>
            </w:r>
            <w:r w:rsidRPr="00500302">
              <w:instrText xml:space="preserve"> REF _Ref390430692 \r \h  \* MERGEFORMAT </w:instrText>
            </w:r>
            <w:r w:rsidRPr="00500302">
              <w:fldChar w:fldCharType="separate"/>
            </w:r>
            <w:r w:rsidRPr="00500302">
              <w:t>7.4.21</w:t>
            </w:r>
            <w:r w:rsidRPr="00500302">
              <w:fldChar w:fldCharType="end"/>
            </w:r>
          </w:p>
        </w:tc>
      </w:tr>
      <w:tr w:rsidR="00B07916" w:rsidRPr="00500302" w14:paraId="3B94EE5A"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27E65AC" w14:textId="77777777" w:rsidR="00B07916" w:rsidRPr="00500302" w:rsidRDefault="00B07916" w:rsidP="00B07916">
            <w:pPr>
              <w:pStyle w:val="TAL"/>
              <w:rPr>
                <w:lang w:eastAsia="ko-KR"/>
              </w:rPr>
            </w:pPr>
            <w:r w:rsidRPr="00500302">
              <w:rPr>
                <w:rFonts w:eastAsia="ＭＳ 明朝" w:hint="eastAsia"/>
                <w:lang w:eastAsia="ja-JP"/>
              </w:rPr>
              <w:t>&lt;</w:t>
            </w:r>
            <w:proofErr w:type="spellStart"/>
            <w:r w:rsidRPr="00500302">
              <w:rPr>
                <w:rFonts w:eastAsia="ＭＳ 明朝" w:hint="eastAsia"/>
                <w:lang w:eastAsia="ja-JP"/>
              </w:rPr>
              <w:t>semanticDescriptor</w:t>
            </w:r>
            <w:proofErr w:type="spellEnd"/>
            <w:r w:rsidRPr="00500302">
              <w:rPr>
                <w:rFonts w:eastAsia="ＭＳ 明朝" w:hint="eastAsia"/>
                <w:lang w:eastAsia="ja-JP"/>
              </w:rPr>
              <w:t>&gt;</w:t>
            </w:r>
          </w:p>
        </w:tc>
        <w:tc>
          <w:tcPr>
            <w:tcW w:w="1892" w:type="dxa"/>
            <w:tcBorders>
              <w:top w:val="single" w:sz="4" w:space="0" w:color="auto"/>
              <w:left w:val="single" w:sz="4" w:space="0" w:color="auto"/>
              <w:bottom w:val="single" w:sz="4" w:space="0" w:color="auto"/>
              <w:right w:val="single" w:sz="4" w:space="0" w:color="auto"/>
            </w:tcBorders>
          </w:tcPr>
          <w:p w14:paraId="560F6A80"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2875835F"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3F3DA94E" w14:textId="77777777" w:rsidR="00B07916" w:rsidRPr="00500302" w:rsidRDefault="00B07916" w:rsidP="00B07916">
            <w:pPr>
              <w:pStyle w:val="TAL"/>
            </w:pPr>
            <w:r w:rsidRPr="00500302">
              <w:rPr>
                <w:rFonts w:eastAsia="ＭＳ 明朝" w:hint="eastAsia"/>
              </w:rPr>
              <w:t xml:space="preserve">Clause </w:t>
            </w:r>
            <w:r w:rsidRPr="00500302">
              <w:rPr>
                <w:rFonts w:eastAsia="ＭＳ 明朝"/>
              </w:rPr>
              <w:fldChar w:fldCharType="begin"/>
            </w:r>
            <w:r w:rsidRPr="00500302">
              <w:rPr>
                <w:rFonts w:eastAsia="ＭＳ 明朝"/>
              </w:rPr>
              <w:instrText xml:space="preserve"> </w:instrText>
            </w:r>
            <w:r w:rsidRPr="00500302">
              <w:rPr>
                <w:rFonts w:eastAsia="ＭＳ 明朝" w:hint="eastAsia"/>
              </w:rPr>
              <w:instrText>REF _Ref446975937 \r \h</w:instrText>
            </w:r>
            <w:r w:rsidRPr="00500302">
              <w:rPr>
                <w:rFonts w:eastAsia="ＭＳ 明朝"/>
              </w:rPr>
              <w:instrText xml:space="preserve">  \* MERGEFORMAT </w:instrText>
            </w:r>
            <w:r w:rsidRPr="00500302">
              <w:rPr>
                <w:rFonts w:eastAsia="ＭＳ 明朝"/>
              </w:rPr>
            </w:r>
            <w:r w:rsidRPr="00500302">
              <w:rPr>
                <w:rFonts w:eastAsia="ＭＳ 明朝"/>
              </w:rPr>
              <w:fldChar w:fldCharType="separate"/>
            </w:r>
            <w:r w:rsidRPr="00500302">
              <w:rPr>
                <w:rFonts w:eastAsia="ＭＳ 明朝"/>
              </w:rPr>
              <w:t>7.4.34</w:t>
            </w:r>
            <w:r w:rsidRPr="00500302">
              <w:rPr>
                <w:rFonts w:eastAsia="ＭＳ 明朝"/>
              </w:rPr>
              <w:fldChar w:fldCharType="end"/>
            </w:r>
          </w:p>
        </w:tc>
      </w:tr>
      <w:tr w:rsidR="00B07916" w:rsidRPr="00500302" w14:paraId="47138DB2"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B88C471" w14:textId="77777777" w:rsidR="00B07916" w:rsidRPr="00500302" w:rsidRDefault="00B07916" w:rsidP="00B07916">
            <w:pPr>
              <w:pStyle w:val="TAL"/>
              <w:rPr>
                <w:rFonts w:eastAsia="ＭＳ 明朝"/>
                <w:lang w:eastAsia="ja-JP"/>
              </w:rPr>
            </w:pPr>
            <w:r w:rsidRPr="00500302">
              <w:rPr>
                <w:rFonts w:eastAsia="ＭＳ 明朝"/>
                <w:lang w:eastAsia="ja-JP"/>
              </w:rPr>
              <w:t>&lt;</w:t>
            </w:r>
            <w:proofErr w:type="spellStart"/>
            <w:r w:rsidRPr="00500302">
              <w:rPr>
                <w:rFonts w:eastAsia="ＭＳ 明朝"/>
                <w:lang w:eastAsia="ja-JP"/>
              </w:rPr>
              <w:t>dynamicAuthorizationConsultation</w:t>
            </w:r>
            <w:proofErr w:type="spellEnd"/>
            <w:r w:rsidRPr="00500302">
              <w:rPr>
                <w:rFonts w:eastAsia="ＭＳ 明朝"/>
                <w:lang w:eastAsia="ja-JP"/>
              </w:rPr>
              <w:t>&gt;</w:t>
            </w:r>
          </w:p>
        </w:tc>
        <w:tc>
          <w:tcPr>
            <w:tcW w:w="1892" w:type="dxa"/>
            <w:tcBorders>
              <w:top w:val="single" w:sz="4" w:space="0" w:color="auto"/>
              <w:left w:val="single" w:sz="4" w:space="0" w:color="auto"/>
              <w:bottom w:val="single" w:sz="4" w:space="0" w:color="auto"/>
              <w:right w:val="single" w:sz="4" w:space="0" w:color="auto"/>
            </w:tcBorders>
          </w:tcPr>
          <w:p w14:paraId="28E50369"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74C09D3F"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1C5D6C61" w14:textId="77777777" w:rsidR="00B07916" w:rsidRPr="00500302" w:rsidRDefault="00B07916" w:rsidP="00B07916">
            <w:pPr>
              <w:pStyle w:val="TAL"/>
              <w:rPr>
                <w:rFonts w:eastAsia="ＭＳ 明朝"/>
              </w:rPr>
            </w:pPr>
            <w:r w:rsidRPr="00500302">
              <w:rPr>
                <w:rFonts w:eastAsia="ＭＳ 明朝" w:hint="eastAsia"/>
              </w:rPr>
              <w:t xml:space="preserve">Clause </w:t>
            </w:r>
            <w:r w:rsidRPr="00500302">
              <w:rPr>
                <w:rFonts w:eastAsia="ＭＳ 明朝"/>
              </w:rPr>
              <w:fldChar w:fldCharType="begin"/>
            </w:r>
            <w:r w:rsidRPr="00500302">
              <w:rPr>
                <w:rFonts w:eastAsia="ＭＳ 明朝"/>
              </w:rPr>
              <w:instrText xml:space="preserve"> </w:instrText>
            </w:r>
            <w:r w:rsidRPr="00500302">
              <w:rPr>
                <w:rFonts w:eastAsia="ＭＳ 明朝" w:hint="eastAsia"/>
              </w:rPr>
              <w:instrText>REF _Ref447025413 \r \h</w:instrText>
            </w:r>
            <w:r w:rsidRPr="00500302">
              <w:rPr>
                <w:rFonts w:eastAsia="ＭＳ 明朝"/>
              </w:rPr>
              <w:instrText xml:space="preserve">  \* MERGEFORMAT </w:instrText>
            </w:r>
            <w:r w:rsidRPr="00500302">
              <w:rPr>
                <w:rFonts w:eastAsia="ＭＳ 明朝"/>
              </w:rPr>
            </w:r>
            <w:r w:rsidRPr="00500302">
              <w:rPr>
                <w:rFonts w:eastAsia="ＭＳ 明朝"/>
              </w:rPr>
              <w:fldChar w:fldCharType="separate"/>
            </w:r>
            <w:r w:rsidRPr="00500302">
              <w:rPr>
                <w:rFonts w:eastAsia="ＭＳ 明朝"/>
              </w:rPr>
              <w:t>7.4.36</w:t>
            </w:r>
            <w:r w:rsidRPr="00500302">
              <w:rPr>
                <w:rFonts w:eastAsia="ＭＳ 明朝"/>
              </w:rPr>
              <w:fldChar w:fldCharType="end"/>
            </w:r>
          </w:p>
        </w:tc>
      </w:tr>
      <w:tr w:rsidR="00B07916" w:rsidRPr="00500302" w14:paraId="2A44483A"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42FB1F1" w14:textId="77777777" w:rsidR="00B07916" w:rsidRPr="00500302" w:rsidRDefault="00B07916" w:rsidP="00B07916">
            <w:pPr>
              <w:pStyle w:val="TAL"/>
              <w:rPr>
                <w:rFonts w:eastAsia="ＭＳ 明朝"/>
                <w:lang w:eastAsia="ja-JP"/>
              </w:rPr>
            </w:pPr>
            <w:r w:rsidRPr="00500302">
              <w:t>&lt;</w:t>
            </w:r>
            <w:proofErr w:type="spellStart"/>
            <w:r w:rsidRPr="00500302">
              <w:t>flexContainer</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tcPr>
          <w:p w14:paraId="44CA40F1" w14:textId="77777777" w:rsidR="00B07916" w:rsidRPr="00500302" w:rsidRDefault="00B07916" w:rsidP="00B07916">
            <w:pPr>
              <w:pStyle w:val="TAC"/>
              <w:rPr>
                <w:rFonts w:eastAsia="ＭＳ 明朝"/>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1E2A47F4" w14:textId="77777777" w:rsidR="00B07916" w:rsidRPr="00500302" w:rsidRDefault="00B07916" w:rsidP="00B07916">
            <w:pPr>
              <w:pStyle w:val="TAC"/>
              <w:rPr>
                <w:rFonts w:eastAsia="ＭＳ 明朝"/>
                <w:lang w:eastAsia="ja-JP"/>
              </w:rPr>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57170C6B" w14:textId="77777777" w:rsidR="00B07916" w:rsidRPr="00500302" w:rsidRDefault="00B07916" w:rsidP="00B07916">
            <w:pPr>
              <w:pStyle w:val="TAL"/>
              <w:rPr>
                <w:rFonts w:eastAsia="ＭＳ 明朝"/>
              </w:rPr>
            </w:pPr>
            <w:r w:rsidRPr="00500302">
              <w:t xml:space="preserve">Clause </w:t>
            </w:r>
            <w:r w:rsidRPr="00500302">
              <w:fldChar w:fldCharType="begin"/>
            </w:r>
            <w:r w:rsidRPr="00500302">
              <w:instrText xml:space="preserve"> REF _Ref453073907 \r \h  \* MERGEFORMAT </w:instrText>
            </w:r>
            <w:r w:rsidRPr="00500302">
              <w:fldChar w:fldCharType="separate"/>
            </w:r>
            <w:r w:rsidRPr="00500302">
              <w:t>7.4.37</w:t>
            </w:r>
            <w:r w:rsidRPr="00500302">
              <w:fldChar w:fldCharType="end"/>
            </w:r>
          </w:p>
        </w:tc>
      </w:tr>
      <w:tr w:rsidR="00B07916" w:rsidRPr="00500302" w14:paraId="5D09BC7C"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1893AD5E" w14:textId="77777777" w:rsidR="00B07916" w:rsidRPr="00500302" w:rsidRDefault="00B07916" w:rsidP="00B07916">
            <w:pPr>
              <w:pStyle w:val="TAL"/>
            </w:pPr>
            <w:r w:rsidRPr="00500302">
              <w:t>&lt;</w:t>
            </w:r>
            <w:proofErr w:type="spellStart"/>
            <w:r w:rsidRPr="00500302">
              <w:rPr>
                <w:rFonts w:hint="eastAsia"/>
                <w:lang w:eastAsia="zh-CN"/>
              </w:rPr>
              <w:t>timeSeries</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vAlign w:val="center"/>
          </w:tcPr>
          <w:p w14:paraId="746EAFE2" w14:textId="77777777" w:rsidR="00B07916" w:rsidRPr="00500302" w:rsidRDefault="00B07916" w:rsidP="00B07916">
            <w:pPr>
              <w:pStyle w:val="TAC"/>
              <w:rPr>
                <w:lang w:eastAsia="ja-JP"/>
              </w:rPr>
            </w:pPr>
            <w:r w:rsidRPr="00500302">
              <w:rPr>
                <w:rFonts w:eastAsia="ＭＳ 明朝"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vAlign w:val="center"/>
          </w:tcPr>
          <w:p w14:paraId="555E6EE8" w14:textId="77777777" w:rsidR="00B07916" w:rsidRPr="00500302" w:rsidRDefault="00B07916" w:rsidP="00B07916">
            <w:pPr>
              <w:pStyle w:val="TAC"/>
            </w:pPr>
            <w:r w:rsidRPr="00500302">
              <w:rPr>
                <w:rFonts w:eastAsia="ＭＳ 明朝" w:hint="eastAsia"/>
                <w:lang w:eastAsia="ja-JP"/>
              </w:rPr>
              <w:t>0..n</w:t>
            </w:r>
          </w:p>
        </w:tc>
        <w:tc>
          <w:tcPr>
            <w:tcW w:w="2533" w:type="dxa"/>
            <w:tcBorders>
              <w:top w:val="single" w:sz="4" w:space="0" w:color="auto"/>
              <w:left w:val="single" w:sz="4" w:space="0" w:color="auto"/>
              <w:bottom w:val="single" w:sz="4" w:space="0" w:color="auto"/>
              <w:right w:val="single" w:sz="4" w:space="0" w:color="auto"/>
            </w:tcBorders>
            <w:vAlign w:val="center"/>
          </w:tcPr>
          <w:p w14:paraId="22D19339"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 MERGEFORMAT </w:instrText>
            </w:r>
            <w:r w:rsidRPr="00500302">
              <w:fldChar w:fldCharType="separate"/>
            </w:r>
            <w:r w:rsidRPr="00500302">
              <w:t>7.4.38</w:t>
            </w:r>
            <w:r w:rsidRPr="00500302">
              <w:fldChar w:fldCharType="end"/>
            </w:r>
          </w:p>
        </w:tc>
      </w:tr>
      <w:tr w:rsidR="00B07916" w:rsidRPr="00500302" w14:paraId="3DC5AD6B"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990C586" w14:textId="77777777" w:rsidR="00B07916" w:rsidRPr="00500302" w:rsidRDefault="00B07916" w:rsidP="00B07916">
            <w:pPr>
              <w:pStyle w:val="TAL"/>
              <w:rPr>
                <w:rFonts w:eastAsia="Arial Unicode MS" w:cs="Arial"/>
                <w:szCs w:val="18"/>
                <w:lang w:eastAsia="zh-CN"/>
              </w:rPr>
            </w:pPr>
            <w:r w:rsidRPr="00500302">
              <w:rPr>
                <w:rFonts w:eastAsia="ＭＳ 明朝"/>
                <w:lang w:eastAsia="ja-JP"/>
              </w:rPr>
              <w:t>&lt;</w:t>
            </w:r>
            <w:proofErr w:type="spellStart"/>
            <w:r w:rsidRPr="00500302">
              <w:rPr>
                <w:rFonts w:eastAsia="ＭＳ 明朝"/>
                <w:lang w:eastAsia="ja-JP"/>
              </w:rPr>
              <w:t>semanticMashupInstance</w:t>
            </w:r>
            <w:proofErr w:type="spellEnd"/>
            <w:r w:rsidRPr="00500302">
              <w:rPr>
                <w:rFonts w:eastAsia="ＭＳ 明朝"/>
                <w:lang w:eastAsia="ja-JP"/>
              </w:rPr>
              <w:t>&gt;</w:t>
            </w:r>
          </w:p>
        </w:tc>
        <w:tc>
          <w:tcPr>
            <w:tcW w:w="1892" w:type="dxa"/>
            <w:tcBorders>
              <w:top w:val="single" w:sz="4" w:space="0" w:color="auto"/>
              <w:left w:val="single" w:sz="4" w:space="0" w:color="auto"/>
              <w:bottom w:val="single" w:sz="4" w:space="0" w:color="auto"/>
              <w:right w:val="single" w:sz="4" w:space="0" w:color="auto"/>
            </w:tcBorders>
          </w:tcPr>
          <w:p w14:paraId="21F695C6" w14:textId="77777777" w:rsidR="00B07916" w:rsidRPr="00500302" w:rsidRDefault="00B07916" w:rsidP="00B07916">
            <w:pPr>
              <w:pStyle w:val="TAC"/>
              <w:rPr>
                <w:rFonts w:eastAsia="ＭＳ 明朝"/>
                <w:lang w:eastAsia="ja-JP"/>
              </w:rPr>
            </w:pPr>
            <w:r w:rsidRPr="00500302">
              <w:rPr>
                <w:rFonts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0BDC9C95" w14:textId="77777777" w:rsidR="00B07916" w:rsidRPr="00500302" w:rsidRDefault="00B07916" w:rsidP="00B07916">
            <w:pPr>
              <w:pStyle w:val="TAC"/>
              <w:rPr>
                <w:rFonts w:cs="Arial"/>
                <w:szCs w:val="18"/>
                <w:lang w:eastAsia="ja-JP"/>
              </w:rPr>
            </w:pPr>
            <w:r w:rsidRPr="00500302">
              <w:rPr>
                <w:rFonts w:hint="eastAsia"/>
              </w:rPr>
              <w:t>0..n</w:t>
            </w:r>
          </w:p>
        </w:tc>
        <w:tc>
          <w:tcPr>
            <w:tcW w:w="2533" w:type="dxa"/>
            <w:tcBorders>
              <w:top w:val="single" w:sz="4" w:space="0" w:color="auto"/>
              <w:left w:val="single" w:sz="4" w:space="0" w:color="auto"/>
              <w:bottom w:val="single" w:sz="4" w:space="0" w:color="auto"/>
              <w:right w:val="single" w:sz="4" w:space="0" w:color="auto"/>
            </w:tcBorders>
          </w:tcPr>
          <w:p w14:paraId="296FB6D4" w14:textId="77777777" w:rsidR="00B07916" w:rsidRPr="00500302" w:rsidRDefault="00B07916" w:rsidP="00B07916">
            <w:pPr>
              <w:pStyle w:val="TAL"/>
              <w:rPr>
                <w:rFonts w:eastAsia="ＭＳ 明朝"/>
              </w:rPr>
            </w:pPr>
            <w:r w:rsidRPr="00500302">
              <w:t>Clause 7.4.50</w:t>
            </w:r>
          </w:p>
        </w:tc>
      </w:tr>
      <w:tr w:rsidR="00B07916" w:rsidRPr="00500302" w14:paraId="79ACC905"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639AC9DF" w14:textId="77777777" w:rsidR="00B07916" w:rsidRPr="00500302" w:rsidRDefault="00B07916" w:rsidP="00B07916">
            <w:pPr>
              <w:pStyle w:val="TAL"/>
              <w:rPr>
                <w:rFonts w:eastAsia="ＭＳ 明朝"/>
                <w:lang w:eastAsia="ja-JP"/>
              </w:rPr>
            </w:pPr>
            <w:r w:rsidRPr="00500302">
              <w:t>&lt;</w:t>
            </w:r>
            <w:proofErr w:type="spellStart"/>
            <w:r w:rsidRPr="00500302">
              <w:t>multimediaSession</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tcPr>
          <w:p w14:paraId="443F4E59" w14:textId="77777777" w:rsidR="00B07916" w:rsidRPr="00500302" w:rsidRDefault="00B07916" w:rsidP="00B07916">
            <w:pPr>
              <w:pStyle w:val="TAC"/>
              <w:rPr>
                <w:lang w:eastAsia="ja-JP"/>
              </w:rPr>
            </w:pPr>
            <w:r w:rsidRPr="00500302">
              <w:t>[variable]</w:t>
            </w:r>
          </w:p>
        </w:tc>
        <w:tc>
          <w:tcPr>
            <w:tcW w:w="2059" w:type="dxa"/>
            <w:tcBorders>
              <w:top w:val="single" w:sz="4" w:space="0" w:color="auto"/>
              <w:left w:val="single" w:sz="4" w:space="0" w:color="auto"/>
              <w:bottom w:val="single" w:sz="4" w:space="0" w:color="auto"/>
              <w:right w:val="single" w:sz="4" w:space="0" w:color="auto"/>
            </w:tcBorders>
          </w:tcPr>
          <w:p w14:paraId="4BAD7A1B" w14:textId="77777777" w:rsidR="00B07916" w:rsidRPr="00500302" w:rsidRDefault="00B07916" w:rsidP="00B07916">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59324C7A" w14:textId="77777777" w:rsidR="00B07916" w:rsidRPr="00500302" w:rsidRDefault="00B07916" w:rsidP="00B07916">
            <w:pPr>
              <w:pStyle w:val="TAL"/>
            </w:pPr>
            <w:r w:rsidRPr="00500302">
              <w:t>Clause 7.4.56</w:t>
            </w:r>
          </w:p>
        </w:tc>
      </w:tr>
      <w:tr w:rsidR="00B07916" w:rsidRPr="00500302" w14:paraId="7A4ABC7C"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74A8C9D0" w14:textId="77777777" w:rsidR="00B07916" w:rsidRPr="00500302" w:rsidRDefault="00B07916" w:rsidP="00B07916">
            <w:pPr>
              <w:pStyle w:val="TAL"/>
            </w:pPr>
            <w:r w:rsidRPr="00500302">
              <w:rPr>
                <w:rFonts w:eastAsia="Arial Unicode MS" w:cs="Arial"/>
                <w:szCs w:val="18"/>
                <w:lang w:eastAsia="zh-CN"/>
              </w:rPr>
              <w:t>&lt;</w:t>
            </w:r>
            <w:proofErr w:type="spellStart"/>
            <w:r w:rsidRPr="00500302">
              <w:rPr>
                <w:rFonts w:eastAsia="Arial Unicode MS" w:cs="Arial"/>
                <w:szCs w:val="18"/>
                <w:lang w:eastAsia="zh-CN"/>
              </w:rPr>
              <w:t>triggerRequest</w:t>
            </w:r>
            <w:proofErr w:type="spellEnd"/>
            <w:r w:rsidRPr="00500302">
              <w:rPr>
                <w:rFonts w:eastAsia="Arial Unicode MS" w:cs="Arial"/>
                <w:szCs w:val="18"/>
                <w:lang w:eastAsia="zh-CN"/>
              </w:rPr>
              <w:t>&gt;</w:t>
            </w:r>
          </w:p>
        </w:tc>
        <w:tc>
          <w:tcPr>
            <w:tcW w:w="1892" w:type="dxa"/>
            <w:tcBorders>
              <w:top w:val="single" w:sz="4" w:space="0" w:color="auto"/>
              <w:left w:val="single" w:sz="4" w:space="0" w:color="auto"/>
              <w:bottom w:val="single" w:sz="4" w:space="0" w:color="auto"/>
              <w:right w:val="single" w:sz="4" w:space="0" w:color="auto"/>
            </w:tcBorders>
          </w:tcPr>
          <w:p w14:paraId="0A531A4A" w14:textId="77777777" w:rsidR="00B07916" w:rsidRPr="00500302" w:rsidRDefault="00B07916" w:rsidP="00B07916">
            <w:pPr>
              <w:pStyle w:val="TAC"/>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312447C0" w14:textId="77777777" w:rsidR="00B07916" w:rsidRPr="00500302" w:rsidRDefault="00B07916" w:rsidP="00B07916">
            <w:pPr>
              <w:pStyle w:val="TAC"/>
            </w:pPr>
            <w:r w:rsidRPr="00500302">
              <w:rPr>
                <w:rFonts w:cs="Arial"/>
                <w:szCs w:val="18"/>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57E1536F" w14:textId="77777777" w:rsidR="00B07916" w:rsidRPr="00500302" w:rsidRDefault="00B07916" w:rsidP="00B07916">
            <w:pPr>
              <w:pStyle w:val="TAL"/>
            </w:pPr>
            <w:r w:rsidRPr="00500302">
              <w:rPr>
                <w:rFonts w:eastAsia="ＭＳ 明朝"/>
              </w:rPr>
              <w:t>Clause 7.4.57</w:t>
            </w:r>
          </w:p>
        </w:tc>
      </w:tr>
      <w:tr w:rsidR="00B07916" w:rsidRPr="00500302" w14:paraId="0BD83145"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202DE838" w14:textId="77777777" w:rsidR="00B07916" w:rsidRPr="00500302" w:rsidRDefault="00B07916" w:rsidP="00B07916">
            <w:pPr>
              <w:pStyle w:val="TAL"/>
              <w:rPr>
                <w:rFonts w:eastAsia="Arial Unicode MS" w:cs="Arial"/>
                <w:szCs w:val="18"/>
                <w:lang w:eastAsia="zh-CN"/>
              </w:rPr>
            </w:pPr>
            <w:r w:rsidRPr="00500302">
              <w:t>&lt;</w:t>
            </w:r>
            <w:proofErr w:type="spellStart"/>
            <w:r w:rsidRPr="00500302">
              <w:t>crossResourceSubscription</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tcPr>
          <w:p w14:paraId="1C3279E6" w14:textId="77777777" w:rsidR="00B07916" w:rsidRPr="00500302" w:rsidRDefault="00B07916" w:rsidP="00B07916">
            <w:pPr>
              <w:pStyle w:val="TAC"/>
              <w:rPr>
                <w:rFonts w:eastAsia="ＭＳ 明朝"/>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577B1FF4" w14:textId="77777777" w:rsidR="00B07916" w:rsidRPr="00500302" w:rsidRDefault="00B07916" w:rsidP="00B07916">
            <w:pPr>
              <w:pStyle w:val="TAC"/>
              <w:rPr>
                <w:rFonts w:cs="Arial"/>
                <w:szCs w:val="18"/>
                <w:lang w:eastAsia="ja-JP"/>
              </w:rPr>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2985C4B6" w14:textId="77777777" w:rsidR="00B07916" w:rsidRPr="00500302" w:rsidRDefault="00B07916" w:rsidP="00B07916">
            <w:pPr>
              <w:pStyle w:val="TAL"/>
              <w:rPr>
                <w:rFonts w:eastAsia="ＭＳ 明朝"/>
              </w:rPr>
            </w:pPr>
            <w:r w:rsidRPr="00500302">
              <w:t>Clause 7.4.58</w:t>
            </w:r>
          </w:p>
        </w:tc>
      </w:tr>
      <w:tr w:rsidR="00B07916" w:rsidRPr="00500302" w14:paraId="63696CEB"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7FE6CB8D" w14:textId="77777777" w:rsidR="00B07916" w:rsidRPr="00500302" w:rsidRDefault="00B07916" w:rsidP="00B07916">
            <w:pPr>
              <w:pStyle w:val="TAL"/>
            </w:pPr>
            <w:r w:rsidRPr="00500302">
              <w:t>&lt;</w:t>
            </w:r>
            <w:proofErr w:type="spellStart"/>
            <w:r w:rsidRPr="00500302">
              <w:t>transactionMgmt</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tcPr>
          <w:p w14:paraId="541BD5DC" w14:textId="77777777" w:rsidR="00B07916" w:rsidRPr="00500302" w:rsidRDefault="00B07916" w:rsidP="00B07916">
            <w:pPr>
              <w:pStyle w:val="TAC"/>
              <w:rPr>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4AE839A7" w14:textId="77777777" w:rsidR="00B07916" w:rsidRPr="00500302" w:rsidRDefault="00B07916" w:rsidP="00B07916">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49F8A89D" w14:textId="77777777" w:rsidR="00B07916" w:rsidRPr="00500302" w:rsidRDefault="00B07916" w:rsidP="00B07916">
            <w:pPr>
              <w:pStyle w:val="TAL"/>
            </w:pPr>
            <w:r w:rsidRPr="00500302">
              <w:t>Clause 7.4.60</w:t>
            </w:r>
          </w:p>
        </w:tc>
      </w:tr>
      <w:tr w:rsidR="00B07916" w:rsidRPr="00500302" w14:paraId="3CC8A954"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E846410" w14:textId="77777777" w:rsidR="00B07916" w:rsidRPr="00500302" w:rsidRDefault="00B07916" w:rsidP="00B07916">
            <w:pPr>
              <w:pStyle w:val="TAL"/>
            </w:pPr>
            <w:r w:rsidRPr="00500302">
              <w:t>&lt;transaction&gt;</w:t>
            </w:r>
          </w:p>
        </w:tc>
        <w:tc>
          <w:tcPr>
            <w:tcW w:w="1892" w:type="dxa"/>
            <w:tcBorders>
              <w:top w:val="single" w:sz="4" w:space="0" w:color="auto"/>
              <w:left w:val="single" w:sz="4" w:space="0" w:color="auto"/>
              <w:bottom w:val="single" w:sz="4" w:space="0" w:color="auto"/>
              <w:right w:val="single" w:sz="4" w:space="0" w:color="auto"/>
            </w:tcBorders>
          </w:tcPr>
          <w:p w14:paraId="17FF9AD9" w14:textId="77777777" w:rsidR="00B07916" w:rsidRPr="00500302" w:rsidRDefault="00B07916" w:rsidP="00B07916">
            <w:pPr>
              <w:pStyle w:val="TAC"/>
              <w:rPr>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43E432ED" w14:textId="77777777" w:rsidR="00B07916" w:rsidRPr="00500302" w:rsidRDefault="00B07916" w:rsidP="00B07916">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24827B80" w14:textId="77777777" w:rsidR="00B07916" w:rsidRPr="00500302" w:rsidRDefault="00B07916" w:rsidP="00B07916">
            <w:pPr>
              <w:pStyle w:val="TAL"/>
            </w:pPr>
            <w:r w:rsidRPr="00500302">
              <w:t>Clause 7.4.61</w:t>
            </w:r>
          </w:p>
        </w:tc>
      </w:tr>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tr w:rsidR="00EC754D" w:rsidRPr="00500302" w14:paraId="6F281176" w14:textId="77777777" w:rsidTr="00EC754D">
        <w:trPr>
          <w:jc w:val="center"/>
          <w:ins w:id="1437" w:author="Kenichi Yamamoto_SDS44" w:date="2019-12-15T21:37:00Z"/>
        </w:trPr>
        <w:tc>
          <w:tcPr>
            <w:tcW w:w="3148" w:type="dxa"/>
            <w:tcBorders>
              <w:top w:val="single" w:sz="4" w:space="0" w:color="auto"/>
              <w:left w:val="single" w:sz="4" w:space="0" w:color="auto"/>
              <w:bottom w:val="single" w:sz="4" w:space="0" w:color="auto"/>
              <w:right w:val="single" w:sz="4" w:space="0" w:color="auto"/>
            </w:tcBorders>
          </w:tcPr>
          <w:p w14:paraId="58E59B6A" w14:textId="77777777" w:rsidR="00EC754D" w:rsidRPr="00500302" w:rsidRDefault="00EC754D" w:rsidP="009B28BE">
            <w:pPr>
              <w:pStyle w:val="TAL"/>
              <w:rPr>
                <w:ins w:id="1438" w:author="Kenichi Yamamoto_SDS44" w:date="2019-12-15T21:37:00Z"/>
              </w:rPr>
            </w:pPr>
            <w:ins w:id="1439" w:author="Kenichi Yamamoto_SDS44" w:date="2019-12-15T21:37:00Z">
              <w:r w:rsidRPr="00500302">
                <w:t>&lt;</w:t>
              </w:r>
              <w:r w:rsidRPr="00EC754D">
                <w:t>nwMonitoringReq</w:t>
              </w:r>
              <w:r w:rsidRPr="00500302">
                <w:t>&gt;</w:t>
              </w:r>
            </w:ins>
          </w:p>
        </w:tc>
        <w:tc>
          <w:tcPr>
            <w:tcW w:w="1892" w:type="dxa"/>
            <w:tcBorders>
              <w:top w:val="single" w:sz="4" w:space="0" w:color="auto"/>
              <w:left w:val="single" w:sz="4" w:space="0" w:color="auto"/>
              <w:bottom w:val="single" w:sz="4" w:space="0" w:color="auto"/>
              <w:right w:val="single" w:sz="4" w:space="0" w:color="auto"/>
            </w:tcBorders>
          </w:tcPr>
          <w:p w14:paraId="7B881EFA" w14:textId="77777777" w:rsidR="00EC754D" w:rsidRPr="00500302" w:rsidRDefault="00EC754D" w:rsidP="009B28BE">
            <w:pPr>
              <w:pStyle w:val="TAC"/>
              <w:rPr>
                <w:ins w:id="1440" w:author="Kenichi Yamamoto_SDS44" w:date="2019-12-15T21:37:00Z"/>
                <w:lang w:eastAsia="ja-JP"/>
              </w:rPr>
            </w:pPr>
            <w:ins w:id="1441" w:author="Kenichi Yamamoto_SDS44" w:date="2019-12-15T21:37:00Z">
              <w:r w:rsidRPr="00500302">
                <w:rPr>
                  <w:lang w:eastAsia="ja-JP"/>
                </w:rPr>
                <w:t>[variable]</w:t>
              </w:r>
            </w:ins>
          </w:p>
        </w:tc>
        <w:tc>
          <w:tcPr>
            <w:tcW w:w="2059" w:type="dxa"/>
            <w:tcBorders>
              <w:top w:val="single" w:sz="4" w:space="0" w:color="auto"/>
              <w:left w:val="single" w:sz="4" w:space="0" w:color="auto"/>
              <w:bottom w:val="single" w:sz="4" w:space="0" w:color="auto"/>
              <w:right w:val="single" w:sz="4" w:space="0" w:color="auto"/>
            </w:tcBorders>
          </w:tcPr>
          <w:p w14:paraId="3019451F" w14:textId="77777777" w:rsidR="00EC754D" w:rsidRPr="00500302" w:rsidRDefault="00EC754D" w:rsidP="009B28BE">
            <w:pPr>
              <w:pStyle w:val="TAC"/>
              <w:rPr>
                <w:ins w:id="1442" w:author="Kenichi Yamamoto_SDS44" w:date="2019-12-15T21:37:00Z"/>
              </w:rPr>
            </w:pPr>
            <w:ins w:id="1443" w:author="Kenichi Yamamoto_SDS44" w:date="2019-12-15T21:37:00Z">
              <w:r w:rsidRPr="00500302">
                <w:t>0..n</w:t>
              </w:r>
            </w:ins>
          </w:p>
        </w:tc>
        <w:tc>
          <w:tcPr>
            <w:tcW w:w="2533" w:type="dxa"/>
            <w:tcBorders>
              <w:top w:val="single" w:sz="4" w:space="0" w:color="auto"/>
              <w:left w:val="single" w:sz="4" w:space="0" w:color="auto"/>
              <w:bottom w:val="single" w:sz="4" w:space="0" w:color="auto"/>
              <w:right w:val="single" w:sz="4" w:space="0" w:color="auto"/>
            </w:tcBorders>
          </w:tcPr>
          <w:p w14:paraId="547D8A1B" w14:textId="77777777" w:rsidR="00EC754D" w:rsidRPr="00500302" w:rsidRDefault="00EC754D" w:rsidP="009B28BE">
            <w:pPr>
              <w:pStyle w:val="TAL"/>
              <w:rPr>
                <w:ins w:id="1444" w:author="Kenichi Yamamoto_SDS44" w:date="2019-12-15T21:37:00Z"/>
              </w:rPr>
            </w:pPr>
            <w:ins w:id="1445" w:author="Kenichi Yamamoto_SDS44" w:date="2019-12-15T21:37:00Z">
              <w:r w:rsidRPr="00500302">
                <w:t>Clause 7.4.</w:t>
              </w:r>
              <w:r w:rsidRPr="00EE5A5C">
                <w:rPr>
                  <w:highlight w:val="yellow"/>
                  <w:rPrChange w:id="1446" w:author="Kenichi Yamamoto_SDS44" w:date="2019-12-15T22:50:00Z">
                    <w:rPr/>
                  </w:rPrChange>
                </w:rPr>
                <w:t>x</w:t>
              </w:r>
            </w:ins>
          </w:p>
        </w:tc>
      </w:tr>
    </w:tbl>
    <w:p w14:paraId="2D753BFF" w14:textId="655EF1CD" w:rsidR="0087366A" w:rsidRDefault="0087366A" w:rsidP="0087366A">
      <w:pPr>
        <w:pStyle w:val="Heading3"/>
        <w:rPr>
          <w:lang w:eastAsia="zh-CN"/>
        </w:rPr>
      </w:pPr>
      <w:bookmarkStart w:id="1447" w:name="_Toc526862787"/>
      <w:bookmarkStart w:id="1448" w:name="_Toc526978279"/>
      <w:bookmarkStart w:id="1449" w:name="_Toc527972925"/>
      <w:bookmarkStart w:id="1450" w:name="_Toc528060835"/>
      <w:bookmarkStart w:id="1451" w:name="_Toc4148532"/>
      <w:bookmarkStart w:id="1452" w:name="_Toc6400531"/>
      <w:r>
        <w:rPr>
          <w:lang w:eastAsia="zh-CN"/>
        </w:rPr>
        <w:t>----------------------end of change 8 -----------------------------------------------------</w:t>
      </w:r>
    </w:p>
    <w:p w14:paraId="346672F2" w14:textId="0187EDC3" w:rsidR="0087366A" w:rsidRDefault="0087366A" w:rsidP="0087366A">
      <w:pPr>
        <w:pStyle w:val="Heading3"/>
        <w:rPr>
          <w:lang w:eastAsia="zh-CN"/>
        </w:rPr>
      </w:pPr>
      <w:r>
        <w:rPr>
          <w:lang w:eastAsia="zh-CN"/>
        </w:rPr>
        <w:t>----------------------start of change 9 -----------------------------------------------------</w:t>
      </w:r>
    </w:p>
    <w:p w14:paraId="5C5A945C" w14:textId="77777777" w:rsidR="00820133" w:rsidRPr="00500302" w:rsidRDefault="00820133" w:rsidP="00820133">
      <w:pPr>
        <w:pStyle w:val="Heading3"/>
        <w:tabs>
          <w:tab w:val="left" w:pos="1140"/>
        </w:tabs>
        <w:rPr>
          <w:lang w:eastAsia="ja-JP"/>
        </w:rPr>
      </w:pPr>
      <w:r w:rsidRPr="00500302">
        <w:rPr>
          <w:lang w:eastAsia="ja-JP"/>
        </w:rPr>
        <w:t>8.2.3</w:t>
      </w:r>
      <w:r w:rsidRPr="00500302">
        <w:rPr>
          <w:lang w:eastAsia="ja-JP"/>
        </w:rPr>
        <w:tab/>
        <w:t>Resource attributes</w:t>
      </w:r>
      <w:bookmarkEnd w:id="1447"/>
      <w:bookmarkEnd w:id="1448"/>
      <w:bookmarkEnd w:id="1449"/>
      <w:bookmarkEnd w:id="1450"/>
      <w:bookmarkEnd w:id="1451"/>
      <w:bookmarkEnd w:id="1452"/>
    </w:p>
    <w:p w14:paraId="19FA77E6" w14:textId="26040B12" w:rsidR="00820133" w:rsidRDefault="00820133" w:rsidP="00820133">
      <w:pPr>
        <w:rPr>
          <w:lang w:eastAsia="ja-JP"/>
        </w:rPr>
      </w:pPr>
      <w:r w:rsidRPr="00500302">
        <w:rPr>
          <w:lang w:eastAsia="ja-JP"/>
        </w:rPr>
        <w:t>In protocol bindings, resource attributes names shall be translated into short names shown in the following tables.</w:t>
      </w:r>
    </w:p>
    <w:p w14:paraId="04297714" w14:textId="3D953B5E" w:rsidR="002E3F5D" w:rsidRPr="002E3F5D" w:rsidRDefault="002E3F5D" w:rsidP="00820133">
      <w:pPr>
        <w:rPr>
          <w:rFonts w:eastAsia="游明朝"/>
          <w:lang w:eastAsia="ja-JP"/>
        </w:rPr>
      </w:pPr>
      <w:r>
        <w:rPr>
          <w:rFonts w:eastAsia="游明朝"/>
          <w:lang w:eastAsia="ja-JP"/>
        </w:rPr>
        <w:t>…</w:t>
      </w:r>
    </w:p>
    <w:p w14:paraId="790171C7" w14:textId="77777777" w:rsidR="00B07916" w:rsidRPr="00500302" w:rsidRDefault="00B07916" w:rsidP="00B07916">
      <w:pPr>
        <w:pStyle w:val="TH"/>
        <w:keepNext w:val="0"/>
        <w:keepLines w:val="0"/>
        <w:rPr>
          <w:rFonts w:eastAsia="ＭＳ 明朝"/>
          <w:lang w:eastAsia="ja-JP"/>
        </w:rPr>
      </w:pPr>
      <w:bookmarkStart w:id="1453" w:name="_Toc21706952"/>
      <w:bookmarkStart w:id="1454" w:name="_Toc34145502"/>
      <w:bookmarkStart w:id="1455" w:name="_Toc13903217"/>
      <w:r w:rsidRPr="00500302">
        <w:t xml:space="preserve">Table </w:t>
      </w:r>
      <w:r>
        <w:t>8.2.3</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rPr>
          <w:rFonts w:eastAsia="ＭＳ 明朝"/>
        </w:rPr>
        <w:t>:</w:t>
      </w:r>
      <w:r w:rsidRPr="00500302">
        <w:rPr>
          <w:rFonts w:eastAsia="ＭＳ 明朝"/>
          <w:lang w:eastAsia="ja-JP"/>
        </w:rPr>
        <w:t xml:space="preserve"> Resource attribute short names (3/6)</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B07916" w:rsidRPr="00500302" w14:paraId="320E3AF9" w14:textId="77777777" w:rsidTr="00B07916">
        <w:trPr>
          <w:tblHeader/>
          <w:jc w:val="center"/>
        </w:trPr>
        <w:tc>
          <w:tcPr>
            <w:tcW w:w="3227" w:type="dxa"/>
            <w:shd w:val="clear" w:color="auto" w:fill="auto"/>
          </w:tcPr>
          <w:p w14:paraId="4776DF7F" w14:textId="77777777" w:rsidR="00B07916" w:rsidRPr="00500302" w:rsidRDefault="00B07916" w:rsidP="00B07916">
            <w:pPr>
              <w:pStyle w:val="TAH"/>
              <w:keepNext w:val="0"/>
              <w:keepLines w:val="0"/>
              <w:rPr>
                <w:rFonts w:eastAsia="ＭＳ 明朝"/>
              </w:rPr>
            </w:pPr>
            <w:r w:rsidRPr="00500302">
              <w:t>Attribute Name</w:t>
            </w:r>
          </w:p>
        </w:tc>
        <w:tc>
          <w:tcPr>
            <w:tcW w:w="5245" w:type="dxa"/>
            <w:shd w:val="clear" w:color="auto" w:fill="auto"/>
          </w:tcPr>
          <w:p w14:paraId="3668DCE2" w14:textId="77777777" w:rsidR="00B07916" w:rsidRPr="00500302" w:rsidRDefault="00B07916" w:rsidP="00B07916">
            <w:pPr>
              <w:pStyle w:val="TAH"/>
              <w:keepNext w:val="0"/>
              <w:keepLines w:val="0"/>
              <w:rPr>
                <w:rFonts w:eastAsia="ＭＳ 明朝"/>
              </w:rPr>
            </w:pPr>
            <w:r w:rsidRPr="00500302">
              <w:t>Occurs in</w:t>
            </w:r>
          </w:p>
        </w:tc>
        <w:tc>
          <w:tcPr>
            <w:tcW w:w="1365" w:type="dxa"/>
            <w:shd w:val="clear" w:color="auto" w:fill="auto"/>
          </w:tcPr>
          <w:p w14:paraId="6FEEAA75" w14:textId="77777777" w:rsidR="00B07916" w:rsidRPr="00500302" w:rsidRDefault="00B07916" w:rsidP="00B07916">
            <w:pPr>
              <w:pStyle w:val="TAH"/>
              <w:keepNext w:val="0"/>
              <w:keepLines w:val="0"/>
              <w:rPr>
                <w:rFonts w:eastAsia="ＭＳ 明朝"/>
              </w:rPr>
            </w:pPr>
            <w:r w:rsidRPr="00500302">
              <w:t>Short Name</w:t>
            </w:r>
          </w:p>
        </w:tc>
      </w:tr>
      <w:tr w:rsidR="00B07916" w:rsidRPr="00500302" w14:paraId="7A89C42E" w14:textId="77777777" w:rsidTr="00B07916">
        <w:trPr>
          <w:jc w:val="center"/>
        </w:trPr>
        <w:tc>
          <w:tcPr>
            <w:tcW w:w="3227" w:type="dxa"/>
            <w:shd w:val="clear" w:color="auto" w:fill="auto"/>
          </w:tcPr>
          <w:p w14:paraId="66F92EA8" w14:textId="77777777" w:rsidR="00B07916" w:rsidRPr="00500302" w:rsidRDefault="00B07916" w:rsidP="00B07916">
            <w:pPr>
              <w:pStyle w:val="TAL"/>
              <w:keepNext w:val="0"/>
              <w:keepLines w:val="0"/>
              <w:rPr>
                <w:rFonts w:eastAsia="ＭＳ 明朝"/>
                <w:i/>
              </w:rPr>
            </w:pPr>
            <w:proofErr w:type="spellStart"/>
            <w:r w:rsidRPr="00500302">
              <w:rPr>
                <w:i/>
              </w:rPr>
              <w:t>objectPaths</w:t>
            </w:r>
            <w:proofErr w:type="spellEnd"/>
          </w:p>
        </w:tc>
        <w:tc>
          <w:tcPr>
            <w:tcW w:w="5245" w:type="dxa"/>
            <w:shd w:val="clear" w:color="auto" w:fill="auto"/>
          </w:tcPr>
          <w:p w14:paraId="007FD8D3" w14:textId="77777777" w:rsidR="00B07916" w:rsidRPr="00500302" w:rsidRDefault="00B07916" w:rsidP="00B07916">
            <w:pPr>
              <w:pStyle w:val="TAL"/>
              <w:keepNext w:val="0"/>
              <w:keepLines w:val="0"/>
              <w:rPr>
                <w:rFonts w:eastAsia="ＭＳ 明朝"/>
              </w:rPr>
            </w:pPr>
            <w:r w:rsidRPr="00500302">
              <w:t>mgmtObj</w:t>
            </w:r>
          </w:p>
        </w:tc>
        <w:tc>
          <w:tcPr>
            <w:tcW w:w="1365" w:type="dxa"/>
            <w:shd w:val="clear" w:color="auto" w:fill="auto"/>
          </w:tcPr>
          <w:p w14:paraId="43ADB872" w14:textId="77777777" w:rsidR="00B07916" w:rsidRPr="00500302" w:rsidRDefault="00B07916" w:rsidP="00B07916">
            <w:pPr>
              <w:pStyle w:val="TAL"/>
              <w:keepNext w:val="0"/>
              <w:keepLines w:val="0"/>
              <w:rPr>
                <w:rFonts w:eastAsia="ＭＳ 明朝"/>
                <w:b/>
                <w:i/>
              </w:rPr>
            </w:pPr>
            <w:proofErr w:type="spellStart"/>
            <w:r w:rsidRPr="00500302">
              <w:rPr>
                <w:b/>
                <w:i/>
              </w:rPr>
              <w:t>obps</w:t>
            </w:r>
            <w:proofErr w:type="spellEnd"/>
          </w:p>
        </w:tc>
      </w:tr>
      <w:tr w:rsidR="00B07916" w:rsidRPr="00500302" w14:paraId="00016672" w14:textId="77777777" w:rsidTr="00B07916">
        <w:trPr>
          <w:jc w:val="center"/>
        </w:trPr>
        <w:tc>
          <w:tcPr>
            <w:tcW w:w="3227" w:type="dxa"/>
            <w:shd w:val="clear" w:color="auto" w:fill="auto"/>
          </w:tcPr>
          <w:p w14:paraId="12380B0E" w14:textId="77777777" w:rsidR="00B07916" w:rsidRPr="00500302" w:rsidRDefault="00B07916" w:rsidP="00B07916">
            <w:pPr>
              <w:pStyle w:val="TAL"/>
              <w:keepNext w:val="0"/>
              <w:keepLines w:val="0"/>
              <w:rPr>
                <w:i/>
              </w:rPr>
            </w:pPr>
            <w:proofErr w:type="spellStart"/>
            <w:r w:rsidRPr="00500302">
              <w:rPr>
                <w:rFonts w:eastAsia="Arial Unicode MS"/>
                <w:i/>
              </w:rPr>
              <w:t>mgmtSchema</w:t>
            </w:r>
            <w:proofErr w:type="spellEnd"/>
          </w:p>
        </w:tc>
        <w:tc>
          <w:tcPr>
            <w:tcW w:w="5245" w:type="dxa"/>
            <w:shd w:val="clear" w:color="auto" w:fill="auto"/>
          </w:tcPr>
          <w:p w14:paraId="0B0CD2C2" w14:textId="77777777" w:rsidR="00B07916" w:rsidRPr="00500302" w:rsidRDefault="00B07916" w:rsidP="00B07916">
            <w:pPr>
              <w:pStyle w:val="TAL"/>
              <w:keepNext w:val="0"/>
              <w:keepLines w:val="0"/>
            </w:pPr>
            <w:r w:rsidRPr="00500302">
              <w:t>mgmtObj</w:t>
            </w:r>
          </w:p>
        </w:tc>
        <w:tc>
          <w:tcPr>
            <w:tcW w:w="1365" w:type="dxa"/>
            <w:shd w:val="clear" w:color="auto" w:fill="auto"/>
          </w:tcPr>
          <w:p w14:paraId="05FE1893" w14:textId="77777777" w:rsidR="00B07916" w:rsidRPr="00500302" w:rsidRDefault="00B07916" w:rsidP="00B07916">
            <w:pPr>
              <w:pStyle w:val="TAL"/>
              <w:keepNext w:val="0"/>
              <w:keepLines w:val="0"/>
              <w:rPr>
                <w:b/>
                <w:i/>
              </w:rPr>
            </w:pPr>
            <w:r w:rsidRPr="00500302">
              <w:rPr>
                <w:rFonts w:hint="eastAsia"/>
                <w:b/>
                <w:i/>
                <w:lang w:eastAsia="ja-JP"/>
              </w:rPr>
              <w:t>mgs</w:t>
            </w:r>
          </w:p>
        </w:tc>
      </w:tr>
      <w:tr w:rsidR="00B07916" w:rsidRPr="00500302" w14:paraId="5123C03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C3C8E1" w14:textId="77777777" w:rsidR="00B07916" w:rsidRPr="00500302" w:rsidRDefault="00B07916" w:rsidP="00B07916">
            <w:pPr>
              <w:pStyle w:val="TAL"/>
              <w:keepNext w:val="0"/>
              <w:keepLines w:val="0"/>
              <w:rPr>
                <w:rFonts w:eastAsia="ＭＳ 明朝"/>
                <w:i/>
              </w:rPr>
            </w:pPr>
            <w:proofErr w:type="spellStart"/>
            <w:r w:rsidRPr="00500302">
              <w:rPr>
                <w:i/>
              </w:rPr>
              <w:t>nodeID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FE32B0" w14:textId="77777777" w:rsidR="00B07916" w:rsidRPr="00500302" w:rsidRDefault="00B07916" w:rsidP="00B07916">
            <w:pPr>
              <w:pStyle w:val="TAL"/>
              <w:keepNext w:val="0"/>
              <w:keepLines w:val="0"/>
              <w:rPr>
                <w:rFonts w:eastAsia="ＭＳ 明朝"/>
              </w:rPr>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FEB4E33"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rPr>
              <w:t>ni</w:t>
            </w:r>
            <w:proofErr w:type="spellEnd"/>
          </w:p>
        </w:tc>
      </w:tr>
      <w:tr w:rsidR="00B07916" w:rsidRPr="00500302" w14:paraId="5148616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391C59C" w14:textId="77777777" w:rsidR="00B07916" w:rsidRPr="00500302" w:rsidRDefault="00B07916" w:rsidP="00B07916">
            <w:pPr>
              <w:pStyle w:val="TAL"/>
              <w:keepNext w:val="0"/>
              <w:keepLines w:val="0"/>
              <w:rPr>
                <w:rFonts w:eastAsia="ＭＳ 明朝"/>
                <w:i/>
              </w:rPr>
            </w:pPr>
            <w:proofErr w:type="spellStart"/>
            <w:r w:rsidRPr="00500302">
              <w:rPr>
                <w:i/>
              </w:rPr>
              <w:t>hostedCSELink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56E463" w14:textId="77777777" w:rsidR="00B07916" w:rsidRPr="00500302" w:rsidRDefault="00B07916" w:rsidP="00B07916">
            <w:pPr>
              <w:pStyle w:val="TAL"/>
              <w:keepNext w:val="0"/>
              <w:keepLines w:val="0"/>
              <w:rPr>
                <w:rFonts w:eastAsia="ＭＳ 明朝"/>
              </w:rPr>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2848754"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rPr>
              <w:t>hcl</w:t>
            </w:r>
            <w:proofErr w:type="spellEnd"/>
          </w:p>
        </w:tc>
      </w:tr>
      <w:tr w:rsidR="00B07916" w:rsidRPr="00500302" w14:paraId="519F8B7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CE907A" w14:textId="77777777" w:rsidR="00B07916" w:rsidRPr="00500302" w:rsidRDefault="00B07916" w:rsidP="00B07916">
            <w:pPr>
              <w:pStyle w:val="TAL"/>
              <w:keepNext w:val="0"/>
              <w:keepLines w:val="0"/>
              <w:rPr>
                <w:i/>
              </w:rPr>
            </w:pPr>
            <w:proofErr w:type="spellStart"/>
            <w:r w:rsidRPr="00500302">
              <w:rPr>
                <w:i/>
              </w:rPr>
              <w:t>mgmtClientAddress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897827"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7D35639" w14:textId="77777777" w:rsidR="00B07916" w:rsidRPr="00500302" w:rsidRDefault="00B07916" w:rsidP="00B07916">
            <w:pPr>
              <w:pStyle w:val="TAL"/>
              <w:keepNext w:val="0"/>
              <w:keepLines w:val="0"/>
              <w:rPr>
                <w:b/>
                <w:i/>
              </w:rPr>
            </w:pPr>
            <w:proofErr w:type="spellStart"/>
            <w:r w:rsidRPr="00500302">
              <w:rPr>
                <w:b/>
                <w:i/>
              </w:rPr>
              <w:t>mgca</w:t>
            </w:r>
            <w:proofErr w:type="spellEnd"/>
          </w:p>
        </w:tc>
      </w:tr>
      <w:tr w:rsidR="00B07916" w:rsidRPr="00500302" w14:paraId="3C0E193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B64E5C" w14:textId="77777777" w:rsidR="00B07916" w:rsidRPr="00500302" w:rsidRDefault="00B07916" w:rsidP="00B07916">
            <w:pPr>
              <w:pStyle w:val="TAL"/>
              <w:keepNext w:val="0"/>
              <w:keepLines w:val="0"/>
              <w:rPr>
                <w:i/>
              </w:rPr>
            </w:pPr>
            <w:proofErr w:type="spellStart"/>
            <w:r w:rsidRPr="00500302">
              <w:rPr>
                <w:i/>
              </w:rPr>
              <w:t>hostedAELinks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E92279"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6DC49F5" w14:textId="77777777" w:rsidR="00B07916" w:rsidRPr="00500302" w:rsidRDefault="00B07916" w:rsidP="00B07916">
            <w:pPr>
              <w:pStyle w:val="TAL"/>
              <w:keepNext w:val="0"/>
              <w:keepLines w:val="0"/>
              <w:rPr>
                <w:b/>
                <w:i/>
              </w:rPr>
            </w:pPr>
            <w:proofErr w:type="spellStart"/>
            <w:r w:rsidRPr="00500302">
              <w:rPr>
                <w:b/>
                <w:i/>
              </w:rPr>
              <w:t>hael</w:t>
            </w:r>
            <w:proofErr w:type="spellEnd"/>
          </w:p>
        </w:tc>
      </w:tr>
      <w:tr w:rsidR="00B07916" w:rsidRPr="00500302" w14:paraId="63E3E7A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3EA2B53" w14:textId="77777777" w:rsidR="00B07916" w:rsidRPr="00500302" w:rsidRDefault="00B07916" w:rsidP="00B07916">
            <w:pPr>
              <w:pStyle w:val="TAL"/>
              <w:keepNext w:val="0"/>
              <w:keepLines w:val="0"/>
              <w:rPr>
                <w:i/>
              </w:rPr>
            </w:pPr>
            <w:proofErr w:type="spellStart"/>
            <w:r w:rsidRPr="00500302">
              <w:rPr>
                <w:i/>
              </w:rPr>
              <w:t>hostedServiceLinks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8CC88C"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8F681F2" w14:textId="77777777" w:rsidR="00B07916" w:rsidRPr="00500302" w:rsidRDefault="00B07916" w:rsidP="00B07916">
            <w:pPr>
              <w:pStyle w:val="TAL"/>
              <w:keepNext w:val="0"/>
              <w:keepLines w:val="0"/>
              <w:rPr>
                <w:b/>
                <w:i/>
              </w:rPr>
            </w:pPr>
            <w:proofErr w:type="spellStart"/>
            <w:r w:rsidRPr="00500302">
              <w:rPr>
                <w:b/>
                <w:i/>
              </w:rPr>
              <w:t>hsl</w:t>
            </w:r>
            <w:proofErr w:type="spellEnd"/>
          </w:p>
        </w:tc>
      </w:tr>
      <w:tr w:rsidR="00B07916" w:rsidRPr="00500302" w14:paraId="1DC1262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3A90C4" w14:textId="77777777" w:rsidR="00B07916" w:rsidRPr="00500302" w:rsidRDefault="00B07916" w:rsidP="00B07916">
            <w:pPr>
              <w:pStyle w:val="TAL"/>
              <w:keepNext w:val="0"/>
              <w:keepLines w:val="0"/>
              <w:rPr>
                <w:i/>
              </w:rPr>
            </w:pPr>
            <w:proofErr w:type="spellStart"/>
            <w:r w:rsidRPr="00500302">
              <w:rPr>
                <w:rFonts w:eastAsia="SimSun"/>
                <w:i/>
              </w:rPr>
              <w:t>networkID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D0714B"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59705AA" w14:textId="77777777" w:rsidR="00B07916" w:rsidRPr="00500302" w:rsidRDefault="00B07916" w:rsidP="00B07916">
            <w:pPr>
              <w:pStyle w:val="TAL"/>
              <w:keepNext w:val="0"/>
              <w:keepLines w:val="0"/>
              <w:rPr>
                <w:b/>
                <w:i/>
              </w:rPr>
            </w:pPr>
            <w:proofErr w:type="spellStart"/>
            <w:r w:rsidRPr="00500302">
              <w:rPr>
                <w:b/>
                <w:i/>
              </w:rPr>
              <w:t>nid</w:t>
            </w:r>
            <w:proofErr w:type="spellEnd"/>
          </w:p>
        </w:tc>
      </w:tr>
      <w:tr w:rsidR="00B07916" w:rsidRPr="00500302" w14:paraId="638E695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5E2308A" w14:textId="77777777" w:rsidR="00B07916" w:rsidRPr="00500302" w:rsidRDefault="00B07916" w:rsidP="00B07916">
            <w:pPr>
              <w:pStyle w:val="TAL"/>
              <w:keepNext w:val="0"/>
              <w:keepLines w:val="0"/>
              <w:rPr>
                <w:i/>
              </w:rPr>
            </w:pPr>
            <w:proofErr w:type="spellStart"/>
            <w:r w:rsidRPr="00500302">
              <w:rPr>
                <w:rFonts w:eastAsia="SimSun"/>
                <w:i/>
              </w:rPr>
              <w:t>roamingStatus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6CEDB5"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AE80ED8" w14:textId="77777777" w:rsidR="00B07916" w:rsidRPr="00500302" w:rsidRDefault="00B07916" w:rsidP="00B07916">
            <w:pPr>
              <w:pStyle w:val="TAL"/>
              <w:keepNext w:val="0"/>
              <w:keepLines w:val="0"/>
              <w:rPr>
                <w:b/>
                <w:i/>
              </w:rPr>
            </w:pPr>
            <w:r w:rsidRPr="00500302">
              <w:rPr>
                <w:b/>
                <w:i/>
              </w:rPr>
              <w:t>rms</w:t>
            </w:r>
          </w:p>
        </w:tc>
      </w:tr>
      <w:tr w:rsidR="00B07916" w:rsidRPr="00500302" w14:paraId="5B33BA6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96CAFAF" w14:textId="77777777" w:rsidR="00B07916" w:rsidRPr="00500302" w:rsidRDefault="00B07916" w:rsidP="00B07916">
            <w:pPr>
              <w:pStyle w:val="TAL"/>
              <w:keepNext w:val="0"/>
              <w:keepLines w:val="0"/>
              <w:rPr>
                <w:rFonts w:eastAsia="SimSun"/>
                <w:i/>
              </w:rPr>
            </w:pPr>
            <w:proofErr w:type="spellStart"/>
            <w:r>
              <w:rPr>
                <w:i/>
              </w:rPr>
              <w:t>nodeType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9CAE6F" w14:textId="77777777" w:rsidR="00B07916" w:rsidRPr="00500302" w:rsidRDefault="00B07916" w:rsidP="00B07916">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ADC9457" w14:textId="77777777" w:rsidR="00B07916" w:rsidRPr="00500302" w:rsidRDefault="00B07916" w:rsidP="00B07916">
            <w:pPr>
              <w:pStyle w:val="TAL"/>
              <w:keepNext w:val="0"/>
              <w:keepLines w:val="0"/>
              <w:rPr>
                <w:b/>
                <w:i/>
              </w:rPr>
            </w:pPr>
            <w:proofErr w:type="spellStart"/>
            <w:r>
              <w:rPr>
                <w:b/>
                <w:i/>
              </w:rPr>
              <w:t>nty</w:t>
            </w:r>
            <w:proofErr w:type="spellEnd"/>
          </w:p>
        </w:tc>
      </w:tr>
      <w:tr w:rsidR="00B07916" w:rsidRPr="00500302" w14:paraId="4213B92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82D15D" w14:textId="77777777" w:rsidR="00B07916" w:rsidRPr="00500302" w:rsidRDefault="00B07916" w:rsidP="00B07916">
            <w:pPr>
              <w:pStyle w:val="TAL"/>
              <w:keepNext w:val="0"/>
              <w:keepLines w:val="0"/>
              <w:rPr>
                <w:rFonts w:eastAsia="ＭＳ 明朝"/>
                <w:i/>
              </w:rPr>
            </w:pPr>
            <w:r w:rsidRPr="00500302">
              <w:rPr>
                <w:i/>
              </w:rPr>
              <w:t>CSEBase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A6D5B8" w14:textId="77777777" w:rsidR="00B07916" w:rsidRPr="00500302" w:rsidRDefault="00B07916" w:rsidP="00B07916">
            <w:pPr>
              <w:pStyle w:val="TAL"/>
              <w:keepNext w:val="0"/>
              <w:keepLines w:val="0"/>
              <w:rPr>
                <w:rFonts w:eastAsia="ＭＳ 明朝"/>
              </w:rPr>
            </w:pPr>
            <w:r w:rsidRPr="00500302">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661D421"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rPr>
              <w:t>cb</w:t>
            </w:r>
            <w:proofErr w:type="spellEnd"/>
            <w:r w:rsidRPr="00500302">
              <w:rPr>
                <w:b/>
                <w:i/>
              </w:rPr>
              <w:t>*</w:t>
            </w:r>
          </w:p>
        </w:tc>
      </w:tr>
      <w:bookmarkEnd w:id="1453"/>
      <w:bookmarkEnd w:id="1454"/>
      <w:bookmarkEnd w:id="1455"/>
      <w:tr w:rsidR="00820133" w:rsidRPr="00500302" w14:paraId="4C7EB440" w14:textId="77777777" w:rsidTr="00820133">
        <w:trPr>
          <w:jc w:val="center"/>
        </w:trPr>
        <w:tc>
          <w:tcPr>
            <w:tcW w:w="3227" w:type="dxa"/>
            <w:shd w:val="clear" w:color="auto" w:fill="auto"/>
          </w:tcPr>
          <w:p w14:paraId="394A6C85" w14:textId="77777777" w:rsidR="00820133" w:rsidRPr="00500302" w:rsidRDefault="00820133" w:rsidP="00820133">
            <w:pPr>
              <w:pStyle w:val="TAL"/>
              <w:keepNext w:val="0"/>
              <w:keepLines w:val="0"/>
              <w:rPr>
                <w:rFonts w:eastAsia="ＭＳ 明朝"/>
                <w:i/>
              </w:rPr>
            </w:pPr>
            <w:r w:rsidRPr="00500302">
              <w:rPr>
                <w:i/>
              </w:rPr>
              <w:t>M2M-Ext-ID</w:t>
            </w:r>
          </w:p>
        </w:tc>
        <w:tc>
          <w:tcPr>
            <w:tcW w:w="5245" w:type="dxa"/>
            <w:shd w:val="clear" w:color="auto" w:fill="auto"/>
          </w:tcPr>
          <w:p w14:paraId="77320DD1" w14:textId="068E266D" w:rsidR="00820133" w:rsidRPr="00500302" w:rsidRDefault="00820133" w:rsidP="00820133">
            <w:pPr>
              <w:pStyle w:val="TAL"/>
              <w:keepNext w:val="0"/>
              <w:keepLines w:val="0"/>
              <w:rPr>
                <w:rFonts w:eastAsia="ＭＳ 明朝"/>
              </w:rPr>
            </w:pPr>
            <w:proofErr w:type="spellStart"/>
            <w:r w:rsidRPr="00500302">
              <w:t>remoteCSE</w:t>
            </w:r>
            <w:proofErr w:type="spellEnd"/>
            <w:r w:rsidRPr="00500302">
              <w:t xml:space="preserve">, AE, </w:t>
            </w:r>
            <w:proofErr w:type="spellStart"/>
            <w:r w:rsidRPr="00500302">
              <w:t>locationPolicy</w:t>
            </w:r>
            <w:proofErr w:type="spellEnd"/>
            <w:r w:rsidRPr="00500302">
              <w:t xml:space="preserve">, </w:t>
            </w:r>
            <w:proofErr w:type="spellStart"/>
            <w:r w:rsidRPr="00500302">
              <w:t>triggerRequest</w:t>
            </w:r>
            <w:proofErr w:type="spellEnd"/>
            <w:ins w:id="1456" w:author="Kenichi Yamamoto_SDS44" w:date="2019-12-15T21:42:00Z">
              <w:r w:rsidR="00EC754D">
                <w:t xml:space="preserve">, </w:t>
              </w:r>
              <w:proofErr w:type="spellStart"/>
              <w:r w:rsidR="00EC754D" w:rsidRPr="00C009B7">
                <w:t>nwMonitoringReq</w:t>
              </w:r>
            </w:ins>
            <w:proofErr w:type="spellEnd"/>
          </w:p>
        </w:tc>
        <w:tc>
          <w:tcPr>
            <w:tcW w:w="1365" w:type="dxa"/>
            <w:shd w:val="clear" w:color="auto" w:fill="auto"/>
          </w:tcPr>
          <w:p w14:paraId="56491385" w14:textId="77777777" w:rsidR="00820133" w:rsidRPr="00500302" w:rsidRDefault="00820133" w:rsidP="00820133">
            <w:pPr>
              <w:pStyle w:val="TAL"/>
              <w:keepNext w:val="0"/>
              <w:keepLines w:val="0"/>
              <w:rPr>
                <w:rFonts w:eastAsia="ＭＳ 明朝"/>
                <w:b/>
                <w:i/>
                <w:sz w:val="24"/>
                <w:szCs w:val="24"/>
                <w:lang w:eastAsia="ja-JP"/>
              </w:rPr>
            </w:pPr>
            <w:proofErr w:type="spellStart"/>
            <w:r w:rsidRPr="00500302">
              <w:rPr>
                <w:b/>
                <w:i/>
              </w:rPr>
              <w:t>mei</w:t>
            </w:r>
            <w:proofErr w:type="spellEnd"/>
          </w:p>
        </w:tc>
      </w:tr>
      <w:tr w:rsidR="00B07916" w:rsidRPr="00500302" w14:paraId="10C8B29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B0C6D1C" w14:textId="77777777" w:rsidR="00B07916" w:rsidRPr="00B07916" w:rsidRDefault="00B07916" w:rsidP="00B07916">
            <w:pPr>
              <w:pStyle w:val="TAL"/>
              <w:keepNext w:val="0"/>
              <w:keepLines w:val="0"/>
              <w:rPr>
                <w:i/>
              </w:rPr>
            </w:pPr>
            <w:r w:rsidRPr="00500302">
              <w:rPr>
                <w:i/>
              </w:rPr>
              <w:t>Trigger-Recipient-ID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C2B8A5" w14:textId="77777777" w:rsidR="00B07916" w:rsidRPr="00B07916" w:rsidRDefault="00B07916" w:rsidP="00B07916">
            <w:pPr>
              <w:pStyle w:val="TAL"/>
              <w:keepNext w:val="0"/>
              <w:keepLines w:val="0"/>
            </w:pPr>
            <w:proofErr w:type="spellStart"/>
            <w:r w:rsidRPr="00500302">
              <w:t>remoteCSE</w:t>
            </w:r>
            <w:proofErr w:type="spellEnd"/>
            <w:r w:rsidRPr="00500302">
              <w:t xml:space="preserve">, </w:t>
            </w: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73253E0" w14:textId="77777777" w:rsidR="00B07916" w:rsidRPr="00B07916" w:rsidRDefault="00B07916" w:rsidP="00B07916">
            <w:pPr>
              <w:pStyle w:val="TAL"/>
              <w:keepNext w:val="0"/>
              <w:keepLines w:val="0"/>
              <w:rPr>
                <w:b/>
                <w:i/>
              </w:rPr>
            </w:pPr>
            <w:r w:rsidRPr="00500302">
              <w:rPr>
                <w:b/>
                <w:i/>
              </w:rPr>
              <w:t>tri</w:t>
            </w:r>
          </w:p>
        </w:tc>
      </w:tr>
      <w:tr w:rsidR="00B07916" w:rsidRPr="00500302" w14:paraId="40B61DE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E77E1C8" w14:textId="77777777" w:rsidR="00B07916" w:rsidRPr="00B07916" w:rsidRDefault="00B07916" w:rsidP="00B07916">
            <w:pPr>
              <w:pStyle w:val="TAL"/>
              <w:keepNext w:val="0"/>
              <w:keepLines w:val="0"/>
              <w:rPr>
                <w:i/>
              </w:rPr>
            </w:pPr>
            <w:proofErr w:type="spellStart"/>
            <w:r w:rsidRPr="00500302">
              <w:rPr>
                <w:i/>
              </w:rPr>
              <w:t>requestReachability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1DA5D3" w14:textId="77777777" w:rsidR="00B07916" w:rsidRPr="00B07916" w:rsidRDefault="00B07916" w:rsidP="00B07916">
            <w:pPr>
              <w:pStyle w:val="TAL"/>
              <w:keepNext w:val="0"/>
              <w:keepLines w:val="0"/>
            </w:pPr>
            <w:r w:rsidRPr="00500302">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46F6659" w14:textId="77777777" w:rsidR="00B07916" w:rsidRPr="00B07916" w:rsidRDefault="00B07916" w:rsidP="00B07916">
            <w:pPr>
              <w:pStyle w:val="TAL"/>
              <w:keepNext w:val="0"/>
              <w:keepLines w:val="0"/>
              <w:rPr>
                <w:b/>
                <w:i/>
              </w:rPr>
            </w:pPr>
            <w:proofErr w:type="spellStart"/>
            <w:r w:rsidRPr="00500302">
              <w:rPr>
                <w:b/>
                <w:i/>
              </w:rPr>
              <w:t>rr</w:t>
            </w:r>
            <w:proofErr w:type="spellEnd"/>
          </w:p>
        </w:tc>
      </w:tr>
      <w:tr w:rsidR="00B07916" w:rsidRPr="00500302" w14:paraId="1AD62C9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A50766" w14:textId="77777777" w:rsidR="00B07916" w:rsidRPr="00500302" w:rsidRDefault="00B07916" w:rsidP="00B07916">
            <w:pPr>
              <w:pStyle w:val="TAL"/>
              <w:keepNext w:val="0"/>
              <w:keepLines w:val="0"/>
              <w:rPr>
                <w:i/>
              </w:rPr>
            </w:pPr>
            <w:proofErr w:type="spellStart"/>
            <w:r w:rsidRPr="00B07916">
              <w:rPr>
                <w:i/>
              </w:rPr>
              <w:t>trigger</w:t>
            </w:r>
            <w:r w:rsidRPr="00B07916">
              <w:rPr>
                <w:rFonts w:hint="eastAsia"/>
                <w:i/>
              </w:rPr>
              <w:t>R</w:t>
            </w:r>
            <w:r w:rsidRPr="00B07916">
              <w:rPr>
                <w:i/>
              </w:rPr>
              <w:t>eference</w:t>
            </w:r>
            <w:r w:rsidRPr="00B07916">
              <w:rPr>
                <w:rFonts w:hint="eastAsia"/>
                <w:i/>
              </w:rPr>
              <w:t>N</w:t>
            </w:r>
            <w:r w:rsidRPr="00B07916">
              <w:rPr>
                <w:i/>
              </w:rPr>
              <w:t>umber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19928B" w14:textId="77777777" w:rsidR="00B07916" w:rsidRPr="00500302" w:rsidRDefault="00B07916" w:rsidP="00B07916">
            <w:pPr>
              <w:pStyle w:val="TAL"/>
              <w:keepNext w:val="0"/>
              <w:keepLines w:val="0"/>
            </w:pPr>
            <w:r w:rsidRPr="00500302">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B17CB11" w14:textId="77777777" w:rsidR="00B07916" w:rsidRPr="00500302" w:rsidRDefault="00B07916" w:rsidP="00B07916">
            <w:pPr>
              <w:pStyle w:val="TAL"/>
              <w:keepNext w:val="0"/>
              <w:keepLines w:val="0"/>
              <w:rPr>
                <w:b/>
                <w:i/>
              </w:rPr>
            </w:pPr>
            <w:proofErr w:type="spellStart"/>
            <w:r w:rsidRPr="00500302">
              <w:rPr>
                <w:b/>
                <w:i/>
              </w:rPr>
              <w:t>trn</w:t>
            </w:r>
            <w:proofErr w:type="spellEnd"/>
          </w:p>
        </w:tc>
      </w:tr>
      <w:tr w:rsidR="00B07916" w:rsidRPr="00500302" w14:paraId="52021B3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792F11" w14:textId="77777777" w:rsidR="00B07916" w:rsidRPr="00B07916" w:rsidRDefault="00B07916" w:rsidP="00B07916">
            <w:pPr>
              <w:pStyle w:val="TAL"/>
              <w:keepNext w:val="0"/>
              <w:keepLines w:val="0"/>
              <w:rPr>
                <w:i/>
              </w:rPr>
            </w:pPr>
            <w:proofErr w:type="spellStart"/>
            <w:r w:rsidRPr="00B07916">
              <w:rPr>
                <w:i/>
              </w:rPr>
              <w:t>descendantCSEs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0F57F9" w14:textId="77777777" w:rsidR="00B07916" w:rsidRPr="00500302" w:rsidRDefault="00B07916" w:rsidP="00B07916">
            <w:pPr>
              <w:pStyle w:val="TAL"/>
              <w:keepNext w:val="0"/>
              <w:keepLines w:val="0"/>
            </w:pPr>
            <w:r w:rsidRPr="00500302">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8AEB929" w14:textId="77777777" w:rsidR="00B07916" w:rsidRPr="00500302" w:rsidRDefault="00B07916" w:rsidP="00B07916">
            <w:pPr>
              <w:pStyle w:val="TAL"/>
              <w:keepNext w:val="0"/>
              <w:keepLines w:val="0"/>
              <w:rPr>
                <w:b/>
                <w:i/>
              </w:rPr>
            </w:pPr>
            <w:proofErr w:type="spellStart"/>
            <w:r w:rsidRPr="00500302">
              <w:rPr>
                <w:b/>
                <w:i/>
              </w:rPr>
              <w:t>dcse</w:t>
            </w:r>
            <w:proofErr w:type="spellEnd"/>
          </w:p>
        </w:tc>
      </w:tr>
      <w:tr w:rsidR="00B07916" w:rsidRPr="00500302" w14:paraId="74FE158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5DB8F42" w14:textId="77777777" w:rsidR="00B07916" w:rsidRPr="00B07916" w:rsidRDefault="00B07916" w:rsidP="00B07916">
            <w:pPr>
              <w:pStyle w:val="TAL"/>
              <w:keepNext w:val="0"/>
              <w:keepLines w:val="0"/>
              <w:rPr>
                <w:i/>
              </w:rPr>
            </w:pPr>
            <w:proofErr w:type="spellStart"/>
            <w:r w:rsidRPr="00B07916">
              <w:rPr>
                <w:rFonts w:hint="eastAsia"/>
                <w:i/>
              </w:rPr>
              <w:t>multicastCapability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13B53D" w14:textId="77777777" w:rsidR="00B07916" w:rsidRPr="00500302" w:rsidRDefault="00B07916" w:rsidP="00B07916">
            <w:pPr>
              <w:pStyle w:val="TAL"/>
              <w:keepNext w:val="0"/>
              <w:keepLines w:val="0"/>
            </w:pPr>
            <w:r w:rsidRPr="00500302">
              <w:rPr>
                <w:rFonts w:hint="eastAsia"/>
              </w:rPr>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61CABF7" w14:textId="77777777" w:rsidR="00B07916" w:rsidRPr="00500302" w:rsidRDefault="00B07916" w:rsidP="00B07916">
            <w:pPr>
              <w:pStyle w:val="TAL"/>
              <w:keepNext w:val="0"/>
              <w:keepLines w:val="0"/>
              <w:rPr>
                <w:b/>
                <w:i/>
              </w:rPr>
            </w:pPr>
            <w:proofErr w:type="spellStart"/>
            <w:r w:rsidRPr="00500302">
              <w:rPr>
                <w:rFonts w:hint="eastAsia"/>
                <w:b/>
                <w:i/>
              </w:rPr>
              <w:t>mtcc</w:t>
            </w:r>
            <w:proofErr w:type="spellEnd"/>
          </w:p>
        </w:tc>
      </w:tr>
      <w:tr w:rsidR="00B07916" w:rsidRPr="00500302" w14:paraId="6D0CCFC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8C73A5" w14:textId="77777777" w:rsidR="00B07916" w:rsidRPr="00B07916" w:rsidRDefault="00B07916" w:rsidP="00B07916">
            <w:pPr>
              <w:pStyle w:val="TAL"/>
              <w:keepNext w:val="0"/>
              <w:keepLines w:val="0"/>
              <w:rPr>
                <w:i/>
              </w:rPr>
            </w:pPr>
            <w:r w:rsidRPr="00500302">
              <w:rPr>
                <w:i/>
              </w:rPr>
              <w:t>originator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3D632B" w14:textId="77777777" w:rsidR="00B07916" w:rsidRPr="00B07916"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B126DD8" w14:textId="77777777" w:rsidR="00B07916" w:rsidRPr="00B07916" w:rsidRDefault="00B07916" w:rsidP="00B07916">
            <w:pPr>
              <w:pStyle w:val="TAL"/>
              <w:keepNext w:val="0"/>
              <w:keepLines w:val="0"/>
              <w:rPr>
                <w:b/>
                <w:i/>
              </w:rPr>
            </w:pPr>
            <w:r w:rsidRPr="00500302">
              <w:rPr>
                <w:b/>
                <w:i/>
              </w:rPr>
              <w:t>org</w:t>
            </w:r>
          </w:p>
        </w:tc>
      </w:tr>
      <w:tr w:rsidR="00B07916" w:rsidRPr="00500302" w14:paraId="615DF99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F8D17F6" w14:textId="77777777" w:rsidR="00B07916" w:rsidRPr="00500302" w:rsidRDefault="00B07916" w:rsidP="00B07916">
            <w:pPr>
              <w:pStyle w:val="TAL"/>
              <w:keepNext w:val="0"/>
              <w:keepLines w:val="0"/>
              <w:rPr>
                <w:i/>
              </w:rPr>
            </w:pPr>
            <w:proofErr w:type="spellStart"/>
            <w:r w:rsidRPr="00500302">
              <w:rPr>
                <w:i/>
              </w:rPr>
              <w:t>metaInformation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DCF13E"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11F85D4" w14:textId="77777777" w:rsidR="00B07916" w:rsidRPr="00500302" w:rsidRDefault="00B07916" w:rsidP="00B07916">
            <w:pPr>
              <w:pStyle w:val="TAL"/>
              <w:keepNext w:val="0"/>
              <w:keepLines w:val="0"/>
              <w:rPr>
                <w:b/>
                <w:i/>
              </w:rPr>
            </w:pPr>
            <w:r w:rsidRPr="00500302">
              <w:rPr>
                <w:b/>
                <w:i/>
              </w:rPr>
              <w:t>mi</w:t>
            </w:r>
          </w:p>
        </w:tc>
      </w:tr>
      <w:tr w:rsidR="00B07916" w:rsidRPr="00500302" w14:paraId="2C9D897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3D3C6B" w14:textId="77777777" w:rsidR="00B07916" w:rsidRPr="00500302" w:rsidRDefault="00B07916" w:rsidP="00B07916">
            <w:pPr>
              <w:pStyle w:val="TAL"/>
              <w:keepNext w:val="0"/>
              <w:keepLines w:val="0"/>
              <w:rPr>
                <w:i/>
              </w:rPr>
            </w:pPr>
            <w:proofErr w:type="spellStart"/>
            <w:r w:rsidRPr="00500302">
              <w:rPr>
                <w:i/>
              </w:rPr>
              <w:t>requestStatus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43CCE8"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118B9D3" w14:textId="77777777" w:rsidR="00B07916" w:rsidRPr="00500302" w:rsidRDefault="00B07916" w:rsidP="00B07916">
            <w:pPr>
              <w:pStyle w:val="TAL"/>
              <w:keepNext w:val="0"/>
              <w:keepLines w:val="0"/>
              <w:rPr>
                <w:b/>
                <w:i/>
              </w:rPr>
            </w:pPr>
            <w:proofErr w:type="spellStart"/>
            <w:r w:rsidRPr="00500302">
              <w:rPr>
                <w:b/>
                <w:i/>
              </w:rPr>
              <w:t>rs</w:t>
            </w:r>
            <w:proofErr w:type="spellEnd"/>
          </w:p>
        </w:tc>
      </w:tr>
      <w:tr w:rsidR="00B07916" w:rsidRPr="00500302" w14:paraId="67A07A6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AEEAA7" w14:textId="77777777" w:rsidR="00B07916" w:rsidRPr="00500302" w:rsidRDefault="00B07916" w:rsidP="00B07916">
            <w:pPr>
              <w:pStyle w:val="TAL"/>
              <w:keepNext w:val="0"/>
              <w:keepLines w:val="0"/>
              <w:rPr>
                <w:i/>
              </w:rPr>
            </w:pPr>
            <w:proofErr w:type="spellStart"/>
            <w:r w:rsidRPr="00500302">
              <w:rPr>
                <w:i/>
              </w:rPr>
              <w:t>operationResult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6CE0E5"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AFC99AE" w14:textId="77777777" w:rsidR="00B07916" w:rsidRPr="00500302" w:rsidRDefault="00B07916" w:rsidP="00B07916">
            <w:pPr>
              <w:pStyle w:val="TAL"/>
              <w:keepNext w:val="0"/>
              <w:keepLines w:val="0"/>
              <w:rPr>
                <w:b/>
                <w:i/>
              </w:rPr>
            </w:pPr>
            <w:proofErr w:type="spellStart"/>
            <w:r w:rsidRPr="00500302">
              <w:rPr>
                <w:b/>
                <w:i/>
              </w:rPr>
              <w:t>ors</w:t>
            </w:r>
            <w:proofErr w:type="spellEnd"/>
          </w:p>
        </w:tc>
      </w:tr>
      <w:tr w:rsidR="00B07916" w:rsidRPr="00500302" w14:paraId="2ABBE6A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84CB97" w14:textId="77777777" w:rsidR="00B07916" w:rsidRPr="00500302" w:rsidRDefault="00B07916" w:rsidP="00B07916">
            <w:pPr>
              <w:pStyle w:val="TAL"/>
              <w:keepNext w:val="0"/>
              <w:keepLines w:val="0"/>
              <w:rPr>
                <w:i/>
              </w:rPr>
            </w:pPr>
            <w:r w:rsidRPr="00500302">
              <w:rPr>
                <w:i/>
              </w:rPr>
              <w:t>operation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83113D"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E38F92C" w14:textId="77777777" w:rsidR="00B07916" w:rsidRPr="00500302" w:rsidRDefault="00B07916" w:rsidP="00B07916">
            <w:pPr>
              <w:pStyle w:val="TAL"/>
              <w:keepNext w:val="0"/>
              <w:keepLines w:val="0"/>
              <w:rPr>
                <w:b/>
                <w:i/>
              </w:rPr>
            </w:pPr>
            <w:r w:rsidRPr="00500302">
              <w:rPr>
                <w:b/>
                <w:i/>
              </w:rPr>
              <w:t>op*</w:t>
            </w:r>
          </w:p>
        </w:tc>
      </w:tr>
      <w:tr w:rsidR="00B07916" w:rsidRPr="00500302" w14:paraId="1C38F73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58D3E96" w14:textId="77777777" w:rsidR="00B07916" w:rsidRPr="00500302" w:rsidRDefault="00B07916" w:rsidP="00B07916">
            <w:pPr>
              <w:pStyle w:val="TAL"/>
              <w:keepNext w:val="0"/>
              <w:keepLines w:val="0"/>
              <w:rPr>
                <w:i/>
              </w:rPr>
            </w:pPr>
            <w:proofErr w:type="spellStart"/>
            <w:r w:rsidRPr="00500302">
              <w:rPr>
                <w:i/>
              </w:rPr>
              <w:t>requestID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A6BBC3"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57DF552" w14:textId="77777777" w:rsidR="00B07916" w:rsidRPr="00500302" w:rsidRDefault="00B07916" w:rsidP="00B07916">
            <w:pPr>
              <w:pStyle w:val="TAL"/>
              <w:keepNext w:val="0"/>
              <w:keepLines w:val="0"/>
              <w:rPr>
                <w:b/>
                <w:i/>
              </w:rPr>
            </w:pPr>
            <w:r w:rsidRPr="00500302">
              <w:rPr>
                <w:b/>
                <w:i/>
              </w:rPr>
              <w:t>rid</w:t>
            </w:r>
          </w:p>
        </w:tc>
      </w:tr>
      <w:tr w:rsidR="00B07916" w:rsidRPr="00500302" w14:paraId="749A2B8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711488" w14:textId="77777777" w:rsidR="00B07916" w:rsidRPr="00500302" w:rsidRDefault="00B07916" w:rsidP="00B07916">
            <w:pPr>
              <w:pStyle w:val="TAL"/>
              <w:keepNext w:val="0"/>
              <w:keepLines w:val="0"/>
              <w:rPr>
                <w:i/>
              </w:rPr>
            </w:pPr>
            <w:proofErr w:type="spellStart"/>
            <w:r w:rsidRPr="00500302">
              <w:rPr>
                <w:i/>
              </w:rPr>
              <w:lastRenderedPageBreak/>
              <w:t>scheduleElement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2D828B" w14:textId="77777777" w:rsidR="00B07916" w:rsidRPr="00500302" w:rsidRDefault="00B07916" w:rsidP="00B07916">
            <w:pPr>
              <w:pStyle w:val="TAL"/>
              <w:keepNext w:val="0"/>
              <w:keepLines w:val="0"/>
            </w:pPr>
            <w:r w:rsidRPr="00500302">
              <w:t>schedule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F5DFDE" w14:textId="77777777" w:rsidR="00B07916" w:rsidRPr="00500302" w:rsidRDefault="00B07916" w:rsidP="00B07916">
            <w:pPr>
              <w:pStyle w:val="TAL"/>
              <w:keepNext w:val="0"/>
              <w:keepLines w:val="0"/>
              <w:rPr>
                <w:b/>
                <w:i/>
              </w:rPr>
            </w:pPr>
            <w:r w:rsidRPr="00500302">
              <w:rPr>
                <w:b/>
                <w:i/>
              </w:rPr>
              <w:t>se</w:t>
            </w:r>
          </w:p>
        </w:tc>
      </w:tr>
      <w:tr w:rsidR="00B07916" w:rsidRPr="00500302" w14:paraId="6586664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984B8D3" w14:textId="77777777" w:rsidR="00B07916" w:rsidRPr="00500302" w:rsidRDefault="00B07916" w:rsidP="00B07916">
            <w:pPr>
              <w:pStyle w:val="TAL"/>
              <w:keepNext w:val="0"/>
              <w:keepLines w:val="0"/>
              <w:rPr>
                <w:i/>
              </w:rPr>
            </w:pPr>
            <w:proofErr w:type="spellStart"/>
            <w:r w:rsidRPr="00500302">
              <w:rPr>
                <w:i/>
              </w:rPr>
              <w:t>networkCoordinated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B36E50" w14:textId="77777777" w:rsidR="00B07916" w:rsidRPr="00500302" w:rsidRDefault="00B07916" w:rsidP="00B07916">
            <w:pPr>
              <w:pStyle w:val="TAL"/>
              <w:keepNext w:val="0"/>
              <w:keepLines w:val="0"/>
            </w:pPr>
            <w:r w:rsidRPr="00500302">
              <w:t>schedule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59BCFFA" w14:textId="77777777" w:rsidR="00B07916" w:rsidRPr="00500302" w:rsidRDefault="00B07916" w:rsidP="00B07916">
            <w:pPr>
              <w:pStyle w:val="TAL"/>
              <w:keepNext w:val="0"/>
              <w:keepLines w:val="0"/>
              <w:rPr>
                <w:b/>
                <w:i/>
              </w:rPr>
            </w:pPr>
            <w:proofErr w:type="spellStart"/>
            <w:r w:rsidRPr="00500302">
              <w:rPr>
                <w:b/>
                <w:i/>
              </w:rPr>
              <w:t>nco</w:t>
            </w:r>
            <w:proofErr w:type="spellEnd"/>
          </w:p>
        </w:tc>
      </w:tr>
      <w:tr w:rsidR="00B07916" w:rsidRPr="00500302" w14:paraId="1D77E1E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0EEEC2" w14:textId="77777777" w:rsidR="00B07916" w:rsidRPr="00500302" w:rsidRDefault="00B07916" w:rsidP="00B07916">
            <w:pPr>
              <w:pStyle w:val="TAL"/>
              <w:keepNext w:val="0"/>
              <w:keepLines w:val="0"/>
              <w:rPr>
                <w:i/>
              </w:rPr>
            </w:pPr>
            <w:proofErr w:type="spellStart"/>
            <w:r w:rsidRPr="00500302">
              <w:rPr>
                <w:i/>
              </w:rPr>
              <w:t>deviceIdentifier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EA8C6E" w14:textId="77777777" w:rsidR="00B07916" w:rsidRPr="00500302" w:rsidRDefault="00B07916" w:rsidP="00B07916">
            <w:pPr>
              <w:pStyle w:val="TAL"/>
              <w:keepNext w:val="0"/>
              <w:keepLines w:val="0"/>
            </w:pPr>
            <w:proofErr w:type="spellStart"/>
            <w:r w:rsidRPr="00500302">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C1A067E" w14:textId="77777777" w:rsidR="00B07916" w:rsidRPr="00500302" w:rsidRDefault="00B07916" w:rsidP="00B07916">
            <w:pPr>
              <w:pStyle w:val="TAL"/>
              <w:keepNext w:val="0"/>
              <w:keepLines w:val="0"/>
              <w:rPr>
                <w:b/>
                <w:i/>
              </w:rPr>
            </w:pPr>
            <w:r w:rsidRPr="00500302">
              <w:rPr>
                <w:b/>
                <w:i/>
              </w:rPr>
              <w:t>di</w:t>
            </w:r>
          </w:p>
        </w:tc>
      </w:tr>
      <w:tr w:rsidR="00B07916" w:rsidRPr="00500302" w14:paraId="7DA18BF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21EB08" w14:textId="77777777" w:rsidR="00B07916" w:rsidRPr="00500302" w:rsidRDefault="00B07916" w:rsidP="00B07916">
            <w:pPr>
              <w:pStyle w:val="TAL"/>
              <w:keepNext w:val="0"/>
              <w:keepLines w:val="0"/>
              <w:rPr>
                <w:i/>
              </w:rPr>
            </w:pPr>
            <w:proofErr w:type="spellStart"/>
            <w:r w:rsidRPr="00500302">
              <w:rPr>
                <w:rFonts w:hint="eastAsia"/>
                <w:i/>
              </w:rPr>
              <w:t>ruleLinks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424767" w14:textId="77777777" w:rsidR="00B07916" w:rsidRPr="00500302" w:rsidRDefault="00B07916" w:rsidP="00B07916">
            <w:pPr>
              <w:pStyle w:val="TAL"/>
              <w:keepNext w:val="0"/>
              <w:keepLines w:val="0"/>
            </w:pPr>
            <w:proofErr w:type="spellStart"/>
            <w:r w:rsidRPr="00500302">
              <w:rPr>
                <w:rFonts w:hint="eastAsia"/>
              </w:rPr>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BA2EC8" w14:textId="77777777" w:rsidR="00B07916" w:rsidRPr="00500302" w:rsidRDefault="00B07916" w:rsidP="00B07916">
            <w:pPr>
              <w:pStyle w:val="TAL"/>
              <w:keepNext w:val="0"/>
              <w:keepLines w:val="0"/>
              <w:rPr>
                <w:b/>
                <w:i/>
              </w:rPr>
            </w:pPr>
            <w:proofErr w:type="spellStart"/>
            <w:r w:rsidRPr="00500302">
              <w:rPr>
                <w:rFonts w:hint="eastAsia"/>
                <w:b/>
                <w:i/>
              </w:rPr>
              <w:t>rlk</w:t>
            </w:r>
            <w:proofErr w:type="spellEnd"/>
          </w:p>
        </w:tc>
      </w:tr>
      <w:tr w:rsidR="00B07916" w:rsidRPr="00500302" w14:paraId="17668A5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827BDC" w14:textId="77777777" w:rsidR="00B07916" w:rsidRPr="00500302" w:rsidRDefault="00B07916" w:rsidP="00B07916">
            <w:pPr>
              <w:pStyle w:val="TAL"/>
              <w:keepNext w:val="0"/>
              <w:keepLines w:val="0"/>
              <w:rPr>
                <w:i/>
              </w:rPr>
            </w:pPr>
            <w:proofErr w:type="spellStart"/>
            <w:r w:rsidRPr="00500302">
              <w:rPr>
                <w:i/>
              </w:rPr>
              <w:t>niddRequired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D6828F" w14:textId="77777777" w:rsidR="00B07916" w:rsidRPr="00500302" w:rsidRDefault="00B07916" w:rsidP="00B07916">
            <w:pPr>
              <w:pStyle w:val="TAL"/>
              <w:keepNext w:val="0"/>
              <w:keepLines w:val="0"/>
            </w:pPr>
            <w:proofErr w:type="spellStart"/>
            <w:r w:rsidRPr="00500302">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95B8769" w14:textId="77777777" w:rsidR="00B07916" w:rsidRPr="00500302" w:rsidRDefault="00B07916" w:rsidP="00B07916">
            <w:pPr>
              <w:pStyle w:val="TAL"/>
              <w:keepNext w:val="0"/>
              <w:keepLines w:val="0"/>
              <w:rPr>
                <w:b/>
                <w:i/>
              </w:rPr>
            </w:pPr>
            <w:proofErr w:type="spellStart"/>
            <w:r w:rsidRPr="00500302">
              <w:rPr>
                <w:b/>
                <w:i/>
              </w:rPr>
              <w:t>nrq</w:t>
            </w:r>
            <w:proofErr w:type="spellEnd"/>
          </w:p>
        </w:tc>
      </w:tr>
      <w:tr w:rsidR="00B07916" w:rsidRPr="00500302" w14:paraId="71A50F2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3D69C46" w14:textId="77777777" w:rsidR="00B07916" w:rsidRPr="00500302" w:rsidRDefault="00B07916" w:rsidP="00B07916">
            <w:pPr>
              <w:pStyle w:val="TAL"/>
              <w:keepNext w:val="0"/>
              <w:keepLines w:val="0"/>
              <w:rPr>
                <w:i/>
              </w:rPr>
            </w:pPr>
            <w:proofErr w:type="spellStart"/>
            <w:r w:rsidRPr="00500302">
              <w:rPr>
                <w:i/>
              </w:rPr>
              <w:t>statsCollectID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3613C0"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A0A34A" w14:textId="77777777" w:rsidR="00B07916" w:rsidRPr="00500302" w:rsidRDefault="00B07916" w:rsidP="00B07916">
            <w:pPr>
              <w:pStyle w:val="TAL"/>
              <w:keepNext w:val="0"/>
              <w:keepLines w:val="0"/>
              <w:rPr>
                <w:b/>
                <w:i/>
              </w:rPr>
            </w:pPr>
            <w:r w:rsidRPr="00500302">
              <w:rPr>
                <w:b/>
                <w:i/>
              </w:rPr>
              <w:t>sci</w:t>
            </w:r>
          </w:p>
        </w:tc>
      </w:tr>
      <w:tr w:rsidR="00B07916" w:rsidRPr="00500302" w14:paraId="653E0EA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442E04C" w14:textId="77777777" w:rsidR="00B07916" w:rsidRPr="00500302" w:rsidRDefault="00B07916" w:rsidP="00B07916">
            <w:pPr>
              <w:pStyle w:val="TAL"/>
              <w:keepNext w:val="0"/>
              <w:keepLines w:val="0"/>
              <w:rPr>
                <w:i/>
              </w:rPr>
            </w:pPr>
            <w:proofErr w:type="spellStart"/>
            <w:r w:rsidRPr="00500302">
              <w:rPr>
                <w:i/>
              </w:rPr>
              <w:t>collectingEntityID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A3A623"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5298773" w14:textId="77777777" w:rsidR="00B07916" w:rsidRPr="00500302" w:rsidRDefault="00B07916" w:rsidP="00B07916">
            <w:pPr>
              <w:pStyle w:val="TAL"/>
              <w:keepNext w:val="0"/>
              <w:keepLines w:val="0"/>
              <w:rPr>
                <w:b/>
                <w:i/>
              </w:rPr>
            </w:pPr>
            <w:proofErr w:type="spellStart"/>
            <w:r w:rsidRPr="00500302">
              <w:rPr>
                <w:b/>
                <w:i/>
              </w:rPr>
              <w:t>cei</w:t>
            </w:r>
            <w:proofErr w:type="spellEnd"/>
          </w:p>
        </w:tc>
      </w:tr>
      <w:tr w:rsidR="00B07916" w:rsidRPr="00500302" w14:paraId="4322992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8C43E1C" w14:textId="77777777" w:rsidR="00B07916" w:rsidRPr="00500302" w:rsidRDefault="00B07916" w:rsidP="00B07916">
            <w:pPr>
              <w:pStyle w:val="TAL"/>
              <w:keepNext w:val="0"/>
              <w:keepLines w:val="0"/>
              <w:rPr>
                <w:i/>
              </w:rPr>
            </w:pPr>
            <w:proofErr w:type="spellStart"/>
            <w:r w:rsidRPr="00500302">
              <w:rPr>
                <w:i/>
              </w:rPr>
              <w:t>collectedEntityID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8F892C"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C8E1E07" w14:textId="77777777" w:rsidR="00B07916" w:rsidRPr="00500302" w:rsidRDefault="00B07916" w:rsidP="00B07916">
            <w:pPr>
              <w:pStyle w:val="TAL"/>
              <w:keepNext w:val="0"/>
              <w:keepLines w:val="0"/>
              <w:rPr>
                <w:b/>
                <w:i/>
              </w:rPr>
            </w:pPr>
            <w:r w:rsidRPr="00500302">
              <w:rPr>
                <w:b/>
                <w:i/>
              </w:rPr>
              <w:t>cdi</w:t>
            </w:r>
          </w:p>
        </w:tc>
      </w:tr>
      <w:tr w:rsidR="00B07916" w:rsidRPr="00500302" w14:paraId="2779285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5975BC" w14:textId="77777777" w:rsidR="00B07916" w:rsidRPr="00500302" w:rsidRDefault="00B07916" w:rsidP="00B07916">
            <w:pPr>
              <w:pStyle w:val="TAL"/>
              <w:keepNext w:val="0"/>
              <w:keepLines w:val="0"/>
              <w:rPr>
                <w:i/>
              </w:rPr>
            </w:pPr>
            <w:proofErr w:type="spellStart"/>
            <w:r w:rsidRPr="00500302">
              <w:rPr>
                <w:i/>
              </w:rPr>
              <w:t>devStatus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06729C" w14:textId="77777777" w:rsidR="00B07916" w:rsidRPr="00500302" w:rsidRDefault="00B07916" w:rsidP="00B07916">
            <w:pPr>
              <w:pStyle w:val="TAL"/>
              <w:keepNext w:val="0"/>
              <w:keepLines w:val="0"/>
            </w:pPr>
            <w:proofErr w:type="spellStart"/>
            <w:r w:rsidRPr="00500302">
              <w:t>areaNwkDeviceInfo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2677ED3" w14:textId="77777777" w:rsidR="00B07916" w:rsidRPr="00500302" w:rsidRDefault="00B07916" w:rsidP="00B07916">
            <w:pPr>
              <w:pStyle w:val="TAL"/>
              <w:keepNext w:val="0"/>
              <w:keepLines w:val="0"/>
              <w:rPr>
                <w:b/>
                <w:i/>
              </w:rPr>
            </w:pPr>
            <w:r w:rsidRPr="00500302">
              <w:rPr>
                <w:b/>
                <w:i/>
              </w:rPr>
              <w:t>ss</w:t>
            </w:r>
          </w:p>
        </w:tc>
      </w:tr>
      <w:tr w:rsidR="00B07916" w:rsidRPr="00500302" w14:paraId="34C43EA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E0C6D61" w14:textId="77777777" w:rsidR="00B07916" w:rsidRPr="00500302" w:rsidRDefault="00B07916" w:rsidP="00B07916">
            <w:pPr>
              <w:pStyle w:val="TAL"/>
              <w:keepNext w:val="0"/>
              <w:keepLines w:val="0"/>
              <w:rPr>
                <w:i/>
              </w:rPr>
            </w:pPr>
            <w:proofErr w:type="spellStart"/>
            <w:r w:rsidRPr="00500302">
              <w:rPr>
                <w:i/>
              </w:rPr>
              <w:t>statsRuleStatus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CD1494"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F9B52CC" w14:textId="77777777" w:rsidR="00B07916" w:rsidRPr="00500302" w:rsidRDefault="00B07916" w:rsidP="00B07916">
            <w:pPr>
              <w:pStyle w:val="TAL"/>
              <w:keepNext w:val="0"/>
              <w:keepLines w:val="0"/>
              <w:rPr>
                <w:b/>
                <w:i/>
              </w:rPr>
            </w:pPr>
            <w:proofErr w:type="spellStart"/>
            <w:r w:rsidRPr="00500302">
              <w:rPr>
                <w:b/>
                <w:i/>
              </w:rPr>
              <w:t>srs</w:t>
            </w:r>
            <w:proofErr w:type="spellEnd"/>
          </w:p>
        </w:tc>
      </w:tr>
      <w:tr w:rsidR="00B07916" w:rsidRPr="00500302" w14:paraId="2A47061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A3EE05" w14:textId="77777777" w:rsidR="00B07916" w:rsidRPr="00500302" w:rsidRDefault="00B07916" w:rsidP="00B07916">
            <w:pPr>
              <w:pStyle w:val="TAL"/>
              <w:keepNext w:val="0"/>
              <w:keepLines w:val="0"/>
              <w:rPr>
                <w:i/>
              </w:rPr>
            </w:pPr>
            <w:proofErr w:type="spellStart"/>
            <w:r w:rsidRPr="00500302">
              <w:rPr>
                <w:i/>
              </w:rPr>
              <w:t>statModel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EF2ADB"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04BE2C1" w14:textId="77777777" w:rsidR="00B07916" w:rsidRPr="00500302" w:rsidRDefault="00B07916" w:rsidP="00B07916">
            <w:pPr>
              <w:pStyle w:val="TAL"/>
              <w:keepNext w:val="0"/>
              <w:keepLines w:val="0"/>
              <w:rPr>
                <w:b/>
                <w:i/>
              </w:rPr>
            </w:pPr>
            <w:proofErr w:type="spellStart"/>
            <w:r w:rsidRPr="00500302">
              <w:rPr>
                <w:b/>
                <w:i/>
              </w:rPr>
              <w:t>sm</w:t>
            </w:r>
            <w:proofErr w:type="spellEnd"/>
          </w:p>
        </w:tc>
      </w:tr>
      <w:tr w:rsidR="00B07916" w:rsidRPr="00500302" w14:paraId="2E989EB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1C1837D" w14:textId="77777777" w:rsidR="00B07916" w:rsidRPr="00500302" w:rsidRDefault="00B07916" w:rsidP="00B07916">
            <w:pPr>
              <w:pStyle w:val="TAL"/>
              <w:keepNext w:val="0"/>
              <w:keepLines w:val="0"/>
              <w:rPr>
                <w:i/>
              </w:rPr>
            </w:pPr>
            <w:proofErr w:type="spellStart"/>
            <w:r w:rsidRPr="00500302">
              <w:rPr>
                <w:i/>
              </w:rPr>
              <w:t>collectPeriod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DE11CC"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D5DB294" w14:textId="77777777" w:rsidR="00B07916" w:rsidRPr="00500302" w:rsidRDefault="00B07916" w:rsidP="00B07916">
            <w:pPr>
              <w:pStyle w:val="TAL"/>
              <w:keepNext w:val="0"/>
              <w:keepLines w:val="0"/>
              <w:rPr>
                <w:b/>
                <w:i/>
              </w:rPr>
            </w:pPr>
            <w:r w:rsidRPr="00500302">
              <w:rPr>
                <w:b/>
                <w:i/>
              </w:rPr>
              <w:t>cp</w:t>
            </w:r>
          </w:p>
        </w:tc>
      </w:tr>
      <w:tr w:rsidR="00B07916" w:rsidRPr="00500302" w14:paraId="1CFEAA4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0DF992" w14:textId="77777777" w:rsidR="00B07916" w:rsidRPr="00500302" w:rsidRDefault="00B07916" w:rsidP="00B07916">
            <w:pPr>
              <w:pStyle w:val="TAL"/>
              <w:keepNext w:val="0"/>
              <w:keepLines w:val="0"/>
              <w:rPr>
                <w:i/>
              </w:rPr>
            </w:pPr>
            <w:proofErr w:type="spellStart"/>
            <w:r w:rsidRPr="00500302">
              <w:rPr>
                <w:i/>
              </w:rPr>
              <w:t>eventNotificationCriteria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2C3221"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18BD887" w14:textId="77777777" w:rsidR="00B07916" w:rsidRPr="00500302" w:rsidRDefault="00B07916" w:rsidP="00B07916">
            <w:pPr>
              <w:pStyle w:val="TAL"/>
              <w:keepNext w:val="0"/>
              <w:keepLines w:val="0"/>
              <w:rPr>
                <w:b/>
                <w:i/>
              </w:rPr>
            </w:pPr>
            <w:r w:rsidRPr="00500302">
              <w:rPr>
                <w:b/>
                <w:i/>
              </w:rPr>
              <w:t>enc</w:t>
            </w:r>
          </w:p>
        </w:tc>
      </w:tr>
      <w:tr w:rsidR="00B07916" w:rsidRPr="00500302" w14:paraId="1DB019C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D65926" w14:textId="77777777" w:rsidR="00B07916" w:rsidRPr="00500302" w:rsidRDefault="00B07916" w:rsidP="00B07916">
            <w:pPr>
              <w:pStyle w:val="TAL"/>
              <w:keepNext w:val="0"/>
              <w:keepLines w:val="0"/>
              <w:rPr>
                <w:i/>
              </w:rPr>
            </w:pPr>
            <w:proofErr w:type="spellStart"/>
            <w:r w:rsidRPr="00500302">
              <w:rPr>
                <w:i/>
              </w:rPr>
              <w:t>expirationCounter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270954" w14:textId="77777777" w:rsidR="00B07916" w:rsidRPr="00500302" w:rsidRDefault="00B07916" w:rsidP="00B07916">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69DC589" w14:textId="77777777" w:rsidR="00B07916" w:rsidRPr="00500302" w:rsidRDefault="00B07916" w:rsidP="00B07916">
            <w:pPr>
              <w:pStyle w:val="TAL"/>
              <w:keepNext w:val="0"/>
              <w:keepLines w:val="0"/>
              <w:rPr>
                <w:b/>
                <w:i/>
              </w:rPr>
            </w:pPr>
            <w:proofErr w:type="spellStart"/>
            <w:r w:rsidRPr="00500302">
              <w:rPr>
                <w:b/>
                <w:i/>
              </w:rPr>
              <w:t>exc</w:t>
            </w:r>
            <w:proofErr w:type="spellEnd"/>
          </w:p>
        </w:tc>
      </w:tr>
      <w:tr w:rsidR="00B07916" w:rsidRPr="00500302" w14:paraId="7A46C27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DA78DC" w14:textId="77777777" w:rsidR="00B07916" w:rsidRPr="00500302" w:rsidRDefault="00B07916" w:rsidP="00B07916">
            <w:pPr>
              <w:pStyle w:val="TAL"/>
              <w:keepNext w:val="0"/>
              <w:keepLines w:val="0"/>
              <w:rPr>
                <w:i/>
              </w:rPr>
            </w:pPr>
            <w:proofErr w:type="spellStart"/>
            <w:r w:rsidRPr="00500302">
              <w:rPr>
                <w:i/>
              </w:rPr>
              <w:t>notificationURI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5B49EA" w14:textId="77777777" w:rsidR="00B07916" w:rsidRPr="00500302" w:rsidRDefault="00B07916" w:rsidP="00B07916">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02F867A" w14:textId="77777777" w:rsidR="00B07916" w:rsidRPr="00500302" w:rsidRDefault="00B07916" w:rsidP="00B07916">
            <w:pPr>
              <w:pStyle w:val="TAL"/>
              <w:keepNext w:val="0"/>
              <w:keepLines w:val="0"/>
              <w:rPr>
                <w:b/>
                <w:i/>
              </w:rPr>
            </w:pPr>
            <w:r w:rsidRPr="00500302">
              <w:rPr>
                <w:b/>
                <w:i/>
              </w:rPr>
              <w:t>nu</w:t>
            </w:r>
          </w:p>
        </w:tc>
      </w:tr>
      <w:tr w:rsidR="00B07916" w:rsidRPr="00500302" w14:paraId="14D1348A"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9E7E3D" w14:textId="77777777" w:rsidR="00B07916" w:rsidRPr="00B07916" w:rsidRDefault="00B07916" w:rsidP="00B07916">
            <w:pPr>
              <w:pStyle w:val="TAL"/>
              <w:keepNext w:val="0"/>
              <w:keepLines w:val="0"/>
              <w:rPr>
                <w:i/>
              </w:rPr>
            </w:pPr>
            <w:proofErr w:type="spellStart"/>
            <w:r w:rsidRPr="00B07916">
              <w:rPr>
                <w:i/>
              </w:rPr>
              <w:t>groupID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5D9026"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E6FDF2B" w14:textId="77777777" w:rsidR="00B07916" w:rsidRPr="00500302" w:rsidRDefault="00B07916" w:rsidP="00B07916">
            <w:pPr>
              <w:pStyle w:val="TAL"/>
              <w:keepNext w:val="0"/>
              <w:keepLines w:val="0"/>
              <w:rPr>
                <w:b/>
                <w:i/>
              </w:rPr>
            </w:pPr>
            <w:proofErr w:type="spellStart"/>
            <w:r w:rsidRPr="00500302">
              <w:rPr>
                <w:b/>
                <w:i/>
              </w:rPr>
              <w:t>gpi</w:t>
            </w:r>
            <w:proofErr w:type="spellEnd"/>
          </w:p>
        </w:tc>
      </w:tr>
      <w:tr w:rsidR="00B07916" w:rsidRPr="00500302" w14:paraId="7A23C15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D94349" w14:textId="77777777" w:rsidR="00B07916" w:rsidRPr="00500302" w:rsidRDefault="00B07916" w:rsidP="00B07916">
            <w:pPr>
              <w:pStyle w:val="TAL"/>
              <w:keepNext w:val="0"/>
              <w:keepLines w:val="0"/>
              <w:rPr>
                <w:i/>
              </w:rPr>
            </w:pPr>
            <w:proofErr w:type="spellStart"/>
            <w:r w:rsidRPr="00500302">
              <w:rPr>
                <w:i/>
              </w:rPr>
              <w:t>notificationForwardingURI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F7275B"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1AD8DC0" w14:textId="77777777" w:rsidR="00B07916" w:rsidRPr="00500302" w:rsidRDefault="00B07916" w:rsidP="00B07916">
            <w:pPr>
              <w:pStyle w:val="TAL"/>
              <w:keepNext w:val="0"/>
              <w:keepLines w:val="0"/>
              <w:rPr>
                <w:b/>
                <w:i/>
              </w:rPr>
            </w:pPr>
            <w:proofErr w:type="spellStart"/>
            <w:r w:rsidRPr="00500302">
              <w:rPr>
                <w:b/>
                <w:i/>
              </w:rPr>
              <w:t>nfu</w:t>
            </w:r>
            <w:proofErr w:type="spellEnd"/>
          </w:p>
        </w:tc>
      </w:tr>
      <w:tr w:rsidR="00B07916" w:rsidRPr="00500302" w14:paraId="2940B5D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8BDE99E" w14:textId="77777777" w:rsidR="00B07916" w:rsidRPr="00500302" w:rsidRDefault="00B07916" w:rsidP="00B07916">
            <w:pPr>
              <w:pStyle w:val="TAL"/>
              <w:keepNext w:val="0"/>
              <w:keepLines w:val="0"/>
              <w:rPr>
                <w:i/>
              </w:rPr>
            </w:pPr>
            <w:proofErr w:type="spellStart"/>
            <w:r w:rsidRPr="00500302">
              <w:rPr>
                <w:i/>
              </w:rPr>
              <w:t>batchNotify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B826B2"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BB13B68" w14:textId="77777777" w:rsidR="00B07916" w:rsidRPr="00500302" w:rsidRDefault="00B07916" w:rsidP="00B07916">
            <w:pPr>
              <w:pStyle w:val="TAL"/>
              <w:keepNext w:val="0"/>
              <w:keepLines w:val="0"/>
              <w:rPr>
                <w:b/>
                <w:i/>
              </w:rPr>
            </w:pPr>
            <w:r w:rsidRPr="00500302">
              <w:rPr>
                <w:b/>
                <w:i/>
              </w:rPr>
              <w:t>bn</w:t>
            </w:r>
          </w:p>
        </w:tc>
      </w:tr>
      <w:tr w:rsidR="00B07916" w:rsidRPr="00500302" w14:paraId="5D725EC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8D91CA" w14:textId="77777777" w:rsidR="00B07916" w:rsidRPr="00500302" w:rsidRDefault="00B07916" w:rsidP="00B07916">
            <w:pPr>
              <w:pStyle w:val="TAL"/>
              <w:keepNext w:val="0"/>
              <w:keepLines w:val="0"/>
              <w:rPr>
                <w:i/>
              </w:rPr>
            </w:pPr>
            <w:proofErr w:type="spellStart"/>
            <w:r w:rsidRPr="00500302">
              <w:rPr>
                <w:i/>
              </w:rPr>
              <w:t>rateLimit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1EB631"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1405E67" w14:textId="77777777" w:rsidR="00B07916" w:rsidRPr="00500302" w:rsidRDefault="00B07916" w:rsidP="00B07916">
            <w:pPr>
              <w:pStyle w:val="TAL"/>
              <w:keepNext w:val="0"/>
              <w:keepLines w:val="0"/>
              <w:rPr>
                <w:b/>
                <w:i/>
              </w:rPr>
            </w:pPr>
            <w:proofErr w:type="spellStart"/>
            <w:r w:rsidRPr="00500302">
              <w:rPr>
                <w:b/>
                <w:i/>
              </w:rPr>
              <w:t>rl</w:t>
            </w:r>
            <w:proofErr w:type="spellEnd"/>
          </w:p>
        </w:tc>
      </w:tr>
      <w:tr w:rsidR="00B07916" w:rsidRPr="00500302" w14:paraId="7C8B9C6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AAA51B" w14:textId="77777777" w:rsidR="00B07916" w:rsidRPr="00500302" w:rsidRDefault="00B07916" w:rsidP="00B07916">
            <w:pPr>
              <w:pStyle w:val="TAL"/>
              <w:keepNext w:val="0"/>
              <w:keepLines w:val="0"/>
              <w:rPr>
                <w:i/>
              </w:rPr>
            </w:pPr>
            <w:proofErr w:type="spellStart"/>
            <w:r w:rsidRPr="00500302">
              <w:rPr>
                <w:i/>
              </w:rPr>
              <w:t>preSubscriptionNotify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8CA1C0"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260B49" w14:textId="77777777" w:rsidR="00B07916" w:rsidRPr="00500302" w:rsidRDefault="00B07916" w:rsidP="00B07916">
            <w:pPr>
              <w:pStyle w:val="TAL"/>
              <w:keepNext w:val="0"/>
              <w:keepLines w:val="0"/>
              <w:rPr>
                <w:b/>
                <w:i/>
              </w:rPr>
            </w:pPr>
            <w:proofErr w:type="spellStart"/>
            <w:r w:rsidRPr="00500302">
              <w:rPr>
                <w:b/>
                <w:i/>
              </w:rPr>
              <w:t>psn</w:t>
            </w:r>
            <w:proofErr w:type="spellEnd"/>
          </w:p>
        </w:tc>
      </w:tr>
      <w:tr w:rsidR="00B07916" w:rsidRPr="00500302" w14:paraId="598BC53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FBEDB1" w14:textId="77777777" w:rsidR="00B07916" w:rsidRPr="00500302" w:rsidRDefault="00B07916" w:rsidP="00B07916">
            <w:pPr>
              <w:pStyle w:val="TAL"/>
              <w:keepNext w:val="0"/>
              <w:keepLines w:val="0"/>
              <w:rPr>
                <w:i/>
              </w:rPr>
            </w:pPr>
            <w:proofErr w:type="spellStart"/>
            <w:r w:rsidRPr="00500302">
              <w:rPr>
                <w:i/>
              </w:rPr>
              <w:t>pendingNotification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DA63DC"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35D07B" w14:textId="77777777" w:rsidR="00B07916" w:rsidRPr="00500302" w:rsidRDefault="00B07916" w:rsidP="00B07916">
            <w:pPr>
              <w:pStyle w:val="TAL"/>
              <w:keepNext w:val="0"/>
              <w:keepLines w:val="0"/>
              <w:rPr>
                <w:b/>
                <w:i/>
              </w:rPr>
            </w:pPr>
            <w:proofErr w:type="spellStart"/>
            <w:r w:rsidRPr="00500302">
              <w:rPr>
                <w:b/>
                <w:i/>
              </w:rPr>
              <w:t>pn</w:t>
            </w:r>
            <w:proofErr w:type="spellEnd"/>
          </w:p>
        </w:tc>
      </w:tr>
      <w:tr w:rsidR="00B07916" w:rsidRPr="00500302" w14:paraId="3544F0E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18BFB7" w14:textId="77777777" w:rsidR="00B07916" w:rsidRPr="00500302" w:rsidRDefault="00B07916" w:rsidP="00B07916">
            <w:pPr>
              <w:pStyle w:val="TAL"/>
              <w:keepNext w:val="0"/>
              <w:keepLines w:val="0"/>
              <w:rPr>
                <w:i/>
              </w:rPr>
            </w:pPr>
            <w:proofErr w:type="spellStart"/>
            <w:r w:rsidRPr="00500302">
              <w:rPr>
                <w:i/>
              </w:rPr>
              <w:t>notificationStoragePriority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7FC44B"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29A51E7" w14:textId="77777777" w:rsidR="00B07916" w:rsidRPr="00500302" w:rsidRDefault="00B07916" w:rsidP="00B07916">
            <w:pPr>
              <w:pStyle w:val="TAL"/>
              <w:keepNext w:val="0"/>
              <w:keepLines w:val="0"/>
              <w:rPr>
                <w:b/>
                <w:i/>
              </w:rPr>
            </w:pPr>
            <w:proofErr w:type="spellStart"/>
            <w:r w:rsidRPr="00500302">
              <w:rPr>
                <w:b/>
                <w:i/>
              </w:rPr>
              <w:t>nsp</w:t>
            </w:r>
            <w:proofErr w:type="spellEnd"/>
          </w:p>
        </w:tc>
      </w:tr>
      <w:tr w:rsidR="00B07916" w:rsidRPr="00500302" w14:paraId="30A568D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DA6333" w14:textId="77777777" w:rsidR="00B07916" w:rsidRPr="00500302" w:rsidRDefault="00B07916" w:rsidP="00B07916">
            <w:pPr>
              <w:pStyle w:val="TAL"/>
              <w:keepNext w:val="0"/>
              <w:keepLines w:val="0"/>
              <w:rPr>
                <w:i/>
              </w:rPr>
            </w:pPr>
            <w:proofErr w:type="spellStart"/>
            <w:r w:rsidRPr="00500302">
              <w:rPr>
                <w:i/>
              </w:rPr>
              <w:t>latestNotify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1C657B"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6E043C" w14:textId="77777777" w:rsidR="00B07916" w:rsidRPr="00500302" w:rsidRDefault="00B07916" w:rsidP="00B07916">
            <w:pPr>
              <w:pStyle w:val="TAL"/>
              <w:keepNext w:val="0"/>
              <w:keepLines w:val="0"/>
              <w:rPr>
                <w:b/>
                <w:i/>
              </w:rPr>
            </w:pPr>
            <w:r w:rsidRPr="00500302">
              <w:rPr>
                <w:b/>
                <w:i/>
              </w:rPr>
              <w:t>ln</w:t>
            </w:r>
          </w:p>
        </w:tc>
      </w:tr>
      <w:tr w:rsidR="00B07916" w:rsidRPr="00500302" w14:paraId="02EA0DE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4B48B86" w14:textId="77777777" w:rsidR="00B07916" w:rsidRPr="00500302" w:rsidRDefault="00B07916" w:rsidP="00B07916">
            <w:pPr>
              <w:pStyle w:val="TAL"/>
              <w:keepNext w:val="0"/>
              <w:keepLines w:val="0"/>
              <w:rPr>
                <w:i/>
              </w:rPr>
            </w:pPr>
            <w:proofErr w:type="spellStart"/>
            <w:r w:rsidRPr="00500302">
              <w:rPr>
                <w:i/>
              </w:rPr>
              <w:t>notificationContentType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597816"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60A6C0" w14:textId="77777777" w:rsidR="00B07916" w:rsidRPr="00500302" w:rsidRDefault="00B07916" w:rsidP="00B07916">
            <w:pPr>
              <w:pStyle w:val="TAL"/>
              <w:keepNext w:val="0"/>
              <w:keepLines w:val="0"/>
              <w:rPr>
                <w:b/>
                <w:i/>
              </w:rPr>
            </w:pPr>
            <w:proofErr w:type="spellStart"/>
            <w:r w:rsidRPr="00500302">
              <w:rPr>
                <w:b/>
                <w:i/>
              </w:rPr>
              <w:t>nct</w:t>
            </w:r>
            <w:proofErr w:type="spellEnd"/>
          </w:p>
        </w:tc>
      </w:tr>
      <w:tr w:rsidR="00B07916" w:rsidRPr="00500302" w14:paraId="7284184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82373C9" w14:textId="77777777" w:rsidR="00B07916" w:rsidRPr="00500302" w:rsidRDefault="00B07916" w:rsidP="00B07916">
            <w:pPr>
              <w:pStyle w:val="TAL"/>
              <w:keepNext w:val="0"/>
              <w:keepLines w:val="0"/>
              <w:rPr>
                <w:i/>
              </w:rPr>
            </w:pPr>
            <w:proofErr w:type="spellStart"/>
            <w:r w:rsidRPr="00500302">
              <w:rPr>
                <w:i/>
              </w:rPr>
              <w:t>notificationEventCat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1DDA50" w14:textId="77777777" w:rsidR="00B07916" w:rsidRPr="00500302" w:rsidRDefault="00B07916" w:rsidP="00B07916">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B4CF5F2" w14:textId="77777777" w:rsidR="00B07916" w:rsidRPr="00500302" w:rsidRDefault="00B07916" w:rsidP="00B07916">
            <w:pPr>
              <w:pStyle w:val="TAL"/>
              <w:keepNext w:val="0"/>
              <w:keepLines w:val="0"/>
              <w:rPr>
                <w:b/>
                <w:i/>
              </w:rPr>
            </w:pPr>
            <w:proofErr w:type="spellStart"/>
            <w:r w:rsidRPr="00500302">
              <w:rPr>
                <w:b/>
                <w:i/>
              </w:rPr>
              <w:t>nec</w:t>
            </w:r>
            <w:proofErr w:type="spellEnd"/>
          </w:p>
        </w:tc>
      </w:tr>
      <w:tr w:rsidR="00B07916" w:rsidRPr="00500302" w14:paraId="5D28B7A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A56EE8" w14:textId="77777777" w:rsidR="00B07916" w:rsidRPr="00500302" w:rsidRDefault="00B07916" w:rsidP="00B07916">
            <w:pPr>
              <w:pStyle w:val="TAL"/>
              <w:keepNext w:val="0"/>
              <w:keepLines w:val="0"/>
              <w:rPr>
                <w:i/>
              </w:rPr>
            </w:pPr>
            <w:proofErr w:type="spellStart"/>
            <w:r w:rsidRPr="00500302">
              <w:rPr>
                <w:i/>
              </w:rPr>
              <w:t>subscriberURI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9C9CCF" w14:textId="77777777" w:rsidR="00B07916" w:rsidRPr="00500302" w:rsidRDefault="00B07916" w:rsidP="00B07916">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38ABEF" w14:textId="77777777" w:rsidR="00B07916" w:rsidRPr="00500302" w:rsidRDefault="00B07916" w:rsidP="00B07916">
            <w:pPr>
              <w:pStyle w:val="TAL"/>
              <w:keepNext w:val="0"/>
              <w:keepLines w:val="0"/>
              <w:rPr>
                <w:b/>
                <w:i/>
              </w:rPr>
            </w:pPr>
            <w:proofErr w:type="spellStart"/>
            <w:r w:rsidRPr="00500302">
              <w:rPr>
                <w:b/>
                <w:i/>
              </w:rPr>
              <w:t>su</w:t>
            </w:r>
            <w:proofErr w:type="spellEnd"/>
          </w:p>
        </w:tc>
      </w:tr>
      <w:tr w:rsidR="00B07916" w:rsidRPr="00500302" w14:paraId="5B3D4FD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E1B6F77" w14:textId="77777777" w:rsidR="00B07916" w:rsidRPr="00500302" w:rsidRDefault="00B07916" w:rsidP="00B07916">
            <w:pPr>
              <w:pStyle w:val="TAL"/>
              <w:keepNext w:val="0"/>
              <w:keepLines w:val="0"/>
              <w:rPr>
                <w:i/>
              </w:rPr>
            </w:pPr>
            <w:r w:rsidRPr="00500302">
              <w:rPr>
                <w:i/>
              </w:rPr>
              <w:t>version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901F96" w14:textId="77777777" w:rsidR="00B07916" w:rsidRPr="00500302" w:rsidRDefault="00B07916" w:rsidP="00B07916">
            <w:pPr>
              <w:pStyle w:val="TAL"/>
              <w:keepNext w:val="0"/>
              <w:keepLines w:val="0"/>
            </w:pPr>
            <w:r w:rsidRPr="00500302">
              <w:t xml:space="preserve">firmware, software, </w:t>
            </w:r>
            <w:r w:rsidRPr="00B07916">
              <w:rPr>
                <w:rFonts w:hint="eastAsia"/>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D18CB55" w14:textId="77777777" w:rsidR="00B07916" w:rsidRPr="00500302" w:rsidRDefault="00B07916" w:rsidP="00B07916">
            <w:pPr>
              <w:pStyle w:val="TAL"/>
              <w:keepNext w:val="0"/>
              <w:keepLines w:val="0"/>
              <w:rPr>
                <w:b/>
                <w:i/>
              </w:rPr>
            </w:pPr>
            <w:proofErr w:type="spellStart"/>
            <w:r w:rsidRPr="00500302">
              <w:rPr>
                <w:b/>
                <w:i/>
              </w:rPr>
              <w:t>vr</w:t>
            </w:r>
            <w:proofErr w:type="spellEnd"/>
          </w:p>
        </w:tc>
      </w:tr>
      <w:tr w:rsidR="00B07916" w:rsidRPr="00500302" w14:paraId="18E2B32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A2E0F9A" w14:textId="77777777" w:rsidR="00B07916" w:rsidRPr="00500302" w:rsidRDefault="00B07916" w:rsidP="00B07916">
            <w:pPr>
              <w:pStyle w:val="TAL"/>
              <w:keepNext w:val="0"/>
              <w:keepLines w:val="0"/>
              <w:rPr>
                <w:i/>
              </w:rPr>
            </w:pPr>
            <w:r w:rsidRPr="00500302">
              <w:rPr>
                <w:i/>
              </w:rPr>
              <w:t>URL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196EDF" w14:textId="77777777" w:rsidR="00B07916" w:rsidRPr="00500302" w:rsidRDefault="00B07916" w:rsidP="00B07916">
            <w:pPr>
              <w:pStyle w:val="TAL"/>
              <w:keepNext w:val="0"/>
              <w:keepLines w:val="0"/>
            </w:pPr>
            <w:r w:rsidRPr="00500302">
              <w:t>firmware, 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EBF3861" w14:textId="77777777" w:rsidR="00B07916" w:rsidRPr="00500302" w:rsidRDefault="00B07916" w:rsidP="00B07916">
            <w:pPr>
              <w:pStyle w:val="TAL"/>
              <w:keepNext w:val="0"/>
              <w:keepLines w:val="0"/>
              <w:rPr>
                <w:b/>
                <w:i/>
              </w:rPr>
            </w:pPr>
            <w:proofErr w:type="spellStart"/>
            <w:r w:rsidRPr="00500302">
              <w:rPr>
                <w:b/>
                <w:i/>
              </w:rPr>
              <w:t>url</w:t>
            </w:r>
            <w:proofErr w:type="spellEnd"/>
          </w:p>
        </w:tc>
      </w:tr>
      <w:tr w:rsidR="00B07916" w:rsidRPr="00500302" w14:paraId="389AE8EA"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BFF0DA5" w14:textId="77777777" w:rsidR="00B07916" w:rsidRPr="00500302" w:rsidRDefault="00B07916" w:rsidP="00B07916">
            <w:pPr>
              <w:pStyle w:val="TAL"/>
              <w:keepNext w:val="0"/>
              <w:keepLines w:val="0"/>
              <w:rPr>
                <w:i/>
              </w:rPr>
            </w:pPr>
            <w:r w:rsidRPr="00500302">
              <w:rPr>
                <w:i/>
              </w:rPr>
              <w:t>update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BB5B2B" w14:textId="77777777" w:rsidR="00B07916" w:rsidRPr="00500302" w:rsidRDefault="00B07916" w:rsidP="00B07916">
            <w:pPr>
              <w:pStyle w:val="TAL"/>
              <w:keepNext w:val="0"/>
              <w:keepLines w:val="0"/>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8A54D80" w14:textId="77777777" w:rsidR="00B07916" w:rsidRPr="00500302" w:rsidRDefault="00B07916" w:rsidP="00B07916">
            <w:pPr>
              <w:pStyle w:val="TAL"/>
              <w:keepNext w:val="0"/>
              <w:keepLines w:val="0"/>
              <w:rPr>
                <w:b/>
                <w:i/>
              </w:rPr>
            </w:pPr>
            <w:proofErr w:type="spellStart"/>
            <w:r w:rsidRPr="00500302">
              <w:rPr>
                <w:b/>
                <w:i/>
              </w:rPr>
              <w:t>ud</w:t>
            </w:r>
            <w:proofErr w:type="spellEnd"/>
          </w:p>
        </w:tc>
      </w:tr>
      <w:tr w:rsidR="00B07916" w:rsidRPr="00500302" w14:paraId="41F8259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9E62270" w14:textId="77777777" w:rsidR="00B07916" w:rsidRPr="00500302" w:rsidRDefault="00B07916" w:rsidP="00B07916">
            <w:pPr>
              <w:pStyle w:val="TAL"/>
              <w:keepNext w:val="0"/>
              <w:keepLines w:val="0"/>
              <w:rPr>
                <w:i/>
              </w:rPr>
            </w:pPr>
            <w:proofErr w:type="spellStart"/>
            <w:r w:rsidRPr="00500302">
              <w:rPr>
                <w:i/>
              </w:rPr>
              <w:t>updateStatus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C3FCD3" w14:textId="77777777" w:rsidR="00B07916" w:rsidRPr="00500302" w:rsidRDefault="00B07916" w:rsidP="00B07916">
            <w:pPr>
              <w:pStyle w:val="TAL"/>
              <w:keepNext w:val="0"/>
              <w:keepLines w:val="0"/>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C71834" w14:textId="77777777" w:rsidR="00B07916" w:rsidRPr="00500302" w:rsidRDefault="00B07916" w:rsidP="00B07916">
            <w:pPr>
              <w:pStyle w:val="TAL"/>
              <w:keepNext w:val="0"/>
              <w:keepLines w:val="0"/>
              <w:rPr>
                <w:b/>
                <w:i/>
              </w:rPr>
            </w:pPr>
            <w:proofErr w:type="spellStart"/>
            <w:r w:rsidRPr="00500302">
              <w:rPr>
                <w:b/>
                <w:i/>
              </w:rPr>
              <w:t>uds</w:t>
            </w:r>
            <w:proofErr w:type="spellEnd"/>
          </w:p>
        </w:tc>
      </w:tr>
      <w:tr w:rsidR="00B07916" w:rsidRPr="00500302" w14:paraId="57DC10C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C6A2CA" w14:textId="77777777" w:rsidR="00B07916" w:rsidRPr="00500302" w:rsidRDefault="00B07916" w:rsidP="00B07916">
            <w:pPr>
              <w:pStyle w:val="TAL"/>
              <w:keepNext w:val="0"/>
              <w:keepLines w:val="0"/>
              <w:rPr>
                <w:i/>
              </w:rPr>
            </w:pPr>
            <w:r w:rsidRPr="00500302">
              <w:rPr>
                <w:i/>
              </w:rPr>
              <w:t>install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5FFB2B"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F338E04" w14:textId="77777777" w:rsidR="00B07916" w:rsidRPr="00500302" w:rsidRDefault="00B07916" w:rsidP="00B07916">
            <w:pPr>
              <w:pStyle w:val="TAL"/>
              <w:keepNext w:val="0"/>
              <w:keepLines w:val="0"/>
              <w:rPr>
                <w:b/>
                <w:i/>
              </w:rPr>
            </w:pPr>
            <w:r w:rsidRPr="00500302">
              <w:rPr>
                <w:b/>
                <w:i/>
              </w:rPr>
              <w:t>in</w:t>
            </w:r>
          </w:p>
        </w:tc>
      </w:tr>
      <w:tr w:rsidR="00B07916" w:rsidRPr="00500302" w14:paraId="506932D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7CC6FD" w14:textId="77777777" w:rsidR="00B07916" w:rsidRPr="00500302" w:rsidRDefault="00B07916" w:rsidP="00B07916">
            <w:pPr>
              <w:pStyle w:val="TAL"/>
              <w:keepNext w:val="0"/>
              <w:keepLines w:val="0"/>
              <w:rPr>
                <w:i/>
              </w:rPr>
            </w:pPr>
            <w:r w:rsidRPr="00500302">
              <w:rPr>
                <w:i/>
              </w:rPr>
              <w:t>uninstall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EA94D4"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B5C5657" w14:textId="77777777" w:rsidR="00B07916" w:rsidRPr="00500302" w:rsidRDefault="00B07916" w:rsidP="00B07916">
            <w:pPr>
              <w:pStyle w:val="TAL"/>
              <w:keepNext w:val="0"/>
              <w:keepLines w:val="0"/>
              <w:rPr>
                <w:b/>
                <w:i/>
              </w:rPr>
            </w:pPr>
            <w:r w:rsidRPr="00500302">
              <w:rPr>
                <w:b/>
                <w:i/>
              </w:rPr>
              <w:t>un</w:t>
            </w:r>
          </w:p>
        </w:tc>
      </w:tr>
      <w:tr w:rsidR="00B07916" w:rsidRPr="00500302" w14:paraId="2EF2B85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ECFC628" w14:textId="77777777" w:rsidR="00B07916" w:rsidRPr="00500302" w:rsidRDefault="00B07916" w:rsidP="00B07916">
            <w:pPr>
              <w:pStyle w:val="TAL"/>
              <w:keepNext w:val="0"/>
              <w:keepLines w:val="0"/>
              <w:rPr>
                <w:i/>
              </w:rPr>
            </w:pPr>
            <w:proofErr w:type="spellStart"/>
            <w:r w:rsidRPr="00500302">
              <w:rPr>
                <w:i/>
              </w:rPr>
              <w:t>installStatus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F1CFE3"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EC10BE8" w14:textId="77777777" w:rsidR="00B07916" w:rsidRPr="00500302" w:rsidRDefault="00B07916" w:rsidP="00B07916">
            <w:pPr>
              <w:pStyle w:val="TAL"/>
              <w:keepNext w:val="0"/>
              <w:keepLines w:val="0"/>
              <w:rPr>
                <w:b/>
                <w:i/>
              </w:rPr>
            </w:pPr>
            <w:r w:rsidRPr="00500302">
              <w:rPr>
                <w:b/>
                <w:i/>
              </w:rPr>
              <w:t>ins</w:t>
            </w:r>
          </w:p>
        </w:tc>
      </w:tr>
      <w:tr w:rsidR="00B07916" w:rsidRPr="00500302" w14:paraId="130F70F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95F0FD" w14:textId="77777777" w:rsidR="00B07916" w:rsidRPr="00500302" w:rsidRDefault="00B07916" w:rsidP="00B07916">
            <w:pPr>
              <w:pStyle w:val="TAL"/>
              <w:keepNext w:val="0"/>
              <w:keepLines w:val="0"/>
              <w:rPr>
                <w:i/>
              </w:rPr>
            </w:pPr>
            <w:r w:rsidRPr="00500302">
              <w:rPr>
                <w:i/>
              </w:rPr>
              <w:t>activate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4AF387"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6D3ECF" w14:textId="77777777" w:rsidR="00B07916" w:rsidRPr="00500302" w:rsidRDefault="00B07916" w:rsidP="00B07916">
            <w:pPr>
              <w:pStyle w:val="TAL"/>
              <w:keepNext w:val="0"/>
              <w:keepLines w:val="0"/>
              <w:rPr>
                <w:b/>
                <w:i/>
              </w:rPr>
            </w:pPr>
            <w:r w:rsidRPr="00500302">
              <w:rPr>
                <w:b/>
                <w:i/>
              </w:rPr>
              <w:t>act</w:t>
            </w:r>
          </w:p>
        </w:tc>
      </w:tr>
      <w:tr w:rsidR="00B07916" w:rsidRPr="00500302" w14:paraId="0D8313F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6D24D2" w14:textId="77777777" w:rsidR="00B07916" w:rsidRPr="00500302" w:rsidRDefault="00B07916" w:rsidP="00B07916">
            <w:pPr>
              <w:pStyle w:val="TAL"/>
              <w:keepNext w:val="0"/>
              <w:keepLines w:val="0"/>
              <w:rPr>
                <w:i/>
              </w:rPr>
            </w:pPr>
            <w:r w:rsidRPr="00500302">
              <w:rPr>
                <w:i/>
              </w:rPr>
              <w:t>deactivate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2A6082"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4C53B5C" w14:textId="77777777" w:rsidR="00B07916" w:rsidRPr="00500302" w:rsidRDefault="00B07916" w:rsidP="00B07916">
            <w:pPr>
              <w:pStyle w:val="TAL"/>
              <w:keepNext w:val="0"/>
              <w:keepLines w:val="0"/>
              <w:rPr>
                <w:b/>
                <w:i/>
              </w:rPr>
            </w:pPr>
            <w:proofErr w:type="spellStart"/>
            <w:r w:rsidRPr="00500302">
              <w:rPr>
                <w:b/>
                <w:i/>
              </w:rPr>
              <w:t>dea</w:t>
            </w:r>
            <w:proofErr w:type="spellEnd"/>
          </w:p>
        </w:tc>
      </w:tr>
      <w:tr w:rsidR="00B07916" w:rsidRPr="00500302" w14:paraId="2F0285E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A28309" w14:textId="77777777" w:rsidR="00B07916" w:rsidRPr="00500302" w:rsidRDefault="00B07916" w:rsidP="00B07916">
            <w:pPr>
              <w:pStyle w:val="TAL"/>
              <w:keepNext w:val="0"/>
              <w:keepLines w:val="0"/>
              <w:rPr>
                <w:i/>
              </w:rPr>
            </w:pPr>
            <w:proofErr w:type="spellStart"/>
            <w:r w:rsidRPr="00500302">
              <w:rPr>
                <w:i/>
              </w:rPr>
              <w:t>activeStatus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89DDF8" w14:textId="77777777" w:rsidR="00B07916" w:rsidRPr="00500302" w:rsidRDefault="00B07916" w:rsidP="00B07916">
            <w:pPr>
              <w:pStyle w:val="TAL"/>
              <w:keepNext w:val="0"/>
              <w:keepLines w:val="0"/>
            </w:pPr>
            <w:r w:rsidRPr="00500302">
              <w:t xml:space="preserve">software, </w:t>
            </w:r>
            <w:proofErr w:type="spellStart"/>
            <w:r w:rsidRPr="00500302">
              <w:t>areaNwkInfo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D152392" w14:textId="77777777" w:rsidR="00B07916" w:rsidRPr="00500302" w:rsidRDefault="00B07916" w:rsidP="00B07916">
            <w:pPr>
              <w:pStyle w:val="TAL"/>
              <w:keepNext w:val="0"/>
              <w:keepLines w:val="0"/>
              <w:rPr>
                <w:b/>
                <w:i/>
              </w:rPr>
            </w:pPr>
            <w:r w:rsidRPr="00500302">
              <w:rPr>
                <w:b/>
                <w:i/>
              </w:rPr>
              <w:t>acts</w:t>
            </w:r>
          </w:p>
        </w:tc>
      </w:tr>
      <w:tr w:rsidR="00B07916" w:rsidRPr="00500302" w14:paraId="321E0E6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ED71409" w14:textId="77777777" w:rsidR="00B07916" w:rsidRPr="00500302" w:rsidRDefault="00B07916" w:rsidP="00B07916">
            <w:pPr>
              <w:pStyle w:val="TAL"/>
              <w:keepNext w:val="0"/>
              <w:keepLines w:val="0"/>
              <w:rPr>
                <w:i/>
              </w:rPr>
            </w:pPr>
            <w:proofErr w:type="spellStart"/>
            <w:r w:rsidRPr="00500302">
              <w:rPr>
                <w:i/>
              </w:rPr>
              <w:t>memAvailable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284414" w14:textId="77777777" w:rsidR="00B07916" w:rsidRPr="00500302" w:rsidRDefault="00B07916" w:rsidP="00B07916">
            <w:pPr>
              <w:pStyle w:val="TAL"/>
              <w:keepNext w:val="0"/>
              <w:keepLines w:val="0"/>
            </w:pPr>
            <w:r w:rsidRPr="00500302">
              <w:t>memory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FC8B6EA" w14:textId="77777777" w:rsidR="00B07916" w:rsidRPr="00500302" w:rsidRDefault="00B07916" w:rsidP="00B07916">
            <w:pPr>
              <w:pStyle w:val="TAL"/>
              <w:keepNext w:val="0"/>
              <w:keepLines w:val="0"/>
              <w:rPr>
                <w:b/>
                <w:i/>
              </w:rPr>
            </w:pPr>
            <w:proofErr w:type="spellStart"/>
            <w:r w:rsidRPr="00500302">
              <w:rPr>
                <w:b/>
                <w:i/>
              </w:rPr>
              <w:t>mma</w:t>
            </w:r>
            <w:proofErr w:type="spellEnd"/>
          </w:p>
        </w:tc>
      </w:tr>
      <w:tr w:rsidR="00B07916" w:rsidRPr="00500302" w14:paraId="6A87182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61AF4EF" w14:textId="77777777" w:rsidR="00B07916" w:rsidRPr="00500302" w:rsidRDefault="00B07916" w:rsidP="00B07916">
            <w:pPr>
              <w:pStyle w:val="TAL"/>
              <w:keepNext w:val="0"/>
              <w:keepLines w:val="0"/>
              <w:rPr>
                <w:i/>
              </w:rPr>
            </w:pPr>
            <w:proofErr w:type="spellStart"/>
            <w:r w:rsidRPr="00500302">
              <w:rPr>
                <w:i/>
              </w:rPr>
              <w:t>memTotal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33502A" w14:textId="77777777" w:rsidR="00B07916" w:rsidRPr="00500302" w:rsidRDefault="00B07916" w:rsidP="00B07916">
            <w:pPr>
              <w:pStyle w:val="TAL"/>
              <w:keepNext w:val="0"/>
              <w:keepLines w:val="0"/>
            </w:pPr>
            <w:r w:rsidRPr="00500302">
              <w:t>memory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2971ED8" w14:textId="77777777" w:rsidR="00B07916" w:rsidRPr="00500302" w:rsidRDefault="00B07916" w:rsidP="00B07916">
            <w:pPr>
              <w:pStyle w:val="TAL"/>
              <w:keepNext w:val="0"/>
              <w:keepLines w:val="0"/>
              <w:rPr>
                <w:b/>
                <w:i/>
              </w:rPr>
            </w:pPr>
            <w:proofErr w:type="spellStart"/>
            <w:r w:rsidRPr="00500302">
              <w:rPr>
                <w:b/>
                <w:i/>
              </w:rPr>
              <w:t>mmt</w:t>
            </w:r>
            <w:proofErr w:type="spellEnd"/>
          </w:p>
        </w:tc>
      </w:tr>
    </w:tbl>
    <w:p w14:paraId="14CDE2D7" w14:textId="367E5472" w:rsidR="002E3F5D" w:rsidRDefault="002E3F5D" w:rsidP="00820133">
      <w:pPr>
        <w:rPr>
          <w:ins w:id="1457" w:author="Kenichi Yamamoto_SDSr1" w:date="2020-06-09T12:32:00Z"/>
          <w:rFonts w:eastAsia="ＭＳ 明朝"/>
          <w:lang w:eastAsia="ja-JP"/>
        </w:rPr>
      </w:pPr>
      <w:r>
        <w:rPr>
          <w:rFonts w:eastAsia="ＭＳ 明朝"/>
          <w:lang w:eastAsia="ja-JP"/>
        </w:rPr>
        <w:t>…</w:t>
      </w:r>
    </w:p>
    <w:p w14:paraId="5F7B0D16" w14:textId="77777777" w:rsidR="00B07916" w:rsidRPr="00500302" w:rsidRDefault="00B07916" w:rsidP="00B07916">
      <w:pPr>
        <w:pStyle w:val="TH"/>
        <w:keepNext w:val="0"/>
        <w:keepLines w:val="0"/>
        <w:rPr>
          <w:rFonts w:eastAsia="ＭＳ 明朝"/>
          <w:lang w:eastAsia="ja-JP"/>
        </w:rPr>
      </w:pPr>
      <w:r w:rsidRPr="00500302">
        <w:t xml:space="preserve">Table </w:t>
      </w:r>
      <w:r>
        <w:t>8.2.3</w:t>
      </w:r>
      <w:r w:rsidRPr="00500302">
        <w:noBreakHyphen/>
      </w:r>
      <w:r>
        <w:fldChar w:fldCharType="begin"/>
      </w:r>
      <w:r>
        <w:instrText xml:space="preserve"> SEQ Table \* ARABIC \s 4 </w:instrText>
      </w:r>
      <w:r>
        <w:fldChar w:fldCharType="separate"/>
      </w:r>
      <w:r>
        <w:rPr>
          <w:noProof/>
        </w:rPr>
        <w:t>6</w:t>
      </w:r>
      <w:r>
        <w:rPr>
          <w:noProof/>
        </w:rPr>
        <w:fldChar w:fldCharType="end"/>
      </w:r>
      <w:r w:rsidRPr="00500302">
        <w:rPr>
          <w:rFonts w:eastAsia="ＭＳ 明朝"/>
        </w:rPr>
        <w:t>:</w:t>
      </w:r>
      <w:r w:rsidRPr="00500302">
        <w:rPr>
          <w:rFonts w:eastAsia="ＭＳ 明朝"/>
          <w:lang w:eastAsia="ja-JP"/>
        </w:rPr>
        <w:t xml:space="preserve"> Resource attribute short names (6/6)</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B07916" w:rsidRPr="00500302" w14:paraId="229EEB33" w14:textId="77777777" w:rsidTr="00B07916">
        <w:trPr>
          <w:tblHeader/>
          <w:jc w:val="center"/>
        </w:trPr>
        <w:tc>
          <w:tcPr>
            <w:tcW w:w="3227" w:type="dxa"/>
            <w:shd w:val="clear" w:color="auto" w:fill="auto"/>
          </w:tcPr>
          <w:p w14:paraId="0EB1F58A" w14:textId="77777777" w:rsidR="00B07916" w:rsidRPr="00500302" w:rsidRDefault="00B07916" w:rsidP="00B07916">
            <w:pPr>
              <w:pStyle w:val="TAH"/>
              <w:keepNext w:val="0"/>
              <w:keepLines w:val="0"/>
              <w:rPr>
                <w:rFonts w:eastAsia="ＭＳ 明朝"/>
              </w:rPr>
            </w:pPr>
            <w:r w:rsidRPr="00500302">
              <w:t>Attribute Name</w:t>
            </w:r>
          </w:p>
        </w:tc>
        <w:tc>
          <w:tcPr>
            <w:tcW w:w="5245" w:type="dxa"/>
            <w:shd w:val="clear" w:color="auto" w:fill="auto"/>
          </w:tcPr>
          <w:p w14:paraId="5C255BDD" w14:textId="77777777" w:rsidR="00B07916" w:rsidRPr="00500302" w:rsidRDefault="00B07916" w:rsidP="00B07916">
            <w:pPr>
              <w:pStyle w:val="TAH"/>
              <w:keepNext w:val="0"/>
              <w:keepLines w:val="0"/>
              <w:rPr>
                <w:rFonts w:eastAsia="ＭＳ 明朝"/>
              </w:rPr>
            </w:pPr>
            <w:r w:rsidRPr="00500302">
              <w:t>Occurs in</w:t>
            </w:r>
          </w:p>
        </w:tc>
        <w:tc>
          <w:tcPr>
            <w:tcW w:w="1365" w:type="dxa"/>
            <w:shd w:val="clear" w:color="auto" w:fill="auto"/>
          </w:tcPr>
          <w:p w14:paraId="204217FC" w14:textId="77777777" w:rsidR="00B07916" w:rsidRPr="00500302" w:rsidRDefault="00B07916" w:rsidP="00B07916">
            <w:pPr>
              <w:pStyle w:val="TAH"/>
              <w:keepNext w:val="0"/>
              <w:keepLines w:val="0"/>
              <w:rPr>
                <w:rFonts w:eastAsia="ＭＳ 明朝"/>
              </w:rPr>
            </w:pPr>
            <w:r w:rsidRPr="00500302">
              <w:t>Short Name</w:t>
            </w:r>
          </w:p>
        </w:tc>
      </w:tr>
      <w:tr w:rsidR="00B07916" w:rsidRPr="00500302" w14:paraId="5158DB94" w14:textId="77777777" w:rsidTr="00B07916">
        <w:trPr>
          <w:jc w:val="center"/>
        </w:trPr>
        <w:tc>
          <w:tcPr>
            <w:tcW w:w="3227" w:type="dxa"/>
            <w:shd w:val="clear" w:color="auto" w:fill="auto"/>
          </w:tcPr>
          <w:p w14:paraId="45B1D666" w14:textId="77777777" w:rsidR="00B07916" w:rsidRPr="00500302" w:rsidRDefault="00B07916" w:rsidP="00B07916">
            <w:pPr>
              <w:pStyle w:val="TAL"/>
              <w:keepNext w:val="0"/>
              <w:keepLines w:val="0"/>
              <w:rPr>
                <w:rFonts w:eastAsia="ＭＳ 明朝"/>
                <w:i/>
              </w:rPr>
            </w:pPr>
            <w:proofErr w:type="spellStart"/>
            <w:r w:rsidRPr="00500302">
              <w:rPr>
                <w:rFonts w:eastAsia="Arial"/>
                <w:i/>
              </w:rPr>
              <w:t>serviceName</w:t>
            </w:r>
            <w:proofErr w:type="spellEnd"/>
          </w:p>
        </w:tc>
        <w:tc>
          <w:tcPr>
            <w:tcW w:w="5245" w:type="dxa"/>
            <w:shd w:val="clear" w:color="auto" w:fill="auto"/>
            <w:vAlign w:val="center"/>
          </w:tcPr>
          <w:p w14:paraId="527ADCD9" w14:textId="77777777" w:rsidR="00B07916" w:rsidRPr="00500302" w:rsidRDefault="00B07916" w:rsidP="00B07916">
            <w:pPr>
              <w:pStyle w:val="TAL"/>
              <w:keepNext w:val="0"/>
              <w:keepLines w:val="0"/>
              <w:rPr>
                <w:rFonts w:eastAsia="ＭＳ 明朝"/>
              </w:rPr>
            </w:pPr>
            <w:proofErr w:type="spellStart"/>
            <w:r w:rsidRPr="00500302">
              <w:t>genericInterworkingService</w:t>
            </w:r>
            <w:proofErr w:type="spellEnd"/>
          </w:p>
        </w:tc>
        <w:tc>
          <w:tcPr>
            <w:tcW w:w="1365" w:type="dxa"/>
            <w:shd w:val="clear" w:color="auto" w:fill="auto"/>
            <w:vAlign w:val="center"/>
          </w:tcPr>
          <w:p w14:paraId="4E7749D9" w14:textId="77777777" w:rsidR="00B07916" w:rsidRPr="00500302" w:rsidRDefault="00B07916" w:rsidP="00B07916">
            <w:pPr>
              <w:pStyle w:val="TAL"/>
              <w:keepNext w:val="0"/>
              <w:keepLines w:val="0"/>
              <w:rPr>
                <w:rFonts w:eastAsia="ＭＳ 明朝"/>
                <w:b/>
                <w:i/>
              </w:rPr>
            </w:pPr>
            <w:proofErr w:type="spellStart"/>
            <w:r w:rsidRPr="00500302">
              <w:rPr>
                <w:b/>
                <w:i/>
                <w:lang w:eastAsia="ja-JP"/>
              </w:rPr>
              <w:t>gisn</w:t>
            </w:r>
            <w:proofErr w:type="spellEnd"/>
          </w:p>
        </w:tc>
      </w:tr>
      <w:tr w:rsidR="00B07916" w:rsidRPr="00500302" w14:paraId="6D258644" w14:textId="77777777" w:rsidTr="00B07916">
        <w:trPr>
          <w:jc w:val="center"/>
        </w:trPr>
        <w:tc>
          <w:tcPr>
            <w:tcW w:w="3227" w:type="dxa"/>
            <w:shd w:val="clear" w:color="auto" w:fill="auto"/>
          </w:tcPr>
          <w:p w14:paraId="58EC9D1F" w14:textId="77777777" w:rsidR="00B07916" w:rsidRPr="00500302" w:rsidRDefault="00B07916" w:rsidP="00B07916">
            <w:pPr>
              <w:pStyle w:val="TAL"/>
              <w:keepNext w:val="0"/>
              <w:keepLines w:val="0"/>
              <w:rPr>
                <w:i/>
              </w:rPr>
            </w:pPr>
            <w:proofErr w:type="spellStart"/>
            <w:r w:rsidRPr="00500302">
              <w:rPr>
                <w:rFonts w:eastAsia="Arial"/>
                <w:i/>
              </w:rPr>
              <w:t>operationName</w:t>
            </w:r>
            <w:proofErr w:type="spellEnd"/>
          </w:p>
        </w:tc>
        <w:tc>
          <w:tcPr>
            <w:tcW w:w="5245" w:type="dxa"/>
            <w:shd w:val="clear" w:color="auto" w:fill="auto"/>
            <w:vAlign w:val="center"/>
          </w:tcPr>
          <w:p w14:paraId="08549EBC" w14:textId="77777777" w:rsidR="00B07916" w:rsidRPr="00500302" w:rsidRDefault="00B07916" w:rsidP="00B07916">
            <w:pPr>
              <w:pStyle w:val="TAL"/>
              <w:keepNext w:val="0"/>
              <w:keepLines w:val="0"/>
            </w:pPr>
            <w:proofErr w:type="spellStart"/>
            <w:r w:rsidRPr="00500302">
              <w:t>genericInterworkingOperationInstance</w:t>
            </w:r>
            <w:proofErr w:type="spellEnd"/>
          </w:p>
        </w:tc>
        <w:tc>
          <w:tcPr>
            <w:tcW w:w="1365" w:type="dxa"/>
            <w:shd w:val="clear" w:color="auto" w:fill="auto"/>
            <w:vAlign w:val="center"/>
          </w:tcPr>
          <w:p w14:paraId="315A3810" w14:textId="77777777" w:rsidR="00B07916" w:rsidRPr="00500302" w:rsidRDefault="00B07916" w:rsidP="00B07916">
            <w:pPr>
              <w:pStyle w:val="TAL"/>
              <w:keepNext w:val="0"/>
              <w:keepLines w:val="0"/>
              <w:rPr>
                <w:b/>
                <w:i/>
              </w:rPr>
            </w:pPr>
            <w:proofErr w:type="spellStart"/>
            <w:r w:rsidRPr="00500302">
              <w:rPr>
                <w:b/>
                <w:i/>
                <w:lang w:eastAsia="ja-JP"/>
              </w:rPr>
              <w:t>gion</w:t>
            </w:r>
            <w:proofErr w:type="spellEnd"/>
          </w:p>
        </w:tc>
      </w:tr>
      <w:tr w:rsidR="00B07916" w:rsidRPr="00500302" w14:paraId="2732F537" w14:textId="77777777" w:rsidTr="00B07916">
        <w:trPr>
          <w:jc w:val="center"/>
        </w:trPr>
        <w:tc>
          <w:tcPr>
            <w:tcW w:w="3227" w:type="dxa"/>
            <w:shd w:val="clear" w:color="auto" w:fill="auto"/>
          </w:tcPr>
          <w:p w14:paraId="539CD158" w14:textId="77777777" w:rsidR="00B07916" w:rsidRPr="00500302" w:rsidRDefault="00B07916" w:rsidP="00B07916">
            <w:pPr>
              <w:pStyle w:val="TAL"/>
              <w:keepNext w:val="0"/>
              <w:keepLines w:val="0"/>
              <w:rPr>
                <w:rFonts w:eastAsia="ＭＳ 明朝"/>
                <w:i/>
              </w:rPr>
            </w:pPr>
            <w:proofErr w:type="spellStart"/>
            <w:r w:rsidRPr="00500302">
              <w:rPr>
                <w:rFonts w:eastAsia="Arial"/>
                <w:i/>
              </w:rPr>
              <w:t>inputDataPointLinks</w:t>
            </w:r>
            <w:proofErr w:type="spellEnd"/>
          </w:p>
        </w:tc>
        <w:tc>
          <w:tcPr>
            <w:tcW w:w="5245" w:type="dxa"/>
            <w:shd w:val="clear" w:color="auto" w:fill="auto"/>
            <w:vAlign w:val="center"/>
          </w:tcPr>
          <w:p w14:paraId="4217F383" w14:textId="77777777" w:rsidR="00B07916" w:rsidRPr="00500302" w:rsidRDefault="00B07916" w:rsidP="00B07916">
            <w:pPr>
              <w:pStyle w:val="TAL"/>
              <w:keepNext w:val="0"/>
              <w:keepLines w:val="0"/>
              <w:rPr>
                <w:rFonts w:eastAsia="ＭＳ 明朝"/>
              </w:rPr>
            </w:pPr>
            <w:proofErr w:type="spellStart"/>
            <w:r w:rsidRPr="00500302">
              <w:t>genericInterworkingService</w:t>
            </w:r>
            <w:proofErr w:type="spellEnd"/>
            <w:r w:rsidRPr="00500302">
              <w:t xml:space="preserve">, </w:t>
            </w:r>
            <w:proofErr w:type="spellStart"/>
            <w:r w:rsidRPr="00500302">
              <w:t>genericInterworkingOperationInstance</w:t>
            </w:r>
            <w:proofErr w:type="spellEnd"/>
          </w:p>
        </w:tc>
        <w:tc>
          <w:tcPr>
            <w:tcW w:w="1365" w:type="dxa"/>
            <w:shd w:val="clear" w:color="auto" w:fill="auto"/>
            <w:vAlign w:val="center"/>
          </w:tcPr>
          <w:p w14:paraId="2BE5BA90"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giip</w:t>
            </w:r>
            <w:proofErr w:type="spellEnd"/>
          </w:p>
        </w:tc>
      </w:tr>
      <w:tr w:rsidR="00B07916" w:rsidRPr="00500302" w14:paraId="1EAC4BA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8F5FCB8" w14:textId="77777777" w:rsidR="00B07916" w:rsidRPr="00500302" w:rsidRDefault="00B07916" w:rsidP="00B07916">
            <w:pPr>
              <w:pStyle w:val="TAL"/>
              <w:keepNext w:val="0"/>
              <w:keepLines w:val="0"/>
              <w:rPr>
                <w:rFonts w:eastAsia="ＭＳ 明朝"/>
                <w:i/>
              </w:rPr>
            </w:pPr>
            <w:proofErr w:type="spellStart"/>
            <w:r w:rsidRPr="00500302">
              <w:rPr>
                <w:rFonts w:eastAsia="Arial"/>
                <w:i/>
              </w:rPr>
              <w:t>outputDataPointLinks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FED1275" w14:textId="77777777" w:rsidR="00B07916" w:rsidRPr="00500302" w:rsidRDefault="00B07916" w:rsidP="00B07916">
            <w:pPr>
              <w:pStyle w:val="TAL"/>
              <w:keepNext w:val="0"/>
              <w:keepLines w:val="0"/>
              <w:rPr>
                <w:rFonts w:eastAsia="ＭＳ 明朝"/>
              </w:rPr>
            </w:pPr>
            <w:proofErr w:type="spellStart"/>
            <w:r w:rsidRPr="00500302">
              <w:t>genericInterworkingService</w:t>
            </w:r>
            <w:proofErr w:type="spellEnd"/>
            <w:r w:rsidRPr="00500302">
              <w:t xml:space="preserve">, </w:t>
            </w: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4E9F6C3"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giop</w:t>
            </w:r>
            <w:proofErr w:type="spellEnd"/>
          </w:p>
        </w:tc>
      </w:tr>
      <w:tr w:rsidR="00B07916" w:rsidRPr="00500302" w14:paraId="7ED2B67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DF94C5" w14:textId="77777777" w:rsidR="00B07916" w:rsidRPr="00500302" w:rsidRDefault="00B07916" w:rsidP="00B07916">
            <w:pPr>
              <w:pStyle w:val="TAL"/>
              <w:keepNext w:val="0"/>
              <w:keepLines w:val="0"/>
              <w:rPr>
                <w:rFonts w:eastAsia="ＭＳ 明朝"/>
                <w:i/>
              </w:rPr>
            </w:pPr>
            <w:proofErr w:type="spellStart"/>
            <w:r w:rsidRPr="00500302">
              <w:rPr>
                <w:rFonts w:eastAsia="Arial"/>
                <w:i/>
              </w:rPr>
              <w:t>inputLinks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65B2580" w14:textId="77777777" w:rsidR="00B07916" w:rsidRPr="00500302" w:rsidRDefault="00B07916" w:rsidP="00B07916">
            <w:pPr>
              <w:pStyle w:val="TAL"/>
              <w:keepNext w:val="0"/>
              <w:keepLines w:val="0"/>
              <w:rPr>
                <w:rFonts w:eastAsia="ＭＳ 明朝"/>
              </w:rPr>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1BA9AD5"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giil</w:t>
            </w:r>
            <w:proofErr w:type="spellEnd"/>
          </w:p>
        </w:tc>
      </w:tr>
      <w:tr w:rsidR="00B07916" w:rsidRPr="00500302" w14:paraId="72CDE1A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4AEF24E" w14:textId="77777777" w:rsidR="00B07916" w:rsidRPr="00500302" w:rsidRDefault="00B07916" w:rsidP="00B07916">
            <w:pPr>
              <w:pStyle w:val="TAL"/>
              <w:keepNext w:val="0"/>
              <w:keepLines w:val="0"/>
              <w:rPr>
                <w:rFonts w:eastAsia="ＭＳ 明朝"/>
                <w:i/>
              </w:rPr>
            </w:pPr>
            <w:proofErr w:type="spellStart"/>
            <w:r w:rsidRPr="00500302">
              <w:rPr>
                <w:rFonts w:eastAsia="Arial"/>
                <w:i/>
              </w:rPr>
              <w:t>outputLinks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6929CEF" w14:textId="77777777" w:rsidR="00B07916" w:rsidRPr="00500302" w:rsidRDefault="00B07916" w:rsidP="00B07916">
            <w:pPr>
              <w:pStyle w:val="TAL"/>
              <w:keepNext w:val="0"/>
              <w:keepLines w:val="0"/>
              <w:rPr>
                <w:rFonts w:eastAsia="ＭＳ 明朝"/>
              </w:rPr>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19B6DBD"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giol</w:t>
            </w:r>
            <w:proofErr w:type="spellEnd"/>
          </w:p>
        </w:tc>
      </w:tr>
      <w:tr w:rsidR="00B07916" w:rsidRPr="00500302" w14:paraId="4298190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F57609E" w14:textId="77777777" w:rsidR="00B07916" w:rsidRPr="00500302" w:rsidRDefault="00B07916" w:rsidP="00B07916">
            <w:pPr>
              <w:pStyle w:val="TAL"/>
              <w:keepNext w:val="0"/>
              <w:keepLines w:val="0"/>
              <w:rPr>
                <w:rFonts w:eastAsia="Arial"/>
                <w:i/>
              </w:rPr>
            </w:pPr>
            <w:proofErr w:type="spellStart"/>
            <w:r w:rsidRPr="00500302">
              <w:rPr>
                <w:rFonts w:eastAsia="Arial"/>
                <w:i/>
              </w:rPr>
              <w:t>operationState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6228536" w14:textId="77777777" w:rsidR="00B07916" w:rsidRPr="00500302" w:rsidRDefault="00B07916" w:rsidP="00B07916">
            <w:pPr>
              <w:pStyle w:val="TAL"/>
              <w:keepNext w:val="0"/>
              <w:keepLines w:val="0"/>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55D2D1A" w14:textId="77777777" w:rsidR="00B07916" w:rsidRPr="00500302" w:rsidRDefault="00B07916" w:rsidP="00B07916">
            <w:pPr>
              <w:pStyle w:val="TAL"/>
              <w:keepNext w:val="0"/>
              <w:keepLines w:val="0"/>
              <w:rPr>
                <w:b/>
                <w:i/>
                <w:lang w:eastAsia="ja-JP"/>
              </w:rPr>
            </w:pPr>
            <w:proofErr w:type="spellStart"/>
            <w:r w:rsidRPr="00500302">
              <w:rPr>
                <w:b/>
                <w:i/>
                <w:lang w:eastAsia="ja-JP"/>
              </w:rPr>
              <w:t>gios</w:t>
            </w:r>
            <w:proofErr w:type="spellEnd"/>
          </w:p>
        </w:tc>
      </w:tr>
      <w:tr w:rsidR="00B07916" w:rsidRPr="00500302" w14:paraId="782DEAF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0538E5" w14:textId="77777777" w:rsidR="00B07916" w:rsidRPr="00500302" w:rsidRDefault="00B07916" w:rsidP="00B07916">
            <w:pPr>
              <w:pStyle w:val="TAL"/>
              <w:keepNext w:val="0"/>
              <w:keepLines w:val="0"/>
              <w:rPr>
                <w:rFonts w:eastAsia="Arial"/>
                <w:i/>
              </w:rPr>
            </w:pPr>
            <w:r w:rsidRPr="00500302">
              <w:rPr>
                <w:rFonts w:eastAsia="Arial"/>
                <w:i/>
              </w:rPr>
              <w:t>direction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364A619" w14:textId="77777777" w:rsidR="00B07916" w:rsidRPr="00500302" w:rsidRDefault="00B07916" w:rsidP="00B07916">
            <w:pPr>
              <w:pStyle w:val="TAL"/>
              <w:keepNext w:val="0"/>
              <w:keepLines w:val="0"/>
            </w:pPr>
            <w:proofErr w:type="spellStart"/>
            <w:r w:rsidRPr="00500302">
              <w:t>allJoynApp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744DF0F" w14:textId="77777777" w:rsidR="00B07916" w:rsidRPr="00500302" w:rsidRDefault="00B07916" w:rsidP="00B07916">
            <w:pPr>
              <w:pStyle w:val="TAL"/>
              <w:keepNext w:val="0"/>
              <w:keepLines w:val="0"/>
              <w:rPr>
                <w:b/>
                <w:i/>
                <w:lang w:eastAsia="ja-JP"/>
              </w:rPr>
            </w:pPr>
            <w:proofErr w:type="spellStart"/>
            <w:r w:rsidRPr="00500302">
              <w:rPr>
                <w:b/>
                <w:i/>
                <w:lang w:eastAsia="ja-JP"/>
              </w:rPr>
              <w:t>dir</w:t>
            </w:r>
            <w:proofErr w:type="spellEnd"/>
          </w:p>
        </w:tc>
      </w:tr>
      <w:tr w:rsidR="00B07916" w:rsidRPr="00500302" w14:paraId="60319C5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49CA9A7"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objectPath</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92538EB" w14:textId="77777777" w:rsidR="00B07916" w:rsidRPr="00500302" w:rsidRDefault="00B07916" w:rsidP="00B07916">
            <w:pPr>
              <w:pStyle w:val="TAL"/>
              <w:keepNext w:val="0"/>
              <w:keepLines w:val="0"/>
            </w:pPr>
            <w:proofErr w:type="spellStart"/>
            <w:r w:rsidRPr="00500302">
              <w:t>allJoynSvcObject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40573A1" w14:textId="77777777" w:rsidR="00B07916" w:rsidRPr="00500302" w:rsidRDefault="00B07916" w:rsidP="00B07916">
            <w:pPr>
              <w:pStyle w:val="TAL"/>
              <w:keepNext w:val="0"/>
              <w:keepLines w:val="0"/>
              <w:rPr>
                <w:b/>
                <w:i/>
                <w:lang w:eastAsia="ja-JP"/>
              </w:rPr>
            </w:pPr>
            <w:proofErr w:type="spellStart"/>
            <w:r w:rsidRPr="00500302">
              <w:rPr>
                <w:b/>
                <w:i/>
                <w:lang w:eastAsia="ja-JP"/>
              </w:rPr>
              <w:t>ajop</w:t>
            </w:r>
            <w:proofErr w:type="spellEnd"/>
          </w:p>
        </w:tc>
      </w:tr>
      <w:tr w:rsidR="00B07916" w:rsidRPr="00500302" w14:paraId="17DC57F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468512"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i/>
              </w:rPr>
              <w:t>interfaceIntrospectXmlRef</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E6C05D7" w14:textId="77777777" w:rsidR="00B07916" w:rsidRPr="00500302" w:rsidRDefault="00B07916" w:rsidP="00B07916">
            <w:pPr>
              <w:pStyle w:val="TAL"/>
              <w:keepNext w:val="0"/>
              <w:keepLines w:val="0"/>
            </w:pPr>
            <w:proofErr w:type="spellStart"/>
            <w:r w:rsidRPr="00500302">
              <w:t>allJoynInterface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128DE14" w14:textId="77777777" w:rsidR="00B07916" w:rsidRPr="00500302" w:rsidRDefault="00B07916" w:rsidP="00B07916">
            <w:pPr>
              <w:pStyle w:val="TAL"/>
              <w:keepNext w:val="0"/>
              <w:keepLines w:val="0"/>
              <w:rPr>
                <w:b/>
                <w:i/>
                <w:lang w:eastAsia="ja-JP"/>
              </w:rPr>
            </w:pPr>
            <w:proofErr w:type="spellStart"/>
            <w:r w:rsidRPr="00500302">
              <w:rPr>
                <w:b/>
                <w:i/>
                <w:lang w:eastAsia="ja-JP"/>
              </w:rPr>
              <w:t>ajir</w:t>
            </w:r>
            <w:proofErr w:type="spellEnd"/>
          </w:p>
        </w:tc>
      </w:tr>
      <w:tr w:rsidR="00B07916" w:rsidRPr="00500302" w14:paraId="66A1982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B2883FD"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input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C5C68A6" w14:textId="77777777" w:rsidR="00B07916" w:rsidRPr="00500302" w:rsidRDefault="00B07916" w:rsidP="00B07916">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027818B" w14:textId="77777777" w:rsidR="00B07916" w:rsidRPr="00500302" w:rsidRDefault="00B07916" w:rsidP="00B07916">
            <w:pPr>
              <w:pStyle w:val="TAL"/>
              <w:keepNext w:val="0"/>
              <w:keepLines w:val="0"/>
              <w:rPr>
                <w:b/>
                <w:i/>
                <w:lang w:eastAsia="ja-JP"/>
              </w:rPr>
            </w:pPr>
            <w:proofErr w:type="spellStart"/>
            <w:r w:rsidRPr="00500302">
              <w:rPr>
                <w:b/>
                <w:i/>
                <w:lang w:eastAsia="ja-JP"/>
              </w:rPr>
              <w:t>inp</w:t>
            </w:r>
            <w:proofErr w:type="spellEnd"/>
          </w:p>
        </w:tc>
      </w:tr>
      <w:tr w:rsidR="00B07916" w:rsidRPr="00500302" w14:paraId="7C76861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56BDCC"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callStatus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ABC2CB3" w14:textId="77777777" w:rsidR="00B07916" w:rsidRPr="00500302" w:rsidRDefault="00B07916" w:rsidP="00B07916">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00BB6F5" w14:textId="77777777" w:rsidR="00B07916" w:rsidRPr="00500302" w:rsidRDefault="00B07916" w:rsidP="00B07916">
            <w:pPr>
              <w:pStyle w:val="TAL"/>
              <w:keepNext w:val="0"/>
              <w:keepLines w:val="0"/>
              <w:rPr>
                <w:b/>
                <w:i/>
                <w:lang w:eastAsia="ja-JP"/>
              </w:rPr>
            </w:pPr>
            <w:proofErr w:type="spellStart"/>
            <w:r w:rsidRPr="00500302">
              <w:rPr>
                <w:b/>
                <w:i/>
                <w:lang w:eastAsia="ja-JP"/>
              </w:rPr>
              <w:t>clst</w:t>
            </w:r>
            <w:proofErr w:type="spellEnd"/>
          </w:p>
        </w:tc>
      </w:tr>
      <w:tr w:rsidR="00B07916" w:rsidRPr="00500302" w14:paraId="4B55201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02AC7E"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output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A0481A" w14:textId="77777777" w:rsidR="00B07916" w:rsidRPr="00500302" w:rsidRDefault="00B07916" w:rsidP="00B07916">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6FAB742" w14:textId="77777777" w:rsidR="00B07916" w:rsidRPr="00500302" w:rsidRDefault="00B07916" w:rsidP="00B07916">
            <w:pPr>
              <w:pStyle w:val="TAL"/>
              <w:keepNext w:val="0"/>
              <w:keepLines w:val="0"/>
              <w:rPr>
                <w:b/>
                <w:i/>
                <w:lang w:eastAsia="ja-JP"/>
              </w:rPr>
            </w:pPr>
            <w:r w:rsidRPr="00500302">
              <w:rPr>
                <w:b/>
                <w:i/>
                <w:lang w:eastAsia="ja-JP"/>
              </w:rPr>
              <w:t>out</w:t>
            </w:r>
          </w:p>
        </w:tc>
      </w:tr>
      <w:tr w:rsidR="00B07916" w:rsidRPr="00500302" w14:paraId="7A0E288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BCE647"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currentValue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8DAF60E" w14:textId="77777777" w:rsidR="00B07916" w:rsidRPr="00500302" w:rsidRDefault="00B07916" w:rsidP="00B07916">
            <w:pPr>
              <w:pStyle w:val="TAL"/>
              <w:keepNext w:val="0"/>
              <w:keepLines w:val="0"/>
            </w:pPr>
            <w:proofErr w:type="spellStart"/>
            <w:r w:rsidRPr="00500302">
              <w:t>allJoynProperty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31E3CC5" w14:textId="77777777" w:rsidR="00B07916" w:rsidRPr="00500302" w:rsidRDefault="00B07916" w:rsidP="00B07916">
            <w:pPr>
              <w:pStyle w:val="TAL"/>
              <w:keepNext w:val="0"/>
              <w:keepLines w:val="0"/>
              <w:rPr>
                <w:b/>
                <w:i/>
                <w:lang w:eastAsia="ja-JP"/>
              </w:rPr>
            </w:pPr>
            <w:proofErr w:type="spellStart"/>
            <w:r w:rsidRPr="00500302">
              <w:rPr>
                <w:b/>
                <w:i/>
                <w:lang w:eastAsia="ja-JP"/>
              </w:rPr>
              <w:t>crv</w:t>
            </w:r>
            <w:proofErr w:type="spellEnd"/>
          </w:p>
        </w:tc>
      </w:tr>
      <w:tr w:rsidR="00B07916" w:rsidRPr="00500302" w14:paraId="5E7C9E9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C36CB5F"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lastRenderedPageBreak/>
              <w:t>requestedValue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D24B1B0" w14:textId="77777777" w:rsidR="00B07916" w:rsidRPr="00500302" w:rsidRDefault="00B07916" w:rsidP="00B07916">
            <w:pPr>
              <w:pStyle w:val="TAL"/>
              <w:keepNext w:val="0"/>
              <w:keepLines w:val="0"/>
            </w:pPr>
            <w:proofErr w:type="spellStart"/>
            <w:r w:rsidRPr="00500302">
              <w:t>allJoynProperty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3C16CEC" w14:textId="77777777" w:rsidR="00B07916" w:rsidRPr="00500302" w:rsidRDefault="00B07916" w:rsidP="00B07916">
            <w:pPr>
              <w:pStyle w:val="TAL"/>
              <w:keepNext w:val="0"/>
              <w:keepLines w:val="0"/>
              <w:rPr>
                <w:b/>
                <w:i/>
                <w:lang w:eastAsia="ja-JP"/>
              </w:rPr>
            </w:pPr>
            <w:proofErr w:type="spellStart"/>
            <w:r w:rsidRPr="00500302">
              <w:rPr>
                <w:b/>
                <w:i/>
                <w:lang w:eastAsia="ja-JP"/>
              </w:rPr>
              <w:t>rqv</w:t>
            </w:r>
            <w:proofErr w:type="spellEnd"/>
          </w:p>
        </w:tc>
      </w:tr>
      <w:tr w:rsidR="00B07916" w:rsidRPr="00500302" w14:paraId="3A3E04B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DC95EA"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decision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2701F67"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27193BF" w14:textId="77777777" w:rsidR="00B07916" w:rsidRPr="00500302" w:rsidRDefault="00B07916" w:rsidP="00B07916">
            <w:pPr>
              <w:pStyle w:val="TAL"/>
              <w:keepNext w:val="0"/>
              <w:keepLines w:val="0"/>
              <w:rPr>
                <w:b/>
                <w:i/>
                <w:lang w:eastAsia="ja-JP"/>
              </w:rPr>
            </w:pPr>
            <w:r w:rsidRPr="00500302">
              <w:rPr>
                <w:rFonts w:eastAsia="SimSun" w:hint="eastAsia"/>
                <w:b/>
                <w:i/>
                <w:lang w:eastAsia="zh-CN"/>
              </w:rPr>
              <w:t>dec</w:t>
            </w:r>
          </w:p>
        </w:tc>
      </w:tr>
      <w:tr w:rsidR="00B07916" w:rsidRPr="00500302" w14:paraId="424968D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47C3C2"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status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2DDD2A"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authorizationPolicy</w:t>
            </w:r>
            <w:proofErr w:type="spellEnd"/>
            <w:r w:rsidRPr="00500302">
              <w:rPr>
                <w:rFonts w:eastAsia="SimSun" w:hint="eastAsia"/>
                <w:lang w:eastAsia="zh-CN"/>
              </w:rPr>
              <w:t>,</w:t>
            </w:r>
            <w:r w:rsidRPr="00500302">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E8A7F7C" w14:textId="77777777" w:rsidR="00B07916" w:rsidRPr="00500302" w:rsidRDefault="00B07916" w:rsidP="00B07916">
            <w:pPr>
              <w:pStyle w:val="TAL"/>
              <w:keepNext w:val="0"/>
              <w:keepLines w:val="0"/>
              <w:rPr>
                <w:b/>
                <w:i/>
                <w:lang w:eastAsia="ja-JP"/>
              </w:rPr>
            </w:pPr>
            <w:r w:rsidRPr="00500302">
              <w:rPr>
                <w:rFonts w:eastAsia="SimSun"/>
                <w:b/>
                <w:i/>
                <w:lang w:eastAsia="zh-CN"/>
              </w:rPr>
              <w:t>sus</w:t>
            </w:r>
          </w:p>
        </w:tc>
      </w:tr>
      <w:tr w:rsidR="00B07916" w:rsidRPr="00500302" w14:paraId="1DA9B7D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5474A03"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to</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AEF0305"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E53BDEA" w14:textId="77777777" w:rsidR="00B07916" w:rsidRPr="00500302" w:rsidRDefault="00B07916" w:rsidP="00B07916">
            <w:pPr>
              <w:pStyle w:val="TAL"/>
              <w:keepNext w:val="0"/>
              <w:keepLines w:val="0"/>
              <w:rPr>
                <w:b/>
                <w:i/>
                <w:lang w:eastAsia="ja-JP"/>
              </w:rPr>
            </w:pPr>
            <w:r w:rsidRPr="00500302">
              <w:rPr>
                <w:rFonts w:eastAsia="SimSun" w:hint="eastAsia"/>
                <w:b/>
                <w:i/>
                <w:lang w:eastAsia="zh-CN"/>
              </w:rPr>
              <w:t>to*</w:t>
            </w:r>
          </w:p>
        </w:tc>
      </w:tr>
      <w:tr w:rsidR="00B07916" w:rsidRPr="00500302" w14:paraId="42C2732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FD7F81"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from</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21142A5"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w:t>
            </w:r>
            <w:r w:rsidRPr="00500302">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B36720F"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fr</w:t>
            </w:r>
            <w:proofErr w:type="spellEnd"/>
            <w:r w:rsidRPr="00500302">
              <w:rPr>
                <w:rFonts w:eastAsia="SimSun" w:hint="eastAsia"/>
                <w:b/>
                <w:i/>
                <w:lang w:eastAsia="zh-CN"/>
              </w:rPr>
              <w:t>*</w:t>
            </w:r>
          </w:p>
        </w:tc>
      </w:tr>
      <w:tr w:rsidR="00B07916" w:rsidRPr="00500302" w14:paraId="511F63C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C97B5C"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hint="eastAsia"/>
                <w:i/>
                <w:szCs w:val="18"/>
                <w:lang w:eastAsia="zh-CN"/>
              </w:rPr>
              <w:t>requestedResourceType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48E557C"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3724074"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rrt</w:t>
            </w:r>
            <w:proofErr w:type="spellEnd"/>
          </w:p>
        </w:tc>
      </w:tr>
      <w:tr w:rsidR="00B07916" w:rsidRPr="00500302" w14:paraId="2DDAC76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C43A7A1"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operation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A829944"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F3E8E02" w14:textId="77777777" w:rsidR="00B07916" w:rsidRPr="00500302" w:rsidRDefault="00B07916" w:rsidP="00B07916">
            <w:pPr>
              <w:pStyle w:val="TAL"/>
              <w:keepNext w:val="0"/>
              <w:keepLines w:val="0"/>
              <w:rPr>
                <w:b/>
                <w:i/>
                <w:lang w:eastAsia="ja-JP"/>
              </w:rPr>
            </w:pPr>
            <w:r w:rsidRPr="00500302">
              <w:rPr>
                <w:rFonts w:eastAsia="SimSun" w:hint="eastAsia"/>
                <w:b/>
                <w:i/>
                <w:lang w:eastAsia="zh-CN"/>
              </w:rPr>
              <w:t>op*</w:t>
            </w:r>
          </w:p>
        </w:tc>
      </w:tr>
      <w:tr w:rsidR="00B07916" w:rsidRPr="00500302" w14:paraId="4580949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D21A599"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filterUsage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EDAA1DE"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4809FD6" w14:textId="77777777" w:rsidR="00B07916" w:rsidRPr="00500302" w:rsidRDefault="00B07916" w:rsidP="00B07916">
            <w:pPr>
              <w:pStyle w:val="TAL"/>
              <w:keepNext w:val="0"/>
              <w:keepLines w:val="0"/>
              <w:rPr>
                <w:b/>
                <w:i/>
                <w:lang w:eastAsia="ja-JP"/>
              </w:rPr>
            </w:pPr>
            <w:r w:rsidRPr="00500302">
              <w:rPr>
                <w:rFonts w:eastAsia="SimSun" w:hint="eastAsia"/>
                <w:b/>
                <w:i/>
                <w:lang w:eastAsia="zh-CN"/>
              </w:rPr>
              <w:t>fu</w:t>
            </w:r>
          </w:p>
        </w:tc>
      </w:tr>
      <w:tr w:rsidR="00B07916" w:rsidRPr="00500302" w14:paraId="3DC29C0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D0E8AD"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roleIDs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97B18CE"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273564D" w14:textId="77777777" w:rsidR="00B07916" w:rsidRPr="00500302" w:rsidRDefault="00B07916" w:rsidP="00B07916">
            <w:pPr>
              <w:pStyle w:val="TAL"/>
              <w:keepNext w:val="0"/>
              <w:keepLines w:val="0"/>
              <w:rPr>
                <w:b/>
                <w:i/>
                <w:lang w:eastAsia="ja-JP"/>
              </w:rPr>
            </w:pPr>
            <w:r w:rsidRPr="00500302">
              <w:rPr>
                <w:rFonts w:eastAsia="SimSun" w:hint="eastAsia"/>
                <w:b/>
                <w:i/>
                <w:lang w:eastAsia="zh-CN"/>
              </w:rPr>
              <w:t>rids*</w:t>
            </w:r>
          </w:p>
        </w:tc>
      </w:tr>
      <w:tr w:rsidR="00B07916" w:rsidRPr="00500302" w14:paraId="7EF4521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E92431"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tokenIDs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41E4F9B"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9E0C50D"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tids</w:t>
            </w:r>
            <w:proofErr w:type="spellEnd"/>
            <w:r w:rsidRPr="00500302">
              <w:rPr>
                <w:rFonts w:eastAsia="SimSun" w:hint="eastAsia"/>
                <w:b/>
                <w:i/>
                <w:lang w:eastAsia="zh-CN"/>
              </w:rPr>
              <w:t>*</w:t>
            </w:r>
          </w:p>
        </w:tc>
      </w:tr>
      <w:tr w:rsidR="00B07916" w:rsidRPr="00500302" w14:paraId="09A2339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DFE62C5"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tokens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32009BE"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F228056"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tkns</w:t>
            </w:r>
            <w:proofErr w:type="spellEnd"/>
            <w:r w:rsidRPr="00500302">
              <w:rPr>
                <w:rFonts w:eastAsia="SimSun" w:hint="eastAsia"/>
                <w:b/>
                <w:i/>
                <w:lang w:eastAsia="zh-CN"/>
              </w:rPr>
              <w:t>*</w:t>
            </w:r>
          </w:p>
        </w:tc>
      </w:tr>
      <w:tr w:rsidR="00B07916" w:rsidRPr="00500302" w14:paraId="1FB0C80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EA110BA"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requestTime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0B7B3F"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7840B42"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rtm</w:t>
            </w:r>
            <w:proofErr w:type="spellEnd"/>
          </w:p>
        </w:tc>
      </w:tr>
      <w:tr w:rsidR="00B07916" w:rsidRPr="00500302" w14:paraId="1BC10DE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BF79C46"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hint="eastAsia"/>
                <w:i/>
                <w:szCs w:val="18"/>
                <w:lang w:eastAsia="zh-CN"/>
              </w:rPr>
              <w:t>originator</w:t>
            </w:r>
            <w:r w:rsidRPr="00500302">
              <w:rPr>
                <w:rFonts w:eastAsia="Arial" w:cs="Arial"/>
                <w:i/>
                <w:szCs w:val="18"/>
                <w:lang w:eastAsia="x-none"/>
              </w:rPr>
              <w:t>Location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5330571"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1649BFD" w14:textId="77777777" w:rsidR="00B07916" w:rsidRPr="00500302" w:rsidRDefault="00B07916" w:rsidP="00B07916">
            <w:pPr>
              <w:pStyle w:val="TAL"/>
              <w:keepNext w:val="0"/>
              <w:keepLines w:val="0"/>
              <w:rPr>
                <w:b/>
                <w:i/>
                <w:lang w:eastAsia="ja-JP"/>
              </w:rPr>
            </w:pPr>
            <w:proofErr w:type="spellStart"/>
            <w:r w:rsidRPr="00500302">
              <w:rPr>
                <w:rFonts w:eastAsia="ＭＳ 明朝"/>
                <w:b/>
                <w:i/>
                <w:lang w:eastAsia="ja-JP"/>
              </w:rPr>
              <w:t>olo</w:t>
            </w:r>
            <w:proofErr w:type="spellEnd"/>
          </w:p>
        </w:tc>
      </w:tr>
      <w:tr w:rsidR="00B07916" w:rsidRPr="00500302" w14:paraId="00A92E7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83E49D4"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zh-CN"/>
              </w:rPr>
              <w:t>originatorIP</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8A322BB"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5783C2B"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oip</w:t>
            </w:r>
            <w:proofErr w:type="spellEnd"/>
          </w:p>
        </w:tc>
      </w:tr>
      <w:tr w:rsidR="00B07916" w:rsidRPr="00500302" w14:paraId="612DE26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56853D5"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zh-CN"/>
              </w:rPr>
              <w:t>policies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E6512F5" w14:textId="77777777" w:rsidR="00B07916" w:rsidRPr="00500302" w:rsidRDefault="00B07916" w:rsidP="00B07916">
            <w:pPr>
              <w:pStyle w:val="TAL"/>
              <w:keepNext w:val="0"/>
              <w:keepLines w:val="0"/>
            </w:pPr>
            <w:proofErr w:type="spellStart"/>
            <w:r w:rsidRPr="00500302">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6951AB1"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ps</w:t>
            </w:r>
            <w:proofErr w:type="spellEnd"/>
          </w:p>
        </w:tc>
      </w:tr>
      <w:tr w:rsidR="00B07916" w:rsidRPr="00500302" w14:paraId="3B1FE93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5344B0"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zh-CN"/>
              </w:rPr>
              <w:t>combiningAlgorithm</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D7EE169" w14:textId="77777777" w:rsidR="00B07916" w:rsidRPr="00500302" w:rsidRDefault="00B07916" w:rsidP="00B07916">
            <w:pPr>
              <w:pStyle w:val="TAL"/>
              <w:keepNext w:val="0"/>
              <w:keepLines w:val="0"/>
            </w:pPr>
            <w:proofErr w:type="spellStart"/>
            <w:r w:rsidRPr="00500302">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79A724E" w14:textId="77777777" w:rsidR="00B07916" w:rsidRPr="00500302" w:rsidRDefault="00B07916" w:rsidP="00B07916">
            <w:pPr>
              <w:pStyle w:val="TAL"/>
              <w:keepNext w:val="0"/>
              <w:keepLines w:val="0"/>
              <w:rPr>
                <w:b/>
                <w:i/>
                <w:lang w:eastAsia="ja-JP"/>
              </w:rPr>
            </w:pPr>
            <w:r w:rsidRPr="00500302">
              <w:rPr>
                <w:rFonts w:eastAsia="SimSun" w:hint="eastAsia"/>
                <w:b/>
                <w:i/>
                <w:lang w:eastAsia="zh-CN"/>
              </w:rPr>
              <w:t>ca</w:t>
            </w:r>
          </w:p>
        </w:tc>
      </w:tr>
      <w:tr w:rsidR="00B07916" w:rsidRPr="00500302" w14:paraId="4D0DEE9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4386E6" w14:textId="77777777" w:rsidR="00B07916" w:rsidRPr="00500302" w:rsidRDefault="00B07916" w:rsidP="00B07916">
            <w:pPr>
              <w:pStyle w:val="TAL"/>
              <w:keepNext w:val="0"/>
              <w:keepLines w:val="0"/>
              <w:rPr>
                <w:rFonts w:eastAsia="Arial" w:cs="Arial"/>
                <w:i/>
                <w:szCs w:val="18"/>
                <w:lang w:eastAsia="zh-CN"/>
              </w:rPr>
            </w:pPr>
            <w:proofErr w:type="spellStart"/>
            <w:r w:rsidRPr="00500302">
              <w:rPr>
                <w:i/>
                <w:lang w:eastAsia="zh-CN"/>
              </w:rPr>
              <w:t>ontologyFormat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9B192C" w14:textId="77777777" w:rsidR="00B07916" w:rsidRPr="00500302" w:rsidRDefault="00B07916" w:rsidP="00B07916">
            <w:pPr>
              <w:pStyle w:val="TAL"/>
              <w:keepNext w:val="0"/>
              <w:keepLines w:val="0"/>
            </w:pPr>
            <w:r w:rsidRPr="00500302">
              <w:rPr>
                <w:rFonts w:hint="eastAsia"/>
                <w:lang w:eastAsia="zh-CN"/>
              </w:rPr>
              <w:t>ontology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0216ADF" w14:textId="77777777" w:rsidR="00B07916" w:rsidRPr="00500302" w:rsidRDefault="00B07916" w:rsidP="00B07916">
            <w:pPr>
              <w:pStyle w:val="TAL"/>
              <w:keepNext w:val="0"/>
              <w:keepLines w:val="0"/>
              <w:rPr>
                <w:rFonts w:eastAsia="SimSun"/>
                <w:b/>
                <w:i/>
                <w:lang w:eastAsia="zh-CN"/>
              </w:rPr>
            </w:pPr>
            <w:proofErr w:type="spellStart"/>
            <w:r w:rsidRPr="00500302">
              <w:rPr>
                <w:rFonts w:eastAsia="SimSun" w:hint="eastAsia"/>
                <w:b/>
                <w:i/>
                <w:lang w:eastAsia="zh-CN"/>
              </w:rPr>
              <w:t>ontf</w:t>
            </w:r>
            <w:proofErr w:type="spellEnd"/>
          </w:p>
        </w:tc>
      </w:tr>
      <w:tr w:rsidR="00B07916" w:rsidRPr="00500302" w14:paraId="081F8E8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A85E667" w14:textId="77777777" w:rsidR="00B07916" w:rsidRPr="00500302" w:rsidRDefault="00B07916" w:rsidP="00B07916">
            <w:pPr>
              <w:pStyle w:val="TAL"/>
              <w:keepNext w:val="0"/>
              <w:keepLines w:val="0"/>
              <w:rPr>
                <w:rFonts w:eastAsia="Arial" w:cs="Arial"/>
                <w:i/>
                <w:szCs w:val="18"/>
                <w:lang w:eastAsia="zh-CN"/>
              </w:rPr>
            </w:pPr>
            <w:proofErr w:type="spellStart"/>
            <w:r w:rsidRPr="00500302">
              <w:rPr>
                <w:i/>
                <w:lang w:eastAsia="zh-CN"/>
              </w:rPr>
              <w:t>ontologyContent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DE4B9F5" w14:textId="77777777" w:rsidR="00B07916" w:rsidRPr="00500302" w:rsidRDefault="00B07916" w:rsidP="00B07916">
            <w:pPr>
              <w:pStyle w:val="TAL"/>
              <w:keepNext w:val="0"/>
              <w:keepLines w:val="0"/>
            </w:pPr>
            <w:r w:rsidRPr="00500302">
              <w:rPr>
                <w:rFonts w:hint="eastAsia"/>
                <w:lang w:eastAsia="zh-CN"/>
              </w:rPr>
              <w:t>ontology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ABEE336" w14:textId="77777777" w:rsidR="00B07916" w:rsidRPr="00500302" w:rsidRDefault="00B07916" w:rsidP="00B07916">
            <w:pPr>
              <w:pStyle w:val="TAL"/>
              <w:keepNext w:val="0"/>
              <w:keepLines w:val="0"/>
              <w:rPr>
                <w:rFonts w:eastAsia="SimSun"/>
                <w:b/>
                <w:i/>
                <w:lang w:eastAsia="zh-CN"/>
              </w:rPr>
            </w:pPr>
            <w:proofErr w:type="spellStart"/>
            <w:r w:rsidRPr="00500302">
              <w:rPr>
                <w:rFonts w:eastAsia="SimSun" w:hint="eastAsia"/>
                <w:b/>
                <w:i/>
                <w:lang w:eastAsia="zh-CN"/>
              </w:rPr>
              <w:t>ontc</w:t>
            </w:r>
            <w:proofErr w:type="spellEnd"/>
          </w:p>
        </w:tc>
      </w:tr>
      <w:tr w:rsidR="00B07916" w:rsidRPr="00500302" w14:paraId="509758F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DAB608E" w14:textId="77777777" w:rsidR="00B07916" w:rsidRPr="00500302" w:rsidRDefault="00B07916" w:rsidP="00B07916">
            <w:pPr>
              <w:pStyle w:val="TAL"/>
              <w:keepNext w:val="0"/>
              <w:keepLines w:val="0"/>
              <w:rPr>
                <w:i/>
                <w:lang w:eastAsia="zh-CN"/>
              </w:rPr>
            </w:pPr>
            <w:proofErr w:type="spellStart"/>
            <w:r>
              <w:rPr>
                <w:i/>
              </w:rPr>
              <w:t>sourceOntology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2A3F210" w14:textId="77777777" w:rsidR="00B07916" w:rsidRPr="00500302" w:rsidRDefault="00B07916" w:rsidP="00B07916">
            <w:pPr>
              <w:pStyle w:val="TAL"/>
              <w:keepNext w:val="0"/>
              <w:keepLines w:val="0"/>
              <w:rPr>
                <w:lang w:eastAsia="zh-CN"/>
              </w:rPr>
            </w:pPr>
            <w:proofErr w:type="spellStart"/>
            <w:r w:rsidRPr="00970D15">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68A3EC9"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s</w:t>
            </w:r>
            <w:r w:rsidRPr="00500302">
              <w:rPr>
                <w:rFonts w:eastAsia="SimSun" w:hint="eastAsia"/>
                <w:b/>
                <w:i/>
                <w:lang w:eastAsia="zh-CN"/>
              </w:rPr>
              <w:t>ont</w:t>
            </w:r>
            <w:proofErr w:type="spellEnd"/>
          </w:p>
        </w:tc>
      </w:tr>
      <w:tr w:rsidR="00B07916" w:rsidRPr="00500302" w14:paraId="2FA3B3B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93C1108"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targetOntology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646EE"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EBC0F4D"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t</w:t>
            </w:r>
            <w:r w:rsidRPr="00500302">
              <w:rPr>
                <w:rFonts w:eastAsia="SimSun" w:hint="eastAsia"/>
                <w:b/>
                <w:i/>
                <w:lang w:eastAsia="zh-CN"/>
              </w:rPr>
              <w:t>ont</w:t>
            </w:r>
            <w:proofErr w:type="spellEnd"/>
          </w:p>
        </w:tc>
      </w:tr>
      <w:tr w:rsidR="00B07916" w:rsidRPr="00500302" w14:paraId="147AA5D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63377C3"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w:t>
            </w:r>
            <w:r>
              <w:rPr>
                <w:rFonts w:eastAsia="Arial Unicode MS"/>
                <w:i/>
                <w:lang w:eastAsia="zh-CN"/>
              </w:rPr>
              <w:t>ppingPolicy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86315A"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A204EC6"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mpol</w:t>
            </w:r>
            <w:proofErr w:type="spellEnd"/>
          </w:p>
        </w:tc>
      </w:tr>
      <w:tr w:rsidR="00B07916" w:rsidRPr="00500302" w14:paraId="75D043DA"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038435A"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mappingAlgorithmLinks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7CBA46"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102DC75"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mpal</w:t>
            </w:r>
            <w:proofErr w:type="spellEnd"/>
          </w:p>
        </w:tc>
      </w:tr>
      <w:tr w:rsidR="00B07916" w:rsidRPr="00500302" w14:paraId="1280B8D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1C7E9BF"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mapping</w:t>
            </w:r>
            <w:r>
              <w:rPr>
                <w:rFonts w:eastAsia="Arial Unicode MS"/>
                <w:i/>
                <w:lang w:eastAsia="zh-CN"/>
              </w:rPr>
              <w:t>ResultFormat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5F1F6C"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54566AC"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mprf</w:t>
            </w:r>
            <w:proofErr w:type="spellEnd"/>
          </w:p>
        </w:tc>
      </w:tr>
      <w:tr w:rsidR="00B07916" w:rsidRPr="00500302" w14:paraId="5D5EACF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F3EE5B7"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mappingR</w:t>
            </w:r>
            <w:r>
              <w:rPr>
                <w:rFonts w:eastAsia="Arial Unicode MS"/>
                <w:i/>
                <w:lang w:eastAsia="zh-CN"/>
              </w:rPr>
              <w:t>es</w:t>
            </w:r>
            <w:r>
              <w:rPr>
                <w:rFonts w:eastAsia="Arial Unicode MS" w:hint="eastAsia"/>
                <w:i/>
                <w:lang w:eastAsia="zh-CN"/>
              </w:rPr>
              <w:t>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FF9BBC"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B0657B0"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mpr</w:t>
            </w:r>
            <w:proofErr w:type="spellEnd"/>
          </w:p>
        </w:tc>
      </w:tr>
      <w:tr w:rsidR="00B07916" w:rsidRPr="00500302" w14:paraId="671D5D3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41F4CA4" w14:textId="77777777" w:rsidR="00B07916" w:rsidRPr="00500302" w:rsidRDefault="00B07916" w:rsidP="00B07916">
            <w:pPr>
              <w:pStyle w:val="TAL"/>
              <w:keepNext w:val="0"/>
              <w:keepLines w:val="0"/>
              <w:rPr>
                <w:i/>
                <w:lang w:eastAsia="zh-CN"/>
              </w:rPr>
            </w:pPr>
            <w:r>
              <w:rPr>
                <w:i/>
              </w:rPr>
              <w:t>executable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FCBE42E" w14:textId="77777777" w:rsidR="00B07916" w:rsidRPr="00500302" w:rsidRDefault="00B07916" w:rsidP="00B07916">
            <w:pPr>
              <w:pStyle w:val="TAL"/>
              <w:keepNext w:val="0"/>
              <w:keepLines w:val="0"/>
              <w:rPr>
                <w:lang w:eastAsia="zh-CN"/>
              </w:rPr>
            </w:pPr>
            <w:proofErr w:type="spellStart"/>
            <w:r w:rsidRPr="00970D15">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BFD7FD2" w14:textId="77777777" w:rsidR="00B07916" w:rsidRPr="00500302" w:rsidRDefault="00B07916" w:rsidP="00B07916">
            <w:pPr>
              <w:pStyle w:val="TAL"/>
              <w:keepNext w:val="0"/>
              <w:keepLines w:val="0"/>
              <w:rPr>
                <w:rFonts w:eastAsia="SimSun"/>
                <w:b/>
                <w:i/>
                <w:lang w:eastAsia="zh-CN"/>
              </w:rPr>
            </w:pPr>
            <w:r>
              <w:rPr>
                <w:rFonts w:eastAsia="SimSun"/>
                <w:b/>
                <w:i/>
                <w:lang w:eastAsia="zh-CN"/>
              </w:rPr>
              <w:t>exec</w:t>
            </w:r>
          </w:p>
        </w:tc>
      </w:tr>
      <w:tr w:rsidR="00B07916" w:rsidRPr="00500302" w14:paraId="33BA96A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C8E4DEA" w14:textId="77777777" w:rsidR="00B07916" w:rsidRPr="00500302" w:rsidRDefault="00B07916" w:rsidP="00B07916">
            <w:pPr>
              <w:pStyle w:val="TAL"/>
              <w:keepNext w:val="0"/>
              <w:keepLines w:val="0"/>
              <w:rPr>
                <w:i/>
                <w:lang w:eastAsia="zh-CN"/>
              </w:rPr>
            </w:pPr>
            <w:proofErr w:type="spellStart"/>
            <w:r w:rsidRPr="001B462E">
              <w:rPr>
                <w:rFonts w:hint="eastAsia"/>
                <w:i/>
                <w:lang w:eastAsia="zh-CN"/>
              </w:rPr>
              <w:t>a</w:t>
            </w:r>
            <w:r w:rsidRPr="001B462E">
              <w:rPr>
                <w:i/>
                <w:lang w:eastAsia="zh-CN"/>
              </w:rPr>
              <w:t>lgorithmType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4FEDAA" w14:textId="77777777" w:rsidR="00B07916" w:rsidRPr="00500302" w:rsidRDefault="00B07916" w:rsidP="00B07916">
            <w:pPr>
              <w:pStyle w:val="TAL"/>
              <w:keepNext w:val="0"/>
              <w:keepLines w:val="0"/>
              <w:rPr>
                <w:lang w:eastAsia="zh-CN"/>
              </w:rPr>
            </w:pPr>
            <w:proofErr w:type="spellStart"/>
            <w:r w:rsidRPr="003B7E92">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75D5CB6"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algt</w:t>
            </w:r>
            <w:proofErr w:type="spellEnd"/>
          </w:p>
        </w:tc>
      </w:tr>
      <w:tr w:rsidR="00B07916" w:rsidRPr="00500302" w14:paraId="0EE8729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833152F" w14:textId="77777777" w:rsidR="00B07916" w:rsidRPr="00500302" w:rsidRDefault="00B07916" w:rsidP="00B07916">
            <w:pPr>
              <w:pStyle w:val="TAL"/>
              <w:keepNext w:val="0"/>
              <w:keepLines w:val="0"/>
              <w:rPr>
                <w:i/>
                <w:lang w:eastAsia="zh-CN"/>
              </w:rPr>
            </w:pPr>
            <w:proofErr w:type="spellStart"/>
            <w:r w:rsidRPr="009526F1">
              <w:rPr>
                <w:rFonts w:eastAsia="Arial Unicode MS" w:hint="eastAsia"/>
                <w:i/>
                <w:lang w:eastAsia="zh-CN"/>
              </w:rPr>
              <w:t>mapping</w:t>
            </w:r>
            <w:r w:rsidRPr="009526F1">
              <w:rPr>
                <w:rFonts w:eastAsia="Arial Unicode MS"/>
                <w:i/>
                <w:lang w:eastAsia="zh-CN"/>
              </w:rPr>
              <w:t>Threshold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C07799" w14:textId="77777777" w:rsidR="00B07916" w:rsidRPr="00500302" w:rsidRDefault="00B07916" w:rsidP="00B07916">
            <w:pPr>
              <w:pStyle w:val="TAL"/>
              <w:keepNext w:val="0"/>
              <w:keepLines w:val="0"/>
              <w:rPr>
                <w:lang w:eastAsia="zh-CN"/>
              </w:rPr>
            </w:pPr>
            <w:proofErr w:type="spellStart"/>
            <w:r w:rsidRPr="003B7E92">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4B92C62"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mpth</w:t>
            </w:r>
            <w:proofErr w:type="spellEnd"/>
          </w:p>
        </w:tc>
      </w:tr>
      <w:tr w:rsidR="00B07916" w:rsidRPr="00500302" w14:paraId="5225B5F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67FB251" w14:textId="77777777" w:rsidR="00B07916" w:rsidRPr="00500302" w:rsidRDefault="00B07916" w:rsidP="00B07916">
            <w:pPr>
              <w:pStyle w:val="TAL"/>
              <w:keepNext w:val="0"/>
              <w:keepLines w:val="0"/>
              <w:rPr>
                <w:i/>
                <w:lang w:eastAsia="zh-CN"/>
              </w:rPr>
            </w:pPr>
            <w:proofErr w:type="spellStart"/>
            <w:r w:rsidRPr="00500302">
              <w:rPr>
                <w:i/>
              </w:rPr>
              <w:t>memberFilter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88326"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FC2BB6" w14:textId="77777777" w:rsidR="00B07916" w:rsidRPr="00500302" w:rsidRDefault="00B07916" w:rsidP="00B07916">
            <w:pPr>
              <w:pStyle w:val="TAL"/>
              <w:keepNext w:val="0"/>
              <w:keepLines w:val="0"/>
              <w:rPr>
                <w:rFonts w:eastAsia="SimSun"/>
                <w:b/>
                <w:i/>
                <w:lang w:eastAsia="zh-CN"/>
              </w:rPr>
            </w:pPr>
            <w:proofErr w:type="spellStart"/>
            <w:r w:rsidRPr="00500302">
              <w:rPr>
                <w:b/>
                <w:i/>
              </w:rPr>
              <w:t>mbft</w:t>
            </w:r>
            <w:proofErr w:type="spellEnd"/>
          </w:p>
        </w:tc>
      </w:tr>
      <w:tr w:rsidR="00B07916" w:rsidRPr="00500302" w14:paraId="16B4D37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C29E33" w14:textId="77777777" w:rsidR="00B07916" w:rsidRPr="00500302" w:rsidRDefault="00B07916" w:rsidP="00B07916">
            <w:pPr>
              <w:pStyle w:val="TAL"/>
              <w:keepNext w:val="0"/>
              <w:keepLines w:val="0"/>
              <w:rPr>
                <w:i/>
                <w:lang w:eastAsia="zh-CN"/>
              </w:rPr>
            </w:pPr>
            <w:proofErr w:type="spellStart"/>
            <w:r w:rsidRPr="00500302">
              <w:rPr>
                <w:i/>
              </w:rPr>
              <w:t>smiID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3BB95C"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242C60E" w14:textId="77777777" w:rsidR="00B07916" w:rsidRPr="00500302" w:rsidRDefault="00B07916" w:rsidP="00B07916">
            <w:pPr>
              <w:pStyle w:val="TAL"/>
              <w:keepNext w:val="0"/>
              <w:keepLines w:val="0"/>
              <w:rPr>
                <w:rFonts w:eastAsia="SimSun"/>
                <w:b/>
                <w:i/>
                <w:lang w:eastAsia="zh-CN"/>
              </w:rPr>
            </w:pPr>
            <w:proofErr w:type="spellStart"/>
            <w:r w:rsidRPr="00500302">
              <w:rPr>
                <w:b/>
                <w:i/>
              </w:rPr>
              <w:t>miid</w:t>
            </w:r>
            <w:proofErr w:type="spellEnd"/>
          </w:p>
        </w:tc>
      </w:tr>
      <w:tr w:rsidR="00B07916" w:rsidRPr="00500302" w14:paraId="1387DCC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204D0D" w14:textId="77777777" w:rsidR="00B07916" w:rsidRPr="00500302" w:rsidRDefault="00B07916" w:rsidP="00B07916">
            <w:pPr>
              <w:pStyle w:val="TAL"/>
              <w:keepNext w:val="0"/>
              <w:keepLines w:val="0"/>
              <w:rPr>
                <w:i/>
                <w:lang w:eastAsia="zh-CN"/>
              </w:rPr>
            </w:pPr>
            <w:proofErr w:type="spellStart"/>
            <w:r w:rsidRPr="00500302">
              <w:rPr>
                <w:i/>
              </w:rPr>
              <w:t>inputDescriptor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38ABA4"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51D63BB" w14:textId="77777777" w:rsidR="00B07916" w:rsidRPr="00500302" w:rsidRDefault="00B07916" w:rsidP="00B07916">
            <w:pPr>
              <w:pStyle w:val="TAL"/>
              <w:keepNext w:val="0"/>
              <w:keepLines w:val="0"/>
              <w:rPr>
                <w:rFonts w:eastAsia="SimSun"/>
                <w:b/>
                <w:i/>
                <w:lang w:eastAsia="zh-CN"/>
              </w:rPr>
            </w:pPr>
            <w:proofErr w:type="spellStart"/>
            <w:r w:rsidRPr="00500302">
              <w:rPr>
                <w:b/>
                <w:i/>
              </w:rPr>
              <w:t>iptd</w:t>
            </w:r>
            <w:proofErr w:type="spellEnd"/>
          </w:p>
        </w:tc>
      </w:tr>
      <w:tr w:rsidR="00B07916" w:rsidRPr="00500302" w14:paraId="17A79DD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E2D3141" w14:textId="77777777" w:rsidR="00B07916" w:rsidRPr="00500302" w:rsidRDefault="00B07916" w:rsidP="00B07916">
            <w:pPr>
              <w:pStyle w:val="TAL"/>
              <w:keepNext w:val="0"/>
              <w:keepLines w:val="0"/>
              <w:rPr>
                <w:i/>
                <w:lang w:eastAsia="zh-CN"/>
              </w:rPr>
            </w:pPr>
            <w:proofErr w:type="spellStart"/>
            <w:r w:rsidRPr="00500302">
              <w:rPr>
                <w:i/>
              </w:rPr>
              <w:t>outputDescriptor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C77397"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AA2DB1" w14:textId="77777777" w:rsidR="00B07916" w:rsidRPr="00500302" w:rsidRDefault="00B07916" w:rsidP="00B07916">
            <w:pPr>
              <w:pStyle w:val="TAL"/>
              <w:keepNext w:val="0"/>
              <w:keepLines w:val="0"/>
              <w:rPr>
                <w:rFonts w:eastAsia="SimSun"/>
                <w:b/>
                <w:i/>
                <w:lang w:eastAsia="zh-CN"/>
              </w:rPr>
            </w:pPr>
            <w:proofErr w:type="spellStart"/>
            <w:r w:rsidRPr="00500302">
              <w:rPr>
                <w:b/>
                <w:i/>
              </w:rPr>
              <w:t>uptd</w:t>
            </w:r>
            <w:proofErr w:type="spellEnd"/>
          </w:p>
        </w:tc>
      </w:tr>
      <w:tr w:rsidR="00B07916" w:rsidRPr="00500302" w14:paraId="158DB6C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4601AD4" w14:textId="77777777" w:rsidR="00B07916" w:rsidRPr="00500302" w:rsidRDefault="00B07916" w:rsidP="00B07916">
            <w:pPr>
              <w:pStyle w:val="TAL"/>
              <w:keepNext w:val="0"/>
              <w:keepLines w:val="0"/>
              <w:rPr>
                <w:i/>
                <w:lang w:eastAsia="zh-CN"/>
              </w:rPr>
            </w:pPr>
            <w:proofErr w:type="spellStart"/>
            <w:r w:rsidRPr="00500302">
              <w:rPr>
                <w:i/>
              </w:rPr>
              <w:t>functionDescriptor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F1EDF0"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41EF7E" w14:textId="77777777" w:rsidR="00B07916" w:rsidRPr="00500302" w:rsidRDefault="00B07916" w:rsidP="00B07916">
            <w:pPr>
              <w:pStyle w:val="TAL"/>
              <w:keepNext w:val="0"/>
              <w:keepLines w:val="0"/>
              <w:rPr>
                <w:rFonts w:eastAsia="SimSun"/>
                <w:b/>
                <w:i/>
                <w:lang w:eastAsia="zh-CN"/>
              </w:rPr>
            </w:pPr>
            <w:proofErr w:type="spellStart"/>
            <w:r w:rsidRPr="00500302">
              <w:rPr>
                <w:b/>
                <w:i/>
              </w:rPr>
              <w:t>fucd</w:t>
            </w:r>
            <w:proofErr w:type="spellEnd"/>
          </w:p>
        </w:tc>
      </w:tr>
      <w:tr w:rsidR="00B07916" w:rsidRPr="00500302" w14:paraId="6B7BE59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A9A976" w14:textId="77777777" w:rsidR="00B07916" w:rsidRPr="00500302" w:rsidRDefault="00B07916" w:rsidP="00B07916">
            <w:pPr>
              <w:pStyle w:val="TAL"/>
              <w:keepNext w:val="0"/>
              <w:keepLines w:val="0"/>
              <w:rPr>
                <w:i/>
                <w:lang w:eastAsia="zh-CN"/>
              </w:rPr>
            </w:pPr>
            <w:proofErr w:type="spellStart"/>
            <w:r w:rsidRPr="00500302">
              <w:rPr>
                <w:i/>
              </w:rPr>
              <w:t>smjpID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D70469"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6D10365" w14:textId="77777777" w:rsidR="00B07916" w:rsidRPr="00500302" w:rsidRDefault="00B07916" w:rsidP="00B07916">
            <w:pPr>
              <w:pStyle w:val="TAL"/>
              <w:keepNext w:val="0"/>
              <w:keepLines w:val="0"/>
              <w:rPr>
                <w:rFonts w:eastAsia="SimSun"/>
                <w:b/>
                <w:i/>
                <w:lang w:eastAsia="zh-CN"/>
              </w:rPr>
            </w:pPr>
            <w:proofErr w:type="spellStart"/>
            <w:r w:rsidRPr="00500302">
              <w:rPr>
                <w:b/>
                <w:i/>
              </w:rPr>
              <w:t>mjid</w:t>
            </w:r>
            <w:proofErr w:type="spellEnd"/>
          </w:p>
        </w:tc>
      </w:tr>
      <w:tr w:rsidR="00B07916" w:rsidRPr="00500302" w14:paraId="509EAD6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24095C" w14:textId="77777777" w:rsidR="00B07916" w:rsidRPr="00500302" w:rsidRDefault="00B07916" w:rsidP="00B07916">
            <w:pPr>
              <w:pStyle w:val="TAL"/>
              <w:keepNext w:val="0"/>
              <w:keepLines w:val="0"/>
              <w:rPr>
                <w:i/>
                <w:lang w:eastAsia="zh-CN"/>
              </w:rPr>
            </w:pPr>
            <w:proofErr w:type="spellStart"/>
            <w:r w:rsidRPr="00500302">
              <w:rPr>
                <w:i/>
              </w:rPr>
              <w:t>smjpInputParameter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87BBC2" w14:textId="77777777" w:rsidR="00B07916" w:rsidRPr="00500302" w:rsidRDefault="00B07916" w:rsidP="00B07916">
            <w:pPr>
              <w:pStyle w:val="TAL"/>
              <w:keepNext w:val="0"/>
              <w:keepLines w:val="0"/>
              <w:rPr>
                <w:lang w:eastAsia="zh-CN"/>
              </w:rPr>
            </w:pPr>
            <w:proofErr w:type="spellStart"/>
            <w:r w:rsidRPr="00500302">
              <w:t>semanticMashupInstance</w:t>
            </w:r>
            <w:proofErr w:type="spellEnd"/>
            <w:r w:rsidRPr="00500302">
              <w:t xml:space="preserve">, </w:t>
            </w:r>
            <w:proofErr w:type="spellStart"/>
            <w:r w:rsidRPr="00500302">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23AB0D4" w14:textId="77777777" w:rsidR="00B07916" w:rsidRPr="00500302" w:rsidRDefault="00B07916" w:rsidP="00B07916">
            <w:pPr>
              <w:pStyle w:val="TAL"/>
              <w:keepNext w:val="0"/>
              <w:keepLines w:val="0"/>
              <w:rPr>
                <w:rFonts w:eastAsia="SimSun"/>
                <w:b/>
                <w:i/>
                <w:lang w:eastAsia="zh-CN"/>
              </w:rPr>
            </w:pPr>
            <w:proofErr w:type="spellStart"/>
            <w:r w:rsidRPr="00500302">
              <w:rPr>
                <w:b/>
                <w:i/>
              </w:rPr>
              <w:t>jpin</w:t>
            </w:r>
            <w:proofErr w:type="spellEnd"/>
          </w:p>
        </w:tc>
      </w:tr>
      <w:tr w:rsidR="00B07916" w:rsidRPr="00500302" w14:paraId="1DACDA7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701014" w14:textId="77777777" w:rsidR="00B07916" w:rsidRPr="00500302" w:rsidRDefault="00B07916" w:rsidP="00B07916">
            <w:pPr>
              <w:pStyle w:val="TAL"/>
              <w:keepNext w:val="0"/>
              <w:keepLines w:val="0"/>
              <w:rPr>
                <w:i/>
                <w:lang w:eastAsia="zh-CN"/>
              </w:rPr>
            </w:pPr>
            <w:proofErr w:type="spellStart"/>
            <w:r w:rsidRPr="00500302">
              <w:rPr>
                <w:i/>
              </w:rPr>
              <w:t>memberStoreType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25B52B"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A40DA9" w14:textId="77777777" w:rsidR="00B07916" w:rsidRPr="00500302" w:rsidRDefault="00B07916" w:rsidP="00B07916">
            <w:pPr>
              <w:pStyle w:val="TAL"/>
              <w:keepNext w:val="0"/>
              <w:keepLines w:val="0"/>
              <w:rPr>
                <w:rFonts w:eastAsia="SimSun"/>
                <w:b/>
                <w:i/>
                <w:lang w:eastAsia="zh-CN"/>
              </w:rPr>
            </w:pPr>
            <w:proofErr w:type="spellStart"/>
            <w:r w:rsidRPr="00500302">
              <w:rPr>
                <w:b/>
                <w:i/>
              </w:rPr>
              <w:t>mst</w:t>
            </w:r>
            <w:proofErr w:type="spellEnd"/>
          </w:p>
        </w:tc>
      </w:tr>
      <w:tr w:rsidR="00B07916" w:rsidRPr="00500302" w14:paraId="5FFA54C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4611C7" w14:textId="77777777" w:rsidR="00B07916" w:rsidRPr="00500302" w:rsidRDefault="00B07916" w:rsidP="00B07916">
            <w:pPr>
              <w:pStyle w:val="TAL"/>
              <w:keepNext w:val="0"/>
              <w:keepLines w:val="0"/>
              <w:rPr>
                <w:i/>
                <w:lang w:eastAsia="zh-CN"/>
              </w:rPr>
            </w:pPr>
            <w:proofErr w:type="spellStart"/>
            <w:r w:rsidRPr="00500302">
              <w:rPr>
                <w:i/>
              </w:rPr>
              <w:t>mashupMember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24AD27"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C136AF1" w14:textId="77777777" w:rsidR="00B07916" w:rsidRPr="00500302" w:rsidRDefault="00B07916" w:rsidP="00B07916">
            <w:pPr>
              <w:pStyle w:val="TAL"/>
              <w:keepNext w:val="0"/>
              <w:keepLines w:val="0"/>
              <w:rPr>
                <w:rFonts w:eastAsia="SimSun"/>
                <w:b/>
                <w:i/>
                <w:lang w:eastAsia="zh-CN"/>
              </w:rPr>
            </w:pPr>
            <w:proofErr w:type="spellStart"/>
            <w:r w:rsidRPr="00500302">
              <w:rPr>
                <w:b/>
                <w:i/>
              </w:rPr>
              <w:t>msm</w:t>
            </w:r>
            <w:proofErr w:type="spellEnd"/>
          </w:p>
        </w:tc>
      </w:tr>
      <w:tr w:rsidR="00B07916" w:rsidRPr="00500302" w14:paraId="57ED41F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92223E" w14:textId="77777777" w:rsidR="00B07916" w:rsidRPr="00500302" w:rsidRDefault="00B07916" w:rsidP="00B07916">
            <w:pPr>
              <w:pStyle w:val="TAL"/>
              <w:keepNext w:val="0"/>
              <w:keepLines w:val="0"/>
              <w:rPr>
                <w:i/>
                <w:lang w:eastAsia="zh-CN"/>
              </w:rPr>
            </w:pPr>
            <w:proofErr w:type="spellStart"/>
            <w:r w:rsidRPr="00500302">
              <w:rPr>
                <w:i/>
              </w:rPr>
              <w:t>resultGenType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386BDA"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58E8766" w14:textId="77777777" w:rsidR="00B07916" w:rsidRPr="00500302" w:rsidRDefault="00B07916" w:rsidP="00B07916">
            <w:pPr>
              <w:pStyle w:val="TAL"/>
              <w:keepNext w:val="0"/>
              <w:keepLines w:val="0"/>
              <w:rPr>
                <w:rFonts w:eastAsia="SimSun"/>
                <w:b/>
                <w:i/>
                <w:lang w:eastAsia="zh-CN"/>
              </w:rPr>
            </w:pPr>
            <w:proofErr w:type="spellStart"/>
            <w:r w:rsidRPr="00500302">
              <w:rPr>
                <w:b/>
                <w:i/>
              </w:rPr>
              <w:t>rgt</w:t>
            </w:r>
            <w:proofErr w:type="spellEnd"/>
          </w:p>
        </w:tc>
      </w:tr>
      <w:tr w:rsidR="00B07916" w:rsidRPr="00500302" w14:paraId="6DEF608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408D934" w14:textId="77777777" w:rsidR="00B07916" w:rsidRPr="00500302" w:rsidRDefault="00B07916" w:rsidP="00B07916">
            <w:pPr>
              <w:pStyle w:val="TAL"/>
              <w:keepNext w:val="0"/>
              <w:keepLines w:val="0"/>
              <w:rPr>
                <w:i/>
                <w:lang w:eastAsia="zh-CN"/>
              </w:rPr>
            </w:pPr>
            <w:proofErr w:type="spellStart"/>
            <w:r w:rsidRPr="00500302">
              <w:rPr>
                <w:i/>
              </w:rPr>
              <w:t>periodForResultGen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18160"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D4CFF6A" w14:textId="77777777" w:rsidR="00B07916" w:rsidRPr="00500302" w:rsidRDefault="00B07916" w:rsidP="00B07916">
            <w:pPr>
              <w:pStyle w:val="TAL"/>
              <w:keepNext w:val="0"/>
              <w:keepLines w:val="0"/>
              <w:rPr>
                <w:rFonts w:eastAsia="SimSun"/>
                <w:b/>
                <w:i/>
                <w:lang w:eastAsia="zh-CN"/>
              </w:rPr>
            </w:pPr>
            <w:proofErr w:type="spellStart"/>
            <w:r w:rsidRPr="00500302">
              <w:rPr>
                <w:b/>
                <w:i/>
              </w:rPr>
              <w:t>prg</w:t>
            </w:r>
            <w:proofErr w:type="spellEnd"/>
          </w:p>
        </w:tc>
      </w:tr>
      <w:tr w:rsidR="00B07916" w:rsidRPr="00500302" w14:paraId="66583F0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357A8F0" w14:textId="77777777" w:rsidR="00B07916" w:rsidRPr="00500302" w:rsidRDefault="00B07916" w:rsidP="00B07916">
            <w:pPr>
              <w:pStyle w:val="TAL"/>
              <w:keepNext w:val="0"/>
              <w:keepLines w:val="0"/>
              <w:rPr>
                <w:i/>
                <w:lang w:eastAsia="zh-CN"/>
              </w:rPr>
            </w:pPr>
            <w:proofErr w:type="spellStart"/>
            <w:r w:rsidRPr="00500302">
              <w:rPr>
                <w:i/>
              </w:rPr>
              <w:t>mashupResultFormat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F8BD28" w14:textId="77777777" w:rsidR="00B07916" w:rsidRPr="00500302" w:rsidRDefault="00B07916" w:rsidP="00B07916">
            <w:pPr>
              <w:pStyle w:val="TAL"/>
              <w:keepNext w:val="0"/>
              <w:keepLines w:val="0"/>
              <w:rPr>
                <w:lang w:eastAsia="zh-CN"/>
              </w:rPr>
            </w:pPr>
            <w:proofErr w:type="spellStart"/>
            <w:r w:rsidRPr="00500302">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7D6352" w14:textId="77777777" w:rsidR="00B07916" w:rsidRPr="00500302" w:rsidRDefault="00B07916" w:rsidP="00B07916">
            <w:pPr>
              <w:pStyle w:val="TAL"/>
              <w:keepNext w:val="0"/>
              <w:keepLines w:val="0"/>
              <w:rPr>
                <w:rFonts w:eastAsia="SimSun"/>
                <w:b/>
                <w:i/>
                <w:lang w:eastAsia="zh-CN"/>
              </w:rPr>
            </w:pPr>
            <w:proofErr w:type="spellStart"/>
            <w:r w:rsidRPr="00500302">
              <w:rPr>
                <w:b/>
                <w:i/>
              </w:rPr>
              <w:t>mrf</w:t>
            </w:r>
            <w:proofErr w:type="spellEnd"/>
          </w:p>
        </w:tc>
      </w:tr>
      <w:tr w:rsidR="00B07916" w:rsidRPr="00500302" w14:paraId="763E00A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776562" w14:textId="77777777" w:rsidR="00B07916" w:rsidRPr="00500302" w:rsidRDefault="00B07916" w:rsidP="00B07916">
            <w:pPr>
              <w:pStyle w:val="TAL"/>
              <w:keepNext w:val="0"/>
              <w:keepLines w:val="0"/>
              <w:rPr>
                <w:i/>
                <w:lang w:eastAsia="zh-CN"/>
              </w:rPr>
            </w:pPr>
            <w:proofErr w:type="spellStart"/>
            <w:r w:rsidRPr="00500302">
              <w:rPr>
                <w:i/>
              </w:rPr>
              <w:t>mashupResult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793905" w14:textId="77777777" w:rsidR="00B07916" w:rsidRPr="00500302" w:rsidRDefault="00B07916" w:rsidP="00B07916">
            <w:pPr>
              <w:pStyle w:val="TAL"/>
              <w:keepNext w:val="0"/>
              <w:keepLines w:val="0"/>
              <w:rPr>
                <w:lang w:eastAsia="zh-CN"/>
              </w:rPr>
            </w:pPr>
            <w:proofErr w:type="spellStart"/>
            <w:r w:rsidRPr="00500302">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A8D352E" w14:textId="77777777" w:rsidR="00B07916" w:rsidRPr="00500302" w:rsidRDefault="00B07916" w:rsidP="00B07916">
            <w:pPr>
              <w:pStyle w:val="TAL"/>
              <w:keepNext w:val="0"/>
              <w:keepLines w:val="0"/>
              <w:rPr>
                <w:rFonts w:eastAsia="SimSun"/>
                <w:b/>
                <w:i/>
                <w:lang w:eastAsia="zh-CN"/>
              </w:rPr>
            </w:pPr>
            <w:proofErr w:type="spellStart"/>
            <w:r w:rsidRPr="00500302">
              <w:rPr>
                <w:b/>
                <w:i/>
              </w:rPr>
              <w:t>mrt</w:t>
            </w:r>
            <w:proofErr w:type="spellEnd"/>
          </w:p>
        </w:tc>
      </w:tr>
      <w:tr w:rsidR="00B07916" w:rsidRPr="00500302" w14:paraId="5C96B43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3ACB3F4" w14:textId="77777777" w:rsidR="00B07916" w:rsidRPr="00500302" w:rsidRDefault="00B07916" w:rsidP="00B07916">
            <w:pPr>
              <w:pStyle w:val="TAL"/>
              <w:keepNext w:val="0"/>
              <w:keepLines w:val="0"/>
              <w:rPr>
                <w:i/>
              </w:rPr>
            </w:pPr>
            <w:proofErr w:type="spellStart"/>
            <w:r>
              <w:rPr>
                <w:rFonts w:cs="Arial"/>
                <w:i/>
              </w:rPr>
              <w:t>rule</w:t>
            </w:r>
            <w:r w:rsidRPr="00D776DE">
              <w:rPr>
                <w:rFonts w:cs="Arial"/>
                <w:i/>
              </w:rPr>
              <w:t>Representation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808004" w14:textId="77777777" w:rsidR="00B07916" w:rsidRPr="00500302" w:rsidRDefault="00B07916" w:rsidP="00B07916">
            <w:pPr>
              <w:pStyle w:val="TAL"/>
              <w:keepNext w:val="0"/>
              <w:keepLines w:val="0"/>
            </w:pPr>
            <w:proofErr w:type="spellStart"/>
            <w:r w:rsidRPr="00A32202">
              <w:t>reasoningRules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BBF445" w14:textId="77777777" w:rsidR="00B07916" w:rsidRPr="00500302" w:rsidRDefault="00B07916" w:rsidP="00B07916">
            <w:pPr>
              <w:pStyle w:val="TAL"/>
              <w:keepNext w:val="0"/>
              <w:keepLines w:val="0"/>
              <w:rPr>
                <w:b/>
                <w:i/>
              </w:rPr>
            </w:pPr>
            <w:proofErr w:type="spellStart"/>
            <w:r>
              <w:rPr>
                <w:b/>
                <w:i/>
              </w:rPr>
              <w:t>rrep</w:t>
            </w:r>
            <w:proofErr w:type="spellEnd"/>
          </w:p>
        </w:tc>
      </w:tr>
      <w:tr w:rsidR="00B07916" w:rsidRPr="00500302" w14:paraId="6E32AB3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C8D5257" w14:textId="77777777" w:rsidR="00B07916" w:rsidRPr="00500302" w:rsidRDefault="00B07916" w:rsidP="00B07916">
            <w:pPr>
              <w:pStyle w:val="TAL"/>
              <w:keepNext w:val="0"/>
              <w:keepLines w:val="0"/>
              <w:rPr>
                <w:i/>
              </w:rPr>
            </w:pPr>
            <w:proofErr w:type="spellStart"/>
            <w:r>
              <w:rPr>
                <w:rFonts w:cs="Arial"/>
                <w:i/>
              </w:rPr>
              <w:t>rule</w:t>
            </w:r>
            <w:r w:rsidRPr="00D776DE">
              <w:rPr>
                <w:rFonts w:cs="Arial"/>
                <w:i/>
              </w:rPr>
              <w:t>Representation</w:t>
            </w:r>
            <w:r>
              <w:rPr>
                <w:rFonts w:cs="Arial"/>
                <w:i/>
              </w:rPr>
              <w: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9CA6B3" w14:textId="77777777" w:rsidR="00B07916" w:rsidRPr="00500302" w:rsidRDefault="00B07916" w:rsidP="00B07916">
            <w:pPr>
              <w:pStyle w:val="TAL"/>
              <w:keepNext w:val="0"/>
              <w:keepLines w:val="0"/>
            </w:pPr>
            <w:proofErr w:type="spellStart"/>
            <w:r w:rsidRPr="00A32202">
              <w:t>reasoningRules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8B40BBA" w14:textId="77777777" w:rsidR="00B07916" w:rsidRPr="00500302" w:rsidRDefault="00B07916" w:rsidP="00B07916">
            <w:pPr>
              <w:pStyle w:val="TAL"/>
              <w:keepNext w:val="0"/>
              <w:keepLines w:val="0"/>
              <w:rPr>
                <w:b/>
                <w:i/>
              </w:rPr>
            </w:pPr>
            <w:proofErr w:type="spellStart"/>
            <w:r>
              <w:rPr>
                <w:b/>
                <w:i/>
              </w:rPr>
              <w:t>rrepf</w:t>
            </w:r>
            <w:proofErr w:type="spellEnd"/>
          </w:p>
        </w:tc>
      </w:tr>
      <w:tr w:rsidR="00B07916" w:rsidRPr="00500302" w14:paraId="6787DE4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8DF7C94" w14:textId="77777777" w:rsidR="00B07916" w:rsidRPr="00500302" w:rsidRDefault="00B07916" w:rsidP="00B07916">
            <w:pPr>
              <w:pStyle w:val="TAL"/>
              <w:keepNext w:val="0"/>
              <w:keepLines w:val="0"/>
              <w:rPr>
                <w:i/>
              </w:rPr>
            </w:pPr>
            <w:proofErr w:type="spellStart"/>
            <w:r>
              <w:rPr>
                <w:rFonts w:cs="Arial"/>
                <w:i/>
              </w:rPr>
              <w:t>reasoningType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BB0FB6"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35679B5" w14:textId="77777777" w:rsidR="00B07916" w:rsidRPr="00500302" w:rsidRDefault="00B07916" w:rsidP="00B07916">
            <w:pPr>
              <w:pStyle w:val="TAL"/>
              <w:keepNext w:val="0"/>
              <w:keepLines w:val="0"/>
              <w:rPr>
                <w:b/>
                <w:i/>
              </w:rPr>
            </w:pPr>
            <w:proofErr w:type="spellStart"/>
            <w:r>
              <w:rPr>
                <w:b/>
                <w:i/>
              </w:rPr>
              <w:t>rtyp</w:t>
            </w:r>
            <w:proofErr w:type="spellEnd"/>
          </w:p>
        </w:tc>
      </w:tr>
      <w:tr w:rsidR="00B07916" w:rsidRPr="00500302" w14:paraId="1155DA5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666B15" w14:textId="77777777" w:rsidR="00B07916" w:rsidRPr="00500302" w:rsidRDefault="00B07916" w:rsidP="00B07916">
            <w:pPr>
              <w:pStyle w:val="TAL"/>
              <w:keepNext w:val="0"/>
              <w:keepLines w:val="0"/>
              <w:rPr>
                <w:i/>
              </w:rPr>
            </w:pPr>
            <w:proofErr w:type="spellStart"/>
            <w:r>
              <w:rPr>
                <w:i/>
              </w:rPr>
              <w:t>reasoningMode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26EE0E"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87585F" w14:textId="77777777" w:rsidR="00B07916" w:rsidRPr="00500302" w:rsidRDefault="00B07916" w:rsidP="00B07916">
            <w:pPr>
              <w:pStyle w:val="TAL"/>
              <w:keepNext w:val="0"/>
              <w:keepLines w:val="0"/>
              <w:rPr>
                <w:b/>
                <w:i/>
              </w:rPr>
            </w:pPr>
            <w:proofErr w:type="spellStart"/>
            <w:r>
              <w:rPr>
                <w:b/>
                <w:i/>
              </w:rPr>
              <w:t>rmod</w:t>
            </w:r>
            <w:proofErr w:type="spellEnd"/>
          </w:p>
        </w:tc>
      </w:tr>
      <w:tr w:rsidR="00B07916" w:rsidRPr="00500302" w14:paraId="5794623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A67E1F" w14:textId="77777777" w:rsidR="00B07916" w:rsidRPr="00500302" w:rsidRDefault="00B07916" w:rsidP="00B07916">
            <w:pPr>
              <w:pStyle w:val="TAL"/>
              <w:keepNext w:val="0"/>
              <w:keepLines w:val="0"/>
              <w:rPr>
                <w:i/>
              </w:rPr>
            </w:pPr>
            <w:proofErr w:type="spellStart"/>
            <w:r>
              <w:rPr>
                <w:rFonts w:cs="Arial"/>
                <w:i/>
              </w:rPr>
              <w:t>reasoningPeriod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41336A"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5E66A4" w14:textId="77777777" w:rsidR="00B07916" w:rsidRPr="00500302" w:rsidRDefault="00B07916" w:rsidP="00B07916">
            <w:pPr>
              <w:pStyle w:val="TAL"/>
              <w:keepNext w:val="0"/>
              <w:keepLines w:val="0"/>
              <w:rPr>
                <w:b/>
                <w:i/>
              </w:rPr>
            </w:pPr>
            <w:proofErr w:type="spellStart"/>
            <w:r>
              <w:rPr>
                <w:b/>
                <w:i/>
              </w:rPr>
              <w:t>rper</w:t>
            </w:r>
            <w:proofErr w:type="spellEnd"/>
          </w:p>
        </w:tc>
      </w:tr>
      <w:tr w:rsidR="00B07916" w:rsidRPr="00500302" w14:paraId="55FD51F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89B4FE" w14:textId="77777777" w:rsidR="00B07916" w:rsidRPr="00500302" w:rsidRDefault="00B07916" w:rsidP="00B07916">
            <w:pPr>
              <w:pStyle w:val="TAL"/>
              <w:keepNext w:val="0"/>
              <w:keepLines w:val="0"/>
              <w:rPr>
                <w:i/>
              </w:rPr>
            </w:pPr>
            <w:proofErr w:type="spellStart"/>
            <w:r>
              <w:rPr>
                <w:i/>
              </w:rPr>
              <w:t>factSet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F177A0"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86F8A2" w14:textId="77777777" w:rsidR="00B07916" w:rsidRPr="00500302" w:rsidRDefault="00B07916" w:rsidP="00B07916">
            <w:pPr>
              <w:pStyle w:val="TAL"/>
              <w:keepNext w:val="0"/>
              <w:keepLines w:val="0"/>
              <w:rPr>
                <w:b/>
                <w:i/>
              </w:rPr>
            </w:pPr>
            <w:proofErr w:type="spellStart"/>
            <w:r>
              <w:rPr>
                <w:b/>
                <w:i/>
              </w:rPr>
              <w:t>rfst</w:t>
            </w:r>
            <w:proofErr w:type="spellEnd"/>
          </w:p>
        </w:tc>
      </w:tr>
      <w:tr w:rsidR="00B07916" w:rsidRPr="00500302" w14:paraId="7640114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3D6463" w14:textId="77777777" w:rsidR="00B07916" w:rsidRPr="00500302" w:rsidRDefault="00B07916" w:rsidP="00B07916">
            <w:pPr>
              <w:pStyle w:val="TAL"/>
              <w:keepNext w:val="0"/>
              <w:keepLines w:val="0"/>
              <w:rPr>
                <w:i/>
              </w:rPr>
            </w:pPr>
            <w:proofErr w:type="spellStart"/>
            <w:r>
              <w:rPr>
                <w:i/>
              </w:rPr>
              <w:t>ruleSet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12200"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5C2338A" w14:textId="77777777" w:rsidR="00B07916" w:rsidRPr="00500302" w:rsidRDefault="00B07916" w:rsidP="00B07916">
            <w:pPr>
              <w:pStyle w:val="TAL"/>
              <w:keepNext w:val="0"/>
              <w:keepLines w:val="0"/>
              <w:rPr>
                <w:b/>
                <w:i/>
              </w:rPr>
            </w:pPr>
            <w:proofErr w:type="spellStart"/>
            <w:r>
              <w:rPr>
                <w:b/>
                <w:i/>
              </w:rPr>
              <w:t>rrst</w:t>
            </w:r>
            <w:proofErr w:type="spellEnd"/>
          </w:p>
        </w:tc>
      </w:tr>
      <w:tr w:rsidR="00B07916" w:rsidRPr="00500302" w14:paraId="6007355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E4541F" w14:textId="77777777" w:rsidR="00B07916" w:rsidRPr="00500302" w:rsidRDefault="00B07916" w:rsidP="00B07916">
            <w:pPr>
              <w:pStyle w:val="TAL"/>
              <w:keepNext w:val="0"/>
              <w:keepLines w:val="0"/>
              <w:rPr>
                <w:i/>
              </w:rPr>
            </w:pPr>
            <w:proofErr w:type="spellStart"/>
            <w:r>
              <w:rPr>
                <w:i/>
              </w:rPr>
              <w:t>resultRepresentation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7BF610"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A9BA49F" w14:textId="77777777" w:rsidR="00B07916" w:rsidRPr="00500302" w:rsidRDefault="00B07916" w:rsidP="00B07916">
            <w:pPr>
              <w:pStyle w:val="TAL"/>
              <w:keepNext w:val="0"/>
              <w:keepLines w:val="0"/>
              <w:rPr>
                <w:b/>
                <w:i/>
              </w:rPr>
            </w:pPr>
            <w:proofErr w:type="spellStart"/>
            <w:r>
              <w:rPr>
                <w:b/>
                <w:i/>
              </w:rPr>
              <w:t>rsrp</w:t>
            </w:r>
            <w:proofErr w:type="spellEnd"/>
          </w:p>
        </w:tc>
      </w:tr>
      <w:tr w:rsidR="00B07916" w:rsidRPr="00500302" w14:paraId="22DBDAE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F9517D4" w14:textId="77777777" w:rsidR="00B07916" w:rsidRPr="00500302" w:rsidRDefault="00B07916" w:rsidP="00B07916">
            <w:pPr>
              <w:pStyle w:val="TAL"/>
              <w:keepNext w:val="0"/>
              <w:keepLines w:val="0"/>
              <w:rPr>
                <w:i/>
              </w:rPr>
            </w:pPr>
            <w:proofErr w:type="spellStart"/>
            <w:r w:rsidRPr="009A2972">
              <w:rPr>
                <w:rFonts w:cs="Arial"/>
                <w:i/>
              </w:rPr>
              <w:t>resultRepresentation</w:t>
            </w:r>
            <w:r>
              <w:rPr>
                <w:rFonts w:cs="Arial"/>
                <w:i/>
              </w:rPr>
              <w: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FEAB8"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E9C725C" w14:textId="77777777" w:rsidR="00B07916" w:rsidRPr="00500302" w:rsidRDefault="00B07916" w:rsidP="00B07916">
            <w:pPr>
              <w:pStyle w:val="TAL"/>
              <w:keepNext w:val="0"/>
              <w:keepLines w:val="0"/>
              <w:rPr>
                <w:b/>
                <w:i/>
              </w:rPr>
            </w:pPr>
            <w:proofErr w:type="spellStart"/>
            <w:r>
              <w:rPr>
                <w:b/>
                <w:i/>
              </w:rPr>
              <w:t>rsrpf</w:t>
            </w:r>
            <w:proofErr w:type="spellEnd"/>
          </w:p>
        </w:tc>
      </w:tr>
      <w:tr w:rsidR="00B07916" w:rsidRPr="00500302" w14:paraId="4AFBBF6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69EBEB" w14:textId="77777777" w:rsidR="00B07916" w:rsidRPr="00500302" w:rsidRDefault="00B07916" w:rsidP="00B07916">
            <w:pPr>
              <w:pStyle w:val="TAL"/>
              <w:keepNext w:val="0"/>
              <w:keepLines w:val="0"/>
              <w:rPr>
                <w:i/>
              </w:rPr>
            </w:pPr>
            <w:proofErr w:type="spellStart"/>
            <w:r w:rsidRPr="00500302">
              <w:rPr>
                <w:i/>
                <w:iCs/>
              </w:rPr>
              <w:t>numberImpactedCSEs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58C76F4" w14:textId="77777777" w:rsidR="00B07916" w:rsidRPr="00500302" w:rsidRDefault="00B07916" w:rsidP="00B07916">
            <w:pPr>
              <w:pStyle w:val="TAL"/>
              <w:keepNext w:val="0"/>
              <w:keepLines w:val="0"/>
            </w:pPr>
            <w:proofErr w:type="spellStart"/>
            <w:r w:rsidRPr="00500302">
              <w:t>AEContactList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8BC4DA6" w14:textId="77777777" w:rsidR="00B07916" w:rsidRPr="00500302" w:rsidRDefault="00B07916" w:rsidP="00B07916">
            <w:pPr>
              <w:pStyle w:val="TAL"/>
              <w:keepNext w:val="0"/>
              <w:keepLines w:val="0"/>
              <w:rPr>
                <w:b/>
                <w:i/>
              </w:rPr>
            </w:pPr>
            <w:proofErr w:type="spellStart"/>
            <w:r w:rsidRPr="00500302">
              <w:rPr>
                <w:rFonts w:eastAsia="SimSun"/>
                <w:b/>
                <w:i/>
                <w:lang w:eastAsia="zh-CN"/>
              </w:rPr>
              <w:t>nic</w:t>
            </w:r>
            <w:proofErr w:type="spellEnd"/>
          </w:p>
        </w:tc>
      </w:tr>
      <w:tr w:rsidR="00DD521A" w:rsidRPr="00500302" w14:paraId="44B0D84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8AC5F2A" w14:textId="77777777" w:rsidR="00DD521A" w:rsidRPr="00500302" w:rsidRDefault="00DD521A" w:rsidP="00F911E3">
            <w:pPr>
              <w:pStyle w:val="TAL"/>
              <w:keepNext w:val="0"/>
              <w:keepLines w:val="0"/>
              <w:rPr>
                <w:iCs/>
              </w:rPr>
            </w:pPr>
            <w:r w:rsidRPr="00500302">
              <w:rPr>
                <w:rFonts w:eastAsia="Arial" w:hint="eastAsia"/>
                <w:i/>
                <w:lang w:eastAsia="zh-CN"/>
              </w:rPr>
              <w:t>externalGroupID</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7CBABB1"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r w:rsidRPr="00500302">
              <w:rPr>
                <w:lang w:eastAsia="zh-CN"/>
              </w:rPr>
              <w:t xml:space="preserve">, </w:t>
            </w:r>
            <w:proofErr w:type="spellStart"/>
            <w:r w:rsidRPr="00500302">
              <w:rPr>
                <w:lang w:eastAsia="zh-CN"/>
              </w:rPr>
              <w:t>remoteCSE</w:t>
            </w:r>
            <w:proofErr w:type="spellEnd"/>
            <w:ins w:id="1458" w:author="Kenichi Yamamoto_SDS44" w:date="2019-12-15T21:41:00Z">
              <w:r w:rsidRPr="00EC754D">
                <w:rPr>
                  <w:lang w:eastAsia="zh-CN"/>
                </w:rPr>
                <w:t xml:space="preserve">, </w:t>
              </w:r>
              <w:proofErr w:type="spellStart"/>
              <w:r w:rsidRPr="00EC754D">
                <w:rPr>
                  <w:lang w:eastAsia="zh-CN"/>
                </w:rPr>
                <w:t>nwMonitoringReq</w:t>
              </w:r>
            </w:ins>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B86928D"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egid</w:t>
            </w:r>
            <w:proofErr w:type="spellEnd"/>
          </w:p>
        </w:tc>
      </w:tr>
      <w:tr w:rsidR="00DD521A" w:rsidRPr="00500302" w14:paraId="382C967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4BE3FF3" w14:textId="77777777" w:rsidR="00DD521A" w:rsidRPr="00500302" w:rsidRDefault="00DD521A" w:rsidP="00F911E3">
            <w:pPr>
              <w:pStyle w:val="TAL"/>
              <w:keepNext w:val="0"/>
              <w:keepLines w:val="0"/>
              <w:rPr>
                <w:iCs/>
              </w:rPr>
            </w:pPr>
            <w:proofErr w:type="spellStart"/>
            <w:r w:rsidRPr="00500302">
              <w:rPr>
                <w:rFonts w:eastAsia="Arial" w:hint="eastAsia"/>
                <w:i/>
                <w:lang w:eastAsia="zh-CN"/>
              </w:rPr>
              <w:t>multicastAddress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1A84610"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F94BD3C" w14:textId="77777777" w:rsidR="00DD521A" w:rsidRPr="00500302" w:rsidRDefault="00DD521A" w:rsidP="00F911E3">
            <w:pPr>
              <w:pStyle w:val="TAL"/>
              <w:keepNext w:val="0"/>
              <w:keepLines w:val="0"/>
              <w:rPr>
                <w:rFonts w:eastAsia="SimSun"/>
                <w:b/>
                <w:i/>
                <w:lang w:eastAsia="zh-CN"/>
              </w:rPr>
            </w:pPr>
            <w:r w:rsidRPr="00500302">
              <w:rPr>
                <w:rFonts w:hint="eastAsia"/>
                <w:b/>
                <w:i/>
                <w:lang w:eastAsia="zh-CN"/>
              </w:rPr>
              <w:t>mad</w:t>
            </w:r>
          </w:p>
        </w:tc>
      </w:tr>
      <w:tr w:rsidR="00DD521A" w:rsidRPr="00500302" w14:paraId="21B8598F"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943968" w14:textId="77777777" w:rsidR="00DD521A" w:rsidRPr="00500302" w:rsidRDefault="00DD521A" w:rsidP="00F911E3">
            <w:pPr>
              <w:pStyle w:val="TAL"/>
              <w:keepNext w:val="0"/>
              <w:keepLines w:val="0"/>
              <w:rPr>
                <w:iCs/>
              </w:rPr>
            </w:pPr>
            <w:proofErr w:type="spellStart"/>
            <w:r w:rsidRPr="00500302">
              <w:rPr>
                <w:rFonts w:eastAsia="Arial" w:hint="eastAsia"/>
                <w:i/>
                <w:lang w:eastAsia="zh-CN"/>
              </w:rPr>
              <w:t>multicastGroupFanoutTarget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E6B01C7"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A301591"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mgft</w:t>
            </w:r>
            <w:proofErr w:type="spellEnd"/>
          </w:p>
        </w:tc>
      </w:tr>
      <w:tr w:rsidR="00DD521A" w:rsidRPr="00500302" w14:paraId="0BF4C3F5"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507C6C" w14:textId="77777777" w:rsidR="00DD521A" w:rsidRPr="00500302" w:rsidRDefault="00DD521A" w:rsidP="00F911E3">
            <w:pPr>
              <w:pStyle w:val="TAL"/>
              <w:keepNext w:val="0"/>
              <w:keepLines w:val="0"/>
              <w:rPr>
                <w:iCs/>
              </w:rPr>
            </w:pPr>
            <w:proofErr w:type="spellStart"/>
            <w:r w:rsidRPr="00500302">
              <w:rPr>
                <w:rFonts w:eastAsia="Arial" w:hint="eastAsia"/>
                <w:i/>
                <w:lang w:eastAsia="zh-CN"/>
              </w:rPr>
              <w:t>memberList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2C1FAED"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6C418B5" w14:textId="77777777" w:rsidR="00DD521A" w:rsidRPr="00500302" w:rsidRDefault="00DD521A" w:rsidP="00F911E3">
            <w:pPr>
              <w:pStyle w:val="TAL"/>
              <w:keepNext w:val="0"/>
              <w:keepLines w:val="0"/>
              <w:rPr>
                <w:rFonts w:eastAsia="SimSun"/>
                <w:b/>
                <w:i/>
                <w:lang w:eastAsia="zh-CN"/>
              </w:rPr>
            </w:pPr>
            <w:r w:rsidRPr="00500302">
              <w:rPr>
                <w:rFonts w:hint="eastAsia"/>
                <w:b/>
                <w:i/>
                <w:lang w:eastAsia="zh-CN"/>
              </w:rPr>
              <w:t>mli</w:t>
            </w:r>
          </w:p>
        </w:tc>
      </w:tr>
      <w:tr w:rsidR="00DD521A" w:rsidRPr="00500302" w14:paraId="61FFBF7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80E3D35" w14:textId="77777777" w:rsidR="00DD521A" w:rsidRPr="00500302" w:rsidRDefault="00DD521A" w:rsidP="00F911E3">
            <w:pPr>
              <w:pStyle w:val="TAL"/>
              <w:keepNext w:val="0"/>
              <w:keepLines w:val="0"/>
              <w:rPr>
                <w:iCs/>
              </w:rPr>
            </w:pPr>
            <w:proofErr w:type="spellStart"/>
            <w:r w:rsidRPr="00500302">
              <w:rPr>
                <w:rFonts w:eastAsia="Arial"/>
                <w:i/>
                <w:lang w:eastAsia="zh-CN"/>
              </w:rPr>
              <w:t>responseTarget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54F04BA"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37531AF"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rst</w:t>
            </w:r>
            <w:r w:rsidRPr="00500302">
              <w:rPr>
                <w:b/>
                <w:i/>
                <w:lang w:eastAsia="zh-CN"/>
              </w:rPr>
              <w:t>t</w:t>
            </w:r>
            <w:proofErr w:type="spellEnd"/>
          </w:p>
        </w:tc>
      </w:tr>
      <w:tr w:rsidR="00DD521A" w:rsidRPr="00500302" w14:paraId="635300E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B604D16" w14:textId="77777777" w:rsidR="00DD521A" w:rsidRPr="00500302" w:rsidRDefault="00DD521A" w:rsidP="00F911E3">
            <w:pPr>
              <w:pStyle w:val="TAL"/>
              <w:keepNext w:val="0"/>
              <w:keepLines w:val="0"/>
              <w:rPr>
                <w:iCs/>
              </w:rPr>
            </w:pPr>
            <w:proofErr w:type="spellStart"/>
            <w:r w:rsidRPr="00500302">
              <w:rPr>
                <w:rFonts w:eastAsia="Arial"/>
                <w:i/>
                <w:lang w:eastAsia="zh-CN"/>
              </w:rPr>
              <w:t>responseTimeWindow</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87A0236"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BB39473"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rstw</w:t>
            </w:r>
            <w:proofErr w:type="spellEnd"/>
          </w:p>
        </w:tc>
      </w:tr>
      <w:tr w:rsidR="00DD521A" w:rsidRPr="00500302" w14:paraId="73CBC73F"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2559062" w14:textId="77777777" w:rsidR="00DD521A" w:rsidRPr="00500302" w:rsidRDefault="00DD521A" w:rsidP="00F911E3">
            <w:pPr>
              <w:pStyle w:val="TAL"/>
              <w:keepNext w:val="0"/>
              <w:keepLines w:val="0"/>
              <w:rPr>
                <w:iCs/>
              </w:rPr>
            </w:pPr>
            <w:r w:rsidRPr="00500302">
              <w:rPr>
                <w:rFonts w:eastAsia="Arial" w:hint="eastAsia"/>
                <w:i/>
                <w:lang w:eastAsia="zh-CN"/>
              </w:rPr>
              <w:t>TMGI</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790AE82"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4837FD3"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tmgi</w:t>
            </w:r>
            <w:proofErr w:type="spellEnd"/>
          </w:p>
        </w:tc>
      </w:tr>
      <w:tr w:rsidR="00DD521A" w:rsidRPr="00500302" w14:paraId="245EDC0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BA7B6FE" w14:textId="77777777" w:rsidR="00DD521A" w:rsidRPr="00500302" w:rsidRDefault="00DD521A" w:rsidP="00F911E3">
            <w:pPr>
              <w:pStyle w:val="TAL"/>
              <w:keepNext w:val="0"/>
              <w:keepLines w:val="0"/>
              <w:rPr>
                <w:rFonts w:eastAsia="Arial"/>
                <w:i/>
                <w:lang w:eastAsia="zh-CN"/>
              </w:rPr>
            </w:pPr>
            <w:proofErr w:type="spellStart"/>
            <w:r w:rsidRPr="00500302">
              <w:rPr>
                <w:rFonts w:eastAsia="Arial" w:cs="Arial"/>
                <w:i/>
                <w:lang w:eastAsia="ko-KR"/>
              </w:rPr>
              <w:t>sessionOriginatorID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2418E6" w14:textId="77777777" w:rsidR="00DD521A" w:rsidRPr="00500302" w:rsidRDefault="00DD521A" w:rsidP="00F911E3">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FDBF550"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soi</w:t>
            </w:r>
            <w:proofErr w:type="spellEnd"/>
          </w:p>
        </w:tc>
      </w:tr>
      <w:tr w:rsidR="00DD521A" w:rsidRPr="00500302" w14:paraId="7F8EC894"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2BA37A" w14:textId="77777777" w:rsidR="00DD521A" w:rsidRPr="00500302" w:rsidRDefault="00DD521A" w:rsidP="00F911E3">
            <w:pPr>
              <w:pStyle w:val="TAL"/>
              <w:keepNext w:val="0"/>
              <w:keepLines w:val="0"/>
              <w:rPr>
                <w:rFonts w:eastAsia="Arial"/>
                <w:i/>
                <w:lang w:eastAsia="zh-CN"/>
              </w:rPr>
            </w:pPr>
            <w:proofErr w:type="spellStart"/>
            <w:r w:rsidRPr="00500302">
              <w:rPr>
                <w:rFonts w:cs="Arial"/>
                <w:i/>
                <w:szCs w:val="18"/>
              </w:rPr>
              <w:lastRenderedPageBreak/>
              <w:t>acceptedSessionDescriptions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2B5C3C" w14:textId="77777777" w:rsidR="00DD521A" w:rsidRPr="00500302" w:rsidRDefault="00DD521A" w:rsidP="00F911E3">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17E2644"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asd</w:t>
            </w:r>
            <w:proofErr w:type="spellEnd"/>
          </w:p>
        </w:tc>
      </w:tr>
      <w:tr w:rsidR="00DD521A" w:rsidRPr="00500302" w14:paraId="06663D7A"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3B1D9B7" w14:textId="77777777" w:rsidR="00DD521A" w:rsidRPr="00500302" w:rsidRDefault="00DD521A" w:rsidP="00F911E3">
            <w:pPr>
              <w:pStyle w:val="TAL"/>
              <w:keepNext w:val="0"/>
              <w:keepLines w:val="0"/>
              <w:rPr>
                <w:rFonts w:eastAsia="Arial"/>
                <w:i/>
                <w:lang w:eastAsia="zh-CN"/>
              </w:rPr>
            </w:pPr>
            <w:proofErr w:type="spellStart"/>
            <w:r w:rsidRPr="00500302">
              <w:rPr>
                <w:rFonts w:cs="Arial"/>
                <w:i/>
                <w:szCs w:val="18"/>
              </w:rPr>
              <w:t>offeredSessionDescriptions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FA165F" w14:textId="77777777" w:rsidR="00DD521A" w:rsidRPr="00500302" w:rsidRDefault="00DD521A" w:rsidP="00F911E3">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D3932FF"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osd</w:t>
            </w:r>
            <w:proofErr w:type="spellEnd"/>
          </w:p>
        </w:tc>
      </w:tr>
      <w:tr w:rsidR="00DD521A" w:rsidRPr="00500302" w14:paraId="00B2C910"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5126D2" w14:textId="77777777" w:rsidR="00DD521A" w:rsidRPr="00500302" w:rsidRDefault="00DD521A" w:rsidP="00F911E3">
            <w:pPr>
              <w:pStyle w:val="TAL"/>
              <w:keepNext w:val="0"/>
              <w:keepLines w:val="0"/>
              <w:rPr>
                <w:rFonts w:eastAsia="Arial"/>
                <w:i/>
                <w:lang w:eastAsia="zh-CN"/>
              </w:rPr>
            </w:pPr>
            <w:proofErr w:type="spellStart"/>
            <w:r w:rsidRPr="00500302">
              <w:rPr>
                <w:rFonts w:cs="Arial"/>
                <w:i/>
                <w:szCs w:val="18"/>
              </w:rPr>
              <w:t>sessionState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4B144B" w14:textId="77777777" w:rsidR="00DD521A" w:rsidRPr="00500302" w:rsidRDefault="00DD521A" w:rsidP="00F911E3">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2563818"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sst</w:t>
            </w:r>
            <w:proofErr w:type="spellEnd"/>
          </w:p>
        </w:tc>
      </w:tr>
      <w:tr w:rsidR="00DD521A" w:rsidRPr="00500302" w14:paraId="20522F48"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5D82435"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triggerPurpose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F1E457"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D1AFCD"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tpe</w:t>
            </w:r>
            <w:proofErr w:type="spellEnd"/>
          </w:p>
        </w:tc>
      </w:tr>
      <w:tr w:rsidR="00DD521A" w:rsidRPr="00500302" w14:paraId="53F7D91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EC8E8A"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24EC26"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842121" w14:textId="77777777" w:rsidR="00DD521A" w:rsidRPr="00500302" w:rsidRDefault="00DD521A" w:rsidP="00F911E3">
            <w:pPr>
              <w:pStyle w:val="TAL"/>
              <w:keepNext w:val="0"/>
              <w:keepLines w:val="0"/>
              <w:rPr>
                <w:b/>
                <w:i/>
                <w:lang w:eastAsia="ko-KR"/>
              </w:rPr>
            </w:pPr>
            <w:r w:rsidRPr="00500302">
              <w:rPr>
                <w:rFonts w:eastAsia="SimSun"/>
                <w:b/>
                <w:i/>
                <w:lang w:eastAsia="zh-CN"/>
              </w:rPr>
              <w:t>tst</w:t>
            </w:r>
          </w:p>
        </w:tc>
      </w:tr>
      <w:tr w:rsidR="00DD521A" w:rsidRPr="00500302" w14:paraId="62431ED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50029F"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triggerValidityTime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81819A"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55C3BE"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tvt</w:t>
            </w:r>
            <w:proofErr w:type="spellEnd"/>
          </w:p>
        </w:tc>
      </w:tr>
      <w:tr w:rsidR="00DD521A" w:rsidRPr="00500302" w14:paraId="72C5BBE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40347F8"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triggerInfoAE</w:t>
            </w:r>
            <w:proofErr w:type="spellEnd"/>
            <w:r w:rsidRPr="00500302">
              <w:rPr>
                <w:rFonts w:eastAsia="Arial"/>
                <w:i/>
                <w:szCs w:val="18"/>
              </w:rPr>
              <w:t>-ID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ECC677"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286A71C"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tiae</w:t>
            </w:r>
            <w:proofErr w:type="spellEnd"/>
          </w:p>
        </w:tc>
      </w:tr>
      <w:tr w:rsidR="00DD521A" w:rsidRPr="00500302" w14:paraId="275E060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6C5975B"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triggerInfoAddress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4C5834"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E063B5"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tia</w:t>
            </w:r>
            <w:proofErr w:type="spellEnd"/>
          </w:p>
        </w:tc>
      </w:tr>
      <w:tr w:rsidR="00DD521A" w:rsidRPr="00500302" w14:paraId="16837E54"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D19E3E7"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triggerInfoOperation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48F8F2"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B834890"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tio</w:t>
            </w:r>
            <w:proofErr w:type="spellEnd"/>
            <w:r w:rsidRPr="00500302">
              <w:rPr>
                <w:rFonts w:eastAsia="SimSun"/>
                <w:b/>
                <w:i/>
                <w:lang w:eastAsia="zh-CN"/>
              </w:rPr>
              <w:t xml:space="preserve"> </w:t>
            </w:r>
          </w:p>
        </w:tc>
      </w:tr>
      <w:tr w:rsidR="00DD521A" w:rsidRPr="00500302" w14:paraId="37C00E5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D9210F7"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targetedResourceType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A1B343"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16701E3"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tirt</w:t>
            </w:r>
            <w:proofErr w:type="spellEnd"/>
            <w:r w:rsidRPr="00500302">
              <w:rPr>
                <w:rFonts w:eastAsia="SimSun"/>
                <w:b/>
                <w:i/>
                <w:lang w:eastAsia="zh-CN"/>
              </w:rPr>
              <w:t xml:space="preserve"> </w:t>
            </w:r>
          </w:p>
        </w:tc>
      </w:tr>
      <w:tr w:rsidR="00DD521A" w:rsidRPr="00500302" w14:paraId="53E855FB"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DF33E9A" w14:textId="77777777" w:rsidR="00DD521A" w:rsidRPr="00500302" w:rsidRDefault="00DD521A" w:rsidP="00F911E3">
            <w:pPr>
              <w:pStyle w:val="TAL"/>
              <w:keepNext w:val="0"/>
              <w:keepLines w:val="0"/>
              <w:rPr>
                <w:rFonts w:eastAsia="Arial"/>
                <w:i/>
                <w:szCs w:val="18"/>
              </w:rPr>
            </w:pPr>
            <w:proofErr w:type="spellStart"/>
            <w:r>
              <w:rPr>
                <w:rFonts w:eastAsia="Arial"/>
                <w:i/>
                <w:szCs w:val="18"/>
              </w:rPr>
              <w:t>triggerReference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84B8" w14:textId="77777777" w:rsidR="00DD521A" w:rsidRPr="00500302" w:rsidRDefault="00DD521A" w:rsidP="00F911E3">
            <w:pPr>
              <w:pStyle w:val="TAL"/>
              <w:keepNext w:val="0"/>
              <w:keepLines w:val="0"/>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9B15A76" w14:textId="77777777" w:rsidR="00DD521A" w:rsidRPr="00500302" w:rsidRDefault="00DD521A" w:rsidP="00F911E3">
            <w:pPr>
              <w:pStyle w:val="TAL"/>
              <w:keepNext w:val="0"/>
              <w:keepLines w:val="0"/>
              <w:rPr>
                <w:rFonts w:eastAsia="SimSun"/>
                <w:b/>
                <w:i/>
                <w:lang w:eastAsia="zh-CN"/>
              </w:rPr>
            </w:pPr>
            <w:proofErr w:type="spellStart"/>
            <w:r>
              <w:rPr>
                <w:rFonts w:eastAsia="SimSun"/>
                <w:b/>
                <w:i/>
                <w:lang w:eastAsia="zh-CN"/>
              </w:rPr>
              <w:t>trf</w:t>
            </w:r>
            <w:proofErr w:type="spellEnd"/>
          </w:p>
        </w:tc>
      </w:tr>
      <w:tr w:rsidR="00DD521A" w:rsidRPr="00500302" w14:paraId="265D49C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337545B"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regularResourcesAsTarget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CABD630"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744D2F0"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rrat</w:t>
            </w:r>
            <w:proofErr w:type="spellEnd"/>
          </w:p>
        </w:tc>
      </w:tr>
      <w:tr w:rsidR="00DD521A" w:rsidRPr="00500302" w14:paraId="1FF076DF"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3E45C97"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subscriptionResourcesAsTarget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AC0EC04"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62B2327"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srat</w:t>
            </w:r>
            <w:proofErr w:type="spellEnd"/>
          </w:p>
        </w:tc>
      </w:tr>
      <w:tr w:rsidR="00DD521A" w:rsidRPr="00500302" w14:paraId="09557AA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0D0B79"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timeWindowType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A7DFF37"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EB4CE27"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twt</w:t>
            </w:r>
            <w:proofErr w:type="spellEnd"/>
          </w:p>
        </w:tc>
      </w:tr>
      <w:tr w:rsidR="00DD521A" w:rsidRPr="00500302" w14:paraId="3E4B66A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F4FDD6B"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timeWindowSize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5EE2FE8"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DB0AF8C"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tws</w:t>
            </w:r>
            <w:proofErr w:type="spellEnd"/>
          </w:p>
        </w:tc>
      </w:tr>
      <w:tr w:rsidR="00DD521A" w:rsidRPr="00500302" w14:paraId="0DB4158B"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ADD182"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eventNotificationCriteriaSet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04B54F3"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506B756" w14:textId="77777777" w:rsidR="00DD521A" w:rsidRPr="00500302" w:rsidRDefault="00DD521A" w:rsidP="00F911E3">
            <w:pPr>
              <w:pStyle w:val="TAL"/>
              <w:keepNext w:val="0"/>
              <w:keepLines w:val="0"/>
              <w:rPr>
                <w:rFonts w:eastAsia="SimSun"/>
                <w:b/>
                <w:i/>
                <w:lang w:eastAsia="zh-CN"/>
              </w:rPr>
            </w:pPr>
            <w:r w:rsidRPr="00500302">
              <w:rPr>
                <w:rFonts w:eastAsia="SimSun"/>
                <w:b/>
                <w:i/>
                <w:lang w:eastAsia="zh-CN"/>
              </w:rPr>
              <w:t>encs</w:t>
            </w:r>
          </w:p>
        </w:tc>
      </w:tr>
      <w:tr w:rsidR="00DD521A" w:rsidRPr="00500302" w14:paraId="6882B5B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AB2AEB"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associatedCrossResourceSub</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19A66C4" w14:textId="77777777" w:rsidR="00DD521A" w:rsidRPr="00500302" w:rsidRDefault="00DD521A" w:rsidP="00F911E3">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B654E89"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acrs</w:t>
            </w:r>
            <w:proofErr w:type="spellEnd"/>
          </w:p>
        </w:tc>
      </w:tr>
      <w:tr w:rsidR="00DD521A" w:rsidRPr="00500302" w14:paraId="46B6F0D5"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982D093"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volumePerNode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A888B18"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34CDC94"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vpn</w:t>
            </w:r>
            <w:proofErr w:type="spellEnd"/>
          </w:p>
        </w:tc>
      </w:tr>
      <w:tr w:rsidR="00DD521A" w:rsidRPr="00500302" w14:paraId="4B556C9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341F7C3"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numberOfNodes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4CAF29E"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8CA7E20" w14:textId="77777777" w:rsidR="00DD521A" w:rsidRPr="00500302" w:rsidRDefault="00DD521A" w:rsidP="00F911E3">
            <w:pPr>
              <w:pStyle w:val="TAL"/>
              <w:keepNext w:val="0"/>
              <w:keepLines w:val="0"/>
              <w:rPr>
                <w:rFonts w:eastAsia="SimSun"/>
                <w:b/>
                <w:i/>
                <w:lang w:eastAsia="zh-CN"/>
              </w:rPr>
            </w:pPr>
            <w:r w:rsidRPr="00500302">
              <w:rPr>
                <w:rFonts w:eastAsia="SimSun"/>
                <w:b/>
                <w:i/>
                <w:lang w:eastAsia="zh-CN"/>
              </w:rPr>
              <w:t>non</w:t>
            </w:r>
          </w:p>
        </w:tc>
      </w:tr>
      <w:tr w:rsidR="00DD521A" w:rsidRPr="00500302" w14:paraId="351A8A63"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733A3F7"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desiredTimeWindow</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25FCAC"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35AFFF7"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dtw</w:t>
            </w:r>
            <w:proofErr w:type="spellEnd"/>
          </w:p>
        </w:tc>
      </w:tr>
      <w:tr w:rsidR="00DD521A" w:rsidRPr="00500302" w14:paraId="08C4677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63BD8C5"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transferSelectionGuidance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0F7F17B"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2F7D572"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tsg</w:t>
            </w:r>
            <w:proofErr w:type="spellEnd"/>
          </w:p>
        </w:tc>
      </w:tr>
      <w:tr w:rsidR="00DD521A" w:rsidRPr="00500302" w14:paraId="0C4BA707"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1C2B731"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geographicInformation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5FAC703"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0B1B3CE"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ggi</w:t>
            </w:r>
            <w:proofErr w:type="spellEnd"/>
          </w:p>
        </w:tc>
      </w:tr>
      <w:tr w:rsidR="00DD521A" w:rsidRPr="00500302" w14:paraId="23B59D8A"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D536C11"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eastAsia="Arial" w:cs="Arial"/>
                <w:i/>
                <w:lang w:eastAsia="zh-CN"/>
              </w:rPr>
              <w:t>groupLink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465AEAE"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BEB0F45"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gli</w:t>
            </w:r>
            <w:proofErr w:type="spellEnd"/>
          </w:p>
        </w:tc>
      </w:tr>
      <w:tr w:rsidR="00DD521A" w:rsidRPr="00500302" w14:paraId="5A29F4BD"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6977F3"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ransactionLockTime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E2B5D53"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0A80DE5"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tltm</w:t>
            </w:r>
            <w:proofErr w:type="spellEnd"/>
          </w:p>
        </w:tc>
      </w:tr>
      <w:tr w:rsidR="00DD521A" w:rsidRPr="00500302" w14:paraId="22624C84"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69EDBBE"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ransactionExecuteTime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60BCC5"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36CCFA" w14:textId="77777777" w:rsidR="00DD521A" w:rsidRPr="00500302" w:rsidRDefault="00DD521A" w:rsidP="00F911E3">
            <w:pPr>
              <w:pStyle w:val="TAL"/>
              <w:keepNext w:val="0"/>
              <w:keepLines w:val="0"/>
              <w:rPr>
                <w:rFonts w:eastAsia="SimSun"/>
                <w:b/>
                <w:i/>
                <w:lang w:eastAsia="zh-CN"/>
              </w:rPr>
            </w:pPr>
            <w:r w:rsidRPr="00500302">
              <w:rPr>
                <w:rFonts w:eastAsia="Arial"/>
                <w:b/>
                <w:i/>
                <w:lang w:eastAsia="ko-KR"/>
              </w:rPr>
              <w:t>text</w:t>
            </w:r>
          </w:p>
        </w:tc>
      </w:tr>
      <w:tr w:rsidR="00DD521A" w:rsidRPr="00500302" w14:paraId="727E1A5E"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1E388C"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ransactionCommitTime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6C2F79"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B65FBEA"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tct</w:t>
            </w:r>
            <w:proofErr w:type="spellEnd"/>
          </w:p>
        </w:tc>
      </w:tr>
      <w:tr w:rsidR="00DD521A" w:rsidRPr="00500302" w14:paraId="71FCE533"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C68A99"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ransactionExpirationTime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BFF290"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7C95635"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tept</w:t>
            </w:r>
            <w:proofErr w:type="spellEnd"/>
          </w:p>
        </w:tc>
      </w:tr>
      <w:tr w:rsidR="00DD521A" w:rsidRPr="00500302" w14:paraId="74E4D36E"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DF1CD57"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lang w:eastAsia="ko-KR"/>
              </w:rPr>
              <w:t>transactionMode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5F472B"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239F7D1"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tmd</w:t>
            </w:r>
            <w:proofErr w:type="spellEnd"/>
          </w:p>
        </w:tc>
      </w:tr>
      <w:tr w:rsidR="00DD521A" w:rsidRPr="00500302" w14:paraId="147483AA"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90203F"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transactionLockType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31B8F8"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92091E"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tltp</w:t>
            </w:r>
            <w:proofErr w:type="spellEnd"/>
          </w:p>
        </w:tc>
      </w:tr>
      <w:tr w:rsidR="00DD521A" w:rsidRPr="00500302" w14:paraId="0A7B5C97"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4EBDA56"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transactionControl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23FD51"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AB9F1BB"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tctl</w:t>
            </w:r>
            <w:proofErr w:type="spellEnd"/>
          </w:p>
        </w:tc>
      </w:tr>
      <w:tr w:rsidR="00DD521A" w:rsidRPr="00500302" w14:paraId="4BE60EA5"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9BD589"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w:t>
            </w:r>
            <w:r w:rsidRPr="00500302">
              <w:rPr>
                <w:rFonts w:hint="eastAsia"/>
                <w:i/>
                <w:lang w:eastAsia="ko-KR"/>
              </w:rPr>
              <w:t>ransactionStat</w:t>
            </w:r>
            <w:r w:rsidRPr="00500302">
              <w:rPr>
                <w:i/>
                <w:lang w:eastAsia="ko-KR"/>
              </w:rPr>
              <w: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5BC9F4"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E5F5FAC"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trst</w:t>
            </w:r>
            <w:proofErr w:type="spellEnd"/>
          </w:p>
        </w:tc>
      </w:tr>
      <w:tr w:rsidR="00DD521A" w:rsidRPr="00500302" w14:paraId="65E5589D"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3CC9C84"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transactionMaxRetries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D6637"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0674C43"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tmr</w:t>
            </w:r>
            <w:proofErr w:type="spellEnd"/>
          </w:p>
        </w:tc>
      </w:tr>
      <w:tr w:rsidR="00DD521A" w:rsidRPr="00500302" w14:paraId="6848436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A857AAB"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rPr>
              <w:t>transactionMgmtHandling</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BFC0B8"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514171"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rPr>
              <w:t>tmh</w:t>
            </w:r>
            <w:proofErr w:type="spellEnd"/>
          </w:p>
        </w:tc>
      </w:tr>
      <w:tr w:rsidR="00DD521A" w:rsidRPr="00500302" w14:paraId="09EB3C1B"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74F68FE"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lang w:eastAsia="ko-KR"/>
              </w:rPr>
              <w:t>requestPrimitives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7B9B2E"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FD3BC8"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rqps</w:t>
            </w:r>
            <w:proofErr w:type="spellEnd"/>
          </w:p>
        </w:tc>
      </w:tr>
      <w:tr w:rsidR="00DD521A" w:rsidRPr="00500302" w14:paraId="5AE24DD0"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06D801F"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lang w:eastAsia="ko-KR"/>
              </w:rPr>
              <w:t>responsePrimitives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D8F477"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5272C7B"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rsps</w:t>
            </w:r>
            <w:proofErr w:type="spellEnd"/>
          </w:p>
        </w:tc>
      </w:tr>
      <w:tr w:rsidR="00DD521A" w:rsidRPr="00500302" w14:paraId="76487BD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6D00A51"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cs="Arial"/>
                <w:i/>
                <w:szCs w:val="18"/>
                <w:lang w:eastAsia="zh-CN"/>
              </w:rPr>
              <w:t>transactionID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6289286" w14:textId="77777777" w:rsidR="00DD521A" w:rsidRPr="00500302" w:rsidRDefault="00DD521A" w:rsidP="00F911E3">
            <w:pPr>
              <w:pStyle w:val="TAL"/>
              <w:keepNext w:val="0"/>
              <w:keepLines w:val="0"/>
              <w:rPr>
                <w:szCs w:val="18"/>
                <w:lang w:eastAsia="ja-JP"/>
              </w:rPr>
            </w:pPr>
            <w:r w:rsidRPr="00500302">
              <w:t>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D8A1B5C"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tid</w:t>
            </w:r>
            <w:proofErr w:type="spellEnd"/>
          </w:p>
        </w:tc>
      </w:tr>
      <w:tr w:rsidR="00EC754D" w:rsidRPr="00500302" w14:paraId="747E048E" w14:textId="77777777" w:rsidTr="009B28BE">
        <w:trPr>
          <w:jc w:val="center"/>
          <w:ins w:id="1459"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0427E7F" w14:textId="77777777" w:rsidR="00EC754D" w:rsidRPr="00500302" w:rsidRDefault="00EC754D" w:rsidP="009B28BE">
            <w:pPr>
              <w:pStyle w:val="TAL"/>
              <w:keepNext w:val="0"/>
              <w:keepLines w:val="0"/>
              <w:rPr>
                <w:ins w:id="1460" w:author="Kenichi Yamamoto_SDS44" w:date="2019-12-15T21:38:00Z"/>
                <w:rFonts w:eastAsia="Arial" w:cs="Arial"/>
                <w:i/>
                <w:szCs w:val="18"/>
                <w:lang w:eastAsia="zh-CN"/>
              </w:rPr>
            </w:pPr>
            <w:ins w:id="1461" w:author="Kenichi Yamamoto_SDS44" w:date="2019-12-15T21:38:00Z">
              <w:r>
                <w:rPr>
                  <w:i/>
                  <w:lang w:val="en-US"/>
                </w:rPr>
                <w:t>monitorEnable</w:t>
              </w:r>
            </w:ins>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1FB9325" w14:textId="77777777" w:rsidR="00EC754D" w:rsidRPr="00F363AF" w:rsidRDefault="00EC754D" w:rsidP="009B28BE">
            <w:pPr>
              <w:pStyle w:val="TAL"/>
              <w:keepNext w:val="0"/>
              <w:keepLines w:val="0"/>
              <w:rPr>
                <w:ins w:id="1462" w:author="Kenichi Yamamoto_SDS44" w:date="2019-12-15T21:38:00Z"/>
                <w:iCs/>
              </w:rPr>
            </w:pPr>
            <w:ins w:id="1463" w:author="Kenichi Yamamoto_SDS44" w:date="2019-12-15T21:38:00Z">
              <w:r w:rsidRPr="00EC754D">
                <w:rPr>
                  <w:iCs/>
                  <w:lang w:val="en-US" w:eastAsia="ja-JP"/>
                </w:rPr>
                <w:t>nwMonitoringReq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B48D772" w14:textId="77777777" w:rsidR="00EC754D" w:rsidRPr="00EC754D" w:rsidRDefault="00EC754D" w:rsidP="009B28BE">
            <w:pPr>
              <w:pStyle w:val="TAL"/>
              <w:keepNext w:val="0"/>
              <w:keepLines w:val="0"/>
              <w:rPr>
                <w:ins w:id="1464" w:author="Kenichi Yamamoto_SDS44" w:date="2019-12-15T21:38:00Z"/>
                <w:rFonts w:eastAsia="游明朝"/>
                <w:b/>
                <w:i/>
                <w:lang w:eastAsia="ja-JP"/>
              </w:rPr>
            </w:pPr>
          </w:p>
        </w:tc>
      </w:tr>
      <w:tr w:rsidR="00EC754D" w:rsidRPr="00500302" w14:paraId="56C7B880" w14:textId="77777777" w:rsidTr="009B28BE">
        <w:trPr>
          <w:jc w:val="center"/>
          <w:ins w:id="1465"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81BB1E" w14:textId="77777777" w:rsidR="00EC754D" w:rsidRPr="00500302" w:rsidRDefault="00EC754D" w:rsidP="009B28BE">
            <w:pPr>
              <w:pStyle w:val="TAL"/>
              <w:keepNext w:val="0"/>
              <w:keepLines w:val="0"/>
              <w:rPr>
                <w:ins w:id="1466" w:author="Kenichi Yamamoto_SDS44" w:date="2019-12-15T21:38:00Z"/>
                <w:rFonts w:eastAsia="Arial" w:cs="Arial"/>
                <w:i/>
                <w:lang w:eastAsia="zh-CN"/>
              </w:rPr>
            </w:pPr>
            <w:ins w:id="1467" w:author="Kenichi Yamamoto_SDS44" w:date="2019-12-15T21:38:00Z">
              <w:r w:rsidRPr="00701729">
                <w:rPr>
                  <w:i/>
                  <w:lang w:val="en-US"/>
                </w:rPr>
                <w:t>geographicArea</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F4275F" w14:textId="77777777" w:rsidR="00EC754D" w:rsidRPr="00500302" w:rsidRDefault="00EC754D" w:rsidP="009B28BE">
            <w:pPr>
              <w:pStyle w:val="TAL"/>
              <w:keepNext w:val="0"/>
              <w:keepLines w:val="0"/>
              <w:rPr>
                <w:ins w:id="1468" w:author="Kenichi Yamamoto_SDS44" w:date="2019-12-15T21:38:00Z"/>
                <w:szCs w:val="18"/>
                <w:lang w:eastAsia="ja-JP"/>
              </w:rPr>
            </w:pPr>
            <w:ins w:id="1469" w:author="Kenichi Yamamoto_SDS44" w:date="2019-12-15T21:38:00Z">
              <w:r w:rsidRPr="00E05653">
                <w:rPr>
                  <w:iCs/>
                  <w:lang w:val="en-US" w:eastAsia="ja-JP"/>
                </w:rPr>
                <w:t>nwMonitoringReq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9972734" w14:textId="77777777" w:rsidR="00EC754D" w:rsidRPr="00500302" w:rsidRDefault="00EC754D" w:rsidP="009B28BE">
            <w:pPr>
              <w:pStyle w:val="TAL"/>
              <w:keepNext w:val="0"/>
              <w:keepLines w:val="0"/>
              <w:rPr>
                <w:ins w:id="1470" w:author="Kenichi Yamamoto_SDS44" w:date="2019-12-15T21:38:00Z"/>
                <w:rFonts w:eastAsia="SimSun"/>
                <w:b/>
                <w:i/>
                <w:lang w:eastAsia="zh-CN"/>
              </w:rPr>
            </w:pPr>
          </w:p>
        </w:tc>
      </w:tr>
      <w:tr w:rsidR="00EC754D" w:rsidRPr="00500302" w14:paraId="342456FA" w14:textId="77777777" w:rsidTr="009B28BE">
        <w:trPr>
          <w:jc w:val="center"/>
          <w:ins w:id="1471"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6FDF2B2" w14:textId="77777777" w:rsidR="00EC754D" w:rsidRPr="00500302" w:rsidRDefault="00EC754D" w:rsidP="009B28BE">
            <w:pPr>
              <w:pStyle w:val="TAL"/>
              <w:keepNext w:val="0"/>
              <w:keepLines w:val="0"/>
              <w:rPr>
                <w:ins w:id="1472" w:author="Kenichi Yamamoto_SDS44" w:date="2019-12-15T21:38:00Z"/>
                <w:rFonts w:eastAsia="Arial" w:cs="Arial"/>
                <w:i/>
                <w:lang w:eastAsia="zh-CN"/>
              </w:rPr>
            </w:pPr>
            <w:ins w:id="1473" w:author="Kenichi Yamamoto_SDS44" w:date="2019-12-15T21:38:00Z">
              <w:r>
                <w:rPr>
                  <w:i/>
                  <w:lang w:val="en-US"/>
                </w:rPr>
                <w:t>congestionLevel</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547B98" w14:textId="77777777" w:rsidR="00EC754D" w:rsidRPr="00500302" w:rsidRDefault="00EC754D" w:rsidP="009B28BE">
            <w:pPr>
              <w:pStyle w:val="TAL"/>
              <w:keepNext w:val="0"/>
              <w:keepLines w:val="0"/>
              <w:rPr>
                <w:ins w:id="1474" w:author="Kenichi Yamamoto_SDS44" w:date="2019-12-15T21:38:00Z"/>
                <w:szCs w:val="18"/>
                <w:lang w:eastAsia="ja-JP"/>
              </w:rPr>
            </w:pPr>
            <w:ins w:id="1475" w:author="Kenichi Yamamoto_SDS44" w:date="2019-12-15T21:38:00Z">
              <w:r w:rsidRPr="00E05653">
                <w:rPr>
                  <w:iCs/>
                  <w:lang w:val="en-US" w:eastAsia="ja-JP"/>
                </w:rPr>
                <w:t>nwMonitoringReq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F164366" w14:textId="77777777" w:rsidR="00EC754D" w:rsidRPr="00500302" w:rsidRDefault="00EC754D" w:rsidP="009B28BE">
            <w:pPr>
              <w:pStyle w:val="TAL"/>
              <w:keepNext w:val="0"/>
              <w:keepLines w:val="0"/>
              <w:rPr>
                <w:ins w:id="1476" w:author="Kenichi Yamamoto_SDS44" w:date="2019-12-15T21:38:00Z"/>
                <w:rFonts w:eastAsia="SimSun"/>
                <w:b/>
                <w:i/>
                <w:lang w:eastAsia="zh-CN"/>
              </w:rPr>
            </w:pPr>
          </w:p>
        </w:tc>
      </w:tr>
      <w:tr w:rsidR="00EC754D" w:rsidRPr="00500302" w14:paraId="7581CB92" w14:textId="77777777" w:rsidTr="009B28BE">
        <w:trPr>
          <w:jc w:val="center"/>
          <w:ins w:id="1477"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1299420" w14:textId="77777777" w:rsidR="00EC754D" w:rsidRPr="00500302" w:rsidRDefault="00EC754D" w:rsidP="009B28BE">
            <w:pPr>
              <w:pStyle w:val="TAL"/>
              <w:keepNext w:val="0"/>
              <w:keepLines w:val="0"/>
              <w:rPr>
                <w:ins w:id="1478" w:author="Kenichi Yamamoto_SDS44" w:date="2019-12-15T21:38:00Z"/>
                <w:rFonts w:eastAsia="Arial" w:cs="Arial"/>
                <w:i/>
                <w:lang w:eastAsia="zh-CN"/>
              </w:rPr>
            </w:pPr>
            <w:ins w:id="1479" w:author="Kenichi Yamamoto_SDS44" w:date="2019-12-15T21:38:00Z">
              <w:r>
                <w:rPr>
                  <w:i/>
                  <w:lang w:val="en-US"/>
                </w:rPr>
                <w:t>congestionStatus</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2491A0" w14:textId="77777777" w:rsidR="00EC754D" w:rsidRPr="00500302" w:rsidRDefault="00EC754D" w:rsidP="009B28BE">
            <w:pPr>
              <w:pStyle w:val="TAL"/>
              <w:keepNext w:val="0"/>
              <w:keepLines w:val="0"/>
              <w:rPr>
                <w:ins w:id="1480" w:author="Kenichi Yamamoto_SDS44" w:date="2019-12-15T21:38:00Z"/>
                <w:szCs w:val="18"/>
                <w:lang w:eastAsia="ja-JP"/>
              </w:rPr>
            </w:pPr>
            <w:ins w:id="1481" w:author="Kenichi Yamamoto_SDS44" w:date="2019-12-15T21:38:00Z">
              <w:r w:rsidRPr="00E05653">
                <w:rPr>
                  <w:iCs/>
                  <w:lang w:val="en-US" w:eastAsia="ja-JP"/>
                </w:rPr>
                <w:t>nwMonitoringRe</w:t>
              </w:r>
              <w:r>
                <w:rPr>
                  <w:iCs/>
                  <w:lang w:val="en-US" w:eastAsia="ja-JP"/>
                </w:rPr>
                <w:t>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CF386A9" w14:textId="77777777" w:rsidR="00EC754D" w:rsidRPr="00500302" w:rsidRDefault="00EC754D" w:rsidP="009B28BE">
            <w:pPr>
              <w:pStyle w:val="TAL"/>
              <w:keepNext w:val="0"/>
              <w:keepLines w:val="0"/>
              <w:rPr>
                <w:ins w:id="1482" w:author="Kenichi Yamamoto_SDS44" w:date="2019-12-15T21:38:00Z"/>
                <w:rFonts w:eastAsia="SimSun"/>
                <w:b/>
                <w:i/>
                <w:lang w:eastAsia="zh-CN"/>
              </w:rPr>
            </w:pPr>
          </w:p>
        </w:tc>
      </w:tr>
      <w:tr w:rsidR="00EC754D" w:rsidRPr="00500302" w14:paraId="79040473" w14:textId="77777777" w:rsidTr="009B28BE">
        <w:trPr>
          <w:jc w:val="center"/>
          <w:ins w:id="1483"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F6B9980" w14:textId="77777777" w:rsidR="00EC754D" w:rsidRPr="00500302" w:rsidRDefault="00EC754D" w:rsidP="009B28BE">
            <w:pPr>
              <w:pStyle w:val="TAL"/>
              <w:keepNext w:val="0"/>
              <w:keepLines w:val="0"/>
              <w:rPr>
                <w:ins w:id="1484" w:author="Kenichi Yamamoto_SDS44" w:date="2019-12-15T21:38:00Z"/>
                <w:rFonts w:eastAsia="Arial" w:cs="Arial"/>
                <w:i/>
                <w:lang w:eastAsia="zh-CN"/>
              </w:rPr>
            </w:pPr>
            <w:ins w:id="1485" w:author="Kenichi Yamamoto_SDS44" w:date="2019-12-15T21:38:00Z">
              <w:r>
                <w:rPr>
                  <w:i/>
                  <w:lang w:val="en-US"/>
                </w:rPr>
                <w:t>numberOfDevices</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EC87E9" w14:textId="77777777" w:rsidR="00EC754D" w:rsidRPr="00500302" w:rsidRDefault="00EC754D" w:rsidP="009B28BE">
            <w:pPr>
              <w:pStyle w:val="TAL"/>
              <w:keepNext w:val="0"/>
              <w:keepLines w:val="0"/>
              <w:rPr>
                <w:ins w:id="1486" w:author="Kenichi Yamamoto_SDS44" w:date="2019-12-15T21:38:00Z"/>
                <w:szCs w:val="18"/>
                <w:lang w:eastAsia="ja-JP"/>
              </w:rPr>
            </w:pPr>
            <w:ins w:id="1487" w:author="Kenichi Yamamoto_SDS44" w:date="2019-12-15T21:38:00Z">
              <w:r w:rsidRPr="00E05653">
                <w:rPr>
                  <w:iCs/>
                  <w:lang w:val="en-US" w:eastAsia="ja-JP"/>
                </w:rPr>
                <w:t>nwMonitoringReq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626C943" w14:textId="77777777" w:rsidR="00EC754D" w:rsidRPr="00500302" w:rsidRDefault="00EC754D" w:rsidP="009B28BE">
            <w:pPr>
              <w:pStyle w:val="TAL"/>
              <w:keepNext w:val="0"/>
              <w:keepLines w:val="0"/>
              <w:rPr>
                <w:ins w:id="1488" w:author="Kenichi Yamamoto_SDS44" w:date="2019-12-15T21:38:00Z"/>
                <w:rFonts w:eastAsia="SimSun"/>
                <w:b/>
                <w:i/>
                <w:lang w:eastAsia="zh-CN"/>
              </w:rPr>
            </w:pPr>
          </w:p>
        </w:tc>
      </w:tr>
      <w:tr w:rsidR="00820133" w:rsidRPr="00500302" w14:paraId="4DF30C71" w14:textId="77777777" w:rsidTr="00820133">
        <w:trPr>
          <w:jc w:val="center"/>
        </w:trPr>
        <w:tc>
          <w:tcPr>
            <w:tcW w:w="9837" w:type="dxa"/>
            <w:gridSpan w:val="3"/>
            <w:tcBorders>
              <w:top w:val="single" w:sz="4" w:space="0" w:color="auto"/>
              <w:left w:val="single" w:sz="4" w:space="0" w:color="auto"/>
              <w:bottom w:val="single" w:sz="4" w:space="0" w:color="auto"/>
              <w:right w:val="single" w:sz="4" w:space="0" w:color="auto"/>
            </w:tcBorders>
            <w:shd w:val="clear" w:color="auto" w:fill="auto"/>
          </w:tcPr>
          <w:p w14:paraId="5728A948" w14:textId="77777777" w:rsidR="00820133" w:rsidRPr="00500302" w:rsidRDefault="00820133" w:rsidP="00820133">
            <w:pPr>
              <w:pStyle w:val="TAN"/>
              <w:keepNext w:val="0"/>
              <w:keepLines w:val="0"/>
              <w:rPr>
                <w:rFonts w:eastAsia="ＭＳ 明朝"/>
              </w:rPr>
            </w:pPr>
            <w:r w:rsidRPr="00500302">
              <w:rPr>
                <w:rFonts w:eastAsia="ＭＳ 明朝"/>
              </w:rPr>
              <w:t>NOTE:</w:t>
            </w:r>
            <w:r w:rsidRPr="00500302">
              <w:rPr>
                <w:rFonts w:eastAsia="ＭＳ 明朝"/>
              </w:rPr>
              <w:tab/>
              <w:t>* m</w:t>
            </w:r>
            <w:r w:rsidRPr="00500302">
              <w:t>arked short names have been already assigned in Table 8.2.2-1.</w:t>
            </w:r>
          </w:p>
        </w:tc>
      </w:tr>
    </w:tbl>
    <w:p w14:paraId="00312A5D" w14:textId="3E7DD890" w:rsidR="00820133" w:rsidRDefault="00820133" w:rsidP="00820133"/>
    <w:p w14:paraId="3B3036A6" w14:textId="65A6DC68" w:rsidR="0087366A" w:rsidRDefault="0087366A" w:rsidP="0087366A">
      <w:pPr>
        <w:pStyle w:val="Heading3"/>
        <w:rPr>
          <w:lang w:eastAsia="zh-CN"/>
        </w:rPr>
      </w:pPr>
      <w:bookmarkStart w:id="1489" w:name="_Toc526862788"/>
      <w:bookmarkStart w:id="1490" w:name="_Toc526978280"/>
      <w:bookmarkStart w:id="1491" w:name="_Toc527972926"/>
      <w:bookmarkStart w:id="1492" w:name="_Toc528060836"/>
      <w:bookmarkStart w:id="1493" w:name="_Toc4148533"/>
      <w:bookmarkStart w:id="1494" w:name="_Toc6400532"/>
      <w:r>
        <w:rPr>
          <w:lang w:eastAsia="zh-CN"/>
        </w:rPr>
        <w:t>----------------------end of change 9 -----------------------------------------------------</w:t>
      </w:r>
    </w:p>
    <w:p w14:paraId="0519B8C5" w14:textId="27486E5D" w:rsidR="0087366A" w:rsidRDefault="0087366A" w:rsidP="0087366A">
      <w:pPr>
        <w:pStyle w:val="Heading3"/>
        <w:rPr>
          <w:lang w:eastAsia="zh-CN"/>
        </w:rPr>
      </w:pPr>
      <w:r>
        <w:rPr>
          <w:lang w:eastAsia="zh-CN"/>
        </w:rPr>
        <w:t>----------------------start of change 10 -----------------------------------------------------</w:t>
      </w:r>
    </w:p>
    <w:p w14:paraId="7932E70E" w14:textId="77777777" w:rsidR="00820133" w:rsidRPr="00500302" w:rsidRDefault="00820133" w:rsidP="00820133">
      <w:pPr>
        <w:pStyle w:val="Heading3"/>
        <w:tabs>
          <w:tab w:val="left" w:pos="1140"/>
        </w:tabs>
        <w:rPr>
          <w:lang w:eastAsia="ja-JP"/>
        </w:rPr>
      </w:pPr>
      <w:r w:rsidRPr="00500302">
        <w:rPr>
          <w:lang w:eastAsia="ja-JP"/>
        </w:rPr>
        <w:t>8.2.4</w:t>
      </w:r>
      <w:r w:rsidRPr="00500302">
        <w:rPr>
          <w:lang w:eastAsia="ja-JP"/>
        </w:rPr>
        <w:tab/>
        <w:t>Resource types</w:t>
      </w:r>
      <w:bookmarkEnd w:id="1489"/>
      <w:bookmarkEnd w:id="1490"/>
      <w:bookmarkEnd w:id="1491"/>
      <w:bookmarkEnd w:id="1492"/>
      <w:bookmarkEnd w:id="1493"/>
      <w:bookmarkEnd w:id="1494"/>
    </w:p>
    <w:p w14:paraId="59224C64" w14:textId="77777777" w:rsidR="00406A33" w:rsidRDefault="00820133" w:rsidP="00406A33">
      <w:pPr>
        <w:rPr>
          <w:lang w:eastAsia="ja-JP"/>
        </w:rPr>
      </w:pPr>
      <w:r w:rsidRPr="00500302">
        <w:rPr>
          <w:lang w:eastAsia="ja-JP"/>
        </w:rPr>
        <w:t xml:space="preserve">In protocol bindings resource type names shall be translated into short names of </w:t>
      </w:r>
      <w:r w:rsidRPr="00500302">
        <w:rPr>
          <w:lang w:eastAsia="ja-JP"/>
        </w:rPr>
        <w:fldChar w:fldCharType="begin"/>
      </w:r>
      <w:r w:rsidRPr="00500302">
        <w:rPr>
          <w:lang w:eastAsia="ja-JP"/>
        </w:rPr>
        <w:instrText xml:space="preserve"> REF _Ref409966964 \h </w:instrText>
      </w:r>
      <w:r w:rsidRPr="00500302">
        <w:rPr>
          <w:lang w:eastAsia="ja-JP"/>
        </w:rPr>
      </w:r>
      <w:r w:rsidRPr="00500302">
        <w:rPr>
          <w:lang w:eastAsia="ja-JP"/>
        </w:rPr>
        <w:fldChar w:fldCharType="separate"/>
      </w:r>
      <w:r w:rsidRPr="00500302">
        <w:t xml:space="preserve">Table </w:t>
      </w:r>
      <w:r>
        <w:t>8.2.4</w:t>
      </w:r>
      <w:r w:rsidRPr="00500302">
        <w:noBreakHyphen/>
      </w:r>
      <w:r>
        <w:rPr>
          <w:noProof/>
        </w:rPr>
        <w:t>1</w:t>
      </w:r>
      <w:r w:rsidRPr="00500302">
        <w:rPr>
          <w:lang w:eastAsia="ja-JP"/>
        </w:rPr>
        <w:fldChar w:fldCharType="end"/>
      </w:r>
      <w:r w:rsidRPr="00500302">
        <w:rPr>
          <w:lang w:eastAsia="ja-JP"/>
        </w:rPr>
        <w:t>.</w:t>
      </w:r>
      <w:bookmarkStart w:id="1495" w:name="_Ref409966964"/>
      <w:bookmarkStart w:id="1496" w:name="_Toc526955166"/>
      <w:bookmarkStart w:id="1497" w:name="_Toc13903221"/>
    </w:p>
    <w:p w14:paraId="44A4013E" w14:textId="5D1A685B" w:rsidR="00820133" w:rsidRPr="00406A33" w:rsidRDefault="00820133" w:rsidP="00406A33">
      <w:pPr>
        <w:jc w:val="center"/>
        <w:rPr>
          <w:rFonts w:ascii="Arial" w:hAnsi="Arial"/>
          <w:b/>
        </w:rPr>
      </w:pPr>
      <w:r w:rsidRPr="00406A33">
        <w:rPr>
          <w:rFonts w:ascii="Arial" w:hAnsi="Arial"/>
          <w:b/>
        </w:rPr>
        <w:t>Table 8.2.4</w:t>
      </w:r>
      <w:r w:rsidRPr="00406A33">
        <w:rPr>
          <w:rFonts w:ascii="Arial" w:hAnsi="Arial"/>
          <w:b/>
        </w:rPr>
        <w:noBreakHyphen/>
      </w:r>
      <w:r w:rsidRPr="00406A33">
        <w:rPr>
          <w:rFonts w:ascii="Arial" w:hAnsi="Arial"/>
          <w:b/>
        </w:rPr>
        <w:fldChar w:fldCharType="begin"/>
      </w:r>
      <w:r w:rsidRPr="00406A33">
        <w:rPr>
          <w:rFonts w:ascii="Arial" w:hAnsi="Arial"/>
          <w:b/>
        </w:rPr>
        <w:instrText xml:space="preserve"> SEQ Table \* ARABIC \s 4 </w:instrText>
      </w:r>
      <w:r w:rsidRPr="00406A33">
        <w:rPr>
          <w:rFonts w:ascii="Arial" w:hAnsi="Arial"/>
          <w:b/>
        </w:rPr>
        <w:fldChar w:fldCharType="separate"/>
      </w:r>
      <w:r w:rsidRPr="00406A33">
        <w:rPr>
          <w:rFonts w:ascii="Arial" w:hAnsi="Arial"/>
          <w:b/>
        </w:rPr>
        <w:t>1</w:t>
      </w:r>
      <w:r w:rsidRPr="00406A33">
        <w:rPr>
          <w:rFonts w:ascii="Arial" w:hAnsi="Arial"/>
          <w:b/>
        </w:rPr>
        <w:fldChar w:fldCharType="end"/>
      </w:r>
      <w:bookmarkEnd w:id="1495"/>
      <w:r w:rsidRPr="00406A33">
        <w:rPr>
          <w:rFonts w:ascii="Arial" w:hAnsi="Arial"/>
          <w:b/>
        </w:rPr>
        <w:t>: Resource and specialization type short names</w:t>
      </w:r>
      <w:bookmarkEnd w:id="1496"/>
      <w:bookmarkEnd w:id="1497"/>
    </w:p>
    <w:tbl>
      <w:tblPr>
        <w:tblW w:w="4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60"/>
        <w:gridCol w:w="1207"/>
      </w:tblGrid>
      <w:tr w:rsidR="00820133" w:rsidRPr="00500302" w14:paraId="0B33D4B9" w14:textId="77777777" w:rsidTr="00820133">
        <w:trPr>
          <w:tblHeader/>
          <w:jc w:val="center"/>
        </w:trPr>
        <w:tc>
          <w:tcPr>
            <w:tcW w:w="3660" w:type="dxa"/>
          </w:tcPr>
          <w:p w14:paraId="62D079F1" w14:textId="07FA96E5" w:rsidR="00820133" w:rsidRPr="00500302" w:rsidRDefault="00820133" w:rsidP="00820133">
            <w:pPr>
              <w:pStyle w:val="TAH"/>
            </w:pPr>
            <w:r w:rsidRPr="00500302">
              <w:lastRenderedPageBreak/>
              <w:t>Resource Type Name</w:t>
            </w:r>
          </w:p>
        </w:tc>
        <w:tc>
          <w:tcPr>
            <w:tcW w:w="1207" w:type="dxa"/>
          </w:tcPr>
          <w:p w14:paraId="72E30B42" w14:textId="77777777" w:rsidR="00820133" w:rsidRPr="00500302" w:rsidRDefault="00820133" w:rsidP="00820133">
            <w:pPr>
              <w:pStyle w:val="TAH"/>
            </w:pPr>
            <w:r w:rsidRPr="00500302">
              <w:t>Short Name</w:t>
            </w:r>
          </w:p>
        </w:tc>
      </w:tr>
      <w:tr w:rsidR="00820133" w:rsidRPr="00500302" w14:paraId="4208091B" w14:textId="77777777" w:rsidTr="00820133">
        <w:trPr>
          <w:jc w:val="center"/>
        </w:trPr>
        <w:tc>
          <w:tcPr>
            <w:tcW w:w="3660" w:type="dxa"/>
            <w:tcBorders>
              <w:top w:val="single" w:sz="4" w:space="0" w:color="auto"/>
              <w:left w:val="single" w:sz="4" w:space="0" w:color="auto"/>
              <w:bottom w:val="single" w:sz="4" w:space="0" w:color="auto"/>
              <w:right w:val="single" w:sz="4" w:space="0" w:color="auto"/>
            </w:tcBorders>
          </w:tcPr>
          <w:p w14:paraId="49757CB2" w14:textId="46C5888B" w:rsidR="00820133" w:rsidRPr="00500302" w:rsidRDefault="00DD521A" w:rsidP="00820133">
            <w:pPr>
              <w:pStyle w:val="TAL"/>
              <w:rPr>
                <w:lang w:eastAsia="ja-JP"/>
              </w:rPr>
            </w:pPr>
            <w:r>
              <w:rPr>
                <w:lang w:eastAsia="ja-JP"/>
              </w:rPr>
              <w:t>…</w:t>
            </w:r>
          </w:p>
        </w:tc>
        <w:tc>
          <w:tcPr>
            <w:tcW w:w="1207" w:type="dxa"/>
            <w:tcBorders>
              <w:top w:val="single" w:sz="4" w:space="0" w:color="auto"/>
              <w:left w:val="single" w:sz="4" w:space="0" w:color="auto"/>
              <w:bottom w:val="single" w:sz="4" w:space="0" w:color="auto"/>
              <w:right w:val="single" w:sz="4" w:space="0" w:color="auto"/>
            </w:tcBorders>
          </w:tcPr>
          <w:p w14:paraId="3B3D8444" w14:textId="0A738A0D" w:rsidR="00820133" w:rsidRPr="00DD521A" w:rsidRDefault="00DD521A" w:rsidP="00820133">
            <w:pPr>
              <w:pStyle w:val="TAL"/>
              <w:rPr>
                <w:rFonts w:eastAsia="游明朝"/>
                <w:b/>
                <w:i/>
                <w:lang w:eastAsia="ja-JP"/>
              </w:rPr>
            </w:pPr>
            <w:r>
              <w:rPr>
                <w:rFonts w:eastAsia="游明朝"/>
                <w:b/>
                <w:i/>
                <w:lang w:eastAsia="ja-JP"/>
              </w:rPr>
              <w:t>…</w:t>
            </w:r>
          </w:p>
        </w:tc>
      </w:tr>
      <w:tr w:rsidR="00EC754D" w:rsidRPr="00500302" w14:paraId="3D68BAB2" w14:textId="77777777" w:rsidTr="009B28BE">
        <w:trPr>
          <w:jc w:val="center"/>
          <w:ins w:id="1498" w:author="Kenichi Yamamoto_SDS44" w:date="2019-12-15T21:39:00Z"/>
        </w:trPr>
        <w:tc>
          <w:tcPr>
            <w:tcW w:w="3660" w:type="dxa"/>
            <w:tcBorders>
              <w:top w:val="single" w:sz="4" w:space="0" w:color="auto"/>
              <w:left w:val="single" w:sz="4" w:space="0" w:color="auto"/>
              <w:bottom w:val="single" w:sz="4" w:space="0" w:color="auto"/>
              <w:right w:val="single" w:sz="4" w:space="0" w:color="auto"/>
            </w:tcBorders>
          </w:tcPr>
          <w:p w14:paraId="6CD4FDAF" w14:textId="77777777" w:rsidR="00EC754D" w:rsidRPr="00500302" w:rsidRDefault="00EC754D" w:rsidP="009B28BE">
            <w:pPr>
              <w:pStyle w:val="TAL"/>
              <w:rPr>
                <w:ins w:id="1499" w:author="Kenichi Yamamoto_SDS44" w:date="2019-12-15T21:39:00Z"/>
                <w:lang w:eastAsia="ja-JP"/>
              </w:rPr>
            </w:pPr>
            <w:ins w:id="1500" w:author="Kenichi Yamamoto_SDS44" w:date="2019-12-15T21:39:00Z">
              <w:r w:rsidRPr="00406A33">
                <w:rPr>
                  <w:rFonts w:eastAsia="Arial"/>
                  <w:i/>
                  <w:lang w:eastAsia="zh-CN"/>
                </w:rPr>
                <w:t>nwMonitoringReq</w:t>
              </w:r>
            </w:ins>
          </w:p>
        </w:tc>
        <w:tc>
          <w:tcPr>
            <w:tcW w:w="1207" w:type="dxa"/>
            <w:tcBorders>
              <w:top w:val="single" w:sz="4" w:space="0" w:color="auto"/>
              <w:left w:val="single" w:sz="4" w:space="0" w:color="auto"/>
              <w:bottom w:val="single" w:sz="4" w:space="0" w:color="auto"/>
              <w:right w:val="single" w:sz="4" w:space="0" w:color="auto"/>
            </w:tcBorders>
          </w:tcPr>
          <w:p w14:paraId="42151238" w14:textId="77777777" w:rsidR="00EC754D" w:rsidRPr="00500302" w:rsidRDefault="00EC754D" w:rsidP="009B28BE">
            <w:pPr>
              <w:pStyle w:val="TAL"/>
              <w:rPr>
                <w:ins w:id="1501" w:author="Kenichi Yamamoto_SDS44" w:date="2019-12-15T21:39:00Z"/>
                <w:b/>
                <w:i/>
                <w:lang w:eastAsia="zh-CN"/>
              </w:rPr>
            </w:pPr>
          </w:p>
        </w:tc>
      </w:tr>
    </w:tbl>
    <w:p w14:paraId="5FA65969" w14:textId="48A42726" w:rsidR="0087366A" w:rsidRDefault="0087366A" w:rsidP="0087366A">
      <w:pPr>
        <w:pStyle w:val="Heading3"/>
        <w:rPr>
          <w:lang w:eastAsia="zh-CN"/>
        </w:rPr>
      </w:pPr>
      <w:r>
        <w:rPr>
          <w:lang w:eastAsia="zh-CN"/>
        </w:rPr>
        <w:t>----------------------end of change 10 -----------------------------------------------------</w:t>
      </w:r>
    </w:p>
    <w:p w14:paraId="62B774B6" w14:textId="20989B08" w:rsidR="00A04F53" w:rsidRDefault="00A04F53" w:rsidP="00A04F53">
      <w:pPr>
        <w:pStyle w:val="Heading3"/>
        <w:rPr>
          <w:lang w:eastAsia="zh-CN"/>
        </w:rPr>
      </w:pPr>
      <w:r>
        <w:rPr>
          <w:lang w:eastAsia="zh-CN"/>
        </w:rPr>
        <w:t>----------------------start of change 1</w:t>
      </w:r>
      <w:r>
        <w:rPr>
          <w:rFonts w:eastAsia="游明朝" w:hint="eastAsia"/>
          <w:lang w:eastAsia="ja-JP"/>
        </w:rPr>
        <w:t>1</w:t>
      </w:r>
      <w:r>
        <w:rPr>
          <w:lang w:eastAsia="zh-CN"/>
        </w:rPr>
        <w:t xml:space="preserve"> -----------------------------------------------------</w:t>
      </w:r>
    </w:p>
    <w:p w14:paraId="43C4A8EA" w14:textId="77777777" w:rsidR="00F926D0" w:rsidRPr="00500302" w:rsidRDefault="00F926D0" w:rsidP="00F926D0">
      <w:pPr>
        <w:pStyle w:val="Heading5"/>
        <w:rPr>
          <w:rFonts w:eastAsia="ＭＳ 明朝"/>
          <w:lang w:eastAsia="ja-JP"/>
        </w:rPr>
      </w:pPr>
      <w:bookmarkStart w:id="1502" w:name="_Toc34144054"/>
      <w:r w:rsidRPr="00500302">
        <w:rPr>
          <w:rFonts w:eastAsia="ＭＳ 明朝"/>
          <w:lang w:eastAsia="ja-JP"/>
        </w:rPr>
        <w:t>6.3.4.2.11</w:t>
      </w:r>
      <w:r w:rsidRPr="00500302">
        <w:rPr>
          <w:rFonts w:eastAsia="ＭＳ 明朝"/>
          <w:lang w:eastAsia="ja-JP"/>
        </w:rPr>
        <w:tab/>
        <w:t>m2m:memberType</w:t>
      </w:r>
      <w:bookmarkEnd w:id="1502"/>
    </w:p>
    <w:p w14:paraId="6A90F145" w14:textId="77777777" w:rsidR="00F926D0" w:rsidRPr="00500302" w:rsidRDefault="00F926D0" w:rsidP="00F926D0">
      <w:pPr>
        <w:rPr>
          <w:rFonts w:eastAsia="ＭＳ 明朝"/>
        </w:rPr>
      </w:pPr>
      <w:r w:rsidRPr="00500302">
        <w:rPr>
          <w:rFonts w:eastAsia="ＭＳ 明朝"/>
        </w:rPr>
        <w:t xml:space="preserve">Used for </w:t>
      </w:r>
      <w:r>
        <w:rPr>
          <w:rFonts w:eastAsia="ＭＳ 明朝"/>
        </w:rPr>
        <w:t xml:space="preserve">the </w:t>
      </w:r>
      <w:proofErr w:type="spellStart"/>
      <w:r w:rsidRPr="00500302">
        <w:rPr>
          <w:bCs/>
          <w:i/>
          <w:iCs/>
          <w:lang w:eastAsia="ja-JP"/>
        </w:rPr>
        <w:t>memberType</w:t>
      </w:r>
      <w:proofErr w:type="spellEnd"/>
      <w:r w:rsidRPr="00500302">
        <w:rPr>
          <w:rFonts w:eastAsia="ＭＳ 明朝"/>
        </w:rPr>
        <w:t xml:space="preserve"> attribute </w:t>
      </w:r>
      <w:r>
        <w:rPr>
          <w:rFonts w:eastAsia="ＭＳ 明朝"/>
        </w:rPr>
        <w:t xml:space="preserve">of the </w:t>
      </w:r>
      <w:r w:rsidRPr="00500302">
        <w:rPr>
          <w:rFonts w:eastAsia="ＭＳ 明朝"/>
        </w:rPr>
        <w:t xml:space="preserve"> &lt;group&gt; resource.</w:t>
      </w:r>
    </w:p>
    <w:p w14:paraId="5584E338" w14:textId="77777777" w:rsidR="00F926D0" w:rsidRPr="00500302" w:rsidRDefault="00F926D0" w:rsidP="00F926D0">
      <w:pPr>
        <w:pStyle w:val="TH"/>
        <w:keepNext w:val="0"/>
        <w:keepLines w:val="0"/>
        <w:rPr>
          <w:rFonts w:eastAsia="ＭＳ 明朝"/>
        </w:rPr>
      </w:pPr>
      <w:bookmarkStart w:id="1503" w:name="_Toc34145105"/>
      <w:r w:rsidRPr="00500302">
        <w:rPr>
          <w:rFonts w:eastAsia="ＭＳ 明朝"/>
          <w:lang w:eastAsia="ja-JP"/>
        </w:rPr>
        <w:t xml:space="preserve">Table </w:t>
      </w:r>
      <w:r>
        <w:t>6.3.4.2.11</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ＭＳ 明朝"/>
        </w:rPr>
        <w:t xml:space="preserve">: Interpretation of </w:t>
      </w:r>
      <w:proofErr w:type="spellStart"/>
      <w:r w:rsidRPr="00500302">
        <w:rPr>
          <w:rFonts w:eastAsia="ＭＳ 明朝"/>
        </w:rPr>
        <w:t>memberType</w:t>
      </w:r>
      <w:bookmarkEnd w:id="1503"/>
      <w:proofErr w:type="spellEnd"/>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2447"/>
        <w:gridCol w:w="10"/>
        <w:gridCol w:w="4659"/>
        <w:gridCol w:w="2706"/>
        <w:gridCol w:w="33"/>
        <w:tblGridChange w:id="1504">
          <w:tblGrid>
            <w:gridCol w:w="33"/>
            <w:gridCol w:w="1990"/>
            <w:gridCol w:w="457"/>
            <w:gridCol w:w="10"/>
            <w:gridCol w:w="4659"/>
            <w:gridCol w:w="402"/>
            <w:gridCol w:w="2304"/>
            <w:gridCol w:w="33"/>
          </w:tblGrid>
        </w:tblGridChange>
      </w:tblGrid>
      <w:tr w:rsidR="00F926D0" w:rsidRPr="00500302" w14:paraId="2FFEA6DD" w14:textId="77777777" w:rsidTr="00F926D0">
        <w:trPr>
          <w:gridBefore w:val="1"/>
          <w:wBefore w:w="33" w:type="dxa"/>
          <w:tblHeader/>
          <w:jc w:val="center"/>
        </w:trPr>
        <w:tc>
          <w:tcPr>
            <w:tcW w:w="2447" w:type="dxa"/>
            <w:shd w:val="clear" w:color="auto" w:fill="auto"/>
          </w:tcPr>
          <w:p w14:paraId="660DBE8C" w14:textId="77777777" w:rsidR="00F926D0" w:rsidRPr="00500302" w:rsidRDefault="00F926D0" w:rsidP="00081F55">
            <w:pPr>
              <w:pStyle w:val="TAH"/>
              <w:keepNext w:val="0"/>
              <w:keepLines w:val="0"/>
              <w:rPr>
                <w:rFonts w:eastAsia="ＭＳ 明朝"/>
                <w:lang w:eastAsia="ja-JP"/>
              </w:rPr>
            </w:pPr>
            <w:r w:rsidRPr="00500302">
              <w:rPr>
                <w:rFonts w:eastAsia="ＭＳ 明朝"/>
                <w:lang w:eastAsia="ja-JP"/>
              </w:rPr>
              <w:t>Value</w:t>
            </w:r>
          </w:p>
        </w:tc>
        <w:tc>
          <w:tcPr>
            <w:tcW w:w="4669" w:type="dxa"/>
            <w:gridSpan w:val="2"/>
            <w:shd w:val="clear" w:color="auto" w:fill="auto"/>
          </w:tcPr>
          <w:p w14:paraId="3853ED95" w14:textId="77777777" w:rsidR="00F926D0" w:rsidRPr="00500302" w:rsidRDefault="00F926D0" w:rsidP="00081F55">
            <w:pPr>
              <w:pStyle w:val="TAH"/>
              <w:keepNext w:val="0"/>
              <w:keepLines w:val="0"/>
              <w:rPr>
                <w:rFonts w:eastAsia="ＭＳ 明朝"/>
                <w:lang w:eastAsia="ja-JP"/>
              </w:rPr>
            </w:pPr>
            <w:r w:rsidRPr="00500302">
              <w:rPr>
                <w:rFonts w:eastAsia="ＭＳ 明朝"/>
                <w:lang w:eastAsia="ja-JP"/>
              </w:rPr>
              <w:t>Interpretation</w:t>
            </w:r>
          </w:p>
        </w:tc>
        <w:tc>
          <w:tcPr>
            <w:tcW w:w="2739" w:type="dxa"/>
            <w:gridSpan w:val="2"/>
            <w:shd w:val="clear" w:color="auto" w:fill="auto"/>
          </w:tcPr>
          <w:p w14:paraId="06CE361D" w14:textId="77777777" w:rsidR="00F926D0" w:rsidRPr="00500302" w:rsidRDefault="00F926D0" w:rsidP="00081F55">
            <w:pPr>
              <w:pStyle w:val="TAH"/>
              <w:keepNext w:val="0"/>
              <w:keepLines w:val="0"/>
              <w:rPr>
                <w:rFonts w:eastAsia="ＭＳ 明朝"/>
                <w:lang w:eastAsia="ja-JP"/>
              </w:rPr>
            </w:pPr>
            <w:r w:rsidRPr="00500302">
              <w:rPr>
                <w:rFonts w:eastAsia="ＭＳ 明朝"/>
                <w:lang w:eastAsia="ja-JP"/>
              </w:rPr>
              <w:t>Note</w:t>
            </w:r>
          </w:p>
        </w:tc>
      </w:tr>
      <w:tr w:rsidR="00F926D0" w:rsidRPr="00500302" w14:paraId="3920FAA6" w14:textId="77777777" w:rsidTr="00F926D0">
        <w:trPr>
          <w:gridBefore w:val="1"/>
          <w:wBefore w:w="33" w:type="dxa"/>
          <w:jc w:val="center"/>
        </w:trPr>
        <w:tc>
          <w:tcPr>
            <w:tcW w:w="2447" w:type="dxa"/>
            <w:shd w:val="clear" w:color="auto" w:fill="auto"/>
          </w:tcPr>
          <w:p w14:paraId="57544C31" w14:textId="77777777" w:rsidR="00F926D0" w:rsidRPr="00500302" w:rsidRDefault="00F926D0" w:rsidP="00081F55">
            <w:pPr>
              <w:pStyle w:val="TAH"/>
              <w:keepNext w:val="0"/>
              <w:keepLines w:val="0"/>
              <w:rPr>
                <w:rFonts w:eastAsia="ＭＳ 明朝"/>
                <w:lang w:eastAsia="ja-JP"/>
              </w:rPr>
            </w:pPr>
            <w:r w:rsidRPr="00500302">
              <w:rPr>
                <w:rFonts w:eastAsia="ＭＳ 明朝"/>
                <w:b w:val="0"/>
                <w:lang w:eastAsia="ja-JP"/>
              </w:rPr>
              <w:t>0</w:t>
            </w:r>
          </w:p>
        </w:tc>
        <w:tc>
          <w:tcPr>
            <w:tcW w:w="4669" w:type="dxa"/>
            <w:gridSpan w:val="2"/>
            <w:shd w:val="clear" w:color="auto" w:fill="auto"/>
          </w:tcPr>
          <w:p w14:paraId="57FBE0D2" w14:textId="77777777" w:rsidR="00F926D0" w:rsidRPr="00500302" w:rsidRDefault="00F926D0" w:rsidP="00081F55">
            <w:pPr>
              <w:pStyle w:val="TAH"/>
              <w:keepNext w:val="0"/>
              <w:keepLines w:val="0"/>
              <w:jc w:val="left"/>
              <w:rPr>
                <w:rFonts w:eastAsia="ＭＳ 明朝"/>
                <w:lang w:eastAsia="ja-JP"/>
              </w:rPr>
            </w:pPr>
            <w:r w:rsidRPr="00500302">
              <w:rPr>
                <w:rFonts w:eastAsia="ＭＳ 明朝"/>
                <w:b w:val="0"/>
                <w:lang w:eastAsia="ja-JP"/>
              </w:rPr>
              <w:t>mixed</w:t>
            </w:r>
          </w:p>
        </w:tc>
        <w:tc>
          <w:tcPr>
            <w:tcW w:w="2739" w:type="dxa"/>
            <w:gridSpan w:val="2"/>
            <w:shd w:val="clear" w:color="auto" w:fill="auto"/>
          </w:tcPr>
          <w:p w14:paraId="74ECBD24" w14:textId="77777777" w:rsidR="00F926D0" w:rsidRPr="00500302" w:rsidRDefault="00F926D0" w:rsidP="00081F55">
            <w:pPr>
              <w:pStyle w:val="TAH"/>
              <w:keepNext w:val="0"/>
              <w:keepLines w:val="0"/>
              <w:jc w:val="left"/>
              <w:rPr>
                <w:rFonts w:eastAsia="ＭＳ 明朝"/>
                <w:lang w:eastAsia="ja-JP"/>
              </w:rPr>
            </w:pPr>
            <w:r w:rsidRPr="00500302">
              <w:rPr>
                <w:rFonts w:eastAsia="ＭＳ 明朝"/>
                <w:b w:val="0"/>
                <w:lang w:eastAsia="ja-JP"/>
              </w:rPr>
              <w:t>A mixture of all the resource types (except mixed itself).</w:t>
            </w:r>
          </w:p>
        </w:tc>
      </w:tr>
      <w:tr w:rsidR="00F926D0" w:rsidRPr="00500302" w14:paraId="78BFD500" w14:textId="77777777" w:rsidTr="00F926D0">
        <w:trPr>
          <w:gridBefore w:val="1"/>
          <w:wBefore w:w="33" w:type="dxa"/>
          <w:jc w:val="center"/>
        </w:trPr>
        <w:tc>
          <w:tcPr>
            <w:tcW w:w="2447" w:type="dxa"/>
            <w:shd w:val="clear" w:color="auto" w:fill="auto"/>
          </w:tcPr>
          <w:p w14:paraId="413C93C9"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1</w:t>
            </w:r>
          </w:p>
        </w:tc>
        <w:tc>
          <w:tcPr>
            <w:tcW w:w="4669" w:type="dxa"/>
            <w:gridSpan w:val="2"/>
            <w:shd w:val="clear" w:color="auto" w:fill="auto"/>
          </w:tcPr>
          <w:p w14:paraId="4BFE6BEC" w14:textId="77777777" w:rsidR="00F926D0" w:rsidRPr="00500302" w:rsidRDefault="00F926D0" w:rsidP="00081F55">
            <w:pPr>
              <w:pStyle w:val="TAL"/>
              <w:keepNext w:val="0"/>
              <w:keepLines w:val="0"/>
              <w:rPr>
                <w:rFonts w:eastAsia="ＭＳ 明朝"/>
              </w:rPr>
            </w:pPr>
            <w:r w:rsidRPr="00500302">
              <w:rPr>
                <w:rFonts w:eastAsia="ＭＳ 明朝"/>
              </w:rPr>
              <w:t>accessControlPolicy</w:t>
            </w:r>
          </w:p>
        </w:tc>
        <w:tc>
          <w:tcPr>
            <w:tcW w:w="2739" w:type="dxa"/>
            <w:gridSpan w:val="2"/>
            <w:shd w:val="clear" w:color="auto" w:fill="auto"/>
          </w:tcPr>
          <w:p w14:paraId="7A7F17C5" w14:textId="77777777" w:rsidR="00F926D0" w:rsidRPr="00500302" w:rsidRDefault="00F926D0" w:rsidP="00081F55">
            <w:pPr>
              <w:pStyle w:val="TAL"/>
              <w:keepNext w:val="0"/>
              <w:keepLines w:val="0"/>
              <w:rPr>
                <w:rFonts w:eastAsia="ＭＳ 明朝"/>
                <w:lang w:eastAsia="ja-JP"/>
              </w:rPr>
            </w:pPr>
          </w:p>
        </w:tc>
      </w:tr>
      <w:tr w:rsidR="00F926D0" w:rsidRPr="00500302" w14:paraId="3FC7E7C4" w14:textId="77777777" w:rsidTr="00F926D0">
        <w:trPr>
          <w:gridBefore w:val="1"/>
          <w:wBefore w:w="33" w:type="dxa"/>
          <w:jc w:val="center"/>
        </w:trPr>
        <w:tc>
          <w:tcPr>
            <w:tcW w:w="2447" w:type="dxa"/>
            <w:shd w:val="clear" w:color="auto" w:fill="auto"/>
          </w:tcPr>
          <w:p w14:paraId="725B6BB1"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w:t>
            </w:r>
          </w:p>
        </w:tc>
        <w:tc>
          <w:tcPr>
            <w:tcW w:w="4669" w:type="dxa"/>
            <w:gridSpan w:val="2"/>
            <w:shd w:val="clear" w:color="auto" w:fill="auto"/>
          </w:tcPr>
          <w:p w14:paraId="383F4788" w14:textId="77777777" w:rsidR="00F926D0" w:rsidRPr="00500302" w:rsidRDefault="00F926D0" w:rsidP="00081F55">
            <w:pPr>
              <w:pStyle w:val="TAL"/>
              <w:keepNext w:val="0"/>
              <w:keepLines w:val="0"/>
              <w:rPr>
                <w:rFonts w:eastAsia="ＭＳ 明朝"/>
              </w:rPr>
            </w:pPr>
            <w:r w:rsidRPr="00500302">
              <w:rPr>
                <w:rFonts w:eastAsia="ＭＳ 明朝"/>
              </w:rPr>
              <w:t>AE</w:t>
            </w:r>
          </w:p>
        </w:tc>
        <w:tc>
          <w:tcPr>
            <w:tcW w:w="2739" w:type="dxa"/>
            <w:gridSpan w:val="2"/>
            <w:shd w:val="clear" w:color="auto" w:fill="auto"/>
          </w:tcPr>
          <w:p w14:paraId="6EA80B56" w14:textId="77777777" w:rsidR="00F926D0" w:rsidRPr="00500302" w:rsidRDefault="00F926D0" w:rsidP="00081F55">
            <w:pPr>
              <w:pStyle w:val="TAL"/>
              <w:keepNext w:val="0"/>
              <w:keepLines w:val="0"/>
              <w:rPr>
                <w:rFonts w:eastAsia="ＭＳ 明朝"/>
                <w:lang w:eastAsia="ja-JP"/>
              </w:rPr>
            </w:pPr>
          </w:p>
        </w:tc>
      </w:tr>
      <w:tr w:rsidR="00F926D0" w:rsidRPr="00500302" w14:paraId="331A271D" w14:textId="77777777" w:rsidTr="00F926D0">
        <w:trPr>
          <w:gridBefore w:val="1"/>
          <w:wBefore w:w="33" w:type="dxa"/>
          <w:jc w:val="center"/>
        </w:trPr>
        <w:tc>
          <w:tcPr>
            <w:tcW w:w="2447" w:type="dxa"/>
            <w:shd w:val="clear" w:color="auto" w:fill="auto"/>
          </w:tcPr>
          <w:p w14:paraId="7313180D"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w:t>
            </w:r>
          </w:p>
        </w:tc>
        <w:tc>
          <w:tcPr>
            <w:tcW w:w="4669" w:type="dxa"/>
            <w:gridSpan w:val="2"/>
            <w:shd w:val="clear" w:color="auto" w:fill="auto"/>
          </w:tcPr>
          <w:p w14:paraId="3E8EA05C"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c</w:t>
            </w:r>
            <w:r w:rsidRPr="00500302">
              <w:rPr>
                <w:rFonts w:eastAsia="ＭＳ 明朝"/>
              </w:rPr>
              <w:t>ontainer</w:t>
            </w:r>
          </w:p>
        </w:tc>
        <w:tc>
          <w:tcPr>
            <w:tcW w:w="2739" w:type="dxa"/>
            <w:gridSpan w:val="2"/>
            <w:shd w:val="clear" w:color="auto" w:fill="auto"/>
          </w:tcPr>
          <w:p w14:paraId="00AACA29" w14:textId="77777777" w:rsidR="00F926D0" w:rsidRPr="00500302" w:rsidRDefault="00F926D0" w:rsidP="00081F55">
            <w:pPr>
              <w:pStyle w:val="TAL"/>
              <w:keepNext w:val="0"/>
              <w:keepLines w:val="0"/>
              <w:rPr>
                <w:rFonts w:eastAsia="ＭＳ 明朝"/>
                <w:lang w:eastAsia="ja-JP"/>
              </w:rPr>
            </w:pPr>
          </w:p>
        </w:tc>
      </w:tr>
      <w:tr w:rsidR="00F926D0" w:rsidRPr="00500302" w14:paraId="415A77A4" w14:textId="77777777" w:rsidTr="00F926D0">
        <w:trPr>
          <w:gridBefore w:val="1"/>
          <w:wBefore w:w="33" w:type="dxa"/>
          <w:jc w:val="center"/>
        </w:trPr>
        <w:tc>
          <w:tcPr>
            <w:tcW w:w="2447" w:type="dxa"/>
            <w:shd w:val="clear" w:color="auto" w:fill="auto"/>
          </w:tcPr>
          <w:p w14:paraId="0D5B616D"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4</w:t>
            </w:r>
          </w:p>
        </w:tc>
        <w:tc>
          <w:tcPr>
            <w:tcW w:w="4669" w:type="dxa"/>
            <w:gridSpan w:val="2"/>
            <w:shd w:val="clear" w:color="auto" w:fill="auto"/>
          </w:tcPr>
          <w:p w14:paraId="05B54212" w14:textId="77777777" w:rsidR="00F926D0" w:rsidRPr="00500302" w:rsidRDefault="00F926D0" w:rsidP="00081F55">
            <w:pPr>
              <w:pStyle w:val="TAL"/>
              <w:keepNext w:val="0"/>
              <w:keepLines w:val="0"/>
              <w:rPr>
                <w:rFonts w:eastAsia="ＭＳ 明朝"/>
              </w:rPr>
            </w:pPr>
            <w:r w:rsidRPr="00500302">
              <w:rPr>
                <w:rFonts w:eastAsia="ＭＳ 明朝"/>
              </w:rPr>
              <w:t>contentInstance</w:t>
            </w:r>
          </w:p>
        </w:tc>
        <w:tc>
          <w:tcPr>
            <w:tcW w:w="2739" w:type="dxa"/>
            <w:gridSpan w:val="2"/>
            <w:shd w:val="clear" w:color="auto" w:fill="auto"/>
          </w:tcPr>
          <w:p w14:paraId="15B44F7F" w14:textId="77777777" w:rsidR="00F926D0" w:rsidRPr="00500302" w:rsidRDefault="00F926D0" w:rsidP="00081F55">
            <w:pPr>
              <w:pStyle w:val="TAL"/>
              <w:keepNext w:val="0"/>
              <w:keepLines w:val="0"/>
              <w:rPr>
                <w:rFonts w:eastAsia="ＭＳ 明朝"/>
                <w:lang w:eastAsia="ja-JP"/>
              </w:rPr>
            </w:pPr>
          </w:p>
        </w:tc>
      </w:tr>
      <w:tr w:rsidR="00F926D0" w:rsidRPr="00500302" w14:paraId="0DA25CC9" w14:textId="77777777" w:rsidTr="00F926D0">
        <w:trPr>
          <w:gridBefore w:val="1"/>
          <w:wBefore w:w="33" w:type="dxa"/>
          <w:jc w:val="center"/>
        </w:trPr>
        <w:tc>
          <w:tcPr>
            <w:tcW w:w="2447" w:type="dxa"/>
            <w:shd w:val="clear" w:color="auto" w:fill="auto"/>
          </w:tcPr>
          <w:p w14:paraId="46ACAF20"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5</w:t>
            </w:r>
          </w:p>
        </w:tc>
        <w:tc>
          <w:tcPr>
            <w:tcW w:w="4669" w:type="dxa"/>
            <w:gridSpan w:val="2"/>
            <w:shd w:val="clear" w:color="auto" w:fill="auto"/>
          </w:tcPr>
          <w:p w14:paraId="69C72701" w14:textId="77777777" w:rsidR="00F926D0" w:rsidRPr="00500302" w:rsidRDefault="00F926D0" w:rsidP="00081F55">
            <w:pPr>
              <w:pStyle w:val="TAL"/>
              <w:keepNext w:val="0"/>
              <w:keepLines w:val="0"/>
              <w:rPr>
                <w:rFonts w:eastAsia="ＭＳ 明朝"/>
              </w:rPr>
            </w:pPr>
            <w:r w:rsidRPr="00500302">
              <w:rPr>
                <w:rFonts w:eastAsia="ＭＳ 明朝"/>
              </w:rPr>
              <w:t>CSEBase</w:t>
            </w:r>
          </w:p>
        </w:tc>
        <w:tc>
          <w:tcPr>
            <w:tcW w:w="2739" w:type="dxa"/>
            <w:gridSpan w:val="2"/>
            <w:shd w:val="clear" w:color="auto" w:fill="auto"/>
          </w:tcPr>
          <w:p w14:paraId="18303D0A" w14:textId="77777777" w:rsidR="00F926D0" w:rsidRPr="00500302" w:rsidRDefault="00F926D0" w:rsidP="00081F55">
            <w:pPr>
              <w:pStyle w:val="TAL"/>
              <w:keepNext w:val="0"/>
              <w:keepLines w:val="0"/>
              <w:rPr>
                <w:rFonts w:eastAsia="ＭＳ 明朝"/>
                <w:lang w:eastAsia="ja-JP"/>
              </w:rPr>
            </w:pPr>
          </w:p>
        </w:tc>
      </w:tr>
      <w:tr w:rsidR="00F926D0" w:rsidRPr="00500302" w14:paraId="021857E2" w14:textId="77777777" w:rsidTr="00F926D0">
        <w:trPr>
          <w:gridBefore w:val="1"/>
          <w:wBefore w:w="33" w:type="dxa"/>
          <w:jc w:val="center"/>
        </w:trPr>
        <w:tc>
          <w:tcPr>
            <w:tcW w:w="2447" w:type="dxa"/>
            <w:shd w:val="clear" w:color="auto" w:fill="auto"/>
          </w:tcPr>
          <w:p w14:paraId="28CE4EAE"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6</w:t>
            </w:r>
          </w:p>
        </w:tc>
        <w:tc>
          <w:tcPr>
            <w:tcW w:w="4669" w:type="dxa"/>
            <w:gridSpan w:val="2"/>
            <w:shd w:val="clear" w:color="auto" w:fill="auto"/>
          </w:tcPr>
          <w:p w14:paraId="0DAD43E1"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d</w:t>
            </w:r>
            <w:r w:rsidRPr="00500302">
              <w:rPr>
                <w:rFonts w:eastAsia="ＭＳ 明朝"/>
              </w:rPr>
              <w:t>elivery</w:t>
            </w:r>
          </w:p>
        </w:tc>
        <w:tc>
          <w:tcPr>
            <w:tcW w:w="2739" w:type="dxa"/>
            <w:gridSpan w:val="2"/>
            <w:shd w:val="clear" w:color="auto" w:fill="auto"/>
          </w:tcPr>
          <w:p w14:paraId="4B11B9F9" w14:textId="77777777" w:rsidR="00F926D0" w:rsidRPr="00500302" w:rsidRDefault="00F926D0" w:rsidP="00081F55">
            <w:pPr>
              <w:pStyle w:val="TAL"/>
              <w:keepNext w:val="0"/>
              <w:keepLines w:val="0"/>
              <w:rPr>
                <w:rFonts w:eastAsia="ＭＳ 明朝"/>
                <w:lang w:eastAsia="ja-JP"/>
              </w:rPr>
            </w:pPr>
          </w:p>
        </w:tc>
      </w:tr>
      <w:tr w:rsidR="00F926D0" w:rsidRPr="00500302" w14:paraId="4753BE62" w14:textId="77777777" w:rsidTr="00F926D0">
        <w:trPr>
          <w:gridBefore w:val="1"/>
          <w:wBefore w:w="33" w:type="dxa"/>
          <w:jc w:val="center"/>
        </w:trPr>
        <w:tc>
          <w:tcPr>
            <w:tcW w:w="2447" w:type="dxa"/>
            <w:shd w:val="clear" w:color="auto" w:fill="auto"/>
          </w:tcPr>
          <w:p w14:paraId="7AF02515"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7</w:t>
            </w:r>
          </w:p>
        </w:tc>
        <w:tc>
          <w:tcPr>
            <w:tcW w:w="4669" w:type="dxa"/>
            <w:gridSpan w:val="2"/>
            <w:shd w:val="clear" w:color="auto" w:fill="auto"/>
          </w:tcPr>
          <w:p w14:paraId="69CB885F" w14:textId="77777777" w:rsidR="00F926D0" w:rsidRPr="00500302" w:rsidRDefault="00F926D0" w:rsidP="00081F55">
            <w:pPr>
              <w:pStyle w:val="TAL"/>
              <w:keepNext w:val="0"/>
              <w:keepLines w:val="0"/>
              <w:rPr>
                <w:rFonts w:eastAsia="ＭＳ 明朝"/>
              </w:rPr>
            </w:pPr>
            <w:r w:rsidRPr="00500302">
              <w:rPr>
                <w:rFonts w:eastAsia="ＭＳ 明朝"/>
              </w:rPr>
              <w:t>eventConfig</w:t>
            </w:r>
          </w:p>
        </w:tc>
        <w:tc>
          <w:tcPr>
            <w:tcW w:w="2739" w:type="dxa"/>
            <w:gridSpan w:val="2"/>
            <w:shd w:val="clear" w:color="auto" w:fill="auto"/>
          </w:tcPr>
          <w:p w14:paraId="403B8B17" w14:textId="77777777" w:rsidR="00F926D0" w:rsidRPr="00500302" w:rsidRDefault="00F926D0" w:rsidP="00081F55">
            <w:pPr>
              <w:pStyle w:val="TAL"/>
              <w:keepNext w:val="0"/>
              <w:keepLines w:val="0"/>
              <w:rPr>
                <w:rFonts w:eastAsia="ＭＳ 明朝"/>
                <w:lang w:eastAsia="ja-JP"/>
              </w:rPr>
            </w:pPr>
          </w:p>
        </w:tc>
      </w:tr>
      <w:tr w:rsidR="00F926D0" w:rsidRPr="00500302" w14:paraId="54543429" w14:textId="77777777" w:rsidTr="00F926D0">
        <w:trPr>
          <w:gridBefore w:val="1"/>
          <w:wBefore w:w="33" w:type="dxa"/>
          <w:jc w:val="center"/>
        </w:trPr>
        <w:tc>
          <w:tcPr>
            <w:tcW w:w="2447" w:type="dxa"/>
            <w:shd w:val="clear" w:color="auto" w:fill="auto"/>
          </w:tcPr>
          <w:p w14:paraId="72BB84F3"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8</w:t>
            </w:r>
          </w:p>
        </w:tc>
        <w:tc>
          <w:tcPr>
            <w:tcW w:w="4669" w:type="dxa"/>
            <w:gridSpan w:val="2"/>
            <w:shd w:val="clear" w:color="auto" w:fill="auto"/>
          </w:tcPr>
          <w:p w14:paraId="1EE845D5" w14:textId="77777777" w:rsidR="00F926D0" w:rsidRPr="00500302" w:rsidRDefault="00F926D0" w:rsidP="00081F55">
            <w:pPr>
              <w:pStyle w:val="TAL"/>
              <w:keepNext w:val="0"/>
              <w:keepLines w:val="0"/>
              <w:rPr>
                <w:rFonts w:eastAsia="ＭＳ 明朝"/>
              </w:rPr>
            </w:pPr>
            <w:r w:rsidRPr="00500302">
              <w:rPr>
                <w:rFonts w:eastAsia="ＭＳ 明朝"/>
              </w:rPr>
              <w:t>execInstance</w:t>
            </w:r>
          </w:p>
        </w:tc>
        <w:tc>
          <w:tcPr>
            <w:tcW w:w="2739" w:type="dxa"/>
            <w:gridSpan w:val="2"/>
            <w:shd w:val="clear" w:color="auto" w:fill="auto"/>
          </w:tcPr>
          <w:p w14:paraId="4FCBB10E" w14:textId="77777777" w:rsidR="00F926D0" w:rsidRPr="00500302" w:rsidRDefault="00F926D0" w:rsidP="00081F55">
            <w:pPr>
              <w:pStyle w:val="TAL"/>
              <w:keepNext w:val="0"/>
              <w:keepLines w:val="0"/>
              <w:rPr>
                <w:rFonts w:eastAsia="ＭＳ 明朝"/>
                <w:lang w:eastAsia="ja-JP"/>
              </w:rPr>
            </w:pPr>
          </w:p>
        </w:tc>
      </w:tr>
      <w:tr w:rsidR="00F926D0" w:rsidRPr="00500302" w14:paraId="7A50C553" w14:textId="77777777" w:rsidTr="00F926D0">
        <w:trPr>
          <w:gridBefore w:val="1"/>
          <w:wBefore w:w="33" w:type="dxa"/>
          <w:jc w:val="center"/>
        </w:trPr>
        <w:tc>
          <w:tcPr>
            <w:tcW w:w="2447" w:type="dxa"/>
            <w:shd w:val="clear" w:color="auto" w:fill="auto"/>
          </w:tcPr>
          <w:p w14:paraId="3D61ED1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9</w:t>
            </w:r>
          </w:p>
        </w:tc>
        <w:tc>
          <w:tcPr>
            <w:tcW w:w="4669" w:type="dxa"/>
            <w:gridSpan w:val="2"/>
            <w:shd w:val="clear" w:color="auto" w:fill="auto"/>
          </w:tcPr>
          <w:p w14:paraId="70D0C61E"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g</w:t>
            </w:r>
            <w:r w:rsidRPr="00500302">
              <w:rPr>
                <w:rFonts w:eastAsia="ＭＳ 明朝"/>
              </w:rPr>
              <w:t>roup</w:t>
            </w:r>
          </w:p>
        </w:tc>
        <w:tc>
          <w:tcPr>
            <w:tcW w:w="2739" w:type="dxa"/>
            <w:gridSpan w:val="2"/>
            <w:shd w:val="clear" w:color="auto" w:fill="auto"/>
          </w:tcPr>
          <w:p w14:paraId="144D7366" w14:textId="77777777" w:rsidR="00F926D0" w:rsidRPr="00500302" w:rsidRDefault="00F926D0" w:rsidP="00081F55">
            <w:pPr>
              <w:pStyle w:val="TAL"/>
              <w:keepNext w:val="0"/>
              <w:keepLines w:val="0"/>
              <w:rPr>
                <w:rFonts w:eastAsia="ＭＳ 明朝"/>
                <w:lang w:eastAsia="ja-JP"/>
              </w:rPr>
            </w:pPr>
          </w:p>
        </w:tc>
      </w:tr>
      <w:tr w:rsidR="00F926D0" w:rsidRPr="00500302" w14:paraId="6B90AD5D" w14:textId="77777777" w:rsidTr="00F926D0">
        <w:trPr>
          <w:gridBefore w:val="1"/>
          <w:wBefore w:w="33" w:type="dxa"/>
          <w:jc w:val="center"/>
        </w:trPr>
        <w:tc>
          <w:tcPr>
            <w:tcW w:w="2447" w:type="dxa"/>
            <w:shd w:val="clear" w:color="auto" w:fill="auto"/>
          </w:tcPr>
          <w:p w14:paraId="07AF06FA"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10</w:t>
            </w:r>
          </w:p>
        </w:tc>
        <w:tc>
          <w:tcPr>
            <w:tcW w:w="4669" w:type="dxa"/>
            <w:gridSpan w:val="2"/>
            <w:shd w:val="clear" w:color="auto" w:fill="auto"/>
          </w:tcPr>
          <w:p w14:paraId="60AB682E" w14:textId="77777777" w:rsidR="00F926D0" w:rsidRPr="00500302" w:rsidRDefault="00F926D0" w:rsidP="00081F55">
            <w:pPr>
              <w:pStyle w:val="TAL"/>
              <w:keepNext w:val="0"/>
              <w:keepLines w:val="0"/>
              <w:rPr>
                <w:rFonts w:eastAsia="ＭＳ 明朝"/>
              </w:rPr>
            </w:pPr>
            <w:r w:rsidRPr="00500302">
              <w:rPr>
                <w:rFonts w:eastAsia="ＭＳ 明朝"/>
              </w:rPr>
              <w:t>loca</w:t>
            </w:r>
            <w:r w:rsidRPr="00500302">
              <w:rPr>
                <w:rFonts w:eastAsia="ＭＳ 明朝" w:hint="eastAsia"/>
                <w:lang w:eastAsia="ja-JP"/>
              </w:rPr>
              <w:t>tion</w:t>
            </w:r>
            <w:r w:rsidRPr="00500302">
              <w:rPr>
                <w:rFonts w:eastAsia="ＭＳ 明朝"/>
              </w:rPr>
              <w:t>Policy</w:t>
            </w:r>
          </w:p>
        </w:tc>
        <w:tc>
          <w:tcPr>
            <w:tcW w:w="2739" w:type="dxa"/>
            <w:gridSpan w:val="2"/>
            <w:shd w:val="clear" w:color="auto" w:fill="auto"/>
          </w:tcPr>
          <w:p w14:paraId="2AC891DE" w14:textId="77777777" w:rsidR="00F926D0" w:rsidRPr="00500302" w:rsidRDefault="00F926D0" w:rsidP="00081F55">
            <w:pPr>
              <w:pStyle w:val="TAL"/>
              <w:keepNext w:val="0"/>
              <w:keepLines w:val="0"/>
              <w:rPr>
                <w:rFonts w:eastAsia="ＭＳ 明朝"/>
                <w:lang w:eastAsia="ja-JP"/>
              </w:rPr>
            </w:pPr>
          </w:p>
        </w:tc>
      </w:tr>
      <w:tr w:rsidR="00F926D0" w:rsidRPr="00500302" w14:paraId="30F7886A" w14:textId="77777777" w:rsidTr="00F926D0">
        <w:trPr>
          <w:gridBefore w:val="1"/>
          <w:wBefore w:w="33" w:type="dxa"/>
          <w:jc w:val="center"/>
        </w:trPr>
        <w:tc>
          <w:tcPr>
            <w:tcW w:w="2447" w:type="dxa"/>
            <w:shd w:val="clear" w:color="auto" w:fill="auto"/>
          </w:tcPr>
          <w:p w14:paraId="2857C01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11</w:t>
            </w:r>
          </w:p>
        </w:tc>
        <w:tc>
          <w:tcPr>
            <w:tcW w:w="4669" w:type="dxa"/>
            <w:gridSpan w:val="2"/>
            <w:shd w:val="clear" w:color="auto" w:fill="auto"/>
          </w:tcPr>
          <w:p w14:paraId="497052F9" w14:textId="77777777" w:rsidR="00F926D0" w:rsidRPr="00500302" w:rsidRDefault="00F926D0" w:rsidP="00081F55">
            <w:pPr>
              <w:pStyle w:val="TAL"/>
              <w:keepNext w:val="0"/>
              <w:keepLines w:val="0"/>
              <w:rPr>
                <w:rFonts w:eastAsia="ＭＳ 明朝"/>
              </w:rPr>
            </w:pPr>
            <w:r w:rsidRPr="00500302">
              <w:rPr>
                <w:rFonts w:eastAsia="ＭＳ 明朝"/>
              </w:rPr>
              <w:t>m2mServiceSubscription</w:t>
            </w:r>
          </w:p>
        </w:tc>
        <w:tc>
          <w:tcPr>
            <w:tcW w:w="2739" w:type="dxa"/>
            <w:gridSpan w:val="2"/>
            <w:shd w:val="clear" w:color="auto" w:fill="auto"/>
          </w:tcPr>
          <w:p w14:paraId="752BEB87" w14:textId="77777777" w:rsidR="00F926D0" w:rsidRPr="00500302" w:rsidRDefault="00F926D0" w:rsidP="00081F55">
            <w:pPr>
              <w:pStyle w:val="TAL"/>
              <w:keepNext w:val="0"/>
              <w:keepLines w:val="0"/>
              <w:rPr>
                <w:rFonts w:eastAsia="ＭＳ 明朝"/>
                <w:lang w:eastAsia="ja-JP"/>
              </w:rPr>
            </w:pPr>
          </w:p>
        </w:tc>
      </w:tr>
      <w:tr w:rsidR="00F926D0" w:rsidRPr="00500302" w14:paraId="62ACAB83" w14:textId="77777777" w:rsidTr="00F926D0">
        <w:trPr>
          <w:gridBefore w:val="1"/>
          <w:wBefore w:w="33" w:type="dxa"/>
          <w:jc w:val="center"/>
        </w:trPr>
        <w:tc>
          <w:tcPr>
            <w:tcW w:w="2447" w:type="dxa"/>
            <w:shd w:val="clear" w:color="auto" w:fill="auto"/>
          </w:tcPr>
          <w:p w14:paraId="2339136A"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12</w:t>
            </w:r>
          </w:p>
        </w:tc>
        <w:tc>
          <w:tcPr>
            <w:tcW w:w="4669" w:type="dxa"/>
            <w:gridSpan w:val="2"/>
            <w:shd w:val="clear" w:color="auto" w:fill="auto"/>
          </w:tcPr>
          <w:p w14:paraId="5FAA993B" w14:textId="77777777" w:rsidR="00F926D0" w:rsidRPr="00500302" w:rsidRDefault="00F926D0" w:rsidP="00081F55">
            <w:pPr>
              <w:pStyle w:val="TAL"/>
              <w:keepNext w:val="0"/>
              <w:keepLines w:val="0"/>
              <w:rPr>
                <w:rFonts w:eastAsia="ＭＳ 明朝"/>
              </w:rPr>
            </w:pPr>
            <w:r w:rsidRPr="00500302">
              <w:rPr>
                <w:rFonts w:eastAsia="ＭＳ 明朝"/>
              </w:rPr>
              <w:t>mgmtCmd</w:t>
            </w:r>
          </w:p>
        </w:tc>
        <w:tc>
          <w:tcPr>
            <w:tcW w:w="2739" w:type="dxa"/>
            <w:gridSpan w:val="2"/>
            <w:shd w:val="clear" w:color="auto" w:fill="auto"/>
          </w:tcPr>
          <w:p w14:paraId="2EC55077" w14:textId="77777777" w:rsidR="00F926D0" w:rsidRPr="00500302" w:rsidRDefault="00F926D0" w:rsidP="00081F55">
            <w:pPr>
              <w:pStyle w:val="TAL"/>
              <w:keepNext w:val="0"/>
              <w:keepLines w:val="0"/>
              <w:rPr>
                <w:rFonts w:eastAsia="ＭＳ 明朝"/>
                <w:lang w:eastAsia="ja-JP"/>
              </w:rPr>
            </w:pPr>
          </w:p>
        </w:tc>
      </w:tr>
      <w:tr w:rsidR="00F926D0" w:rsidRPr="00500302" w14:paraId="0980F717" w14:textId="77777777" w:rsidTr="00F926D0">
        <w:trPr>
          <w:gridBefore w:val="1"/>
          <w:wBefore w:w="33" w:type="dxa"/>
          <w:jc w:val="center"/>
        </w:trPr>
        <w:tc>
          <w:tcPr>
            <w:tcW w:w="2447" w:type="dxa"/>
            <w:shd w:val="clear" w:color="auto" w:fill="auto"/>
          </w:tcPr>
          <w:p w14:paraId="153CA8F8"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13</w:t>
            </w:r>
          </w:p>
        </w:tc>
        <w:tc>
          <w:tcPr>
            <w:tcW w:w="4669" w:type="dxa"/>
            <w:gridSpan w:val="2"/>
            <w:shd w:val="clear" w:color="auto" w:fill="auto"/>
          </w:tcPr>
          <w:p w14:paraId="532AE68B" w14:textId="77777777" w:rsidR="00F926D0" w:rsidRPr="00500302" w:rsidRDefault="00F926D0" w:rsidP="00081F55">
            <w:pPr>
              <w:pStyle w:val="TAL"/>
              <w:keepNext w:val="0"/>
              <w:keepLines w:val="0"/>
              <w:rPr>
                <w:rFonts w:eastAsia="ＭＳ 明朝"/>
              </w:rPr>
            </w:pPr>
            <w:r w:rsidRPr="00500302">
              <w:rPr>
                <w:rFonts w:eastAsia="ＭＳ 明朝"/>
              </w:rPr>
              <w:t>mgmtObj</w:t>
            </w:r>
          </w:p>
        </w:tc>
        <w:tc>
          <w:tcPr>
            <w:tcW w:w="2739" w:type="dxa"/>
            <w:gridSpan w:val="2"/>
            <w:shd w:val="clear" w:color="auto" w:fill="auto"/>
          </w:tcPr>
          <w:p w14:paraId="2FDB4208" w14:textId="77777777" w:rsidR="00F926D0" w:rsidRPr="00500302" w:rsidRDefault="00F926D0" w:rsidP="00081F55">
            <w:pPr>
              <w:pStyle w:val="TAL"/>
              <w:keepNext w:val="0"/>
              <w:keepLines w:val="0"/>
              <w:rPr>
                <w:rFonts w:eastAsia="ＭＳ 明朝"/>
                <w:lang w:eastAsia="ja-JP"/>
              </w:rPr>
            </w:pPr>
          </w:p>
        </w:tc>
      </w:tr>
      <w:tr w:rsidR="00F926D0" w:rsidRPr="00500302" w14:paraId="0271D584" w14:textId="77777777" w:rsidTr="00F926D0">
        <w:trPr>
          <w:gridBefore w:val="1"/>
          <w:wBefore w:w="33" w:type="dxa"/>
          <w:jc w:val="center"/>
        </w:trPr>
        <w:tc>
          <w:tcPr>
            <w:tcW w:w="2447" w:type="dxa"/>
            <w:shd w:val="clear" w:color="auto" w:fill="auto"/>
          </w:tcPr>
          <w:p w14:paraId="3393DA17"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14</w:t>
            </w:r>
          </w:p>
        </w:tc>
        <w:tc>
          <w:tcPr>
            <w:tcW w:w="4669" w:type="dxa"/>
            <w:gridSpan w:val="2"/>
            <w:shd w:val="clear" w:color="auto" w:fill="auto"/>
          </w:tcPr>
          <w:p w14:paraId="4A2268B1"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n</w:t>
            </w:r>
            <w:r w:rsidRPr="00500302">
              <w:rPr>
                <w:rFonts w:eastAsia="ＭＳ 明朝"/>
              </w:rPr>
              <w:t>ode</w:t>
            </w:r>
          </w:p>
        </w:tc>
        <w:tc>
          <w:tcPr>
            <w:tcW w:w="2739" w:type="dxa"/>
            <w:gridSpan w:val="2"/>
            <w:shd w:val="clear" w:color="auto" w:fill="auto"/>
          </w:tcPr>
          <w:p w14:paraId="25171AF4" w14:textId="77777777" w:rsidR="00F926D0" w:rsidRPr="00500302" w:rsidRDefault="00F926D0" w:rsidP="00081F55">
            <w:pPr>
              <w:pStyle w:val="TAL"/>
              <w:keepNext w:val="0"/>
              <w:keepLines w:val="0"/>
              <w:rPr>
                <w:rFonts w:eastAsia="ＭＳ 明朝"/>
                <w:lang w:eastAsia="ja-JP"/>
              </w:rPr>
            </w:pPr>
          </w:p>
        </w:tc>
      </w:tr>
      <w:tr w:rsidR="00F926D0" w:rsidRPr="00500302" w14:paraId="5EE30718" w14:textId="77777777" w:rsidTr="00F926D0">
        <w:trPr>
          <w:gridBefore w:val="1"/>
          <w:wBefore w:w="33" w:type="dxa"/>
          <w:jc w:val="center"/>
        </w:trPr>
        <w:tc>
          <w:tcPr>
            <w:tcW w:w="2447" w:type="dxa"/>
            <w:shd w:val="clear" w:color="auto" w:fill="auto"/>
          </w:tcPr>
          <w:p w14:paraId="6418D862"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15</w:t>
            </w:r>
          </w:p>
        </w:tc>
        <w:tc>
          <w:tcPr>
            <w:tcW w:w="4669" w:type="dxa"/>
            <w:gridSpan w:val="2"/>
            <w:shd w:val="clear" w:color="auto" w:fill="auto"/>
          </w:tcPr>
          <w:p w14:paraId="2832009F" w14:textId="77777777" w:rsidR="00F926D0" w:rsidRPr="00500302" w:rsidRDefault="00F926D0" w:rsidP="00081F55">
            <w:pPr>
              <w:pStyle w:val="TAL"/>
              <w:keepNext w:val="0"/>
              <w:keepLines w:val="0"/>
              <w:rPr>
                <w:rFonts w:eastAsia="ＭＳ 明朝"/>
              </w:rPr>
            </w:pPr>
            <w:r w:rsidRPr="00500302">
              <w:rPr>
                <w:rFonts w:eastAsia="ＭＳ 明朝"/>
              </w:rPr>
              <w:t>pollingChannel</w:t>
            </w:r>
          </w:p>
        </w:tc>
        <w:tc>
          <w:tcPr>
            <w:tcW w:w="2739" w:type="dxa"/>
            <w:gridSpan w:val="2"/>
            <w:shd w:val="clear" w:color="auto" w:fill="auto"/>
          </w:tcPr>
          <w:p w14:paraId="214E9626" w14:textId="77777777" w:rsidR="00F926D0" w:rsidRPr="00500302" w:rsidRDefault="00F926D0" w:rsidP="00081F55">
            <w:pPr>
              <w:pStyle w:val="TAL"/>
              <w:keepNext w:val="0"/>
              <w:keepLines w:val="0"/>
              <w:rPr>
                <w:rFonts w:eastAsia="ＭＳ 明朝"/>
                <w:lang w:eastAsia="ja-JP"/>
              </w:rPr>
            </w:pPr>
          </w:p>
        </w:tc>
      </w:tr>
      <w:tr w:rsidR="00F926D0" w:rsidRPr="00500302" w14:paraId="0E53F6DD" w14:textId="77777777" w:rsidTr="00F926D0">
        <w:trPr>
          <w:gridBefore w:val="1"/>
          <w:wBefore w:w="33" w:type="dxa"/>
          <w:jc w:val="center"/>
        </w:trPr>
        <w:tc>
          <w:tcPr>
            <w:tcW w:w="2447" w:type="dxa"/>
            <w:shd w:val="clear" w:color="auto" w:fill="auto"/>
          </w:tcPr>
          <w:p w14:paraId="4694150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16</w:t>
            </w:r>
          </w:p>
        </w:tc>
        <w:tc>
          <w:tcPr>
            <w:tcW w:w="4669" w:type="dxa"/>
            <w:gridSpan w:val="2"/>
            <w:shd w:val="clear" w:color="auto" w:fill="auto"/>
          </w:tcPr>
          <w:p w14:paraId="39F6E025" w14:textId="77777777" w:rsidR="00F926D0" w:rsidRPr="00500302" w:rsidRDefault="00F926D0" w:rsidP="00081F55">
            <w:pPr>
              <w:pStyle w:val="TAL"/>
              <w:keepNext w:val="0"/>
              <w:keepLines w:val="0"/>
              <w:rPr>
                <w:rFonts w:eastAsia="ＭＳ 明朝"/>
              </w:rPr>
            </w:pPr>
            <w:r w:rsidRPr="00500302">
              <w:rPr>
                <w:rFonts w:eastAsia="ＭＳ 明朝"/>
              </w:rPr>
              <w:t>remoteCSE</w:t>
            </w:r>
          </w:p>
        </w:tc>
        <w:tc>
          <w:tcPr>
            <w:tcW w:w="2739" w:type="dxa"/>
            <w:gridSpan w:val="2"/>
            <w:shd w:val="clear" w:color="auto" w:fill="auto"/>
          </w:tcPr>
          <w:p w14:paraId="4F01ACEE" w14:textId="77777777" w:rsidR="00F926D0" w:rsidRPr="00500302" w:rsidRDefault="00F926D0" w:rsidP="00081F55">
            <w:pPr>
              <w:pStyle w:val="TAL"/>
              <w:keepNext w:val="0"/>
              <w:keepLines w:val="0"/>
              <w:rPr>
                <w:rFonts w:eastAsia="ＭＳ 明朝"/>
                <w:lang w:eastAsia="ja-JP"/>
              </w:rPr>
            </w:pPr>
          </w:p>
        </w:tc>
      </w:tr>
      <w:tr w:rsidR="00F926D0" w:rsidRPr="00500302" w14:paraId="43FD8811" w14:textId="77777777" w:rsidTr="00F926D0">
        <w:trPr>
          <w:gridBefore w:val="1"/>
          <w:wBefore w:w="33" w:type="dxa"/>
          <w:jc w:val="center"/>
        </w:trPr>
        <w:tc>
          <w:tcPr>
            <w:tcW w:w="2447" w:type="dxa"/>
            <w:shd w:val="clear" w:color="auto" w:fill="auto"/>
          </w:tcPr>
          <w:p w14:paraId="46322BF1"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17</w:t>
            </w:r>
          </w:p>
        </w:tc>
        <w:tc>
          <w:tcPr>
            <w:tcW w:w="4669" w:type="dxa"/>
            <w:gridSpan w:val="2"/>
            <w:shd w:val="clear" w:color="auto" w:fill="auto"/>
          </w:tcPr>
          <w:p w14:paraId="0DCC841C"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r</w:t>
            </w:r>
            <w:r w:rsidRPr="00500302">
              <w:rPr>
                <w:rFonts w:eastAsia="ＭＳ 明朝"/>
              </w:rPr>
              <w:t>equest</w:t>
            </w:r>
          </w:p>
        </w:tc>
        <w:tc>
          <w:tcPr>
            <w:tcW w:w="2739" w:type="dxa"/>
            <w:gridSpan w:val="2"/>
            <w:shd w:val="clear" w:color="auto" w:fill="auto"/>
          </w:tcPr>
          <w:p w14:paraId="79F4EB8D" w14:textId="77777777" w:rsidR="00F926D0" w:rsidRPr="00500302" w:rsidRDefault="00F926D0" w:rsidP="00081F55">
            <w:pPr>
              <w:pStyle w:val="TAL"/>
              <w:keepNext w:val="0"/>
              <w:keepLines w:val="0"/>
              <w:rPr>
                <w:rFonts w:eastAsia="ＭＳ 明朝"/>
                <w:lang w:eastAsia="ja-JP"/>
              </w:rPr>
            </w:pPr>
          </w:p>
        </w:tc>
      </w:tr>
      <w:tr w:rsidR="00F926D0" w:rsidRPr="00500302" w14:paraId="44782287" w14:textId="77777777" w:rsidTr="00F926D0">
        <w:trPr>
          <w:gridBefore w:val="1"/>
          <w:wBefore w:w="33" w:type="dxa"/>
          <w:jc w:val="center"/>
        </w:trPr>
        <w:tc>
          <w:tcPr>
            <w:tcW w:w="2447" w:type="dxa"/>
            <w:shd w:val="clear" w:color="auto" w:fill="auto"/>
          </w:tcPr>
          <w:p w14:paraId="7059DA27"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18</w:t>
            </w:r>
          </w:p>
        </w:tc>
        <w:tc>
          <w:tcPr>
            <w:tcW w:w="4669" w:type="dxa"/>
            <w:gridSpan w:val="2"/>
            <w:shd w:val="clear" w:color="auto" w:fill="auto"/>
          </w:tcPr>
          <w:p w14:paraId="4212EC2D"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s</w:t>
            </w:r>
            <w:r w:rsidRPr="00500302">
              <w:rPr>
                <w:rFonts w:eastAsia="ＭＳ 明朝"/>
              </w:rPr>
              <w:t>chedule</w:t>
            </w:r>
          </w:p>
        </w:tc>
        <w:tc>
          <w:tcPr>
            <w:tcW w:w="2739" w:type="dxa"/>
            <w:gridSpan w:val="2"/>
            <w:shd w:val="clear" w:color="auto" w:fill="auto"/>
          </w:tcPr>
          <w:p w14:paraId="6AFB444D" w14:textId="77777777" w:rsidR="00F926D0" w:rsidRPr="00500302" w:rsidRDefault="00F926D0" w:rsidP="00081F55">
            <w:pPr>
              <w:pStyle w:val="TAL"/>
              <w:keepNext w:val="0"/>
              <w:keepLines w:val="0"/>
              <w:rPr>
                <w:rFonts w:eastAsia="ＭＳ 明朝"/>
                <w:lang w:eastAsia="ja-JP"/>
              </w:rPr>
            </w:pPr>
          </w:p>
        </w:tc>
      </w:tr>
      <w:tr w:rsidR="00F926D0" w:rsidRPr="00500302" w14:paraId="74655DAE" w14:textId="77777777" w:rsidTr="00F926D0">
        <w:trPr>
          <w:gridBefore w:val="1"/>
          <w:wBefore w:w="33" w:type="dxa"/>
          <w:jc w:val="center"/>
        </w:trPr>
        <w:tc>
          <w:tcPr>
            <w:tcW w:w="2447" w:type="dxa"/>
            <w:shd w:val="clear" w:color="auto" w:fill="auto"/>
          </w:tcPr>
          <w:p w14:paraId="4FD165E4"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19</w:t>
            </w:r>
          </w:p>
        </w:tc>
        <w:tc>
          <w:tcPr>
            <w:tcW w:w="4669" w:type="dxa"/>
            <w:gridSpan w:val="2"/>
            <w:shd w:val="clear" w:color="auto" w:fill="auto"/>
          </w:tcPr>
          <w:p w14:paraId="2F3EB54B" w14:textId="77777777" w:rsidR="00F926D0" w:rsidRPr="00500302" w:rsidDel="0064796D" w:rsidRDefault="00F926D0" w:rsidP="00081F55">
            <w:pPr>
              <w:pStyle w:val="TAL"/>
              <w:keepNext w:val="0"/>
              <w:keepLines w:val="0"/>
              <w:rPr>
                <w:rFonts w:eastAsia="ＭＳ 明朝"/>
                <w:lang w:eastAsia="ja-JP"/>
              </w:rPr>
            </w:pPr>
            <w:r w:rsidRPr="00500302">
              <w:rPr>
                <w:rFonts w:eastAsia="ＭＳ 明朝" w:hint="eastAsia"/>
                <w:lang w:eastAsia="ja-JP"/>
              </w:rPr>
              <w:t>serviceSubscribedAppRule</w:t>
            </w:r>
          </w:p>
        </w:tc>
        <w:tc>
          <w:tcPr>
            <w:tcW w:w="2739" w:type="dxa"/>
            <w:gridSpan w:val="2"/>
            <w:shd w:val="clear" w:color="auto" w:fill="auto"/>
          </w:tcPr>
          <w:p w14:paraId="13BDD371" w14:textId="77777777" w:rsidR="00F926D0" w:rsidRPr="00500302" w:rsidRDefault="00F926D0" w:rsidP="00081F55">
            <w:pPr>
              <w:pStyle w:val="TAL"/>
              <w:keepNext w:val="0"/>
              <w:keepLines w:val="0"/>
              <w:rPr>
                <w:rFonts w:eastAsia="ＭＳ 明朝"/>
                <w:lang w:eastAsia="ja-JP"/>
              </w:rPr>
            </w:pPr>
          </w:p>
        </w:tc>
      </w:tr>
      <w:tr w:rsidR="00F926D0" w:rsidRPr="00500302" w14:paraId="69463EEE" w14:textId="77777777" w:rsidTr="00F926D0">
        <w:trPr>
          <w:gridBefore w:val="1"/>
          <w:wBefore w:w="33" w:type="dxa"/>
          <w:jc w:val="center"/>
        </w:trPr>
        <w:tc>
          <w:tcPr>
            <w:tcW w:w="2447" w:type="dxa"/>
            <w:shd w:val="clear" w:color="auto" w:fill="auto"/>
          </w:tcPr>
          <w:p w14:paraId="6FC7CEEC"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20</w:t>
            </w:r>
          </w:p>
        </w:tc>
        <w:tc>
          <w:tcPr>
            <w:tcW w:w="4669" w:type="dxa"/>
            <w:gridSpan w:val="2"/>
            <w:shd w:val="clear" w:color="auto" w:fill="auto"/>
          </w:tcPr>
          <w:p w14:paraId="5F5A3788" w14:textId="77777777" w:rsidR="00F926D0" w:rsidRPr="00500302" w:rsidDel="0064796D" w:rsidRDefault="00F926D0" w:rsidP="00081F55">
            <w:pPr>
              <w:pStyle w:val="TAL"/>
              <w:keepNext w:val="0"/>
              <w:keepLines w:val="0"/>
              <w:rPr>
                <w:rFonts w:eastAsia="ＭＳ 明朝"/>
                <w:lang w:eastAsia="ja-JP"/>
              </w:rPr>
            </w:pPr>
            <w:proofErr w:type="spellStart"/>
            <w:r w:rsidRPr="00500302">
              <w:rPr>
                <w:rFonts w:eastAsia="ＭＳ 明朝" w:hint="eastAsia"/>
                <w:lang w:eastAsia="ja-JP"/>
              </w:rPr>
              <w:t>serviceSubscribedNode</w:t>
            </w:r>
            <w:proofErr w:type="spellEnd"/>
          </w:p>
        </w:tc>
        <w:tc>
          <w:tcPr>
            <w:tcW w:w="2739" w:type="dxa"/>
            <w:gridSpan w:val="2"/>
            <w:shd w:val="clear" w:color="auto" w:fill="auto"/>
          </w:tcPr>
          <w:p w14:paraId="231149BB" w14:textId="77777777" w:rsidR="00F926D0" w:rsidRPr="00500302" w:rsidRDefault="00F926D0" w:rsidP="00081F55">
            <w:pPr>
              <w:pStyle w:val="TAL"/>
              <w:keepNext w:val="0"/>
              <w:keepLines w:val="0"/>
              <w:rPr>
                <w:rFonts w:eastAsia="ＭＳ 明朝"/>
                <w:lang w:eastAsia="ja-JP"/>
              </w:rPr>
            </w:pPr>
          </w:p>
        </w:tc>
      </w:tr>
      <w:tr w:rsidR="00F926D0" w:rsidRPr="00500302" w14:paraId="5DCF6514" w14:textId="77777777" w:rsidTr="00F926D0">
        <w:trPr>
          <w:gridBefore w:val="1"/>
          <w:wBefore w:w="33" w:type="dxa"/>
          <w:jc w:val="center"/>
        </w:trPr>
        <w:tc>
          <w:tcPr>
            <w:tcW w:w="2447" w:type="dxa"/>
            <w:shd w:val="clear" w:color="auto" w:fill="auto"/>
          </w:tcPr>
          <w:p w14:paraId="46E932E9"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21</w:t>
            </w:r>
          </w:p>
        </w:tc>
        <w:tc>
          <w:tcPr>
            <w:tcW w:w="4669" w:type="dxa"/>
            <w:gridSpan w:val="2"/>
            <w:shd w:val="clear" w:color="auto" w:fill="auto"/>
          </w:tcPr>
          <w:p w14:paraId="7B52F78C" w14:textId="77777777" w:rsidR="00F926D0" w:rsidRPr="00500302" w:rsidRDefault="00F926D0" w:rsidP="00081F55">
            <w:pPr>
              <w:pStyle w:val="TAL"/>
              <w:keepNext w:val="0"/>
              <w:keepLines w:val="0"/>
              <w:rPr>
                <w:rFonts w:eastAsia="ＭＳ 明朝"/>
              </w:rPr>
            </w:pPr>
            <w:proofErr w:type="spellStart"/>
            <w:r w:rsidRPr="00500302">
              <w:rPr>
                <w:rFonts w:eastAsia="ＭＳ 明朝"/>
              </w:rPr>
              <w:t>statsCollect</w:t>
            </w:r>
            <w:proofErr w:type="spellEnd"/>
          </w:p>
        </w:tc>
        <w:tc>
          <w:tcPr>
            <w:tcW w:w="2739" w:type="dxa"/>
            <w:gridSpan w:val="2"/>
            <w:shd w:val="clear" w:color="auto" w:fill="auto"/>
          </w:tcPr>
          <w:p w14:paraId="38EFAD12" w14:textId="77777777" w:rsidR="00F926D0" w:rsidRPr="00500302" w:rsidRDefault="00F926D0" w:rsidP="00081F55">
            <w:pPr>
              <w:pStyle w:val="TAL"/>
              <w:keepNext w:val="0"/>
              <w:keepLines w:val="0"/>
              <w:rPr>
                <w:rFonts w:eastAsia="ＭＳ 明朝"/>
                <w:lang w:eastAsia="ja-JP"/>
              </w:rPr>
            </w:pPr>
          </w:p>
        </w:tc>
      </w:tr>
      <w:tr w:rsidR="00F926D0" w:rsidRPr="00500302" w14:paraId="028F9C5D" w14:textId="77777777" w:rsidTr="00F926D0">
        <w:trPr>
          <w:gridBefore w:val="1"/>
          <w:wBefore w:w="33" w:type="dxa"/>
          <w:jc w:val="center"/>
        </w:trPr>
        <w:tc>
          <w:tcPr>
            <w:tcW w:w="2447" w:type="dxa"/>
            <w:shd w:val="clear" w:color="auto" w:fill="auto"/>
          </w:tcPr>
          <w:p w14:paraId="78658C6D"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22</w:t>
            </w:r>
          </w:p>
        </w:tc>
        <w:tc>
          <w:tcPr>
            <w:tcW w:w="4669" w:type="dxa"/>
            <w:gridSpan w:val="2"/>
            <w:shd w:val="clear" w:color="auto" w:fill="auto"/>
          </w:tcPr>
          <w:p w14:paraId="6AC91B78" w14:textId="77777777" w:rsidR="00F926D0" w:rsidRPr="00500302" w:rsidRDefault="00F926D0" w:rsidP="00081F55">
            <w:pPr>
              <w:pStyle w:val="TAL"/>
              <w:keepNext w:val="0"/>
              <w:keepLines w:val="0"/>
              <w:rPr>
                <w:rFonts w:eastAsia="ＭＳ 明朝"/>
              </w:rPr>
            </w:pPr>
            <w:proofErr w:type="spellStart"/>
            <w:r w:rsidRPr="00500302">
              <w:rPr>
                <w:rFonts w:eastAsia="ＭＳ 明朝"/>
              </w:rPr>
              <w:t>statsConfig</w:t>
            </w:r>
            <w:proofErr w:type="spellEnd"/>
          </w:p>
        </w:tc>
        <w:tc>
          <w:tcPr>
            <w:tcW w:w="2739" w:type="dxa"/>
            <w:gridSpan w:val="2"/>
            <w:shd w:val="clear" w:color="auto" w:fill="auto"/>
          </w:tcPr>
          <w:p w14:paraId="402FBDC2" w14:textId="77777777" w:rsidR="00F926D0" w:rsidRPr="00500302" w:rsidRDefault="00F926D0" w:rsidP="00081F55">
            <w:pPr>
              <w:pStyle w:val="TAL"/>
              <w:keepNext w:val="0"/>
              <w:keepLines w:val="0"/>
              <w:rPr>
                <w:rFonts w:eastAsia="ＭＳ 明朝"/>
                <w:lang w:eastAsia="ja-JP"/>
              </w:rPr>
            </w:pPr>
          </w:p>
        </w:tc>
      </w:tr>
      <w:tr w:rsidR="00F926D0" w:rsidRPr="00500302" w14:paraId="59C259CF" w14:textId="77777777" w:rsidTr="00F926D0">
        <w:trPr>
          <w:gridBefore w:val="1"/>
          <w:wBefore w:w="33" w:type="dxa"/>
          <w:jc w:val="center"/>
        </w:trPr>
        <w:tc>
          <w:tcPr>
            <w:tcW w:w="2447" w:type="dxa"/>
            <w:shd w:val="clear" w:color="auto" w:fill="auto"/>
          </w:tcPr>
          <w:p w14:paraId="5A6E49F1"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23</w:t>
            </w:r>
          </w:p>
        </w:tc>
        <w:tc>
          <w:tcPr>
            <w:tcW w:w="4669" w:type="dxa"/>
            <w:gridSpan w:val="2"/>
            <w:shd w:val="clear" w:color="auto" w:fill="auto"/>
          </w:tcPr>
          <w:p w14:paraId="54177832"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s</w:t>
            </w:r>
            <w:r w:rsidRPr="00500302">
              <w:rPr>
                <w:rFonts w:eastAsia="ＭＳ 明朝"/>
              </w:rPr>
              <w:t>ubscription</w:t>
            </w:r>
          </w:p>
        </w:tc>
        <w:tc>
          <w:tcPr>
            <w:tcW w:w="2739" w:type="dxa"/>
            <w:gridSpan w:val="2"/>
            <w:shd w:val="clear" w:color="auto" w:fill="auto"/>
          </w:tcPr>
          <w:p w14:paraId="236AF83F" w14:textId="77777777" w:rsidR="00F926D0" w:rsidRPr="00500302" w:rsidRDefault="00F926D0" w:rsidP="00081F55">
            <w:pPr>
              <w:pStyle w:val="TAL"/>
              <w:keepNext w:val="0"/>
              <w:keepLines w:val="0"/>
              <w:rPr>
                <w:rFonts w:eastAsia="ＭＳ 明朝"/>
                <w:lang w:eastAsia="ja-JP"/>
              </w:rPr>
            </w:pPr>
          </w:p>
        </w:tc>
      </w:tr>
      <w:tr w:rsidR="00F926D0" w:rsidRPr="00500302" w14:paraId="2D3BA1A4" w14:textId="77777777" w:rsidTr="00F926D0">
        <w:trPr>
          <w:gridBefore w:val="1"/>
          <w:wBefore w:w="33" w:type="dxa"/>
          <w:jc w:val="center"/>
        </w:trPr>
        <w:tc>
          <w:tcPr>
            <w:tcW w:w="2447" w:type="dxa"/>
            <w:shd w:val="clear" w:color="auto" w:fill="auto"/>
          </w:tcPr>
          <w:p w14:paraId="0FFC3AA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24</w:t>
            </w:r>
          </w:p>
        </w:tc>
        <w:tc>
          <w:tcPr>
            <w:tcW w:w="4669" w:type="dxa"/>
            <w:gridSpan w:val="2"/>
            <w:shd w:val="clear" w:color="auto" w:fill="auto"/>
          </w:tcPr>
          <w:p w14:paraId="5A6229EC"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hint="eastAsia"/>
                <w:lang w:eastAsia="ja-JP"/>
              </w:rPr>
              <w:t>semanticDescriptor</w:t>
            </w:r>
            <w:proofErr w:type="spellEnd"/>
          </w:p>
        </w:tc>
        <w:tc>
          <w:tcPr>
            <w:tcW w:w="2739" w:type="dxa"/>
            <w:gridSpan w:val="2"/>
            <w:shd w:val="clear" w:color="auto" w:fill="auto"/>
          </w:tcPr>
          <w:p w14:paraId="02EF311C" w14:textId="77777777" w:rsidR="00F926D0" w:rsidRPr="00500302" w:rsidRDefault="00F926D0" w:rsidP="00081F55">
            <w:pPr>
              <w:pStyle w:val="TAL"/>
              <w:keepNext w:val="0"/>
              <w:keepLines w:val="0"/>
              <w:rPr>
                <w:rFonts w:eastAsia="ＭＳ 明朝"/>
                <w:lang w:eastAsia="ja-JP"/>
              </w:rPr>
            </w:pPr>
          </w:p>
        </w:tc>
      </w:tr>
      <w:tr w:rsidR="00F926D0" w:rsidRPr="00500302" w14:paraId="2883F5E5" w14:textId="77777777" w:rsidTr="00F926D0">
        <w:trPr>
          <w:gridBefore w:val="1"/>
          <w:wBefore w:w="33" w:type="dxa"/>
          <w:jc w:val="center"/>
        </w:trPr>
        <w:tc>
          <w:tcPr>
            <w:tcW w:w="2447" w:type="dxa"/>
            <w:shd w:val="clear" w:color="auto" w:fill="auto"/>
          </w:tcPr>
          <w:p w14:paraId="63B4D956"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25</w:t>
            </w:r>
          </w:p>
        </w:tc>
        <w:tc>
          <w:tcPr>
            <w:tcW w:w="4669" w:type="dxa"/>
            <w:gridSpan w:val="2"/>
            <w:shd w:val="clear" w:color="auto" w:fill="auto"/>
          </w:tcPr>
          <w:p w14:paraId="2C029109"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notificationTargetMgmtPolicyRef</w:t>
            </w:r>
            <w:proofErr w:type="spellEnd"/>
          </w:p>
        </w:tc>
        <w:tc>
          <w:tcPr>
            <w:tcW w:w="2739" w:type="dxa"/>
            <w:gridSpan w:val="2"/>
            <w:shd w:val="clear" w:color="auto" w:fill="auto"/>
          </w:tcPr>
          <w:p w14:paraId="7982C31C" w14:textId="77777777" w:rsidR="00F926D0" w:rsidRPr="00500302" w:rsidRDefault="00F926D0" w:rsidP="00081F55">
            <w:pPr>
              <w:pStyle w:val="TAL"/>
              <w:keepNext w:val="0"/>
              <w:keepLines w:val="0"/>
              <w:rPr>
                <w:rFonts w:eastAsia="ＭＳ 明朝"/>
                <w:lang w:eastAsia="ja-JP"/>
              </w:rPr>
            </w:pPr>
          </w:p>
        </w:tc>
      </w:tr>
      <w:tr w:rsidR="00F926D0" w:rsidRPr="00500302" w14:paraId="77D72A69" w14:textId="77777777" w:rsidTr="00F926D0">
        <w:trPr>
          <w:gridBefore w:val="1"/>
          <w:wBefore w:w="33" w:type="dxa"/>
          <w:jc w:val="center"/>
        </w:trPr>
        <w:tc>
          <w:tcPr>
            <w:tcW w:w="2447" w:type="dxa"/>
            <w:shd w:val="clear" w:color="auto" w:fill="auto"/>
          </w:tcPr>
          <w:p w14:paraId="697D1B3F"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26</w:t>
            </w:r>
          </w:p>
        </w:tc>
        <w:tc>
          <w:tcPr>
            <w:tcW w:w="4669" w:type="dxa"/>
            <w:gridSpan w:val="2"/>
            <w:shd w:val="clear" w:color="auto" w:fill="auto"/>
          </w:tcPr>
          <w:p w14:paraId="7F8B1D8B"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notificationTargetPolicy</w:t>
            </w:r>
            <w:proofErr w:type="spellEnd"/>
          </w:p>
        </w:tc>
        <w:tc>
          <w:tcPr>
            <w:tcW w:w="2739" w:type="dxa"/>
            <w:gridSpan w:val="2"/>
            <w:shd w:val="clear" w:color="auto" w:fill="auto"/>
          </w:tcPr>
          <w:p w14:paraId="16F95FA6" w14:textId="77777777" w:rsidR="00F926D0" w:rsidRPr="00500302" w:rsidRDefault="00F926D0" w:rsidP="00081F55">
            <w:pPr>
              <w:pStyle w:val="TAL"/>
              <w:keepNext w:val="0"/>
              <w:keepLines w:val="0"/>
              <w:rPr>
                <w:rFonts w:eastAsia="ＭＳ 明朝"/>
                <w:lang w:eastAsia="ja-JP"/>
              </w:rPr>
            </w:pPr>
          </w:p>
        </w:tc>
      </w:tr>
      <w:tr w:rsidR="00F926D0" w:rsidRPr="00500302" w14:paraId="46B4CACE" w14:textId="77777777" w:rsidTr="00F926D0">
        <w:trPr>
          <w:gridBefore w:val="1"/>
          <w:wBefore w:w="33" w:type="dxa"/>
          <w:jc w:val="center"/>
        </w:trPr>
        <w:tc>
          <w:tcPr>
            <w:tcW w:w="2447" w:type="dxa"/>
            <w:shd w:val="clear" w:color="auto" w:fill="auto"/>
          </w:tcPr>
          <w:p w14:paraId="1482E67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27</w:t>
            </w:r>
          </w:p>
        </w:tc>
        <w:tc>
          <w:tcPr>
            <w:tcW w:w="4669" w:type="dxa"/>
            <w:gridSpan w:val="2"/>
            <w:shd w:val="clear" w:color="auto" w:fill="auto"/>
          </w:tcPr>
          <w:p w14:paraId="7CCF7741"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policyDeletionRules</w:t>
            </w:r>
            <w:proofErr w:type="spellEnd"/>
          </w:p>
        </w:tc>
        <w:tc>
          <w:tcPr>
            <w:tcW w:w="2739" w:type="dxa"/>
            <w:gridSpan w:val="2"/>
            <w:shd w:val="clear" w:color="auto" w:fill="auto"/>
          </w:tcPr>
          <w:p w14:paraId="3E1F02A2" w14:textId="77777777" w:rsidR="00F926D0" w:rsidRPr="00500302" w:rsidRDefault="00F926D0" w:rsidP="00081F55">
            <w:pPr>
              <w:pStyle w:val="TAL"/>
              <w:keepNext w:val="0"/>
              <w:keepLines w:val="0"/>
              <w:rPr>
                <w:rFonts w:eastAsia="ＭＳ 明朝"/>
                <w:lang w:eastAsia="ja-JP"/>
              </w:rPr>
            </w:pPr>
          </w:p>
        </w:tc>
      </w:tr>
      <w:tr w:rsidR="00F926D0" w:rsidRPr="00500302" w14:paraId="6765B5F9" w14:textId="77777777" w:rsidTr="00F926D0">
        <w:trPr>
          <w:gridBefore w:val="1"/>
          <w:wBefore w:w="33" w:type="dxa"/>
          <w:jc w:val="center"/>
        </w:trPr>
        <w:tc>
          <w:tcPr>
            <w:tcW w:w="2447" w:type="dxa"/>
            <w:shd w:val="clear" w:color="auto" w:fill="auto"/>
          </w:tcPr>
          <w:p w14:paraId="20D52564"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28</w:t>
            </w:r>
          </w:p>
        </w:tc>
        <w:tc>
          <w:tcPr>
            <w:tcW w:w="4669" w:type="dxa"/>
            <w:gridSpan w:val="2"/>
            <w:shd w:val="clear" w:color="auto" w:fill="auto"/>
          </w:tcPr>
          <w:p w14:paraId="2C083E07"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flexContainer</w:t>
            </w:r>
            <w:proofErr w:type="spellEnd"/>
          </w:p>
        </w:tc>
        <w:tc>
          <w:tcPr>
            <w:tcW w:w="2739" w:type="dxa"/>
            <w:gridSpan w:val="2"/>
            <w:shd w:val="clear" w:color="auto" w:fill="auto"/>
          </w:tcPr>
          <w:p w14:paraId="53405E12" w14:textId="77777777" w:rsidR="00F926D0" w:rsidRPr="00500302" w:rsidRDefault="00F926D0" w:rsidP="00081F55">
            <w:pPr>
              <w:pStyle w:val="TAL"/>
              <w:keepNext w:val="0"/>
              <w:keepLines w:val="0"/>
              <w:rPr>
                <w:rFonts w:eastAsia="ＭＳ 明朝"/>
                <w:lang w:eastAsia="ja-JP"/>
              </w:rPr>
            </w:pPr>
          </w:p>
        </w:tc>
      </w:tr>
      <w:tr w:rsidR="00F926D0" w:rsidRPr="00500302" w14:paraId="47E8589A" w14:textId="77777777" w:rsidTr="00F926D0">
        <w:trPr>
          <w:gridBefore w:val="1"/>
          <w:wBefore w:w="33" w:type="dxa"/>
          <w:jc w:val="center"/>
        </w:trPr>
        <w:tc>
          <w:tcPr>
            <w:tcW w:w="2447" w:type="dxa"/>
            <w:shd w:val="clear" w:color="auto" w:fill="auto"/>
          </w:tcPr>
          <w:p w14:paraId="4402FEB4"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29</w:t>
            </w:r>
          </w:p>
        </w:tc>
        <w:tc>
          <w:tcPr>
            <w:tcW w:w="4669" w:type="dxa"/>
            <w:gridSpan w:val="2"/>
            <w:shd w:val="clear" w:color="auto" w:fill="auto"/>
          </w:tcPr>
          <w:p w14:paraId="41F212C9"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timeSeries</w:t>
            </w:r>
            <w:proofErr w:type="spellEnd"/>
          </w:p>
        </w:tc>
        <w:tc>
          <w:tcPr>
            <w:tcW w:w="2739" w:type="dxa"/>
            <w:gridSpan w:val="2"/>
            <w:shd w:val="clear" w:color="auto" w:fill="auto"/>
          </w:tcPr>
          <w:p w14:paraId="7EC78939" w14:textId="77777777" w:rsidR="00F926D0" w:rsidRPr="00500302" w:rsidRDefault="00F926D0" w:rsidP="00081F55">
            <w:pPr>
              <w:pStyle w:val="TAL"/>
              <w:keepNext w:val="0"/>
              <w:keepLines w:val="0"/>
              <w:rPr>
                <w:rFonts w:eastAsia="ＭＳ 明朝"/>
                <w:lang w:eastAsia="ja-JP"/>
              </w:rPr>
            </w:pPr>
          </w:p>
        </w:tc>
      </w:tr>
      <w:tr w:rsidR="00F926D0" w:rsidRPr="00500302" w14:paraId="1AF23201" w14:textId="77777777" w:rsidTr="00F926D0">
        <w:trPr>
          <w:gridBefore w:val="1"/>
          <w:wBefore w:w="33" w:type="dxa"/>
          <w:jc w:val="center"/>
        </w:trPr>
        <w:tc>
          <w:tcPr>
            <w:tcW w:w="2447" w:type="dxa"/>
            <w:shd w:val="clear" w:color="auto" w:fill="auto"/>
          </w:tcPr>
          <w:p w14:paraId="379BE064"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30</w:t>
            </w:r>
          </w:p>
        </w:tc>
        <w:tc>
          <w:tcPr>
            <w:tcW w:w="4669" w:type="dxa"/>
            <w:gridSpan w:val="2"/>
            <w:shd w:val="clear" w:color="auto" w:fill="auto"/>
          </w:tcPr>
          <w:p w14:paraId="71FC2B00"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timeSeriesInstance</w:t>
            </w:r>
            <w:proofErr w:type="spellEnd"/>
          </w:p>
        </w:tc>
        <w:tc>
          <w:tcPr>
            <w:tcW w:w="2739" w:type="dxa"/>
            <w:gridSpan w:val="2"/>
            <w:shd w:val="clear" w:color="auto" w:fill="auto"/>
          </w:tcPr>
          <w:p w14:paraId="720A948F" w14:textId="77777777" w:rsidR="00F926D0" w:rsidRPr="00500302" w:rsidRDefault="00F926D0" w:rsidP="00081F55">
            <w:pPr>
              <w:pStyle w:val="TAL"/>
              <w:keepNext w:val="0"/>
              <w:keepLines w:val="0"/>
              <w:rPr>
                <w:rFonts w:eastAsia="ＭＳ 明朝"/>
                <w:lang w:eastAsia="ja-JP"/>
              </w:rPr>
            </w:pPr>
          </w:p>
        </w:tc>
      </w:tr>
      <w:tr w:rsidR="00F926D0" w:rsidRPr="00500302" w14:paraId="08A79302" w14:textId="77777777" w:rsidTr="00F926D0">
        <w:trPr>
          <w:gridBefore w:val="1"/>
          <w:wBefore w:w="33" w:type="dxa"/>
          <w:jc w:val="center"/>
        </w:trPr>
        <w:tc>
          <w:tcPr>
            <w:tcW w:w="2447" w:type="dxa"/>
            <w:shd w:val="clear" w:color="auto" w:fill="auto"/>
          </w:tcPr>
          <w:p w14:paraId="5875142C"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31</w:t>
            </w:r>
          </w:p>
        </w:tc>
        <w:tc>
          <w:tcPr>
            <w:tcW w:w="4669" w:type="dxa"/>
            <w:gridSpan w:val="2"/>
            <w:shd w:val="clear" w:color="auto" w:fill="auto"/>
          </w:tcPr>
          <w:p w14:paraId="1E93C496"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role</w:t>
            </w:r>
          </w:p>
        </w:tc>
        <w:tc>
          <w:tcPr>
            <w:tcW w:w="2739" w:type="dxa"/>
            <w:gridSpan w:val="2"/>
            <w:shd w:val="clear" w:color="auto" w:fill="auto"/>
          </w:tcPr>
          <w:p w14:paraId="25E977D9" w14:textId="77777777" w:rsidR="00F926D0" w:rsidRPr="00500302" w:rsidRDefault="00F926D0" w:rsidP="00081F55">
            <w:pPr>
              <w:pStyle w:val="TAL"/>
              <w:keepNext w:val="0"/>
              <w:keepLines w:val="0"/>
              <w:rPr>
                <w:rFonts w:eastAsia="ＭＳ 明朝"/>
                <w:lang w:eastAsia="ja-JP"/>
              </w:rPr>
            </w:pPr>
          </w:p>
        </w:tc>
      </w:tr>
      <w:tr w:rsidR="00F926D0" w:rsidRPr="00500302" w14:paraId="7D921847" w14:textId="77777777" w:rsidTr="00F926D0">
        <w:trPr>
          <w:gridBefore w:val="1"/>
          <w:wBefore w:w="33" w:type="dxa"/>
          <w:jc w:val="center"/>
        </w:trPr>
        <w:tc>
          <w:tcPr>
            <w:tcW w:w="2447" w:type="dxa"/>
            <w:shd w:val="clear" w:color="auto" w:fill="auto"/>
          </w:tcPr>
          <w:p w14:paraId="1FBF58AB"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32</w:t>
            </w:r>
          </w:p>
        </w:tc>
        <w:tc>
          <w:tcPr>
            <w:tcW w:w="4669" w:type="dxa"/>
            <w:gridSpan w:val="2"/>
            <w:shd w:val="clear" w:color="auto" w:fill="auto"/>
          </w:tcPr>
          <w:p w14:paraId="0AB960A8"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token</w:t>
            </w:r>
          </w:p>
        </w:tc>
        <w:tc>
          <w:tcPr>
            <w:tcW w:w="2739" w:type="dxa"/>
            <w:gridSpan w:val="2"/>
            <w:shd w:val="clear" w:color="auto" w:fill="auto"/>
          </w:tcPr>
          <w:p w14:paraId="04BDB9EB" w14:textId="77777777" w:rsidR="00F926D0" w:rsidRPr="00500302" w:rsidRDefault="00F926D0" w:rsidP="00081F55">
            <w:pPr>
              <w:pStyle w:val="TAL"/>
              <w:keepNext w:val="0"/>
              <w:keepLines w:val="0"/>
              <w:rPr>
                <w:rFonts w:eastAsia="ＭＳ 明朝"/>
                <w:lang w:eastAsia="ja-JP"/>
              </w:rPr>
            </w:pPr>
          </w:p>
        </w:tc>
      </w:tr>
      <w:tr w:rsidR="00F926D0" w:rsidRPr="00500302" w14:paraId="7FE20F7A" w14:textId="77777777" w:rsidTr="00F926D0">
        <w:trPr>
          <w:gridBefore w:val="1"/>
          <w:wBefore w:w="33" w:type="dxa"/>
          <w:jc w:val="center"/>
        </w:trPr>
        <w:tc>
          <w:tcPr>
            <w:tcW w:w="2447" w:type="dxa"/>
            <w:shd w:val="clear" w:color="auto" w:fill="auto"/>
          </w:tcPr>
          <w:p w14:paraId="68BA4690"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33</w:t>
            </w:r>
          </w:p>
        </w:tc>
        <w:tc>
          <w:tcPr>
            <w:tcW w:w="4669" w:type="dxa"/>
            <w:gridSpan w:val="2"/>
            <w:shd w:val="clear" w:color="auto" w:fill="auto"/>
          </w:tcPr>
          <w:p w14:paraId="4D31FC5F"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void</w:t>
            </w:r>
          </w:p>
        </w:tc>
        <w:tc>
          <w:tcPr>
            <w:tcW w:w="2739" w:type="dxa"/>
            <w:gridSpan w:val="2"/>
            <w:shd w:val="clear" w:color="auto" w:fill="auto"/>
          </w:tcPr>
          <w:p w14:paraId="11AB9E3C" w14:textId="77777777" w:rsidR="00F926D0" w:rsidRPr="00500302" w:rsidRDefault="00F926D0" w:rsidP="00081F55">
            <w:pPr>
              <w:pStyle w:val="TAL"/>
              <w:keepNext w:val="0"/>
              <w:keepLines w:val="0"/>
              <w:rPr>
                <w:rFonts w:eastAsia="ＭＳ 明朝"/>
                <w:lang w:eastAsia="ja-JP"/>
              </w:rPr>
            </w:pPr>
          </w:p>
        </w:tc>
      </w:tr>
      <w:tr w:rsidR="00F926D0" w:rsidRPr="00500302" w14:paraId="463BCE41" w14:textId="77777777" w:rsidTr="00F926D0">
        <w:trPr>
          <w:gridBefore w:val="1"/>
          <w:wBefore w:w="33" w:type="dxa"/>
          <w:jc w:val="center"/>
        </w:trPr>
        <w:tc>
          <w:tcPr>
            <w:tcW w:w="2447" w:type="dxa"/>
            <w:shd w:val="clear" w:color="auto" w:fill="auto"/>
          </w:tcPr>
          <w:p w14:paraId="1E78B78E"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34</w:t>
            </w:r>
          </w:p>
        </w:tc>
        <w:tc>
          <w:tcPr>
            <w:tcW w:w="4669" w:type="dxa"/>
            <w:gridSpan w:val="2"/>
            <w:shd w:val="clear" w:color="auto" w:fill="auto"/>
          </w:tcPr>
          <w:p w14:paraId="18267C5C"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dynamicAuthorizationConsultation</w:t>
            </w:r>
            <w:proofErr w:type="spellEnd"/>
          </w:p>
        </w:tc>
        <w:tc>
          <w:tcPr>
            <w:tcW w:w="2739" w:type="dxa"/>
            <w:gridSpan w:val="2"/>
            <w:shd w:val="clear" w:color="auto" w:fill="auto"/>
          </w:tcPr>
          <w:p w14:paraId="177D8AA0" w14:textId="77777777" w:rsidR="00F926D0" w:rsidRPr="00500302" w:rsidRDefault="00F926D0" w:rsidP="00081F55">
            <w:pPr>
              <w:pStyle w:val="TAL"/>
              <w:keepNext w:val="0"/>
              <w:keepLines w:val="0"/>
              <w:rPr>
                <w:rFonts w:eastAsia="ＭＳ 明朝"/>
                <w:lang w:eastAsia="ja-JP"/>
              </w:rPr>
            </w:pPr>
          </w:p>
        </w:tc>
      </w:tr>
      <w:tr w:rsidR="00F926D0" w:rsidRPr="00500302" w14:paraId="40A37CA7" w14:textId="77777777" w:rsidTr="00F926D0">
        <w:trPr>
          <w:gridBefore w:val="1"/>
          <w:wBefore w:w="33" w:type="dxa"/>
          <w:jc w:val="center"/>
        </w:trPr>
        <w:tc>
          <w:tcPr>
            <w:tcW w:w="2447" w:type="dxa"/>
            <w:shd w:val="clear" w:color="auto" w:fill="auto"/>
          </w:tcPr>
          <w:p w14:paraId="7F645AF1" w14:textId="77777777" w:rsidR="00F926D0" w:rsidRPr="00500302" w:rsidRDefault="00F926D0" w:rsidP="00081F55">
            <w:pPr>
              <w:pStyle w:val="TAC"/>
              <w:keepNext w:val="0"/>
              <w:keepLines w:val="0"/>
              <w:rPr>
                <w:rFonts w:eastAsia="ＭＳ 明朝"/>
                <w:lang w:eastAsia="ja-JP"/>
              </w:rPr>
            </w:pPr>
            <w:r w:rsidRPr="00500302">
              <w:rPr>
                <w:rFonts w:eastAsia="SimSun" w:hint="eastAsia"/>
                <w:lang w:eastAsia="zh-CN"/>
              </w:rPr>
              <w:t>35</w:t>
            </w:r>
          </w:p>
        </w:tc>
        <w:tc>
          <w:tcPr>
            <w:tcW w:w="4669" w:type="dxa"/>
            <w:gridSpan w:val="2"/>
            <w:shd w:val="clear" w:color="auto" w:fill="auto"/>
          </w:tcPr>
          <w:p w14:paraId="4801CCC1"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authorizationDecision</w:t>
            </w:r>
            <w:proofErr w:type="spellEnd"/>
          </w:p>
        </w:tc>
        <w:tc>
          <w:tcPr>
            <w:tcW w:w="2739" w:type="dxa"/>
            <w:gridSpan w:val="2"/>
            <w:shd w:val="clear" w:color="auto" w:fill="auto"/>
          </w:tcPr>
          <w:p w14:paraId="0818F609" w14:textId="77777777" w:rsidR="00F926D0" w:rsidRPr="00500302" w:rsidRDefault="00F926D0" w:rsidP="00081F55">
            <w:pPr>
              <w:pStyle w:val="TAL"/>
              <w:keepNext w:val="0"/>
              <w:keepLines w:val="0"/>
              <w:rPr>
                <w:rFonts w:eastAsia="ＭＳ 明朝"/>
                <w:lang w:eastAsia="ja-JP"/>
              </w:rPr>
            </w:pPr>
          </w:p>
        </w:tc>
      </w:tr>
      <w:tr w:rsidR="00F926D0" w:rsidRPr="00500302" w14:paraId="753A5ED2" w14:textId="77777777" w:rsidTr="00F926D0">
        <w:trPr>
          <w:gridBefore w:val="1"/>
          <w:wBefore w:w="33" w:type="dxa"/>
          <w:jc w:val="center"/>
        </w:trPr>
        <w:tc>
          <w:tcPr>
            <w:tcW w:w="2447" w:type="dxa"/>
            <w:shd w:val="clear" w:color="auto" w:fill="auto"/>
          </w:tcPr>
          <w:p w14:paraId="5AF1F426" w14:textId="77777777" w:rsidR="00F926D0" w:rsidRPr="00500302" w:rsidRDefault="00F926D0" w:rsidP="00081F55">
            <w:pPr>
              <w:pStyle w:val="TAC"/>
              <w:keepNext w:val="0"/>
              <w:keepLines w:val="0"/>
              <w:rPr>
                <w:rFonts w:eastAsia="ＭＳ 明朝"/>
                <w:lang w:eastAsia="ja-JP"/>
              </w:rPr>
            </w:pPr>
            <w:r w:rsidRPr="00500302">
              <w:rPr>
                <w:rFonts w:eastAsia="SimSun" w:hint="eastAsia"/>
                <w:lang w:eastAsia="zh-CN"/>
              </w:rPr>
              <w:t>36</w:t>
            </w:r>
          </w:p>
        </w:tc>
        <w:tc>
          <w:tcPr>
            <w:tcW w:w="4669" w:type="dxa"/>
            <w:gridSpan w:val="2"/>
            <w:shd w:val="clear" w:color="auto" w:fill="auto"/>
          </w:tcPr>
          <w:p w14:paraId="0F303BB6"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authorizationPolicy</w:t>
            </w:r>
            <w:proofErr w:type="spellEnd"/>
          </w:p>
        </w:tc>
        <w:tc>
          <w:tcPr>
            <w:tcW w:w="2739" w:type="dxa"/>
            <w:gridSpan w:val="2"/>
            <w:shd w:val="clear" w:color="auto" w:fill="auto"/>
          </w:tcPr>
          <w:p w14:paraId="486F69CB" w14:textId="77777777" w:rsidR="00F926D0" w:rsidRPr="00500302" w:rsidRDefault="00F926D0" w:rsidP="00081F55">
            <w:pPr>
              <w:pStyle w:val="TAL"/>
              <w:keepNext w:val="0"/>
              <w:keepLines w:val="0"/>
              <w:rPr>
                <w:rFonts w:eastAsia="ＭＳ 明朝"/>
                <w:lang w:eastAsia="ja-JP"/>
              </w:rPr>
            </w:pPr>
          </w:p>
        </w:tc>
      </w:tr>
      <w:tr w:rsidR="00F926D0" w:rsidRPr="00500302" w14:paraId="614A021E" w14:textId="77777777" w:rsidTr="00F926D0">
        <w:trPr>
          <w:gridBefore w:val="1"/>
          <w:wBefore w:w="33" w:type="dxa"/>
          <w:jc w:val="center"/>
        </w:trPr>
        <w:tc>
          <w:tcPr>
            <w:tcW w:w="2447" w:type="dxa"/>
            <w:shd w:val="clear" w:color="auto" w:fill="auto"/>
          </w:tcPr>
          <w:p w14:paraId="5B548278" w14:textId="77777777" w:rsidR="00F926D0" w:rsidRPr="00500302" w:rsidRDefault="00F926D0" w:rsidP="00081F55">
            <w:pPr>
              <w:pStyle w:val="TAC"/>
              <w:keepNext w:val="0"/>
              <w:keepLines w:val="0"/>
              <w:rPr>
                <w:rFonts w:eastAsia="ＭＳ 明朝"/>
                <w:lang w:eastAsia="ja-JP"/>
              </w:rPr>
            </w:pPr>
            <w:r w:rsidRPr="00500302">
              <w:rPr>
                <w:rFonts w:eastAsia="SimSun" w:hint="eastAsia"/>
                <w:lang w:eastAsia="zh-CN"/>
              </w:rPr>
              <w:t>37</w:t>
            </w:r>
          </w:p>
        </w:tc>
        <w:tc>
          <w:tcPr>
            <w:tcW w:w="4669" w:type="dxa"/>
            <w:gridSpan w:val="2"/>
            <w:shd w:val="clear" w:color="auto" w:fill="auto"/>
          </w:tcPr>
          <w:p w14:paraId="541E09E3"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authorizationInformation</w:t>
            </w:r>
            <w:proofErr w:type="spellEnd"/>
          </w:p>
        </w:tc>
        <w:tc>
          <w:tcPr>
            <w:tcW w:w="2739" w:type="dxa"/>
            <w:gridSpan w:val="2"/>
            <w:shd w:val="clear" w:color="auto" w:fill="auto"/>
          </w:tcPr>
          <w:p w14:paraId="1F6E3092" w14:textId="77777777" w:rsidR="00F926D0" w:rsidRPr="00500302" w:rsidRDefault="00F926D0" w:rsidP="00081F55">
            <w:pPr>
              <w:pStyle w:val="TAL"/>
              <w:keepNext w:val="0"/>
              <w:keepLines w:val="0"/>
              <w:rPr>
                <w:rFonts w:eastAsia="ＭＳ 明朝"/>
                <w:lang w:eastAsia="ja-JP"/>
              </w:rPr>
            </w:pPr>
          </w:p>
        </w:tc>
      </w:tr>
      <w:tr w:rsidR="00F926D0" w:rsidRPr="00500302" w14:paraId="33FB0E87" w14:textId="77777777" w:rsidTr="00F926D0">
        <w:trPr>
          <w:gridBefore w:val="1"/>
          <w:wBefore w:w="33" w:type="dxa"/>
          <w:jc w:val="center"/>
        </w:trPr>
        <w:tc>
          <w:tcPr>
            <w:tcW w:w="2447" w:type="dxa"/>
            <w:shd w:val="clear" w:color="auto" w:fill="auto"/>
          </w:tcPr>
          <w:p w14:paraId="6F4011C3" w14:textId="77777777" w:rsidR="00F926D0" w:rsidRPr="00500302" w:rsidRDefault="00F926D0" w:rsidP="00081F55">
            <w:pPr>
              <w:pStyle w:val="TAC"/>
              <w:keepNext w:val="0"/>
              <w:keepLines w:val="0"/>
              <w:rPr>
                <w:rFonts w:eastAsia="SimSun"/>
                <w:lang w:eastAsia="zh-CN"/>
              </w:rPr>
            </w:pPr>
            <w:r w:rsidRPr="00500302">
              <w:rPr>
                <w:rFonts w:eastAsia="SimSun" w:hint="eastAsia"/>
                <w:lang w:eastAsia="zh-CN"/>
              </w:rPr>
              <w:t>38</w:t>
            </w:r>
          </w:p>
        </w:tc>
        <w:tc>
          <w:tcPr>
            <w:tcW w:w="4669" w:type="dxa"/>
            <w:gridSpan w:val="2"/>
            <w:shd w:val="clear" w:color="auto" w:fill="auto"/>
          </w:tcPr>
          <w:p w14:paraId="07F65004" w14:textId="77777777" w:rsidR="00F926D0" w:rsidRPr="00500302" w:rsidRDefault="00F926D0" w:rsidP="00081F55">
            <w:pPr>
              <w:pStyle w:val="TAL"/>
              <w:keepNext w:val="0"/>
              <w:keepLines w:val="0"/>
              <w:rPr>
                <w:rFonts w:eastAsia="ＭＳ 明朝"/>
                <w:lang w:eastAsia="ja-JP"/>
              </w:rPr>
            </w:pPr>
            <w:proofErr w:type="spellStart"/>
            <w:r w:rsidRPr="00500302">
              <w:rPr>
                <w:rFonts w:eastAsia="SimSun"/>
                <w:lang w:eastAsia="zh-CN"/>
              </w:rPr>
              <w:t>ontologyRepository</w:t>
            </w:r>
            <w:proofErr w:type="spellEnd"/>
          </w:p>
        </w:tc>
        <w:tc>
          <w:tcPr>
            <w:tcW w:w="2739" w:type="dxa"/>
            <w:gridSpan w:val="2"/>
            <w:shd w:val="clear" w:color="auto" w:fill="auto"/>
          </w:tcPr>
          <w:p w14:paraId="0F686BC5" w14:textId="77777777" w:rsidR="00F926D0" w:rsidRPr="00500302" w:rsidRDefault="00F926D0" w:rsidP="00081F55">
            <w:pPr>
              <w:pStyle w:val="TAL"/>
              <w:keepNext w:val="0"/>
              <w:keepLines w:val="0"/>
              <w:rPr>
                <w:rFonts w:eastAsia="ＭＳ 明朝"/>
                <w:lang w:eastAsia="ja-JP"/>
              </w:rPr>
            </w:pPr>
          </w:p>
        </w:tc>
      </w:tr>
      <w:tr w:rsidR="00F926D0" w:rsidRPr="00500302" w14:paraId="5C1484E4" w14:textId="77777777" w:rsidTr="00F926D0">
        <w:trPr>
          <w:gridBefore w:val="1"/>
          <w:wBefore w:w="33" w:type="dxa"/>
          <w:jc w:val="center"/>
        </w:trPr>
        <w:tc>
          <w:tcPr>
            <w:tcW w:w="2447" w:type="dxa"/>
            <w:shd w:val="clear" w:color="auto" w:fill="auto"/>
          </w:tcPr>
          <w:p w14:paraId="41692018" w14:textId="77777777" w:rsidR="00F926D0" w:rsidRPr="00500302" w:rsidRDefault="00F926D0" w:rsidP="00081F55">
            <w:pPr>
              <w:pStyle w:val="TAC"/>
              <w:rPr>
                <w:rFonts w:eastAsia="SimSun"/>
                <w:lang w:eastAsia="zh-CN"/>
              </w:rPr>
            </w:pPr>
            <w:r w:rsidRPr="00500302">
              <w:rPr>
                <w:rFonts w:eastAsia="SimSun" w:hint="eastAsia"/>
                <w:lang w:eastAsia="zh-CN"/>
              </w:rPr>
              <w:lastRenderedPageBreak/>
              <w:t>39</w:t>
            </w:r>
          </w:p>
        </w:tc>
        <w:tc>
          <w:tcPr>
            <w:tcW w:w="4669" w:type="dxa"/>
            <w:gridSpan w:val="2"/>
            <w:shd w:val="clear" w:color="auto" w:fill="auto"/>
          </w:tcPr>
          <w:p w14:paraId="79010465" w14:textId="77777777" w:rsidR="00F926D0" w:rsidRPr="00500302" w:rsidRDefault="00F926D0" w:rsidP="00081F55">
            <w:pPr>
              <w:pStyle w:val="TAL"/>
              <w:rPr>
                <w:rFonts w:eastAsia="ＭＳ 明朝"/>
                <w:lang w:eastAsia="ja-JP"/>
              </w:rPr>
            </w:pPr>
            <w:r w:rsidRPr="00500302">
              <w:rPr>
                <w:rFonts w:eastAsia="SimSun" w:hint="eastAsia"/>
                <w:lang w:eastAsia="zh-CN"/>
              </w:rPr>
              <w:t>ontology</w:t>
            </w:r>
          </w:p>
        </w:tc>
        <w:tc>
          <w:tcPr>
            <w:tcW w:w="2739" w:type="dxa"/>
            <w:gridSpan w:val="2"/>
            <w:shd w:val="clear" w:color="auto" w:fill="auto"/>
          </w:tcPr>
          <w:p w14:paraId="37128211" w14:textId="77777777" w:rsidR="00F926D0" w:rsidRPr="00500302" w:rsidRDefault="00F926D0" w:rsidP="00081F55">
            <w:pPr>
              <w:pStyle w:val="TAL"/>
              <w:rPr>
                <w:rFonts w:eastAsia="ＭＳ 明朝"/>
                <w:lang w:eastAsia="ja-JP"/>
              </w:rPr>
            </w:pPr>
          </w:p>
        </w:tc>
      </w:tr>
      <w:tr w:rsidR="00F926D0" w:rsidRPr="00500302" w14:paraId="1C9C0264" w14:textId="77777777" w:rsidTr="00F926D0">
        <w:trPr>
          <w:gridBefore w:val="1"/>
          <w:wBefore w:w="33" w:type="dxa"/>
          <w:jc w:val="center"/>
        </w:trPr>
        <w:tc>
          <w:tcPr>
            <w:tcW w:w="2447" w:type="dxa"/>
            <w:shd w:val="clear" w:color="auto" w:fill="auto"/>
          </w:tcPr>
          <w:p w14:paraId="1A3AF9F2" w14:textId="77777777" w:rsidR="00F926D0" w:rsidRPr="00500302" w:rsidRDefault="00F926D0" w:rsidP="00081F55">
            <w:pPr>
              <w:pStyle w:val="TAC"/>
              <w:rPr>
                <w:rFonts w:eastAsia="SimSun"/>
                <w:lang w:eastAsia="ja-JP"/>
              </w:rPr>
            </w:pPr>
            <w:r w:rsidRPr="00500302">
              <w:rPr>
                <w:rFonts w:eastAsia="SimSun" w:hint="eastAsia"/>
                <w:lang w:eastAsia="ja-JP"/>
              </w:rPr>
              <w:t>40</w:t>
            </w:r>
          </w:p>
        </w:tc>
        <w:tc>
          <w:tcPr>
            <w:tcW w:w="4669" w:type="dxa"/>
            <w:gridSpan w:val="2"/>
            <w:shd w:val="clear" w:color="auto" w:fill="auto"/>
          </w:tcPr>
          <w:p w14:paraId="63936798" w14:textId="77777777" w:rsidR="00F926D0" w:rsidRPr="00500302" w:rsidRDefault="00F926D0" w:rsidP="00081F55">
            <w:pPr>
              <w:pStyle w:val="TAL"/>
              <w:rPr>
                <w:rFonts w:eastAsia="SimSun"/>
                <w:lang w:eastAsia="zh-CN"/>
              </w:rPr>
            </w:pPr>
            <w:proofErr w:type="spellStart"/>
            <w:r w:rsidRPr="00500302">
              <w:rPr>
                <w:lang w:eastAsia="ko-KR"/>
              </w:rPr>
              <w:t>semanticMashupJobProfile</w:t>
            </w:r>
            <w:proofErr w:type="spellEnd"/>
          </w:p>
        </w:tc>
        <w:tc>
          <w:tcPr>
            <w:tcW w:w="2739" w:type="dxa"/>
            <w:gridSpan w:val="2"/>
            <w:shd w:val="clear" w:color="auto" w:fill="auto"/>
          </w:tcPr>
          <w:p w14:paraId="28FA1247" w14:textId="77777777" w:rsidR="00F926D0" w:rsidRPr="00500302" w:rsidRDefault="00F926D0" w:rsidP="00081F55">
            <w:pPr>
              <w:pStyle w:val="TAL"/>
              <w:rPr>
                <w:rFonts w:eastAsia="ＭＳ 明朝"/>
                <w:lang w:eastAsia="ja-JP"/>
              </w:rPr>
            </w:pPr>
          </w:p>
        </w:tc>
      </w:tr>
      <w:tr w:rsidR="00F926D0" w:rsidRPr="00500302" w14:paraId="680DD420" w14:textId="77777777" w:rsidTr="00F926D0">
        <w:trPr>
          <w:gridBefore w:val="1"/>
          <w:wBefore w:w="33" w:type="dxa"/>
          <w:jc w:val="center"/>
        </w:trPr>
        <w:tc>
          <w:tcPr>
            <w:tcW w:w="2447" w:type="dxa"/>
            <w:shd w:val="clear" w:color="auto" w:fill="auto"/>
          </w:tcPr>
          <w:p w14:paraId="28146C94" w14:textId="77777777" w:rsidR="00F926D0" w:rsidRPr="00500302" w:rsidRDefault="00F926D0" w:rsidP="00081F55">
            <w:pPr>
              <w:pStyle w:val="TAC"/>
              <w:rPr>
                <w:rFonts w:eastAsia="SimSun"/>
                <w:lang w:eastAsia="ja-JP"/>
              </w:rPr>
            </w:pPr>
            <w:r w:rsidRPr="00500302">
              <w:rPr>
                <w:rFonts w:eastAsia="SimSun" w:hint="eastAsia"/>
                <w:lang w:eastAsia="ja-JP"/>
              </w:rPr>
              <w:t>41</w:t>
            </w:r>
          </w:p>
        </w:tc>
        <w:tc>
          <w:tcPr>
            <w:tcW w:w="4669" w:type="dxa"/>
            <w:gridSpan w:val="2"/>
            <w:shd w:val="clear" w:color="auto" w:fill="auto"/>
          </w:tcPr>
          <w:p w14:paraId="329630B9" w14:textId="77777777" w:rsidR="00F926D0" w:rsidRPr="00500302" w:rsidRDefault="00F926D0" w:rsidP="00081F55">
            <w:pPr>
              <w:pStyle w:val="TAL"/>
              <w:rPr>
                <w:rFonts w:eastAsia="SimSun"/>
                <w:lang w:eastAsia="zh-CN"/>
              </w:rPr>
            </w:pPr>
            <w:proofErr w:type="spellStart"/>
            <w:r w:rsidRPr="00500302">
              <w:rPr>
                <w:lang w:eastAsia="ko-KR"/>
              </w:rPr>
              <w:t>semanticMashupInstance</w:t>
            </w:r>
            <w:proofErr w:type="spellEnd"/>
          </w:p>
        </w:tc>
        <w:tc>
          <w:tcPr>
            <w:tcW w:w="2739" w:type="dxa"/>
            <w:gridSpan w:val="2"/>
            <w:shd w:val="clear" w:color="auto" w:fill="auto"/>
          </w:tcPr>
          <w:p w14:paraId="46D80392" w14:textId="77777777" w:rsidR="00F926D0" w:rsidRPr="00500302" w:rsidRDefault="00F926D0" w:rsidP="00081F55">
            <w:pPr>
              <w:pStyle w:val="TAL"/>
              <w:rPr>
                <w:rFonts w:eastAsia="ＭＳ 明朝"/>
                <w:lang w:eastAsia="ja-JP"/>
              </w:rPr>
            </w:pPr>
          </w:p>
        </w:tc>
      </w:tr>
      <w:tr w:rsidR="00F926D0" w:rsidRPr="00500302" w14:paraId="2E8A4B55" w14:textId="77777777" w:rsidTr="00F926D0">
        <w:trPr>
          <w:gridBefore w:val="1"/>
          <w:wBefore w:w="33" w:type="dxa"/>
          <w:jc w:val="center"/>
        </w:trPr>
        <w:tc>
          <w:tcPr>
            <w:tcW w:w="2447" w:type="dxa"/>
            <w:shd w:val="clear" w:color="auto" w:fill="auto"/>
          </w:tcPr>
          <w:p w14:paraId="758FB287" w14:textId="77777777" w:rsidR="00F926D0" w:rsidRPr="00500302" w:rsidRDefault="00F926D0" w:rsidP="00081F55">
            <w:pPr>
              <w:pStyle w:val="TAC"/>
              <w:rPr>
                <w:rFonts w:eastAsia="SimSun"/>
                <w:lang w:eastAsia="ja-JP"/>
              </w:rPr>
            </w:pPr>
            <w:r w:rsidRPr="00500302">
              <w:rPr>
                <w:rFonts w:eastAsia="SimSun" w:hint="eastAsia"/>
                <w:lang w:eastAsia="ja-JP"/>
              </w:rPr>
              <w:t>42</w:t>
            </w:r>
          </w:p>
        </w:tc>
        <w:tc>
          <w:tcPr>
            <w:tcW w:w="4669" w:type="dxa"/>
            <w:gridSpan w:val="2"/>
            <w:shd w:val="clear" w:color="auto" w:fill="auto"/>
          </w:tcPr>
          <w:p w14:paraId="24C0DC42" w14:textId="77777777" w:rsidR="00F926D0" w:rsidRPr="00500302" w:rsidRDefault="00F926D0" w:rsidP="00081F55">
            <w:pPr>
              <w:pStyle w:val="TAL"/>
              <w:rPr>
                <w:rFonts w:eastAsia="SimSun"/>
                <w:lang w:eastAsia="zh-CN"/>
              </w:rPr>
            </w:pPr>
            <w:proofErr w:type="spellStart"/>
            <w:r w:rsidRPr="00500302">
              <w:rPr>
                <w:lang w:eastAsia="ko-KR"/>
              </w:rPr>
              <w:t>semanticMashupResult</w:t>
            </w:r>
            <w:proofErr w:type="spellEnd"/>
          </w:p>
        </w:tc>
        <w:tc>
          <w:tcPr>
            <w:tcW w:w="2739" w:type="dxa"/>
            <w:gridSpan w:val="2"/>
            <w:shd w:val="clear" w:color="auto" w:fill="auto"/>
          </w:tcPr>
          <w:p w14:paraId="15CE8328" w14:textId="77777777" w:rsidR="00F926D0" w:rsidRPr="00500302" w:rsidRDefault="00F926D0" w:rsidP="00081F55">
            <w:pPr>
              <w:pStyle w:val="TAL"/>
              <w:rPr>
                <w:rFonts w:eastAsia="ＭＳ 明朝"/>
                <w:lang w:eastAsia="ja-JP"/>
              </w:rPr>
            </w:pPr>
          </w:p>
        </w:tc>
      </w:tr>
      <w:tr w:rsidR="00F926D0" w:rsidRPr="00500302" w14:paraId="6153CBC5" w14:textId="77777777" w:rsidTr="00F926D0">
        <w:trPr>
          <w:gridBefore w:val="1"/>
          <w:wBefore w:w="33" w:type="dxa"/>
          <w:jc w:val="center"/>
        </w:trPr>
        <w:tc>
          <w:tcPr>
            <w:tcW w:w="2447" w:type="dxa"/>
            <w:shd w:val="clear" w:color="auto" w:fill="auto"/>
          </w:tcPr>
          <w:p w14:paraId="0A78BF65" w14:textId="77777777" w:rsidR="00F926D0" w:rsidRPr="00500302" w:rsidRDefault="00F926D0" w:rsidP="00081F55">
            <w:pPr>
              <w:pStyle w:val="TAC"/>
              <w:rPr>
                <w:rFonts w:eastAsia="SimSun"/>
                <w:lang w:eastAsia="ja-JP"/>
              </w:rPr>
            </w:pPr>
            <w:r w:rsidRPr="00500302">
              <w:rPr>
                <w:rFonts w:eastAsia="SimSun"/>
                <w:lang w:eastAsia="ja-JP"/>
              </w:rPr>
              <w:t>43</w:t>
            </w:r>
          </w:p>
        </w:tc>
        <w:tc>
          <w:tcPr>
            <w:tcW w:w="4669" w:type="dxa"/>
            <w:gridSpan w:val="2"/>
            <w:shd w:val="clear" w:color="auto" w:fill="auto"/>
          </w:tcPr>
          <w:p w14:paraId="55532C0E" w14:textId="77777777" w:rsidR="00F926D0" w:rsidRPr="00500302" w:rsidRDefault="00F926D0" w:rsidP="00081F55">
            <w:pPr>
              <w:pStyle w:val="TAL"/>
              <w:rPr>
                <w:lang w:eastAsia="ko-KR"/>
              </w:rPr>
            </w:pPr>
            <w:proofErr w:type="spellStart"/>
            <w:r w:rsidRPr="00500302">
              <w:rPr>
                <w:lang w:eastAsia="ko-KR"/>
              </w:rPr>
              <w:t>AEContactList</w:t>
            </w:r>
            <w:proofErr w:type="spellEnd"/>
          </w:p>
        </w:tc>
        <w:tc>
          <w:tcPr>
            <w:tcW w:w="2739" w:type="dxa"/>
            <w:gridSpan w:val="2"/>
            <w:shd w:val="clear" w:color="auto" w:fill="auto"/>
          </w:tcPr>
          <w:p w14:paraId="72CDEEEC" w14:textId="77777777" w:rsidR="00F926D0" w:rsidRPr="00500302" w:rsidRDefault="00F926D0" w:rsidP="00081F55">
            <w:pPr>
              <w:pStyle w:val="TAL"/>
              <w:rPr>
                <w:rFonts w:eastAsia="ＭＳ 明朝"/>
                <w:lang w:eastAsia="ja-JP"/>
              </w:rPr>
            </w:pPr>
          </w:p>
        </w:tc>
      </w:tr>
      <w:tr w:rsidR="00F926D0" w:rsidRPr="00500302" w14:paraId="7A26D2D2" w14:textId="77777777" w:rsidTr="00F926D0">
        <w:trPr>
          <w:gridBefore w:val="1"/>
          <w:wBefore w:w="33" w:type="dxa"/>
          <w:jc w:val="center"/>
        </w:trPr>
        <w:tc>
          <w:tcPr>
            <w:tcW w:w="2447" w:type="dxa"/>
            <w:shd w:val="clear" w:color="auto" w:fill="auto"/>
          </w:tcPr>
          <w:p w14:paraId="66BD1E1B" w14:textId="77777777" w:rsidR="00F926D0" w:rsidRPr="00500302" w:rsidRDefault="00F926D0" w:rsidP="00081F55">
            <w:pPr>
              <w:pStyle w:val="TAC"/>
              <w:rPr>
                <w:rFonts w:eastAsia="SimSun"/>
                <w:lang w:eastAsia="ja-JP"/>
              </w:rPr>
            </w:pPr>
            <w:r w:rsidRPr="00500302">
              <w:rPr>
                <w:rFonts w:eastAsia="SimSun"/>
                <w:lang w:eastAsia="ja-JP"/>
              </w:rPr>
              <w:t>44</w:t>
            </w:r>
          </w:p>
        </w:tc>
        <w:tc>
          <w:tcPr>
            <w:tcW w:w="4669" w:type="dxa"/>
            <w:gridSpan w:val="2"/>
            <w:shd w:val="clear" w:color="auto" w:fill="auto"/>
          </w:tcPr>
          <w:p w14:paraId="0038CDFA" w14:textId="77777777" w:rsidR="00F926D0" w:rsidRPr="00500302" w:rsidRDefault="00F926D0" w:rsidP="00081F55">
            <w:pPr>
              <w:pStyle w:val="TAL"/>
              <w:rPr>
                <w:lang w:eastAsia="ko-KR"/>
              </w:rPr>
            </w:pPr>
            <w:proofErr w:type="spellStart"/>
            <w:r w:rsidRPr="00500302">
              <w:rPr>
                <w:lang w:eastAsia="ko-KR"/>
              </w:rPr>
              <w:t>AEContactListPerCSE</w:t>
            </w:r>
            <w:proofErr w:type="spellEnd"/>
          </w:p>
        </w:tc>
        <w:tc>
          <w:tcPr>
            <w:tcW w:w="2739" w:type="dxa"/>
            <w:gridSpan w:val="2"/>
            <w:shd w:val="clear" w:color="auto" w:fill="auto"/>
          </w:tcPr>
          <w:p w14:paraId="1E428CF8" w14:textId="77777777" w:rsidR="00F926D0" w:rsidRPr="00500302" w:rsidRDefault="00F926D0" w:rsidP="00081F55">
            <w:pPr>
              <w:pStyle w:val="TAL"/>
              <w:rPr>
                <w:rFonts w:eastAsia="ＭＳ 明朝"/>
                <w:lang w:eastAsia="ja-JP"/>
              </w:rPr>
            </w:pPr>
          </w:p>
        </w:tc>
      </w:tr>
      <w:tr w:rsidR="00F926D0" w:rsidRPr="00500302" w14:paraId="3B19A111" w14:textId="77777777" w:rsidTr="00F926D0">
        <w:trPr>
          <w:gridBefore w:val="1"/>
          <w:wBefore w:w="33" w:type="dxa"/>
          <w:jc w:val="center"/>
        </w:trPr>
        <w:tc>
          <w:tcPr>
            <w:tcW w:w="2447" w:type="dxa"/>
            <w:shd w:val="clear" w:color="auto" w:fill="auto"/>
          </w:tcPr>
          <w:p w14:paraId="3E72AA84" w14:textId="77777777" w:rsidR="00F926D0" w:rsidRPr="00500302" w:rsidRDefault="00F926D0" w:rsidP="00081F55">
            <w:pPr>
              <w:pStyle w:val="TAC"/>
              <w:rPr>
                <w:rFonts w:eastAsia="SimSun"/>
                <w:lang w:eastAsia="ja-JP"/>
              </w:rPr>
            </w:pPr>
            <w:r w:rsidRPr="00500302">
              <w:rPr>
                <w:rFonts w:eastAsia="SimSun" w:hint="eastAsia"/>
                <w:lang w:eastAsia="ja-JP"/>
              </w:rPr>
              <w:t>46</w:t>
            </w:r>
          </w:p>
        </w:tc>
        <w:tc>
          <w:tcPr>
            <w:tcW w:w="4669" w:type="dxa"/>
            <w:gridSpan w:val="2"/>
            <w:shd w:val="clear" w:color="auto" w:fill="auto"/>
          </w:tcPr>
          <w:p w14:paraId="500456E7" w14:textId="77777777" w:rsidR="00F926D0" w:rsidRPr="00500302" w:rsidRDefault="00F926D0" w:rsidP="00081F55">
            <w:pPr>
              <w:pStyle w:val="TAL"/>
              <w:rPr>
                <w:lang w:eastAsia="ko-KR"/>
              </w:rPr>
            </w:pPr>
            <w:proofErr w:type="spellStart"/>
            <w:r w:rsidRPr="00500302">
              <w:rPr>
                <w:rFonts w:hint="eastAsia"/>
                <w:lang w:eastAsia="ko-KR"/>
              </w:rPr>
              <w:t>multimediaSession</w:t>
            </w:r>
            <w:proofErr w:type="spellEnd"/>
          </w:p>
        </w:tc>
        <w:tc>
          <w:tcPr>
            <w:tcW w:w="2739" w:type="dxa"/>
            <w:gridSpan w:val="2"/>
            <w:shd w:val="clear" w:color="auto" w:fill="auto"/>
          </w:tcPr>
          <w:p w14:paraId="5186CAA9" w14:textId="77777777" w:rsidR="00F926D0" w:rsidRPr="00500302" w:rsidRDefault="00F926D0" w:rsidP="00081F55">
            <w:pPr>
              <w:pStyle w:val="TAL"/>
              <w:rPr>
                <w:rFonts w:eastAsia="ＭＳ 明朝"/>
                <w:lang w:eastAsia="ja-JP"/>
              </w:rPr>
            </w:pPr>
          </w:p>
        </w:tc>
      </w:tr>
      <w:tr w:rsidR="00F926D0" w:rsidRPr="00500302" w14:paraId="77DB9C80" w14:textId="77777777" w:rsidTr="00F926D0">
        <w:trPr>
          <w:gridBefore w:val="1"/>
          <w:wBefore w:w="33" w:type="dxa"/>
          <w:jc w:val="center"/>
        </w:trPr>
        <w:tc>
          <w:tcPr>
            <w:tcW w:w="2447" w:type="dxa"/>
            <w:shd w:val="clear" w:color="auto" w:fill="auto"/>
          </w:tcPr>
          <w:p w14:paraId="6144E3B0" w14:textId="77777777" w:rsidR="00F926D0" w:rsidRPr="00500302" w:rsidRDefault="00F926D0" w:rsidP="00081F55">
            <w:pPr>
              <w:pStyle w:val="TAC"/>
              <w:rPr>
                <w:rFonts w:eastAsia="游明朝"/>
                <w:lang w:eastAsia="ja-JP"/>
              </w:rPr>
            </w:pPr>
            <w:r w:rsidRPr="00500302">
              <w:rPr>
                <w:rFonts w:eastAsia="游明朝" w:hint="eastAsia"/>
                <w:lang w:eastAsia="ja-JP"/>
              </w:rPr>
              <w:t>47</w:t>
            </w:r>
          </w:p>
        </w:tc>
        <w:tc>
          <w:tcPr>
            <w:tcW w:w="4669" w:type="dxa"/>
            <w:gridSpan w:val="2"/>
            <w:shd w:val="clear" w:color="auto" w:fill="auto"/>
          </w:tcPr>
          <w:p w14:paraId="2ADFC0F6" w14:textId="77777777" w:rsidR="00F926D0" w:rsidRPr="00500302" w:rsidRDefault="00F926D0" w:rsidP="00081F55">
            <w:pPr>
              <w:pStyle w:val="TAL"/>
              <w:rPr>
                <w:lang w:eastAsia="ko-KR"/>
              </w:rPr>
            </w:pPr>
            <w:proofErr w:type="spellStart"/>
            <w:r w:rsidRPr="00500302">
              <w:rPr>
                <w:rFonts w:eastAsia="ＭＳ 明朝"/>
              </w:rPr>
              <w:t>triggerRequest</w:t>
            </w:r>
            <w:proofErr w:type="spellEnd"/>
          </w:p>
        </w:tc>
        <w:tc>
          <w:tcPr>
            <w:tcW w:w="2739" w:type="dxa"/>
            <w:gridSpan w:val="2"/>
            <w:shd w:val="clear" w:color="auto" w:fill="auto"/>
          </w:tcPr>
          <w:p w14:paraId="64FA7807" w14:textId="77777777" w:rsidR="00F926D0" w:rsidRPr="00500302" w:rsidRDefault="00F926D0" w:rsidP="00081F55">
            <w:pPr>
              <w:pStyle w:val="TAL"/>
              <w:rPr>
                <w:rFonts w:eastAsia="ＭＳ 明朝"/>
                <w:lang w:eastAsia="ja-JP"/>
              </w:rPr>
            </w:pPr>
          </w:p>
        </w:tc>
      </w:tr>
      <w:tr w:rsidR="00F926D0" w:rsidRPr="00500302" w14:paraId="60321D0A" w14:textId="77777777" w:rsidTr="00F926D0">
        <w:trPr>
          <w:gridBefore w:val="1"/>
          <w:wBefore w:w="33" w:type="dxa"/>
          <w:jc w:val="center"/>
        </w:trPr>
        <w:tc>
          <w:tcPr>
            <w:tcW w:w="2447" w:type="dxa"/>
            <w:shd w:val="clear" w:color="auto" w:fill="auto"/>
          </w:tcPr>
          <w:p w14:paraId="3F0FD349" w14:textId="77777777" w:rsidR="00F926D0" w:rsidRPr="00500302" w:rsidRDefault="00F926D0" w:rsidP="00081F55">
            <w:pPr>
              <w:pStyle w:val="TAC"/>
              <w:rPr>
                <w:rFonts w:eastAsia="游明朝"/>
                <w:lang w:eastAsia="ja-JP"/>
              </w:rPr>
            </w:pPr>
            <w:r w:rsidRPr="00500302">
              <w:rPr>
                <w:rFonts w:eastAsia="游明朝" w:hint="eastAsia"/>
                <w:lang w:eastAsia="ja-JP"/>
              </w:rPr>
              <w:t>4</w:t>
            </w:r>
            <w:r w:rsidRPr="00500302">
              <w:rPr>
                <w:rFonts w:eastAsia="游明朝"/>
                <w:lang w:eastAsia="ja-JP"/>
              </w:rPr>
              <w:t>8</w:t>
            </w:r>
          </w:p>
        </w:tc>
        <w:tc>
          <w:tcPr>
            <w:tcW w:w="4669" w:type="dxa"/>
            <w:gridSpan w:val="2"/>
            <w:shd w:val="clear" w:color="auto" w:fill="auto"/>
          </w:tcPr>
          <w:p w14:paraId="5D2969DD" w14:textId="77777777" w:rsidR="00F926D0" w:rsidRPr="00500302" w:rsidRDefault="00F926D0" w:rsidP="00081F55">
            <w:pPr>
              <w:pStyle w:val="TAL"/>
              <w:rPr>
                <w:rFonts w:eastAsia="ＭＳ 明朝"/>
              </w:rPr>
            </w:pPr>
            <w:proofErr w:type="spellStart"/>
            <w:r w:rsidRPr="00500302">
              <w:rPr>
                <w:rFonts w:eastAsia="ＭＳ 明朝"/>
                <w:lang w:eastAsia="ja-JP"/>
              </w:rPr>
              <w:t>crossResourceSubscription</w:t>
            </w:r>
            <w:proofErr w:type="spellEnd"/>
          </w:p>
        </w:tc>
        <w:tc>
          <w:tcPr>
            <w:tcW w:w="2739" w:type="dxa"/>
            <w:gridSpan w:val="2"/>
            <w:shd w:val="clear" w:color="auto" w:fill="auto"/>
          </w:tcPr>
          <w:p w14:paraId="18CF3507" w14:textId="77777777" w:rsidR="00F926D0" w:rsidRPr="00500302" w:rsidRDefault="00F926D0" w:rsidP="00081F55">
            <w:pPr>
              <w:pStyle w:val="TAL"/>
              <w:rPr>
                <w:rFonts w:eastAsia="ＭＳ 明朝"/>
                <w:lang w:eastAsia="ja-JP"/>
              </w:rPr>
            </w:pPr>
          </w:p>
        </w:tc>
      </w:tr>
      <w:tr w:rsidR="00F926D0" w:rsidRPr="00500302" w14:paraId="11ADAAA8" w14:textId="77777777" w:rsidTr="00F926D0">
        <w:trPr>
          <w:gridBefore w:val="1"/>
          <w:wBefore w:w="33" w:type="dxa"/>
          <w:jc w:val="center"/>
        </w:trPr>
        <w:tc>
          <w:tcPr>
            <w:tcW w:w="2447" w:type="dxa"/>
            <w:shd w:val="clear" w:color="auto" w:fill="auto"/>
          </w:tcPr>
          <w:p w14:paraId="7D90FE1E" w14:textId="77777777" w:rsidR="00F926D0" w:rsidRPr="00500302" w:rsidRDefault="00F926D0" w:rsidP="00081F55">
            <w:pPr>
              <w:pStyle w:val="TAC"/>
              <w:rPr>
                <w:rFonts w:eastAsia="游明朝"/>
                <w:lang w:eastAsia="ja-JP"/>
              </w:rPr>
            </w:pPr>
            <w:r w:rsidRPr="00500302">
              <w:rPr>
                <w:rFonts w:eastAsia="游明朝" w:hint="eastAsia"/>
                <w:lang w:eastAsia="ja-JP"/>
              </w:rPr>
              <w:t>49</w:t>
            </w:r>
          </w:p>
        </w:tc>
        <w:tc>
          <w:tcPr>
            <w:tcW w:w="4669" w:type="dxa"/>
            <w:gridSpan w:val="2"/>
            <w:shd w:val="clear" w:color="auto" w:fill="auto"/>
          </w:tcPr>
          <w:p w14:paraId="3E71BDE8" w14:textId="77777777" w:rsidR="00F926D0" w:rsidRPr="00500302" w:rsidRDefault="00F926D0" w:rsidP="00081F55">
            <w:pPr>
              <w:pStyle w:val="TAL"/>
              <w:rPr>
                <w:rFonts w:eastAsia="ＭＳ 明朝"/>
                <w:lang w:eastAsia="ja-JP"/>
              </w:rPr>
            </w:pPr>
            <w:proofErr w:type="spellStart"/>
            <w:r w:rsidRPr="00500302">
              <w:rPr>
                <w:lang w:eastAsia="ja-JP"/>
              </w:rPr>
              <w:t>backgroundDataTransfer</w:t>
            </w:r>
            <w:proofErr w:type="spellEnd"/>
          </w:p>
        </w:tc>
        <w:tc>
          <w:tcPr>
            <w:tcW w:w="2739" w:type="dxa"/>
            <w:gridSpan w:val="2"/>
            <w:shd w:val="clear" w:color="auto" w:fill="auto"/>
          </w:tcPr>
          <w:p w14:paraId="2C8F549C" w14:textId="77777777" w:rsidR="00F926D0" w:rsidRPr="00500302" w:rsidRDefault="00F926D0" w:rsidP="00081F55">
            <w:pPr>
              <w:pStyle w:val="TAL"/>
              <w:rPr>
                <w:rFonts w:eastAsia="ＭＳ 明朝"/>
                <w:lang w:eastAsia="ja-JP"/>
              </w:rPr>
            </w:pPr>
          </w:p>
        </w:tc>
      </w:tr>
      <w:tr w:rsidR="00F926D0" w:rsidRPr="00500302" w14:paraId="74349BDC" w14:textId="77777777" w:rsidTr="00F926D0">
        <w:trPr>
          <w:gridBefore w:val="1"/>
          <w:wBefore w:w="33" w:type="dxa"/>
          <w:jc w:val="center"/>
        </w:trPr>
        <w:tc>
          <w:tcPr>
            <w:tcW w:w="2447" w:type="dxa"/>
            <w:shd w:val="clear" w:color="auto" w:fill="auto"/>
          </w:tcPr>
          <w:p w14:paraId="4E78BB88" w14:textId="77777777" w:rsidR="00F926D0" w:rsidRPr="00500302" w:rsidRDefault="00F926D0" w:rsidP="00081F55">
            <w:pPr>
              <w:pStyle w:val="TAC"/>
              <w:rPr>
                <w:rFonts w:eastAsia="游明朝"/>
                <w:lang w:eastAsia="ja-JP"/>
              </w:rPr>
            </w:pPr>
            <w:r w:rsidRPr="00500302">
              <w:rPr>
                <w:rFonts w:eastAsia="游明朝" w:hint="eastAsia"/>
                <w:lang w:eastAsia="ja-JP"/>
              </w:rPr>
              <w:t>50</w:t>
            </w:r>
          </w:p>
        </w:tc>
        <w:tc>
          <w:tcPr>
            <w:tcW w:w="4669" w:type="dxa"/>
            <w:gridSpan w:val="2"/>
            <w:shd w:val="clear" w:color="auto" w:fill="auto"/>
          </w:tcPr>
          <w:p w14:paraId="08BF3BB5" w14:textId="77777777" w:rsidR="00F926D0" w:rsidRPr="00500302" w:rsidRDefault="00F926D0" w:rsidP="00081F55">
            <w:pPr>
              <w:pStyle w:val="TAL"/>
              <w:rPr>
                <w:lang w:eastAsia="ja-JP"/>
              </w:rPr>
            </w:pPr>
            <w:proofErr w:type="spellStart"/>
            <w:r w:rsidRPr="00500302">
              <w:rPr>
                <w:rFonts w:eastAsia="ＭＳ 明朝"/>
              </w:rPr>
              <w:t>transactionMgmt</w:t>
            </w:r>
            <w:proofErr w:type="spellEnd"/>
          </w:p>
        </w:tc>
        <w:tc>
          <w:tcPr>
            <w:tcW w:w="2739" w:type="dxa"/>
            <w:gridSpan w:val="2"/>
            <w:shd w:val="clear" w:color="auto" w:fill="auto"/>
          </w:tcPr>
          <w:p w14:paraId="2B62466D" w14:textId="77777777" w:rsidR="00F926D0" w:rsidRPr="00500302" w:rsidRDefault="00F926D0" w:rsidP="00081F55">
            <w:pPr>
              <w:pStyle w:val="TAL"/>
              <w:rPr>
                <w:rFonts w:eastAsia="ＭＳ 明朝"/>
                <w:lang w:eastAsia="ja-JP"/>
              </w:rPr>
            </w:pPr>
          </w:p>
        </w:tc>
      </w:tr>
      <w:tr w:rsidR="00F926D0" w:rsidRPr="00500302" w14:paraId="73B5A646" w14:textId="77777777" w:rsidTr="00F926D0">
        <w:trPr>
          <w:gridBefore w:val="1"/>
          <w:wBefore w:w="33" w:type="dxa"/>
          <w:jc w:val="center"/>
        </w:trPr>
        <w:tc>
          <w:tcPr>
            <w:tcW w:w="2447" w:type="dxa"/>
            <w:shd w:val="clear" w:color="auto" w:fill="auto"/>
          </w:tcPr>
          <w:p w14:paraId="214C4614" w14:textId="77777777" w:rsidR="00F926D0" w:rsidRPr="00500302" w:rsidRDefault="00F926D0" w:rsidP="00081F55">
            <w:pPr>
              <w:pStyle w:val="TAC"/>
              <w:rPr>
                <w:rFonts w:eastAsia="游明朝"/>
                <w:lang w:eastAsia="ja-JP"/>
              </w:rPr>
            </w:pPr>
            <w:r w:rsidRPr="00500302">
              <w:rPr>
                <w:rFonts w:eastAsia="游明朝" w:hint="eastAsia"/>
                <w:lang w:eastAsia="ja-JP"/>
              </w:rPr>
              <w:t>51</w:t>
            </w:r>
          </w:p>
        </w:tc>
        <w:tc>
          <w:tcPr>
            <w:tcW w:w="4669" w:type="dxa"/>
            <w:gridSpan w:val="2"/>
            <w:shd w:val="clear" w:color="auto" w:fill="auto"/>
          </w:tcPr>
          <w:p w14:paraId="06292A30" w14:textId="77777777" w:rsidR="00F926D0" w:rsidRPr="00500302" w:rsidRDefault="00F926D0" w:rsidP="00081F55">
            <w:pPr>
              <w:pStyle w:val="TAL"/>
              <w:rPr>
                <w:lang w:eastAsia="ja-JP"/>
              </w:rPr>
            </w:pPr>
            <w:r w:rsidRPr="00500302">
              <w:rPr>
                <w:rFonts w:eastAsia="ＭＳ 明朝"/>
              </w:rPr>
              <w:t>transaction</w:t>
            </w:r>
          </w:p>
        </w:tc>
        <w:tc>
          <w:tcPr>
            <w:tcW w:w="2739" w:type="dxa"/>
            <w:gridSpan w:val="2"/>
            <w:shd w:val="clear" w:color="auto" w:fill="auto"/>
          </w:tcPr>
          <w:p w14:paraId="74441A66" w14:textId="77777777" w:rsidR="00F926D0" w:rsidRPr="00500302" w:rsidRDefault="00F926D0" w:rsidP="00081F55">
            <w:pPr>
              <w:pStyle w:val="TAL"/>
              <w:rPr>
                <w:rFonts w:eastAsia="ＭＳ 明朝"/>
                <w:lang w:eastAsia="ja-JP"/>
              </w:rPr>
            </w:pPr>
          </w:p>
        </w:tc>
      </w:tr>
      <w:tr w:rsidR="00F926D0" w:rsidRPr="00500302" w14:paraId="20F0E85C" w14:textId="77777777" w:rsidTr="00F926D0">
        <w:trPr>
          <w:gridBefore w:val="1"/>
          <w:wBefore w:w="33" w:type="dxa"/>
          <w:jc w:val="center"/>
        </w:trPr>
        <w:tc>
          <w:tcPr>
            <w:tcW w:w="2447" w:type="dxa"/>
            <w:shd w:val="clear" w:color="auto" w:fill="auto"/>
          </w:tcPr>
          <w:p w14:paraId="1AB8C8F0" w14:textId="77777777" w:rsidR="00F926D0" w:rsidRPr="00500302" w:rsidRDefault="00F926D0" w:rsidP="00081F55">
            <w:pPr>
              <w:pStyle w:val="TAC"/>
              <w:rPr>
                <w:rFonts w:eastAsia="游明朝"/>
                <w:lang w:eastAsia="ja-JP"/>
              </w:rPr>
            </w:pPr>
            <w:r>
              <w:rPr>
                <w:rFonts w:eastAsia="游明朝"/>
                <w:lang w:eastAsia="ja-JP"/>
              </w:rPr>
              <w:t>52</w:t>
            </w:r>
          </w:p>
        </w:tc>
        <w:tc>
          <w:tcPr>
            <w:tcW w:w="4669" w:type="dxa"/>
            <w:gridSpan w:val="2"/>
            <w:shd w:val="clear" w:color="auto" w:fill="auto"/>
          </w:tcPr>
          <w:p w14:paraId="3E015C41" w14:textId="77777777" w:rsidR="00F926D0" w:rsidRPr="00500302" w:rsidRDefault="00F926D0" w:rsidP="00081F55">
            <w:pPr>
              <w:pStyle w:val="TAL"/>
              <w:rPr>
                <w:rFonts w:eastAsia="ＭＳ 明朝"/>
              </w:rPr>
            </w:pPr>
            <w:proofErr w:type="spellStart"/>
            <w:r w:rsidRPr="00981F05">
              <w:rPr>
                <w:rFonts w:eastAsia="SimSun" w:hint="eastAsia"/>
                <w:lang w:eastAsia="zh-CN"/>
              </w:rPr>
              <w:t>o</w:t>
            </w:r>
            <w:r w:rsidRPr="00981F05">
              <w:rPr>
                <w:rFonts w:eastAsia="SimSun"/>
                <w:lang w:eastAsia="zh-CN"/>
              </w:rPr>
              <w:t>ntologyMapping</w:t>
            </w:r>
            <w:proofErr w:type="spellEnd"/>
          </w:p>
        </w:tc>
        <w:tc>
          <w:tcPr>
            <w:tcW w:w="2739" w:type="dxa"/>
            <w:gridSpan w:val="2"/>
            <w:shd w:val="clear" w:color="auto" w:fill="auto"/>
          </w:tcPr>
          <w:p w14:paraId="553D04E0" w14:textId="77777777" w:rsidR="00F926D0" w:rsidRPr="00500302" w:rsidRDefault="00F926D0" w:rsidP="00081F55">
            <w:pPr>
              <w:pStyle w:val="TAL"/>
              <w:rPr>
                <w:rFonts w:eastAsia="ＭＳ 明朝"/>
                <w:lang w:eastAsia="ja-JP"/>
              </w:rPr>
            </w:pPr>
          </w:p>
        </w:tc>
      </w:tr>
      <w:tr w:rsidR="00F926D0" w:rsidRPr="00500302" w14:paraId="41D04E9E" w14:textId="77777777" w:rsidTr="00F926D0">
        <w:trPr>
          <w:gridBefore w:val="1"/>
          <w:wBefore w:w="33" w:type="dxa"/>
          <w:jc w:val="center"/>
        </w:trPr>
        <w:tc>
          <w:tcPr>
            <w:tcW w:w="2447" w:type="dxa"/>
            <w:shd w:val="clear" w:color="auto" w:fill="auto"/>
          </w:tcPr>
          <w:p w14:paraId="550EC2E0" w14:textId="77777777" w:rsidR="00F926D0" w:rsidRPr="00500302" w:rsidRDefault="00F926D0" w:rsidP="00081F55">
            <w:pPr>
              <w:pStyle w:val="TAC"/>
              <w:rPr>
                <w:rFonts w:eastAsia="游明朝"/>
                <w:lang w:eastAsia="ja-JP"/>
              </w:rPr>
            </w:pPr>
            <w:r>
              <w:rPr>
                <w:rFonts w:eastAsia="游明朝"/>
                <w:lang w:eastAsia="ja-JP"/>
              </w:rPr>
              <w:t>53</w:t>
            </w:r>
          </w:p>
        </w:tc>
        <w:tc>
          <w:tcPr>
            <w:tcW w:w="4669" w:type="dxa"/>
            <w:gridSpan w:val="2"/>
            <w:shd w:val="clear" w:color="auto" w:fill="auto"/>
          </w:tcPr>
          <w:p w14:paraId="3256E0B8" w14:textId="77777777" w:rsidR="00F926D0" w:rsidRPr="00500302" w:rsidRDefault="00F926D0" w:rsidP="00081F55">
            <w:pPr>
              <w:pStyle w:val="TAL"/>
              <w:rPr>
                <w:rFonts w:eastAsia="ＭＳ 明朝"/>
              </w:rPr>
            </w:pPr>
            <w:proofErr w:type="spellStart"/>
            <w:r w:rsidRPr="00981F05">
              <w:rPr>
                <w:rFonts w:eastAsia="SimSun" w:hint="eastAsia"/>
                <w:lang w:eastAsia="zh-CN"/>
              </w:rPr>
              <w:t>o</w:t>
            </w:r>
            <w:r w:rsidRPr="00981F05">
              <w:rPr>
                <w:rFonts w:eastAsia="SimSun"/>
                <w:lang w:eastAsia="zh-CN"/>
              </w:rPr>
              <w:t>ntologyMappingAlgorithm</w:t>
            </w:r>
            <w:proofErr w:type="spellEnd"/>
          </w:p>
        </w:tc>
        <w:tc>
          <w:tcPr>
            <w:tcW w:w="2739" w:type="dxa"/>
            <w:gridSpan w:val="2"/>
            <w:shd w:val="clear" w:color="auto" w:fill="auto"/>
          </w:tcPr>
          <w:p w14:paraId="49F7C869" w14:textId="77777777" w:rsidR="00F926D0" w:rsidRPr="00500302" w:rsidRDefault="00F926D0" w:rsidP="00081F55">
            <w:pPr>
              <w:pStyle w:val="TAL"/>
              <w:rPr>
                <w:rFonts w:eastAsia="ＭＳ 明朝"/>
                <w:lang w:eastAsia="ja-JP"/>
              </w:rPr>
            </w:pPr>
          </w:p>
        </w:tc>
      </w:tr>
      <w:tr w:rsidR="00F926D0" w:rsidRPr="00500302" w14:paraId="4144F138" w14:textId="77777777" w:rsidTr="00F926D0">
        <w:trPr>
          <w:gridBefore w:val="1"/>
          <w:wBefore w:w="33" w:type="dxa"/>
          <w:jc w:val="center"/>
        </w:trPr>
        <w:tc>
          <w:tcPr>
            <w:tcW w:w="2447" w:type="dxa"/>
            <w:shd w:val="clear" w:color="auto" w:fill="auto"/>
          </w:tcPr>
          <w:p w14:paraId="6F64E181" w14:textId="77777777" w:rsidR="00F926D0" w:rsidRPr="00500302" w:rsidRDefault="00F926D0" w:rsidP="00081F55">
            <w:pPr>
              <w:pStyle w:val="TAC"/>
              <w:rPr>
                <w:rFonts w:eastAsia="游明朝"/>
                <w:lang w:eastAsia="ja-JP"/>
              </w:rPr>
            </w:pPr>
            <w:r>
              <w:rPr>
                <w:rFonts w:eastAsia="游明朝"/>
                <w:lang w:eastAsia="ja-JP"/>
              </w:rPr>
              <w:t>54</w:t>
            </w:r>
          </w:p>
        </w:tc>
        <w:tc>
          <w:tcPr>
            <w:tcW w:w="4669" w:type="dxa"/>
            <w:gridSpan w:val="2"/>
            <w:shd w:val="clear" w:color="auto" w:fill="auto"/>
          </w:tcPr>
          <w:p w14:paraId="0C2C1777" w14:textId="77777777" w:rsidR="00F926D0" w:rsidRPr="00500302" w:rsidRDefault="00F926D0" w:rsidP="00081F55">
            <w:pPr>
              <w:pStyle w:val="TAL"/>
              <w:rPr>
                <w:rFonts w:eastAsia="ＭＳ 明朝"/>
              </w:rPr>
            </w:pPr>
            <w:proofErr w:type="spellStart"/>
            <w:r w:rsidRPr="00981F05">
              <w:rPr>
                <w:rFonts w:eastAsia="SimSun" w:hint="eastAsia"/>
                <w:lang w:eastAsia="zh-CN"/>
              </w:rPr>
              <w:t>o</w:t>
            </w:r>
            <w:r w:rsidRPr="00981F05">
              <w:rPr>
                <w:rFonts w:eastAsia="SimSun"/>
                <w:lang w:eastAsia="zh-CN"/>
              </w:rPr>
              <w:t>ntologyMappingAlgorithmRepository</w:t>
            </w:r>
            <w:proofErr w:type="spellEnd"/>
          </w:p>
        </w:tc>
        <w:tc>
          <w:tcPr>
            <w:tcW w:w="2739" w:type="dxa"/>
            <w:gridSpan w:val="2"/>
            <w:shd w:val="clear" w:color="auto" w:fill="auto"/>
          </w:tcPr>
          <w:p w14:paraId="128CDE9D" w14:textId="77777777" w:rsidR="00F926D0" w:rsidRPr="00500302" w:rsidRDefault="00F926D0" w:rsidP="00081F55">
            <w:pPr>
              <w:pStyle w:val="TAL"/>
              <w:rPr>
                <w:rFonts w:eastAsia="ＭＳ 明朝"/>
                <w:lang w:eastAsia="ja-JP"/>
              </w:rPr>
            </w:pPr>
          </w:p>
        </w:tc>
      </w:tr>
      <w:tr w:rsidR="00F926D0" w:rsidRPr="00500302" w14:paraId="7FDFE9EE" w14:textId="77777777" w:rsidTr="00F926D0">
        <w:trPr>
          <w:gridBefore w:val="1"/>
          <w:wBefore w:w="33" w:type="dxa"/>
          <w:jc w:val="center"/>
        </w:trPr>
        <w:tc>
          <w:tcPr>
            <w:tcW w:w="2447" w:type="dxa"/>
            <w:shd w:val="clear" w:color="auto" w:fill="auto"/>
          </w:tcPr>
          <w:p w14:paraId="0CE6D66D" w14:textId="77777777" w:rsidR="00F926D0" w:rsidRDefault="00F926D0" w:rsidP="00081F55">
            <w:pPr>
              <w:pStyle w:val="TAC"/>
              <w:rPr>
                <w:rFonts w:eastAsia="游明朝"/>
                <w:lang w:eastAsia="ja-JP"/>
              </w:rPr>
            </w:pPr>
            <w:r>
              <w:rPr>
                <w:rFonts w:eastAsia="游明朝"/>
                <w:lang w:eastAsia="ja-JP"/>
              </w:rPr>
              <w:t>55</w:t>
            </w:r>
          </w:p>
        </w:tc>
        <w:tc>
          <w:tcPr>
            <w:tcW w:w="4669" w:type="dxa"/>
            <w:gridSpan w:val="2"/>
            <w:shd w:val="clear" w:color="auto" w:fill="auto"/>
          </w:tcPr>
          <w:p w14:paraId="0EBCC85A" w14:textId="77777777" w:rsidR="00F926D0" w:rsidRPr="00981F05" w:rsidRDefault="00F926D0" w:rsidP="00081F55">
            <w:pPr>
              <w:pStyle w:val="TAL"/>
              <w:rPr>
                <w:rFonts w:eastAsia="SimSun"/>
                <w:lang w:eastAsia="zh-CN"/>
              </w:rPr>
            </w:pPr>
            <w:proofErr w:type="spellStart"/>
            <w:r w:rsidRPr="00C568C6">
              <w:rPr>
                <w:rFonts w:eastAsia="ＭＳ 明朝"/>
              </w:rPr>
              <w:t>reasoningJobInstance</w:t>
            </w:r>
            <w:proofErr w:type="spellEnd"/>
          </w:p>
        </w:tc>
        <w:tc>
          <w:tcPr>
            <w:tcW w:w="2739" w:type="dxa"/>
            <w:gridSpan w:val="2"/>
            <w:shd w:val="clear" w:color="auto" w:fill="auto"/>
          </w:tcPr>
          <w:p w14:paraId="7B5ED35F" w14:textId="77777777" w:rsidR="00F926D0" w:rsidRPr="00500302" w:rsidRDefault="00F926D0" w:rsidP="00081F55">
            <w:pPr>
              <w:pStyle w:val="TAL"/>
              <w:rPr>
                <w:rFonts w:eastAsia="ＭＳ 明朝"/>
                <w:lang w:eastAsia="ja-JP"/>
              </w:rPr>
            </w:pPr>
          </w:p>
        </w:tc>
      </w:tr>
      <w:tr w:rsidR="00F926D0" w:rsidRPr="00500302" w14:paraId="3020B606" w14:textId="77777777" w:rsidTr="00F926D0">
        <w:trPr>
          <w:gridBefore w:val="1"/>
          <w:wBefore w:w="33" w:type="dxa"/>
          <w:jc w:val="center"/>
        </w:trPr>
        <w:tc>
          <w:tcPr>
            <w:tcW w:w="2447" w:type="dxa"/>
            <w:shd w:val="clear" w:color="auto" w:fill="auto"/>
          </w:tcPr>
          <w:p w14:paraId="4C1E4A91" w14:textId="77777777" w:rsidR="00F926D0" w:rsidRDefault="00F926D0" w:rsidP="00081F55">
            <w:pPr>
              <w:pStyle w:val="TAC"/>
              <w:rPr>
                <w:rFonts w:eastAsia="游明朝"/>
                <w:lang w:eastAsia="ja-JP"/>
              </w:rPr>
            </w:pPr>
            <w:r>
              <w:rPr>
                <w:rFonts w:eastAsia="游明朝"/>
                <w:lang w:eastAsia="ja-JP"/>
              </w:rPr>
              <w:t>56</w:t>
            </w:r>
          </w:p>
        </w:tc>
        <w:tc>
          <w:tcPr>
            <w:tcW w:w="4669" w:type="dxa"/>
            <w:gridSpan w:val="2"/>
            <w:shd w:val="clear" w:color="auto" w:fill="auto"/>
          </w:tcPr>
          <w:p w14:paraId="411F874D" w14:textId="77777777" w:rsidR="00F926D0" w:rsidRPr="00981F05" w:rsidRDefault="00F926D0" w:rsidP="00081F55">
            <w:pPr>
              <w:pStyle w:val="TAL"/>
              <w:rPr>
                <w:rFonts w:eastAsia="SimSun"/>
                <w:lang w:eastAsia="zh-CN"/>
              </w:rPr>
            </w:pPr>
            <w:proofErr w:type="spellStart"/>
            <w:r w:rsidRPr="00C568C6">
              <w:rPr>
                <w:rFonts w:eastAsia="ＭＳ 明朝"/>
              </w:rPr>
              <w:t>reasoningRules</w:t>
            </w:r>
            <w:proofErr w:type="spellEnd"/>
          </w:p>
        </w:tc>
        <w:tc>
          <w:tcPr>
            <w:tcW w:w="2739" w:type="dxa"/>
            <w:gridSpan w:val="2"/>
            <w:shd w:val="clear" w:color="auto" w:fill="auto"/>
          </w:tcPr>
          <w:p w14:paraId="71965AA7" w14:textId="77777777" w:rsidR="00F926D0" w:rsidRPr="00500302" w:rsidRDefault="00F926D0" w:rsidP="00081F55">
            <w:pPr>
              <w:pStyle w:val="TAL"/>
              <w:rPr>
                <w:rFonts w:eastAsia="ＭＳ 明朝"/>
                <w:lang w:eastAsia="ja-JP"/>
              </w:rPr>
            </w:pPr>
          </w:p>
        </w:tc>
      </w:tr>
      <w:tr w:rsidR="00F926D0" w:rsidRPr="00500302" w14:paraId="10394DF1" w14:textId="77777777" w:rsidTr="00F926D0">
        <w:trPr>
          <w:gridBefore w:val="1"/>
          <w:wBefore w:w="33" w:type="dxa"/>
          <w:jc w:val="center"/>
        </w:trPr>
        <w:tc>
          <w:tcPr>
            <w:tcW w:w="2447" w:type="dxa"/>
            <w:shd w:val="clear" w:color="auto" w:fill="auto"/>
          </w:tcPr>
          <w:p w14:paraId="71F3D9AC" w14:textId="77777777" w:rsidR="00F926D0" w:rsidRDefault="00F926D0" w:rsidP="00081F55">
            <w:pPr>
              <w:pStyle w:val="TAC"/>
              <w:rPr>
                <w:rFonts w:eastAsia="游明朝"/>
                <w:lang w:eastAsia="ja-JP"/>
              </w:rPr>
            </w:pPr>
            <w:r>
              <w:rPr>
                <w:rFonts w:eastAsia="游明朝"/>
                <w:lang w:eastAsia="ja-JP"/>
              </w:rPr>
              <w:t>57</w:t>
            </w:r>
          </w:p>
        </w:tc>
        <w:tc>
          <w:tcPr>
            <w:tcW w:w="4669" w:type="dxa"/>
            <w:gridSpan w:val="2"/>
            <w:shd w:val="clear" w:color="auto" w:fill="auto"/>
          </w:tcPr>
          <w:p w14:paraId="32F27EFE" w14:textId="77777777" w:rsidR="00F926D0" w:rsidRPr="00981F05" w:rsidRDefault="00F926D0" w:rsidP="00081F55">
            <w:pPr>
              <w:pStyle w:val="TAL"/>
              <w:rPr>
                <w:rFonts w:eastAsia="SimSun"/>
                <w:lang w:eastAsia="zh-CN"/>
              </w:rPr>
            </w:pPr>
            <w:proofErr w:type="spellStart"/>
            <w:r w:rsidRPr="00C568C6">
              <w:rPr>
                <w:rFonts w:eastAsia="ＭＳ 明朝"/>
              </w:rPr>
              <w:t>semanticRuleRepository</w:t>
            </w:r>
            <w:proofErr w:type="spellEnd"/>
          </w:p>
        </w:tc>
        <w:tc>
          <w:tcPr>
            <w:tcW w:w="2739" w:type="dxa"/>
            <w:gridSpan w:val="2"/>
            <w:shd w:val="clear" w:color="auto" w:fill="auto"/>
          </w:tcPr>
          <w:p w14:paraId="1BFE9225" w14:textId="77777777" w:rsidR="00F926D0" w:rsidRPr="00500302" w:rsidRDefault="00F926D0" w:rsidP="00081F55">
            <w:pPr>
              <w:pStyle w:val="TAL"/>
              <w:rPr>
                <w:rFonts w:eastAsia="ＭＳ 明朝"/>
                <w:lang w:eastAsia="ja-JP"/>
              </w:rPr>
            </w:pPr>
          </w:p>
        </w:tc>
      </w:tr>
      <w:tr w:rsidR="00F926D0" w:rsidRPr="00500302" w14:paraId="4267CCBD" w14:textId="77777777" w:rsidTr="00F926D0">
        <w:trPr>
          <w:gridBefore w:val="1"/>
          <w:wBefore w:w="33" w:type="dxa"/>
          <w:jc w:val="center"/>
        </w:trPr>
        <w:tc>
          <w:tcPr>
            <w:tcW w:w="2447" w:type="dxa"/>
            <w:shd w:val="clear" w:color="auto" w:fill="auto"/>
          </w:tcPr>
          <w:p w14:paraId="016FC862" w14:textId="77777777" w:rsidR="00F926D0" w:rsidRDefault="00F926D0" w:rsidP="00081F55">
            <w:pPr>
              <w:pStyle w:val="TAC"/>
              <w:rPr>
                <w:rFonts w:eastAsia="游明朝"/>
                <w:lang w:eastAsia="ja-JP"/>
              </w:rPr>
            </w:pPr>
            <w:r>
              <w:rPr>
                <w:rFonts w:eastAsia="游明朝"/>
                <w:lang w:eastAsia="ja-JP"/>
              </w:rPr>
              <w:t>58</w:t>
            </w:r>
          </w:p>
        </w:tc>
        <w:tc>
          <w:tcPr>
            <w:tcW w:w="4669" w:type="dxa"/>
            <w:gridSpan w:val="2"/>
            <w:shd w:val="clear" w:color="auto" w:fill="auto"/>
          </w:tcPr>
          <w:p w14:paraId="38670310" w14:textId="77777777" w:rsidR="00F926D0" w:rsidRPr="00C568C6" w:rsidRDefault="00F926D0" w:rsidP="00081F55">
            <w:pPr>
              <w:pStyle w:val="TAL"/>
              <w:rPr>
                <w:rFonts w:eastAsia="ＭＳ 明朝"/>
              </w:rPr>
            </w:pPr>
            <w:proofErr w:type="spellStart"/>
            <w:r w:rsidRPr="00500302">
              <w:rPr>
                <w:rFonts w:eastAsia="ＭＳ 明朝"/>
                <w:lang w:eastAsia="ja-JP"/>
              </w:rPr>
              <w:t>flexContainer</w:t>
            </w:r>
            <w:r>
              <w:rPr>
                <w:rFonts w:eastAsia="ＭＳ 明朝"/>
                <w:lang w:eastAsia="ja-JP"/>
              </w:rPr>
              <w:t>Instance</w:t>
            </w:r>
            <w:proofErr w:type="spellEnd"/>
          </w:p>
        </w:tc>
        <w:tc>
          <w:tcPr>
            <w:tcW w:w="2739" w:type="dxa"/>
            <w:gridSpan w:val="2"/>
            <w:shd w:val="clear" w:color="auto" w:fill="auto"/>
          </w:tcPr>
          <w:p w14:paraId="62ED3DC6" w14:textId="77777777" w:rsidR="00F926D0" w:rsidRPr="00500302" w:rsidRDefault="00F926D0" w:rsidP="00081F55">
            <w:pPr>
              <w:pStyle w:val="TAL"/>
              <w:rPr>
                <w:rFonts w:eastAsia="ＭＳ 明朝"/>
                <w:lang w:eastAsia="ja-JP"/>
              </w:rPr>
            </w:pPr>
          </w:p>
        </w:tc>
      </w:tr>
      <w:tr w:rsidR="00C51838" w:rsidRPr="00500302" w14:paraId="0A4B1D68" w14:textId="77777777" w:rsidTr="00F926D0">
        <w:tblPrEx>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505" w:author="Kenichi Yamamoto_SDSr1" w:date="2020-02-18T15:40:00Z">
            <w:tblPrEx>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Before w:val="1"/>
          <w:wBefore w:w="33" w:type="dxa"/>
          <w:jc w:val="center"/>
          <w:ins w:id="1506" w:author="Kenichi Yamamoto_SDSr1" w:date="2020-02-18T15:40:00Z"/>
          <w:trPrChange w:id="1507" w:author="Kenichi Yamamoto_SDSr1" w:date="2020-02-18T15:40:00Z">
            <w:trPr>
              <w:gridAfter w:val="0"/>
              <w:jc w:val="center"/>
            </w:trPr>
          </w:trPrChange>
        </w:trPr>
        <w:tc>
          <w:tcPr>
            <w:tcW w:w="2457" w:type="dxa"/>
            <w:gridSpan w:val="2"/>
            <w:shd w:val="clear" w:color="auto" w:fill="auto"/>
            <w:tcPrChange w:id="1508" w:author="Kenichi Yamamoto_SDSr1" w:date="2020-02-18T15:40:00Z">
              <w:tcPr>
                <w:tcW w:w="2023" w:type="dxa"/>
                <w:gridSpan w:val="2"/>
                <w:shd w:val="clear" w:color="auto" w:fill="auto"/>
              </w:tcPr>
            </w:tcPrChange>
          </w:tcPr>
          <w:p w14:paraId="44F4F34B" w14:textId="59A10CA8" w:rsidR="00C51838" w:rsidRPr="00500302" w:rsidRDefault="007D6541" w:rsidP="00C51838">
            <w:pPr>
              <w:pStyle w:val="TAC"/>
              <w:keepNext w:val="0"/>
              <w:rPr>
                <w:ins w:id="1509" w:author="Kenichi Yamamoto_SDSr1" w:date="2020-02-18T15:40:00Z"/>
                <w:rFonts w:eastAsia="游明朝"/>
                <w:lang w:eastAsia="ja-JP"/>
              </w:rPr>
            </w:pPr>
            <w:ins w:id="1510" w:author="Kenichi Yamamoto_SDSr1" w:date="2020-06-09T12:45:00Z">
              <w:r w:rsidRPr="007D6541">
                <w:rPr>
                  <w:rFonts w:eastAsia="游明朝"/>
                  <w:highlight w:val="yellow"/>
                  <w:lang w:eastAsia="ja-JP"/>
                  <w:rPrChange w:id="1511" w:author="Kenichi Yamamoto_SDSr1" w:date="2020-06-09T12:45:00Z">
                    <w:rPr>
                      <w:rFonts w:eastAsia="游明朝"/>
                      <w:lang w:eastAsia="ja-JP"/>
                    </w:rPr>
                  </w:rPrChange>
                </w:rPr>
                <w:t>XX</w:t>
              </w:r>
            </w:ins>
          </w:p>
        </w:tc>
        <w:tc>
          <w:tcPr>
            <w:tcW w:w="4659" w:type="dxa"/>
            <w:shd w:val="clear" w:color="auto" w:fill="auto"/>
            <w:tcPrChange w:id="1512" w:author="Kenichi Yamamoto_SDSr1" w:date="2020-02-18T15:40:00Z">
              <w:tcPr>
                <w:tcW w:w="5528" w:type="dxa"/>
                <w:gridSpan w:val="4"/>
                <w:shd w:val="clear" w:color="auto" w:fill="auto"/>
              </w:tcPr>
            </w:tcPrChange>
          </w:tcPr>
          <w:p w14:paraId="04264CC8" w14:textId="77777777" w:rsidR="00C51838" w:rsidRPr="00500302" w:rsidRDefault="00C51838" w:rsidP="00C51838">
            <w:pPr>
              <w:pStyle w:val="TAL"/>
              <w:keepNext w:val="0"/>
              <w:rPr>
                <w:ins w:id="1513" w:author="Kenichi Yamamoto_SDSr1" w:date="2020-02-18T15:40:00Z"/>
                <w:rFonts w:eastAsia="ＭＳ 明朝"/>
              </w:rPr>
            </w:pPr>
            <w:ins w:id="1514" w:author="Kenichi Yamamoto_SDSr1" w:date="2020-02-18T15:40:00Z">
              <w:r>
                <w:rPr>
                  <w:noProof/>
                </w:rPr>
                <w:t>nwMonitoringReq</w:t>
              </w:r>
            </w:ins>
          </w:p>
        </w:tc>
        <w:tc>
          <w:tcPr>
            <w:tcW w:w="2739" w:type="dxa"/>
            <w:gridSpan w:val="2"/>
            <w:shd w:val="clear" w:color="auto" w:fill="auto"/>
            <w:tcPrChange w:id="1515" w:author="Kenichi Yamamoto_SDSr1" w:date="2020-02-18T15:40:00Z">
              <w:tcPr>
                <w:tcW w:w="2304" w:type="dxa"/>
                <w:shd w:val="clear" w:color="auto" w:fill="auto"/>
              </w:tcPr>
            </w:tcPrChange>
          </w:tcPr>
          <w:p w14:paraId="4C5C418A" w14:textId="77777777" w:rsidR="00C51838" w:rsidRPr="00500302" w:rsidRDefault="00C51838" w:rsidP="00C51838">
            <w:pPr>
              <w:pStyle w:val="TAL"/>
              <w:keepNext w:val="0"/>
              <w:rPr>
                <w:ins w:id="1516" w:author="Kenichi Yamamoto_SDSr1" w:date="2020-02-18T15:40:00Z"/>
                <w:rFonts w:eastAsia="ＭＳ 明朝"/>
                <w:lang w:eastAsia="ja-JP"/>
              </w:rPr>
            </w:pPr>
          </w:p>
        </w:tc>
      </w:tr>
      <w:tr w:rsidR="00F926D0" w:rsidRPr="00500302" w14:paraId="08FF77CE"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AC266C8"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10001</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EEDE331" w14:textId="77777777" w:rsidR="00F926D0" w:rsidRPr="00F926D0" w:rsidRDefault="00F926D0" w:rsidP="00F926D0">
            <w:pPr>
              <w:pStyle w:val="TAL"/>
              <w:keepNext w:val="0"/>
              <w:rPr>
                <w:noProof/>
              </w:rPr>
            </w:pPr>
            <w:r w:rsidRPr="00F926D0">
              <w:rPr>
                <w:rFonts w:hint="eastAsia"/>
                <w:noProof/>
              </w:rPr>
              <w:t>accessControlPolicy</w:t>
            </w:r>
            <w:r w:rsidRPr="00F926D0">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3731B527" w14:textId="77777777" w:rsidR="00F926D0" w:rsidRPr="00500302" w:rsidRDefault="00F926D0" w:rsidP="00F926D0">
            <w:pPr>
              <w:pStyle w:val="TAL"/>
              <w:keepNext w:val="0"/>
              <w:rPr>
                <w:rFonts w:eastAsia="ＭＳ 明朝"/>
                <w:lang w:eastAsia="ja-JP"/>
              </w:rPr>
            </w:pPr>
          </w:p>
        </w:tc>
      </w:tr>
      <w:tr w:rsidR="00F926D0" w:rsidRPr="00500302" w14:paraId="799CD8F1"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4BA3DD1F"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866CC72" w14:textId="77777777" w:rsidR="00F926D0" w:rsidRPr="00F926D0" w:rsidRDefault="00F926D0" w:rsidP="00F926D0">
            <w:pPr>
              <w:pStyle w:val="TAL"/>
              <w:keepNext w:val="0"/>
              <w:rPr>
                <w:noProof/>
              </w:rPr>
            </w:pPr>
            <w:r w:rsidRPr="00500302">
              <w:rPr>
                <w:rFonts w:hint="eastAsia"/>
                <w:noProof/>
              </w:rPr>
              <w:t>AEAnnc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ABE179E" w14:textId="77777777" w:rsidR="00F926D0" w:rsidRPr="00500302" w:rsidRDefault="00F926D0" w:rsidP="00F926D0">
            <w:pPr>
              <w:pStyle w:val="TAL"/>
              <w:keepNext w:val="0"/>
              <w:rPr>
                <w:rFonts w:eastAsia="ＭＳ 明朝"/>
                <w:lang w:eastAsia="ja-JP"/>
              </w:rPr>
            </w:pPr>
          </w:p>
        </w:tc>
      </w:tr>
      <w:tr w:rsidR="00F926D0" w:rsidRPr="00500302" w14:paraId="4D340F86"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13B9FDF"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770ED7A" w14:textId="77777777" w:rsidR="00F926D0" w:rsidRPr="00F926D0" w:rsidRDefault="00F926D0" w:rsidP="00F926D0">
            <w:pPr>
              <w:pStyle w:val="TAL"/>
              <w:keepNext w:val="0"/>
              <w:rPr>
                <w:noProof/>
              </w:rPr>
            </w:pPr>
            <w:r w:rsidRPr="00500302">
              <w:rPr>
                <w:rFonts w:hint="eastAsia"/>
                <w:noProof/>
              </w:rPr>
              <w:t>containerAnnc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2533565" w14:textId="77777777" w:rsidR="00F926D0" w:rsidRPr="00500302" w:rsidRDefault="00F926D0" w:rsidP="00F926D0">
            <w:pPr>
              <w:pStyle w:val="TAL"/>
              <w:keepNext w:val="0"/>
              <w:rPr>
                <w:rFonts w:eastAsia="ＭＳ 明朝"/>
                <w:lang w:eastAsia="ja-JP"/>
              </w:rPr>
            </w:pPr>
          </w:p>
        </w:tc>
      </w:tr>
      <w:tr w:rsidR="00F926D0" w:rsidRPr="00500302" w14:paraId="3A68B29A"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61446B7C"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8DC62CB" w14:textId="77777777" w:rsidR="00F926D0" w:rsidRPr="00F926D0" w:rsidRDefault="00F926D0" w:rsidP="00F926D0">
            <w:pPr>
              <w:pStyle w:val="TAL"/>
              <w:keepNext w:val="0"/>
              <w:rPr>
                <w:noProof/>
              </w:rPr>
            </w:pPr>
            <w:r w:rsidRPr="00500302">
              <w:rPr>
                <w:rFonts w:hint="eastAsia"/>
                <w:noProof/>
              </w:rPr>
              <w:t>contentInstanceAnnc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9C6CB0E" w14:textId="77777777" w:rsidR="00F926D0" w:rsidRPr="00500302" w:rsidRDefault="00F926D0" w:rsidP="00F926D0">
            <w:pPr>
              <w:pStyle w:val="TAL"/>
              <w:keepNext w:val="0"/>
              <w:rPr>
                <w:rFonts w:eastAsia="ＭＳ 明朝"/>
                <w:lang w:eastAsia="ja-JP"/>
              </w:rPr>
            </w:pPr>
          </w:p>
        </w:tc>
      </w:tr>
      <w:tr w:rsidR="00F926D0" w:rsidRPr="00500302" w14:paraId="172B7E8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D98819B"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10009</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EB0F1F9" w14:textId="77777777" w:rsidR="00F926D0" w:rsidRPr="00F926D0" w:rsidRDefault="00F926D0" w:rsidP="00F926D0">
            <w:pPr>
              <w:pStyle w:val="TAL"/>
              <w:keepNext w:val="0"/>
              <w:rPr>
                <w:noProof/>
              </w:rPr>
            </w:pPr>
            <w:r w:rsidRPr="00500302">
              <w:rPr>
                <w:rFonts w:hint="eastAsia"/>
                <w:noProof/>
              </w:rPr>
              <w:t>groupAnnc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53FAF0E" w14:textId="77777777" w:rsidR="00F926D0" w:rsidRPr="00500302" w:rsidRDefault="00F926D0" w:rsidP="00F926D0">
            <w:pPr>
              <w:pStyle w:val="TAL"/>
              <w:keepNext w:val="0"/>
              <w:rPr>
                <w:rFonts w:eastAsia="ＭＳ 明朝"/>
                <w:lang w:eastAsia="ja-JP"/>
              </w:rPr>
            </w:pPr>
          </w:p>
        </w:tc>
      </w:tr>
      <w:tr w:rsidR="00F926D0" w:rsidRPr="00500302" w14:paraId="69B17665"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AA11392"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10010</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078B9C9" w14:textId="77777777" w:rsidR="00F926D0" w:rsidRPr="00F926D0" w:rsidRDefault="00F926D0" w:rsidP="00F926D0">
            <w:pPr>
              <w:pStyle w:val="TAL"/>
              <w:keepNext w:val="0"/>
              <w:rPr>
                <w:noProof/>
              </w:rPr>
            </w:pPr>
            <w:r w:rsidRPr="00500302">
              <w:rPr>
                <w:rFonts w:hint="eastAsia"/>
                <w:noProof/>
              </w:rPr>
              <w:t>locationPolicyAnnc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27BFD4F" w14:textId="77777777" w:rsidR="00F926D0" w:rsidRPr="00500302" w:rsidRDefault="00F926D0" w:rsidP="00F926D0">
            <w:pPr>
              <w:pStyle w:val="TAL"/>
              <w:keepNext w:val="0"/>
              <w:rPr>
                <w:rFonts w:eastAsia="ＭＳ 明朝"/>
                <w:lang w:eastAsia="ja-JP"/>
              </w:rPr>
            </w:pPr>
          </w:p>
        </w:tc>
      </w:tr>
      <w:tr w:rsidR="00F926D0" w:rsidRPr="00500302" w14:paraId="5F1F9ABC"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817F176"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29971482" w14:textId="77777777" w:rsidR="00F926D0" w:rsidRPr="00F926D0" w:rsidRDefault="00F926D0" w:rsidP="00F926D0">
            <w:pPr>
              <w:pStyle w:val="TAL"/>
              <w:keepNext w:val="0"/>
              <w:rPr>
                <w:noProof/>
              </w:rPr>
            </w:pPr>
            <w:r w:rsidRPr="00500302">
              <w:rPr>
                <w:rFonts w:hint="eastAsia"/>
                <w:noProof/>
              </w:rPr>
              <w:t>mgmtObj</w:t>
            </w:r>
            <w:r w:rsidRPr="00500302">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3FA947F" w14:textId="77777777" w:rsidR="00F926D0" w:rsidRPr="00500302" w:rsidRDefault="00F926D0" w:rsidP="00F926D0">
            <w:pPr>
              <w:pStyle w:val="TAL"/>
              <w:keepNext w:val="0"/>
              <w:rPr>
                <w:rFonts w:eastAsia="ＭＳ 明朝"/>
                <w:lang w:eastAsia="ja-JP"/>
              </w:rPr>
            </w:pPr>
          </w:p>
        </w:tc>
      </w:tr>
      <w:tr w:rsidR="00F926D0" w:rsidRPr="00500302" w14:paraId="4EF43499"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A800CE4"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7D7B648F" w14:textId="77777777" w:rsidR="00F926D0" w:rsidRPr="00F926D0" w:rsidRDefault="00F926D0" w:rsidP="00F926D0">
            <w:pPr>
              <w:pStyle w:val="TAL"/>
              <w:keepNext w:val="0"/>
              <w:rPr>
                <w:noProof/>
              </w:rPr>
            </w:pPr>
            <w:r w:rsidRPr="00500302">
              <w:rPr>
                <w:noProof/>
              </w:rPr>
              <w:t>nodeAnnc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1CDCB12" w14:textId="77777777" w:rsidR="00F926D0" w:rsidRPr="00500302" w:rsidRDefault="00F926D0" w:rsidP="00F926D0">
            <w:pPr>
              <w:pStyle w:val="TAL"/>
              <w:keepNext w:val="0"/>
              <w:rPr>
                <w:rFonts w:eastAsia="ＭＳ 明朝"/>
                <w:lang w:eastAsia="ja-JP"/>
              </w:rPr>
            </w:pPr>
          </w:p>
        </w:tc>
      </w:tr>
      <w:tr w:rsidR="00F926D0" w:rsidRPr="00500302" w14:paraId="742B1C25"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0992C13B" w14:textId="77777777" w:rsidR="00F926D0" w:rsidRPr="00F926D0" w:rsidRDefault="00F926D0" w:rsidP="00F926D0">
            <w:pPr>
              <w:pStyle w:val="TAC"/>
              <w:keepNext w:val="0"/>
              <w:rPr>
                <w:rFonts w:eastAsia="游明朝"/>
                <w:lang w:eastAsia="ja-JP"/>
              </w:rPr>
            </w:pPr>
            <w:r w:rsidRPr="00F926D0">
              <w:rPr>
                <w:rFonts w:eastAsia="游明朝"/>
                <w:lang w:eastAsia="ja-JP"/>
              </w:rPr>
              <w:t>10016</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5E0BB146" w14:textId="77777777" w:rsidR="00F926D0" w:rsidRPr="00F926D0" w:rsidRDefault="00F926D0" w:rsidP="00F926D0">
            <w:pPr>
              <w:pStyle w:val="TAL"/>
              <w:keepNext w:val="0"/>
              <w:rPr>
                <w:noProof/>
              </w:rPr>
            </w:pPr>
            <w:r w:rsidRPr="00F926D0">
              <w:rPr>
                <w:rFonts w:hint="eastAsia"/>
                <w:noProof/>
              </w:rPr>
              <w:t>remoteCSE</w:t>
            </w:r>
            <w:r w:rsidRPr="00F926D0">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19CB728" w14:textId="77777777" w:rsidR="00F926D0" w:rsidRPr="00500302" w:rsidRDefault="00F926D0" w:rsidP="00F926D0">
            <w:pPr>
              <w:pStyle w:val="TAL"/>
              <w:keepNext w:val="0"/>
              <w:rPr>
                <w:rFonts w:eastAsia="ＭＳ 明朝"/>
                <w:lang w:eastAsia="ja-JP"/>
              </w:rPr>
            </w:pPr>
          </w:p>
        </w:tc>
      </w:tr>
      <w:tr w:rsidR="00F926D0" w:rsidRPr="00500302" w14:paraId="1934AE5D"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4E3B480"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10018</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E9057A9" w14:textId="77777777" w:rsidR="00F926D0" w:rsidRPr="00F926D0" w:rsidRDefault="00F926D0" w:rsidP="00F926D0">
            <w:pPr>
              <w:pStyle w:val="TAL"/>
              <w:keepNext w:val="0"/>
              <w:rPr>
                <w:noProof/>
              </w:rPr>
            </w:pPr>
            <w:r w:rsidRPr="00500302">
              <w:rPr>
                <w:rFonts w:hint="eastAsia"/>
                <w:noProof/>
              </w:rPr>
              <w:t>scheduleAnnc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27FBAF9" w14:textId="77777777" w:rsidR="00F926D0" w:rsidRPr="00500302" w:rsidRDefault="00F926D0" w:rsidP="00F926D0">
            <w:pPr>
              <w:pStyle w:val="TAL"/>
              <w:keepNext w:val="0"/>
              <w:rPr>
                <w:rFonts w:eastAsia="ＭＳ 明朝"/>
                <w:lang w:eastAsia="ja-JP"/>
              </w:rPr>
            </w:pPr>
          </w:p>
        </w:tc>
      </w:tr>
      <w:tr w:rsidR="00F926D0" w:rsidRPr="00500302" w14:paraId="6AC8221C"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511D957" w14:textId="77777777" w:rsidR="00F926D0" w:rsidRPr="00F926D0" w:rsidRDefault="00F926D0" w:rsidP="00F926D0">
            <w:pPr>
              <w:pStyle w:val="TAC"/>
              <w:keepNext w:val="0"/>
              <w:rPr>
                <w:rFonts w:eastAsia="游明朝"/>
                <w:lang w:eastAsia="ja-JP"/>
              </w:rPr>
            </w:pPr>
            <w:r w:rsidRPr="00F926D0">
              <w:rPr>
                <w:rFonts w:eastAsia="游明朝"/>
                <w:lang w:eastAsia="ja-JP"/>
              </w:rPr>
              <w:t>10024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8CB90E1" w14:textId="77777777" w:rsidR="00F926D0" w:rsidRPr="00500302" w:rsidRDefault="00F926D0" w:rsidP="00F926D0">
            <w:pPr>
              <w:pStyle w:val="TAL"/>
              <w:keepNext w:val="0"/>
              <w:rPr>
                <w:noProof/>
              </w:rPr>
            </w:pPr>
            <w:r w:rsidRPr="00F926D0">
              <w:rPr>
                <w:rFonts w:hint="eastAsia"/>
                <w:noProof/>
              </w:rPr>
              <w:t>semanticDescriptorAnnc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482035E" w14:textId="77777777" w:rsidR="00F926D0" w:rsidRPr="00500302" w:rsidRDefault="00F926D0" w:rsidP="00F926D0">
            <w:pPr>
              <w:pStyle w:val="TAL"/>
              <w:keepNext w:val="0"/>
              <w:rPr>
                <w:rFonts w:eastAsia="ＭＳ 明朝"/>
                <w:lang w:eastAsia="ja-JP"/>
              </w:rPr>
            </w:pPr>
          </w:p>
        </w:tc>
      </w:tr>
      <w:tr w:rsidR="00F926D0" w:rsidRPr="00500302" w14:paraId="3E0259FA"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AD17AC5" w14:textId="77777777" w:rsidR="00F926D0" w:rsidRPr="00F926D0" w:rsidRDefault="00F926D0" w:rsidP="00F926D0">
            <w:pPr>
              <w:pStyle w:val="TAC"/>
              <w:keepNext w:val="0"/>
              <w:rPr>
                <w:rFonts w:eastAsia="游明朝"/>
                <w:lang w:eastAsia="ja-JP"/>
              </w:rPr>
            </w:pPr>
            <w:r w:rsidRPr="00F926D0">
              <w:rPr>
                <w:rFonts w:eastAsia="游明朝"/>
                <w:lang w:eastAsia="ja-JP"/>
              </w:rPr>
              <w:t>10028</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715F8EF0" w14:textId="77777777" w:rsidR="00F926D0" w:rsidRPr="00500302" w:rsidRDefault="00F926D0" w:rsidP="00F926D0">
            <w:pPr>
              <w:pStyle w:val="TAL"/>
              <w:keepNext w:val="0"/>
              <w:rPr>
                <w:noProof/>
              </w:rPr>
            </w:pPr>
            <w:r w:rsidRPr="00F926D0">
              <w:rPr>
                <w:noProof/>
              </w:rPr>
              <w:t>flexContainerAnnc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79FB6FF1" w14:textId="77777777" w:rsidR="00F926D0" w:rsidRPr="00500302" w:rsidRDefault="00F926D0" w:rsidP="00F926D0">
            <w:pPr>
              <w:pStyle w:val="TAL"/>
              <w:keepNext w:val="0"/>
              <w:rPr>
                <w:rFonts w:eastAsia="ＭＳ 明朝"/>
                <w:lang w:eastAsia="ja-JP"/>
              </w:rPr>
            </w:pPr>
          </w:p>
        </w:tc>
      </w:tr>
      <w:tr w:rsidR="00F926D0" w:rsidRPr="00500302" w14:paraId="70A25308"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B42952C" w14:textId="77777777" w:rsidR="00F926D0" w:rsidRPr="00F926D0" w:rsidRDefault="00F926D0" w:rsidP="00F926D0">
            <w:pPr>
              <w:pStyle w:val="TAC"/>
              <w:keepNext w:val="0"/>
              <w:rPr>
                <w:rFonts w:eastAsia="游明朝"/>
                <w:lang w:eastAsia="ja-JP"/>
              </w:rPr>
            </w:pPr>
            <w:r w:rsidRPr="00F926D0">
              <w:rPr>
                <w:rFonts w:eastAsia="游明朝"/>
                <w:lang w:eastAsia="ja-JP"/>
              </w:rPr>
              <w:t>10029</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461B285" w14:textId="77777777" w:rsidR="00F926D0" w:rsidRPr="00500302" w:rsidRDefault="00F926D0" w:rsidP="00F926D0">
            <w:pPr>
              <w:pStyle w:val="TAL"/>
              <w:keepNext w:val="0"/>
              <w:rPr>
                <w:noProof/>
              </w:rPr>
            </w:pPr>
            <w:r w:rsidRPr="00F926D0">
              <w:rPr>
                <w:noProof/>
              </w:rPr>
              <w:t>timeSeriesAnnc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730A63C4" w14:textId="77777777" w:rsidR="00F926D0" w:rsidRPr="00500302" w:rsidRDefault="00F926D0" w:rsidP="00F926D0">
            <w:pPr>
              <w:pStyle w:val="TAL"/>
              <w:keepNext w:val="0"/>
              <w:rPr>
                <w:rFonts w:eastAsia="ＭＳ 明朝"/>
                <w:lang w:eastAsia="ja-JP"/>
              </w:rPr>
            </w:pPr>
          </w:p>
        </w:tc>
      </w:tr>
      <w:tr w:rsidR="00F926D0" w:rsidRPr="00500302" w14:paraId="7139E04B"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E584B6D" w14:textId="77777777" w:rsidR="00F926D0" w:rsidRPr="00F926D0" w:rsidRDefault="00F926D0" w:rsidP="00F926D0">
            <w:pPr>
              <w:pStyle w:val="TAC"/>
              <w:keepNext w:val="0"/>
              <w:rPr>
                <w:rFonts w:eastAsia="游明朝"/>
                <w:lang w:eastAsia="ja-JP"/>
              </w:rPr>
            </w:pPr>
            <w:r w:rsidRPr="00F926D0">
              <w:rPr>
                <w:rFonts w:eastAsia="游明朝"/>
                <w:lang w:eastAsia="ja-JP"/>
              </w:rPr>
              <w:t>10030</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C524F44" w14:textId="77777777" w:rsidR="00F926D0" w:rsidRPr="00500302" w:rsidRDefault="00F926D0" w:rsidP="00F926D0">
            <w:pPr>
              <w:pStyle w:val="TAL"/>
              <w:keepNext w:val="0"/>
              <w:rPr>
                <w:noProof/>
              </w:rPr>
            </w:pPr>
            <w:r w:rsidRPr="00F926D0">
              <w:rPr>
                <w:noProof/>
              </w:rPr>
              <w:t>timeSeriesInstanceAnnc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3CB7C629" w14:textId="77777777" w:rsidR="00F926D0" w:rsidRPr="00500302" w:rsidRDefault="00F926D0" w:rsidP="00F926D0">
            <w:pPr>
              <w:pStyle w:val="TAL"/>
              <w:keepNext w:val="0"/>
              <w:rPr>
                <w:rFonts w:eastAsia="ＭＳ 明朝"/>
                <w:lang w:eastAsia="ja-JP"/>
              </w:rPr>
            </w:pPr>
          </w:p>
        </w:tc>
      </w:tr>
      <w:tr w:rsidR="00F926D0" w:rsidRPr="00500302" w14:paraId="281290EE"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45E8F70" w14:textId="77777777" w:rsidR="00F926D0" w:rsidRPr="00F926D0" w:rsidRDefault="00F926D0" w:rsidP="00F926D0">
            <w:pPr>
              <w:pStyle w:val="TAC"/>
              <w:keepNext w:val="0"/>
              <w:rPr>
                <w:rFonts w:eastAsia="游明朝"/>
                <w:lang w:eastAsia="ja-JP"/>
              </w:rPr>
            </w:pPr>
            <w:r w:rsidRPr="00F926D0">
              <w:rPr>
                <w:rFonts w:eastAsia="游明朝"/>
                <w:lang w:eastAsia="ja-JP"/>
              </w:rPr>
              <w:t>10033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AB18EA2" w14:textId="77777777" w:rsidR="00F926D0" w:rsidRPr="00500302" w:rsidRDefault="00F926D0" w:rsidP="00F926D0">
            <w:pPr>
              <w:pStyle w:val="TAL"/>
              <w:keepNext w:val="0"/>
              <w:rPr>
                <w:noProof/>
              </w:rPr>
            </w:pPr>
            <w:r w:rsidRPr="00F926D0">
              <w:rPr>
                <w:noProof/>
              </w:rPr>
              <w:t>void</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18B9B99E" w14:textId="77777777" w:rsidR="00F926D0" w:rsidRPr="00500302" w:rsidRDefault="00F926D0" w:rsidP="00F926D0">
            <w:pPr>
              <w:pStyle w:val="TAL"/>
              <w:keepNext w:val="0"/>
              <w:rPr>
                <w:rFonts w:eastAsia="ＭＳ 明朝"/>
                <w:lang w:eastAsia="ja-JP"/>
              </w:rPr>
            </w:pPr>
          </w:p>
        </w:tc>
      </w:tr>
      <w:tr w:rsidR="00F926D0" w:rsidRPr="00500302" w14:paraId="48592417"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6B4ECC94" w14:textId="77777777" w:rsidR="00F926D0" w:rsidRPr="00F926D0" w:rsidRDefault="00F926D0" w:rsidP="00F926D0">
            <w:pPr>
              <w:pStyle w:val="TAC"/>
              <w:keepNext w:val="0"/>
              <w:rPr>
                <w:rFonts w:eastAsia="游明朝"/>
                <w:lang w:eastAsia="ja-JP"/>
              </w:rPr>
            </w:pPr>
            <w:r w:rsidRPr="00F926D0">
              <w:rPr>
                <w:rFonts w:eastAsia="游明朝"/>
                <w:lang w:eastAsia="ja-JP"/>
              </w:rPr>
              <w:t>10034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90B4CF7" w14:textId="77777777" w:rsidR="00F926D0" w:rsidRPr="00500302" w:rsidRDefault="00F926D0" w:rsidP="00F926D0">
            <w:pPr>
              <w:pStyle w:val="TAL"/>
              <w:keepNext w:val="0"/>
              <w:rPr>
                <w:noProof/>
              </w:rPr>
            </w:pPr>
            <w:r w:rsidRPr="00F926D0">
              <w:rPr>
                <w:noProof/>
              </w:rPr>
              <w:t>dynamicAuthorizationConsultationAnnc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1947BAB" w14:textId="77777777" w:rsidR="00F926D0" w:rsidRPr="00500302" w:rsidRDefault="00F926D0" w:rsidP="00F926D0">
            <w:pPr>
              <w:pStyle w:val="TAL"/>
              <w:keepNext w:val="0"/>
              <w:rPr>
                <w:rFonts w:eastAsia="ＭＳ 明朝"/>
                <w:lang w:eastAsia="ja-JP"/>
              </w:rPr>
            </w:pPr>
          </w:p>
        </w:tc>
      </w:tr>
      <w:tr w:rsidR="00F926D0" w:rsidRPr="00500302" w14:paraId="0B830A8D"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ECA5F73"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10038</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54BC7121" w14:textId="77777777" w:rsidR="00F926D0" w:rsidRPr="00F926D0" w:rsidRDefault="00F926D0" w:rsidP="00F926D0">
            <w:pPr>
              <w:pStyle w:val="TAL"/>
              <w:keepNext w:val="0"/>
              <w:rPr>
                <w:noProof/>
              </w:rPr>
            </w:pPr>
            <w:r w:rsidRPr="00F926D0">
              <w:rPr>
                <w:rFonts w:hint="eastAsia"/>
                <w:noProof/>
              </w:rPr>
              <w:t>ontologyRepositoryAnnc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C4CDB39" w14:textId="77777777" w:rsidR="00F926D0" w:rsidRPr="00500302" w:rsidRDefault="00F926D0" w:rsidP="00F926D0">
            <w:pPr>
              <w:pStyle w:val="TAL"/>
              <w:keepNext w:val="0"/>
              <w:rPr>
                <w:rFonts w:eastAsia="ＭＳ 明朝"/>
                <w:lang w:eastAsia="ja-JP"/>
              </w:rPr>
            </w:pPr>
          </w:p>
        </w:tc>
      </w:tr>
      <w:tr w:rsidR="00F926D0" w:rsidRPr="00500302" w14:paraId="009CBE48"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D388BD4"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10039</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D591E3B" w14:textId="77777777" w:rsidR="00F926D0" w:rsidRPr="00F926D0" w:rsidRDefault="00F926D0" w:rsidP="00F926D0">
            <w:pPr>
              <w:pStyle w:val="TAL"/>
              <w:keepNext w:val="0"/>
              <w:rPr>
                <w:noProof/>
              </w:rPr>
            </w:pPr>
            <w:r w:rsidRPr="00F926D0">
              <w:rPr>
                <w:rFonts w:hint="eastAsia"/>
                <w:noProof/>
              </w:rPr>
              <w:t>ontologyAnnc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1EE98B96" w14:textId="77777777" w:rsidR="00F926D0" w:rsidRPr="00500302" w:rsidRDefault="00F926D0" w:rsidP="00F926D0">
            <w:pPr>
              <w:pStyle w:val="TAL"/>
              <w:keepNext w:val="0"/>
              <w:rPr>
                <w:rFonts w:eastAsia="ＭＳ 明朝"/>
                <w:lang w:eastAsia="ja-JP"/>
              </w:rPr>
            </w:pPr>
          </w:p>
        </w:tc>
      </w:tr>
      <w:tr w:rsidR="00F926D0" w:rsidRPr="00500302" w14:paraId="01B0DF98"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83C79E5"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10040</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31D0056" w14:textId="77777777" w:rsidR="00F926D0" w:rsidRPr="00F926D0" w:rsidRDefault="00F926D0" w:rsidP="00F926D0">
            <w:pPr>
              <w:pStyle w:val="TAL"/>
              <w:keepNext w:val="0"/>
              <w:rPr>
                <w:noProof/>
              </w:rPr>
            </w:pPr>
            <w:r w:rsidRPr="00500302">
              <w:rPr>
                <w:noProof/>
              </w:rPr>
              <w:t>semanticMashupJobProfileAnnc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AA2C6C8" w14:textId="77777777" w:rsidR="00F926D0" w:rsidRPr="00500302" w:rsidRDefault="00F926D0" w:rsidP="00F926D0">
            <w:pPr>
              <w:pStyle w:val="TAL"/>
              <w:keepNext w:val="0"/>
              <w:rPr>
                <w:rFonts w:eastAsia="ＭＳ 明朝"/>
                <w:lang w:eastAsia="ja-JP"/>
              </w:rPr>
            </w:pPr>
          </w:p>
        </w:tc>
      </w:tr>
      <w:tr w:rsidR="00F926D0" w:rsidRPr="00500302" w14:paraId="18A709AF"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97E8423"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10041</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05A01C38" w14:textId="77777777" w:rsidR="00F926D0" w:rsidRPr="00F926D0" w:rsidRDefault="00F926D0" w:rsidP="00F926D0">
            <w:pPr>
              <w:pStyle w:val="TAL"/>
              <w:keepNext w:val="0"/>
              <w:rPr>
                <w:noProof/>
              </w:rPr>
            </w:pPr>
            <w:r w:rsidRPr="00500302">
              <w:rPr>
                <w:noProof/>
              </w:rPr>
              <w:t>semanticMashupInstanceAnnc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A67514E" w14:textId="77777777" w:rsidR="00F926D0" w:rsidRPr="00500302" w:rsidRDefault="00F926D0" w:rsidP="00F926D0">
            <w:pPr>
              <w:pStyle w:val="TAL"/>
              <w:keepNext w:val="0"/>
              <w:rPr>
                <w:rFonts w:eastAsia="ＭＳ 明朝"/>
                <w:lang w:eastAsia="ja-JP"/>
              </w:rPr>
            </w:pPr>
          </w:p>
        </w:tc>
      </w:tr>
      <w:tr w:rsidR="00F926D0" w:rsidRPr="00500302" w14:paraId="07670195"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B2B4B13" w14:textId="77777777" w:rsidR="00F926D0" w:rsidRPr="00F926D0" w:rsidRDefault="00F926D0" w:rsidP="00F926D0">
            <w:pPr>
              <w:pStyle w:val="TAC"/>
              <w:keepNext w:val="0"/>
              <w:rPr>
                <w:rFonts w:eastAsia="游明朝"/>
                <w:lang w:eastAsia="ja-JP"/>
              </w:rPr>
            </w:pPr>
            <w:r w:rsidRPr="00F926D0">
              <w:rPr>
                <w:rFonts w:eastAsia="游明朝"/>
                <w:lang w:eastAsia="ja-JP"/>
              </w:rPr>
              <w:t>100</w:t>
            </w:r>
            <w:r w:rsidRPr="00F926D0">
              <w:rPr>
                <w:rFonts w:eastAsia="游明朝" w:hint="eastAsia"/>
                <w:lang w:eastAsia="ja-JP"/>
              </w:rPr>
              <w:t>42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26EC0334" w14:textId="77777777" w:rsidR="00F926D0" w:rsidRPr="00500302" w:rsidRDefault="00F926D0" w:rsidP="00F926D0">
            <w:pPr>
              <w:pStyle w:val="TAL"/>
              <w:keepNext w:val="0"/>
              <w:rPr>
                <w:noProof/>
              </w:rPr>
            </w:pPr>
            <w:r w:rsidRPr="00500302">
              <w:rPr>
                <w:noProof/>
              </w:rPr>
              <w:t>semanticMashupResultAnnc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7439990" w14:textId="77777777" w:rsidR="00F926D0" w:rsidRPr="00500302" w:rsidRDefault="00F926D0" w:rsidP="00F926D0">
            <w:pPr>
              <w:pStyle w:val="TAL"/>
              <w:keepNext w:val="0"/>
              <w:rPr>
                <w:rFonts w:eastAsia="ＭＳ 明朝"/>
                <w:lang w:eastAsia="ja-JP"/>
              </w:rPr>
            </w:pPr>
          </w:p>
        </w:tc>
      </w:tr>
      <w:tr w:rsidR="00F926D0" w:rsidRPr="00500302" w14:paraId="32E0E7CA"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5B4638F"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10046</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45C21CB" w14:textId="77777777" w:rsidR="00F926D0" w:rsidRPr="00500302" w:rsidRDefault="00F926D0" w:rsidP="00F926D0">
            <w:pPr>
              <w:pStyle w:val="TAL"/>
              <w:keepNext w:val="0"/>
              <w:rPr>
                <w:noProof/>
              </w:rPr>
            </w:pPr>
            <w:r w:rsidRPr="00500302">
              <w:rPr>
                <w:rFonts w:hint="eastAsia"/>
                <w:noProof/>
              </w:rPr>
              <w:t>multimediaSession</w:t>
            </w:r>
            <w:r w:rsidRPr="00500302">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1D892F1B" w14:textId="77777777" w:rsidR="00F926D0" w:rsidRPr="00500302" w:rsidRDefault="00F926D0" w:rsidP="00F926D0">
            <w:pPr>
              <w:pStyle w:val="TAL"/>
              <w:keepNext w:val="0"/>
              <w:rPr>
                <w:rFonts w:eastAsia="ＭＳ 明朝"/>
                <w:lang w:eastAsia="ja-JP"/>
              </w:rPr>
            </w:pPr>
          </w:p>
        </w:tc>
      </w:tr>
      <w:tr w:rsidR="00F926D0" w:rsidRPr="00500302" w14:paraId="526CCE32"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9290712" w14:textId="77777777" w:rsidR="00F926D0" w:rsidRPr="00F926D0" w:rsidRDefault="00F926D0" w:rsidP="00F926D0">
            <w:pPr>
              <w:pStyle w:val="TAC"/>
              <w:keepNext w:val="0"/>
              <w:rPr>
                <w:rFonts w:eastAsia="游明朝"/>
                <w:lang w:eastAsia="ja-JP"/>
              </w:rPr>
            </w:pPr>
            <w:r w:rsidRPr="00F926D0">
              <w:rPr>
                <w:rFonts w:eastAsia="游明朝"/>
                <w:lang w:eastAsia="ja-JP"/>
              </w:rPr>
              <w:t>10052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60143D0" w14:textId="77777777" w:rsidR="00F926D0" w:rsidRPr="00500302" w:rsidRDefault="00F926D0" w:rsidP="00F926D0">
            <w:pPr>
              <w:pStyle w:val="TAL"/>
              <w:keepNext w:val="0"/>
              <w:rPr>
                <w:noProof/>
              </w:rPr>
            </w:pPr>
            <w:r w:rsidRPr="00F926D0">
              <w:rPr>
                <w:rFonts w:hint="eastAsia"/>
                <w:noProof/>
              </w:rPr>
              <w:t>o</w:t>
            </w:r>
            <w:r w:rsidRPr="00F926D0">
              <w:rPr>
                <w:noProof/>
              </w:rPr>
              <w:t>ntologyMappingAnnc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9934938" w14:textId="77777777" w:rsidR="00F926D0" w:rsidRPr="00500302" w:rsidRDefault="00F926D0" w:rsidP="00F926D0">
            <w:pPr>
              <w:pStyle w:val="TAL"/>
              <w:keepNext w:val="0"/>
              <w:rPr>
                <w:rFonts w:eastAsia="ＭＳ 明朝"/>
                <w:lang w:eastAsia="ja-JP"/>
              </w:rPr>
            </w:pPr>
          </w:p>
        </w:tc>
      </w:tr>
      <w:tr w:rsidR="00F926D0" w:rsidRPr="00500302" w14:paraId="61633C4F"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32F40BC" w14:textId="77777777" w:rsidR="00F926D0" w:rsidRPr="00F926D0" w:rsidRDefault="00F926D0" w:rsidP="00F926D0">
            <w:pPr>
              <w:pStyle w:val="TAC"/>
              <w:keepNext w:val="0"/>
              <w:rPr>
                <w:rFonts w:eastAsia="游明朝"/>
                <w:lang w:eastAsia="ja-JP"/>
              </w:rPr>
            </w:pPr>
            <w:r w:rsidRPr="00F926D0">
              <w:rPr>
                <w:rFonts w:eastAsia="游明朝"/>
                <w:lang w:eastAsia="ja-JP"/>
              </w:rPr>
              <w:t>10053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6D34DB4" w14:textId="77777777" w:rsidR="00F926D0" w:rsidRPr="00500302" w:rsidRDefault="00F926D0" w:rsidP="00F926D0">
            <w:pPr>
              <w:pStyle w:val="TAL"/>
              <w:keepNext w:val="0"/>
              <w:rPr>
                <w:noProof/>
              </w:rPr>
            </w:pPr>
            <w:r w:rsidRPr="00F926D0">
              <w:rPr>
                <w:rFonts w:hint="eastAsia"/>
                <w:noProof/>
              </w:rPr>
              <w:t>o</w:t>
            </w:r>
            <w:r w:rsidRPr="00F926D0">
              <w:rPr>
                <w:noProof/>
              </w:rPr>
              <w:t>ntologyMappingAlgorithmAnnc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358D153" w14:textId="77777777" w:rsidR="00F926D0" w:rsidRPr="00500302" w:rsidRDefault="00F926D0" w:rsidP="00F926D0">
            <w:pPr>
              <w:pStyle w:val="TAL"/>
              <w:keepNext w:val="0"/>
              <w:rPr>
                <w:rFonts w:eastAsia="ＭＳ 明朝"/>
                <w:lang w:eastAsia="ja-JP"/>
              </w:rPr>
            </w:pPr>
          </w:p>
        </w:tc>
      </w:tr>
      <w:tr w:rsidR="00F926D0" w:rsidRPr="00500302" w14:paraId="12D02144"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70D96C4" w14:textId="77777777" w:rsidR="00F926D0" w:rsidRPr="00F926D0" w:rsidRDefault="00F926D0" w:rsidP="00F926D0">
            <w:pPr>
              <w:pStyle w:val="TAC"/>
              <w:keepNext w:val="0"/>
              <w:rPr>
                <w:rFonts w:eastAsia="游明朝"/>
                <w:lang w:eastAsia="ja-JP"/>
              </w:rPr>
            </w:pPr>
            <w:r w:rsidRPr="00F926D0">
              <w:rPr>
                <w:rFonts w:eastAsia="游明朝"/>
                <w:lang w:eastAsia="ja-JP"/>
              </w:rPr>
              <w:t>10054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F5D9E8B" w14:textId="77777777" w:rsidR="00F926D0" w:rsidRPr="00500302" w:rsidRDefault="00F926D0" w:rsidP="00F926D0">
            <w:pPr>
              <w:pStyle w:val="TAL"/>
              <w:keepNext w:val="0"/>
              <w:rPr>
                <w:noProof/>
              </w:rPr>
            </w:pPr>
            <w:r w:rsidRPr="00F926D0">
              <w:rPr>
                <w:rFonts w:hint="eastAsia"/>
                <w:noProof/>
              </w:rPr>
              <w:t>o</w:t>
            </w:r>
            <w:r w:rsidRPr="00F926D0">
              <w:rPr>
                <w:noProof/>
              </w:rPr>
              <w:t>ntologyMappingAlgorithmRepositoryAnnc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597FCF5" w14:textId="77777777" w:rsidR="00F926D0" w:rsidRPr="00500302" w:rsidRDefault="00F926D0" w:rsidP="00F926D0">
            <w:pPr>
              <w:pStyle w:val="TAL"/>
              <w:keepNext w:val="0"/>
              <w:rPr>
                <w:rFonts w:eastAsia="ＭＳ 明朝"/>
                <w:lang w:eastAsia="ja-JP"/>
              </w:rPr>
            </w:pPr>
          </w:p>
        </w:tc>
      </w:tr>
      <w:tr w:rsidR="00F926D0" w:rsidRPr="00500302" w14:paraId="05E865D1"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598F482" w14:textId="77777777" w:rsidR="00F926D0" w:rsidRPr="00F926D0" w:rsidRDefault="00F926D0" w:rsidP="00F926D0">
            <w:pPr>
              <w:pStyle w:val="TAC"/>
              <w:keepNext w:val="0"/>
              <w:rPr>
                <w:rFonts w:eastAsia="游明朝"/>
                <w:lang w:eastAsia="ja-JP"/>
              </w:rPr>
            </w:pPr>
            <w:r w:rsidRPr="00F926D0">
              <w:rPr>
                <w:rFonts w:eastAsia="游明朝"/>
                <w:lang w:eastAsia="ja-JP"/>
              </w:rPr>
              <w:t>10055</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7E91204" w14:textId="77777777" w:rsidR="00F926D0" w:rsidRPr="00F926D0" w:rsidRDefault="00F926D0" w:rsidP="00F926D0">
            <w:pPr>
              <w:pStyle w:val="TAL"/>
              <w:keepNext w:val="0"/>
              <w:rPr>
                <w:noProof/>
              </w:rPr>
            </w:pPr>
            <w:r w:rsidRPr="00F926D0">
              <w:rPr>
                <w:noProof/>
              </w:rPr>
              <w:t>reasoningJobInstanceAnnc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736507C7" w14:textId="77777777" w:rsidR="00F926D0" w:rsidRPr="00500302" w:rsidRDefault="00F926D0" w:rsidP="00F926D0">
            <w:pPr>
              <w:pStyle w:val="TAL"/>
              <w:keepNext w:val="0"/>
              <w:rPr>
                <w:rFonts w:eastAsia="ＭＳ 明朝"/>
                <w:lang w:eastAsia="ja-JP"/>
              </w:rPr>
            </w:pPr>
          </w:p>
        </w:tc>
      </w:tr>
      <w:tr w:rsidR="00F926D0" w:rsidRPr="00500302" w14:paraId="2E5CBEBF"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F96B49B" w14:textId="77777777" w:rsidR="00F926D0" w:rsidRPr="00F926D0" w:rsidRDefault="00F926D0" w:rsidP="00F926D0">
            <w:pPr>
              <w:pStyle w:val="TAC"/>
              <w:keepNext w:val="0"/>
              <w:rPr>
                <w:rFonts w:eastAsia="游明朝"/>
                <w:lang w:eastAsia="ja-JP"/>
              </w:rPr>
            </w:pPr>
            <w:r w:rsidRPr="00F926D0">
              <w:rPr>
                <w:rFonts w:eastAsia="游明朝"/>
                <w:lang w:eastAsia="ja-JP"/>
              </w:rPr>
              <w:t>10056</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39B6232" w14:textId="77777777" w:rsidR="00F926D0" w:rsidRPr="00F926D0" w:rsidRDefault="00F926D0" w:rsidP="00F926D0">
            <w:pPr>
              <w:pStyle w:val="TAL"/>
              <w:keepNext w:val="0"/>
              <w:rPr>
                <w:noProof/>
              </w:rPr>
            </w:pPr>
            <w:r w:rsidRPr="00F926D0">
              <w:rPr>
                <w:noProof/>
              </w:rPr>
              <w:t>reasoningRulesAnnc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B12E15E" w14:textId="77777777" w:rsidR="00F926D0" w:rsidRPr="00500302" w:rsidRDefault="00F926D0" w:rsidP="00F926D0">
            <w:pPr>
              <w:pStyle w:val="TAL"/>
              <w:keepNext w:val="0"/>
              <w:rPr>
                <w:rFonts w:eastAsia="ＭＳ 明朝"/>
                <w:lang w:eastAsia="ja-JP"/>
              </w:rPr>
            </w:pPr>
          </w:p>
        </w:tc>
      </w:tr>
      <w:tr w:rsidR="00F926D0" w:rsidRPr="00500302" w14:paraId="3C9EB6B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70E78EF" w14:textId="77777777" w:rsidR="00F926D0" w:rsidRPr="00F926D0" w:rsidRDefault="00F926D0" w:rsidP="00F926D0">
            <w:pPr>
              <w:pStyle w:val="TAC"/>
              <w:keepNext w:val="0"/>
              <w:rPr>
                <w:rFonts w:eastAsia="游明朝"/>
                <w:lang w:eastAsia="ja-JP"/>
              </w:rPr>
            </w:pPr>
            <w:r w:rsidRPr="00F926D0">
              <w:rPr>
                <w:rFonts w:eastAsia="游明朝"/>
                <w:lang w:eastAsia="ja-JP"/>
              </w:rPr>
              <w:t>10057</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142309B" w14:textId="77777777" w:rsidR="00F926D0" w:rsidRPr="00F926D0" w:rsidRDefault="00F926D0" w:rsidP="00F926D0">
            <w:pPr>
              <w:pStyle w:val="TAL"/>
              <w:keepNext w:val="0"/>
              <w:rPr>
                <w:noProof/>
              </w:rPr>
            </w:pPr>
            <w:r w:rsidRPr="00F926D0">
              <w:rPr>
                <w:noProof/>
              </w:rPr>
              <w:t>semanticRuleRepositoryAnnc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34F8499" w14:textId="77777777" w:rsidR="00F926D0" w:rsidRPr="00500302" w:rsidRDefault="00F926D0" w:rsidP="00F926D0">
            <w:pPr>
              <w:pStyle w:val="TAL"/>
              <w:keepNext w:val="0"/>
              <w:rPr>
                <w:rFonts w:eastAsia="ＭＳ 明朝"/>
                <w:lang w:eastAsia="ja-JP"/>
              </w:rPr>
            </w:pPr>
          </w:p>
        </w:tc>
      </w:tr>
      <w:tr w:rsidR="00F926D0" w:rsidRPr="00500302" w14:paraId="1D3EC5B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2FD3D80E" w14:textId="77777777" w:rsidR="00F926D0" w:rsidRPr="00F926D0" w:rsidRDefault="00F926D0" w:rsidP="00F926D0">
            <w:pPr>
              <w:pStyle w:val="TAC"/>
              <w:keepNext w:val="0"/>
              <w:rPr>
                <w:rFonts w:eastAsia="游明朝"/>
                <w:lang w:eastAsia="ja-JP"/>
              </w:rPr>
            </w:pPr>
            <w:r w:rsidRPr="00F926D0">
              <w:rPr>
                <w:rFonts w:eastAsia="游明朝"/>
                <w:lang w:eastAsia="ja-JP"/>
              </w:rPr>
              <w:t>20001</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D14618E" w14:textId="77777777" w:rsidR="00F926D0" w:rsidRPr="00F926D0" w:rsidRDefault="00F926D0" w:rsidP="00F926D0">
            <w:pPr>
              <w:pStyle w:val="TAL"/>
              <w:keepNext w:val="0"/>
              <w:rPr>
                <w:noProof/>
              </w:rPr>
            </w:pPr>
            <w:r w:rsidRPr="00F926D0">
              <w:rPr>
                <w:noProof/>
              </w:rPr>
              <w:t>oldest</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1EF87EF" w14:textId="77777777" w:rsidR="00F926D0" w:rsidRPr="00500302" w:rsidRDefault="00F926D0" w:rsidP="00F926D0">
            <w:pPr>
              <w:pStyle w:val="TAL"/>
              <w:keepNext w:val="0"/>
              <w:rPr>
                <w:rFonts w:eastAsia="ＭＳ 明朝"/>
                <w:lang w:eastAsia="ja-JP"/>
              </w:rPr>
            </w:pPr>
          </w:p>
        </w:tc>
      </w:tr>
      <w:tr w:rsidR="00F926D0" w:rsidRPr="00500302" w14:paraId="40520D74"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0C3330C2" w14:textId="77777777" w:rsidR="00F926D0" w:rsidRPr="00F926D0" w:rsidRDefault="00F926D0" w:rsidP="00F926D0">
            <w:pPr>
              <w:pStyle w:val="TAC"/>
              <w:keepNext w:val="0"/>
              <w:rPr>
                <w:rFonts w:eastAsia="游明朝"/>
                <w:lang w:eastAsia="ja-JP"/>
              </w:rPr>
            </w:pPr>
            <w:r w:rsidRPr="00F926D0">
              <w:rPr>
                <w:rFonts w:eastAsia="游明朝"/>
                <w:lang w:eastAsia="ja-JP"/>
              </w:rPr>
              <w:t>20002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22E235F4" w14:textId="77777777" w:rsidR="00F926D0" w:rsidRPr="00F926D0" w:rsidRDefault="00F926D0" w:rsidP="00F926D0">
            <w:pPr>
              <w:pStyle w:val="TAL"/>
              <w:keepNext w:val="0"/>
              <w:rPr>
                <w:noProof/>
              </w:rPr>
            </w:pPr>
            <w:r w:rsidRPr="00F926D0">
              <w:rPr>
                <w:noProof/>
              </w:rPr>
              <w:t>latest</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B3CA350" w14:textId="77777777" w:rsidR="00F926D0" w:rsidRPr="00500302" w:rsidRDefault="00F926D0" w:rsidP="00F926D0">
            <w:pPr>
              <w:pStyle w:val="TAL"/>
              <w:keepNext w:val="0"/>
              <w:rPr>
                <w:rFonts w:eastAsia="ＭＳ 明朝"/>
                <w:lang w:eastAsia="ja-JP"/>
              </w:rPr>
            </w:pPr>
          </w:p>
        </w:tc>
      </w:tr>
      <w:tr w:rsidR="00F926D0" w:rsidRPr="00500302" w14:paraId="57848D1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26DAE95E"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20003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73786E7" w14:textId="77777777" w:rsidR="00F926D0" w:rsidRPr="00F926D0" w:rsidRDefault="00F926D0" w:rsidP="00F926D0">
            <w:pPr>
              <w:pStyle w:val="TAL"/>
              <w:keepNext w:val="0"/>
              <w:rPr>
                <w:noProof/>
              </w:rPr>
            </w:pPr>
            <w:r w:rsidRPr="00F926D0">
              <w:rPr>
                <w:noProof/>
              </w:rPr>
              <w:t>mashup</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83F17E5" w14:textId="77777777" w:rsidR="00F926D0" w:rsidRPr="00500302" w:rsidRDefault="00F926D0" w:rsidP="00F926D0">
            <w:pPr>
              <w:pStyle w:val="TAL"/>
              <w:keepNext w:val="0"/>
              <w:rPr>
                <w:rFonts w:eastAsia="ＭＳ 明朝"/>
                <w:lang w:eastAsia="ja-JP"/>
              </w:rPr>
            </w:pPr>
          </w:p>
        </w:tc>
      </w:tr>
      <w:tr w:rsidR="00F926D0" w:rsidRPr="00500302" w14:paraId="09A892E2" w14:textId="77777777" w:rsidTr="00F926D0">
        <w:trPr>
          <w:gridAfter w:val="1"/>
          <w:wAfter w:w="33" w:type="dxa"/>
          <w:jc w:val="center"/>
        </w:trPr>
        <w:tc>
          <w:tcPr>
            <w:tcW w:w="9855" w:type="dxa"/>
            <w:gridSpan w:val="5"/>
            <w:shd w:val="clear" w:color="auto" w:fill="auto"/>
          </w:tcPr>
          <w:p w14:paraId="1324E66D" w14:textId="77777777" w:rsidR="00F926D0" w:rsidRPr="00500302" w:rsidRDefault="00F926D0" w:rsidP="00081F55">
            <w:pPr>
              <w:pStyle w:val="TAN"/>
              <w:rPr>
                <w:rFonts w:eastAsia="ＭＳ 明朝"/>
              </w:rPr>
            </w:pPr>
            <w:r w:rsidRPr="00500302">
              <w:rPr>
                <w:rFonts w:eastAsia="ＭＳ 明朝"/>
              </w:rPr>
              <w:t>NOTE:</w:t>
            </w:r>
            <w:r w:rsidRPr="00500302">
              <w:rPr>
                <w:rFonts w:eastAsia="ＭＳ 明朝"/>
              </w:rPr>
              <w:tab/>
              <w:t xml:space="preserve">See clause </w:t>
            </w:r>
            <w:r w:rsidRPr="00500302">
              <w:rPr>
                <w:rFonts w:eastAsia="ＭＳ 明朝"/>
              </w:rPr>
              <w:fldChar w:fldCharType="begin"/>
            </w:r>
            <w:r w:rsidRPr="00500302">
              <w:rPr>
                <w:rFonts w:eastAsia="ＭＳ 明朝"/>
              </w:rPr>
              <w:instrText xml:space="preserve"> REF _Ref403139052 \r \h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r w:rsidRPr="00500302">
              <w:rPr>
                <w:rFonts w:eastAsia="ＭＳ 明朝"/>
              </w:rPr>
              <w:t xml:space="preserve"> "Resource Type group".</w:t>
            </w:r>
          </w:p>
        </w:tc>
      </w:tr>
    </w:tbl>
    <w:p w14:paraId="46E303F0" w14:textId="77777777" w:rsidR="00A04F53" w:rsidRPr="00F926D0" w:rsidRDefault="00A04F53" w:rsidP="00A04F53">
      <w:pPr>
        <w:rPr>
          <w:rFonts w:eastAsia="ＭＳ 明朝"/>
        </w:rPr>
      </w:pPr>
    </w:p>
    <w:p w14:paraId="3F6E4B02" w14:textId="1D733F24" w:rsidR="00A04F53" w:rsidRDefault="00A04F53" w:rsidP="00A04F53">
      <w:pPr>
        <w:pStyle w:val="Heading3"/>
        <w:rPr>
          <w:lang w:eastAsia="zh-CN"/>
        </w:rPr>
      </w:pPr>
      <w:r>
        <w:rPr>
          <w:lang w:eastAsia="zh-CN"/>
        </w:rPr>
        <w:t>----------------------end of change 11 -----------------------------------------------------</w:t>
      </w:r>
    </w:p>
    <w:p w14:paraId="0E55ABC7" w14:textId="77777777" w:rsidR="00A04F53" w:rsidRPr="00A04F53" w:rsidRDefault="00A04F53" w:rsidP="00820133">
      <w:pPr>
        <w:rPr>
          <w:rFonts w:eastAsia="ＭＳ 明朝"/>
          <w:lang w:eastAsia="ja-JP"/>
        </w:rPr>
      </w:pPr>
    </w:p>
    <w:sectPr w:rsidR="00A04F53" w:rsidRPr="00A04F53" w:rsidSect="009D66FE">
      <w:headerReference w:type="default" r:id="rId16"/>
      <w:footerReference w:type="defaul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18" w:author="Kenichi Yamamoto_SDSr1" w:date="2020-04-06T22:33:00Z" w:initials="KY">
    <w:p w14:paraId="32723096" w14:textId="10B305AF" w:rsidR="005B776E" w:rsidRPr="00305434" w:rsidRDefault="005B776E">
      <w:pPr>
        <w:pStyle w:val="CommentText"/>
        <w:rPr>
          <w:rFonts w:eastAsia="游明朝"/>
          <w:lang w:eastAsia="ja-JP"/>
        </w:rPr>
      </w:pPr>
      <w:r>
        <w:rPr>
          <w:rStyle w:val="CommentReference"/>
        </w:rPr>
        <w:annotationRef/>
      </w:r>
      <w:r>
        <w:rPr>
          <w:rFonts w:eastAsia="游明朝" w:hint="eastAsia"/>
          <w:lang w:eastAsia="ja-JP"/>
        </w:rPr>
        <w:t>W</w:t>
      </w:r>
      <w:r>
        <w:rPr>
          <w:rFonts w:eastAsia="游明朝"/>
          <w:lang w:eastAsia="ja-JP"/>
        </w:rPr>
        <w:t>e keep multi formats to align with 3GPP TS so far. If the attribute only support one single format, what kind of format is better? Area information such as CGI , TA or eNudeB is necessary for collecting UE information (Number of UE, list of M2M Ext ID).</w:t>
      </w:r>
    </w:p>
  </w:comment>
  <w:comment w:id="636" w:author="Kenichi Yamamoto_SDSr1" w:date="2020-04-06T22:30:00Z" w:initials="KY">
    <w:p w14:paraId="78BEA915" w14:textId="53B06DD4" w:rsidR="005B776E" w:rsidRDefault="005B776E">
      <w:pPr>
        <w:pStyle w:val="CommentText"/>
      </w:pPr>
      <w:r>
        <w:rPr>
          <w:rStyle w:val="CommentReference"/>
        </w:rPr>
        <w:annotationRef/>
      </w:r>
      <w:r>
        <w:t>Remove a list to keep it simple.</w:t>
      </w:r>
    </w:p>
  </w:comment>
  <w:comment w:id="981" w:author="Kenichi Yamamoto_SDSr1" w:date="2020-06-14T15:01:00Z" w:initials="KY">
    <w:p w14:paraId="5F3DD074" w14:textId="77777777" w:rsidR="005B776E" w:rsidRPr="009558CC" w:rsidRDefault="005B776E" w:rsidP="00F02197">
      <w:pPr>
        <w:pStyle w:val="CommentText"/>
      </w:pPr>
      <w:r>
        <w:rPr>
          <w:rStyle w:val="CommentReference"/>
        </w:rPr>
        <w:annotationRef/>
      </w:r>
      <w:r>
        <w:t xml:space="preserve">In order to keep it simple of geographicalArea attribute, Data Type was changed to </w:t>
      </w:r>
      <w:r w:rsidRPr="00500302">
        <w:rPr>
          <w:lang w:eastAsia="ja-JP"/>
        </w:rPr>
        <w:t>m2m:</w:t>
      </w:r>
      <w:r w:rsidRPr="00500302">
        <w:t>locationRegion</w:t>
      </w:r>
      <w:r>
        <w:t xml:space="preserve">. It is used for </w:t>
      </w:r>
      <w:r w:rsidRPr="003B56F4">
        <w:t>geographicInformation</w:t>
      </w:r>
      <w:r>
        <w:t xml:space="preserve"> attribute of &lt;</w:t>
      </w:r>
      <w:r w:rsidRPr="003B56F4">
        <w:rPr>
          <w:lang w:eastAsia="ja-JP"/>
        </w:rPr>
        <w:t xml:space="preserve"> </w:t>
      </w:r>
      <w:r w:rsidRPr="00500302">
        <w:rPr>
          <w:lang w:eastAsia="ja-JP"/>
        </w:rPr>
        <w:t>backgroundDataTransfer</w:t>
      </w:r>
      <w:r>
        <w:t>&gt; resource.</w:t>
      </w:r>
    </w:p>
  </w:comment>
  <w:comment w:id="1084" w:author="Peter Niblett" w:date="2020-02-18T17:57:00Z" w:initials="PN">
    <w:p w14:paraId="6EC018CB" w14:textId="054CCBA3" w:rsidR="005B776E" w:rsidRDefault="005B776E">
      <w:pPr>
        <w:pStyle w:val="CommentText"/>
      </w:pPr>
      <w:r>
        <w:rPr>
          <w:rStyle w:val="CommentReference"/>
        </w:rPr>
        <w:annotationRef/>
      </w:r>
      <w:r>
        <w:t xml:space="preserve">This clause does not include any specific procedures. It should at least mention that there are interactions with the 3GPP apis </w:t>
      </w:r>
    </w:p>
  </w:comment>
  <w:comment w:id="1085" w:author="Kenichi Yamamoto_SDSr1" w:date="2020-06-09T12:59:00Z" w:initials="KY">
    <w:p w14:paraId="5B5B629B" w14:textId="2C1F4A21" w:rsidR="005B776E" w:rsidRPr="00D81FD1" w:rsidRDefault="005B776E">
      <w:pPr>
        <w:pStyle w:val="CommentText"/>
        <w:rPr>
          <w:rFonts w:eastAsia="游明朝"/>
          <w:lang w:eastAsia="ja-JP"/>
        </w:rPr>
      </w:pPr>
      <w:r>
        <w:rPr>
          <w:rFonts w:eastAsia="游明朝"/>
          <w:lang w:eastAsia="ja-JP"/>
        </w:rPr>
        <w:t xml:space="preserve">3GPP interaction with 3GPP APIs is added in </w:t>
      </w:r>
      <w:r>
        <w:rPr>
          <w:rStyle w:val="CommentReference"/>
        </w:rPr>
        <w:annotationRef/>
      </w:r>
      <w:r>
        <w:rPr>
          <w:rFonts w:eastAsia="游明朝"/>
          <w:lang w:eastAsia="ja-JP"/>
        </w:rPr>
        <w:t>Update operation</w:t>
      </w:r>
      <w:r>
        <w:rPr>
          <w:rFonts w:eastAsia="游明朝" w:hint="eastAsia"/>
          <w:lang w:eastAsia="ja-JP"/>
        </w:rPr>
        <w:t xml:space="preserve"> </w:t>
      </w:r>
      <w:r>
        <w:rPr>
          <w:rFonts w:eastAsia="游明朝"/>
          <w:lang w:eastAsia="ja-JP"/>
        </w:rPr>
        <w:t>as described in clause 7.15.3 of TS-0026..</w:t>
      </w:r>
    </w:p>
  </w:comment>
  <w:comment w:id="1360" w:author="Kenichi Yamamoto_SDSr3" w:date="2020-08-24T17:10:00Z" w:initials="KY">
    <w:p w14:paraId="2D4692D2" w14:textId="77777777" w:rsidR="005B776E" w:rsidRDefault="005B776E" w:rsidP="00E042D3">
      <w:pPr>
        <w:pStyle w:val="CommentText"/>
        <w:rPr>
          <w:rFonts w:eastAsia="游明朝"/>
          <w:lang w:eastAsia="ja-JP"/>
        </w:rPr>
      </w:pPr>
      <w:r>
        <w:rPr>
          <w:rStyle w:val="CommentReference"/>
        </w:rPr>
        <w:annotationRef/>
      </w:r>
      <w:r>
        <w:rPr>
          <w:rFonts w:eastAsia="游明朝"/>
          <w:lang w:eastAsia="ja-JP"/>
        </w:rPr>
        <w:t xml:space="preserve">The interection of the NSE depends on the type of </w:t>
      </w:r>
      <w:r>
        <w:rPr>
          <w:rFonts w:ascii="Arial" w:hAnsi="Arial" w:cs="Arial"/>
          <w:sz w:val="18"/>
          <w:szCs w:val="18"/>
          <w:lang w:eastAsia="ja-JP"/>
        </w:rPr>
        <w:t>underlying network</w:t>
      </w:r>
      <w:r>
        <w:rPr>
          <w:rFonts w:eastAsia="游明朝"/>
          <w:lang w:eastAsia="ja-JP"/>
        </w:rPr>
        <w:t>.</w:t>
      </w:r>
    </w:p>
    <w:p w14:paraId="077B3F96" w14:textId="77777777" w:rsidR="005B776E" w:rsidRDefault="005B776E" w:rsidP="00E042D3">
      <w:pPr>
        <w:pStyle w:val="CommentText"/>
        <w:rPr>
          <w:rFonts w:eastAsia="游明朝"/>
          <w:lang w:eastAsia="ja-JP"/>
        </w:rPr>
      </w:pPr>
      <w:r>
        <w:rPr>
          <w:rFonts w:eastAsia="游明朝"/>
          <w:lang w:eastAsia="ja-JP"/>
        </w:rPr>
        <w:t xml:space="preserve">In case of </w:t>
      </w:r>
      <w:r w:rsidRPr="00206C17">
        <w:rPr>
          <w:rFonts w:eastAsia="游明朝"/>
          <w:lang w:eastAsia="ja-JP"/>
        </w:rPr>
        <w:t>3GPP</w:t>
      </w:r>
      <w:r>
        <w:rPr>
          <w:rFonts w:eastAsia="游明朝"/>
          <w:lang w:eastAsia="ja-JP"/>
        </w:rPr>
        <w:t xml:space="preserve"> </w:t>
      </w:r>
      <w:r w:rsidRPr="00CB720C">
        <w:t>Monitoring Event API (Number of UEs in an area)</w:t>
      </w:r>
      <w:r>
        <w:rPr>
          <w:rFonts w:eastAsia="游明朝"/>
          <w:lang w:eastAsia="ja-JP"/>
        </w:rPr>
        <w:t>, the Hosting CSE does not have to send a deletion requiest to the SCEF. Because this API uses one time request/response procedure (not subscription/notification).</w:t>
      </w:r>
    </w:p>
    <w:p w14:paraId="55D02148" w14:textId="1E4300F0" w:rsidR="005B776E" w:rsidRDefault="005B776E" w:rsidP="00E042D3">
      <w:pPr>
        <w:pStyle w:val="CommentText"/>
      </w:pPr>
      <w:r>
        <w:rPr>
          <w:rFonts w:eastAsia="游明朝" w:hint="eastAsia"/>
          <w:lang w:eastAsia="ja-JP"/>
        </w:rPr>
        <w:t>I</w:t>
      </w:r>
      <w:r>
        <w:rPr>
          <w:rFonts w:eastAsia="游明朝"/>
          <w:lang w:eastAsia="ja-JP"/>
        </w:rPr>
        <w:t xml:space="preserve">n case of  </w:t>
      </w:r>
      <w:r w:rsidRPr="00206C17">
        <w:rPr>
          <w:rFonts w:eastAsia="游明朝"/>
          <w:lang w:eastAsia="ja-JP"/>
        </w:rPr>
        <w:t xml:space="preserve">3GPP </w:t>
      </w:r>
      <w:r w:rsidRPr="00206C17">
        <w:rPr>
          <w:lang w:val="en-US" w:eastAsia="zh-CN"/>
        </w:rPr>
        <w:t xml:space="preserve">Network Status </w:t>
      </w:r>
      <w:r w:rsidRPr="003A3324">
        <w:t>Reports</w:t>
      </w:r>
      <w:r w:rsidRPr="006B375C">
        <w:t xml:space="preserve"> API</w:t>
      </w:r>
      <w:r w:rsidRPr="00206C17">
        <w:rPr>
          <w:lang w:val="en-US"/>
        </w:rPr>
        <w:t>,</w:t>
      </w:r>
      <w:r>
        <w:rPr>
          <w:lang w:val="en-US"/>
        </w:rPr>
        <w:t xml:space="preserve"> </w:t>
      </w:r>
      <w:r>
        <w:rPr>
          <w:rFonts w:eastAsia="游明朝"/>
          <w:lang w:eastAsia="ja-JP"/>
        </w:rPr>
        <w:t xml:space="preserve">the Hosting CSE sends a deletion request </w:t>
      </w:r>
      <w:r>
        <w:t>to the SCEF for removing API subscription.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723096" w15:done="0"/>
  <w15:commentEx w15:paraId="78BEA915" w15:done="0"/>
  <w15:commentEx w15:paraId="5F3DD074" w15:done="0"/>
  <w15:commentEx w15:paraId="6EC018CB" w15:done="0"/>
  <w15:commentEx w15:paraId="5B5B629B" w15:paraIdParent="6EC018CB" w15:done="0"/>
  <w15:commentEx w15:paraId="55D021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0BA48" w16cex:dateUtc="2020-06-14T06:01:00Z"/>
  <w16cex:commentExtensible w16cex:durableId="228A0628" w16cex:dateUtc="2020-06-09T03:59:00Z"/>
  <w16cex:commentExtensible w16cex:durableId="22EE731C" w16cex:dateUtc="2020-08-24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723096" w16cid:durableId="22362CC7"/>
  <w16cid:commentId w16cid:paraId="78BEA915" w16cid:durableId="22362C09"/>
  <w16cid:commentId w16cid:paraId="5F3DD074" w16cid:durableId="2290BA48"/>
  <w16cid:commentId w16cid:paraId="6EC018CB" w16cid:durableId="21F6A3FF"/>
  <w16cid:commentId w16cid:paraId="5B5B629B" w16cid:durableId="228A0628"/>
  <w16cid:commentId w16cid:paraId="55D02148" w16cid:durableId="22EE73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0A6EF" w14:textId="77777777" w:rsidR="00315BEF" w:rsidRDefault="00315BEF">
      <w:r>
        <w:separator/>
      </w:r>
    </w:p>
  </w:endnote>
  <w:endnote w:type="continuationSeparator" w:id="0">
    <w:p w14:paraId="3F2CEC39" w14:textId="77777777" w:rsidR="00315BEF" w:rsidRDefault="0031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3EFF3" w14:textId="77777777" w:rsidR="005B776E" w:rsidRPr="003C00E6" w:rsidRDefault="005B776E" w:rsidP="00325EA3">
    <w:pPr>
      <w:pStyle w:val="Footer"/>
      <w:tabs>
        <w:tab w:val="center" w:pos="4678"/>
        <w:tab w:val="right" w:pos="9214"/>
      </w:tabs>
      <w:jc w:val="both"/>
      <w:rPr>
        <w:rFonts w:ascii="Times New Roman" w:eastAsia="Calibri" w:hAnsi="Times New Roman"/>
        <w:sz w:val="16"/>
        <w:szCs w:val="16"/>
        <w:lang w:val="en-US"/>
      </w:rPr>
    </w:pPr>
  </w:p>
  <w:p w14:paraId="4F290522" w14:textId="39020DE5" w:rsidR="005B776E" w:rsidRPr="00861D0F" w:rsidRDefault="005B776E"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DF2DA8">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73B6CA9B" w14:textId="77777777" w:rsidR="005B776E" w:rsidRPr="00424964" w:rsidRDefault="005B776E" w:rsidP="00325EA3">
    <w:pPr>
      <w:pStyle w:val="Footer"/>
      <w:tabs>
        <w:tab w:val="center" w:pos="4678"/>
        <w:tab w:val="right" w:pos="9214"/>
      </w:tabs>
      <w:jc w:val="both"/>
      <w:rPr>
        <w:lang w:val="en-GB"/>
      </w:rPr>
    </w:pPr>
  </w:p>
  <w:p w14:paraId="468793AB" w14:textId="77777777" w:rsidR="005B776E" w:rsidRDefault="005B776E"/>
  <w:p w14:paraId="5A38EE99" w14:textId="77777777" w:rsidR="005B776E" w:rsidRDefault="005B77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69FE1" w14:textId="77777777" w:rsidR="00315BEF" w:rsidRDefault="00315BEF">
      <w:r>
        <w:separator/>
      </w:r>
    </w:p>
  </w:footnote>
  <w:footnote w:type="continuationSeparator" w:id="0">
    <w:p w14:paraId="33A5AACF" w14:textId="77777777" w:rsidR="00315BEF" w:rsidRDefault="00315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5B776E" w:rsidRPr="009B635D" w14:paraId="354CE148" w14:textId="77777777" w:rsidTr="00294EEF">
      <w:trPr>
        <w:trHeight w:val="831"/>
      </w:trPr>
      <w:tc>
        <w:tcPr>
          <w:tcW w:w="8068" w:type="dxa"/>
        </w:tcPr>
        <w:p w14:paraId="1DEA06E5" w14:textId="1A475FA3" w:rsidR="005B776E" w:rsidRPr="00A9388B" w:rsidRDefault="005B776E" w:rsidP="00154F3B">
          <w:pPr>
            <w:pStyle w:val="oneM2M-PageHead"/>
          </w:pPr>
          <w:r>
            <w:rPr>
              <w:noProof/>
            </w:rPr>
            <w:fldChar w:fldCharType="begin"/>
          </w:r>
          <w:r>
            <w:rPr>
              <w:noProof/>
            </w:rPr>
            <w:instrText xml:space="preserve"> FILENAME   \* MERGEFORMAT </w:instrText>
          </w:r>
          <w:r>
            <w:rPr>
              <w:noProof/>
            </w:rPr>
            <w:fldChar w:fldCharType="separate"/>
          </w:r>
          <w:ins w:id="1517" w:author="KENICHI Yamamoto_SDSr4" w:date="2020-10-08T21:48:00Z">
            <w:r>
              <w:rPr>
                <w:noProof/>
              </w:rPr>
              <w:t>SDS-2020-0019R05-TS-0004-nwMonitoringReq_resource_R4.DOCX</w:t>
            </w:r>
          </w:ins>
          <w:ins w:id="1518" w:author="Kenichi Yamamoto_SDSr3" w:date="2020-09-02T19:05:00Z">
            <w:del w:id="1519" w:author="KENICHI Yamamoto_SDSr4" w:date="2020-10-08T14:25:00Z">
              <w:r w:rsidDel="00643EF0">
                <w:rPr>
                  <w:noProof/>
                </w:rPr>
                <w:delText>SDS-2020-0019R03-TS-0004-nwMonitoringReq_resource_R4.DOCX</w:delText>
              </w:r>
            </w:del>
          </w:ins>
          <w:ins w:id="1520" w:author="Kenichi Yamamoto_SDSr2" w:date="2020-08-11T14:51:00Z">
            <w:del w:id="1521" w:author="KENICHI Yamamoto_SDSr4" w:date="2020-10-08T14:25:00Z">
              <w:r w:rsidDel="00643EF0">
                <w:rPr>
                  <w:noProof/>
                </w:rPr>
                <w:delText>SDS-2020-0019R02-TS-0004-nwMonitoringReq_resource_R4.DOCX</w:delText>
              </w:r>
            </w:del>
          </w:ins>
          <w:del w:id="1522" w:author="KENICHI Yamamoto_SDSr4" w:date="2020-10-08T14:25:00Z">
            <w:r w:rsidDel="00643EF0">
              <w:rPr>
                <w:noProof/>
              </w:rPr>
              <w:delText>SDS-2020-0019-TS-0004-nwMonitoringReq_resource_R4</w:delText>
            </w:r>
          </w:del>
          <w:r>
            <w:rPr>
              <w:noProof/>
            </w:rPr>
            <w:fldChar w:fldCharType="end"/>
          </w:r>
        </w:p>
      </w:tc>
      <w:tc>
        <w:tcPr>
          <w:tcW w:w="1569" w:type="dxa"/>
        </w:tcPr>
        <w:p w14:paraId="36174207" w14:textId="77777777" w:rsidR="005B776E" w:rsidRPr="009B635D" w:rsidRDefault="005B776E" w:rsidP="00410253">
          <w:pPr>
            <w:pStyle w:val="Header"/>
            <w:jc w:val="right"/>
          </w:pPr>
          <w:r>
            <w:rPr>
              <w:lang w:val="en-US" w:eastAsia="zh-CN"/>
            </w:rPr>
            <w:drawing>
              <wp:inline distT="0" distB="0" distL="0" distR="0" wp14:anchorId="540CD54F" wp14:editId="0B600EB2">
                <wp:extent cx="847090" cy="584835"/>
                <wp:effectExtent l="0" t="0" r="0" b="0"/>
                <wp:docPr id="2" name="Picture 1" descr="oneM2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090" cy="584835"/>
                        </a:xfrm>
                        <a:prstGeom prst="rect">
                          <a:avLst/>
                        </a:prstGeom>
                        <a:noFill/>
                        <a:ln>
                          <a:noFill/>
                        </a:ln>
                      </pic:spPr>
                    </pic:pic>
                  </a:graphicData>
                </a:graphic>
              </wp:inline>
            </w:drawing>
          </w:r>
        </w:p>
      </w:tc>
    </w:tr>
  </w:tbl>
  <w:p w14:paraId="616B5FB8" w14:textId="77777777" w:rsidR="005B776E" w:rsidRDefault="005B776E"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F7475"/>
    <w:multiLevelType w:val="hybridMultilevel"/>
    <w:tmpl w:val="D65A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9814D6"/>
    <w:multiLevelType w:val="hybridMultilevel"/>
    <w:tmpl w:val="D4207D24"/>
    <w:lvl w:ilvl="0" w:tplc="95E6256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254C65"/>
    <w:multiLevelType w:val="hybridMultilevel"/>
    <w:tmpl w:val="89946BF2"/>
    <w:lvl w:ilvl="0" w:tplc="603A2D5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2E232C3"/>
    <w:multiLevelType w:val="hybridMultilevel"/>
    <w:tmpl w:val="3530FA6A"/>
    <w:lvl w:ilvl="0" w:tplc="E31C2846">
      <w:numFmt w:val="bullet"/>
      <w:lvlText w:val="-"/>
      <w:lvlJc w:val="left"/>
      <w:pPr>
        <w:ind w:left="420" w:hanging="420"/>
      </w:pPr>
      <w:rPr>
        <w:rFonts w:ascii="Arial" w:eastAsia="ＭＳ 明朝" w:hAnsi="Arial" w:cs="Arial"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1"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095141"/>
    <w:multiLevelType w:val="hybridMultilevel"/>
    <w:tmpl w:val="C9F2BE2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8" w15:restartNumberingAfterBreak="0">
    <w:nsid w:val="79503871"/>
    <w:multiLevelType w:val="hybridMultilevel"/>
    <w:tmpl w:val="C9288160"/>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26"/>
  </w:num>
  <w:num w:numId="3">
    <w:abstractNumId w:val="3"/>
  </w:num>
  <w:num w:numId="4">
    <w:abstractNumId w:val="13"/>
  </w:num>
  <w:num w:numId="5">
    <w:abstractNumId w:val="16"/>
  </w:num>
  <w:num w:numId="6">
    <w:abstractNumId w:val="2"/>
  </w:num>
  <w:num w:numId="7">
    <w:abstractNumId w:val="1"/>
  </w:num>
  <w:num w:numId="8">
    <w:abstractNumId w:val="0"/>
  </w:num>
  <w:num w:numId="9">
    <w:abstractNumId w:val="15"/>
  </w:num>
  <w:num w:numId="10">
    <w:abstractNumId w:val="25"/>
  </w:num>
  <w:num w:numId="11">
    <w:abstractNumId w:val="22"/>
  </w:num>
  <w:num w:numId="12">
    <w:abstractNumId w:val="27"/>
  </w:num>
  <w:num w:numId="13">
    <w:abstractNumId w:val="17"/>
  </w:num>
  <w:num w:numId="14">
    <w:abstractNumId w:val="5"/>
  </w:num>
  <w:num w:numId="15">
    <w:abstractNumId w:val="9"/>
  </w:num>
  <w:num w:numId="16">
    <w:abstractNumId w:val="23"/>
  </w:num>
  <w:num w:numId="17">
    <w:abstractNumId w:val="7"/>
  </w:num>
  <w:num w:numId="18">
    <w:abstractNumId w:val="12"/>
  </w:num>
  <w:num w:numId="19">
    <w:abstractNumId w:val="8"/>
  </w:num>
  <w:num w:numId="20">
    <w:abstractNumId w:val="21"/>
  </w:num>
  <w:num w:numId="21">
    <w:abstractNumId w:val="6"/>
  </w:num>
  <w:num w:numId="22">
    <w:abstractNumId w:val="19"/>
  </w:num>
  <w:num w:numId="23">
    <w:abstractNumId w:val="20"/>
  </w:num>
  <w:num w:numId="24">
    <w:abstractNumId w:val="24"/>
  </w:num>
  <w:num w:numId="25">
    <w:abstractNumId w:val="18"/>
  </w:num>
  <w:num w:numId="26">
    <w:abstractNumId w:val="28"/>
  </w:num>
  <w:num w:numId="27">
    <w:abstractNumId w:val="4"/>
  </w:num>
  <w:num w:numId="28">
    <w:abstractNumId w:val="11"/>
  </w:num>
  <w:num w:numId="29">
    <w:abstractNumId w:val="14"/>
  </w:num>
  <w:num w:numId="30">
    <w:abstractNumId w:val="10"/>
  </w:num>
  <w:num w:numId="31">
    <w:abstractNumId w:val="10"/>
  </w:num>
  <w:num w:numId="32">
    <w:abstractNumId w:val="1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NICHI Yamamoto_SDSr4">
    <w15:presenceInfo w15:providerId="None" w15:userId="KENICHI Yamamoto_SDSr4"/>
  </w15:person>
  <w15:person w15:author="Kenichi Yamamoto_SDSr1">
    <w15:presenceInfo w15:providerId="None" w15:userId="Kenichi Yamamoto_SDSr1"/>
  </w15:person>
  <w15:person w15:author="Kenichi Yamamoto_SDSr2">
    <w15:presenceInfo w15:providerId="None" w15:userId="Kenichi Yamamoto_SDSr2"/>
  </w15:person>
  <w15:person w15:author="KENICHI Yamamoto_SDSr5">
    <w15:presenceInfo w15:providerId="None" w15:userId="KENICHI Yamamoto_SDSr5"/>
  </w15:person>
  <w15:person w15:author="Kenichi Yamamoto_SDSr3">
    <w15:presenceInfo w15:providerId="None" w15:userId="Kenichi Yamamoto_SDSr3"/>
  </w15:person>
  <w15:person w15:author="Kenichi Yamamoto_SDSr0">
    <w15:presenceInfo w15:providerId="None" w15:userId="Kenichi Yamamoto_SDSr0"/>
  </w15:person>
  <w15:person w15:author="Kenichi Yamamoto_SDS44">
    <w15:presenceInfo w15:providerId="None" w15:userId="Kenichi Yamamoto_SDS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15026"/>
    <w:rsid w:val="00016F36"/>
    <w:rsid w:val="000235E0"/>
    <w:rsid w:val="00024802"/>
    <w:rsid w:val="0002604B"/>
    <w:rsid w:val="0003112F"/>
    <w:rsid w:val="0003477D"/>
    <w:rsid w:val="000354C5"/>
    <w:rsid w:val="000355B4"/>
    <w:rsid w:val="00037235"/>
    <w:rsid w:val="000408F5"/>
    <w:rsid w:val="00040FE1"/>
    <w:rsid w:val="000419EE"/>
    <w:rsid w:val="000454A0"/>
    <w:rsid w:val="00046DE6"/>
    <w:rsid w:val="0004761C"/>
    <w:rsid w:val="00052D23"/>
    <w:rsid w:val="0005377B"/>
    <w:rsid w:val="00053F9F"/>
    <w:rsid w:val="0005719E"/>
    <w:rsid w:val="00057276"/>
    <w:rsid w:val="00057692"/>
    <w:rsid w:val="00060789"/>
    <w:rsid w:val="000616A5"/>
    <w:rsid w:val="000629FA"/>
    <w:rsid w:val="00065C7E"/>
    <w:rsid w:val="00066D93"/>
    <w:rsid w:val="00067D72"/>
    <w:rsid w:val="00070738"/>
    <w:rsid w:val="00070988"/>
    <w:rsid w:val="00072C17"/>
    <w:rsid w:val="00073C62"/>
    <w:rsid w:val="000742AA"/>
    <w:rsid w:val="00077404"/>
    <w:rsid w:val="0007792C"/>
    <w:rsid w:val="000811DD"/>
    <w:rsid w:val="00081630"/>
    <w:rsid w:val="00081C01"/>
    <w:rsid w:val="00081F55"/>
    <w:rsid w:val="00082D66"/>
    <w:rsid w:val="00082E55"/>
    <w:rsid w:val="00082E72"/>
    <w:rsid w:val="00083447"/>
    <w:rsid w:val="00084C42"/>
    <w:rsid w:val="00084D40"/>
    <w:rsid w:val="000870FC"/>
    <w:rsid w:val="00091D49"/>
    <w:rsid w:val="000925E7"/>
    <w:rsid w:val="00094B23"/>
    <w:rsid w:val="00095709"/>
    <w:rsid w:val="00096029"/>
    <w:rsid w:val="00097DEE"/>
    <w:rsid w:val="000A1D1B"/>
    <w:rsid w:val="000A2673"/>
    <w:rsid w:val="000A2729"/>
    <w:rsid w:val="000A74AE"/>
    <w:rsid w:val="000B00A0"/>
    <w:rsid w:val="000B0910"/>
    <w:rsid w:val="000B305C"/>
    <w:rsid w:val="000B469E"/>
    <w:rsid w:val="000B4F76"/>
    <w:rsid w:val="000B7D49"/>
    <w:rsid w:val="000C0A80"/>
    <w:rsid w:val="000C2C11"/>
    <w:rsid w:val="000C387D"/>
    <w:rsid w:val="000C406E"/>
    <w:rsid w:val="000C6B22"/>
    <w:rsid w:val="000D253E"/>
    <w:rsid w:val="000D3693"/>
    <w:rsid w:val="000D74BE"/>
    <w:rsid w:val="000D771B"/>
    <w:rsid w:val="000E0348"/>
    <w:rsid w:val="000E3E99"/>
    <w:rsid w:val="000F0E42"/>
    <w:rsid w:val="000F17A4"/>
    <w:rsid w:val="000F2E4E"/>
    <w:rsid w:val="000F41B7"/>
    <w:rsid w:val="000F64D8"/>
    <w:rsid w:val="000F6B79"/>
    <w:rsid w:val="00103258"/>
    <w:rsid w:val="0010443E"/>
    <w:rsid w:val="0010749D"/>
    <w:rsid w:val="00110197"/>
    <w:rsid w:val="00111515"/>
    <w:rsid w:val="00112AAF"/>
    <w:rsid w:val="00113448"/>
    <w:rsid w:val="00114D1F"/>
    <w:rsid w:val="0011618D"/>
    <w:rsid w:val="001169AA"/>
    <w:rsid w:val="0011776E"/>
    <w:rsid w:val="001177B6"/>
    <w:rsid w:val="00117EAB"/>
    <w:rsid w:val="00120E6B"/>
    <w:rsid w:val="00122413"/>
    <w:rsid w:val="0013175C"/>
    <w:rsid w:val="001325EB"/>
    <w:rsid w:val="001343F8"/>
    <w:rsid w:val="001407F0"/>
    <w:rsid w:val="0014213F"/>
    <w:rsid w:val="00143F78"/>
    <w:rsid w:val="00144DF1"/>
    <w:rsid w:val="00145C9B"/>
    <w:rsid w:val="00151F1F"/>
    <w:rsid w:val="00154F3B"/>
    <w:rsid w:val="0015576A"/>
    <w:rsid w:val="00156D65"/>
    <w:rsid w:val="00157547"/>
    <w:rsid w:val="00160573"/>
    <w:rsid w:val="00161159"/>
    <w:rsid w:val="00163179"/>
    <w:rsid w:val="001666A9"/>
    <w:rsid w:val="0017053E"/>
    <w:rsid w:val="0017074B"/>
    <w:rsid w:val="0017124D"/>
    <w:rsid w:val="00171ED3"/>
    <w:rsid w:val="00172A4D"/>
    <w:rsid w:val="001746FA"/>
    <w:rsid w:val="00175255"/>
    <w:rsid w:val="00175B7B"/>
    <w:rsid w:val="00176FC5"/>
    <w:rsid w:val="00180D2D"/>
    <w:rsid w:val="00180EA9"/>
    <w:rsid w:val="00181AD6"/>
    <w:rsid w:val="001835C9"/>
    <w:rsid w:val="001854F9"/>
    <w:rsid w:val="001855D6"/>
    <w:rsid w:val="00186763"/>
    <w:rsid w:val="00187283"/>
    <w:rsid w:val="00190BF0"/>
    <w:rsid w:val="00190CAC"/>
    <w:rsid w:val="0019152D"/>
    <w:rsid w:val="00191743"/>
    <w:rsid w:val="00194A7A"/>
    <w:rsid w:val="00197873"/>
    <w:rsid w:val="00197B9F"/>
    <w:rsid w:val="001A1398"/>
    <w:rsid w:val="001A1DF6"/>
    <w:rsid w:val="001B174A"/>
    <w:rsid w:val="001B213D"/>
    <w:rsid w:val="001B2DE1"/>
    <w:rsid w:val="001B46D6"/>
    <w:rsid w:val="001B776B"/>
    <w:rsid w:val="001C04C3"/>
    <w:rsid w:val="001C3DED"/>
    <w:rsid w:val="001C43AF"/>
    <w:rsid w:val="001C53B6"/>
    <w:rsid w:val="001C58EC"/>
    <w:rsid w:val="001C5C90"/>
    <w:rsid w:val="001C5D2C"/>
    <w:rsid w:val="001C68DF"/>
    <w:rsid w:val="001C725D"/>
    <w:rsid w:val="001D11BC"/>
    <w:rsid w:val="001D2585"/>
    <w:rsid w:val="001D2888"/>
    <w:rsid w:val="001D3279"/>
    <w:rsid w:val="001D343C"/>
    <w:rsid w:val="001D4902"/>
    <w:rsid w:val="001D619F"/>
    <w:rsid w:val="001D7B6E"/>
    <w:rsid w:val="001E07CD"/>
    <w:rsid w:val="001E125B"/>
    <w:rsid w:val="001E1665"/>
    <w:rsid w:val="001E2258"/>
    <w:rsid w:val="001E4202"/>
    <w:rsid w:val="001E5F05"/>
    <w:rsid w:val="001E7187"/>
    <w:rsid w:val="001E7509"/>
    <w:rsid w:val="001F3880"/>
    <w:rsid w:val="00201B2C"/>
    <w:rsid w:val="00201BB1"/>
    <w:rsid w:val="00203C48"/>
    <w:rsid w:val="002045FD"/>
    <w:rsid w:val="00205C4A"/>
    <w:rsid w:val="002065C6"/>
    <w:rsid w:val="00206C17"/>
    <w:rsid w:val="002074D5"/>
    <w:rsid w:val="00210A2B"/>
    <w:rsid w:val="00211FF2"/>
    <w:rsid w:val="0021296C"/>
    <w:rsid w:val="0021643E"/>
    <w:rsid w:val="00216FAC"/>
    <w:rsid w:val="00220491"/>
    <w:rsid w:val="00222616"/>
    <w:rsid w:val="00224D4D"/>
    <w:rsid w:val="00227C5F"/>
    <w:rsid w:val="00232378"/>
    <w:rsid w:val="002324B3"/>
    <w:rsid w:val="00235C5B"/>
    <w:rsid w:val="002413F9"/>
    <w:rsid w:val="00241DE1"/>
    <w:rsid w:val="002424E8"/>
    <w:rsid w:val="0024346A"/>
    <w:rsid w:val="00250466"/>
    <w:rsid w:val="00250B89"/>
    <w:rsid w:val="00252ABC"/>
    <w:rsid w:val="002564D8"/>
    <w:rsid w:val="002646EB"/>
    <w:rsid w:val="002669AD"/>
    <w:rsid w:val="00267170"/>
    <w:rsid w:val="00276898"/>
    <w:rsid w:val="002817F7"/>
    <w:rsid w:val="00282932"/>
    <w:rsid w:val="00283746"/>
    <w:rsid w:val="0028475A"/>
    <w:rsid w:val="00286745"/>
    <w:rsid w:val="00291609"/>
    <w:rsid w:val="002923CF"/>
    <w:rsid w:val="00292AD8"/>
    <w:rsid w:val="0029314C"/>
    <w:rsid w:val="002935ED"/>
    <w:rsid w:val="00293AB0"/>
    <w:rsid w:val="00293D54"/>
    <w:rsid w:val="002945AC"/>
    <w:rsid w:val="00294EEF"/>
    <w:rsid w:val="00294FF2"/>
    <w:rsid w:val="00295071"/>
    <w:rsid w:val="00297CDA"/>
    <w:rsid w:val="00297FF2"/>
    <w:rsid w:val="002A0445"/>
    <w:rsid w:val="002A109A"/>
    <w:rsid w:val="002A4EAB"/>
    <w:rsid w:val="002A50C0"/>
    <w:rsid w:val="002A6FCC"/>
    <w:rsid w:val="002B07F2"/>
    <w:rsid w:val="002B1734"/>
    <w:rsid w:val="002B27AB"/>
    <w:rsid w:val="002B2F4D"/>
    <w:rsid w:val="002B3356"/>
    <w:rsid w:val="002B4F2B"/>
    <w:rsid w:val="002B64D9"/>
    <w:rsid w:val="002B6D2F"/>
    <w:rsid w:val="002B7C69"/>
    <w:rsid w:val="002C26D1"/>
    <w:rsid w:val="002C28C5"/>
    <w:rsid w:val="002C31BD"/>
    <w:rsid w:val="002C47EE"/>
    <w:rsid w:val="002C6BB4"/>
    <w:rsid w:val="002D2155"/>
    <w:rsid w:val="002D4401"/>
    <w:rsid w:val="002D7374"/>
    <w:rsid w:val="002E036B"/>
    <w:rsid w:val="002E0E12"/>
    <w:rsid w:val="002E3F5D"/>
    <w:rsid w:val="002E66E6"/>
    <w:rsid w:val="002F7600"/>
    <w:rsid w:val="00300A69"/>
    <w:rsid w:val="00304656"/>
    <w:rsid w:val="00305434"/>
    <w:rsid w:val="00305DDD"/>
    <w:rsid w:val="00310DDF"/>
    <w:rsid w:val="0031376F"/>
    <w:rsid w:val="00314B9D"/>
    <w:rsid w:val="003153D3"/>
    <w:rsid w:val="00315546"/>
    <w:rsid w:val="00315BEF"/>
    <w:rsid w:val="003167CA"/>
    <w:rsid w:val="00317F64"/>
    <w:rsid w:val="00322263"/>
    <w:rsid w:val="00325EA3"/>
    <w:rsid w:val="0033036B"/>
    <w:rsid w:val="003307BA"/>
    <w:rsid w:val="0033142C"/>
    <w:rsid w:val="003315AE"/>
    <w:rsid w:val="0033536A"/>
    <w:rsid w:val="00335D7F"/>
    <w:rsid w:val="00336A41"/>
    <w:rsid w:val="0033759C"/>
    <w:rsid w:val="00340ECF"/>
    <w:rsid w:val="00341402"/>
    <w:rsid w:val="003449C0"/>
    <w:rsid w:val="00345908"/>
    <w:rsid w:val="00345B89"/>
    <w:rsid w:val="00347389"/>
    <w:rsid w:val="00350FA5"/>
    <w:rsid w:val="00351567"/>
    <w:rsid w:val="00352286"/>
    <w:rsid w:val="0035259E"/>
    <w:rsid w:val="00352735"/>
    <w:rsid w:val="00356C28"/>
    <w:rsid w:val="0036118D"/>
    <w:rsid w:val="00361D31"/>
    <w:rsid w:val="00362346"/>
    <w:rsid w:val="003625AB"/>
    <w:rsid w:val="00362994"/>
    <w:rsid w:val="003643DB"/>
    <w:rsid w:val="00364426"/>
    <w:rsid w:val="00364E65"/>
    <w:rsid w:val="00365A36"/>
    <w:rsid w:val="00365B3C"/>
    <w:rsid w:val="00367916"/>
    <w:rsid w:val="00367BC4"/>
    <w:rsid w:val="00367D83"/>
    <w:rsid w:val="00371153"/>
    <w:rsid w:val="003746D6"/>
    <w:rsid w:val="003772E2"/>
    <w:rsid w:val="00377762"/>
    <w:rsid w:val="0037798E"/>
    <w:rsid w:val="00384703"/>
    <w:rsid w:val="0038499B"/>
    <w:rsid w:val="003851C5"/>
    <w:rsid w:val="00385759"/>
    <w:rsid w:val="00392E2C"/>
    <w:rsid w:val="00394386"/>
    <w:rsid w:val="003943C7"/>
    <w:rsid w:val="003949C1"/>
    <w:rsid w:val="0039551C"/>
    <w:rsid w:val="00395E54"/>
    <w:rsid w:val="0039644B"/>
    <w:rsid w:val="003A193F"/>
    <w:rsid w:val="003A1EA6"/>
    <w:rsid w:val="003A23F7"/>
    <w:rsid w:val="003A4DE9"/>
    <w:rsid w:val="003A55AC"/>
    <w:rsid w:val="003A711A"/>
    <w:rsid w:val="003B061B"/>
    <w:rsid w:val="003B085B"/>
    <w:rsid w:val="003B3A42"/>
    <w:rsid w:val="003B4977"/>
    <w:rsid w:val="003C00E6"/>
    <w:rsid w:val="003C0BCB"/>
    <w:rsid w:val="003C13B6"/>
    <w:rsid w:val="003C1E5D"/>
    <w:rsid w:val="003C6EC3"/>
    <w:rsid w:val="003D1530"/>
    <w:rsid w:val="003D185F"/>
    <w:rsid w:val="003D29FA"/>
    <w:rsid w:val="003D6202"/>
    <w:rsid w:val="003D63E8"/>
    <w:rsid w:val="003D6BBC"/>
    <w:rsid w:val="003D6E99"/>
    <w:rsid w:val="003D70E4"/>
    <w:rsid w:val="003E2F2B"/>
    <w:rsid w:val="003E41FB"/>
    <w:rsid w:val="003E54A5"/>
    <w:rsid w:val="003F00EC"/>
    <w:rsid w:val="003F30A8"/>
    <w:rsid w:val="003F4F99"/>
    <w:rsid w:val="00401E1E"/>
    <w:rsid w:val="00403568"/>
    <w:rsid w:val="004044A5"/>
    <w:rsid w:val="00405656"/>
    <w:rsid w:val="00406A33"/>
    <w:rsid w:val="004071D6"/>
    <w:rsid w:val="004074D5"/>
    <w:rsid w:val="00410253"/>
    <w:rsid w:val="00412FE9"/>
    <w:rsid w:val="004138A5"/>
    <w:rsid w:val="00413D1F"/>
    <w:rsid w:val="00414C75"/>
    <w:rsid w:val="00415FC3"/>
    <w:rsid w:val="00416DDB"/>
    <w:rsid w:val="00420361"/>
    <w:rsid w:val="004231B0"/>
    <w:rsid w:val="00424964"/>
    <w:rsid w:val="00424A96"/>
    <w:rsid w:val="00426186"/>
    <w:rsid w:val="00426897"/>
    <w:rsid w:val="00426FCC"/>
    <w:rsid w:val="00432DC4"/>
    <w:rsid w:val="00436775"/>
    <w:rsid w:val="00441C27"/>
    <w:rsid w:val="004448F9"/>
    <w:rsid w:val="004501CB"/>
    <w:rsid w:val="0045087C"/>
    <w:rsid w:val="00450AF1"/>
    <w:rsid w:val="00451B32"/>
    <w:rsid w:val="0045256E"/>
    <w:rsid w:val="00455262"/>
    <w:rsid w:val="00455DD1"/>
    <w:rsid w:val="00457D94"/>
    <w:rsid w:val="00460A93"/>
    <w:rsid w:val="0046449A"/>
    <w:rsid w:val="004662B5"/>
    <w:rsid w:val="004664D9"/>
    <w:rsid w:val="00470DF1"/>
    <w:rsid w:val="00480683"/>
    <w:rsid w:val="00480FFE"/>
    <w:rsid w:val="00482159"/>
    <w:rsid w:val="004827C4"/>
    <w:rsid w:val="004840D1"/>
    <w:rsid w:val="00487905"/>
    <w:rsid w:val="00490649"/>
    <w:rsid w:val="004918A3"/>
    <w:rsid w:val="004924FF"/>
    <w:rsid w:val="00494439"/>
    <w:rsid w:val="004950B3"/>
    <w:rsid w:val="004959CE"/>
    <w:rsid w:val="00495A52"/>
    <w:rsid w:val="00496B5D"/>
    <w:rsid w:val="004A1E38"/>
    <w:rsid w:val="004A2661"/>
    <w:rsid w:val="004A3B38"/>
    <w:rsid w:val="004A644A"/>
    <w:rsid w:val="004A6DAB"/>
    <w:rsid w:val="004B1655"/>
    <w:rsid w:val="004B21DC"/>
    <w:rsid w:val="004B2AD8"/>
    <w:rsid w:val="004B2C68"/>
    <w:rsid w:val="004B30C7"/>
    <w:rsid w:val="004B32E5"/>
    <w:rsid w:val="004B53DD"/>
    <w:rsid w:val="004B585F"/>
    <w:rsid w:val="004C1A9C"/>
    <w:rsid w:val="004C365D"/>
    <w:rsid w:val="004C7F72"/>
    <w:rsid w:val="004D1EAB"/>
    <w:rsid w:val="004D1F3D"/>
    <w:rsid w:val="004D55DD"/>
    <w:rsid w:val="004D6033"/>
    <w:rsid w:val="004D7793"/>
    <w:rsid w:val="004E15C7"/>
    <w:rsid w:val="004E18E3"/>
    <w:rsid w:val="004E28CE"/>
    <w:rsid w:val="004E3D93"/>
    <w:rsid w:val="004E69AE"/>
    <w:rsid w:val="004E6A28"/>
    <w:rsid w:val="004E7746"/>
    <w:rsid w:val="004F04C5"/>
    <w:rsid w:val="004F0A90"/>
    <w:rsid w:val="004F0B33"/>
    <w:rsid w:val="004F1C90"/>
    <w:rsid w:val="004F4AF5"/>
    <w:rsid w:val="004F4E73"/>
    <w:rsid w:val="004F54DF"/>
    <w:rsid w:val="004F63C0"/>
    <w:rsid w:val="00500B9C"/>
    <w:rsid w:val="00500DF1"/>
    <w:rsid w:val="0050109E"/>
    <w:rsid w:val="00504C62"/>
    <w:rsid w:val="00507810"/>
    <w:rsid w:val="00507841"/>
    <w:rsid w:val="00511B4E"/>
    <w:rsid w:val="0051360C"/>
    <w:rsid w:val="00513AE8"/>
    <w:rsid w:val="00521F2C"/>
    <w:rsid w:val="00524B4D"/>
    <w:rsid w:val="00525F73"/>
    <w:rsid w:val="005260DA"/>
    <w:rsid w:val="00526843"/>
    <w:rsid w:val="00526F3D"/>
    <w:rsid w:val="005326CF"/>
    <w:rsid w:val="00534EAC"/>
    <w:rsid w:val="00535DFE"/>
    <w:rsid w:val="005429ED"/>
    <w:rsid w:val="00543343"/>
    <w:rsid w:val="005453D4"/>
    <w:rsid w:val="00546AE6"/>
    <w:rsid w:val="005525B4"/>
    <w:rsid w:val="0055690D"/>
    <w:rsid w:val="00556BBE"/>
    <w:rsid w:val="005575F1"/>
    <w:rsid w:val="00560007"/>
    <w:rsid w:val="005601D3"/>
    <w:rsid w:val="00560764"/>
    <w:rsid w:val="00562500"/>
    <w:rsid w:val="00562C6D"/>
    <w:rsid w:val="00564D7A"/>
    <w:rsid w:val="0056624A"/>
    <w:rsid w:val="00567AB2"/>
    <w:rsid w:val="0057244C"/>
    <w:rsid w:val="005726D2"/>
    <w:rsid w:val="00574A02"/>
    <w:rsid w:val="00574AA5"/>
    <w:rsid w:val="0057734A"/>
    <w:rsid w:val="005823A6"/>
    <w:rsid w:val="0058303F"/>
    <w:rsid w:val="00590123"/>
    <w:rsid w:val="00594685"/>
    <w:rsid w:val="0059474F"/>
    <w:rsid w:val="0059511C"/>
    <w:rsid w:val="00595AA7"/>
    <w:rsid w:val="00596098"/>
    <w:rsid w:val="005A09E5"/>
    <w:rsid w:val="005A29A7"/>
    <w:rsid w:val="005A3A05"/>
    <w:rsid w:val="005A4A05"/>
    <w:rsid w:val="005A67A9"/>
    <w:rsid w:val="005A6956"/>
    <w:rsid w:val="005B1BFB"/>
    <w:rsid w:val="005B6FF0"/>
    <w:rsid w:val="005B776E"/>
    <w:rsid w:val="005B7E41"/>
    <w:rsid w:val="005C0172"/>
    <w:rsid w:val="005C108C"/>
    <w:rsid w:val="005C3426"/>
    <w:rsid w:val="005C3785"/>
    <w:rsid w:val="005C4536"/>
    <w:rsid w:val="005C552F"/>
    <w:rsid w:val="005C5545"/>
    <w:rsid w:val="005D0649"/>
    <w:rsid w:val="005D0E81"/>
    <w:rsid w:val="005D177D"/>
    <w:rsid w:val="005D1BF9"/>
    <w:rsid w:val="005D2A0D"/>
    <w:rsid w:val="005D39E4"/>
    <w:rsid w:val="005D5DAA"/>
    <w:rsid w:val="005E0ED9"/>
    <w:rsid w:val="005E1047"/>
    <w:rsid w:val="005E2A12"/>
    <w:rsid w:val="005E4736"/>
    <w:rsid w:val="005E4A3C"/>
    <w:rsid w:val="005E4D52"/>
    <w:rsid w:val="005E4DDA"/>
    <w:rsid w:val="005E555C"/>
    <w:rsid w:val="005E56F6"/>
    <w:rsid w:val="005E75A1"/>
    <w:rsid w:val="005E77DD"/>
    <w:rsid w:val="005F0DFA"/>
    <w:rsid w:val="005F1204"/>
    <w:rsid w:val="005F7E7D"/>
    <w:rsid w:val="00606548"/>
    <w:rsid w:val="00607FD8"/>
    <w:rsid w:val="00610F6A"/>
    <w:rsid w:val="006120DD"/>
    <w:rsid w:val="00613F47"/>
    <w:rsid w:val="0061411A"/>
    <w:rsid w:val="00615588"/>
    <w:rsid w:val="00615D2F"/>
    <w:rsid w:val="00615F9B"/>
    <w:rsid w:val="00617AF6"/>
    <w:rsid w:val="0062059E"/>
    <w:rsid w:val="00623C28"/>
    <w:rsid w:val="00633729"/>
    <w:rsid w:val="00634A81"/>
    <w:rsid w:val="00634BA6"/>
    <w:rsid w:val="00640591"/>
    <w:rsid w:val="00640EC6"/>
    <w:rsid w:val="006411A6"/>
    <w:rsid w:val="00641EB6"/>
    <w:rsid w:val="006422B1"/>
    <w:rsid w:val="006426A9"/>
    <w:rsid w:val="00642A40"/>
    <w:rsid w:val="00643EF0"/>
    <w:rsid w:val="006440A0"/>
    <w:rsid w:val="006463ED"/>
    <w:rsid w:val="00646423"/>
    <w:rsid w:val="00650B9C"/>
    <w:rsid w:val="00653A3B"/>
    <w:rsid w:val="00653DD5"/>
    <w:rsid w:val="006540CD"/>
    <w:rsid w:val="00661898"/>
    <w:rsid w:val="00662D39"/>
    <w:rsid w:val="006679A7"/>
    <w:rsid w:val="00667EEB"/>
    <w:rsid w:val="00670602"/>
    <w:rsid w:val="00670B63"/>
    <w:rsid w:val="00672201"/>
    <w:rsid w:val="006725D8"/>
    <w:rsid w:val="00672A8D"/>
    <w:rsid w:val="006748E4"/>
    <w:rsid w:val="00674F34"/>
    <w:rsid w:val="00675FEA"/>
    <w:rsid w:val="0067669A"/>
    <w:rsid w:val="00681C1D"/>
    <w:rsid w:val="00684156"/>
    <w:rsid w:val="0068481B"/>
    <w:rsid w:val="00685F6D"/>
    <w:rsid w:val="006867CD"/>
    <w:rsid w:val="006873CE"/>
    <w:rsid w:val="00693547"/>
    <w:rsid w:val="006936FF"/>
    <w:rsid w:val="006941C3"/>
    <w:rsid w:val="0069497D"/>
    <w:rsid w:val="00694B88"/>
    <w:rsid w:val="0069504B"/>
    <w:rsid w:val="00695254"/>
    <w:rsid w:val="00696191"/>
    <w:rsid w:val="006A090C"/>
    <w:rsid w:val="006A17BC"/>
    <w:rsid w:val="006A2A8D"/>
    <w:rsid w:val="006A2F4D"/>
    <w:rsid w:val="006A33EB"/>
    <w:rsid w:val="006A3A7B"/>
    <w:rsid w:val="006A3E89"/>
    <w:rsid w:val="006A4A4C"/>
    <w:rsid w:val="006A5FB9"/>
    <w:rsid w:val="006A6AD7"/>
    <w:rsid w:val="006A6B4D"/>
    <w:rsid w:val="006A7407"/>
    <w:rsid w:val="006B1366"/>
    <w:rsid w:val="006B38E8"/>
    <w:rsid w:val="006B4725"/>
    <w:rsid w:val="006B6A30"/>
    <w:rsid w:val="006C0C26"/>
    <w:rsid w:val="006C20D4"/>
    <w:rsid w:val="006C6C9C"/>
    <w:rsid w:val="006C6CFC"/>
    <w:rsid w:val="006C7D69"/>
    <w:rsid w:val="006D1FB5"/>
    <w:rsid w:val="006D20A1"/>
    <w:rsid w:val="006D5EAF"/>
    <w:rsid w:val="006D78AA"/>
    <w:rsid w:val="006D7D87"/>
    <w:rsid w:val="006F02D6"/>
    <w:rsid w:val="006F0B84"/>
    <w:rsid w:val="006F22F1"/>
    <w:rsid w:val="006F5E39"/>
    <w:rsid w:val="006F66F2"/>
    <w:rsid w:val="006F68D5"/>
    <w:rsid w:val="00703BC8"/>
    <w:rsid w:val="00703E81"/>
    <w:rsid w:val="0070459A"/>
    <w:rsid w:val="00704827"/>
    <w:rsid w:val="00707BC7"/>
    <w:rsid w:val="0071124A"/>
    <w:rsid w:val="00712F2B"/>
    <w:rsid w:val="00715B3F"/>
    <w:rsid w:val="00716BCD"/>
    <w:rsid w:val="007208FB"/>
    <w:rsid w:val="007228F4"/>
    <w:rsid w:val="007240AB"/>
    <w:rsid w:val="00724E04"/>
    <w:rsid w:val="007307CE"/>
    <w:rsid w:val="007308F6"/>
    <w:rsid w:val="0073163D"/>
    <w:rsid w:val="00734C01"/>
    <w:rsid w:val="00742A8D"/>
    <w:rsid w:val="00743F24"/>
    <w:rsid w:val="00745924"/>
    <w:rsid w:val="00746242"/>
    <w:rsid w:val="007462C1"/>
    <w:rsid w:val="00746789"/>
    <w:rsid w:val="0075049C"/>
    <w:rsid w:val="00750F11"/>
    <w:rsid w:val="00751225"/>
    <w:rsid w:val="00754205"/>
    <w:rsid w:val="00755B41"/>
    <w:rsid w:val="00756094"/>
    <w:rsid w:val="0075719D"/>
    <w:rsid w:val="00757F7B"/>
    <w:rsid w:val="00760211"/>
    <w:rsid w:val="00760685"/>
    <w:rsid w:val="007620DA"/>
    <w:rsid w:val="0076590D"/>
    <w:rsid w:val="0076601B"/>
    <w:rsid w:val="0076668F"/>
    <w:rsid w:val="00767897"/>
    <w:rsid w:val="00767FC0"/>
    <w:rsid w:val="007702B3"/>
    <w:rsid w:val="00774CAF"/>
    <w:rsid w:val="00775A2E"/>
    <w:rsid w:val="00777202"/>
    <w:rsid w:val="007778F1"/>
    <w:rsid w:val="0078063A"/>
    <w:rsid w:val="00780BA3"/>
    <w:rsid w:val="00782179"/>
    <w:rsid w:val="00783E95"/>
    <w:rsid w:val="00784305"/>
    <w:rsid w:val="00786AE6"/>
    <w:rsid w:val="00787554"/>
    <w:rsid w:val="007925D9"/>
    <w:rsid w:val="00792DC6"/>
    <w:rsid w:val="00793DC9"/>
    <w:rsid w:val="00794160"/>
    <w:rsid w:val="007A3216"/>
    <w:rsid w:val="007A3FFD"/>
    <w:rsid w:val="007A7FC9"/>
    <w:rsid w:val="007B0EAC"/>
    <w:rsid w:val="007B4EA2"/>
    <w:rsid w:val="007B55FC"/>
    <w:rsid w:val="007B5BDA"/>
    <w:rsid w:val="007B6114"/>
    <w:rsid w:val="007B7941"/>
    <w:rsid w:val="007C0613"/>
    <w:rsid w:val="007C1B6A"/>
    <w:rsid w:val="007C2C07"/>
    <w:rsid w:val="007C3245"/>
    <w:rsid w:val="007C352E"/>
    <w:rsid w:val="007C6BF0"/>
    <w:rsid w:val="007D1EF8"/>
    <w:rsid w:val="007D402A"/>
    <w:rsid w:val="007D635E"/>
    <w:rsid w:val="007D6541"/>
    <w:rsid w:val="007D6B49"/>
    <w:rsid w:val="007D6CE1"/>
    <w:rsid w:val="007E0173"/>
    <w:rsid w:val="007E0A19"/>
    <w:rsid w:val="007E166A"/>
    <w:rsid w:val="007E1AF3"/>
    <w:rsid w:val="007E3689"/>
    <w:rsid w:val="007E501E"/>
    <w:rsid w:val="007E50A3"/>
    <w:rsid w:val="007E724F"/>
    <w:rsid w:val="007F0591"/>
    <w:rsid w:val="007F1B82"/>
    <w:rsid w:val="007F3641"/>
    <w:rsid w:val="007F3899"/>
    <w:rsid w:val="007F5CAC"/>
    <w:rsid w:val="0080001F"/>
    <w:rsid w:val="008008B4"/>
    <w:rsid w:val="00800FC8"/>
    <w:rsid w:val="0080119C"/>
    <w:rsid w:val="00802003"/>
    <w:rsid w:val="00802915"/>
    <w:rsid w:val="00803234"/>
    <w:rsid w:val="00805CF9"/>
    <w:rsid w:val="00807833"/>
    <w:rsid w:val="0081082A"/>
    <w:rsid w:val="00811A7A"/>
    <w:rsid w:val="0081275B"/>
    <w:rsid w:val="00812F52"/>
    <w:rsid w:val="008138F3"/>
    <w:rsid w:val="00816106"/>
    <w:rsid w:val="00816BA8"/>
    <w:rsid w:val="00820133"/>
    <w:rsid w:val="00821082"/>
    <w:rsid w:val="008230DF"/>
    <w:rsid w:val="00827F66"/>
    <w:rsid w:val="0083064A"/>
    <w:rsid w:val="00831704"/>
    <w:rsid w:val="00833937"/>
    <w:rsid w:val="00833E61"/>
    <w:rsid w:val="00836CE4"/>
    <w:rsid w:val="0084011C"/>
    <w:rsid w:val="0084366A"/>
    <w:rsid w:val="0084447F"/>
    <w:rsid w:val="008459D2"/>
    <w:rsid w:val="00846C16"/>
    <w:rsid w:val="00851A8C"/>
    <w:rsid w:val="00852197"/>
    <w:rsid w:val="00855074"/>
    <w:rsid w:val="00856453"/>
    <w:rsid w:val="00862D7E"/>
    <w:rsid w:val="00864410"/>
    <w:rsid w:val="00864E1F"/>
    <w:rsid w:val="00866A3B"/>
    <w:rsid w:val="00866E29"/>
    <w:rsid w:val="00867818"/>
    <w:rsid w:val="00867EBE"/>
    <w:rsid w:val="00870626"/>
    <w:rsid w:val="0087366A"/>
    <w:rsid w:val="008746DF"/>
    <w:rsid w:val="008751DD"/>
    <w:rsid w:val="00876A2B"/>
    <w:rsid w:val="00882215"/>
    <w:rsid w:val="00883636"/>
    <w:rsid w:val="00883855"/>
    <w:rsid w:val="00883AE9"/>
    <w:rsid w:val="00884843"/>
    <w:rsid w:val="008849A4"/>
    <w:rsid w:val="008850DB"/>
    <w:rsid w:val="00887972"/>
    <w:rsid w:val="00890068"/>
    <w:rsid w:val="008903EB"/>
    <w:rsid w:val="0089067C"/>
    <w:rsid w:val="0089166A"/>
    <w:rsid w:val="0089176B"/>
    <w:rsid w:val="00891E9F"/>
    <w:rsid w:val="008925A6"/>
    <w:rsid w:val="00894B93"/>
    <w:rsid w:val="00895235"/>
    <w:rsid w:val="008A0234"/>
    <w:rsid w:val="008A585C"/>
    <w:rsid w:val="008A5B80"/>
    <w:rsid w:val="008A6323"/>
    <w:rsid w:val="008B384B"/>
    <w:rsid w:val="008B42E2"/>
    <w:rsid w:val="008B5454"/>
    <w:rsid w:val="008B6817"/>
    <w:rsid w:val="008B6E4E"/>
    <w:rsid w:val="008B7069"/>
    <w:rsid w:val="008C2469"/>
    <w:rsid w:val="008C2B2C"/>
    <w:rsid w:val="008C2BCC"/>
    <w:rsid w:val="008D0089"/>
    <w:rsid w:val="008D46FD"/>
    <w:rsid w:val="008E0ACD"/>
    <w:rsid w:val="008E27F0"/>
    <w:rsid w:val="008E474E"/>
    <w:rsid w:val="008E7587"/>
    <w:rsid w:val="008F1385"/>
    <w:rsid w:val="008F23C5"/>
    <w:rsid w:val="008F29AE"/>
    <w:rsid w:val="008F3E6A"/>
    <w:rsid w:val="008F4514"/>
    <w:rsid w:val="008F4BEB"/>
    <w:rsid w:val="008F6854"/>
    <w:rsid w:val="008F746E"/>
    <w:rsid w:val="009030D3"/>
    <w:rsid w:val="00904B51"/>
    <w:rsid w:val="009054AD"/>
    <w:rsid w:val="00906B98"/>
    <w:rsid w:val="00906BD8"/>
    <w:rsid w:val="00906EB5"/>
    <w:rsid w:val="00910563"/>
    <w:rsid w:val="009133A9"/>
    <w:rsid w:val="00913484"/>
    <w:rsid w:val="009135EF"/>
    <w:rsid w:val="00914911"/>
    <w:rsid w:val="00914CA5"/>
    <w:rsid w:val="00925D83"/>
    <w:rsid w:val="00930B0E"/>
    <w:rsid w:val="009316E6"/>
    <w:rsid w:val="009317C0"/>
    <w:rsid w:val="00934C46"/>
    <w:rsid w:val="009429BA"/>
    <w:rsid w:val="00944592"/>
    <w:rsid w:val="0094510B"/>
    <w:rsid w:val="00945CCE"/>
    <w:rsid w:val="0094637B"/>
    <w:rsid w:val="009479F2"/>
    <w:rsid w:val="00950DF2"/>
    <w:rsid w:val="00951049"/>
    <w:rsid w:val="0095253C"/>
    <w:rsid w:val="00955691"/>
    <w:rsid w:val="0095707B"/>
    <w:rsid w:val="00963BB2"/>
    <w:rsid w:val="0097339A"/>
    <w:rsid w:val="00973606"/>
    <w:rsid w:val="009743C2"/>
    <w:rsid w:val="00975A53"/>
    <w:rsid w:val="00975BE8"/>
    <w:rsid w:val="00980258"/>
    <w:rsid w:val="0098472A"/>
    <w:rsid w:val="009861AF"/>
    <w:rsid w:val="00990EA2"/>
    <w:rsid w:val="0099123B"/>
    <w:rsid w:val="00991D3D"/>
    <w:rsid w:val="0099400F"/>
    <w:rsid w:val="00995BDD"/>
    <w:rsid w:val="009A0190"/>
    <w:rsid w:val="009A108D"/>
    <w:rsid w:val="009A2C4C"/>
    <w:rsid w:val="009A5CC4"/>
    <w:rsid w:val="009A6887"/>
    <w:rsid w:val="009B1D03"/>
    <w:rsid w:val="009B1E4C"/>
    <w:rsid w:val="009B28BE"/>
    <w:rsid w:val="009B59D8"/>
    <w:rsid w:val="009B635D"/>
    <w:rsid w:val="009C2820"/>
    <w:rsid w:val="009C6CB2"/>
    <w:rsid w:val="009C77B5"/>
    <w:rsid w:val="009D1437"/>
    <w:rsid w:val="009D3094"/>
    <w:rsid w:val="009D3773"/>
    <w:rsid w:val="009D3C18"/>
    <w:rsid w:val="009D66FE"/>
    <w:rsid w:val="009D7282"/>
    <w:rsid w:val="009E35BE"/>
    <w:rsid w:val="009F02DF"/>
    <w:rsid w:val="009F05D0"/>
    <w:rsid w:val="009F12AB"/>
    <w:rsid w:val="009F2CD4"/>
    <w:rsid w:val="00A00DEB"/>
    <w:rsid w:val="00A011D6"/>
    <w:rsid w:val="00A015F5"/>
    <w:rsid w:val="00A03E84"/>
    <w:rsid w:val="00A04F53"/>
    <w:rsid w:val="00A066FA"/>
    <w:rsid w:val="00A0770A"/>
    <w:rsid w:val="00A11FCE"/>
    <w:rsid w:val="00A1538B"/>
    <w:rsid w:val="00A16424"/>
    <w:rsid w:val="00A200F0"/>
    <w:rsid w:val="00A20771"/>
    <w:rsid w:val="00A221FB"/>
    <w:rsid w:val="00A23A91"/>
    <w:rsid w:val="00A2584E"/>
    <w:rsid w:val="00A26527"/>
    <w:rsid w:val="00A27BF9"/>
    <w:rsid w:val="00A30063"/>
    <w:rsid w:val="00A31FA8"/>
    <w:rsid w:val="00A32E99"/>
    <w:rsid w:val="00A337F5"/>
    <w:rsid w:val="00A3428F"/>
    <w:rsid w:val="00A36C8C"/>
    <w:rsid w:val="00A377A6"/>
    <w:rsid w:val="00A4165C"/>
    <w:rsid w:val="00A423E7"/>
    <w:rsid w:val="00A42960"/>
    <w:rsid w:val="00A430EB"/>
    <w:rsid w:val="00A458ED"/>
    <w:rsid w:val="00A45D3A"/>
    <w:rsid w:val="00A46BBE"/>
    <w:rsid w:val="00A543BD"/>
    <w:rsid w:val="00A554B7"/>
    <w:rsid w:val="00A57699"/>
    <w:rsid w:val="00A57B6E"/>
    <w:rsid w:val="00A620B4"/>
    <w:rsid w:val="00A6262E"/>
    <w:rsid w:val="00A63E54"/>
    <w:rsid w:val="00A66BFE"/>
    <w:rsid w:val="00A70A34"/>
    <w:rsid w:val="00A7135F"/>
    <w:rsid w:val="00A715EB"/>
    <w:rsid w:val="00A71AA0"/>
    <w:rsid w:val="00A728A7"/>
    <w:rsid w:val="00A74688"/>
    <w:rsid w:val="00A76AF2"/>
    <w:rsid w:val="00A819E5"/>
    <w:rsid w:val="00A82D5A"/>
    <w:rsid w:val="00A83A52"/>
    <w:rsid w:val="00A85396"/>
    <w:rsid w:val="00A862B1"/>
    <w:rsid w:val="00A90F57"/>
    <w:rsid w:val="00A937DC"/>
    <w:rsid w:val="00A964A7"/>
    <w:rsid w:val="00A97D74"/>
    <w:rsid w:val="00AA0FA1"/>
    <w:rsid w:val="00AA2065"/>
    <w:rsid w:val="00AA20E6"/>
    <w:rsid w:val="00AA27F8"/>
    <w:rsid w:val="00AA2B24"/>
    <w:rsid w:val="00AA2CA1"/>
    <w:rsid w:val="00AA4A4A"/>
    <w:rsid w:val="00AA4AFD"/>
    <w:rsid w:val="00AA7809"/>
    <w:rsid w:val="00AB1F0D"/>
    <w:rsid w:val="00AB551B"/>
    <w:rsid w:val="00AB6FC0"/>
    <w:rsid w:val="00AB752C"/>
    <w:rsid w:val="00AC33EC"/>
    <w:rsid w:val="00AC4546"/>
    <w:rsid w:val="00AC5DD5"/>
    <w:rsid w:val="00AC7DCC"/>
    <w:rsid w:val="00AC7F93"/>
    <w:rsid w:val="00AD13DD"/>
    <w:rsid w:val="00AD22E9"/>
    <w:rsid w:val="00AD2B4F"/>
    <w:rsid w:val="00AD4ECA"/>
    <w:rsid w:val="00AD61EF"/>
    <w:rsid w:val="00AD7F57"/>
    <w:rsid w:val="00AE08A6"/>
    <w:rsid w:val="00AE1942"/>
    <w:rsid w:val="00AE19FD"/>
    <w:rsid w:val="00AE1D63"/>
    <w:rsid w:val="00AE2D24"/>
    <w:rsid w:val="00AE3C35"/>
    <w:rsid w:val="00AE4D26"/>
    <w:rsid w:val="00AF1475"/>
    <w:rsid w:val="00AF26EC"/>
    <w:rsid w:val="00AF4135"/>
    <w:rsid w:val="00AF48EF"/>
    <w:rsid w:val="00AF73F2"/>
    <w:rsid w:val="00B04B87"/>
    <w:rsid w:val="00B05482"/>
    <w:rsid w:val="00B0718E"/>
    <w:rsid w:val="00B07916"/>
    <w:rsid w:val="00B120F1"/>
    <w:rsid w:val="00B13114"/>
    <w:rsid w:val="00B1314D"/>
    <w:rsid w:val="00B15DF4"/>
    <w:rsid w:val="00B15F9A"/>
    <w:rsid w:val="00B1635A"/>
    <w:rsid w:val="00B16F37"/>
    <w:rsid w:val="00B17485"/>
    <w:rsid w:val="00B2124E"/>
    <w:rsid w:val="00B21BD1"/>
    <w:rsid w:val="00B30F66"/>
    <w:rsid w:val="00B32241"/>
    <w:rsid w:val="00B34AFB"/>
    <w:rsid w:val="00B34D9C"/>
    <w:rsid w:val="00B35156"/>
    <w:rsid w:val="00B37521"/>
    <w:rsid w:val="00B41D1C"/>
    <w:rsid w:val="00B42D73"/>
    <w:rsid w:val="00B446F0"/>
    <w:rsid w:val="00B468C8"/>
    <w:rsid w:val="00B506EB"/>
    <w:rsid w:val="00B51379"/>
    <w:rsid w:val="00B545AD"/>
    <w:rsid w:val="00B55D07"/>
    <w:rsid w:val="00B561BD"/>
    <w:rsid w:val="00B60C1C"/>
    <w:rsid w:val="00B60F2E"/>
    <w:rsid w:val="00B6424A"/>
    <w:rsid w:val="00B66217"/>
    <w:rsid w:val="00B663CB"/>
    <w:rsid w:val="00B675E3"/>
    <w:rsid w:val="00B71955"/>
    <w:rsid w:val="00B73DE0"/>
    <w:rsid w:val="00B746C2"/>
    <w:rsid w:val="00B7598E"/>
    <w:rsid w:val="00B7673F"/>
    <w:rsid w:val="00B778A2"/>
    <w:rsid w:val="00B77B1D"/>
    <w:rsid w:val="00B81CE1"/>
    <w:rsid w:val="00B82531"/>
    <w:rsid w:val="00B82F84"/>
    <w:rsid w:val="00B83C58"/>
    <w:rsid w:val="00B84275"/>
    <w:rsid w:val="00B84B47"/>
    <w:rsid w:val="00B860B3"/>
    <w:rsid w:val="00B86D06"/>
    <w:rsid w:val="00B914B4"/>
    <w:rsid w:val="00B92009"/>
    <w:rsid w:val="00B92836"/>
    <w:rsid w:val="00B93786"/>
    <w:rsid w:val="00B93AD3"/>
    <w:rsid w:val="00B9610C"/>
    <w:rsid w:val="00B97D82"/>
    <w:rsid w:val="00BA000B"/>
    <w:rsid w:val="00BA0537"/>
    <w:rsid w:val="00BA085E"/>
    <w:rsid w:val="00BA0E5B"/>
    <w:rsid w:val="00BA2D65"/>
    <w:rsid w:val="00BA5A5A"/>
    <w:rsid w:val="00BA6835"/>
    <w:rsid w:val="00BB06F4"/>
    <w:rsid w:val="00BB15BA"/>
    <w:rsid w:val="00BB2E5A"/>
    <w:rsid w:val="00BB4716"/>
    <w:rsid w:val="00BB616E"/>
    <w:rsid w:val="00BB6418"/>
    <w:rsid w:val="00BB7C74"/>
    <w:rsid w:val="00BC0A87"/>
    <w:rsid w:val="00BC1D27"/>
    <w:rsid w:val="00BC25F7"/>
    <w:rsid w:val="00BC2F2A"/>
    <w:rsid w:val="00BC33F7"/>
    <w:rsid w:val="00BC53EF"/>
    <w:rsid w:val="00BC5B57"/>
    <w:rsid w:val="00BD1315"/>
    <w:rsid w:val="00BD2C8E"/>
    <w:rsid w:val="00BD499F"/>
    <w:rsid w:val="00BD7AFA"/>
    <w:rsid w:val="00BE12DA"/>
    <w:rsid w:val="00BE1693"/>
    <w:rsid w:val="00BE16B6"/>
    <w:rsid w:val="00BE2439"/>
    <w:rsid w:val="00BE530A"/>
    <w:rsid w:val="00BE563F"/>
    <w:rsid w:val="00BE7D0E"/>
    <w:rsid w:val="00BE7E8A"/>
    <w:rsid w:val="00BF2E75"/>
    <w:rsid w:val="00BF3925"/>
    <w:rsid w:val="00BF6060"/>
    <w:rsid w:val="00BF635B"/>
    <w:rsid w:val="00BF6C33"/>
    <w:rsid w:val="00C009B7"/>
    <w:rsid w:val="00C023FA"/>
    <w:rsid w:val="00C04BCB"/>
    <w:rsid w:val="00C05405"/>
    <w:rsid w:val="00C05E06"/>
    <w:rsid w:val="00C10F63"/>
    <w:rsid w:val="00C12661"/>
    <w:rsid w:val="00C20F14"/>
    <w:rsid w:val="00C218AC"/>
    <w:rsid w:val="00C21CE4"/>
    <w:rsid w:val="00C237F9"/>
    <w:rsid w:val="00C250AB"/>
    <w:rsid w:val="00C25BC9"/>
    <w:rsid w:val="00C2600C"/>
    <w:rsid w:val="00C2797C"/>
    <w:rsid w:val="00C32147"/>
    <w:rsid w:val="00C32E98"/>
    <w:rsid w:val="00C33F6E"/>
    <w:rsid w:val="00C35C50"/>
    <w:rsid w:val="00C36063"/>
    <w:rsid w:val="00C36550"/>
    <w:rsid w:val="00C376E8"/>
    <w:rsid w:val="00C4017D"/>
    <w:rsid w:val="00C40550"/>
    <w:rsid w:val="00C40DF0"/>
    <w:rsid w:val="00C413B0"/>
    <w:rsid w:val="00C42078"/>
    <w:rsid w:val="00C421BD"/>
    <w:rsid w:val="00C42C9E"/>
    <w:rsid w:val="00C43478"/>
    <w:rsid w:val="00C446EF"/>
    <w:rsid w:val="00C4543A"/>
    <w:rsid w:val="00C46D9E"/>
    <w:rsid w:val="00C5094F"/>
    <w:rsid w:val="00C51594"/>
    <w:rsid w:val="00C51838"/>
    <w:rsid w:val="00C51863"/>
    <w:rsid w:val="00C5234D"/>
    <w:rsid w:val="00C53994"/>
    <w:rsid w:val="00C560AA"/>
    <w:rsid w:val="00C56BC7"/>
    <w:rsid w:val="00C570AF"/>
    <w:rsid w:val="00C5720E"/>
    <w:rsid w:val="00C57A48"/>
    <w:rsid w:val="00C61207"/>
    <w:rsid w:val="00C62AE6"/>
    <w:rsid w:val="00C633FC"/>
    <w:rsid w:val="00C64DF3"/>
    <w:rsid w:val="00C706F5"/>
    <w:rsid w:val="00C729D9"/>
    <w:rsid w:val="00C73874"/>
    <w:rsid w:val="00C74504"/>
    <w:rsid w:val="00C747C8"/>
    <w:rsid w:val="00C778B1"/>
    <w:rsid w:val="00C80B52"/>
    <w:rsid w:val="00C82E66"/>
    <w:rsid w:val="00C8526F"/>
    <w:rsid w:val="00C8547B"/>
    <w:rsid w:val="00C860AB"/>
    <w:rsid w:val="00C866B9"/>
    <w:rsid w:val="00C877DD"/>
    <w:rsid w:val="00C87B13"/>
    <w:rsid w:val="00C900BE"/>
    <w:rsid w:val="00C905A7"/>
    <w:rsid w:val="00C909C1"/>
    <w:rsid w:val="00C95488"/>
    <w:rsid w:val="00C9618C"/>
    <w:rsid w:val="00C977DC"/>
    <w:rsid w:val="00C97A0A"/>
    <w:rsid w:val="00CA0C5D"/>
    <w:rsid w:val="00CA0EE4"/>
    <w:rsid w:val="00CA148D"/>
    <w:rsid w:val="00CA53C3"/>
    <w:rsid w:val="00CA7994"/>
    <w:rsid w:val="00CB02D3"/>
    <w:rsid w:val="00CB2E4D"/>
    <w:rsid w:val="00CB3B41"/>
    <w:rsid w:val="00CB44DC"/>
    <w:rsid w:val="00CB4BBD"/>
    <w:rsid w:val="00CB51AA"/>
    <w:rsid w:val="00CB58C8"/>
    <w:rsid w:val="00CC04D5"/>
    <w:rsid w:val="00CC1C4E"/>
    <w:rsid w:val="00CC23A5"/>
    <w:rsid w:val="00CC35A3"/>
    <w:rsid w:val="00CC5791"/>
    <w:rsid w:val="00CC59D3"/>
    <w:rsid w:val="00CC70ED"/>
    <w:rsid w:val="00CC79AD"/>
    <w:rsid w:val="00CD0B24"/>
    <w:rsid w:val="00CD0B72"/>
    <w:rsid w:val="00CD2446"/>
    <w:rsid w:val="00CD28C4"/>
    <w:rsid w:val="00CD386D"/>
    <w:rsid w:val="00CD4D86"/>
    <w:rsid w:val="00CD5BE8"/>
    <w:rsid w:val="00CE6C11"/>
    <w:rsid w:val="00CE7B8A"/>
    <w:rsid w:val="00CE7C69"/>
    <w:rsid w:val="00CF14DF"/>
    <w:rsid w:val="00CF5B99"/>
    <w:rsid w:val="00CF6410"/>
    <w:rsid w:val="00CF694D"/>
    <w:rsid w:val="00CF7155"/>
    <w:rsid w:val="00D00F9C"/>
    <w:rsid w:val="00D01C9E"/>
    <w:rsid w:val="00D02A92"/>
    <w:rsid w:val="00D03C0F"/>
    <w:rsid w:val="00D048A9"/>
    <w:rsid w:val="00D066CC"/>
    <w:rsid w:val="00D06FB4"/>
    <w:rsid w:val="00D100F7"/>
    <w:rsid w:val="00D11022"/>
    <w:rsid w:val="00D141B4"/>
    <w:rsid w:val="00D152ED"/>
    <w:rsid w:val="00D218E9"/>
    <w:rsid w:val="00D21E2C"/>
    <w:rsid w:val="00D243C7"/>
    <w:rsid w:val="00D24418"/>
    <w:rsid w:val="00D25CA3"/>
    <w:rsid w:val="00D3082A"/>
    <w:rsid w:val="00D308BF"/>
    <w:rsid w:val="00D320E0"/>
    <w:rsid w:val="00D3386A"/>
    <w:rsid w:val="00D34229"/>
    <w:rsid w:val="00D35D58"/>
    <w:rsid w:val="00D361DD"/>
    <w:rsid w:val="00D3622B"/>
    <w:rsid w:val="00D36564"/>
    <w:rsid w:val="00D40DD1"/>
    <w:rsid w:val="00D40E02"/>
    <w:rsid w:val="00D41F7B"/>
    <w:rsid w:val="00D44988"/>
    <w:rsid w:val="00D46D4D"/>
    <w:rsid w:val="00D47ED4"/>
    <w:rsid w:val="00D508A0"/>
    <w:rsid w:val="00D50A56"/>
    <w:rsid w:val="00D577D6"/>
    <w:rsid w:val="00D6029E"/>
    <w:rsid w:val="00D61246"/>
    <w:rsid w:val="00D61400"/>
    <w:rsid w:val="00D63F23"/>
    <w:rsid w:val="00D65F47"/>
    <w:rsid w:val="00D674C8"/>
    <w:rsid w:val="00D72EDE"/>
    <w:rsid w:val="00D7365C"/>
    <w:rsid w:val="00D74435"/>
    <w:rsid w:val="00D77455"/>
    <w:rsid w:val="00D777BA"/>
    <w:rsid w:val="00D778F4"/>
    <w:rsid w:val="00D77C73"/>
    <w:rsid w:val="00D81895"/>
    <w:rsid w:val="00D81FD1"/>
    <w:rsid w:val="00D8464B"/>
    <w:rsid w:val="00D8527C"/>
    <w:rsid w:val="00D87BAD"/>
    <w:rsid w:val="00D9215A"/>
    <w:rsid w:val="00D9419A"/>
    <w:rsid w:val="00D95218"/>
    <w:rsid w:val="00D97B19"/>
    <w:rsid w:val="00DA27B5"/>
    <w:rsid w:val="00DA2BB5"/>
    <w:rsid w:val="00DA31BB"/>
    <w:rsid w:val="00DB4DAE"/>
    <w:rsid w:val="00DB504E"/>
    <w:rsid w:val="00DB5D6A"/>
    <w:rsid w:val="00DC1172"/>
    <w:rsid w:val="00DC1FB6"/>
    <w:rsid w:val="00DC2794"/>
    <w:rsid w:val="00DC36C7"/>
    <w:rsid w:val="00DC44BE"/>
    <w:rsid w:val="00DC6A31"/>
    <w:rsid w:val="00DD4BC8"/>
    <w:rsid w:val="00DD521A"/>
    <w:rsid w:val="00DD7565"/>
    <w:rsid w:val="00DE0134"/>
    <w:rsid w:val="00DE01D5"/>
    <w:rsid w:val="00DE0EEE"/>
    <w:rsid w:val="00DE24B8"/>
    <w:rsid w:val="00DE4DD3"/>
    <w:rsid w:val="00DE51F5"/>
    <w:rsid w:val="00DE6BB8"/>
    <w:rsid w:val="00DE7742"/>
    <w:rsid w:val="00DF0F90"/>
    <w:rsid w:val="00DF2809"/>
    <w:rsid w:val="00DF2A47"/>
    <w:rsid w:val="00DF2DA8"/>
    <w:rsid w:val="00DF307E"/>
    <w:rsid w:val="00DF3125"/>
    <w:rsid w:val="00DF3717"/>
    <w:rsid w:val="00DF3A31"/>
    <w:rsid w:val="00DF6DC2"/>
    <w:rsid w:val="00DF6E9D"/>
    <w:rsid w:val="00E01076"/>
    <w:rsid w:val="00E013D9"/>
    <w:rsid w:val="00E02898"/>
    <w:rsid w:val="00E042D3"/>
    <w:rsid w:val="00E05319"/>
    <w:rsid w:val="00E0642B"/>
    <w:rsid w:val="00E07EF4"/>
    <w:rsid w:val="00E10B1E"/>
    <w:rsid w:val="00E12C01"/>
    <w:rsid w:val="00E147B1"/>
    <w:rsid w:val="00E161DE"/>
    <w:rsid w:val="00E20CB7"/>
    <w:rsid w:val="00E22A05"/>
    <w:rsid w:val="00E2334B"/>
    <w:rsid w:val="00E2379B"/>
    <w:rsid w:val="00E25750"/>
    <w:rsid w:val="00E26904"/>
    <w:rsid w:val="00E27439"/>
    <w:rsid w:val="00E30FCA"/>
    <w:rsid w:val="00E32982"/>
    <w:rsid w:val="00E32F5C"/>
    <w:rsid w:val="00E3328A"/>
    <w:rsid w:val="00E36D3E"/>
    <w:rsid w:val="00E40359"/>
    <w:rsid w:val="00E4214D"/>
    <w:rsid w:val="00E42C30"/>
    <w:rsid w:val="00E42FF2"/>
    <w:rsid w:val="00E4715E"/>
    <w:rsid w:val="00E473BF"/>
    <w:rsid w:val="00E474B5"/>
    <w:rsid w:val="00E500B1"/>
    <w:rsid w:val="00E52081"/>
    <w:rsid w:val="00E524EB"/>
    <w:rsid w:val="00E5404B"/>
    <w:rsid w:val="00E55B19"/>
    <w:rsid w:val="00E561D9"/>
    <w:rsid w:val="00E62C9A"/>
    <w:rsid w:val="00E63A06"/>
    <w:rsid w:val="00E660BA"/>
    <w:rsid w:val="00E71310"/>
    <w:rsid w:val="00E71DC0"/>
    <w:rsid w:val="00E736DD"/>
    <w:rsid w:val="00E75DAD"/>
    <w:rsid w:val="00E76088"/>
    <w:rsid w:val="00E76DF1"/>
    <w:rsid w:val="00E821D3"/>
    <w:rsid w:val="00E826AB"/>
    <w:rsid w:val="00E8345B"/>
    <w:rsid w:val="00E84C2E"/>
    <w:rsid w:val="00E8716B"/>
    <w:rsid w:val="00E93E67"/>
    <w:rsid w:val="00E95952"/>
    <w:rsid w:val="00E96A9C"/>
    <w:rsid w:val="00EA17A8"/>
    <w:rsid w:val="00EA45D8"/>
    <w:rsid w:val="00EA530F"/>
    <w:rsid w:val="00EA6547"/>
    <w:rsid w:val="00EB1C2F"/>
    <w:rsid w:val="00EB2FD3"/>
    <w:rsid w:val="00EB3089"/>
    <w:rsid w:val="00EB4125"/>
    <w:rsid w:val="00EB5F85"/>
    <w:rsid w:val="00EC0137"/>
    <w:rsid w:val="00EC2480"/>
    <w:rsid w:val="00EC546A"/>
    <w:rsid w:val="00EC754D"/>
    <w:rsid w:val="00EC7FEC"/>
    <w:rsid w:val="00ED0D29"/>
    <w:rsid w:val="00ED24F8"/>
    <w:rsid w:val="00ED2D3C"/>
    <w:rsid w:val="00ED36FC"/>
    <w:rsid w:val="00ED48AC"/>
    <w:rsid w:val="00EE01C4"/>
    <w:rsid w:val="00EE0457"/>
    <w:rsid w:val="00EE5A5C"/>
    <w:rsid w:val="00EE608C"/>
    <w:rsid w:val="00EE7E64"/>
    <w:rsid w:val="00EF053F"/>
    <w:rsid w:val="00EF27F0"/>
    <w:rsid w:val="00EF32AD"/>
    <w:rsid w:val="00EF4D5A"/>
    <w:rsid w:val="00EF51B7"/>
    <w:rsid w:val="00EF5EFD"/>
    <w:rsid w:val="00EF7969"/>
    <w:rsid w:val="00F01021"/>
    <w:rsid w:val="00F02197"/>
    <w:rsid w:val="00F039C5"/>
    <w:rsid w:val="00F03DBF"/>
    <w:rsid w:val="00F0448B"/>
    <w:rsid w:val="00F05522"/>
    <w:rsid w:val="00F0699E"/>
    <w:rsid w:val="00F12DD3"/>
    <w:rsid w:val="00F13D3E"/>
    <w:rsid w:val="00F17CFA"/>
    <w:rsid w:val="00F22D28"/>
    <w:rsid w:val="00F24897"/>
    <w:rsid w:val="00F24F32"/>
    <w:rsid w:val="00F252E9"/>
    <w:rsid w:val="00F318B6"/>
    <w:rsid w:val="00F31A3B"/>
    <w:rsid w:val="00F33668"/>
    <w:rsid w:val="00F363AF"/>
    <w:rsid w:val="00F378F5"/>
    <w:rsid w:val="00F414A9"/>
    <w:rsid w:val="00F438DF"/>
    <w:rsid w:val="00F45B0D"/>
    <w:rsid w:val="00F45E3F"/>
    <w:rsid w:val="00F467CB"/>
    <w:rsid w:val="00F47484"/>
    <w:rsid w:val="00F50665"/>
    <w:rsid w:val="00F51481"/>
    <w:rsid w:val="00F52A2F"/>
    <w:rsid w:val="00F53C9A"/>
    <w:rsid w:val="00F546A6"/>
    <w:rsid w:val="00F55EF2"/>
    <w:rsid w:val="00F56765"/>
    <w:rsid w:val="00F56869"/>
    <w:rsid w:val="00F575F8"/>
    <w:rsid w:val="00F57C73"/>
    <w:rsid w:val="00F57D30"/>
    <w:rsid w:val="00F60AC8"/>
    <w:rsid w:val="00F631A4"/>
    <w:rsid w:val="00F63336"/>
    <w:rsid w:val="00F64A0F"/>
    <w:rsid w:val="00F64E36"/>
    <w:rsid w:val="00F64E8D"/>
    <w:rsid w:val="00F66BC9"/>
    <w:rsid w:val="00F72333"/>
    <w:rsid w:val="00F72BE8"/>
    <w:rsid w:val="00F741AB"/>
    <w:rsid w:val="00F76548"/>
    <w:rsid w:val="00F777C8"/>
    <w:rsid w:val="00F85143"/>
    <w:rsid w:val="00F85482"/>
    <w:rsid w:val="00F87191"/>
    <w:rsid w:val="00F87ECD"/>
    <w:rsid w:val="00F90F22"/>
    <w:rsid w:val="00F911E3"/>
    <w:rsid w:val="00F9129C"/>
    <w:rsid w:val="00F9136D"/>
    <w:rsid w:val="00F921E2"/>
    <w:rsid w:val="00F926D0"/>
    <w:rsid w:val="00F9405A"/>
    <w:rsid w:val="00F941AF"/>
    <w:rsid w:val="00F9420B"/>
    <w:rsid w:val="00F94D88"/>
    <w:rsid w:val="00F9603B"/>
    <w:rsid w:val="00F969AC"/>
    <w:rsid w:val="00FA1C68"/>
    <w:rsid w:val="00FA23CF"/>
    <w:rsid w:val="00FA2A8E"/>
    <w:rsid w:val="00FB1BFE"/>
    <w:rsid w:val="00FB2DE5"/>
    <w:rsid w:val="00FB501C"/>
    <w:rsid w:val="00FB59E4"/>
    <w:rsid w:val="00FC17F5"/>
    <w:rsid w:val="00FC4160"/>
    <w:rsid w:val="00FC6B18"/>
    <w:rsid w:val="00FD0349"/>
    <w:rsid w:val="00FD15A6"/>
    <w:rsid w:val="00FD2127"/>
    <w:rsid w:val="00FD4016"/>
    <w:rsid w:val="00FD588B"/>
    <w:rsid w:val="00FE0866"/>
    <w:rsid w:val="00FE1981"/>
    <w:rsid w:val="00FE31CD"/>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B77C62"/>
  <w15:chartTrackingRefBased/>
  <w15:docId w15:val="{C2427795-D820-468E-9F7B-9C157E56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3"/>
    <w:uiPriority w:val="99"/>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3">
    <w:name w:val="Comment Text Char3"/>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customStyle="1" w:styleId="Mention1">
    <w:name w:val="Mention1"/>
    <w:uiPriority w:val="99"/>
    <w:semiHidden/>
    <w:unhideWhenUsed/>
    <w:rsid w:val="00DE7742"/>
    <w:rPr>
      <w:color w:val="2B579A"/>
      <w:shd w:val="clear" w:color="auto" w:fill="E6E6E6"/>
    </w:rPr>
  </w:style>
  <w:style w:type="character" w:customStyle="1" w:styleId="Heading3Char1">
    <w:name w:val="Heading 3 Char1"/>
    <w:link w:val="Heading3"/>
    <w:rsid w:val="007208FB"/>
    <w:rPr>
      <w:rFonts w:ascii="Arial" w:hAnsi="Arial"/>
      <w:sz w:val="28"/>
      <w:lang w:val="x-none"/>
    </w:rPr>
  </w:style>
  <w:style w:type="character" w:customStyle="1" w:styleId="Heading8Char1">
    <w:name w:val="Heading 8 Char1"/>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ＭＳ 明朝"/>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ＭＳ 明朝"/>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1">
    <w:name w:val="Heading 1 Char1"/>
    <w:link w:val="Heading1"/>
    <w:rsid w:val="007208FB"/>
    <w:rPr>
      <w:rFonts w:ascii="Arial" w:hAnsi="Arial"/>
      <w:sz w:val="36"/>
      <w:lang w:val="en-GB"/>
    </w:rPr>
  </w:style>
  <w:style w:type="character" w:customStyle="1" w:styleId="Heading4Char1">
    <w:name w:val="Heading 4 Char1"/>
    <w:link w:val="Heading4"/>
    <w:rsid w:val="007208FB"/>
    <w:rPr>
      <w:rFonts w:ascii="Arial" w:hAnsi="Arial"/>
      <w:sz w:val="24"/>
      <w:lang w:val="x-none"/>
    </w:rPr>
  </w:style>
  <w:style w:type="character" w:customStyle="1" w:styleId="Heading5Char1">
    <w:name w:val="Heading 5 Char1"/>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0">
    <w:name w:val="无列表1"/>
    <w:next w:val="NoList"/>
    <w:uiPriority w:val="99"/>
    <w:semiHidden/>
    <w:unhideWhenUsed/>
    <w:rsid w:val="007208FB"/>
  </w:style>
  <w:style w:type="character" w:customStyle="1" w:styleId="FootnoteTextChar1">
    <w:name w:val="Footnote Text Char1"/>
    <w:link w:val="FootnoteText"/>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1">
    <w:name w:val="Unresolved Mention1"/>
    <w:uiPriority w:val="99"/>
    <w:semiHidden/>
    <w:unhideWhenUsed/>
    <w:rsid w:val="00767897"/>
    <w:rPr>
      <w:color w:val="605E5C"/>
      <w:shd w:val="clear" w:color="auto" w:fill="E1DFDD"/>
    </w:rPr>
  </w:style>
  <w:style w:type="paragraph" w:customStyle="1" w:styleId="xmsolistparagraph">
    <w:name w:val="x_msolistparagraph"/>
    <w:basedOn w:val="Normal"/>
    <w:rsid w:val="00336A41"/>
    <w:pPr>
      <w:overflowPunct/>
      <w:autoSpaceDE/>
      <w:autoSpaceDN/>
      <w:adjustRightInd/>
      <w:spacing w:after="0"/>
      <w:ind w:left="720"/>
      <w:textAlignment w:val="auto"/>
    </w:pPr>
    <w:rPr>
      <w:rFonts w:ascii="Calibri" w:eastAsia="Calibri" w:hAnsi="Calibri" w:cs="Calibri"/>
      <w:sz w:val="22"/>
      <w:szCs w:val="22"/>
      <w:lang w:val="en-US"/>
    </w:rPr>
  </w:style>
  <w:style w:type="character" w:customStyle="1" w:styleId="CommentTextChar">
    <w:name w:val="Comment Text Char"/>
    <w:rsid w:val="002B64D9"/>
    <w:rPr>
      <w:rFonts w:ascii="Times New Roman" w:eastAsia="SimSun" w:hAnsi="Times New Roman"/>
      <w:lang w:val="en-GB" w:eastAsia="en-US"/>
    </w:rPr>
  </w:style>
  <w:style w:type="character" w:customStyle="1" w:styleId="EXCar">
    <w:name w:val="EX Car"/>
    <w:link w:val="EX"/>
    <w:rsid w:val="002B64D9"/>
    <w:rPr>
      <w:lang w:val="en-GB"/>
    </w:rPr>
  </w:style>
  <w:style w:type="character" w:customStyle="1" w:styleId="WW8Num12z1">
    <w:name w:val="WW8Num12z1"/>
    <w:rsid w:val="002B64D9"/>
  </w:style>
  <w:style w:type="character" w:customStyle="1" w:styleId="TACChar">
    <w:name w:val="TAC Char"/>
    <w:link w:val="TAC"/>
    <w:rsid w:val="00EE608C"/>
    <w:rPr>
      <w:rFonts w:ascii="Arial" w:hAnsi="Arial"/>
      <w:sz w:val="18"/>
      <w:lang w:val="en-GB"/>
    </w:rPr>
  </w:style>
  <w:style w:type="numbering" w:customStyle="1" w:styleId="11">
    <w:name w:val="リストなし1"/>
    <w:next w:val="NoList"/>
    <w:semiHidden/>
    <w:rsid w:val="00820133"/>
  </w:style>
  <w:style w:type="numbering" w:customStyle="1" w:styleId="1">
    <w:name w:val="スタイル1"/>
    <w:rsid w:val="00820133"/>
    <w:pPr>
      <w:numPr>
        <w:numId w:val="14"/>
      </w:numPr>
    </w:pPr>
  </w:style>
  <w:style w:type="numbering" w:customStyle="1" w:styleId="2">
    <w:name w:val="スタイル2"/>
    <w:rsid w:val="00820133"/>
    <w:pPr>
      <w:numPr>
        <w:numId w:val="15"/>
      </w:numPr>
    </w:pPr>
  </w:style>
  <w:style w:type="numbering" w:customStyle="1" w:styleId="3">
    <w:name w:val="スタイル3"/>
    <w:rsid w:val="00820133"/>
  </w:style>
  <w:style w:type="numbering" w:customStyle="1" w:styleId="4">
    <w:name w:val="スタイル4"/>
    <w:rsid w:val="00820133"/>
    <w:pPr>
      <w:numPr>
        <w:numId w:val="17"/>
      </w:numPr>
    </w:pPr>
  </w:style>
  <w:style w:type="paragraph" w:customStyle="1" w:styleId="OneM2M-Heading3">
    <w:name w:val="OneM2M-Heading3"/>
    <w:basedOn w:val="Heading3"/>
    <w:qFormat/>
    <w:rsid w:val="00820133"/>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NoList"/>
    <w:uiPriority w:val="99"/>
    <w:semiHidden/>
    <w:unhideWhenUsed/>
    <w:rsid w:val="00820133"/>
  </w:style>
  <w:style w:type="paragraph" w:customStyle="1" w:styleId="OneM2M-FrontMatter">
    <w:name w:val="OneM2M-FrontMatter"/>
    <w:basedOn w:val="1tableentryleft"/>
    <w:rsid w:val="00820133"/>
    <w:rPr>
      <w:rFonts w:ascii="Arial" w:hAnsi="Arial"/>
    </w:rPr>
  </w:style>
  <w:style w:type="paragraph" w:customStyle="1" w:styleId="OneM2M-TableTitle">
    <w:name w:val="OneM2M-TableTitle"/>
    <w:basedOn w:val="Normal"/>
    <w:rsid w:val="008201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820133"/>
    <w:rPr>
      <w:color w:val="FFFFFF"/>
    </w:rPr>
  </w:style>
  <w:style w:type="paragraph" w:customStyle="1" w:styleId="OneM2M-DocNum">
    <w:name w:val="OneM2M-DocNum"/>
    <w:basedOn w:val="ListParagraph"/>
    <w:qFormat/>
    <w:rsid w:val="00820133"/>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820133"/>
    <w:pPr>
      <w:numPr>
        <w:ilvl w:val="0"/>
        <w:numId w:val="0"/>
      </w:numPr>
      <w:ind w:left="2160" w:hanging="360"/>
    </w:pPr>
  </w:style>
  <w:style w:type="paragraph" w:customStyle="1" w:styleId="OneM2M-Numbered3">
    <w:name w:val="OneM2M-Numbered3"/>
    <w:basedOn w:val="OneM2M-Numbered2"/>
    <w:qFormat/>
    <w:rsid w:val="00820133"/>
    <w:pPr>
      <w:numPr>
        <w:ilvl w:val="0"/>
        <w:numId w:val="0"/>
      </w:numPr>
      <w:ind w:left="2160" w:hanging="180"/>
    </w:pPr>
  </w:style>
  <w:style w:type="paragraph" w:customStyle="1" w:styleId="OneM2M-Heading1">
    <w:name w:val="OneM2M-Heading1"/>
    <w:basedOn w:val="Heading1"/>
    <w:qFormat/>
    <w:rsid w:val="00820133"/>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820133"/>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820133"/>
    <w:pPr>
      <w:numPr>
        <w:numId w:val="18"/>
      </w:numPr>
    </w:pPr>
    <w:rPr>
      <w:rFonts w:ascii="Arial" w:eastAsia="Times New Roman" w:hAnsi="Arial"/>
      <w:noProof w:val="0"/>
    </w:rPr>
  </w:style>
  <w:style w:type="paragraph" w:customStyle="1" w:styleId="OneM2M-Bullet2">
    <w:name w:val="OneM2M-Bullet2"/>
    <w:basedOn w:val="OneM2M-Normal"/>
    <w:qFormat/>
    <w:rsid w:val="00820133"/>
    <w:pPr>
      <w:numPr>
        <w:ilvl w:val="1"/>
        <w:numId w:val="18"/>
      </w:numPr>
    </w:pPr>
    <w:rPr>
      <w:rFonts w:ascii="Arial" w:eastAsia="Times New Roman" w:hAnsi="Arial"/>
      <w:noProof w:val="0"/>
    </w:rPr>
  </w:style>
  <w:style w:type="paragraph" w:customStyle="1" w:styleId="OneM2M-Numbered1">
    <w:name w:val="OneM2M-Numbered1"/>
    <w:basedOn w:val="OneM2M-Bullet1"/>
    <w:qFormat/>
    <w:rsid w:val="00820133"/>
    <w:pPr>
      <w:numPr>
        <w:numId w:val="19"/>
      </w:numPr>
    </w:pPr>
  </w:style>
  <w:style w:type="paragraph" w:customStyle="1" w:styleId="OneM2M-Numbered2">
    <w:name w:val="OneM2M-Numbered2"/>
    <w:basedOn w:val="OneM2M-Bullet1"/>
    <w:qFormat/>
    <w:rsid w:val="00820133"/>
    <w:pPr>
      <w:numPr>
        <w:ilvl w:val="1"/>
        <w:numId w:val="19"/>
      </w:numPr>
    </w:pPr>
  </w:style>
  <w:style w:type="numbering" w:customStyle="1" w:styleId="20">
    <w:name w:val="リストなし2"/>
    <w:next w:val="NoList"/>
    <w:uiPriority w:val="99"/>
    <w:semiHidden/>
    <w:unhideWhenUsed/>
    <w:rsid w:val="00820133"/>
  </w:style>
  <w:style w:type="paragraph" w:customStyle="1" w:styleId="H1">
    <w:name w:val="H1"/>
    <w:basedOn w:val="Heading1"/>
    <w:link w:val="H10"/>
    <w:qFormat/>
    <w:rsid w:val="00820133"/>
    <w:pPr>
      <w:numPr>
        <w:numId w:val="20"/>
      </w:numPr>
    </w:pPr>
    <w:rPr>
      <w:rFonts w:eastAsia="ＭＳ 明朝"/>
      <w:lang w:eastAsia="ja-JP"/>
    </w:rPr>
  </w:style>
  <w:style w:type="paragraph" w:customStyle="1" w:styleId="H2">
    <w:name w:val="H2"/>
    <w:basedOn w:val="Heading2"/>
    <w:qFormat/>
    <w:rsid w:val="00820133"/>
    <w:pPr>
      <w:numPr>
        <w:ilvl w:val="1"/>
        <w:numId w:val="21"/>
      </w:numPr>
    </w:pPr>
    <w:rPr>
      <w:rFonts w:eastAsia="ＭＳ 明朝"/>
      <w:lang w:val="en-GB" w:eastAsia="ja-JP"/>
    </w:rPr>
  </w:style>
  <w:style w:type="paragraph" w:customStyle="1" w:styleId="H3">
    <w:name w:val="H3"/>
    <w:basedOn w:val="Heading3"/>
    <w:qFormat/>
    <w:rsid w:val="00820133"/>
    <w:pPr>
      <w:numPr>
        <w:ilvl w:val="2"/>
        <w:numId w:val="22"/>
      </w:numPr>
    </w:pPr>
    <w:rPr>
      <w:rFonts w:eastAsia="ＭＳ 明朝"/>
      <w:lang w:val="en-GB" w:eastAsia="ja-JP"/>
    </w:rPr>
  </w:style>
  <w:style w:type="paragraph" w:customStyle="1" w:styleId="H4">
    <w:name w:val="H4"/>
    <w:basedOn w:val="Heading4"/>
    <w:qFormat/>
    <w:rsid w:val="00820133"/>
    <w:rPr>
      <w:rFonts w:eastAsia="ＭＳ 明朝"/>
      <w:lang w:val="en-GB" w:eastAsia="ja-JP"/>
    </w:rPr>
  </w:style>
  <w:style w:type="paragraph" w:customStyle="1" w:styleId="H5">
    <w:name w:val="H5"/>
    <w:basedOn w:val="Heading5"/>
    <w:qFormat/>
    <w:rsid w:val="00820133"/>
    <w:rPr>
      <w:rFonts w:eastAsia="ＭＳ 明朝"/>
      <w:lang w:val="en-GB" w:eastAsia="ja-JP"/>
    </w:rPr>
  </w:style>
  <w:style w:type="paragraph" w:customStyle="1" w:styleId="Annex2">
    <w:name w:val="Annex 2"/>
    <w:basedOn w:val="Heading2"/>
    <w:next w:val="Normal"/>
    <w:qFormat/>
    <w:rsid w:val="00820133"/>
    <w:pPr>
      <w:numPr>
        <w:ilvl w:val="1"/>
        <w:numId w:val="23"/>
      </w:numPr>
    </w:pPr>
    <w:rPr>
      <w:rFonts w:eastAsia="ＭＳ 明朝"/>
      <w:lang w:val="en-GB"/>
    </w:rPr>
  </w:style>
  <w:style w:type="paragraph" w:customStyle="1" w:styleId="Annex3">
    <w:name w:val="Annex 3"/>
    <w:basedOn w:val="Heading3"/>
    <w:next w:val="Normal"/>
    <w:qFormat/>
    <w:rsid w:val="00820133"/>
    <w:pPr>
      <w:numPr>
        <w:ilvl w:val="2"/>
        <w:numId w:val="23"/>
      </w:numPr>
    </w:pPr>
    <w:rPr>
      <w:rFonts w:eastAsia="ＭＳ 明朝"/>
      <w:lang w:val="en-GB"/>
    </w:rPr>
  </w:style>
  <w:style w:type="paragraph" w:customStyle="1" w:styleId="Annex1">
    <w:name w:val="Annex 1"/>
    <w:basedOn w:val="Heading1"/>
    <w:next w:val="Normal"/>
    <w:qFormat/>
    <w:rsid w:val="00820133"/>
    <w:pPr>
      <w:numPr>
        <w:numId w:val="23"/>
      </w:numPr>
    </w:pPr>
    <w:rPr>
      <w:rFonts w:eastAsia="ＭＳ 明朝"/>
    </w:rPr>
  </w:style>
  <w:style w:type="character" w:customStyle="1" w:styleId="st">
    <w:name w:val="st"/>
    <w:rsid w:val="00820133"/>
  </w:style>
  <w:style w:type="paragraph" w:customStyle="1" w:styleId="Annex4">
    <w:name w:val="Annex 4"/>
    <w:basedOn w:val="Heading4"/>
    <w:qFormat/>
    <w:rsid w:val="00820133"/>
    <w:pPr>
      <w:numPr>
        <w:ilvl w:val="3"/>
        <w:numId w:val="23"/>
      </w:numPr>
    </w:pPr>
    <w:rPr>
      <w:rFonts w:eastAsia="Times New Roman"/>
      <w:lang w:val="en-GB"/>
    </w:rPr>
  </w:style>
  <w:style w:type="character" w:customStyle="1" w:styleId="H10">
    <w:name w:val="H1 (文字)"/>
    <w:link w:val="H1"/>
    <w:rsid w:val="00820133"/>
    <w:rPr>
      <w:rFonts w:ascii="Arial" w:eastAsia="ＭＳ 明朝" w:hAnsi="Arial"/>
      <w:sz w:val="36"/>
      <w:lang w:val="en-GB" w:eastAsia="ja-JP"/>
    </w:rPr>
  </w:style>
  <w:style w:type="numbering" w:customStyle="1" w:styleId="5">
    <w:name w:val="リストなし5"/>
    <w:next w:val="NoList"/>
    <w:uiPriority w:val="99"/>
    <w:semiHidden/>
    <w:unhideWhenUsed/>
    <w:rsid w:val="00820133"/>
  </w:style>
  <w:style w:type="numbering" w:customStyle="1" w:styleId="30">
    <w:name w:val="リストなし3"/>
    <w:next w:val="NoList"/>
    <w:uiPriority w:val="99"/>
    <w:semiHidden/>
    <w:unhideWhenUsed/>
    <w:rsid w:val="00820133"/>
  </w:style>
  <w:style w:type="character" w:customStyle="1" w:styleId="style11">
    <w:name w:val="style11"/>
    <w:rsid w:val="00820133"/>
  </w:style>
  <w:style w:type="character" w:customStyle="1" w:styleId="smallboldtext">
    <w:name w:val="smallboldtext"/>
    <w:rsid w:val="00820133"/>
  </w:style>
  <w:style w:type="paragraph" w:customStyle="1" w:styleId="TALGuidance">
    <w:name w:val="TAL + Guidance"/>
    <w:basedOn w:val="TAL"/>
    <w:rsid w:val="00820133"/>
    <w:rPr>
      <w:rFonts w:eastAsia="Times New Roman"/>
      <w:i/>
      <w:color w:val="0000FF"/>
      <w:lang w:eastAsia="ja-JP"/>
    </w:rPr>
  </w:style>
  <w:style w:type="numbering" w:customStyle="1" w:styleId="40">
    <w:name w:val="リストなし4"/>
    <w:next w:val="NoList"/>
    <w:uiPriority w:val="99"/>
    <w:semiHidden/>
    <w:unhideWhenUsed/>
    <w:rsid w:val="00820133"/>
  </w:style>
  <w:style w:type="character" w:customStyle="1" w:styleId="Heading6Char1">
    <w:name w:val="Heading 6 Char1"/>
    <w:link w:val="Heading6"/>
    <w:rsid w:val="00820133"/>
    <w:rPr>
      <w:rFonts w:ascii="Arial" w:hAnsi="Arial"/>
      <w:lang w:val="x-none"/>
    </w:rPr>
  </w:style>
  <w:style w:type="character" w:customStyle="1" w:styleId="NoteHeadingChar">
    <w:name w:val="Note Heading Char"/>
    <w:link w:val="NoteHeading"/>
    <w:rsid w:val="00820133"/>
    <w:rPr>
      <w:lang w:val="en-GB"/>
    </w:rPr>
  </w:style>
  <w:style w:type="numbering" w:customStyle="1" w:styleId="112">
    <w:name w:val="スタイル11"/>
    <w:rsid w:val="00820133"/>
  </w:style>
  <w:style w:type="paragraph" w:customStyle="1" w:styleId="BNSimSun">
    <w:name w:val="スタイル BN + (日) SimSun 斜体"/>
    <w:basedOn w:val="BN"/>
    <w:next w:val="BN"/>
    <w:rsid w:val="00820133"/>
    <w:rPr>
      <w:rFonts w:eastAsia="Times New Roman"/>
      <w:i/>
      <w:iCs/>
    </w:rPr>
  </w:style>
  <w:style w:type="paragraph" w:customStyle="1" w:styleId="TableRow">
    <w:name w:val="Table Row"/>
    <w:basedOn w:val="Normal"/>
    <w:rsid w:val="00820133"/>
    <w:pPr>
      <w:overflowPunct/>
      <w:autoSpaceDE/>
      <w:autoSpaceDN/>
      <w:adjustRightInd/>
      <w:spacing w:before="20" w:after="20"/>
      <w:textAlignment w:val="auto"/>
    </w:pPr>
  </w:style>
  <w:style w:type="numbering" w:customStyle="1" w:styleId="6">
    <w:name w:val="リストなし6"/>
    <w:next w:val="NoList"/>
    <w:uiPriority w:val="99"/>
    <w:semiHidden/>
    <w:unhideWhenUsed/>
    <w:rsid w:val="00820133"/>
  </w:style>
  <w:style w:type="table" w:customStyle="1" w:styleId="13">
    <w:name w:val="表 (格子)1"/>
    <w:basedOn w:val="TableNormal"/>
    <w:next w:val="TableGrid"/>
    <w:rsid w:val="00820133"/>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820133"/>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link w:val="Heading7"/>
    <w:rsid w:val="00820133"/>
    <w:rPr>
      <w:rFonts w:ascii="Arial" w:hAnsi="Arial"/>
      <w:lang w:val="x-none"/>
    </w:rPr>
  </w:style>
  <w:style w:type="character" w:customStyle="1" w:styleId="Heading9Char1">
    <w:name w:val="Heading 9 Char1"/>
    <w:link w:val="Heading9"/>
    <w:rsid w:val="00820133"/>
    <w:rPr>
      <w:rFonts w:ascii="Arial" w:hAnsi="Arial"/>
      <w:sz w:val="36"/>
      <w:lang w:val="en-GB"/>
    </w:rPr>
  </w:style>
  <w:style w:type="paragraph" w:customStyle="1" w:styleId="OneM2M-PageHead0">
    <w:name w:val="OneM2M-PageHead"/>
    <w:basedOn w:val="Header"/>
    <w:qFormat/>
    <w:rsid w:val="00820133"/>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820133"/>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820133"/>
    <w:rPr>
      <w:rFonts w:ascii="Times New Roman" w:eastAsia="SimSun" w:hAnsi="Times New Roman"/>
      <w:color w:val="FF0000"/>
      <w:lang w:val="en-GB" w:eastAsia="x-none"/>
    </w:rPr>
  </w:style>
  <w:style w:type="character" w:customStyle="1" w:styleId="BodyTextChar">
    <w:name w:val="Body Text Char"/>
    <w:link w:val="BodyText"/>
    <w:rsid w:val="00820133"/>
    <w:rPr>
      <w:lang w:val="en-GB"/>
    </w:rPr>
  </w:style>
  <w:style w:type="character" w:customStyle="1" w:styleId="BodyText2Char">
    <w:name w:val="Body Text 2 Char"/>
    <w:link w:val="BodyText2"/>
    <w:rsid w:val="00820133"/>
    <w:rPr>
      <w:lang w:val="en-GB"/>
    </w:rPr>
  </w:style>
  <w:style w:type="character" w:customStyle="1" w:styleId="BodyText3Char">
    <w:name w:val="Body Text 3 Char"/>
    <w:link w:val="BodyText3"/>
    <w:rsid w:val="00820133"/>
    <w:rPr>
      <w:sz w:val="16"/>
      <w:szCs w:val="16"/>
      <w:lang w:val="en-GB"/>
    </w:rPr>
  </w:style>
  <w:style w:type="character" w:customStyle="1" w:styleId="BodyTextFirstIndentChar">
    <w:name w:val="Body Text First Indent Char"/>
    <w:link w:val="BodyTextFirstIndent"/>
    <w:rsid w:val="00820133"/>
    <w:rPr>
      <w:lang w:val="en-GB"/>
    </w:rPr>
  </w:style>
  <w:style w:type="character" w:customStyle="1" w:styleId="BodyTextIndentChar">
    <w:name w:val="Body Text Indent Char"/>
    <w:link w:val="BodyTextIndent"/>
    <w:rsid w:val="00820133"/>
    <w:rPr>
      <w:lang w:val="en-GB"/>
    </w:rPr>
  </w:style>
  <w:style w:type="character" w:customStyle="1" w:styleId="BodyTextFirstIndent2Char">
    <w:name w:val="Body Text First Indent 2 Char"/>
    <w:link w:val="BodyTextFirstIndent2"/>
    <w:rsid w:val="00820133"/>
    <w:rPr>
      <w:lang w:val="en-GB"/>
    </w:rPr>
  </w:style>
  <w:style w:type="character" w:customStyle="1" w:styleId="BodyTextIndent2Char">
    <w:name w:val="Body Text Indent 2 Char"/>
    <w:link w:val="BodyTextIndent2"/>
    <w:rsid w:val="00820133"/>
    <w:rPr>
      <w:lang w:val="en-GB"/>
    </w:rPr>
  </w:style>
  <w:style w:type="character" w:customStyle="1" w:styleId="BodyTextIndent3Char">
    <w:name w:val="Body Text Indent 3 Char"/>
    <w:link w:val="BodyTextIndent3"/>
    <w:rsid w:val="00820133"/>
    <w:rPr>
      <w:sz w:val="16"/>
      <w:szCs w:val="16"/>
      <w:lang w:val="en-GB"/>
    </w:rPr>
  </w:style>
  <w:style w:type="character" w:customStyle="1" w:styleId="ClosingChar">
    <w:name w:val="Closing Char"/>
    <w:link w:val="Closing"/>
    <w:rsid w:val="00820133"/>
    <w:rPr>
      <w:lang w:val="en-GB"/>
    </w:rPr>
  </w:style>
  <w:style w:type="character" w:customStyle="1" w:styleId="DateChar">
    <w:name w:val="Date Char"/>
    <w:link w:val="Date"/>
    <w:rsid w:val="00820133"/>
    <w:rPr>
      <w:lang w:val="en-GB"/>
    </w:rPr>
  </w:style>
  <w:style w:type="character" w:customStyle="1" w:styleId="DocumentMapChar1">
    <w:name w:val="Document Map Char1"/>
    <w:link w:val="DocumentMap"/>
    <w:rsid w:val="00820133"/>
    <w:rPr>
      <w:rFonts w:ascii="Tahoma" w:hAnsi="Tahoma" w:cs="Tahoma"/>
      <w:shd w:val="clear" w:color="auto" w:fill="000080"/>
      <w:lang w:val="en-GB"/>
    </w:rPr>
  </w:style>
  <w:style w:type="character" w:customStyle="1" w:styleId="E-mailSignatureChar">
    <w:name w:val="E-mail Signature Char"/>
    <w:link w:val="E-mailSignature"/>
    <w:rsid w:val="00820133"/>
    <w:rPr>
      <w:lang w:val="en-GB"/>
    </w:rPr>
  </w:style>
  <w:style w:type="character" w:customStyle="1" w:styleId="EndnoteTextChar">
    <w:name w:val="Endnote Text Char"/>
    <w:link w:val="EndnoteText"/>
    <w:semiHidden/>
    <w:rsid w:val="00820133"/>
    <w:rPr>
      <w:lang w:val="en-GB"/>
    </w:rPr>
  </w:style>
  <w:style w:type="character" w:customStyle="1" w:styleId="HTMLAddressChar">
    <w:name w:val="HTML Address Char"/>
    <w:link w:val="HTMLAddress"/>
    <w:rsid w:val="00820133"/>
    <w:rPr>
      <w:i/>
      <w:iCs/>
      <w:lang w:val="en-GB"/>
    </w:rPr>
  </w:style>
  <w:style w:type="character" w:customStyle="1" w:styleId="HTMLPreformattedChar">
    <w:name w:val="HTML Preformatted Char"/>
    <w:link w:val="HTMLPreformatted"/>
    <w:rsid w:val="00820133"/>
    <w:rPr>
      <w:rFonts w:ascii="Courier New" w:hAnsi="Courier New" w:cs="Courier New"/>
      <w:lang w:val="en-GB"/>
    </w:rPr>
  </w:style>
  <w:style w:type="character" w:customStyle="1" w:styleId="MacroTextChar">
    <w:name w:val="Macro Text Char"/>
    <w:link w:val="MacroText"/>
    <w:semiHidden/>
    <w:rsid w:val="00820133"/>
    <w:rPr>
      <w:rFonts w:ascii="Courier New" w:hAnsi="Courier New" w:cs="Courier New"/>
      <w:lang w:val="en-GB"/>
    </w:rPr>
  </w:style>
  <w:style w:type="character" w:customStyle="1" w:styleId="MessageHeaderChar">
    <w:name w:val="Message Header Char"/>
    <w:link w:val="MessageHeader"/>
    <w:rsid w:val="00820133"/>
    <w:rPr>
      <w:rFonts w:ascii="Arial" w:hAnsi="Arial" w:cs="Arial"/>
      <w:sz w:val="24"/>
      <w:szCs w:val="24"/>
      <w:shd w:val="pct20" w:color="auto" w:fill="auto"/>
      <w:lang w:val="en-GB"/>
    </w:rPr>
  </w:style>
  <w:style w:type="character" w:customStyle="1" w:styleId="SalutationChar">
    <w:name w:val="Salutation Char"/>
    <w:link w:val="Salutation"/>
    <w:rsid w:val="00820133"/>
    <w:rPr>
      <w:lang w:val="en-GB"/>
    </w:rPr>
  </w:style>
  <w:style w:type="character" w:customStyle="1" w:styleId="SignatureChar">
    <w:name w:val="Signature Char"/>
    <w:link w:val="Signature"/>
    <w:rsid w:val="00820133"/>
    <w:rPr>
      <w:lang w:val="en-GB"/>
    </w:rPr>
  </w:style>
  <w:style w:type="character" w:customStyle="1" w:styleId="SubtitleChar">
    <w:name w:val="Subtitle Char"/>
    <w:link w:val="Subtitle"/>
    <w:rsid w:val="00820133"/>
    <w:rPr>
      <w:rFonts w:ascii="Arial" w:hAnsi="Arial" w:cs="Arial"/>
      <w:sz w:val="24"/>
      <w:szCs w:val="24"/>
      <w:lang w:val="en-GB"/>
    </w:rPr>
  </w:style>
  <w:style w:type="character" w:customStyle="1" w:styleId="TitleChar">
    <w:name w:val="Title Char"/>
    <w:link w:val="Title"/>
    <w:rsid w:val="00820133"/>
    <w:rPr>
      <w:rFonts w:ascii="Arial" w:hAnsi="Arial" w:cs="Arial"/>
      <w:b/>
      <w:bCs/>
      <w:kern w:val="28"/>
      <w:sz w:val="32"/>
      <w:szCs w:val="32"/>
      <w:lang w:val="en-GB"/>
    </w:rPr>
  </w:style>
  <w:style w:type="character" w:customStyle="1" w:styleId="Char2">
    <w:name w:val="批注框文本 Char2"/>
    <w:locked/>
    <w:rsid w:val="00820133"/>
    <w:rPr>
      <w:rFonts w:ascii="Tahoma" w:hAnsi="Tahoma" w:cs="Tahoma"/>
      <w:sz w:val="16"/>
      <w:szCs w:val="16"/>
      <w:lang w:val="x-none" w:eastAsia="en-US"/>
    </w:rPr>
  </w:style>
  <w:style w:type="character" w:customStyle="1" w:styleId="Heading2Char">
    <w:name w:val="Heading 2 Char"/>
    <w:locked/>
    <w:rsid w:val="00820133"/>
    <w:rPr>
      <w:rFonts w:ascii="Arial" w:hAnsi="Arial" w:cs="Times New Roman"/>
      <w:sz w:val="32"/>
      <w:lang w:val="en-GB" w:eastAsia="en-US" w:bidi="ar-SA"/>
    </w:rPr>
  </w:style>
  <w:style w:type="character" w:customStyle="1" w:styleId="Heading6Char">
    <w:name w:val="Heading 6 Char"/>
    <w:locked/>
    <w:rsid w:val="00820133"/>
    <w:rPr>
      <w:rFonts w:ascii="Arial" w:hAnsi="Arial" w:cs="Times New Roman"/>
      <w:sz w:val="20"/>
      <w:szCs w:val="20"/>
    </w:rPr>
  </w:style>
  <w:style w:type="character" w:customStyle="1" w:styleId="StyleGuidanceArial18pt">
    <w:name w:val="Style Guidance + Arial 18 pt"/>
    <w:rsid w:val="00820133"/>
    <w:rPr>
      <w:rFonts w:ascii="Arial" w:hAnsi="Arial" w:cs="Times New Roman"/>
      <w:i/>
      <w:iCs/>
      <w:color w:val="0000FF"/>
      <w:sz w:val="36"/>
    </w:rPr>
  </w:style>
  <w:style w:type="character" w:customStyle="1" w:styleId="ZDONTMODIFY">
    <w:name w:val="ZDONTMODIFY"/>
    <w:rsid w:val="00820133"/>
    <w:rPr>
      <w:rFonts w:cs="Times New Roman"/>
    </w:rPr>
  </w:style>
  <w:style w:type="character" w:customStyle="1" w:styleId="ZREGNAME">
    <w:name w:val="ZREGNAME"/>
    <w:rsid w:val="00820133"/>
    <w:rPr>
      <w:rFonts w:cs="Times New Roman"/>
    </w:rPr>
  </w:style>
  <w:style w:type="character" w:customStyle="1" w:styleId="HeaderChar">
    <w:name w:val="Header Char"/>
    <w:uiPriority w:val="99"/>
    <w:locked/>
    <w:rsid w:val="00820133"/>
    <w:rPr>
      <w:rFonts w:ascii="Arial" w:hAnsi="Arial" w:cs="Times New Roman"/>
      <w:b/>
      <w:noProof/>
      <w:sz w:val="18"/>
      <w:lang w:val="en-GB" w:eastAsia="en-US" w:bidi="ar-SA"/>
    </w:rPr>
  </w:style>
  <w:style w:type="character" w:customStyle="1" w:styleId="FooterChar">
    <w:name w:val="Footer Char"/>
    <w:locked/>
    <w:rsid w:val="00820133"/>
    <w:rPr>
      <w:rFonts w:ascii="Arial" w:hAnsi="Arial" w:cs="Times New Roman"/>
      <w:b/>
      <w:i/>
      <w:noProof/>
      <w:sz w:val="20"/>
      <w:szCs w:val="20"/>
    </w:rPr>
  </w:style>
  <w:style w:type="character" w:customStyle="1" w:styleId="FootnoteTextChar">
    <w:name w:val="Footnote Text Char"/>
    <w:uiPriority w:val="99"/>
    <w:locked/>
    <w:rsid w:val="00820133"/>
    <w:rPr>
      <w:rFonts w:ascii="Times New Roman" w:hAnsi="Times New Roman" w:cs="Times New Roman"/>
      <w:sz w:val="20"/>
      <w:szCs w:val="20"/>
    </w:rPr>
  </w:style>
  <w:style w:type="character" w:customStyle="1" w:styleId="Heading1Char">
    <w:name w:val="Heading 1 Char"/>
    <w:uiPriority w:val="9"/>
    <w:locked/>
    <w:rsid w:val="00820133"/>
    <w:rPr>
      <w:rFonts w:ascii="Arial" w:hAnsi="Arial" w:cs="Times New Roman"/>
      <w:sz w:val="36"/>
      <w:lang w:val="en-GB" w:eastAsia="en-US" w:bidi="ar-SA"/>
    </w:rPr>
  </w:style>
  <w:style w:type="character" w:customStyle="1" w:styleId="Heading3Char">
    <w:name w:val="Heading 3 Char"/>
    <w:uiPriority w:val="9"/>
    <w:locked/>
    <w:rsid w:val="00820133"/>
    <w:rPr>
      <w:rFonts w:ascii="Arial" w:hAnsi="Arial" w:cs="Times New Roman"/>
      <w:sz w:val="20"/>
      <w:szCs w:val="20"/>
    </w:rPr>
  </w:style>
  <w:style w:type="character" w:customStyle="1" w:styleId="Heading4Char">
    <w:name w:val="Heading 4 Char"/>
    <w:locked/>
    <w:rsid w:val="00820133"/>
    <w:rPr>
      <w:rFonts w:ascii="Arial" w:hAnsi="Arial" w:cs="Times New Roman"/>
      <w:sz w:val="20"/>
      <w:szCs w:val="20"/>
    </w:rPr>
  </w:style>
  <w:style w:type="character" w:customStyle="1" w:styleId="Heading5Char">
    <w:name w:val="Heading 5 Char"/>
    <w:locked/>
    <w:rsid w:val="00820133"/>
    <w:rPr>
      <w:rFonts w:ascii="Arial" w:hAnsi="Arial" w:cs="Times New Roman"/>
      <w:sz w:val="20"/>
      <w:szCs w:val="20"/>
    </w:rPr>
  </w:style>
  <w:style w:type="character" w:customStyle="1" w:styleId="Heading7Char">
    <w:name w:val="Heading 7 Char"/>
    <w:locked/>
    <w:rsid w:val="00820133"/>
    <w:rPr>
      <w:rFonts w:ascii="Arial" w:hAnsi="Arial" w:cs="Times New Roman"/>
      <w:sz w:val="20"/>
      <w:szCs w:val="20"/>
    </w:rPr>
  </w:style>
  <w:style w:type="character" w:customStyle="1" w:styleId="Heading8Char">
    <w:name w:val="Heading 8 Char"/>
    <w:locked/>
    <w:rsid w:val="00820133"/>
    <w:rPr>
      <w:rFonts w:ascii="Arial" w:eastAsia="SimSun" w:hAnsi="Arial" w:cs="Times New Roman"/>
      <w:sz w:val="36"/>
      <w:lang w:val="en-GB" w:eastAsia="en-US" w:bidi="ar-SA"/>
    </w:rPr>
  </w:style>
  <w:style w:type="character" w:customStyle="1" w:styleId="Heading9Char">
    <w:name w:val="Heading 9 Char"/>
    <w:locked/>
    <w:rsid w:val="00820133"/>
    <w:rPr>
      <w:rFonts w:ascii="Arial" w:eastAsia="SimSun" w:hAnsi="Arial" w:cs="Times New Roman"/>
      <w:sz w:val="36"/>
      <w:lang w:val="en-GB" w:eastAsia="en-US" w:bidi="ar-SA"/>
    </w:rPr>
  </w:style>
  <w:style w:type="character" w:customStyle="1" w:styleId="BalloonTextChar">
    <w:name w:val="Balloon Text Char"/>
    <w:locked/>
    <w:rsid w:val="00820133"/>
    <w:rPr>
      <w:rFonts w:ascii="Tahoma" w:hAnsi="Tahoma" w:cs="Tahoma"/>
      <w:sz w:val="16"/>
      <w:szCs w:val="16"/>
    </w:rPr>
  </w:style>
  <w:style w:type="paragraph" w:customStyle="1" w:styleId="BNSimSun1">
    <w:name w:val="スタイル BN + (日) SimSun 斜体1"/>
    <w:basedOn w:val="BN"/>
    <w:rsid w:val="00820133"/>
    <w:rPr>
      <w:rFonts w:eastAsia="SimSun"/>
      <w:i/>
      <w:iCs/>
    </w:rPr>
  </w:style>
  <w:style w:type="character" w:customStyle="1" w:styleId="CharChar13">
    <w:name w:val="Char Char13"/>
    <w:locked/>
    <w:rsid w:val="00820133"/>
    <w:rPr>
      <w:rFonts w:ascii="Arial" w:hAnsi="Arial" w:cs="Times New Roman"/>
      <w:sz w:val="36"/>
      <w:lang w:val="en-GB" w:eastAsia="en-US" w:bidi="ar-SA"/>
    </w:rPr>
  </w:style>
  <w:style w:type="character" w:customStyle="1" w:styleId="CharChar12">
    <w:name w:val="Char Char12"/>
    <w:rsid w:val="00820133"/>
    <w:rPr>
      <w:rFonts w:ascii="Arial" w:hAnsi="Arial" w:cs="Times New Roman"/>
      <w:sz w:val="32"/>
      <w:lang w:val="en-GB" w:eastAsia="en-US" w:bidi="ar-SA"/>
    </w:rPr>
  </w:style>
  <w:style w:type="character" w:customStyle="1" w:styleId="CharChar4">
    <w:name w:val="Char Char4"/>
    <w:locked/>
    <w:rsid w:val="00820133"/>
    <w:rPr>
      <w:rFonts w:ascii="Arial" w:hAnsi="Arial" w:cs="Times New Roman"/>
      <w:b/>
      <w:noProof/>
      <w:sz w:val="18"/>
      <w:lang w:val="en-GB" w:eastAsia="en-US" w:bidi="ar-SA"/>
    </w:rPr>
  </w:style>
  <w:style w:type="character" w:customStyle="1" w:styleId="CharChar">
    <w:name w:val="Char Char"/>
    <w:rsid w:val="00820133"/>
    <w:rPr>
      <w:rFonts w:ascii="Tahoma" w:hAnsi="Tahoma" w:cs="Tahoma"/>
      <w:sz w:val="16"/>
      <w:szCs w:val="16"/>
      <w:lang w:val="en-GB" w:eastAsia="en-US" w:bidi="ar-SA"/>
    </w:rPr>
  </w:style>
  <w:style w:type="character" w:customStyle="1" w:styleId="EmailStyle237">
    <w:name w:val="EmailStyle237"/>
    <w:semiHidden/>
    <w:rsid w:val="00820133"/>
    <w:rPr>
      <w:rFonts w:ascii="Times New Roman" w:hAnsi="Times New Roman" w:cs="Times New Roman"/>
      <w:color w:val="auto"/>
      <w:sz w:val="24"/>
      <w:szCs w:val="24"/>
      <w:u w:val="none"/>
      <w:effect w:val="none"/>
    </w:rPr>
  </w:style>
  <w:style w:type="character" w:customStyle="1" w:styleId="citation">
    <w:name w:val="citation"/>
    <w:rsid w:val="00820133"/>
    <w:rPr>
      <w:rFonts w:cs="Times New Roman"/>
    </w:rPr>
  </w:style>
  <w:style w:type="character" w:customStyle="1" w:styleId="CharChar11">
    <w:name w:val="Char Char11"/>
    <w:semiHidden/>
    <w:locked/>
    <w:rsid w:val="00820133"/>
    <w:rPr>
      <w:rFonts w:ascii="Arial" w:hAnsi="Arial" w:cs="Times New Roman"/>
      <w:sz w:val="28"/>
      <w:lang w:val="en-GB" w:eastAsia="en-US" w:bidi="ar-SA"/>
    </w:rPr>
  </w:style>
  <w:style w:type="character" w:customStyle="1" w:styleId="CharChar10">
    <w:name w:val="Char Char10"/>
    <w:semiHidden/>
    <w:locked/>
    <w:rsid w:val="00820133"/>
    <w:rPr>
      <w:rFonts w:ascii="Arial" w:hAnsi="Arial" w:cs="Times New Roman"/>
      <w:sz w:val="24"/>
      <w:lang w:val="en-GB" w:eastAsia="en-US" w:bidi="ar-SA"/>
    </w:rPr>
  </w:style>
  <w:style w:type="character" w:customStyle="1" w:styleId="CharChar9">
    <w:name w:val="Char Char9"/>
    <w:semiHidden/>
    <w:locked/>
    <w:rsid w:val="00820133"/>
    <w:rPr>
      <w:rFonts w:ascii="Arial" w:hAnsi="Arial" w:cs="Times New Roman"/>
      <w:sz w:val="22"/>
      <w:lang w:val="en-GB" w:eastAsia="en-US" w:bidi="ar-SA"/>
    </w:rPr>
  </w:style>
  <w:style w:type="character" w:customStyle="1" w:styleId="CharChar8">
    <w:name w:val="Char Char8"/>
    <w:semiHidden/>
    <w:locked/>
    <w:rsid w:val="00820133"/>
    <w:rPr>
      <w:rFonts w:ascii="Arial" w:hAnsi="Arial" w:cs="Times New Roman"/>
      <w:lang w:val="en-GB" w:eastAsia="en-US" w:bidi="ar-SA"/>
    </w:rPr>
  </w:style>
  <w:style w:type="character" w:customStyle="1" w:styleId="CharChar7">
    <w:name w:val="Char Char7"/>
    <w:semiHidden/>
    <w:locked/>
    <w:rsid w:val="00820133"/>
    <w:rPr>
      <w:rFonts w:ascii="Arial" w:hAnsi="Arial" w:cs="Times New Roman"/>
      <w:lang w:val="en-GB" w:eastAsia="en-US" w:bidi="ar-SA"/>
    </w:rPr>
  </w:style>
  <w:style w:type="character" w:customStyle="1" w:styleId="CharChar6">
    <w:name w:val="Char Char6"/>
    <w:semiHidden/>
    <w:locked/>
    <w:rsid w:val="00820133"/>
    <w:rPr>
      <w:rFonts w:ascii="Arial" w:hAnsi="Arial" w:cs="Times New Roman"/>
      <w:sz w:val="36"/>
      <w:lang w:val="en-GB" w:eastAsia="en-US" w:bidi="ar-SA"/>
    </w:rPr>
  </w:style>
  <w:style w:type="character" w:customStyle="1" w:styleId="CharChar5">
    <w:name w:val="Char Char5"/>
    <w:semiHidden/>
    <w:locked/>
    <w:rsid w:val="00820133"/>
    <w:rPr>
      <w:rFonts w:ascii="Arial" w:hAnsi="Arial" w:cs="Times New Roman"/>
      <w:sz w:val="36"/>
      <w:lang w:val="en-GB" w:eastAsia="en-US" w:bidi="ar-SA"/>
    </w:rPr>
  </w:style>
  <w:style w:type="character" w:customStyle="1" w:styleId="CharChar3">
    <w:name w:val="Char Char3"/>
    <w:semiHidden/>
    <w:locked/>
    <w:rsid w:val="00820133"/>
    <w:rPr>
      <w:rFonts w:ascii="Arial" w:hAnsi="Arial" w:cs="Times New Roman"/>
      <w:b/>
      <w:i/>
      <w:noProof/>
      <w:sz w:val="18"/>
      <w:lang w:val="en-GB" w:eastAsia="en-US" w:bidi="ar-SA"/>
    </w:rPr>
  </w:style>
  <w:style w:type="character" w:customStyle="1" w:styleId="CharChar2">
    <w:name w:val="Char Char2"/>
    <w:semiHidden/>
    <w:locked/>
    <w:rsid w:val="00820133"/>
    <w:rPr>
      <w:rFonts w:cs="Times New Roman"/>
      <w:sz w:val="16"/>
      <w:lang w:val="en-GB" w:eastAsia="en-US" w:bidi="ar-SA"/>
    </w:rPr>
  </w:style>
  <w:style w:type="character" w:customStyle="1" w:styleId="CharChar16">
    <w:name w:val="Char Char16"/>
    <w:semiHidden/>
    <w:locked/>
    <w:rsid w:val="00820133"/>
    <w:rPr>
      <w:rFonts w:cs="Times New Roman"/>
      <w:lang w:val="en-GB" w:eastAsia="en-US" w:bidi="ar-SA"/>
    </w:rPr>
  </w:style>
  <w:style w:type="paragraph" w:styleId="NoSpacing">
    <w:name w:val="No Spacing"/>
    <w:qFormat/>
    <w:rsid w:val="00820133"/>
    <w:pPr>
      <w:overflowPunct w:val="0"/>
      <w:autoSpaceDE w:val="0"/>
      <w:autoSpaceDN w:val="0"/>
      <w:adjustRightInd w:val="0"/>
      <w:textAlignment w:val="baseline"/>
    </w:pPr>
    <w:rPr>
      <w:rFonts w:eastAsia="SimSun"/>
      <w:lang w:val="en-GB"/>
    </w:rPr>
  </w:style>
  <w:style w:type="character" w:customStyle="1" w:styleId="xapple-style-span">
    <w:name w:val="x_apple-style-span"/>
    <w:rsid w:val="00820133"/>
    <w:rPr>
      <w:rFonts w:cs="Times New Roman"/>
    </w:rPr>
  </w:style>
  <w:style w:type="paragraph" w:customStyle="1" w:styleId="22">
    <w:name w:val="修订2"/>
    <w:hidden/>
    <w:semiHidden/>
    <w:rsid w:val="00820133"/>
    <w:rPr>
      <w:rFonts w:ascii="Arial" w:eastAsia="SimSun" w:hAnsi="Arial"/>
      <w:lang w:val="en-GB"/>
    </w:rPr>
  </w:style>
  <w:style w:type="character" w:customStyle="1" w:styleId="EmailStyle92">
    <w:name w:val="EmailStyle92"/>
    <w:semiHidden/>
    <w:rsid w:val="00820133"/>
    <w:rPr>
      <w:rFonts w:ascii="Times New Roman" w:hAnsi="Times New Roman" w:cs="Times New Roman"/>
      <w:color w:val="auto"/>
      <w:sz w:val="24"/>
      <w:szCs w:val="24"/>
      <w:u w:val="none"/>
      <w:effect w:val="none"/>
    </w:rPr>
  </w:style>
  <w:style w:type="character" w:customStyle="1" w:styleId="zmodify">
    <w:name w:val="zmodify"/>
    <w:rsid w:val="00820133"/>
  </w:style>
  <w:style w:type="character" w:customStyle="1" w:styleId="DocumentMapChar">
    <w:name w:val="Document Map Char"/>
    <w:semiHidden/>
    <w:locked/>
    <w:rsid w:val="00820133"/>
    <w:rPr>
      <w:rFonts w:ascii="Times New Roman" w:hAnsi="Times New Roman" w:cs="Times New Roman"/>
      <w:sz w:val="2"/>
      <w:lang w:val="en-GB" w:eastAsia="x-none"/>
    </w:rPr>
  </w:style>
  <w:style w:type="character" w:customStyle="1" w:styleId="CarCar11">
    <w:name w:val="Car Car11"/>
    <w:semiHidden/>
    <w:locked/>
    <w:rsid w:val="00820133"/>
    <w:rPr>
      <w:rFonts w:ascii="Cambria" w:hAnsi="Cambria" w:cs="Times New Roman"/>
      <w:b/>
      <w:bCs/>
      <w:i/>
      <w:iCs/>
      <w:sz w:val="28"/>
      <w:szCs w:val="28"/>
      <w:lang w:val="en-GB" w:eastAsia="en-US"/>
    </w:rPr>
  </w:style>
  <w:style w:type="character" w:customStyle="1" w:styleId="CarCar10">
    <w:name w:val="Car Car10"/>
    <w:semiHidden/>
    <w:locked/>
    <w:rsid w:val="00820133"/>
    <w:rPr>
      <w:rFonts w:ascii="Cambria" w:hAnsi="Cambria" w:cs="Times New Roman"/>
      <w:b/>
      <w:bCs/>
      <w:sz w:val="26"/>
      <w:szCs w:val="26"/>
      <w:lang w:val="en-GB" w:eastAsia="en-US"/>
    </w:rPr>
  </w:style>
  <w:style w:type="character" w:customStyle="1" w:styleId="CarCar9">
    <w:name w:val="Car Car9"/>
    <w:semiHidden/>
    <w:locked/>
    <w:rsid w:val="00820133"/>
    <w:rPr>
      <w:rFonts w:ascii="Calibri" w:hAnsi="Calibri" w:cs="Times New Roman"/>
      <w:b/>
      <w:bCs/>
      <w:sz w:val="28"/>
      <w:szCs w:val="28"/>
      <w:lang w:val="en-GB" w:eastAsia="en-US"/>
    </w:rPr>
  </w:style>
  <w:style w:type="character" w:customStyle="1" w:styleId="CarCar8">
    <w:name w:val="Car Car8"/>
    <w:semiHidden/>
    <w:locked/>
    <w:rsid w:val="00820133"/>
    <w:rPr>
      <w:rFonts w:ascii="Calibri" w:hAnsi="Calibri" w:cs="Times New Roman"/>
      <w:b/>
      <w:bCs/>
      <w:i/>
      <w:iCs/>
      <w:sz w:val="26"/>
      <w:szCs w:val="26"/>
      <w:lang w:val="en-GB" w:eastAsia="en-US"/>
    </w:rPr>
  </w:style>
  <w:style w:type="character" w:customStyle="1" w:styleId="CarCar7">
    <w:name w:val="Car Car7"/>
    <w:semiHidden/>
    <w:locked/>
    <w:rsid w:val="00820133"/>
    <w:rPr>
      <w:rFonts w:ascii="Calibri" w:hAnsi="Calibri" w:cs="Times New Roman"/>
      <w:b/>
      <w:bCs/>
      <w:lang w:val="en-GB" w:eastAsia="en-US"/>
    </w:rPr>
  </w:style>
  <w:style w:type="character" w:customStyle="1" w:styleId="CarCar6">
    <w:name w:val="Car Car6"/>
    <w:semiHidden/>
    <w:locked/>
    <w:rsid w:val="00820133"/>
    <w:rPr>
      <w:rFonts w:ascii="Calibri" w:hAnsi="Calibri" w:cs="Times New Roman"/>
      <w:sz w:val="24"/>
      <w:szCs w:val="24"/>
      <w:lang w:val="en-GB" w:eastAsia="en-US"/>
    </w:rPr>
  </w:style>
  <w:style w:type="character" w:customStyle="1" w:styleId="CarCar5">
    <w:name w:val="Car Car5"/>
    <w:semiHidden/>
    <w:locked/>
    <w:rsid w:val="00820133"/>
    <w:rPr>
      <w:rFonts w:ascii="Calibri" w:hAnsi="Calibri" w:cs="Times New Roman"/>
      <w:i/>
      <w:iCs/>
      <w:sz w:val="24"/>
      <w:szCs w:val="24"/>
      <w:lang w:val="en-GB" w:eastAsia="en-US"/>
    </w:rPr>
  </w:style>
  <w:style w:type="character" w:customStyle="1" w:styleId="CarCar4">
    <w:name w:val="Car Car4"/>
    <w:semiHidden/>
    <w:locked/>
    <w:rsid w:val="00820133"/>
    <w:rPr>
      <w:rFonts w:ascii="Cambria" w:hAnsi="Cambria" w:cs="Times New Roman"/>
      <w:lang w:val="en-GB" w:eastAsia="en-US"/>
    </w:rPr>
  </w:style>
  <w:style w:type="character" w:customStyle="1" w:styleId="CarCar3">
    <w:name w:val="Car Car3"/>
    <w:semiHidden/>
    <w:locked/>
    <w:rsid w:val="00820133"/>
    <w:rPr>
      <w:rFonts w:cs="Times New Roman"/>
    </w:rPr>
  </w:style>
  <w:style w:type="character" w:customStyle="1" w:styleId="CarCar2">
    <w:name w:val="Car Car2"/>
    <w:semiHidden/>
    <w:locked/>
    <w:rsid w:val="00820133"/>
    <w:rPr>
      <w:rFonts w:cs="Times New Roman"/>
    </w:rPr>
  </w:style>
  <w:style w:type="character" w:customStyle="1" w:styleId="CarCar">
    <w:name w:val="Car Car"/>
    <w:semiHidden/>
    <w:locked/>
    <w:rsid w:val="00820133"/>
    <w:rPr>
      <w:rFonts w:ascii="Times New Roman" w:hAnsi="Times New Roman" w:cs="Times New Roman"/>
      <w:sz w:val="2"/>
      <w:lang w:val="en-GB" w:eastAsia="en-US"/>
    </w:rPr>
  </w:style>
  <w:style w:type="paragraph" w:customStyle="1" w:styleId="Revision1">
    <w:name w:val="Revision1"/>
    <w:hidden/>
    <w:semiHidden/>
    <w:rsid w:val="00820133"/>
    <w:rPr>
      <w:rFonts w:eastAsia="SimSun"/>
      <w:lang w:val="en-GB"/>
    </w:rPr>
  </w:style>
  <w:style w:type="paragraph" w:styleId="TOCHeading">
    <w:name w:val="TOC Heading"/>
    <w:basedOn w:val="Heading1"/>
    <w:next w:val="Normal"/>
    <w:uiPriority w:val="39"/>
    <w:qFormat/>
    <w:rsid w:val="00820133"/>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820133"/>
    <w:rPr>
      <w:color w:val="0000FF"/>
    </w:rPr>
  </w:style>
  <w:style w:type="character" w:customStyle="1" w:styleId="t1">
    <w:name w:val="t1"/>
    <w:rsid w:val="00820133"/>
    <w:rPr>
      <w:color w:val="990000"/>
    </w:rPr>
  </w:style>
  <w:style w:type="character" w:customStyle="1" w:styleId="ci1">
    <w:name w:val="ci1"/>
    <w:rsid w:val="00820133"/>
    <w:rPr>
      <w:rFonts w:ascii="Courier New" w:hAnsi="Courier New" w:hint="default"/>
      <w:color w:val="888888"/>
      <w:sz w:val="24"/>
      <w:szCs w:val="24"/>
    </w:rPr>
  </w:style>
  <w:style w:type="character" w:customStyle="1" w:styleId="tx1">
    <w:name w:val="tx1"/>
    <w:rsid w:val="00820133"/>
    <w:rPr>
      <w:b/>
      <w:bCs/>
    </w:rPr>
  </w:style>
  <w:style w:type="character" w:customStyle="1" w:styleId="at1">
    <w:name w:val="at1"/>
    <w:rsid w:val="00820133"/>
    <w:rPr>
      <w:color w:val="FF0000"/>
    </w:rPr>
  </w:style>
  <w:style w:type="character" w:customStyle="1" w:styleId="av1">
    <w:name w:val="av1"/>
    <w:rsid w:val="00820133"/>
    <w:rPr>
      <w:color w:val="0000FF"/>
    </w:rPr>
  </w:style>
  <w:style w:type="paragraph" w:customStyle="1" w:styleId="Default">
    <w:name w:val="Default"/>
    <w:rsid w:val="00820133"/>
    <w:pPr>
      <w:autoSpaceDE w:val="0"/>
      <w:autoSpaceDN w:val="0"/>
      <w:adjustRightInd w:val="0"/>
    </w:pPr>
    <w:rPr>
      <w:rFonts w:ascii="Arial" w:eastAsia="Calibri" w:hAnsi="Arial" w:cs="Arial"/>
      <w:color w:val="000000"/>
      <w:sz w:val="24"/>
      <w:szCs w:val="24"/>
    </w:rPr>
  </w:style>
  <w:style w:type="character" w:customStyle="1" w:styleId="B1Char1">
    <w:name w:val="B1 Char1"/>
    <w:rsid w:val="00820133"/>
    <w:rPr>
      <w:rFonts w:ascii="Times New Roman" w:eastAsia="Times New Roman" w:hAnsi="Times New Roman"/>
      <w:lang w:val="en-GB"/>
    </w:rPr>
  </w:style>
  <w:style w:type="character" w:customStyle="1" w:styleId="NOZchn">
    <w:name w:val="NO Zchn"/>
    <w:rsid w:val="00820133"/>
    <w:rPr>
      <w:lang w:eastAsia="en-US"/>
    </w:rPr>
  </w:style>
  <w:style w:type="character" w:customStyle="1" w:styleId="Char10">
    <w:name w:val="批注框文本 Char1"/>
    <w:locked/>
    <w:rsid w:val="00820133"/>
    <w:rPr>
      <w:rFonts w:ascii="Tahoma" w:hAnsi="Tahoma" w:cs="Tahoma"/>
      <w:sz w:val="16"/>
      <w:szCs w:val="16"/>
      <w:lang w:eastAsia="en-US"/>
    </w:rPr>
  </w:style>
  <w:style w:type="character" w:customStyle="1" w:styleId="EmailStyle2221">
    <w:name w:val="EmailStyle2221"/>
    <w:semiHidden/>
    <w:rsid w:val="00820133"/>
    <w:rPr>
      <w:rFonts w:ascii="Times New Roman" w:hAnsi="Times New Roman" w:cs="Times New Roman"/>
      <w:color w:val="auto"/>
      <w:sz w:val="24"/>
      <w:szCs w:val="24"/>
      <w:u w:val="none"/>
      <w:effect w:val="none"/>
    </w:rPr>
  </w:style>
  <w:style w:type="paragraph" w:customStyle="1" w:styleId="14">
    <w:name w:val="修订1"/>
    <w:hidden/>
    <w:semiHidden/>
    <w:rsid w:val="00820133"/>
    <w:rPr>
      <w:rFonts w:ascii="Arial" w:eastAsia="SimSun" w:hAnsi="Arial"/>
      <w:lang w:val="en-GB"/>
    </w:rPr>
  </w:style>
  <w:style w:type="character" w:customStyle="1" w:styleId="CarCar113">
    <w:name w:val="Car Car113"/>
    <w:semiHidden/>
    <w:locked/>
    <w:rsid w:val="00820133"/>
    <w:rPr>
      <w:rFonts w:ascii="Cambria" w:hAnsi="Cambria" w:cs="Times New Roman"/>
      <w:b/>
      <w:bCs/>
      <w:i/>
      <w:iCs/>
      <w:sz w:val="28"/>
      <w:szCs w:val="28"/>
      <w:lang w:val="en-GB" w:eastAsia="en-US"/>
    </w:rPr>
  </w:style>
  <w:style w:type="character" w:customStyle="1" w:styleId="CarCar103">
    <w:name w:val="Car Car103"/>
    <w:semiHidden/>
    <w:locked/>
    <w:rsid w:val="00820133"/>
    <w:rPr>
      <w:rFonts w:ascii="Cambria" w:hAnsi="Cambria" w:cs="Times New Roman"/>
      <w:b/>
      <w:bCs/>
      <w:sz w:val="26"/>
      <w:szCs w:val="26"/>
      <w:lang w:val="en-GB" w:eastAsia="en-US"/>
    </w:rPr>
  </w:style>
  <w:style w:type="character" w:customStyle="1" w:styleId="CarCar93">
    <w:name w:val="Car Car93"/>
    <w:semiHidden/>
    <w:locked/>
    <w:rsid w:val="00820133"/>
    <w:rPr>
      <w:rFonts w:ascii="Calibri" w:hAnsi="Calibri" w:cs="Times New Roman"/>
      <w:b/>
      <w:bCs/>
      <w:sz w:val="28"/>
      <w:szCs w:val="28"/>
      <w:lang w:val="en-GB" w:eastAsia="en-US"/>
    </w:rPr>
  </w:style>
  <w:style w:type="character" w:customStyle="1" w:styleId="CarCar83">
    <w:name w:val="Car Car83"/>
    <w:semiHidden/>
    <w:locked/>
    <w:rsid w:val="00820133"/>
    <w:rPr>
      <w:rFonts w:ascii="Calibri" w:hAnsi="Calibri" w:cs="Times New Roman"/>
      <w:b/>
      <w:bCs/>
      <w:i/>
      <w:iCs/>
      <w:sz w:val="26"/>
      <w:szCs w:val="26"/>
      <w:lang w:val="en-GB" w:eastAsia="en-US"/>
    </w:rPr>
  </w:style>
  <w:style w:type="character" w:customStyle="1" w:styleId="CarCar73">
    <w:name w:val="Car Car73"/>
    <w:semiHidden/>
    <w:locked/>
    <w:rsid w:val="00820133"/>
    <w:rPr>
      <w:rFonts w:ascii="Calibri" w:hAnsi="Calibri" w:cs="Times New Roman"/>
      <w:b/>
      <w:bCs/>
      <w:lang w:val="en-GB" w:eastAsia="en-US"/>
    </w:rPr>
  </w:style>
  <w:style w:type="character" w:customStyle="1" w:styleId="CarCar63">
    <w:name w:val="Car Car63"/>
    <w:semiHidden/>
    <w:locked/>
    <w:rsid w:val="00820133"/>
    <w:rPr>
      <w:rFonts w:ascii="Calibri" w:hAnsi="Calibri" w:cs="Times New Roman"/>
      <w:sz w:val="24"/>
      <w:szCs w:val="24"/>
      <w:lang w:val="en-GB" w:eastAsia="en-US"/>
    </w:rPr>
  </w:style>
  <w:style w:type="character" w:customStyle="1" w:styleId="CarCar53">
    <w:name w:val="Car Car53"/>
    <w:semiHidden/>
    <w:locked/>
    <w:rsid w:val="00820133"/>
    <w:rPr>
      <w:rFonts w:ascii="Calibri" w:hAnsi="Calibri" w:cs="Times New Roman"/>
      <w:i/>
      <w:iCs/>
      <w:sz w:val="24"/>
      <w:szCs w:val="24"/>
      <w:lang w:val="en-GB" w:eastAsia="en-US"/>
    </w:rPr>
  </w:style>
  <w:style w:type="character" w:customStyle="1" w:styleId="CarCar43">
    <w:name w:val="Car Car43"/>
    <w:semiHidden/>
    <w:locked/>
    <w:rsid w:val="00820133"/>
    <w:rPr>
      <w:rFonts w:ascii="Cambria" w:hAnsi="Cambria" w:cs="Times New Roman"/>
      <w:lang w:val="en-GB" w:eastAsia="en-US"/>
    </w:rPr>
  </w:style>
  <w:style w:type="character" w:customStyle="1" w:styleId="CarCar33">
    <w:name w:val="Car Car33"/>
    <w:semiHidden/>
    <w:locked/>
    <w:rsid w:val="00820133"/>
    <w:rPr>
      <w:rFonts w:cs="Times New Roman"/>
    </w:rPr>
  </w:style>
  <w:style w:type="character" w:customStyle="1" w:styleId="CarCar23">
    <w:name w:val="Car Car23"/>
    <w:semiHidden/>
    <w:locked/>
    <w:rsid w:val="00820133"/>
    <w:rPr>
      <w:rFonts w:cs="Times New Roman"/>
    </w:rPr>
  </w:style>
  <w:style w:type="character" w:customStyle="1" w:styleId="CarCar13">
    <w:name w:val="Car Car13"/>
    <w:semiHidden/>
    <w:locked/>
    <w:rsid w:val="00820133"/>
    <w:rPr>
      <w:rFonts w:ascii="Times New Roman" w:hAnsi="Times New Roman" w:cs="Times New Roman"/>
      <w:sz w:val="2"/>
      <w:lang w:val="en-GB" w:eastAsia="en-US"/>
    </w:rPr>
  </w:style>
  <w:style w:type="character" w:customStyle="1" w:styleId="EmailStyle267">
    <w:name w:val="EmailStyle267"/>
    <w:semiHidden/>
    <w:rsid w:val="00820133"/>
    <w:rPr>
      <w:rFonts w:ascii="Times New Roman" w:hAnsi="Times New Roman" w:cs="Times New Roman"/>
      <w:color w:val="auto"/>
      <w:sz w:val="24"/>
      <w:szCs w:val="24"/>
      <w:u w:val="none"/>
      <w:effect w:val="none"/>
    </w:rPr>
  </w:style>
  <w:style w:type="character" w:customStyle="1" w:styleId="EmailStyle268">
    <w:name w:val="EmailStyle268"/>
    <w:semiHidden/>
    <w:rsid w:val="00820133"/>
    <w:rPr>
      <w:rFonts w:ascii="Times New Roman" w:hAnsi="Times New Roman" w:cs="Times New Roman"/>
      <w:color w:val="auto"/>
      <w:sz w:val="24"/>
      <w:szCs w:val="24"/>
      <w:u w:val="none"/>
      <w:effect w:val="none"/>
    </w:rPr>
  </w:style>
  <w:style w:type="character" w:customStyle="1" w:styleId="CarCar112">
    <w:name w:val="Car Car112"/>
    <w:semiHidden/>
    <w:locked/>
    <w:rsid w:val="00820133"/>
    <w:rPr>
      <w:rFonts w:ascii="Cambria" w:hAnsi="Cambria" w:cs="Times New Roman"/>
      <w:b/>
      <w:bCs/>
      <w:i/>
      <w:iCs/>
      <w:sz w:val="28"/>
      <w:szCs w:val="28"/>
      <w:lang w:val="en-GB" w:eastAsia="en-US"/>
    </w:rPr>
  </w:style>
  <w:style w:type="character" w:customStyle="1" w:styleId="CarCar102">
    <w:name w:val="Car Car102"/>
    <w:semiHidden/>
    <w:locked/>
    <w:rsid w:val="00820133"/>
    <w:rPr>
      <w:rFonts w:ascii="Cambria" w:hAnsi="Cambria" w:cs="Times New Roman"/>
      <w:b/>
      <w:bCs/>
      <w:sz w:val="26"/>
      <w:szCs w:val="26"/>
      <w:lang w:val="en-GB" w:eastAsia="en-US"/>
    </w:rPr>
  </w:style>
  <w:style w:type="character" w:customStyle="1" w:styleId="CarCar92">
    <w:name w:val="Car Car92"/>
    <w:semiHidden/>
    <w:locked/>
    <w:rsid w:val="00820133"/>
    <w:rPr>
      <w:rFonts w:ascii="Calibri" w:hAnsi="Calibri" w:cs="Times New Roman"/>
      <w:b/>
      <w:bCs/>
      <w:sz w:val="28"/>
      <w:szCs w:val="28"/>
      <w:lang w:val="en-GB" w:eastAsia="en-US"/>
    </w:rPr>
  </w:style>
  <w:style w:type="character" w:customStyle="1" w:styleId="CarCar82">
    <w:name w:val="Car Car82"/>
    <w:semiHidden/>
    <w:locked/>
    <w:rsid w:val="00820133"/>
    <w:rPr>
      <w:rFonts w:ascii="Calibri" w:hAnsi="Calibri" w:cs="Times New Roman"/>
      <w:b/>
      <w:bCs/>
      <w:i/>
      <w:iCs/>
      <w:sz w:val="26"/>
      <w:szCs w:val="26"/>
      <w:lang w:val="en-GB" w:eastAsia="en-US"/>
    </w:rPr>
  </w:style>
  <w:style w:type="character" w:customStyle="1" w:styleId="CarCar72">
    <w:name w:val="Car Car72"/>
    <w:semiHidden/>
    <w:locked/>
    <w:rsid w:val="00820133"/>
    <w:rPr>
      <w:rFonts w:ascii="Calibri" w:hAnsi="Calibri" w:cs="Times New Roman"/>
      <w:b/>
      <w:bCs/>
      <w:lang w:val="en-GB" w:eastAsia="en-US"/>
    </w:rPr>
  </w:style>
  <w:style w:type="character" w:customStyle="1" w:styleId="CarCar62">
    <w:name w:val="Car Car62"/>
    <w:semiHidden/>
    <w:locked/>
    <w:rsid w:val="00820133"/>
    <w:rPr>
      <w:rFonts w:ascii="Calibri" w:hAnsi="Calibri" w:cs="Times New Roman"/>
      <w:sz w:val="24"/>
      <w:szCs w:val="24"/>
      <w:lang w:val="en-GB" w:eastAsia="en-US"/>
    </w:rPr>
  </w:style>
  <w:style w:type="character" w:customStyle="1" w:styleId="CarCar52">
    <w:name w:val="Car Car52"/>
    <w:semiHidden/>
    <w:locked/>
    <w:rsid w:val="00820133"/>
    <w:rPr>
      <w:rFonts w:ascii="Calibri" w:hAnsi="Calibri" w:cs="Times New Roman"/>
      <w:i/>
      <w:iCs/>
      <w:sz w:val="24"/>
      <w:szCs w:val="24"/>
      <w:lang w:val="en-GB" w:eastAsia="en-US"/>
    </w:rPr>
  </w:style>
  <w:style w:type="character" w:customStyle="1" w:styleId="CarCar42">
    <w:name w:val="Car Car42"/>
    <w:semiHidden/>
    <w:locked/>
    <w:rsid w:val="00820133"/>
    <w:rPr>
      <w:rFonts w:ascii="Cambria" w:hAnsi="Cambria" w:cs="Times New Roman"/>
      <w:lang w:val="en-GB" w:eastAsia="en-US"/>
    </w:rPr>
  </w:style>
  <w:style w:type="character" w:customStyle="1" w:styleId="CarCar32">
    <w:name w:val="Car Car32"/>
    <w:semiHidden/>
    <w:locked/>
    <w:rsid w:val="00820133"/>
    <w:rPr>
      <w:rFonts w:cs="Times New Roman"/>
    </w:rPr>
  </w:style>
  <w:style w:type="character" w:customStyle="1" w:styleId="CarCar22">
    <w:name w:val="Car Car22"/>
    <w:semiHidden/>
    <w:locked/>
    <w:rsid w:val="00820133"/>
    <w:rPr>
      <w:rFonts w:cs="Times New Roman"/>
    </w:rPr>
  </w:style>
  <w:style w:type="character" w:customStyle="1" w:styleId="CarCar12">
    <w:name w:val="Car Car12"/>
    <w:semiHidden/>
    <w:locked/>
    <w:rsid w:val="00820133"/>
    <w:rPr>
      <w:rFonts w:ascii="Times New Roman" w:hAnsi="Times New Roman" w:cs="Times New Roman"/>
      <w:sz w:val="2"/>
      <w:lang w:val="en-GB" w:eastAsia="en-US"/>
    </w:rPr>
  </w:style>
  <w:style w:type="character" w:customStyle="1" w:styleId="EmailStyle2801">
    <w:name w:val="EmailStyle2801"/>
    <w:semiHidden/>
    <w:rsid w:val="00820133"/>
    <w:rPr>
      <w:rFonts w:ascii="Times New Roman" w:hAnsi="Times New Roman" w:cs="Times New Roman"/>
      <w:color w:val="auto"/>
      <w:sz w:val="24"/>
      <w:szCs w:val="24"/>
      <w:u w:val="none"/>
      <w:effect w:val="none"/>
    </w:rPr>
  </w:style>
  <w:style w:type="character" w:customStyle="1" w:styleId="EmailStyle2811">
    <w:name w:val="EmailStyle2811"/>
    <w:semiHidden/>
    <w:rsid w:val="00820133"/>
    <w:rPr>
      <w:rFonts w:ascii="Times New Roman" w:hAnsi="Times New Roman" w:cs="Times New Roman"/>
      <w:color w:val="auto"/>
      <w:sz w:val="24"/>
      <w:szCs w:val="24"/>
      <w:u w:val="none"/>
      <w:effect w:val="none"/>
    </w:rPr>
  </w:style>
  <w:style w:type="character" w:customStyle="1" w:styleId="CarCar111">
    <w:name w:val="Car Car111"/>
    <w:semiHidden/>
    <w:locked/>
    <w:rsid w:val="00820133"/>
    <w:rPr>
      <w:rFonts w:ascii="Cambria" w:hAnsi="Cambria" w:cs="Times New Roman"/>
      <w:b/>
      <w:bCs/>
      <w:i/>
      <w:iCs/>
      <w:sz w:val="28"/>
      <w:szCs w:val="28"/>
      <w:lang w:val="en-GB" w:eastAsia="en-US"/>
    </w:rPr>
  </w:style>
  <w:style w:type="character" w:customStyle="1" w:styleId="CarCar101">
    <w:name w:val="Car Car101"/>
    <w:semiHidden/>
    <w:locked/>
    <w:rsid w:val="00820133"/>
    <w:rPr>
      <w:rFonts w:ascii="Cambria" w:hAnsi="Cambria" w:cs="Times New Roman"/>
      <w:b/>
      <w:bCs/>
      <w:sz w:val="26"/>
      <w:szCs w:val="26"/>
      <w:lang w:val="en-GB" w:eastAsia="en-US"/>
    </w:rPr>
  </w:style>
  <w:style w:type="character" w:customStyle="1" w:styleId="CarCar91">
    <w:name w:val="Car Car91"/>
    <w:semiHidden/>
    <w:locked/>
    <w:rsid w:val="00820133"/>
    <w:rPr>
      <w:rFonts w:ascii="Calibri" w:hAnsi="Calibri" w:cs="Times New Roman"/>
      <w:b/>
      <w:bCs/>
      <w:sz w:val="28"/>
      <w:szCs w:val="28"/>
      <w:lang w:val="en-GB" w:eastAsia="en-US"/>
    </w:rPr>
  </w:style>
  <w:style w:type="character" w:customStyle="1" w:styleId="CarCar81">
    <w:name w:val="Car Car81"/>
    <w:semiHidden/>
    <w:locked/>
    <w:rsid w:val="00820133"/>
    <w:rPr>
      <w:rFonts w:ascii="Calibri" w:hAnsi="Calibri" w:cs="Times New Roman"/>
      <w:b/>
      <w:bCs/>
      <w:i/>
      <w:iCs/>
      <w:sz w:val="26"/>
      <w:szCs w:val="26"/>
      <w:lang w:val="en-GB" w:eastAsia="en-US"/>
    </w:rPr>
  </w:style>
  <w:style w:type="character" w:customStyle="1" w:styleId="CarCar71">
    <w:name w:val="Car Car71"/>
    <w:semiHidden/>
    <w:locked/>
    <w:rsid w:val="00820133"/>
    <w:rPr>
      <w:rFonts w:ascii="Calibri" w:hAnsi="Calibri" w:cs="Times New Roman"/>
      <w:b/>
      <w:bCs/>
      <w:lang w:val="en-GB" w:eastAsia="en-US"/>
    </w:rPr>
  </w:style>
  <w:style w:type="character" w:customStyle="1" w:styleId="CarCar61">
    <w:name w:val="Car Car61"/>
    <w:semiHidden/>
    <w:locked/>
    <w:rsid w:val="00820133"/>
    <w:rPr>
      <w:rFonts w:ascii="Calibri" w:hAnsi="Calibri" w:cs="Times New Roman"/>
      <w:sz w:val="24"/>
      <w:szCs w:val="24"/>
      <w:lang w:val="en-GB" w:eastAsia="en-US"/>
    </w:rPr>
  </w:style>
  <w:style w:type="character" w:customStyle="1" w:styleId="CarCar51">
    <w:name w:val="Car Car51"/>
    <w:semiHidden/>
    <w:locked/>
    <w:rsid w:val="00820133"/>
    <w:rPr>
      <w:rFonts w:ascii="Calibri" w:hAnsi="Calibri" w:cs="Times New Roman"/>
      <w:i/>
      <w:iCs/>
      <w:sz w:val="24"/>
      <w:szCs w:val="24"/>
      <w:lang w:val="en-GB" w:eastAsia="en-US"/>
    </w:rPr>
  </w:style>
  <w:style w:type="character" w:customStyle="1" w:styleId="CarCar41">
    <w:name w:val="Car Car41"/>
    <w:semiHidden/>
    <w:locked/>
    <w:rsid w:val="00820133"/>
    <w:rPr>
      <w:rFonts w:ascii="Cambria" w:hAnsi="Cambria" w:cs="Times New Roman"/>
      <w:lang w:val="en-GB" w:eastAsia="en-US"/>
    </w:rPr>
  </w:style>
  <w:style w:type="character" w:customStyle="1" w:styleId="CarCar31">
    <w:name w:val="Car Car31"/>
    <w:semiHidden/>
    <w:locked/>
    <w:rsid w:val="00820133"/>
    <w:rPr>
      <w:rFonts w:cs="Times New Roman"/>
    </w:rPr>
  </w:style>
  <w:style w:type="character" w:customStyle="1" w:styleId="CarCar21">
    <w:name w:val="Car Car21"/>
    <w:semiHidden/>
    <w:locked/>
    <w:rsid w:val="00820133"/>
    <w:rPr>
      <w:rFonts w:cs="Times New Roman"/>
    </w:rPr>
  </w:style>
  <w:style w:type="character" w:customStyle="1" w:styleId="CarCar1">
    <w:name w:val="Car Car1"/>
    <w:semiHidden/>
    <w:locked/>
    <w:rsid w:val="00820133"/>
    <w:rPr>
      <w:rFonts w:ascii="Times New Roman" w:hAnsi="Times New Roman" w:cs="Times New Roman"/>
      <w:sz w:val="2"/>
      <w:lang w:val="en-GB" w:eastAsia="en-US"/>
    </w:rPr>
  </w:style>
  <w:style w:type="numbering" w:customStyle="1" w:styleId="23">
    <w:name w:val="无列表2"/>
    <w:next w:val="NoList"/>
    <w:uiPriority w:val="99"/>
    <w:semiHidden/>
    <w:rsid w:val="00820133"/>
  </w:style>
  <w:style w:type="numbering" w:customStyle="1" w:styleId="120">
    <w:name w:val="リストなし12"/>
    <w:next w:val="NoList"/>
    <w:semiHidden/>
    <w:rsid w:val="00820133"/>
  </w:style>
  <w:style w:type="numbering" w:customStyle="1" w:styleId="12">
    <w:name w:val="スタイル12"/>
    <w:rsid w:val="00820133"/>
    <w:pPr>
      <w:numPr>
        <w:numId w:val="18"/>
      </w:numPr>
    </w:pPr>
  </w:style>
  <w:style w:type="numbering" w:customStyle="1" w:styleId="21">
    <w:name w:val="スタイル21"/>
    <w:rsid w:val="00820133"/>
    <w:pPr>
      <w:numPr>
        <w:numId w:val="19"/>
      </w:numPr>
    </w:pPr>
  </w:style>
  <w:style w:type="numbering" w:customStyle="1" w:styleId="31">
    <w:name w:val="スタイル31"/>
    <w:rsid w:val="00820133"/>
    <w:pPr>
      <w:numPr>
        <w:numId w:val="20"/>
      </w:numPr>
    </w:pPr>
  </w:style>
  <w:style w:type="numbering" w:customStyle="1" w:styleId="41">
    <w:name w:val="スタイル41"/>
    <w:rsid w:val="00820133"/>
    <w:pPr>
      <w:numPr>
        <w:numId w:val="21"/>
      </w:numPr>
    </w:pPr>
  </w:style>
  <w:style w:type="numbering" w:customStyle="1" w:styleId="1110">
    <w:name w:val="リストなし111"/>
    <w:next w:val="NoList"/>
    <w:uiPriority w:val="99"/>
    <w:semiHidden/>
    <w:unhideWhenUsed/>
    <w:rsid w:val="00820133"/>
  </w:style>
  <w:style w:type="numbering" w:customStyle="1" w:styleId="210">
    <w:name w:val="リストなし21"/>
    <w:next w:val="NoList"/>
    <w:uiPriority w:val="99"/>
    <w:semiHidden/>
    <w:unhideWhenUsed/>
    <w:rsid w:val="00820133"/>
  </w:style>
  <w:style w:type="paragraph" w:customStyle="1" w:styleId="AnnexTitle">
    <w:name w:val="Annex Title"/>
    <w:basedOn w:val="Heading8"/>
    <w:next w:val="Normal"/>
    <w:qFormat/>
    <w:rsid w:val="00820133"/>
    <w:rPr>
      <w:rFonts w:eastAsia="ＭＳ 明朝"/>
    </w:rPr>
  </w:style>
  <w:style w:type="paragraph" w:customStyle="1" w:styleId="Clause1">
    <w:name w:val="Clause 1"/>
    <w:basedOn w:val="Heading1"/>
    <w:qFormat/>
    <w:rsid w:val="00820133"/>
    <w:pPr>
      <w:ind w:left="360" w:hanging="360"/>
    </w:pPr>
    <w:rPr>
      <w:rFonts w:eastAsia="ＭＳ 明朝"/>
    </w:rPr>
  </w:style>
  <w:style w:type="paragraph" w:customStyle="1" w:styleId="Clause2">
    <w:name w:val="Clause 2"/>
    <w:basedOn w:val="Heading2"/>
    <w:next w:val="Normal"/>
    <w:qFormat/>
    <w:rsid w:val="00820133"/>
    <w:pPr>
      <w:ind w:left="792" w:hanging="432"/>
    </w:pPr>
    <w:rPr>
      <w:rFonts w:eastAsia="ＭＳ 明朝"/>
      <w:lang w:val="en-GB"/>
    </w:rPr>
  </w:style>
  <w:style w:type="paragraph" w:customStyle="1" w:styleId="Clause3">
    <w:name w:val="Clause 3"/>
    <w:basedOn w:val="Heading3"/>
    <w:next w:val="Normal"/>
    <w:qFormat/>
    <w:rsid w:val="00820133"/>
    <w:pPr>
      <w:ind w:left="1224" w:hanging="504"/>
    </w:pPr>
    <w:rPr>
      <w:rFonts w:eastAsia="ＭＳ 明朝"/>
      <w:lang w:val="en-GB"/>
    </w:rPr>
  </w:style>
  <w:style w:type="paragraph" w:customStyle="1" w:styleId="Clause4">
    <w:name w:val="Clause 4"/>
    <w:basedOn w:val="Heading4"/>
    <w:next w:val="Normal"/>
    <w:qFormat/>
    <w:rsid w:val="00820133"/>
    <w:pPr>
      <w:ind w:left="1728" w:hanging="648"/>
    </w:pPr>
    <w:rPr>
      <w:rFonts w:eastAsia="ＭＳ 明朝"/>
      <w:lang w:val="en-GB"/>
    </w:rPr>
  </w:style>
  <w:style w:type="paragraph" w:customStyle="1" w:styleId="Clause5">
    <w:name w:val="Clause 5"/>
    <w:basedOn w:val="Heading5"/>
    <w:next w:val="Normal"/>
    <w:qFormat/>
    <w:rsid w:val="00820133"/>
    <w:pPr>
      <w:ind w:left="2232" w:hanging="792"/>
    </w:pPr>
    <w:rPr>
      <w:rFonts w:eastAsia="ＭＳ 明朝"/>
      <w:lang w:val="en-GB"/>
    </w:rPr>
  </w:style>
  <w:style w:type="numbering" w:customStyle="1" w:styleId="310">
    <w:name w:val="リストなし31"/>
    <w:next w:val="NoList"/>
    <w:uiPriority w:val="99"/>
    <w:semiHidden/>
    <w:unhideWhenUsed/>
    <w:rsid w:val="00820133"/>
  </w:style>
  <w:style w:type="table" w:customStyle="1" w:styleId="15">
    <w:name w:val="网格型1"/>
    <w:basedOn w:val="TableNormal"/>
    <w:next w:val="TableGrid"/>
    <w:uiPriority w:val="59"/>
    <w:rsid w:val="00820133"/>
    <w:rPr>
      <w:rFonts w:ascii="Calibri" w:eastAsia="ＭＳ 明朝"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820133"/>
  </w:style>
  <w:style w:type="numbering" w:customStyle="1" w:styleId="111">
    <w:name w:val="スタイル111"/>
    <w:rsid w:val="00820133"/>
    <w:pPr>
      <w:numPr>
        <w:numId w:val="16"/>
      </w:numPr>
    </w:pPr>
  </w:style>
  <w:style w:type="character" w:customStyle="1" w:styleId="oneM2M-primitive-parameter-name">
    <w:name w:val="oneM2M-primitive-parameter-name"/>
    <w:qFormat/>
    <w:rsid w:val="00820133"/>
    <w:rPr>
      <w:rFonts w:eastAsia="ＭＳ 明朝"/>
      <w:b/>
      <w:i/>
      <w:lang w:eastAsia="ja-JP"/>
    </w:rPr>
  </w:style>
  <w:style w:type="character" w:customStyle="1" w:styleId="oneM2M-resource-attribute">
    <w:name w:val="oneM2M-resource-attribute"/>
    <w:rsid w:val="00820133"/>
    <w:rPr>
      <w:rFonts w:eastAsia="Arial"/>
      <w:i/>
    </w:rPr>
  </w:style>
  <w:style w:type="character" w:customStyle="1" w:styleId="PL-face">
    <w:name w:val="PL-face"/>
    <w:qFormat/>
    <w:rsid w:val="00820133"/>
    <w:rPr>
      <w:rFonts w:ascii="Consolas" w:eastAsia="ＭＳ 明朝" w:hAnsi="Consolas" w:cs="Consolas"/>
      <w:sz w:val="16"/>
    </w:rPr>
  </w:style>
  <w:style w:type="character" w:customStyle="1" w:styleId="a">
    <w:name w:val="批注引用"/>
    <w:rsid w:val="00820133"/>
    <w:rPr>
      <w:sz w:val="16"/>
      <w:szCs w:val="16"/>
    </w:rPr>
  </w:style>
  <w:style w:type="character" w:customStyle="1" w:styleId="WW8Num19z1">
    <w:name w:val="WW8Num19z1"/>
    <w:rsid w:val="00820133"/>
  </w:style>
  <w:style w:type="numbering" w:customStyle="1" w:styleId="1111">
    <w:name w:val="スタイル1111"/>
    <w:rsid w:val="00820133"/>
  </w:style>
  <w:style w:type="character" w:styleId="UnresolvedMention">
    <w:name w:val="Unresolved Mention"/>
    <w:uiPriority w:val="99"/>
    <w:semiHidden/>
    <w:unhideWhenUsed/>
    <w:rsid w:val="00820133"/>
    <w:rPr>
      <w:color w:val="808080"/>
      <w:shd w:val="clear" w:color="auto" w:fill="E6E6E6"/>
    </w:rPr>
  </w:style>
  <w:style w:type="paragraph" w:customStyle="1" w:styleId="TAL0">
    <w:name w:val="TAL*"/>
    <w:basedOn w:val="TAC"/>
    <w:qFormat/>
    <w:rsid w:val="00820133"/>
    <w:rPr>
      <w:rFonts w:eastAsia="ＭＳ 明朝"/>
      <w:lang w:eastAsia="ja-JP"/>
    </w:rPr>
  </w:style>
  <w:style w:type="character" w:customStyle="1" w:styleId="WW8Num16z6">
    <w:name w:val="WW8Num16z6"/>
    <w:rsid w:val="00820133"/>
  </w:style>
  <w:style w:type="character" w:customStyle="1" w:styleId="WW8Num17z5">
    <w:name w:val="WW8Num17z5"/>
    <w:rsid w:val="00820133"/>
  </w:style>
  <w:style w:type="character" w:customStyle="1" w:styleId="WW8Num16z7">
    <w:name w:val="WW8Num16z7"/>
    <w:rsid w:val="00820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9379">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70209556">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92084033">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4BEEF4E4-18CF-4D64-BF80-20C5EDA45DB9}">
  <ds:schemaRefs>
    <ds:schemaRef ds:uri="http://schemas.openxmlformats.org/officeDocument/2006/bibliography"/>
  </ds:schemaRefs>
</ds:datastoreItem>
</file>

<file path=customXml/itemProps5.xml><?xml version="1.0" encoding="utf-8"?>
<ds:datastoreItem xmlns:ds="http://schemas.openxmlformats.org/officeDocument/2006/customXml" ds:itemID="{C634B64F-3C39-48EE-8E45-B2FE72A6E3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ETSIW_80.DOT</Template>
  <TotalTime>79</TotalTime>
  <Pages>1</Pages>
  <Words>7442</Words>
  <Characters>42424</Characters>
  <Application>Microsoft Office Word</Application>
  <DocSecurity>0</DocSecurity>
  <Lines>353</Lines>
  <Paragraphs>99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oneM2M Template Change Request</vt:lpstr>
    </vt:vector>
  </TitlesOfParts>
  <Company>ETS Sophia Antipolis</Company>
  <LinksUpToDate>false</LinksUpToDate>
  <CharactersWithSpaces>49767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KENICHI Yamamoto_SDSr5</cp:lastModifiedBy>
  <cp:revision>77</cp:revision>
  <cp:lastPrinted>2012-10-11T14:05:00Z</cp:lastPrinted>
  <dcterms:created xsi:type="dcterms:W3CDTF">2020-02-19T01:51:00Z</dcterms:created>
  <dcterms:modified xsi:type="dcterms:W3CDTF">2020-10-12T11:17:00Z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_2015_ms_pID_725343">
    <vt:lpwstr>(3)lXSihrUJjmXVNBIQKKqqSKAPt1uC+E/8A+yFwTnth+qbw8peMlKu5yAx99woS+i6zID6fDRP
t/Q1obZ6XjjOx2Js8ALM6saoBAblYncPFVu57k19qnKWLeGhhMuIHMAvkf17yd8ytg8MDiqD
SlzELfk6Ebo+hS2t5aGKRKs+sLFmDvsMAR6D59iE/XjkWlEAqW0Is328Cax2upDvjRXYwpCi
9nDJXENgsq6GLDa1YQ</vt:lpwstr>
  </property>
  <property fmtid="{D5CDD505-2E9C-101B-9397-08002B2CF9AE}" pid="6" name="_2015_ms_pID_7253431">
    <vt:lpwstr>rpTNa0Z818jBZyXh4I/F4sV/mfsECj84kMuZJJ8Ib8+qa997dgSki/
Rhd7SoGqfcPNGZ5TXcwAnxz1CA4/S0H2US0np8YG2q215X2pVFMJZo3bs4K9IqsuqIc8v5Hu
G/FUAdgiM+0RGGhb1ckrRPf9gjELPrurhlIy4jDsn4X12HsVInqDOq/LN+uUN3yBYzspED8d
P2PA1KTYnEXdyd8ZNzGC0G2ft2o5ttVQr96O</vt:lpwstr>
  </property>
  <property fmtid="{D5CDD505-2E9C-101B-9397-08002B2CF9AE}" pid="7" name="_2015_ms_pID_7253432">
    <vt:lpwstr>PQ==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1562807435</vt:lpwstr>
  </property>
</Properties>
</file>