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4DCF2EB"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4" w:date="2020-10-08T14:25:00Z">
              <w:r w:rsidR="00643EF0">
                <w:rPr>
                  <w:rFonts w:eastAsia="游明朝" w:hint="eastAsia"/>
                  <w:lang w:eastAsia="ja-JP"/>
                </w:rPr>
                <w:t>7</w:t>
              </w:r>
            </w:ins>
            <w:ins w:id="3" w:author="Kenichi Yamamoto_SDSr1" w:date="2020-06-09T12:23:00Z">
              <w:del w:id="4" w:author="KENICHI Yamamoto_SDSr4" w:date="2020-10-08T14:25:00Z">
                <w:r w:rsidR="00F60AC8" w:rsidDel="00643EF0">
                  <w:rPr>
                    <w:rFonts w:eastAsia="游明朝"/>
                    <w:lang w:eastAsia="ja-JP"/>
                  </w:rPr>
                  <w:delText>6</w:delText>
                </w:r>
              </w:del>
            </w:ins>
            <w:ins w:id="5" w:author="Kenichi Yamamoto_SDSr2" w:date="2020-08-01T18:43:00Z">
              <w:del w:id="6" w:author="KENICHI Yamamoto_SDSr4" w:date="2020-10-08T14:25:00Z">
                <w:r w:rsidR="009A6887" w:rsidDel="00643EF0">
                  <w:rPr>
                    <w:rFonts w:eastAsia="游明朝" w:hint="eastAsia"/>
                    <w:lang w:eastAsia="ja-JP"/>
                  </w:rPr>
                  <w:delText>.</w:delText>
                </w:r>
              </w:del>
            </w:ins>
            <w:ins w:id="7" w:author="Kenichi Yamamoto_SDSr2" w:date="2020-08-11T13:44:00Z">
              <w:del w:id="8" w:author="KENICHI Yamamoto_SDSr4" w:date="2020-10-08T14:25:00Z">
                <w:r w:rsidR="0070459A" w:rsidDel="00643EF0">
                  <w:rPr>
                    <w:rFonts w:eastAsia="游明朝"/>
                    <w:lang w:eastAsia="ja-JP"/>
                  </w:rPr>
                  <w:delText>1</w:delText>
                </w:r>
              </w:del>
            </w:ins>
            <w:del w:id="9"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Hyperlink"/>
                <w:szCs w:val="22"/>
                <w:lang w:val="it-IT"/>
              </w:rPr>
              <w:t>kc-yamamoto@kddi.com</w:t>
            </w:r>
            <w:r w:rsidR="0095253C">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6637305" w:rsidR="00767897" w:rsidRPr="00ED36FC" w:rsidRDefault="00767897" w:rsidP="00F64E36">
            <w:pPr>
              <w:pStyle w:val="oneM2M-CoverTableText"/>
              <w:rPr>
                <w:rFonts w:eastAsia="游明朝"/>
                <w:lang w:eastAsia="ja-JP"/>
              </w:rPr>
            </w:pPr>
            <w:r>
              <w:t>20</w:t>
            </w:r>
            <w:r w:rsidR="00D24418">
              <w:t>20</w:t>
            </w:r>
            <w:r>
              <w:t>-</w:t>
            </w:r>
            <w:ins w:id="10" w:author="KENICHI Yamamoto_SDSr5" w:date="2020-10-09T14:01:00Z">
              <w:r w:rsidR="00794160">
                <w:rPr>
                  <w:rFonts w:eastAsia="游明朝" w:hint="eastAsia"/>
                  <w:lang w:eastAsia="ja-JP"/>
                </w:rPr>
                <w:t>1</w:t>
              </w:r>
              <w:r w:rsidR="00794160">
                <w:rPr>
                  <w:rFonts w:eastAsia="游明朝"/>
                  <w:lang w:eastAsia="ja-JP"/>
                </w:rPr>
                <w:t>0</w:t>
              </w:r>
            </w:ins>
            <w:del w:id="11" w:author="KENICHI Yamamoto_SDSr5" w:date="2020-10-09T14:01:00Z">
              <w:r w:rsidR="00D24418" w:rsidDel="00794160">
                <w:delText>0</w:delText>
              </w:r>
            </w:del>
            <w:ins w:id="12" w:author="Kenichi Yamamoto_SDSr2" w:date="2020-08-11T13:44:00Z">
              <w:del w:id="13" w:author="KENICHI Yamamoto_SDSr5" w:date="2020-10-09T14:01:00Z">
                <w:r w:rsidR="0070459A" w:rsidDel="00794160">
                  <w:rPr>
                    <w:rFonts w:eastAsia="游明朝" w:hint="eastAsia"/>
                    <w:lang w:eastAsia="ja-JP"/>
                  </w:rPr>
                  <w:delText>8</w:delText>
                </w:r>
              </w:del>
            </w:ins>
            <w:ins w:id="14" w:author="Kenichi Yamamoto_SDSr1" w:date="2020-06-09T12:23:00Z">
              <w:del w:id="15" w:author="Kenichi Yamamoto_SDSr2" w:date="2020-08-11T13:44:00Z">
                <w:r w:rsidR="00F60AC8" w:rsidDel="0070459A">
                  <w:delText>6</w:delText>
                </w:r>
              </w:del>
            </w:ins>
            <w:del w:id="16" w:author="Kenichi Yamamoto_SDSr1" w:date="2020-06-09T12:23:00Z">
              <w:r w:rsidR="00D24418" w:rsidDel="00F60AC8">
                <w:delText>2</w:delText>
              </w:r>
            </w:del>
            <w:r w:rsidR="00500B9C">
              <w:t>-</w:t>
            </w:r>
            <w:ins w:id="17" w:author="Kenichi Yamamoto_SDSr2" w:date="2020-08-11T13:44:00Z">
              <w:r w:rsidR="0070459A">
                <w:rPr>
                  <w:rFonts w:eastAsia="游明朝"/>
                  <w:lang w:eastAsia="ja-JP"/>
                </w:rPr>
                <w:t>1</w:t>
              </w:r>
            </w:ins>
            <w:ins w:id="18" w:author="KENICHI Yamamoto_SDSr5" w:date="2020-10-09T14:01:00Z">
              <w:r w:rsidR="00794160">
                <w:rPr>
                  <w:rFonts w:eastAsia="游明朝"/>
                  <w:lang w:eastAsia="ja-JP"/>
                </w:rPr>
                <w:t>2</w:t>
              </w:r>
            </w:ins>
            <w:ins w:id="19" w:author="Kenichi Yamamoto_SDSr2" w:date="2020-08-11T13:44:00Z">
              <w:del w:id="20" w:author="KENICHI Yamamoto_SDSr5" w:date="2020-10-09T14:01:00Z">
                <w:r w:rsidR="0070459A" w:rsidDel="00794160">
                  <w:rPr>
                    <w:rFonts w:eastAsia="游明朝"/>
                    <w:lang w:eastAsia="ja-JP"/>
                  </w:rPr>
                  <w:delText>1</w:delText>
                </w:r>
              </w:del>
            </w:ins>
            <w:ins w:id="21" w:author="Kenichi Yamamoto_SDSr1" w:date="2020-06-27T12:32:00Z">
              <w:del w:id="22" w:author="Kenichi Yamamoto_SDSr2" w:date="2020-08-11T13:44:00Z">
                <w:r w:rsidR="00574AA5" w:rsidDel="0070459A">
                  <w:rPr>
                    <w:rFonts w:eastAsia="游明朝"/>
                    <w:lang w:eastAsia="ja-JP"/>
                  </w:rPr>
                  <w:delText>26</w:delText>
                </w:r>
              </w:del>
            </w:ins>
            <w:del w:id="23"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24" w:author="Kenichi Yamamoto_SDSr1" w:date="2020-04-06T21:25:00Z"/>
              </w:rPr>
            </w:pPr>
            <w:r>
              <w:t>TS-000</w:t>
            </w:r>
            <w:r w:rsidR="00EE608C">
              <w:t>4</w:t>
            </w:r>
            <w:r w:rsidR="00606548">
              <w:t xml:space="preserve"> v</w:t>
            </w:r>
            <w:ins w:id="25" w:author="Kenichi Yamamoto_SDSr1" w:date="2020-04-06T21:25:00Z">
              <w:r w:rsidR="0095253C">
                <w:t>4</w:t>
              </w:r>
            </w:ins>
            <w:del w:id="26" w:author="Kenichi Yamamoto_SDSr1" w:date="2020-04-06T21:25:00Z">
              <w:r w:rsidR="00EE608C" w:rsidDel="0095253C">
                <w:delText>3</w:delText>
              </w:r>
            </w:del>
            <w:r w:rsidR="00D3082A">
              <w:t>.</w:t>
            </w:r>
            <w:ins w:id="27" w:author="Kenichi Yamamoto_SDSr1" w:date="2020-06-27T12:27:00Z">
              <w:r w:rsidR="00F02197">
                <w:t>1</w:t>
              </w:r>
            </w:ins>
            <w:del w:id="28"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29"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C54CFD">
              <w:rPr>
                <w:rFonts w:ascii="Times New Roman" w:hAnsi="Times New Roman"/>
                <w:sz w:val="24"/>
              </w:rPr>
            </w:r>
            <w:r w:rsidR="00C54CFD">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30"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CFD">
              <w:rPr>
                <w:rFonts w:ascii="Times New Roman" w:hAnsi="Times New Roman"/>
                <w:szCs w:val="22"/>
              </w:rPr>
            </w:r>
            <w:r w:rsidR="00C54CFD">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54CFD">
              <w:rPr>
                <w:rFonts w:ascii="Times New Roman" w:hAnsi="Times New Roman"/>
                <w:sz w:val="24"/>
              </w:rPr>
            </w:r>
            <w:r w:rsidR="00C54CF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C54CFD">
              <w:rPr>
                <w:rFonts w:ascii="Times New Roman" w:hAnsi="Times New Roman"/>
                <w:sz w:val="24"/>
              </w:rPr>
            </w:r>
            <w:r w:rsidR="00C54CFD">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31" w:name="_Toc300919386"/>
      <w:bookmarkStart w:id="3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33" w:author="Kenichi Yamamoto_SDSr1" w:date="2020-06-09T13:06:00Z">
        <w:r w:rsidR="00684156">
          <w:rPr>
            <w:lang w:eastAsia="ko-KR"/>
          </w:rPr>
          <w:t>6</w:t>
        </w:r>
      </w:ins>
      <w:del w:id="34"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35" w:author="Kenichi Yamamoto_SDSr1" w:date="2020-06-09T13:04:00Z"/>
          <w:rFonts w:ascii="Times New Roman" w:eastAsia="Malgun Gothic" w:hAnsi="Times New Roman" w:cs="Times New Roman"/>
          <w:sz w:val="20"/>
          <w:szCs w:val="20"/>
        </w:rPr>
      </w:pPr>
      <w:ins w:id="36" w:author="Kenichi Yamamoto_SDSr1" w:date="2020-06-09T13:04:00Z">
        <w:r>
          <w:rPr>
            <w:rFonts w:ascii="Times New Roman" w:eastAsia="Malgun Gothic" w:hAnsi="Times New Roman" w:cs="Times New Roman"/>
            <w:sz w:val="20"/>
            <w:szCs w:val="20"/>
          </w:rPr>
          <w:t>R01 updates based on</w:t>
        </w:r>
      </w:ins>
      <w:ins w:id="37" w:author="Kenichi Yamamoto_SDSr1" w:date="2020-06-27T12:02:00Z">
        <w:r w:rsidR="00B07916">
          <w:rPr>
            <w:rFonts w:ascii="Times New Roman" w:eastAsia="Malgun Gothic" w:hAnsi="Times New Roman" w:cs="Times New Roman"/>
            <w:sz w:val="20"/>
            <w:szCs w:val="20"/>
          </w:rPr>
          <w:t xml:space="preserve"> offline</w:t>
        </w:r>
      </w:ins>
      <w:ins w:id="38" w:author="Kenichi Yamamoto_SDSr1" w:date="2020-06-09T13:04:00Z">
        <w:r>
          <w:rPr>
            <w:rFonts w:ascii="Times New Roman" w:eastAsia="Malgun Gothic" w:hAnsi="Times New Roman" w:cs="Times New Roman"/>
            <w:sz w:val="20"/>
            <w:szCs w:val="20"/>
          </w:rPr>
          <w:t xml:space="preserve"> discuss</w:t>
        </w:r>
      </w:ins>
      <w:ins w:id="39" w:author="Kenichi Yamamoto_SDSr2" w:date="2020-08-02T15:41:00Z">
        <w:r w:rsidR="00F17CFA">
          <w:rPr>
            <w:rFonts w:ascii="Times New Roman" w:eastAsia="Malgun Gothic" w:hAnsi="Times New Roman" w:cs="Times New Roman"/>
            <w:sz w:val="20"/>
            <w:szCs w:val="20"/>
          </w:rPr>
          <w:t>i</w:t>
        </w:r>
      </w:ins>
      <w:ins w:id="40"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41"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42" w:author="Kenichi Yamamoto_SDSr2" w:date="2020-08-11T13:37:00Z"/>
          <w:rFonts w:ascii="Times New Roman" w:eastAsia="游明朝" w:hAnsi="Times New Roman" w:cs="Times New Roman"/>
          <w:sz w:val="20"/>
          <w:szCs w:val="20"/>
          <w:lang w:eastAsia="ja-JP"/>
          <w:rPrChange w:id="43" w:author="Kenichi Yamamoto_SDSr3" w:date="2020-08-25T15:18:00Z">
            <w:rPr>
              <w:ins w:id="44" w:author="Kenichi Yamamoto_SDSr2" w:date="2020-08-11T13:37:00Z"/>
              <w:rFonts w:ascii="Times New Roman" w:eastAsia="Malgun Gothic" w:hAnsi="Times New Roman" w:cs="Times New Roman"/>
              <w:sz w:val="20"/>
              <w:szCs w:val="20"/>
              <w:lang w:eastAsia="ja-JP"/>
            </w:rPr>
          </w:rPrChange>
        </w:rPr>
      </w:pPr>
      <w:ins w:id="45" w:author="Kenichi Yamamoto_SDSr2" w:date="2020-08-11T13:37:00Z">
        <w:r>
          <w:rPr>
            <w:rFonts w:ascii="Times New Roman" w:eastAsia="Malgun Gothic" w:hAnsi="Times New Roman" w:cs="Times New Roman"/>
            <w:sz w:val="20"/>
            <w:szCs w:val="20"/>
          </w:rPr>
          <w:t>R02</w:t>
        </w:r>
      </w:ins>
      <w:ins w:id="46"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47"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48"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49" w:author="Kenichi Yamamoto_SDSr2" w:date="2020-08-11T13:37:00Z">
        <w:del w:id="50" w:author="Kenichi Yamamoto_SDSr3" w:date="2020-08-25T15:23:00Z">
          <w:r w:rsidDel="00046DE6">
            <w:rPr>
              <w:rFonts w:ascii="Times New Roman" w:eastAsia="Malgun Gothic" w:hAnsi="Times New Roman" w:cs="Times New Roman"/>
              <w:sz w:val="20"/>
              <w:szCs w:val="20"/>
            </w:rPr>
            <w:delText>.</w:delText>
          </w:r>
        </w:del>
      </w:ins>
      <w:ins w:id="51" w:author="Kenichi Yamamoto_SDSr3" w:date="2020-08-25T15:18:00Z">
        <w:r w:rsidR="00046DE6">
          <w:rPr>
            <w:rFonts w:ascii="Times New Roman" w:eastAsia="Malgun Gothic" w:hAnsi="Times New Roman" w:cs="Times New Roman"/>
            <w:sz w:val="20"/>
            <w:szCs w:val="20"/>
          </w:rPr>
          <w:t>R03</w:t>
        </w:r>
      </w:ins>
      <w:ins w:id="52" w:author="Kenichi Yamamoto_SDSr3" w:date="2020-08-25T15:20:00Z">
        <w:r w:rsidR="00046DE6">
          <w:rPr>
            <w:rFonts w:ascii="Times New Roman" w:eastAsia="Malgun Gothic" w:hAnsi="Times New Roman" w:cs="Times New Roman"/>
            <w:sz w:val="20"/>
            <w:szCs w:val="20"/>
          </w:rPr>
          <w:t xml:space="preserve"> contains 5</w:t>
        </w:r>
      </w:ins>
      <w:ins w:id="53" w:author="Kenichi Yamamoto_SDSr3" w:date="2020-08-25T15:22:00Z">
        <w:r w:rsidR="00046DE6">
          <w:rPr>
            <w:rFonts w:ascii="Times New Roman" w:eastAsia="Malgun Gothic" w:hAnsi="Times New Roman" w:cs="Times New Roman"/>
            <w:sz w:val="20"/>
            <w:szCs w:val="20"/>
          </w:rPr>
          <w:t>th</w:t>
        </w:r>
      </w:ins>
      <w:ins w:id="54" w:author="Kenichi Yamamoto_SDSr3" w:date="2020-08-25T15:20:00Z">
        <w:r w:rsidR="00046DE6">
          <w:rPr>
            <w:rFonts w:ascii="Times New Roman" w:eastAsia="Malgun Gothic" w:hAnsi="Times New Roman" w:cs="Times New Roman"/>
            <w:sz w:val="20"/>
            <w:szCs w:val="20"/>
          </w:rPr>
          <w:t xml:space="preserve"> </w:t>
        </w:r>
      </w:ins>
      <w:ins w:id="55" w:author="Kenichi Yamamoto_SDSr3" w:date="2020-08-25T15:22:00Z">
        <w:r w:rsidR="00046DE6">
          <w:rPr>
            <w:rFonts w:ascii="Times New Roman" w:eastAsia="Malgun Gothic" w:hAnsi="Times New Roman" w:cs="Times New Roman"/>
            <w:sz w:val="20"/>
            <w:szCs w:val="20"/>
          </w:rPr>
          <w:t>and 7th bullet</w:t>
        </w:r>
      </w:ins>
      <w:ins w:id="56" w:author="Kenichi Yamamoto_SDSr3" w:date="2020-08-25T15:23:00Z">
        <w:r w:rsidR="00046DE6">
          <w:rPr>
            <w:rFonts w:ascii="Times New Roman" w:eastAsia="Malgun Gothic" w:hAnsi="Times New Roman" w:cs="Times New Roman"/>
            <w:sz w:val="20"/>
            <w:szCs w:val="20"/>
          </w:rPr>
          <w:t>s)</w:t>
        </w:r>
      </w:ins>
      <w:ins w:id="57"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58"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59" w:author="Kenichi Yamamoto_SDSr2" w:date="2020-08-11T13:37:00Z"/>
          <w:rFonts w:ascii="Times New Roman" w:eastAsia="游明朝" w:hAnsi="Times New Roman" w:cs="Times New Roman"/>
          <w:sz w:val="20"/>
          <w:szCs w:val="20"/>
          <w:lang w:eastAsia="ja-JP"/>
        </w:rPr>
      </w:pPr>
      <w:ins w:id="60" w:author="Kenichi Yamamoto_SDSr2" w:date="2020-08-11T13:37:00Z">
        <w:r>
          <w:rPr>
            <w:rFonts w:ascii="Times New Roman" w:eastAsia="游明朝" w:hAnsi="Times New Roman" w:cs="Times New Roman"/>
            <w:sz w:val="20"/>
            <w:szCs w:val="20"/>
            <w:lang w:eastAsia="ja-JP"/>
          </w:rPr>
          <w:t xml:space="preserve">1. </w:t>
        </w:r>
      </w:ins>
      <w:ins w:id="61" w:author="Kenichi Yamamoto_SDSr2" w:date="2020-08-11T13:40:00Z">
        <w:r w:rsidR="0070459A" w:rsidRPr="0070459A">
          <w:rPr>
            <w:rFonts w:ascii="Times New Roman" w:eastAsia="游明朝" w:hAnsi="Times New Roman" w:cs="Times New Roman"/>
            <w:sz w:val="20"/>
            <w:szCs w:val="20"/>
            <w:lang w:eastAsia="ja-JP"/>
          </w:rPr>
          <w:t>The TS-0001 clause 9.6.64 now includes the owner attribute. Could you please add it to this CR?</w:t>
        </w:r>
      </w:ins>
      <w:ins w:id="62" w:author="Kenichi Yamamoto_SDSr2" w:date="2020-08-11T13:37:00Z">
        <w:r>
          <w:rPr>
            <w:rFonts w:ascii="Times New Roman" w:eastAsia="游明朝" w:hAnsi="Times New Roman" w:cs="Times New Roman"/>
            <w:sz w:val="20"/>
            <w:szCs w:val="20"/>
            <w:lang w:eastAsia="ja-JP"/>
          </w:rPr>
          <w:t>.</w:t>
        </w:r>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63" w:author="Kenichi Yamamoto_SDSr2" w:date="2020-08-11T13:37:00Z"/>
        </w:rPr>
      </w:pPr>
      <w:ins w:id="64"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65" w:author="Kenichi Yamamoto_SDSr2" w:date="2020-08-11T13:37:00Z"/>
        </w:rPr>
      </w:pPr>
    </w:p>
    <w:p w14:paraId="53B8194F" w14:textId="77777777" w:rsidR="00300A69" w:rsidRDefault="00300A69" w:rsidP="00300A69">
      <w:pPr>
        <w:pStyle w:val="xmsolistparagraph"/>
        <w:numPr>
          <w:ilvl w:val="0"/>
          <w:numId w:val="26"/>
        </w:numPr>
        <w:rPr>
          <w:ins w:id="66" w:author="Kenichi Yamamoto_SDSr2" w:date="2020-08-11T13:37:00Z"/>
          <w:rFonts w:ascii="Times New Roman" w:eastAsia="游明朝" w:hAnsi="Times New Roman" w:cs="Times New Roman"/>
          <w:sz w:val="20"/>
          <w:szCs w:val="20"/>
          <w:lang w:eastAsia="ja-JP"/>
        </w:rPr>
      </w:pPr>
      <w:ins w:id="67"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68" w:author="Kenichi Yamamoto_SDSr2" w:date="2020-08-11T13:37:00Z"/>
        </w:rPr>
      </w:pPr>
      <w:ins w:id="69"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70" w:author="Kenichi Yamamoto_SDSr2" w:date="2020-08-11T14:45:00Z">
        <w:r w:rsidR="00642A40">
          <w:t>0249</w:t>
        </w:r>
      </w:ins>
      <w:ins w:id="71" w:author="Kenichi Yamamoto_SDSr2" w:date="2020-08-11T14:46:00Z">
        <w:r w:rsidR="00642A40">
          <w:t>.</w:t>
        </w:r>
      </w:ins>
      <w:ins w:id="72"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73" w:author="Kenichi Yamamoto_SDSr2" w:date="2020-08-11T13:37:00Z"/>
        </w:rPr>
      </w:pPr>
    </w:p>
    <w:p w14:paraId="5E8F5635" w14:textId="77777777" w:rsidR="00300A69" w:rsidRDefault="00300A69" w:rsidP="00300A69">
      <w:pPr>
        <w:pStyle w:val="xmsolistparagraph"/>
        <w:numPr>
          <w:ilvl w:val="0"/>
          <w:numId w:val="26"/>
        </w:numPr>
        <w:rPr>
          <w:ins w:id="74" w:author="Kenichi Yamamoto_SDSr2" w:date="2020-08-11T13:37:00Z"/>
          <w:rFonts w:ascii="Times New Roman" w:eastAsia="游明朝" w:hAnsi="Times New Roman" w:cs="Times New Roman"/>
          <w:sz w:val="20"/>
          <w:szCs w:val="20"/>
          <w:lang w:eastAsia="ja-JP"/>
        </w:rPr>
      </w:pPr>
      <w:ins w:id="75"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76" w:author="Kenichi Yamamoto_SDSr2" w:date="2020-08-11T13:37:00Z"/>
        </w:rPr>
      </w:pPr>
      <w:ins w:id="77"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78" w:author="Kenichi Yamamoto_SDSr2" w:date="2020-08-11T14:50:00Z">
        <w:r w:rsidR="00642A40">
          <w:rPr>
            <w:rFonts w:eastAsia="游明朝"/>
            <w:lang w:eastAsia="ja-JP"/>
          </w:rPr>
          <w:t xml:space="preserve">the </w:t>
        </w:r>
      </w:ins>
      <w:ins w:id="79"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80" w:author="Kenichi Yamamoto_SDSr2" w:date="2020-08-11T14:46:00Z">
        <w:r w:rsidR="00642A40">
          <w:t>2020-0249.</w:t>
        </w:r>
      </w:ins>
    </w:p>
    <w:p w14:paraId="42B1B06D" w14:textId="77777777" w:rsidR="00300A69" w:rsidRDefault="00300A69" w:rsidP="00300A69">
      <w:pPr>
        <w:pStyle w:val="xmsolistparagraph"/>
        <w:ind w:left="420"/>
        <w:rPr>
          <w:ins w:id="81"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82" w:author="Kenichi Yamamoto_SDSr2" w:date="2020-08-11T13:37:00Z"/>
          <w:rFonts w:ascii="Times New Roman" w:eastAsia="游明朝" w:hAnsi="Times New Roman" w:cs="Times New Roman"/>
          <w:sz w:val="20"/>
          <w:szCs w:val="20"/>
          <w:lang w:eastAsia="ja-JP"/>
        </w:rPr>
      </w:pPr>
      <w:ins w:id="83"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84" w:author="Kenichi Yamamoto_SDSr2" w:date="2020-08-11T13:37:00Z"/>
          <w:rFonts w:ascii="Times New Roman" w:eastAsia="游明朝" w:hAnsi="Times New Roman" w:cs="Times New Roman"/>
          <w:sz w:val="20"/>
          <w:szCs w:val="20"/>
          <w:lang w:eastAsia="ja-JP"/>
        </w:rPr>
      </w:pPr>
      <w:ins w:id="85"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86" w:author="Kenichi Yamamoto_SDSr2" w:date="2020-08-11T13:37:00Z"/>
          <w:rFonts w:ascii="Times New Roman" w:eastAsia="游明朝" w:hAnsi="Times New Roman" w:cs="Times New Roman"/>
          <w:sz w:val="20"/>
          <w:szCs w:val="20"/>
          <w:lang w:eastAsia="ja-JP"/>
        </w:rPr>
      </w:pPr>
      <w:ins w:id="87"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88" w:author="Kenichi Yamamoto_SDSr2" w:date="2020-08-11T13:37:00Z"/>
          <w:rFonts w:eastAsia="游明朝"/>
          <w:lang w:eastAsia="ja-JP"/>
        </w:rPr>
      </w:pPr>
      <w:ins w:id="89"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90"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91" w:author="Kenichi Yamamoto_SDSr2" w:date="2020-08-11T14:46:00Z">
        <w:r w:rsidR="00642A40">
          <w:t>2020-0249.</w:t>
        </w:r>
      </w:ins>
      <w:ins w:id="92"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93"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94"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95" w:author="Kenichi Yamamoto_SDSr2" w:date="2020-08-11T14:46:00Z">
        <w:r w:rsidR="00642A40">
          <w:t>SDS-2020-0249.</w:t>
        </w:r>
      </w:ins>
      <w:ins w:id="96"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97" w:author="Kenichi Yamamoto_SDSr3" w:date="2020-08-31T15:10:00Z">
        <w:r w:rsidR="007A3216">
          <w:rPr>
            <w:rFonts w:eastAsia="Calibri" w:cs="Arial"/>
            <w:szCs w:val="18"/>
            <w:lang w:eastAsia="zh-CN"/>
          </w:rPr>
          <w:t xml:space="preserve">optionally </w:t>
        </w:r>
      </w:ins>
      <w:ins w:id="98" w:author="Kenichi Yamamoto_SDSr2" w:date="2020-08-11T13:37:00Z">
        <w:r w:rsidRPr="00D100F7">
          <w:rPr>
            <w:rFonts w:eastAsia="Calibri" w:cs="Arial"/>
            <w:szCs w:val="18"/>
            <w:lang w:eastAsia="zh-CN"/>
          </w:rPr>
          <w:t>applicable</w:t>
        </w:r>
        <w:del w:id="99"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00"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01" w:author="Kenichi Yamamoto_SDSr2" w:date="2020-08-11T13:37:00Z"/>
          <w:rFonts w:eastAsia="游明朝"/>
          <w:lang w:eastAsia="ja-JP"/>
        </w:rPr>
      </w:pPr>
      <w:ins w:id="102"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03" w:author="Kenichi Yamamoto_SDSr2" w:date="2020-08-11T13:37:00Z"/>
          <w:rFonts w:eastAsia="游明朝"/>
          <w:lang w:eastAsia="ja-JP"/>
        </w:rPr>
      </w:pPr>
      <w:ins w:id="104" w:author="Kenichi Yamamoto_SDSr2" w:date="2020-08-11T13:37:00Z">
        <w:r w:rsidRPr="0057244C">
          <w:rPr>
            <w:rFonts w:eastAsia="游明朝" w:hint="eastAsia"/>
            <w:lang w:eastAsia="ja-JP"/>
          </w:rPr>
          <w:t xml:space="preserve">Kenichi </w:t>
        </w:r>
        <w:del w:id="105" w:author="Kenichi Yamamoto_SDSr3" w:date="2020-08-24T15:00:00Z">
          <w:r w:rsidRPr="0057244C" w:rsidDel="00053F9F">
            <w:rPr>
              <w:rFonts w:eastAsia="游明朝"/>
              <w:lang w:eastAsia="ja-JP"/>
            </w:rPr>
            <w:delText>-</w:delText>
          </w:r>
        </w:del>
      </w:ins>
      <w:ins w:id="106" w:author="Kenichi Yamamoto_SDSr3" w:date="2020-08-24T15:00:00Z">
        <w:r w:rsidR="00053F9F">
          <w:rPr>
            <w:rFonts w:eastAsia="游明朝"/>
            <w:lang w:eastAsia="ja-JP"/>
          </w:rPr>
          <w:t>–</w:t>
        </w:r>
      </w:ins>
      <w:ins w:id="107" w:author="Kenichi Yamamoto_SDSr2" w:date="2020-08-11T13:37:00Z">
        <w:r w:rsidRPr="0057244C">
          <w:rPr>
            <w:rFonts w:eastAsia="游明朝" w:hint="eastAsia"/>
            <w:lang w:eastAsia="ja-JP"/>
          </w:rPr>
          <w:t xml:space="preserve"> </w:t>
        </w:r>
      </w:ins>
      <w:ins w:id="108" w:author="Kenichi Yamamoto_SDSr3" w:date="2020-08-24T15:08:00Z">
        <w:r w:rsidR="00053F9F">
          <w:rPr>
            <w:rFonts w:eastAsia="游明朝"/>
            <w:lang w:eastAsia="ja-JP"/>
          </w:rPr>
          <w:t xml:space="preserve">As you </w:t>
        </w:r>
      </w:ins>
      <w:ins w:id="109" w:author="Kenichi Yamamoto_SDSr3" w:date="2020-08-24T15:09:00Z">
        <w:r w:rsidR="00053F9F">
          <w:rPr>
            <w:rFonts w:eastAsia="游明朝"/>
            <w:lang w:eastAsia="ja-JP"/>
          </w:rPr>
          <w:t xml:space="preserve">pointed out, </w:t>
        </w:r>
      </w:ins>
      <w:ins w:id="110" w:author="Kenichi Yamamoto_SDSr3" w:date="2020-08-24T15:14:00Z">
        <w:r w:rsidR="00670602">
          <w:rPr>
            <w:rFonts w:eastAsia="游明朝"/>
            <w:lang w:eastAsia="ja-JP"/>
          </w:rPr>
          <w:t>w</w:t>
        </w:r>
      </w:ins>
      <w:ins w:id="111" w:author="Kenichi Yamamoto_SDSr3" w:date="2020-08-24T15:12:00Z">
        <w:r w:rsidR="00670602">
          <w:rPr>
            <w:rFonts w:eastAsia="游明朝"/>
            <w:lang w:eastAsia="ja-JP"/>
          </w:rPr>
          <w:t xml:space="preserve">e </w:t>
        </w:r>
      </w:ins>
      <w:ins w:id="112" w:author="Kenichi Yamamoto_SDSr3" w:date="2020-08-31T15:06:00Z">
        <w:r w:rsidR="007A3216">
          <w:rPr>
            <w:rFonts w:eastAsia="游明朝"/>
            <w:lang w:eastAsia="ja-JP"/>
          </w:rPr>
          <w:t xml:space="preserve">can </w:t>
        </w:r>
      </w:ins>
      <w:ins w:id="113" w:author="Kenichi Yamamoto_SDSr3" w:date="2020-08-24T15:12:00Z">
        <w:r w:rsidR="00670602" w:rsidRPr="00633729">
          <w:rPr>
            <w:rFonts w:eastAsia="游明朝"/>
            <w:lang w:eastAsia="ja-JP"/>
          </w:rPr>
          <w:t>subscri</w:t>
        </w:r>
        <w:r w:rsidR="00670602">
          <w:rPr>
            <w:rFonts w:eastAsia="游明朝"/>
            <w:lang w:eastAsia="ja-JP"/>
          </w:rPr>
          <w:t>be</w:t>
        </w:r>
      </w:ins>
      <w:ins w:id="114"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15" w:author="Kenichi Yamamoto_SDSr3" w:date="2020-08-31T15:11:00Z">
        <w:r w:rsidR="007A3216">
          <w:rPr>
            <w:rFonts w:eastAsia="游明朝"/>
            <w:lang w:eastAsia="ja-JP"/>
          </w:rPr>
          <w:t xml:space="preserve">However, there </w:t>
        </w:r>
      </w:ins>
      <w:ins w:id="116" w:author="Kenichi Yamamoto_SDSr3" w:date="2020-08-31T15:22:00Z">
        <w:r w:rsidR="0029314C">
          <w:rPr>
            <w:rFonts w:eastAsia="游明朝"/>
            <w:lang w:eastAsia="ja-JP"/>
          </w:rPr>
          <w:t>was</w:t>
        </w:r>
      </w:ins>
      <w:ins w:id="117"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18" w:author="Kenichi Yamamoto_SDSr3" w:date="2020-08-31T15:12:00Z">
        <w:r w:rsidR="006B4725">
          <w:rPr>
            <w:rFonts w:eastAsia="游明朝"/>
            <w:lang w:eastAsia="ja-JP"/>
          </w:rPr>
          <w:t xml:space="preserve">to </w:t>
        </w:r>
      </w:ins>
      <w:ins w:id="119" w:author="Kenichi Yamamoto_SDSr3" w:date="2020-08-31T15:02:00Z">
        <w:r w:rsidR="007A3216">
          <w:rPr>
            <w:rFonts w:eastAsia="游明朝"/>
            <w:lang w:eastAsia="ja-JP"/>
          </w:rPr>
          <w:t xml:space="preserve">subscribe </w:t>
        </w:r>
      </w:ins>
      <w:ins w:id="120" w:author="Kenichi Yamamoto_SDSr3" w:date="2020-08-31T15:03:00Z">
        <w:r w:rsidR="007A3216">
          <w:rPr>
            <w:rFonts w:eastAsia="游明朝"/>
            <w:lang w:eastAsia="ja-JP"/>
          </w:rPr>
          <w:t>numberOfDeveices</w:t>
        </w:r>
      </w:ins>
      <w:ins w:id="121" w:author="Kenichi Yamamoto_SDSr3" w:date="2020-08-31T15:21:00Z">
        <w:r w:rsidR="006B4725">
          <w:rPr>
            <w:rFonts w:eastAsia="游明朝"/>
            <w:lang w:eastAsia="ja-JP"/>
          </w:rPr>
          <w:t xml:space="preserve"> and</w:t>
        </w:r>
      </w:ins>
      <w:ins w:id="122"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23" w:author="Kenichi Yamamoto_SDSr3" w:date="2020-08-31T15:07:00Z">
        <w:r w:rsidR="007A3216" w:rsidRPr="006B4725">
          <w:rPr>
            <w:rFonts w:eastAsia="游明朝"/>
            <w:iCs/>
            <w:lang w:eastAsia="ja-JP"/>
          </w:rPr>
          <w:t>.</w:t>
        </w:r>
      </w:ins>
      <w:ins w:id="124" w:author="Kenichi Yamamoto_SDSr3" w:date="2020-08-31T15:05:00Z">
        <w:r w:rsidR="007A3216">
          <w:rPr>
            <w:rFonts w:eastAsia="游明朝"/>
            <w:lang w:eastAsia="ja-JP"/>
          </w:rPr>
          <w:t xml:space="preserve"> </w:t>
        </w:r>
      </w:ins>
      <w:ins w:id="125" w:author="Kenichi Yamamoto_SDSr3" w:date="2020-08-31T16:40:00Z">
        <w:r w:rsidR="0050109E">
          <w:rPr>
            <w:rFonts w:eastAsia="游明朝"/>
            <w:lang w:eastAsia="ja-JP"/>
          </w:rPr>
          <w:t>T</w:t>
        </w:r>
      </w:ins>
      <w:ins w:id="126" w:author="Kenichi Yamamoto_SDSr3" w:date="2020-08-31T16:37:00Z">
        <w:r w:rsidR="0050109E" w:rsidRPr="0050109E">
          <w:rPr>
            <w:rFonts w:eastAsia="游明朝"/>
            <w:lang w:eastAsia="ja-JP"/>
          </w:rPr>
          <w:t>he Originat</w:t>
        </w:r>
      </w:ins>
      <w:ins w:id="127" w:author="Kenichi Yamamoto_SDSr3" w:date="2020-08-31T16:40:00Z">
        <w:r w:rsidR="0050109E">
          <w:rPr>
            <w:rFonts w:eastAsia="游明朝"/>
            <w:lang w:eastAsia="ja-JP"/>
          </w:rPr>
          <w:t xml:space="preserve">or </w:t>
        </w:r>
      </w:ins>
      <w:ins w:id="128" w:author="Kenichi Yamamoto_SDSr3" w:date="2020-08-31T16:37:00Z">
        <w:r w:rsidR="0050109E" w:rsidRPr="0050109E">
          <w:rPr>
            <w:rFonts w:eastAsia="游明朝"/>
            <w:lang w:eastAsia="ja-JP"/>
          </w:rPr>
          <w:t>create</w:t>
        </w:r>
      </w:ins>
      <w:ins w:id="129" w:author="Kenichi Yamamoto_SDSr3" w:date="2020-08-31T16:40:00Z">
        <w:r w:rsidR="0050109E">
          <w:rPr>
            <w:rFonts w:eastAsia="游明朝"/>
            <w:lang w:eastAsia="ja-JP"/>
          </w:rPr>
          <w:t>s</w:t>
        </w:r>
      </w:ins>
      <w:ins w:id="130" w:author="Kenichi Yamamoto_SDSr3" w:date="2020-08-31T16:37:00Z">
        <w:r w:rsidR="0050109E" w:rsidRPr="0050109E">
          <w:rPr>
            <w:rFonts w:eastAsia="游明朝"/>
            <w:lang w:eastAsia="ja-JP"/>
          </w:rPr>
          <w:t xml:space="preserve"> the &lt;subscription&gt; resource as the child of the &lt;nwMonitoringReq&gt; resource</w:t>
        </w:r>
      </w:ins>
      <w:ins w:id="131" w:author="Kenichi Yamamoto_SDSr3" w:date="2020-08-31T16:40:00Z">
        <w:r w:rsidR="0050109E">
          <w:rPr>
            <w:rFonts w:eastAsia="游明朝"/>
            <w:lang w:eastAsia="ja-JP"/>
          </w:rPr>
          <w:t xml:space="preserve"> in Create operation</w:t>
        </w:r>
      </w:ins>
      <w:ins w:id="132" w:author="Kenichi Yamamoto_SDSr3" w:date="2020-08-31T16:37:00Z">
        <w:r w:rsidR="0050109E" w:rsidRPr="0050109E">
          <w:rPr>
            <w:rFonts w:eastAsia="游明朝"/>
            <w:lang w:eastAsia="ja-JP"/>
          </w:rPr>
          <w:t>.</w:t>
        </w:r>
      </w:ins>
      <w:ins w:id="133" w:author="Kenichi Yamamoto_SDSr3" w:date="2020-08-31T16:38:00Z">
        <w:r w:rsidR="0050109E">
          <w:rPr>
            <w:rFonts w:eastAsia="游明朝"/>
            <w:lang w:eastAsia="ja-JP"/>
          </w:rPr>
          <w:t xml:space="preserve"> </w:t>
        </w:r>
      </w:ins>
      <w:ins w:id="134" w:author="Kenichi Yamamoto_SDSr3" w:date="2020-08-24T15:25:00Z">
        <w:r w:rsidR="00F318B6">
          <w:rPr>
            <w:rFonts w:eastAsia="游明朝"/>
            <w:lang w:eastAsia="ja-JP"/>
          </w:rPr>
          <w:t xml:space="preserve">After receiving </w:t>
        </w:r>
      </w:ins>
      <w:ins w:id="135" w:author="Kenichi Yamamoto_SDSr3" w:date="2020-08-24T15:26:00Z">
        <w:r w:rsidR="00F318B6">
          <w:rPr>
            <w:rFonts w:eastAsia="游明朝"/>
            <w:lang w:eastAsia="ja-JP"/>
          </w:rPr>
          <w:t xml:space="preserve">the responsed from SCEF, </w:t>
        </w:r>
      </w:ins>
      <w:ins w:id="136" w:author="Kenichi Yamamoto_SDSr3" w:date="2020-08-24T15:24:00Z">
        <w:r w:rsidR="00F318B6" w:rsidRPr="00F318B6">
          <w:rPr>
            <w:rFonts w:eastAsia="游明朝"/>
            <w:lang w:eastAsia="ja-JP"/>
          </w:rPr>
          <w:t xml:space="preserve">the Hosting CSE </w:t>
        </w:r>
      </w:ins>
      <w:ins w:id="137" w:author="Kenichi Yamamoto_SDSr3" w:date="2020-08-31T16:29:00Z">
        <w:r w:rsidR="00675FEA">
          <w:rPr>
            <w:rFonts w:eastAsia="游明朝"/>
            <w:lang w:eastAsia="ja-JP"/>
          </w:rPr>
          <w:t>map</w:t>
        </w:r>
      </w:ins>
      <w:ins w:id="138" w:author="Kenichi Yamamoto_SDSr3" w:date="2020-08-24T15:24:00Z">
        <w:r w:rsidR="00F318B6" w:rsidRPr="00F318B6">
          <w:rPr>
            <w:rFonts w:eastAsia="游明朝"/>
            <w:lang w:eastAsia="ja-JP"/>
          </w:rPr>
          <w:t xml:space="preserve">s </w:t>
        </w:r>
      </w:ins>
      <w:ins w:id="139" w:author="Kenichi Yamamoto_SDSr3" w:date="2020-08-31T16:29:00Z">
        <w:r w:rsidR="00675FEA">
          <w:rPr>
            <w:rFonts w:eastAsia="游明朝"/>
            <w:lang w:eastAsia="ja-JP"/>
          </w:rPr>
          <w:t xml:space="preserve">the </w:t>
        </w:r>
      </w:ins>
      <w:ins w:id="140" w:author="Kenichi Yamamoto_SDSr3" w:date="2020-08-31T16:41:00Z">
        <w:r w:rsidR="0050109E">
          <w:rPr>
            <w:rFonts w:eastAsia="游明朝"/>
            <w:lang w:eastAsia="ja-JP"/>
          </w:rPr>
          <w:t xml:space="preserve">SCEF parameters to </w:t>
        </w:r>
      </w:ins>
      <w:ins w:id="141" w:author="Kenichi Yamamoto_SDSr3" w:date="2020-08-31T16:42:00Z">
        <w:r w:rsidR="0050109E">
          <w:rPr>
            <w:rFonts w:eastAsia="游明朝"/>
            <w:lang w:eastAsia="ja-JP"/>
          </w:rPr>
          <w:t xml:space="preserve">the </w:t>
        </w:r>
      </w:ins>
      <w:ins w:id="142" w:author="Kenichi Yamamoto_SDSr3" w:date="2020-08-31T16:41:00Z">
        <w:r w:rsidR="0050109E" w:rsidRPr="0050109E">
          <w:rPr>
            <w:rFonts w:eastAsia="游明朝"/>
            <w:lang w:eastAsia="ja-JP"/>
          </w:rPr>
          <w:t>congestionStatus</w:t>
        </w:r>
      </w:ins>
      <w:ins w:id="143" w:author="Kenichi Yamamoto_SDSr3" w:date="2020-08-31T16:42:00Z">
        <w:r w:rsidR="0050109E">
          <w:rPr>
            <w:rFonts w:eastAsia="游明朝"/>
            <w:lang w:eastAsia="ja-JP"/>
          </w:rPr>
          <w:t>/</w:t>
        </w:r>
      </w:ins>
      <w:ins w:id="144" w:author="Kenichi Yamamoto_SDSr3" w:date="2020-08-31T16:41:00Z">
        <w:r w:rsidR="0050109E" w:rsidRPr="0050109E">
          <w:rPr>
            <w:rFonts w:eastAsia="游明朝"/>
            <w:lang w:eastAsia="ja-JP"/>
          </w:rPr>
          <w:t>numberOfDeveices</w:t>
        </w:r>
      </w:ins>
      <w:ins w:id="145" w:author="Kenichi Yamamoto_SDSr3" w:date="2020-08-31T16:42:00Z">
        <w:r w:rsidR="0050109E">
          <w:rPr>
            <w:rFonts w:eastAsia="游明朝"/>
            <w:lang w:eastAsia="ja-JP"/>
          </w:rPr>
          <w:t>/</w:t>
        </w:r>
      </w:ins>
      <w:ins w:id="146" w:author="Kenichi Yamamoto_SDSr3" w:date="2020-08-31T16:41:00Z">
        <w:r w:rsidR="0050109E" w:rsidRPr="0050109E">
          <w:rPr>
            <w:rFonts w:eastAsia="游明朝"/>
            <w:lang w:eastAsia="ja-JP"/>
          </w:rPr>
          <w:t>M2M-Ext-ID</w:t>
        </w:r>
      </w:ins>
      <w:ins w:id="147" w:author="Kenichi Yamamoto_SDSr3" w:date="2020-08-24T15:24:00Z">
        <w:r w:rsidR="00F318B6" w:rsidRPr="00F318B6">
          <w:rPr>
            <w:rFonts w:eastAsia="游明朝"/>
            <w:lang w:eastAsia="ja-JP"/>
          </w:rPr>
          <w:t xml:space="preserve"> </w:t>
        </w:r>
      </w:ins>
      <w:ins w:id="148" w:author="Kenichi Yamamoto_SDSr3" w:date="2020-08-31T16:29:00Z">
        <w:r w:rsidR="00675FEA">
          <w:rPr>
            <w:rFonts w:eastAsia="游明朝"/>
            <w:lang w:eastAsia="ja-JP"/>
          </w:rPr>
          <w:t>of</w:t>
        </w:r>
      </w:ins>
      <w:ins w:id="149" w:author="Kenichi Yamamoto_SDSr3" w:date="2020-08-24T15:24:00Z">
        <w:r w:rsidR="00F318B6" w:rsidRPr="00F318B6">
          <w:rPr>
            <w:rFonts w:eastAsia="游明朝"/>
            <w:lang w:eastAsia="ja-JP"/>
          </w:rPr>
          <w:t xml:space="preserve"> the &lt;nwMonitoringReq&gt; resource</w:t>
        </w:r>
      </w:ins>
      <w:ins w:id="150" w:author="Kenichi Yamamoto_SDSr3" w:date="2020-08-31T15:19:00Z">
        <w:r w:rsidR="006B4725">
          <w:rPr>
            <w:rFonts w:eastAsia="游明朝"/>
            <w:lang w:eastAsia="ja-JP"/>
          </w:rPr>
          <w:t xml:space="preserve"> and sends a notification to the </w:t>
        </w:r>
      </w:ins>
      <w:ins w:id="151" w:author="Kenichi Yamamoto_SDSr3" w:date="2020-08-24T15:24:00Z">
        <w:r w:rsidR="00F318B6" w:rsidRPr="00F318B6">
          <w:rPr>
            <w:rFonts w:eastAsia="游明朝"/>
            <w:lang w:eastAsia="ja-JP"/>
          </w:rPr>
          <w:t>Originator</w:t>
        </w:r>
      </w:ins>
      <w:ins w:id="152" w:author="Kenichi Yamamoto_SDSr3" w:date="2020-08-24T15:28:00Z">
        <w:r w:rsidR="00F318B6">
          <w:rPr>
            <w:rFonts w:eastAsia="游明朝"/>
            <w:lang w:eastAsia="ja-JP"/>
          </w:rPr>
          <w:t xml:space="preserve">. This procedure </w:t>
        </w:r>
      </w:ins>
      <w:ins w:id="153" w:author="Kenichi Yamamoto_SDSr3" w:date="2020-08-24T15:29:00Z">
        <w:r w:rsidR="00F318B6">
          <w:rPr>
            <w:rFonts w:eastAsia="游明朝"/>
            <w:lang w:eastAsia="ja-JP"/>
          </w:rPr>
          <w:t>was</w:t>
        </w:r>
      </w:ins>
      <w:ins w:id="154" w:author="Kenichi Yamamoto_SDSr3" w:date="2020-08-24T15:28:00Z">
        <w:r w:rsidR="00F318B6">
          <w:rPr>
            <w:rFonts w:eastAsia="游明朝"/>
            <w:lang w:eastAsia="ja-JP"/>
          </w:rPr>
          <w:t xml:space="preserve"> </w:t>
        </w:r>
      </w:ins>
      <w:ins w:id="155" w:author="Kenichi Yamamoto_SDSr3" w:date="2020-08-31T16:47:00Z">
        <w:r w:rsidR="00AF48EF">
          <w:rPr>
            <w:rFonts w:eastAsia="游明朝"/>
            <w:lang w:eastAsia="ja-JP"/>
          </w:rPr>
          <w:t>updated</w:t>
        </w:r>
      </w:ins>
      <w:ins w:id="156" w:author="Kenichi Yamamoto_SDSr3" w:date="2020-08-24T15:28:00Z">
        <w:r w:rsidR="00F318B6">
          <w:rPr>
            <w:rFonts w:eastAsia="游明朝"/>
            <w:lang w:eastAsia="ja-JP"/>
          </w:rPr>
          <w:t xml:space="preserve"> </w:t>
        </w:r>
      </w:ins>
      <w:ins w:id="157" w:author="Kenichi Yamamoto_SDSr3" w:date="2020-09-02T18:52:00Z">
        <w:r w:rsidR="00C237F9">
          <w:rPr>
            <w:rFonts w:eastAsia="游明朝"/>
            <w:lang w:eastAsia="ja-JP"/>
          </w:rPr>
          <w:t>in</w:t>
        </w:r>
      </w:ins>
      <w:ins w:id="158" w:author="Kenichi Yamamoto_SDSr3" w:date="2020-08-24T15:28:00Z">
        <w:r w:rsidR="00F318B6">
          <w:rPr>
            <w:rFonts w:eastAsia="游明朝"/>
            <w:lang w:eastAsia="ja-JP"/>
          </w:rPr>
          <w:t xml:space="preserve"> </w:t>
        </w:r>
      </w:ins>
      <w:ins w:id="159" w:author="Kenichi Yamamoto_SDSr3" w:date="2020-08-24T15:30:00Z">
        <w:r w:rsidR="00F318B6">
          <w:t>TS-0026 of SDS-2020-0248</w:t>
        </w:r>
      </w:ins>
      <w:ins w:id="160" w:author="Kenichi Yamamoto_SDSr3" w:date="2020-08-24T15:29:00Z">
        <w:r w:rsidR="00F318B6">
          <w:t>.</w:t>
        </w:r>
      </w:ins>
      <w:ins w:id="161" w:author="Kenichi Yamamoto_SDSr2" w:date="2020-08-11T13:37:00Z">
        <w:del w:id="162"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63" w:author="Kenichi Yamamoto_SDSr2" w:date="2020-08-11T14:48:00Z">
        <w:del w:id="164" w:author="Kenichi Yamamoto_SDSr3" w:date="2020-08-24T15:00:00Z">
          <w:r w:rsidR="00642A40" w:rsidDel="00053F9F">
            <w:delText>0249</w:delText>
          </w:r>
        </w:del>
      </w:ins>
      <w:ins w:id="165" w:author="Kenichi Yamamoto_SDSr2" w:date="2020-08-11T13:37:00Z">
        <w:del w:id="166" w:author="Kenichi Yamamoto_SDSr3" w:date="2020-08-24T15:00:00Z">
          <w:r w:rsidDel="00053F9F">
            <w:delText xml:space="preserve"> and TS-0026 of SDS-2020-</w:delText>
          </w:r>
        </w:del>
      </w:ins>
      <w:ins w:id="167" w:author="Kenichi Yamamoto_SDSr2" w:date="2020-08-11T14:48:00Z">
        <w:del w:id="168" w:author="Kenichi Yamamoto_SDSr3" w:date="2020-08-24T15:00:00Z">
          <w:r w:rsidR="00642A40" w:rsidDel="00053F9F">
            <w:delText>0248</w:delText>
          </w:r>
        </w:del>
      </w:ins>
      <w:ins w:id="169" w:author="Kenichi Yamamoto_SDSr2" w:date="2020-08-11T13:37:00Z">
        <w:del w:id="170"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71"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72" w:author="Kenichi Yamamoto_SDSr2" w:date="2020-08-11T13:37:00Z"/>
          <w:rFonts w:ascii="Times New Roman" w:eastAsia="游明朝" w:hAnsi="Times New Roman" w:cs="Times New Roman"/>
          <w:sz w:val="20"/>
          <w:szCs w:val="20"/>
          <w:lang w:eastAsia="ja-JP"/>
        </w:rPr>
      </w:pPr>
      <w:ins w:id="173"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74" w:author="Kenichi Yamamoto_SDSr2" w:date="2020-08-11T13:37:00Z"/>
          <w:rFonts w:eastAsia="游明朝"/>
          <w:lang w:eastAsia="ja-JP"/>
        </w:rPr>
      </w:pPr>
      <w:ins w:id="175"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76" w:author="Kenichi Yamamoto_SDSr2" w:date="2020-08-11T14:48:00Z">
        <w:r w:rsidR="00642A40">
          <w:t>0249</w:t>
        </w:r>
      </w:ins>
      <w:ins w:id="177" w:author="Kenichi Yamamoto_SDSr2" w:date="2020-08-11T13:37:00Z">
        <w:r>
          <w:t xml:space="preserve"> and TS-0026 of SDS-2020-</w:t>
        </w:r>
      </w:ins>
      <w:ins w:id="178" w:author="Kenichi Yamamoto_SDSr2" w:date="2020-08-11T14:48:00Z">
        <w:r w:rsidR="00642A40">
          <w:t>0248</w:t>
        </w:r>
      </w:ins>
      <w:ins w:id="179"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80"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81" w:author="Kenichi Yamamoto_SDSr2" w:date="2020-08-11T13:37:00Z"/>
          <w:rFonts w:eastAsia="游明朝"/>
          <w:lang w:eastAsia="ja-JP"/>
        </w:rPr>
      </w:pPr>
      <w:ins w:id="182"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83" w:author="Kenichi Yamamoto_SDSr3" w:date="2020-08-24T15:43:00Z"/>
          <w:rFonts w:eastAsia="游明朝"/>
          <w:lang w:eastAsia="ja-JP"/>
        </w:rPr>
      </w:pPr>
      <w:ins w:id="184" w:author="Kenichi Yamamoto_SDSr2" w:date="2020-08-11T13:37:00Z">
        <w:r>
          <w:rPr>
            <w:rFonts w:eastAsia="游明朝"/>
            <w:lang w:eastAsia="ja-JP"/>
          </w:rPr>
          <w:t xml:space="preserve">Kenichi </w:t>
        </w:r>
        <w:del w:id="185" w:author="Kenichi Yamamoto_SDSr3" w:date="2020-08-24T15:32:00Z">
          <w:r w:rsidDel="00206C17">
            <w:rPr>
              <w:rFonts w:eastAsia="游明朝"/>
              <w:lang w:eastAsia="ja-JP"/>
            </w:rPr>
            <w:delText>-</w:delText>
          </w:r>
        </w:del>
      </w:ins>
      <w:ins w:id="186" w:author="Kenichi Yamamoto_SDSr3" w:date="2020-08-24T15:32:00Z">
        <w:r w:rsidR="00206C17">
          <w:rPr>
            <w:rFonts w:eastAsia="游明朝"/>
            <w:lang w:eastAsia="ja-JP"/>
          </w:rPr>
          <w:t>–</w:t>
        </w:r>
      </w:ins>
      <w:ins w:id="187" w:author="Kenichi Yamamoto_SDSr2" w:date="2020-08-11T13:37:00Z">
        <w:r>
          <w:rPr>
            <w:rFonts w:eastAsia="游明朝"/>
            <w:lang w:eastAsia="ja-JP"/>
          </w:rPr>
          <w:t xml:space="preserve"> </w:t>
        </w:r>
      </w:ins>
      <w:ins w:id="188" w:author="Kenichi Yamamoto_SDSr3" w:date="2020-08-25T13:13:00Z">
        <w:r w:rsidR="003D70E4">
          <w:rPr>
            <w:rFonts w:eastAsia="游明朝"/>
            <w:lang w:eastAsia="ja-JP"/>
          </w:rPr>
          <w:t>A</w:t>
        </w:r>
      </w:ins>
      <w:ins w:id="189" w:author="Kenichi Yamamoto_SDSr3" w:date="2020-08-25T13:12:00Z">
        <w:r w:rsidR="003D70E4">
          <w:rPr>
            <w:rFonts w:eastAsia="游明朝"/>
            <w:lang w:eastAsia="ja-JP"/>
          </w:rPr>
          <w:t xml:space="preserve">ll </w:t>
        </w:r>
      </w:ins>
      <w:ins w:id="190" w:author="Kenichi Yamamoto_SDSr3" w:date="2020-08-25T10:29:00Z">
        <w:r w:rsidR="00E042D3">
          <w:rPr>
            <w:rFonts w:eastAsia="游明朝"/>
            <w:lang w:eastAsia="ja-JP"/>
          </w:rPr>
          <w:t>d</w:t>
        </w:r>
      </w:ins>
      <w:ins w:id="191" w:author="Kenichi Yamamoto_SDSr3" w:date="2020-08-24T15:32:00Z">
        <w:r w:rsidR="00206C17">
          <w:rPr>
            <w:rFonts w:eastAsia="游明朝"/>
            <w:lang w:eastAsia="ja-JP"/>
          </w:rPr>
          <w:t>eletion procedure</w:t>
        </w:r>
      </w:ins>
      <w:ins w:id="192" w:author="Kenichi Yamamoto_SDSr3" w:date="2020-08-25T13:10:00Z">
        <w:r w:rsidR="003D70E4">
          <w:rPr>
            <w:rFonts w:eastAsia="游明朝"/>
            <w:lang w:eastAsia="ja-JP"/>
          </w:rPr>
          <w:t>s</w:t>
        </w:r>
      </w:ins>
      <w:ins w:id="193" w:author="Kenichi Yamamoto_SDSr3" w:date="2020-08-24T15:32:00Z">
        <w:r w:rsidR="00206C17">
          <w:rPr>
            <w:rFonts w:eastAsia="游明朝"/>
            <w:lang w:eastAsia="ja-JP"/>
          </w:rPr>
          <w:t xml:space="preserve"> </w:t>
        </w:r>
      </w:ins>
      <w:ins w:id="194" w:author="Kenichi Yamamoto_SDSr3" w:date="2020-08-24T15:40:00Z">
        <w:r w:rsidR="00206C17">
          <w:rPr>
            <w:rFonts w:eastAsia="游明朝"/>
            <w:lang w:eastAsia="ja-JP"/>
          </w:rPr>
          <w:t>of</w:t>
        </w:r>
      </w:ins>
      <w:ins w:id="195" w:author="Kenichi Yamamoto_SDSr3" w:date="2020-08-24T15:32:00Z">
        <w:r w:rsidR="00206C17">
          <w:rPr>
            <w:rFonts w:eastAsia="游明朝"/>
            <w:lang w:eastAsia="ja-JP"/>
          </w:rPr>
          <w:t xml:space="preserve"> </w:t>
        </w:r>
      </w:ins>
      <w:ins w:id="196" w:author="Kenichi Yamamoto_SDSr3" w:date="2020-09-02T18:53:00Z">
        <w:r w:rsidR="00C237F9">
          <w:rPr>
            <w:rFonts w:eastAsia="游明朝"/>
            <w:lang w:eastAsia="ja-JP"/>
          </w:rPr>
          <w:t xml:space="preserve">SCEF APIs in </w:t>
        </w:r>
      </w:ins>
      <w:ins w:id="197" w:author="Kenichi Yamamoto_SDSr3" w:date="2020-08-24T15:32:00Z">
        <w:r w:rsidR="00206C17">
          <w:rPr>
            <w:rFonts w:eastAsia="游明朝"/>
            <w:lang w:eastAsia="ja-JP"/>
          </w:rPr>
          <w:t xml:space="preserve">TS-0026 </w:t>
        </w:r>
      </w:ins>
      <w:ins w:id="198" w:author="Kenichi Yamamoto_SDSr3" w:date="2020-08-25T13:11:00Z">
        <w:r w:rsidR="003D70E4">
          <w:rPr>
            <w:rFonts w:eastAsia="游明朝"/>
            <w:lang w:eastAsia="ja-JP"/>
          </w:rPr>
          <w:t>are optional</w:t>
        </w:r>
      </w:ins>
      <w:ins w:id="199" w:author="Kenichi Yamamoto_SDSr3" w:date="2020-08-25T13:12:00Z">
        <w:r w:rsidR="003D70E4">
          <w:rPr>
            <w:rFonts w:eastAsia="游明朝"/>
            <w:lang w:eastAsia="ja-JP"/>
          </w:rPr>
          <w:t xml:space="preserve">. </w:t>
        </w:r>
      </w:ins>
      <w:ins w:id="200" w:author="Kenichi Yamamoto_SDSr3" w:date="2020-08-31T15:58:00Z">
        <w:r w:rsidR="00803234">
          <w:rPr>
            <w:rFonts w:eastAsia="游明朝"/>
            <w:lang w:eastAsia="ja-JP"/>
          </w:rPr>
          <w:t>As you pointed out</w:t>
        </w:r>
      </w:ins>
      <w:ins w:id="201" w:author="Kenichi Yamamoto_SDSr3" w:date="2020-08-25T13:15:00Z">
        <w:r w:rsidR="006426A9">
          <w:rPr>
            <w:rFonts w:eastAsia="游明朝"/>
            <w:lang w:eastAsia="ja-JP"/>
          </w:rPr>
          <w:t>,</w:t>
        </w:r>
      </w:ins>
      <w:ins w:id="202" w:author="Kenichi Yamamoto_SDSr3" w:date="2020-08-25T13:14:00Z">
        <w:r w:rsidR="003D70E4">
          <w:rPr>
            <w:rFonts w:eastAsia="游明朝"/>
            <w:lang w:eastAsia="ja-JP"/>
          </w:rPr>
          <w:t xml:space="preserve"> </w:t>
        </w:r>
      </w:ins>
      <w:ins w:id="203" w:author="Kenichi Yamamoto_SDSr3" w:date="2020-08-25T13:16:00Z">
        <w:r w:rsidR="006426A9">
          <w:rPr>
            <w:rFonts w:eastAsia="游明朝"/>
            <w:lang w:eastAsia="ja-JP"/>
          </w:rPr>
          <w:t xml:space="preserve">the deletion procedure </w:t>
        </w:r>
      </w:ins>
      <w:ins w:id="204" w:author="Kenichi Yamamoto_SDSr3" w:date="2020-08-31T15:22:00Z">
        <w:r w:rsidR="0029314C">
          <w:rPr>
            <w:rFonts w:eastAsia="游明朝"/>
            <w:lang w:eastAsia="ja-JP"/>
          </w:rPr>
          <w:t>was</w:t>
        </w:r>
      </w:ins>
      <w:ins w:id="205" w:author="Kenichi Yamamoto_SDSr3" w:date="2020-08-24T15:32:00Z">
        <w:r w:rsidR="00206C17">
          <w:rPr>
            <w:rFonts w:eastAsia="游明朝"/>
            <w:lang w:eastAsia="ja-JP"/>
          </w:rPr>
          <w:t xml:space="preserve"> not clear</w:t>
        </w:r>
      </w:ins>
      <w:ins w:id="206" w:author="Kenichi Yamamoto_SDSr3" w:date="2020-08-24T15:57:00Z">
        <w:r w:rsidR="00F24F32">
          <w:rPr>
            <w:rFonts w:eastAsia="游明朝"/>
            <w:lang w:eastAsia="ja-JP"/>
          </w:rPr>
          <w:t xml:space="preserve"> and </w:t>
        </w:r>
      </w:ins>
      <w:ins w:id="207" w:author="Kenichi Yamamoto_SDSr3" w:date="2020-08-25T10:57:00Z">
        <w:r w:rsidR="00DF2A47">
          <w:rPr>
            <w:rFonts w:eastAsia="游明朝"/>
            <w:lang w:eastAsia="ja-JP"/>
          </w:rPr>
          <w:t>ha</w:t>
        </w:r>
      </w:ins>
      <w:ins w:id="208" w:author="Kenichi Yamamoto_SDSr3" w:date="2020-08-25T13:16:00Z">
        <w:r w:rsidR="006426A9">
          <w:rPr>
            <w:rFonts w:eastAsia="游明朝"/>
            <w:lang w:eastAsia="ja-JP"/>
          </w:rPr>
          <w:t>s</w:t>
        </w:r>
      </w:ins>
      <w:ins w:id="209" w:author="Kenichi Yamamoto_SDSr3" w:date="2020-08-25T10:57:00Z">
        <w:r w:rsidR="00DF2A47">
          <w:rPr>
            <w:rFonts w:eastAsia="游明朝"/>
            <w:lang w:eastAsia="ja-JP"/>
          </w:rPr>
          <w:t xml:space="preserve"> </w:t>
        </w:r>
      </w:ins>
      <w:ins w:id="210" w:author="Kenichi Yamamoto_SDSr3" w:date="2020-08-24T15:57:00Z">
        <w:r w:rsidR="00F24F32">
          <w:rPr>
            <w:rFonts w:eastAsia="游明朝"/>
            <w:lang w:eastAsia="ja-JP"/>
          </w:rPr>
          <w:t>some wr</w:t>
        </w:r>
      </w:ins>
      <w:ins w:id="211" w:author="Kenichi Yamamoto_SDSr3" w:date="2020-08-24T15:58:00Z">
        <w:r w:rsidR="00F24F32">
          <w:rPr>
            <w:rFonts w:eastAsia="游明朝"/>
            <w:lang w:eastAsia="ja-JP"/>
          </w:rPr>
          <w:t>o</w:t>
        </w:r>
      </w:ins>
      <w:ins w:id="212" w:author="Kenichi Yamamoto_SDSr3" w:date="2020-08-24T15:57:00Z">
        <w:r w:rsidR="00F24F32">
          <w:rPr>
            <w:rFonts w:eastAsia="游明朝"/>
            <w:lang w:eastAsia="ja-JP"/>
          </w:rPr>
          <w:t>ng descriptons</w:t>
        </w:r>
      </w:ins>
      <w:ins w:id="213" w:author="Kenichi Yamamoto_SDSr3" w:date="2020-08-24T15:32:00Z">
        <w:r w:rsidR="00206C17">
          <w:rPr>
            <w:rFonts w:eastAsia="游明朝"/>
            <w:lang w:eastAsia="ja-JP"/>
          </w:rPr>
          <w:t>.</w:t>
        </w:r>
      </w:ins>
      <w:ins w:id="214" w:author="Kenichi Yamamoto_SDSr3" w:date="2020-08-24T15:35:00Z">
        <w:r w:rsidR="00206C17">
          <w:rPr>
            <w:rFonts w:eastAsia="游明朝"/>
            <w:lang w:eastAsia="ja-JP"/>
          </w:rPr>
          <w:t xml:space="preserve"> </w:t>
        </w:r>
      </w:ins>
      <w:ins w:id="215" w:author="Kenichi Yamamoto_SDSr3" w:date="2020-08-24T15:46:00Z">
        <w:r w:rsidR="00426FCC">
          <w:rPr>
            <w:rFonts w:eastAsia="游明朝"/>
            <w:lang w:eastAsia="ja-JP"/>
          </w:rPr>
          <w:t xml:space="preserve">So we updated </w:t>
        </w:r>
      </w:ins>
      <w:ins w:id="216" w:author="Kenichi Yamamoto_SDSr3" w:date="2020-08-24T15:57:00Z">
        <w:r w:rsidR="00F24F32">
          <w:rPr>
            <w:rFonts w:eastAsia="游明朝"/>
            <w:lang w:eastAsia="ja-JP"/>
          </w:rPr>
          <w:t>th</w:t>
        </w:r>
      </w:ins>
      <w:ins w:id="217" w:author="Kenichi Yamamoto_SDSr3" w:date="2020-08-24T15:58:00Z">
        <w:r w:rsidR="00F24F32">
          <w:rPr>
            <w:rFonts w:eastAsia="游明朝"/>
            <w:lang w:eastAsia="ja-JP"/>
          </w:rPr>
          <w:t>em</w:t>
        </w:r>
      </w:ins>
      <w:ins w:id="218" w:author="Kenichi Yamamoto_SDSr3" w:date="2020-08-24T15:46:00Z">
        <w:r w:rsidR="00426FCC">
          <w:rPr>
            <w:rFonts w:eastAsia="游明朝"/>
            <w:lang w:eastAsia="ja-JP"/>
          </w:rPr>
          <w:t xml:space="preserve"> in TS-0026 contribution.</w:t>
        </w:r>
      </w:ins>
      <w:ins w:id="219" w:author="Kenichi Yamamoto_SDSr3" w:date="2020-08-25T13:16:00Z">
        <w:r w:rsidR="006426A9">
          <w:rPr>
            <w:rFonts w:eastAsia="游明朝"/>
            <w:lang w:eastAsia="ja-JP"/>
          </w:rPr>
          <w:t xml:space="preserve"> If the oneM2M resource</w:t>
        </w:r>
      </w:ins>
      <w:ins w:id="220" w:author="Kenichi Yamamoto_SDSr3" w:date="2020-08-25T13:17:00Z">
        <w:r w:rsidR="006426A9">
          <w:rPr>
            <w:rFonts w:eastAsia="游明朝"/>
            <w:lang w:eastAsia="ja-JP"/>
          </w:rPr>
          <w:t xml:space="preserve"> </w:t>
        </w:r>
      </w:ins>
      <w:ins w:id="221" w:author="Kenichi Yamamoto_SDSr3" w:date="2020-08-25T15:30:00Z">
        <w:r w:rsidR="002B3356">
          <w:rPr>
            <w:rFonts w:eastAsia="游明朝" w:hint="eastAsia"/>
            <w:lang w:eastAsia="ja-JP"/>
          </w:rPr>
          <w:t>i</w:t>
        </w:r>
        <w:r w:rsidR="002B3356">
          <w:rPr>
            <w:rFonts w:eastAsia="游明朝"/>
            <w:lang w:eastAsia="ja-JP"/>
          </w:rPr>
          <w:t>s</w:t>
        </w:r>
      </w:ins>
      <w:ins w:id="222" w:author="Kenichi Yamamoto_SDSr3" w:date="2020-08-25T13:17:00Z">
        <w:r w:rsidR="006426A9">
          <w:rPr>
            <w:rFonts w:eastAsia="游明朝"/>
            <w:lang w:eastAsia="ja-JP"/>
          </w:rPr>
          <w:t xml:space="preserve"> not deleted, the Hosting CSE can use </w:t>
        </w:r>
      </w:ins>
      <w:ins w:id="223" w:author="Kenichi Yamamoto_SDSr3" w:date="2020-08-25T13:19:00Z">
        <w:r w:rsidR="006426A9">
          <w:rPr>
            <w:rFonts w:eastAsia="游明朝"/>
            <w:lang w:eastAsia="ja-JP"/>
          </w:rPr>
          <w:t xml:space="preserve">the </w:t>
        </w:r>
      </w:ins>
      <w:ins w:id="224" w:author="Kenichi Yamamoto_SDSr3" w:date="2020-08-25T13:18:00Z">
        <w:r w:rsidR="006426A9">
          <w:rPr>
            <w:rFonts w:eastAsia="游明朝"/>
            <w:lang w:eastAsia="ja-JP"/>
          </w:rPr>
          <w:t>error handling procedure</w:t>
        </w:r>
      </w:ins>
      <w:ins w:id="225" w:author="Kenichi Yamamoto_SDSr3" w:date="2020-08-25T13:19:00Z">
        <w:r w:rsidR="006426A9">
          <w:rPr>
            <w:rFonts w:eastAsia="游明朝"/>
            <w:lang w:eastAsia="ja-JP"/>
          </w:rPr>
          <w:t>s</w:t>
        </w:r>
      </w:ins>
      <w:ins w:id="226" w:author="Kenichi Yamamoto_SDSr3" w:date="2020-08-25T13:18:00Z">
        <w:r w:rsidR="006426A9">
          <w:rPr>
            <w:rFonts w:eastAsia="游明朝"/>
            <w:lang w:eastAsia="ja-JP"/>
          </w:rPr>
          <w:t xml:space="preserve"> as described </w:t>
        </w:r>
      </w:ins>
      <w:ins w:id="227" w:author="Kenichi Yamamoto_SDSr3" w:date="2020-08-25T13:19:00Z">
        <w:r w:rsidR="006426A9">
          <w:rPr>
            <w:rFonts w:eastAsia="游明朝"/>
            <w:lang w:eastAsia="ja-JP"/>
          </w:rPr>
          <w:t>in</w:t>
        </w:r>
      </w:ins>
      <w:ins w:id="228" w:author="Kenichi Yamamoto_SDSr3" w:date="2020-08-25T13:18:00Z">
        <w:r w:rsidR="006426A9">
          <w:rPr>
            <w:rFonts w:eastAsia="游明朝"/>
            <w:lang w:eastAsia="ja-JP"/>
          </w:rPr>
          <w:t xml:space="preserve"> clause 8.3 of TS-0026.</w:t>
        </w:r>
      </w:ins>
      <w:ins w:id="229" w:author="Kenichi Yamamoto_SDSr3" w:date="2020-08-25T13:24:00Z">
        <w:r w:rsidR="006426A9">
          <w:rPr>
            <w:rFonts w:eastAsia="游明朝"/>
            <w:lang w:eastAsia="ja-JP"/>
          </w:rPr>
          <w:t xml:space="preserve"> </w:t>
        </w:r>
      </w:ins>
      <w:ins w:id="230" w:author="Kenichi Yamamoto_SDSr3" w:date="2020-08-25T13:23:00Z">
        <w:r w:rsidR="006426A9">
          <w:rPr>
            <w:rFonts w:eastAsia="游明朝"/>
            <w:lang w:eastAsia="ja-JP"/>
          </w:rPr>
          <w:t>Regarding TS-0001 and TS-0004, w</w:t>
        </w:r>
      </w:ins>
      <w:ins w:id="231" w:author="Kenichi Yamamoto_SDSr3" w:date="2020-08-24T17:12:00Z">
        <w:r w:rsidR="00944592">
          <w:rPr>
            <w:rFonts w:eastAsia="游明朝"/>
            <w:lang w:eastAsia="ja-JP"/>
          </w:rPr>
          <w:t>e’d like to keep high-level descriptions</w:t>
        </w:r>
      </w:ins>
      <w:ins w:id="232" w:author="Kenichi Yamamoto_SDSr3" w:date="2020-08-24T17:13:00Z">
        <w:r w:rsidR="00944592">
          <w:rPr>
            <w:rFonts w:eastAsia="游明朝"/>
            <w:lang w:eastAsia="ja-JP"/>
          </w:rPr>
          <w:t xml:space="preserve"> for </w:t>
        </w:r>
      </w:ins>
      <w:ins w:id="233" w:author="Kenichi Yamamoto_SDSr3" w:date="2020-08-24T17:14:00Z">
        <w:r w:rsidR="00944592">
          <w:rPr>
            <w:rFonts w:eastAsia="游明朝"/>
            <w:lang w:eastAsia="ja-JP"/>
          </w:rPr>
          <w:lastRenderedPageBreak/>
          <w:t xml:space="preserve">deletion procedure. Because </w:t>
        </w:r>
      </w:ins>
      <w:ins w:id="234"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35" w:author="Kenichi Yamamoto_SDSr3" w:date="2020-08-24T17:16:00Z">
        <w:r w:rsidR="00944592">
          <w:rPr>
            <w:rFonts w:eastAsia="游明朝"/>
            <w:lang w:eastAsia="ja-JP"/>
          </w:rPr>
          <w:br/>
        </w:r>
      </w:ins>
      <w:ins w:id="236" w:author="Kenichi Yamamoto_SDSr3" w:date="2020-08-25T10:57:00Z">
        <w:r w:rsidR="00DF2A47">
          <w:rPr>
            <w:rFonts w:eastAsia="游明朝"/>
            <w:lang w:eastAsia="ja-JP"/>
          </w:rPr>
          <w:t>In case of 3GPP</w:t>
        </w:r>
      </w:ins>
      <w:ins w:id="237" w:author="Kenichi Yamamoto_SDSr3" w:date="2020-08-25T10:58:00Z">
        <w:r w:rsidR="00DF2A47">
          <w:rPr>
            <w:rFonts w:eastAsia="游明朝"/>
            <w:lang w:eastAsia="ja-JP"/>
          </w:rPr>
          <w:t xml:space="preserve"> SCEF</w:t>
        </w:r>
      </w:ins>
      <w:ins w:id="238" w:author="Kenichi Yamamoto_SDSr3" w:date="2020-08-25T10:59:00Z">
        <w:r w:rsidR="00DF2A47">
          <w:rPr>
            <w:rFonts w:eastAsia="游明朝"/>
            <w:lang w:eastAsia="ja-JP"/>
          </w:rPr>
          <w:t xml:space="preserve"> as described in TS-0026</w:t>
        </w:r>
      </w:ins>
      <w:ins w:id="239" w:author="Kenichi Yamamoto_SDSr3" w:date="2020-08-25T10:57:00Z">
        <w:r w:rsidR="00DF2A47">
          <w:rPr>
            <w:rFonts w:eastAsia="游明朝"/>
            <w:lang w:eastAsia="ja-JP"/>
          </w:rPr>
          <w:t xml:space="preserve">, </w:t>
        </w:r>
      </w:ins>
      <w:ins w:id="240" w:author="Kenichi Yamamoto_SDSr3" w:date="2020-08-24T15:58:00Z">
        <w:r w:rsidR="00F24F32">
          <w:rPr>
            <w:rFonts w:eastAsia="游明朝"/>
            <w:lang w:eastAsia="ja-JP"/>
          </w:rPr>
          <w:t>the deletion procedure</w:t>
        </w:r>
      </w:ins>
      <w:ins w:id="241" w:author="Kenichi Yamamoto_SDSr3" w:date="2020-08-25T10:59:00Z">
        <w:r w:rsidR="00DF2A47">
          <w:rPr>
            <w:rFonts w:eastAsia="游明朝"/>
            <w:lang w:eastAsia="ja-JP"/>
          </w:rPr>
          <w:t>s</w:t>
        </w:r>
      </w:ins>
      <w:ins w:id="242" w:author="Kenichi Yamamoto_SDSr3" w:date="2020-08-25T10:58:00Z">
        <w:r w:rsidR="00DF2A47">
          <w:rPr>
            <w:rFonts w:eastAsia="游明朝"/>
            <w:lang w:eastAsia="ja-JP"/>
          </w:rPr>
          <w:t xml:space="preserve"> </w:t>
        </w:r>
      </w:ins>
      <w:ins w:id="243" w:author="Kenichi Yamamoto_SDSr3" w:date="2020-08-25T10:59:00Z">
        <w:r w:rsidR="00DF2A47">
          <w:rPr>
            <w:rFonts w:eastAsia="游明朝"/>
            <w:lang w:eastAsia="ja-JP"/>
          </w:rPr>
          <w:t>are</w:t>
        </w:r>
      </w:ins>
      <w:ins w:id="244" w:author="Kenichi Yamamoto_SDSr3" w:date="2020-08-25T10:58:00Z">
        <w:r w:rsidR="00DF2A47">
          <w:rPr>
            <w:rFonts w:eastAsia="游明朝"/>
            <w:lang w:eastAsia="ja-JP"/>
          </w:rPr>
          <w:t xml:space="preserve"> as follow</w:t>
        </w:r>
      </w:ins>
      <w:ins w:id="245" w:author="Kenichi Yamamoto_SDSr3" w:date="2020-08-25T11:00:00Z">
        <w:r w:rsidR="00DF2A47">
          <w:rPr>
            <w:rFonts w:eastAsia="游明朝"/>
            <w:lang w:eastAsia="ja-JP"/>
          </w:rPr>
          <w:t>s</w:t>
        </w:r>
      </w:ins>
      <w:ins w:id="246"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47" w:author="Kenichi Yamamoto_SDSr3" w:date="2020-08-24T15:47:00Z"/>
          <w:rFonts w:eastAsia="游明朝"/>
          <w:lang w:eastAsia="ja-JP"/>
        </w:rPr>
      </w:pPr>
      <w:ins w:id="248" w:author="Kenichi Yamamoto_SDSr3" w:date="2020-08-24T15:36:00Z">
        <w:r>
          <w:rPr>
            <w:rFonts w:eastAsia="游明朝"/>
            <w:lang w:eastAsia="ja-JP"/>
          </w:rPr>
          <w:t xml:space="preserve">If </w:t>
        </w:r>
      </w:ins>
      <w:ins w:id="249" w:author="Kenichi Yamamoto_SDSr3" w:date="2020-08-24T15:41:00Z">
        <w:r w:rsidR="00426FCC">
          <w:rPr>
            <w:rFonts w:eastAsia="游明朝"/>
            <w:lang w:eastAsia="ja-JP"/>
          </w:rPr>
          <w:t xml:space="preserve">we </w:t>
        </w:r>
      </w:ins>
      <w:bookmarkStart w:id="250" w:name="_Hlk49181163"/>
      <w:ins w:id="251" w:author="Kenichi Yamamoto_SDSr3" w:date="2020-08-31T15:23:00Z">
        <w:r w:rsidR="0029314C">
          <w:rPr>
            <w:rFonts w:eastAsia="游明朝"/>
            <w:lang w:eastAsia="ja-JP"/>
          </w:rPr>
          <w:t>subscribe</w:t>
        </w:r>
      </w:ins>
      <w:ins w:id="252" w:author="Kenichi Yamamoto_SDSr3" w:date="2020-08-24T15:36:00Z">
        <w:r>
          <w:rPr>
            <w:rFonts w:eastAsia="游明朝"/>
            <w:lang w:eastAsia="ja-JP"/>
          </w:rPr>
          <w:t xml:space="preserve"> </w:t>
        </w:r>
      </w:ins>
      <w:ins w:id="253"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54" w:author="Kenichi Yamamoto_SDSr3" w:date="2020-08-24T15:41:00Z">
        <w:r w:rsidR="00426FCC">
          <w:rPr>
            <w:rFonts w:eastAsia="游明朝"/>
            <w:lang w:eastAsia="ja-JP"/>
          </w:rPr>
          <w:t xml:space="preserve">the Hosting CSE </w:t>
        </w:r>
      </w:ins>
      <w:ins w:id="255" w:author="Kenichi Yamamoto_SDSr3" w:date="2020-08-24T15:43:00Z">
        <w:r w:rsidR="00426FCC">
          <w:rPr>
            <w:rFonts w:eastAsia="游明朝"/>
            <w:lang w:eastAsia="ja-JP"/>
          </w:rPr>
          <w:t xml:space="preserve">sends a </w:t>
        </w:r>
      </w:ins>
      <w:ins w:id="256" w:author="Kenichi Yamamoto_SDSr3" w:date="2020-08-24T15:44:00Z">
        <w:r w:rsidR="00426FCC">
          <w:rPr>
            <w:rFonts w:eastAsia="游明朝"/>
            <w:lang w:eastAsia="ja-JP"/>
          </w:rPr>
          <w:t xml:space="preserve">deletion request </w:t>
        </w:r>
        <w:r w:rsidR="00426FCC">
          <w:t>to the SCEF</w:t>
        </w:r>
      </w:ins>
      <w:ins w:id="257" w:author="Kenichi Yamamoto_SDSr3" w:date="2020-08-24T15:45:00Z">
        <w:r w:rsidR="00426FCC">
          <w:t xml:space="preserve"> for removing API subscription</w:t>
        </w:r>
      </w:ins>
      <w:ins w:id="258" w:author="Kenichi Yamamoto_SDSr3" w:date="2020-08-24T15:44:00Z">
        <w:r w:rsidR="00426FCC">
          <w:t xml:space="preserve">. </w:t>
        </w:r>
      </w:ins>
      <w:ins w:id="259" w:author="Kenichi Yamamoto_SDSr3" w:date="2020-08-25T15:32:00Z">
        <w:r w:rsidR="001C3DED">
          <w:t>After receiving the successful response from the SCEF,</w:t>
        </w:r>
      </w:ins>
      <w:ins w:id="260" w:author="Kenichi Yamamoto_SDSr3" w:date="2020-08-24T15:52:00Z">
        <w:r w:rsidR="00F24F32">
          <w:t xml:space="preserve"> the Hosting CSE </w:t>
        </w:r>
      </w:ins>
      <w:ins w:id="261" w:author="Kenichi Yamamoto_SDSr3" w:date="2020-08-31T15:25:00Z">
        <w:r w:rsidR="0029314C">
          <w:t xml:space="preserve">can </w:t>
        </w:r>
      </w:ins>
      <w:ins w:id="262" w:author="Kenichi Yamamoto_SDSr3" w:date="2020-08-24T15:52:00Z">
        <w:r w:rsidR="00F24F32">
          <w:t xml:space="preserve">delete </w:t>
        </w:r>
        <w:r w:rsidR="00F24F32" w:rsidRPr="00F24F32">
          <w:t>&lt;nwMonitoringReq&gt; resourc</w:t>
        </w:r>
        <w:r w:rsidR="00F24F32">
          <w:t xml:space="preserve">e. </w:t>
        </w:r>
      </w:ins>
      <w:ins w:id="263" w:author="Kenichi Yamamoto_SDSr3" w:date="2020-09-02T18:58:00Z">
        <w:r w:rsidR="00914911">
          <w:t>Otherw</w:t>
        </w:r>
      </w:ins>
      <w:ins w:id="264" w:author="Kenichi Yamamoto_SDSr3" w:date="2020-09-02T18:59:00Z">
        <w:r w:rsidR="00914911">
          <w:t xml:space="preserve">ise the Hosting CSE may </w:t>
        </w:r>
      </w:ins>
      <w:ins w:id="265" w:author="Kenichi Yamamoto_SDSr3" w:date="2020-09-02T19:00:00Z">
        <w:r w:rsidR="00914911">
          <w:t xml:space="preserve">use </w:t>
        </w:r>
      </w:ins>
      <w:ins w:id="266" w:author="Kenichi Yamamoto_SDSr3" w:date="2020-09-02T19:01:00Z">
        <w:r w:rsidR="00914911">
          <w:t xml:space="preserve">the </w:t>
        </w:r>
        <w:r w:rsidR="00914911" w:rsidRPr="00914911">
          <w:t xml:space="preserve">error handling </w:t>
        </w:r>
        <w:r w:rsidR="00914911">
          <w:t>procedures in</w:t>
        </w:r>
      </w:ins>
      <w:ins w:id="267" w:author="Kenichi Yamamoto_SDSr3" w:date="2020-09-02T18:58:00Z">
        <w:r w:rsidR="00914911" w:rsidRPr="00914911">
          <w:t xml:space="preserve"> clause 8.3 </w:t>
        </w:r>
      </w:ins>
      <w:ins w:id="268" w:author="Kenichi Yamamoto_SDSr3" w:date="2020-09-02T19:01:00Z">
        <w:r w:rsidR="00914911">
          <w:t xml:space="preserve">of TS-0026. </w:t>
        </w:r>
      </w:ins>
      <w:ins w:id="269"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50"/>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70" w:author="Kenichi Yamamoto_SDSr3" w:date="2020-08-24T15:48:00Z"/>
          <w:rFonts w:eastAsia="游明朝"/>
          <w:lang w:eastAsia="ja-JP"/>
        </w:rPr>
      </w:pPr>
      <w:ins w:id="271" w:author="Kenichi Yamamoto_SDSr3" w:date="2020-08-24T15:48:00Z">
        <w:r>
          <w:rPr>
            <w:rFonts w:eastAsia="游明朝"/>
            <w:lang w:eastAsia="ja-JP"/>
          </w:rPr>
          <w:t xml:space="preserve">If we </w:t>
        </w:r>
      </w:ins>
      <w:ins w:id="272" w:author="Kenichi Yamamoto_SDSr3" w:date="2020-08-31T15:25:00Z">
        <w:r w:rsidR="0029314C">
          <w:rPr>
            <w:rFonts w:eastAsia="游明朝"/>
            <w:lang w:eastAsia="ja-JP"/>
          </w:rPr>
          <w:t>subscribe</w:t>
        </w:r>
      </w:ins>
      <w:ins w:id="273" w:author="Kenichi Yamamoto_SDSr3" w:date="2020-08-24T15:48:00Z">
        <w:r>
          <w:rPr>
            <w:rFonts w:eastAsia="游明朝"/>
            <w:lang w:eastAsia="ja-JP"/>
          </w:rPr>
          <w:t xml:space="preserve"> </w:t>
        </w:r>
        <w:bookmarkStart w:id="274" w:name="_Hlk49179925"/>
        <w:r w:rsidRPr="00206C17">
          <w:rPr>
            <w:rFonts w:eastAsia="游明朝"/>
            <w:lang w:eastAsia="ja-JP"/>
          </w:rPr>
          <w:t xml:space="preserve">3GPP </w:t>
        </w:r>
        <w:r w:rsidRPr="00CB720C">
          <w:t>Monitoring Event API (Number of UEs in an area)</w:t>
        </w:r>
        <w:bookmarkEnd w:id="274"/>
        <w:r w:rsidRPr="00206C17">
          <w:rPr>
            <w:lang w:val="en-US"/>
          </w:rPr>
          <w:t>,</w:t>
        </w:r>
        <w:bookmarkStart w:id="275" w:name="_Hlk49179876"/>
        <w:r>
          <w:rPr>
            <w:lang w:val="en-US"/>
          </w:rPr>
          <w:t xml:space="preserve"> </w:t>
        </w:r>
        <w:r>
          <w:rPr>
            <w:rFonts w:eastAsia="游明朝"/>
            <w:lang w:eastAsia="ja-JP"/>
          </w:rPr>
          <w:t xml:space="preserve">the Hosting CSE </w:t>
        </w:r>
      </w:ins>
      <w:ins w:id="276" w:author="Kenichi Yamamoto_SDSr3" w:date="2020-08-24T15:49:00Z">
        <w:r>
          <w:rPr>
            <w:rFonts w:eastAsia="游明朝"/>
            <w:lang w:eastAsia="ja-JP"/>
          </w:rPr>
          <w:t xml:space="preserve">does not have to </w:t>
        </w:r>
      </w:ins>
      <w:ins w:id="277" w:author="Kenichi Yamamoto_SDSr3" w:date="2020-08-24T15:48:00Z">
        <w:r>
          <w:rPr>
            <w:rFonts w:eastAsia="游明朝"/>
            <w:lang w:eastAsia="ja-JP"/>
          </w:rPr>
          <w:t>send a deletion requiest</w:t>
        </w:r>
      </w:ins>
      <w:ins w:id="278" w:author="Kenichi Yamamoto_SDSr3" w:date="2020-08-24T15:54:00Z">
        <w:r w:rsidR="00F24F32">
          <w:rPr>
            <w:rFonts w:eastAsia="游明朝"/>
            <w:lang w:eastAsia="ja-JP"/>
          </w:rPr>
          <w:t xml:space="preserve"> to the SCEF</w:t>
        </w:r>
      </w:ins>
      <w:ins w:id="279" w:author="Kenichi Yamamoto_SDSr3" w:date="2020-08-24T15:49:00Z">
        <w:r>
          <w:rPr>
            <w:rFonts w:eastAsia="游明朝"/>
            <w:lang w:eastAsia="ja-JP"/>
          </w:rPr>
          <w:t xml:space="preserve">. Because this API </w:t>
        </w:r>
      </w:ins>
      <w:ins w:id="280" w:author="Kenichi Yamamoto_SDSr3" w:date="2020-08-24T15:50:00Z">
        <w:r>
          <w:rPr>
            <w:rFonts w:eastAsia="游明朝"/>
            <w:lang w:eastAsia="ja-JP"/>
          </w:rPr>
          <w:t xml:space="preserve">uses one time </w:t>
        </w:r>
        <w:r w:rsidR="00F24F32">
          <w:rPr>
            <w:rFonts w:eastAsia="游明朝"/>
            <w:lang w:eastAsia="ja-JP"/>
          </w:rPr>
          <w:t>request/res</w:t>
        </w:r>
      </w:ins>
      <w:ins w:id="281" w:author="Kenichi Yamamoto_SDSr3" w:date="2020-08-24T15:51:00Z">
        <w:r w:rsidR="00F24F32">
          <w:rPr>
            <w:rFonts w:eastAsia="游明朝"/>
            <w:lang w:eastAsia="ja-JP"/>
          </w:rPr>
          <w:t>ponse</w:t>
        </w:r>
      </w:ins>
      <w:ins w:id="282" w:author="Kenichi Yamamoto_SDSr3" w:date="2020-08-24T15:54:00Z">
        <w:r w:rsidR="00F24F32">
          <w:rPr>
            <w:rFonts w:eastAsia="游明朝"/>
            <w:lang w:eastAsia="ja-JP"/>
          </w:rPr>
          <w:t xml:space="preserve"> </w:t>
        </w:r>
      </w:ins>
      <w:ins w:id="283" w:author="Kenichi Yamamoto_SDSr3" w:date="2020-08-24T15:57:00Z">
        <w:r w:rsidR="00F24F32">
          <w:rPr>
            <w:rFonts w:eastAsia="游明朝"/>
            <w:lang w:eastAsia="ja-JP"/>
          </w:rPr>
          <w:t xml:space="preserve">procedure </w:t>
        </w:r>
      </w:ins>
      <w:ins w:id="284" w:author="Kenichi Yamamoto_SDSr3" w:date="2020-08-24T15:54:00Z">
        <w:r w:rsidR="00F24F32">
          <w:rPr>
            <w:rFonts w:eastAsia="游明朝"/>
            <w:lang w:eastAsia="ja-JP"/>
          </w:rPr>
          <w:t>(not subscription/</w:t>
        </w:r>
      </w:ins>
      <w:ins w:id="285" w:author="Kenichi Yamamoto_SDSr3" w:date="2020-08-24T15:55:00Z">
        <w:r w:rsidR="00F24F32">
          <w:rPr>
            <w:rFonts w:eastAsia="游明朝"/>
            <w:lang w:eastAsia="ja-JP"/>
          </w:rPr>
          <w:t>notification)</w:t>
        </w:r>
      </w:ins>
      <w:ins w:id="286" w:author="Kenichi Yamamoto_SDSr3" w:date="2020-08-24T15:51:00Z">
        <w:r w:rsidR="00F24F32">
          <w:rPr>
            <w:rFonts w:eastAsia="游明朝"/>
            <w:lang w:eastAsia="ja-JP"/>
          </w:rPr>
          <w:t>.</w:t>
        </w:r>
      </w:ins>
      <w:ins w:id="287" w:author="Kenichi Yamamoto_SDSr3" w:date="2020-08-24T15:48:00Z">
        <w:r>
          <w:rPr>
            <w:rFonts w:eastAsia="游明朝"/>
            <w:lang w:eastAsia="ja-JP"/>
          </w:rPr>
          <w:t xml:space="preserve"> </w:t>
        </w:r>
      </w:ins>
      <w:ins w:id="288" w:author="Kenichi Yamamoto_SDSr3" w:date="2020-08-24T15:51:00Z">
        <w:r w:rsidR="00F24F32">
          <w:rPr>
            <w:rFonts w:eastAsia="游明朝"/>
            <w:lang w:eastAsia="ja-JP"/>
          </w:rPr>
          <w:t>T</w:t>
        </w:r>
        <w:bookmarkEnd w:id="275"/>
        <w:r w:rsidR="00F24F32">
          <w:rPr>
            <w:rFonts w:eastAsia="游明朝"/>
            <w:lang w:eastAsia="ja-JP"/>
          </w:rPr>
          <w:t xml:space="preserve">his means </w:t>
        </w:r>
      </w:ins>
      <w:ins w:id="289"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290" w:author="Kenichi Yamamoto_SDSr3" w:date="2020-08-24T15:56:00Z">
        <w:r w:rsidR="00F24F32">
          <w:t>without interaction of the SCEF</w:t>
        </w:r>
      </w:ins>
      <w:ins w:id="291" w:author="Kenichi Yamamoto_SDSr3" w:date="2020-08-24T15:55:00Z">
        <w:r w:rsidR="00F24F32">
          <w:t xml:space="preserve">. </w:t>
        </w:r>
      </w:ins>
      <w:ins w:id="292" w:author="Kenichi Yamamoto_SDSr3" w:date="2020-08-24T15:48:00Z">
        <w:r>
          <w:t>This API is applicable if</w:t>
        </w:r>
        <w:r w:rsidRPr="00426FCC">
          <w:t xml:space="preserve"> monitorEnable attribute is set to</w:t>
        </w:r>
      </w:ins>
      <w:ins w:id="293"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294" w:author="Kenichi Yamamoto_SDSr3" w:date="2020-08-25T12:04:00Z">
        <w:r w:rsidR="008E474E" w:rsidRPr="008E474E">
          <w:t xml:space="preserve"> </w:t>
        </w:r>
        <w:r w:rsidR="008E474E" w:rsidRPr="00426FCC">
          <w:t>or “enable both number of devices and congestion status in an area”</w:t>
        </w:r>
      </w:ins>
      <w:ins w:id="295"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296" w:author="Kenichi Yamamoto_SDSr2" w:date="2020-08-11T13:37:00Z"/>
          <w:del w:id="297" w:author="Kenichi Yamamoto_SDSr3" w:date="2020-08-24T15:56:00Z"/>
          <w:rFonts w:eastAsia="游明朝"/>
          <w:lang w:eastAsia="ja-JP"/>
        </w:rPr>
        <w:pPrChange w:id="298"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299" w:author="Kenichi Yamamoto_SDSr2" w:date="2020-08-11T13:37:00Z">
        <w:del w:id="300"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01" w:author="Kenichi Yamamoto_SDSr2" w:date="2020-08-11T14:48:00Z">
        <w:del w:id="302" w:author="Kenichi Yamamoto_SDSr3" w:date="2020-08-24T15:31:00Z">
          <w:r w:rsidR="00642A40" w:rsidRPr="00206C17" w:rsidDel="00206C17">
            <w:rPr>
              <w:rFonts w:eastAsia="游明朝"/>
              <w:lang w:eastAsia="ja-JP"/>
            </w:rPr>
            <w:delText>-0248.</w:delText>
          </w:r>
        </w:del>
      </w:ins>
      <w:ins w:id="303" w:author="Kenichi Yamamoto_SDSr2" w:date="2020-08-11T13:37:00Z">
        <w:del w:id="304"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05" w:author="Kenichi Yamamoto_SDSr2" w:date="2020-08-11T14:48:00Z">
        <w:del w:id="306" w:author="Kenichi Yamamoto_SDSr3" w:date="2020-08-24T15:31:00Z">
          <w:r w:rsidR="00642A40" w:rsidDel="00206C17">
            <w:delText>-0249</w:delText>
          </w:r>
        </w:del>
      </w:ins>
      <w:ins w:id="307" w:author="Kenichi Yamamoto_SDSr2" w:date="2020-08-11T13:37:00Z">
        <w:del w:id="308"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09" w:author="Kenichi Yamamoto_SDSr2" w:date="2020-08-01T22:25:00Z"/>
          <w:del w:id="310" w:author="Kenichi Yamamoto_SDSr0" w:date="2020-08-01T23:48:00Z"/>
          <w:rFonts w:eastAsia="游明朝"/>
          <w:lang w:eastAsia="ja-JP"/>
        </w:rPr>
      </w:pPr>
      <w:ins w:id="311" w:author="Kenichi Yamamoto_SDSr0" w:date="2020-08-02T16:21:00Z">
        <w:del w:id="312" w:author="Kenichi Yamamoto_SDSr2" w:date="2020-08-11T13:37:00Z">
          <w:r w:rsidRPr="0057244C" w:rsidDel="00300A69">
            <w:rPr>
              <w:rFonts w:eastAsia="游明朝"/>
              <w:lang w:eastAsia="ja-JP"/>
            </w:rPr>
            <w:delText xml:space="preserve"> </w:delText>
          </w:r>
        </w:del>
      </w:ins>
      <w:ins w:id="313" w:author="Kenichi Yamamoto_SDSr0" w:date="2020-08-01T23:48:00Z">
        <w:del w:id="314" w:author="Kenichi Yamamoto_SDSr2" w:date="2020-08-01T23:50:00Z">
          <w:r w:rsidR="008F4514" w:rsidRPr="008F4514" w:rsidDel="008F4514">
            <w:rPr>
              <w:rFonts w:eastAsia="游明朝"/>
              <w:lang w:eastAsia="ja-JP"/>
            </w:rPr>
            <w:delText xml:space="preserve"> </w:delText>
          </w:r>
        </w:del>
      </w:ins>
      <w:ins w:id="315" w:author="Kenichi Yamamoto_SDSr2" w:date="2020-08-01T23:29:00Z">
        <w:del w:id="316"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17"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18" w:author="KENICHI Yamamoto_SDSr4" w:date="2020-10-08T14:20:00Z"/>
          <w:rFonts w:ascii="Times New Roman" w:eastAsia="游明朝" w:hAnsi="Times New Roman" w:cs="Times New Roman"/>
          <w:sz w:val="20"/>
          <w:szCs w:val="20"/>
          <w:lang w:eastAsia="ja-JP"/>
        </w:rPr>
      </w:pPr>
      <w:ins w:id="319"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20"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21"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22" w:author="KENICHI Yamamoto_SDSr4" w:date="2020-10-08T14:22:00Z"/>
          <w:rFonts w:ascii="Times New Roman" w:eastAsia="游明朝" w:hAnsi="Times New Roman" w:cs="Times New Roman"/>
          <w:sz w:val="20"/>
          <w:szCs w:val="20"/>
          <w:lang w:eastAsia="ja-JP"/>
        </w:rPr>
      </w:pPr>
      <w:ins w:id="323"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24" w:author="KENICHI Yamamoto_SDSr4" w:date="2020-10-08T14:21:00Z">
        <w:r>
          <w:rPr>
            <w:rFonts w:ascii="Times New Roman" w:eastAsia="游明朝" w:hAnsi="Times New Roman" w:cs="Times New Roman"/>
            <w:sz w:val="20"/>
            <w:szCs w:val="20"/>
            <w:lang w:eastAsia="ja-JP"/>
          </w:rPr>
          <w:br/>
        </w:r>
      </w:ins>
      <w:ins w:id="325"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26"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pPr>
        <w:pStyle w:val="xmsolistparagraph"/>
        <w:ind w:left="360"/>
        <w:rPr>
          <w:ins w:id="327" w:author="KENICHI Yamamoto_SDSr4" w:date="2020-10-08T14:23:00Z"/>
          <w:rFonts w:ascii="Times New Roman" w:eastAsia="游明朝" w:hAnsi="Times New Roman" w:cs="Times New Roman"/>
          <w:sz w:val="20"/>
          <w:szCs w:val="20"/>
          <w:lang w:eastAsia="ja-JP"/>
        </w:rPr>
        <w:pPrChange w:id="328" w:author="KENICHI Yamamoto_SDSr4" w:date="2020-10-08T14:24:00Z">
          <w:pPr>
            <w:pStyle w:val="xmsolistparagraph"/>
            <w:ind w:left="0"/>
          </w:pPr>
        </w:pPrChange>
      </w:pPr>
      <w:ins w:id="329"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pPr>
        <w:numPr>
          <w:ilvl w:val="1"/>
          <w:numId w:val="26"/>
        </w:numPr>
        <w:overflowPunct/>
        <w:autoSpaceDE/>
        <w:autoSpaceDN/>
        <w:adjustRightInd/>
        <w:spacing w:before="100" w:beforeAutospacing="1" w:after="100" w:afterAutospacing="1"/>
        <w:textAlignment w:val="auto"/>
        <w:rPr>
          <w:ins w:id="330" w:author="KENICHI Yamamoto_SDSr4" w:date="2020-10-08T14:23:00Z"/>
          <w:rFonts w:eastAsia="游明朝"/>
          <w:lang w:eastAsia="ja-JP"/>
        </w:rPr>
        <w:pPrChange w:id="331" w:author="KENICHI Yamamoto_SDSr4" w:date="2020-10-08T14:23:00Z">
          <w:pPr>
            <w:numPr>
              <w:ilvl w:val="2"/>
              <w:numId w:val="26"/>
            </w:numPr>
            <w:overflowPunct/>
            <w:autoSpaceDE/>
            <w:autoSpaceDN/>
            <w:adjustRightInd/>
            <w:spacing w:before="100" w:beforeAutospacing="1" w:after="100" w:afterAutospacing="1"/>
            <w:ind w:left="1260" w:hanging="420"/>
            <w:textAlignment w:val="auto"/>
          </w:pPr>
        </w:pPrChange>
      </w:pPr>
      <w:ins w:id="332" w:author="KENICHI Yamamoto_SDSr4" w:date="2020-10-08T14:23:00Z">
        <w:r>
          <w:rPr>
            <w:rFonts w:eastAsia="游明朝"/>
            <w:lang w:eastAsia="ja-JP"/>
          </w:rPr>
          <w:t xml:space="preserve">Kenichi </w:t>
        </w:r>
      </w:ins>
      <w:ins w:id="333" w:author="KENICHI Yamamoto_SDSr4" w:date="2020-10-08T16:44:00Z">
        <w:r w:rsidR="00EB2FD3">
          <w:rPr>
            <w:rFonts w:eastAsia="游明朝"/>
            <w:lang w:eastAsia="ja-JP"/>
          </w:rPr>
          <w:t>–</w:t>
        </w:r>
      </w:ins>
      <w:ins w:id="334" w:author="KENICHI Yamamoto_SDSr4" w:date="2020-10-08T14:24:00Z">
        <w:r>
          <w:rPr>
            <w:rFonts w:eastAsia="游明朝"/>
            <w:lang w:eastAsia="ja-JP"/>
          </w:rPr>
          <w:t xml:space="preserve"> </w:t>
        </w:r>
      </w:ins>
      <w:ins w:id="335" w:author="KENICHI Yamamoto_SDSr4" w:date="2020-10-08T16:44:00Z">
        <w:r w:rsidR="00EB2FD3">
          <w:rPr>
            <w:rFonts w:eastAsia="游明朝"/>
            <w:lang w:eastAsia="ja-JP"/>
          </w:rPr>
          <w:t xml:space="preserve">Thank you for </w:t>
        </w:r>
        <w:r w:rsidR="00945CCE">
          <w:rPr>
            <w:rFonts w:eastAsia="游明朝"/>
            <w:lang w:eastAsia="ja-JP"/>
          </w:rPr>
          <w:t>your feedback</w:t>
        </w:r>
      </w:ins>
      <w:ins w:id="336" w:author="KENICHI Yamamoto_SDSr4" w:date="2020-10-08T14:23:00Z">
        <w:r>
          <w:t>.</w:t>
        </w:r>
      </w:ins>
      <w:ins w:id="337" w:author="KENICHI Yamamoto_SDSr4" w:date="2020-10-08T16:44:00Z">
        <w:r w:rsidR="00945CCE">
          <w:t xml:space="preserve"> </w:t>
        </w:r>
      </w:ins>
      <w:ins w:id="338" w:author="KENICHI Yamamoto_SDSr4" w:date="2020-10-08T16:46:00Z">
        <w:r w:rsidR="00945CCE">
          <w:t xml:space="preserve">I changed the </w:t>
        </w:r>
      </w:ins>
      <w:ins w:id="339" w:author="KENICHI Yamamoto_SDSr4" w:date="2020-10-08T16:44:00Z">
        <w:r w:rsidR="00945CCE">
          <w:t xml:space="preserve">Create </w:t>
        </w:r>
      </w:ins>
      <w:ins w:id="340" w:author="KENICHI Yamamoto_SDSr4" w:date="2020-10-08T16:46:00Z">
        <w:r w:rsidR="00945CCE">
          <w:t xml:space="preserve">as NP and the </w:t>
        </w:r>
        <w:r w:rsidR="00945CCE" w:rsidRPr="00507810">
          <w:rPr>
            <w:rFonts w:eastAsia="游明朝"/>
            <w:lang w:eastAsia="ja-JP"/>
          </w:rPr>
          <w:t>default is Disabled.</w:t>
        </w:r>
      </w:ins>
      <w:ins w:id="341" w:author="KENICHI Yamamoto_SDSr4" w:date="2020-10-08T17:05:00Z">
        <w:r w:rsidR="00304656">
          <w:rPr>
            <w:rFonts w:eastAsia="游明朝"/>
            <w:lang w:eastAsia="ja-JP"/>
          </w:rPr>
          <w:t xml:space="preserve"> I also removed the </w:t>
        </w:r>
      </w:ins>
      <w:ins w:id="342"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43" w:author="KENICHI Yamamoto_SDSr4" w:date="2020-10-08T17:07:00Z">
        <w:r w:rsidR="00304656">
          <w:rPr>
            <w:rFonts w:eastAsia="游明朝"/>
            <w:lang w:eastAsia="ja-JP"/>
          </w:rPr>
          <w:t>1</w:t>
        </w:r>
      </w:ins>
      <w:ins w:id="344" w:author="KENICHI Yamamoto_SDSr4" w:date="2020-10-08T17:08:00Z">
        <w:r w:rsidR="00304656">
          <w:rPr>
            <w:rFonts w:eastAsia="游明朝"/>
            <w:lang w:eastAsia="ja-JP"/>
          </w:rPr>
          <w:t xml:space="preserve"> of Change 5</w:t>
        </w:r>
      </w:ins>
      <w:ins w:id="345" w:author="KENICHI Yamamoto_SDSr4" w:date="2020-10-08T17:07:00Z">
        <w:r w:rsidR="00304656">
          <w:rPr>
            <w:rFonts w:eastAsia="游明朝"/>
            <w:lang w:eastAsia="ja-JP"/>
          </w:rPr>
          <w:t>.</w:t>
        </w:r>
      </w:ins>
    </w:p>
    <w:p w14:paraId="2999B33C" w14:textId="77777777" w:rsidR="00507810" w:rsidRPr="00304656" w:rsidRDefault="00507810">
      <w:pPr>
        <w:pStyle w:val="xmsolistparagraph"/>
        <w:ind w:left="0"/>
        <w:rPr>
          <w:ins w:id="346" w:author="KENICHI Yamamoto_SDSr4" w:date="2020-10-08T14:20:00Z"/>
          <w:rFonts w:ascii="Times New Roman" w:eastAsia="游明朝" w:hAnsi="Times New Roman" w:cs="Times New Roman"/>
          <w:sz w:val="20"/>
          <w:szCs w:val="20"/>
          <w:lang w:val="en-GB" w:eastAsia="ja-JP"/>
          <w:rPrChange w:id="347" w:author="KENICHI Yamamoto_SDSr4" w:date="2020-10-08T17:08:00Z">
            <w:rPr>
              <w:ins w:id="348" w:author="KENICHI Yamamoto_SDSr4" w:date="2020-10-08T14:20:00Z"/>
              <w:rFonts w:ascii="Times New Roman" w:eastAsia="游明朝" w:hAnsi="Times New Roman" w:cs="Times New Roman"/>
              <w:sz w:val="20"/>
              <w:szCs w:val="20"/>
              <w:lang w:eastAsia="ja-JP"/>
            </w:rPr>
          </w:rPrChange>
        </w:rPr>
        <w:pPrChange w:id="349" w:author="KENICHI Yamamoto_SDSr4" w:date="2020-10-08T14:20:00Z">
          <w:pPr>
            <w:pStyle w:val="xmsolistparagraph"/>
          </w:pPr>
        </w:pPrChange>
      </w:pPr>
    </w:p>
    <w:p w14:paraId="52CE9035" w14:textId="48ABEAD3" w:rsidR="00507810" w:rsidRPr="00507810" w:rsidRDefault="00507810">
      <w:pPr>
        <w:pStyle w:val="xmsolistparagraph"/>
        <w:numPr>
          <w:ilvl w:val="0"/>
          <w:numId w:val="28"/>
        </w:numPr>
        <w:rPr>
          <w:ins w:id="350" w:author="KENICHI Yamamoto_SDSr4" w:date="2020-10-08T14:24:00Z"/>
          <w:rFonts w:ascii="Times New Roman" w:eastAsia="游明朝" w:hAnsi="Times New Roman" w:cs="Times New Roman"/>
          <w:sz w:val="20"/>
          <w:szCs w:val="20"/>
          <w:lang w:eastAsia="ja-JP"/>
        </w:rPr>
        <w:pPrChange w:id="351" w:author="KENICHI Yamamoto_SDSr4" w:date="2020-10-08T14:25:00Z">
          <w:pPr>
            <w:pStyle w:val="xmsolistparagraph"/>
            <w:ind w:left="0"/>
          </w:pPr>
        </w:pPrChange>
      </w:pPr>
      <w:ins w:id="352"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567AB2" w:rsidRDefault="00507810" w:rsidP="00304656">
      <w:pPr>
        <w:numPr>
          <w:ilvl w:val="1"/>
          <w:numId w:val="26"/>
        </w:numPr>
        <w:overflowPunct/>
        <w:autoSpaceDE/>
        <w:autoSpaceDN/>
        <w:adjustRightInd/>
        <w:spacing w:before="100" w:beforeAutospacing="1" w:after="100" w:afterAutospacing="1"/>
        <w:textAlignment w:val="auto"/>
        <w:rPr>
          <w:ins w:id="353" w:author="KENICHI Yamamoto_SDSr4" w:date="2020-10-08T17:14:00Z"/>
          <w:rFonts w:eastAsia="游明朝"/>
          <w:lang w:eastAsia="ja-JP"/>
          <w:rPrChange w:id="354" w:author="KENICHI Yamamoto_SDSr4" w:date="2020-10-08T17:14:00Z">
            <w:rPr>
              <w:ins w:id="355" w:author="KENICHI Yamamoto_SDSr4" w:date="2020-10-08T17:14:00Z"/>
            </w:rPr>
          </w:rPrChange>
        </w:rPr>
      </w:pPr>
      <w:ins w:id="356" w:author="KENICHI Yamamoto_SDSr4" w:date="2020-10-08T14:25:00Z">
        <w:r>
          <w:rPr>
            <w:rFonts w:eastAsia="游明朝"/>
            <w:lang w:eastAsia="ja-JP"/>
          </w:rPr>
          <w:t xml:space="preserve">Kenichi </w:t>
        </w:r>
      </w:ins>
      <w:ins w:id="357" w:author="KENICHI Yamamoto_SDSr4" w:date="2020-10-08T16:48:00Z">
        <w:r w:rsidR="00945CCE">
          <w:rPr>
            <w:rFonts w:eastAsia="游明朝"/>
            <w:lang w:eastAsia="ja-JP"/>
          </w:rPr>
          <w:t>–</w:t>
        </w:r>
      </w:ins>
      <w:ins w:id="358" w:author="KENICHI Yamamoto_SDSr4" w:date="2020-10-08T14:25:00Z">
        <w:r>
          <w:rPr>
            <w:rFonts w:eastAsia="游明朝"/>
            <w:lang w:eastAsia="ja-JP"/>
          </w:rPr>
          <w:t xml:space="preserve"> </w:t>
        </w:r>
      </w:ins>
      <w:ins w:id="359" w:author="KENICHI Yamamoto_SDSr4" w:date="2020-10-08T16:48:00Z">
        <w:r w:rsidR="00945CCE">
          <w:rPr>
            <w:rFonts w:eastAsia="游明朝"/>
            <w:lang w:eastAsia="ja-JP"/>
          </w:rPr>
          <w:t>I found an issue for</w:t>
        </w:r>
      </w:ins>
      <w:ins w:id="360" w:author="KENICHI Yamamoto_SDSr4" w:date="2020-10-08T16:49:00Z">
        <w:r w:rsidR="00945CCE">
          <w:rPr>
            <w:rFonts w:eastAsia="游明朝"/>
            <w:lang w:eastAsia="ja-JP"/>
          </w:rPr>
          <w:t xml:space="preserve"> subscription of Underlying NW</w:t>
        </w:r>
      </w:ins>
      <w:ins w:id="361" w:author="KENICHI Yamamoto_SDSr4" w:date="2020-10-08T14:25:00Z">
        <w:r>
          <w:t>.</w:t>
        </w:r>
      </w:ins>
    </w:p>
    <w:p w14:paraId="3EFE386D" w14:textId="77777777" w:rsidR="00567AB2" w:rsidRPr="00567AB2" w:rsidRDefault="00945CCE" w:rsidP="00567AB2">
      <w:pPr>
        <w:numPr>
          <w:ilvl w:val="2"/>
          <w:numId w:val="26"/>
        </w:numPr>
        <w:overflowPunct/>
        <w:autoSpaceDE/>
        <w:autoSpaceDN/>
        <w:adjustRightInd/>
        <w:spacing w:before="100" w:beforeAutospacing="1" w:after="100" w:afterAutospacing="1"/>
        <w:textAlignment w:val="auto"/>
        <w:rPr>
          <w:ins w:id="362" w:author="KENICHI Yamamoto_SDSr4" w:date="2020-10-08T17:15:00Z"/>
          <w:rFonts w:eastAsia="游明朝"/>
          <w:lang w:eastAsia="ja-JP"/>
          <w:rPrChange w:id="363" w:author="KENICHI Yamamoto_SDSr4" w:date="2020-10-08T17:15:00Z">
            <w:rPr>
              <w:ins w:id="364" w:author="KENICHI Yamamoto_SDSr4" w:date="2020-10-08T17:15:00Z"/>
            </w:rPr>
          </w:rPrChange>
        </w:rPr>
      </w:pPr>
      <w:ins w:id="365" w:author="KENICHI Yamamoto_SDSr4" w:date="2020-10-08T16:49:00Z">
        <w:r>
          <w:t xml:space="preserve">In case of </w:t>
        </w:r>
      </w:ins>
      <w:ins w:id="366" w:author="KENICHI Yamamoto_SDSr4" w:date="2020-10-08T16:53:00Z">
        <w:r>
          <w:t xml:space="preserve">3GPP </w:t>
        </w:r>
      </w:ins>
      <w:ins w:id="367" w:author="KENICHI Yamamoto_SDSr4" w:date="2020-10-08T16:50:00Z">
        <w:r>
          <w:t xml:space="preserve">Network Status Report API, the Hosting CSE sends a </w:t>
        </w:r>
      </w:ins>
      <w:ins w:id="368" w:author="KENICHI Yamamoto_SDSr4" w:date="2020-10-08T17:10:00Z">
        <w:r w:rsidR="00304656">
          <w:t xml:space="preserve">subscription </w:t>
        </w:r>
      </w:ins>
      <w:ins w:id="369" w:author="KENICHI Yamamoto_SDSr4" w:date="2020-10-08T16:50:00Z">
        <w:r>
          <w:t xml:space="preserve">request </w:t>
        </w:r>
      </w:ins>
      <w:ins w:id="370" w:author="KENICHI Yamamoto_SDSr4" w:date="2020-10-08T16:51:00Z">
        <w:r>
          <w:t xml:space="preserve">with </w:t>
        </w:r>
      </w:ins>
      <w:ins w:id="371" w:author="KENICHI Yamamoto_SDSr4" w:date="2020-10-08T16:52:00Z">
        <w:r>
          <w:t>POST</w:t>
        </w:r>
      </w:ins>
      <w:ins w:id="372" w:author="KENICHI Yamamoto_SDSr4" w:date="2020-10-08T16:51:00Z">
        <w:r>
          <w:t xml:space="preserve"> method.</w:t>
        </w:r>
      </w:ins>
      <w:ins w:id="373" w:author="KENICHI Yamamoto_SDSr4" w:date="2020-10-08T16:53:00Z">
        <w:r>
          <w:t xml:space="preserve"> If we </w:t>
        </w:r>
      </w:ins>
      <w:ins w:id="374" w:author="KENICHI Yamamoto_SDSr4" w:date="2020-10-08T16:54:00Z">
        <w:r w:rsidR="00E71DC0">
          <w:t xml:space="preserve">want to </w:t>
        </w:r>
      </w:ins>
      <w:ins w:id="375" w:author="KENICHI Yamamoto_SDSr4" w:date="2020-10-08T16:53:00Z">
        <w:r>
          <w:t xml:space="preserve">update </w:t>
        </w:r>
      </w:ins>
      <w:ins w:id="376"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77" w:author="KENICHI Yamamoto_SDSr4" w:date="2020-10-08T16:58:00Z">
        <w:r w:rsidR="00E71DC0">
          <w:rPr>
            <w:rFonts w:eastAsia="游明朝"/>
            <w:lang w:eastAsia="ja-JP"/>
          </w:rPr>
          <w:t xml:space="preserve"> during subscribing the </w:t>
        </w:r>
        <w:r w:rsidR="00E71DC0">
          <w:t>Network Status Report API</w:t>
        </w:r>
      </w:ins>
      <w:ins w:id="378" w:author="KENICHI Yamamoto_SDSr4" w:date="2020-10-08T16:54:00Z">
        <w:r w:rsidR="00E71DC0">
          <w:rPr>
            <w:rFonts w:eastAsia="游明朝"/>
            <w:lang w:eastAsia="ja-JP"/>
          </w:rPr>
          <w:t>,</w:t>
        </w:r>
      </w:ins>
      <w:ins w:id="379" w:author="KENICHI Yamamoto_SDSr4" w:date="2020-10-08T16:58:00Z">
        <w:r w:rsidR="00E71DC0">
          <w:rPr>
            <w:rFonts w:eastAsia="游明朝"/>
            <w:lang w:eastAsia="ja-JP"/>
          </w:rPr>
          <w:t xml:space="preserve"> the </w:t>
        </w:r>
      </w:ins>
      <w:ins w:id="380" w:author="KENICHI Yamamoto_SDSr4" w:date="2020-10-08T17:01:00Z">
        <w:r w:rsidR="00E71DC0">
          <w:rPr>
            <w:rFonts w:eastAsia="游明朝"/>
            <w:lang w:eastAsia="ja-JP"/>
          </w:rPr>
          <w:t>Host</w:t>
        </w:r>
      </w:ins>
      <w:ins w:id="381" w:author="KENICHI Yamamoto_SDSr4" w:date="2020-10-08T17:12:00Z">
        <w:r w:rsidR="00304656">
          <w:rPr>
            <w:rFonts w:eastAsia="游明朝"/>
            <w:lang w:eastAsia="ja-JP"/>
          </w:rPr>
          <w:t>i</w:t>
        </w:r>
      </w:ins>
      <w:ins w:id="382" w:author="KENICHI Yamamoto_SDSr4" w:date="2020-10-08T17:01:00Z">
        <w:r w:rsidR="00E71DC0">
          <w:rPr>
            <w:rFonts w:eastAsia="游明朝"/>
            <w:lang w:eastAsia="ja-JP"/>
          </w:rPr>
          <w:t>ng CSE</w:t>
        </w:r>
      </w:ins>
      <w:ins w:id="383" w:author="KENICHI Yamamoto_SDSr4" w:date="2020-10-08T16:54:00Z">
        <w:r w:rsidR="00E71DC0">
          <w:rPr>
            <w:rFonts w:eastAsia="游明朝"/>
            <w:lang w:eastAsia="ja-JP"/>
          </w:rPr>
          <w:t xml:space="preserve"> ha</w:t>
        </w:r>
      </w:ins>
      <w:ins w:id="384" w:author="KENICHI Yamamoto_SDSr4" w:date="2020-10-08T16:59:00Z">
        <w:r w:rsidR="00E71DC0">
          <w:rPr>
            <w:rFonts w:eastAsia="游明朝"/>
            <w:lang w:eastAsia="ja-JP"/>
          </w:rPr>
          <w:t>s</w:t>
        </w:r>
      </w:ins>
      <w:ins w:id="385" w:author="KENICHI Yamamoto_SDSr4" w:date="2020-10-08T16:54:00Z">
        <w:r w:rsidR="00E71DC0">
          <w:rPr>
            <w:rFonts w:eastAsia="游明朝"/>
            <w:lang w:eastAsia="ja-JP"/>
          </w:rPr>
          <w:t xml:space="preserve"> to </w:t>
        </w:r>
      </w:ins>
      <w:ins w:id="386" w:author="KENICHI Yamamoto_SDSr4" w:date="2020-10-08T16:55:00Z">
        <w:r w:rsidR="00E71DC0">
          <w:rPr>
            <w:rFonts w:eastAsia="游明朝"/>
            <w:lang w:eastAsia="ja-JP"/>
          </w:rPr>
          <w:t xml:space="preserve">remove </w:t>
        </w:r>
      </w:ins>
      <w:ins w:id="387" w:author="KENICHI Yamamoto_SDSr4" w:date="2020-10-08T16:58:00Z">
        <w:r w:rsidR="00E71DC0">
          <w:rPr>
            <w:rFonts w:eastAsia="游明朝"/>
            <w:lang w:eastAsia="ja-JP"/>
          </w:rPr>
          <w:t xml:space="preserve">the </w:t>
        </w:r>
      </w:ins>
      <w:ins w:id="388" w:author="KENICHI Yamamoto_SDSr4" w:date="2020-10-08T16:59:00Z">
        <w:r w:rsidR="00E71DC0">
          <w:rPr>
            <w:rFonts w:eastAsia="游明朝"/>
            <w:lang w:eastAsia="ja-JP"/>
          </w:rPr>
          <w:t xml:space="preserve">subscription of the </w:t>
        </w:r>
      </w:ins>
      <w:ins w:id="389" w:author="KENICHI Yamamoto_SDSr4" w:date="2020-10-08T16:58:00Z">
        <w:r w:rsidR="00E71DC0">
          <w:rPr>
            <w:rFonts w:eastAsia="游明朝"/>
            <w:lang w:eastAsia="ja-JP"/>
          </w:rPr>
          <w:t>API</w:t>
        </w:r>
      </w:ins>
      <w:ins w:id="390" w:author="KENICHI Yamamoto_SDSr4" w:date="2020-10-08T16:59:00Z">
        <w:r w:rsidR="00E71DC0">
          <w:rPr>
            <w:rFonts w:eastAsia="游明朝"/>
            <w:lang w:eastAsia="ja-JP"/>
          </w:rPr>
          <w:t xml:space="preserve">, </w:t>
        </w:r>
      </w:ins>
      <w:ins w:id="391" w:author="KENICHI Yamamoto_SDSr4" w:date="2020-10-08T17:10:00Z">
        <w:r w:rsidR="00304656">
          <w:rPr>
            <w:rFonts w:eastAsia="游明朝"/>
            <w:lang w:eastAsia="ja-JP"/>
          </w:rPr>
          <w:t xml:space="preserve">then </w:t>
        </w:r>
      </w:ins>
      <w:ins w:id="392" w:author="KENICHI Yamamoto_SDSr4" w:date="2020-10-08T17:11:00Z">
        <w:r w:rsidR="00304656">
          <w:rPr>
            <w:rFonts w:eastAsia="游明朝"/>
            <w:lang w:eastAsia="ja-JP"/>
          </w:rPr>
          <w:t>does second</w:t>
        </w:r>
      </w:ins>
      <w:ins w:id="393" w:author="KENICHI Yamamoto_SDSr4" w:date="2020-10-08T16:59:00Z">
        <w:r w:rsidR="00E71DC0">
          <w:rPr>
            <w:rFonts w:eastAsia="游明朝"/>
            <w:lang w:eastAsia="ja-JP"/>
          </w:rPr>
          <w:t xml:space="preserve"> </w:t>
        </w:r>
      </w:ins>
      <w:ins w:id="394" w:author="KENICHI Yamamoto_SDSr4" w:date="2020-10-08T17:11:00Z">
        <w:r w:rsidR="00304656">
          <w:t>Update to change</w:t>
        </w:r>
      </w:ins>
      <w:ins w:id="395"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396" w:author="KENICHI Yamamoto_SDSr4" w:date="2020-10-08T17:00:00Z">
        <w:r w:rsidR="00E71DC0">
          <w:rPr>
            <w:rFonts w:eastAsia="游明朝"/>
            <w:lang w:eastAsia="ja-JP"/>
          </w:rPr>
          <w:t xml:space="preserve">. </w:t>
        </w:r>
      </w:ins>
      <w:ins w:id="397" w:author="KENICHI Yamamoto_SDSr4" w:date="2020-10-08T17:02:00Z">
        <w:r w:rsidR="00E71DC0">
          <w:rPr>
            <w:rFonts w:eastAsia="游明朝"/>
            <w:lang w:eastAsia="ja-JP"/>
          </w:rPr>
          <w:t xml:space="preserve">Because </w:t>
        </w:r>
      </w:ins>
      <w:ins w:id="398" w:author="KENICHI Yamamoto_SDSr4" w:date="2020-10-08T17:03:00Z">
        <w:r w:rsidR="00E71DC0">
          <w:rPr>
            <w:rFonts w:eastAsia="游明朝"/>
            <w:lang w:eastAsia="ja-JP"/>
          </w:rPr>
          <w:t xml:space="preserve">the </w:t>
        </w:r>
      </w:ins>
      <w:ins w:id="399"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0" w:author="KENICHI Yamamoto_SDSr4" w:date="2020-10-08T17:03:00Z">
        <w:r w:rsidR="00E71DC0">
          <w:t>, not updating the resource</w:t>
        </w:r>
      </w:ins>
      <w:ins w:id="401" w:author="KENICHI Yamamoto_SDSr4" w:date="2020-10-08T17:02:00Z">
        <w:r w:rsidR="00E71DC0">
          <w:t>.</w:t>
        </w:r>
      </w:ins>
      <w:ins w:id="402" w:author="KENICHI Yamamoto_SDSr4" w:date="2020-10-08T17:09:00Z">
        <w:r w:rsidR="00304656">
          <w:t xml:space="preserve"> </w:t>
        </w:r>
      </w:ins>
    </w:p>
    <w:p w14:paraId="6BC8A1AA" w14:textId="218F189E" w:rsidR="00507810" w:rsidRPr="00304656" w:rsidRDefault="00E71DC0">
      <w:pPr>
        <w:numPr>
          <w:ilvl w:val="2"/>
          <w:numId w:val="26"/>
        </w:numPr>
        <w:overflowPunct/>
        <w:autoSpaceDE/>
        <w:autoSpaceDN/>
        <w:adjustRightInd/>
        <w:spacing w:before="100" w:beforeAutospacing="1" w:after="100" w:afterAutospacing="1"/>
        <w:textAlignment w:val="auto"/>
        <w:rPr>
          <w:ins w:id="403" w:author="KENICHI Yamamoto_SDSr4" w:date="2020-10-08T14:25:00Z"/>
          <w:rFonts w:eastAsia="游明朝"/>
          <w:lang w:eastAsia="ja-JP"/>
        </w:rPr>
        <w:pPrChange w:id="404" w:author="KENICHI Yamamoto_SDSr4" w:date="2020-10-08T17:14:00Z">
          <w:pPr>
            <w:numPr>
              <w:ilvl w:val="1"/>
              <w:numId w:val="26"/>
            </w:numPr>
            <w:overflowPunct/>
            <w:autoSpaceDE/>
            <w:autoSpaceDN/>
            <w:adjustRightInd/>
            <w:spacing w:before="100" w:beforeAutospacing="1" w:after="100" w:afterAutospacing="1"/>
            <w:ind w:left="840" w:hanging="420"/>
            <w:textAlignment w:val="auto"/>
          </w:pPr>
        </w:pPrChange>
      </w:pPr>
      <w:ins w:id="405" w:author="KENICHI Yamamoto_SDSr4" w:date="2020-10-08T17:04:00Z">
        <w:r>
          <w:t xml:space="preserve">So we </w:t>
        </w:r>
      </w:ins>
      <w:ins w:id="406" w:author="KENICHI Yamamoto_SDSr4" w:date="2020-10-08T17:15:00Z">
        <w:r w:rsidR="00567AB2">
          <w:t>revis</w:t>
        </w:r>
      </w:ins>
      <w:ins w:id="407" w:author="KENICHI Yamamoto_SDSr4" w:date="2020-10-08T17:04:00Z">
        <w:r w:rsidR="00304656">
          <w:t xml:space="preserve">ed </w:t>
        </w:r>
      </w:ins>
      <w:ins w:id="408" w:author="KENICHI Yamamoto_SDSr4" w:date="2020-10-08T17:05:00Z">
        <w:r w:rsidR="00304656">
          <w:t xml:space="preserve">Update operation in </w:t>
        </w:r>
      </w:ins>
      <w:ins w:id="409" w:author="KENICHI Yamamoto_SDSr4" w:date="2020-10-08T17:08:00Z">
        <w:r w:rsidR="00304656">
          <w:t xml:space="preserve">clause </w:t>
        </w:r>
      </w:ins>
      <w:ins w:id="410" w:author="KENICHI Yamamoto_SDSr4" w:date="2020-10-08T17:05:00Z">
        <w:r w:rsidR="00304656" w:rsidRPr="00304656">
          <w:t>7.4.x.2.3</w:t>
        </w:r>
      </w:ins>
      <w:ins w:id="411" w:author="KENICHI Yamamoto_SDSr4" w:date="2020-10-08T17:08:00Z">
        <w:r w:rsidR="00304656">
          <w:t xml:space="preserve"> of Change 5.</w:t>
        </w:r>
      </w:ins>
      <w:ins w:id="412" w:author="KENICHI Yamamoto_SDSr4" w:date="2020-10-08T17:15:00Z">
        <w:r w:rsidR="00567AB2">
          <w:t xml:space="preserve"> But we don’t say </w:t>
        </w:r>
      </w:ins>
      <w:ins w:id="413" w:author="KENICHI Yamamoto_SDSr4" w:date="2020-10-08T17:16:00Z">
        <w:r w:rsidR="00567AB2">
          <w:t xml:space="preserve">the value of </w:t>
        </w:r>
      </w:ins>
      <w:ins w:id="414" w:author="KENICHI Yamamoto_SDSr4" w:date="2020-10-08T17:15:00Z">
        <w:r w:rsidR="00567AB2" w:rsidRPr="00507810">
          <w:rPr>
            <w:rFonts w:eastAsia="游明朝"/>
            <w:lang w:eastAsia="ja-JP"/>
          </w:rPr>
          <w:t>monitorEnable</w:t>
        </w:r>
      </w:ins>
      <w:ins w:id="415" w:author="KENICHI Yamamoto_SDSr4" w:date="2020-10-08T17:16:00Z">
        <w:r w:rsidR="00567AB2">
          <w:rPr>
            <w:rFonts w:eastAsia="游明朝"/>
            <w:lang w:eastAsia="ja-JP"/>
          </w:rPr>
          <w:t xml:space="preserve"> in the operation, because </w:t>
        </w:r>
      </w:ins>
      <w:ins w:id="416"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17" w:author="KENICHI Yamamoto_SDSr4" w:date="2020-10-08T17:20:00Z">
        <w:r w:rsidR="00567AB2">
          <w:rPr>
            <w:rFonts w:eastAsia="游明朝"/>
            <w:lang w:eastAsia="ja-JP"/>
          </w:rPr>
          <w:t xml:space="preserve"> </w:t>
        </w:r>
      </w:ins>
      <w:ins w:id="418"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pPr>
        <w:pStyle w:val="xmsolistparagraph"/>
        <w:ind w:left="0"/>
        <w:rPr>
          <w:ins w:id="419" w:author="KENICHI Yamamoto_SDSr4" w:date="2020-10-08T14:20:00Z"/>
          <w:rFonts w:ascii="Times New Roman" w:eastAsia="游明朝" w:hAnsi="Times New Roman" w:cs="Times New Roman"/>
          <w:sz w:val="20"/>
          <w:szCs w:val="20"/>
          <w:lang w:eastAsia="ja-JP"/>
        </w:rPr>
        <w:pPrChange w:id="420" w:author="KENICHI Yamamoto_SDSr4" w:date="2020-10-08T14:21:00Z">
          <w:pPr>
            <w:pStyle w:val="xmsolistparagraph"/>
          </w:pPr>
        </w:pPrChange>
      </w:pPr>
    </w:p>
    <w:p w14:paraId="0C541CEC" w14:textId="3434C00E" w:rsidR="00507810" w:rsidRDefault="00507810">
      <w:pPr>
        <w:pStyle w:val="xmsolistparagraph"/>
        <w:numPr>
          <w:ilvl w:val="0"/>
          <w:numId w:val="28"/>
        </w:numPr>
        <w:rPr>
          <w:ins w:id="421" w:author="KENICHI Yamamoto_SDSr4" w:date="2020-10-08T14:19:00Z"/>
          <w:rFonts w:ascii="Times New Roman" w:eastAsia="游明朝" w:hAnsi="Times New Roman" w:cs="Times New Roman"/>
          <w:sz w:val="20"/>
          <w:szCs w:val="20"/>
          <w:lang w:eastAsia="ja-JP"/>
        </w:rPr>
        <w:pPrChange w:id="422" w:author="KENICHI Yamamoto_SDSr4" w:date="2020-10-08T14:21:00Z">
          <w:pPr>
            <w:pStyle w:val="xmsolistparagraph"/>
            <w:ind w:left="0"/>
          </w:pPr>
        </w:pPrChange>
      </w:pPr>
      <w:ins w:id="423"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4"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25" w:author="KENICHI Yamamoto_SDSr4" w:date="2020-10-08T14:25:00Z"/>
          <w:rFonts w:eastAsia="游明朝"/>
          <w:lang w:eastAsia="ja-JP"/>
        </w:rPr>
      </w:pPr>
      <w:ins w:id="426" w:author="KENICHI Yamamoto_SDSr4" w:date="2020-10-08T14:25:00Z">
        <w:r>
          <w:rPr>
            <w:rFonts w:eastAsia="游明朝"/>
            <w:lang w:eastAsia="ja-JP"/>
          </w:rPr>
          <w:t xml:space="preserve">Kenichi </w:t>
        </w:r>
      </w:ins>
      <w:ins w:id="427" w:author="KENICHI Yamamoto_SDSr4" w:date="2020-10-08T17:12:00Z">
        <w:r w:rsidR="00304656">
          <w:rPr>
            <w:rFonts w:eastAsia="游明朝"/>
            <w:lang w:eastAsia="ja-JP"/>
          </w:rPr>
          <w:t>–</w:t>
        </w:r>
      </w:ins>
      <w:ins w:id="428" w:author="KENICHI Yamamoto_SDSr4" w:date="2020-10-08T14:25:00Z">
        <w:r>
          <w:rPr>
            <w:rFonts w:eastAsia="游明朝"/>
            <w:lang w:eastAsia="ja-JP"/>
          </w:rPr>
          <w:t xml:space="preserve"> </w:t>
        </w:r>
      </w:ins>
      <w:ins w:id="429" w:author="KENICHI Yamamoto_SDSr4" w:date="2020-10-08T17:12:00Z">
        <w:r w:rsidR="00304656">
          <w:rPr>
            <w:rFonts w:eastAsia="游明朝"/>
            <w:lang w:eastAsia="ja-JP"/>
          </w:rPr>
          <w:t xml:space="preserve">As I mentioned </w:t>
        </w:r>
      </w:ins>
      <w:ins w:id="430" w:author="KENICHI Yamamoto_SDSr4" w:date="2020-10-08T17:13:00Z">
        <w:r w:rsidR="00304656">
          <w:rPr>
            <w:rFonts w:eastAsia="游明朝"/>
            <w:lang w:eastAsia="ja-JP"/>
          </w:rPr>
          <w:t xml:space="preserve">second bullet, </w:t>
        </w:r>
      </w:ins>
      <w:ins w:id="431"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2"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3"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4"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35" w:author="KENICHI Yamamoto_SDSr5" w:date="2020-10-08T21:49:00Z"/>
          <w:rFonts w:ascii="Times New Roman" w:eastAsia="游明朝" w:hAnsi="Times New Roman" w:cs="Times New Roman"/>
          <w:sz w:val="20"/>
          <w:szCs w:val="20"/>
          <w:lang w:eastAsia="ja-JP"/>
        </w:rPr>
      </w:pPr>
    </w:p>
    <w:p w14:paraId="2A778B4E" w14:textId="3FA07B2B" w:rsidR="00C421BD" w:rsidRDefault="00C421BD" w:rsidP="00C421BD">
      <w:pPr>
        <w:pStyle w:val="xmsolistparagraph"/>
        <w:ind w:left="0"/>
        <w:rPr>
          <w:ins w:id="436" w:author="KENICHI Yamamoto_SDSr5" w:date="2020-10-08T21:50:00Z"/>
          <w:rFonts w:ascii="Times New Roman" w:eastAsia="Malgun Gothic" w:hAnsi="Times New Roman" w:cs="Times New Roman"/>
          <w:sz w:val="20"/>
          <w:szCs w:val="20"/>
        </w:rPr>
      </w:pPr>
      <w:ins w:id="437" w:author="KENICHI Yamamoto_SDSr5" w:date="2020-10-08T21:49:00Z">
        <w:r>
          <w:rPr>
            <w:rFonts w:ascii="Times New Roman" w:eastAsia="游明朝" w:hAnsi="Times New Roman" w:cs="Times New Roman"/>
            <w:sz w:val="20"/>
            <w:szCs w:val="20"/>
            <w:lang w:eastAsia="ja-JP"/>
          </w:rPr>
          <w:lastRenderedPageBreak/>
          <w:t>R0</w:t>
        </w:r>
      </w:ins>
      <w:ins w:id="438" w:author="KENICHI Yamamoto_SDSr5" w:date="2020-10-12T20:17:00Z">
        <w:r w:rsidR="00DF2DA8">
          <w:rPr>
            <w:rFonts w:ascii="Times New Roman" w:eastAsia="游明朝" w:hAnsi="Times New Roman" w:cs="Times New Roman" w:hint="eastAsia"/>
            <w:sz w:val="20"/>
            <w:szCs w:val="20"/>
            <w:lang w:eastAsia="ja-JP"/>
          </w:rPr>
          <w:t>6</w:t>
        </w:r>
      </w:ins>
      <w:ins w:id="439" w:author="KENICHI Yamamoto_SDSr5" w:date="2020-10-08T21:49: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40" w:author="KENICHI Yamamoto_SDSr5" w:date="2020-10-08T21:50:00Z">
        <w:r>
          <w:rPr>
            <w:rFonts w:ascii="Times New Roman" w:eastAsia="Malgun Gothic" w:hAnsi="Times New Roman" w:cs="Times New Roman"/>
            <w:sz w:val="20"/>
            <w:szCs w:val="20"/>
          </w:rPr>
          <w:t>SDS</w:t>
        </w:r>
      </w:ins>
      <w:ins w:id="441" w:author="KENICHI Yamamoto_SDSr5" w:date="2020-10-12T08:20:00Z">
        <w:r w:rsidR="00F64A0F">
          <w:rPr>
            <w:rFonts w:ascii="ＭＳ ゴシック" w:eastAsia="ＭＳ ゴシック" w:hAnsi="ＭＳ ゴシック" w:cs="ＭＳ ゴシック" w:hint="eastAsia"/>
            <w:sz w:val="20"/>
            <w:szCs w:val="20"/>
            <w:lang w:eastAsia="ja-JP"/>
          </w:rPr>
          <w:t>/</w:t>
        </w:r>
      </w:ins>
      <w:ins w:id="442"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3" w:author="KENICHI Yamamoto_SDSr5" w:date="2020-10-10T15:44:00Z"/>
          <w:rFonts w:ascii="Times New Roman" w:eastAsia="游明朝" w:hAnsi="Times New Roman" w:cs="Times New Roman"/>
          <w:sz w:val="20"/>
          <w:szCs w:val="20"/>
          <w:lang w:eastAsia="ja-JP"/>
        </w:rPr>
      </w:pPr>
      <w:ins w:id="444"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proofErr w:type="spellStart"/>
      <w:ins w:id="445" w:author="KENICHI Yamamoto_SDSr5" w:date="2020-10-10T15:43:00Z">
        <w:r w:rsidRPr="00507810">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is not al</w:t>
        </w:r>
      </w:ins>
      <w:ins w:id="446" w:author="KENICHI Yamamoto_SDSr5" w:date="2020-10-10T15:44:00Z">
        <w:r>
          <w:rPr>
            <w:rFonts w:ascii="Times New Roman" w:eastAsia="游明朝" w:hAnsi="Times New Roman" w:cs="Times New Roman"/>
            <w:sz w:val="20"/>
            <w:szCs w:val="20"/>
            <w:lang w:eastAsia="ja-JP"/>
          </w:rPr>
          <w:t xml:space="preserve">lowed for Update operation. So the </w:t>
        </w:r>
      </w:ins>
      <w:ins w:id="447"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48" w:author="KENICHI Yamamoto_SDSr5" w:date="2020-10-10T16:24:00Z">
        <w:r w:rsidR="003D29FA">
          <w:rPr>
            <w:rFonts w:ascii="Times New Roman" w:eastAsia="游明朝" w:hAnsi="Times New Roman" w:cs="Times New Roman"/>
            <w:sz w:val="20"/>
            <w:szCs w:val="20"/>
            <w:lang w:eastAsia="ja-JP"/>
          </w:rPr>
          <w:t xml:space="preserve"> </w:t>
        </w:r>
      </w:ins>
      <w:ins w:id="449" w:author="KENICHI Yamamoto_SDSr5" w:date="2020-10-10T16:23:00Z">
        <w:r w:rsidR="003D29FA">
          <w:rPr>
            <w:rFonts w:ascii="Times New Roman" w:eastAsia="游明朝" w:hAnsi="Times New Roman" w:cs="Times New Roman"/>
            <w:sz w:val="20"/>
            <w:szCs w:val="20"/>
            <w:lang w:eastAsia="ja-JP"/>
          </w:rPr>
          <w:t xml:space="preserve">for </w:t>
        </w:r>
      </w:ins>
      <w:ins w:id="450" w:author="KENICHI Yamamoto_SDSr5" w:date="2020-10-10T15:55:00Z">
        <w:r w:rsidR="00767FC0">
          <w:rPr>
            <w:rFonts w:ascii="Times New Roman" w:eastAsia="游明朝" w:hAnsi="Times New Roman" w:cs="Times New Roman"/>
            <w:sz w:val="20"/>
            <w:szCs w:val="20"/>
            <w:lang w:eastAsia="ja-JP"/>
          </w:rPr>
          <w:t xml:space="preserve">Update </w:t>
        </w:r>
      </w:ins>
      <w:ins w:id="451" w:author="KENICHI Yamamoto_SDSr5" w:date="2020-10-10T15:44:00Z">
        <w:r>
          <w:rPr>
            <w:rFonts w:ascii="Times New Roman" w:eastAsia="游明朝" w:hAnsi="Times New Roman" w:cs="Times New Roman"/>
            <w:sz w:val="20"/>
            <w:szCs w:val="20"/>
            <w:lang w:eastAsia="ja-JP"/>
          </w:rPr>
          <w:t>operation</w:t>
        </w:r>
      </w:ins>
      <w:ins w:id="452" w:author="KENICHI Yamamoto_SDSr5" w:date="2020-10-10T15:45:00Z">
        <w:r>
          <w:rPr>
            <w:rFonts w:ascii="Times New Roman" w:eastAsia="游明朝" w:hAnsi="Times New Roman" w:cs="Times New Roman"/>
            <w:sz w:val="20"/>
            <w:szCs w:val="20"/>
            <w:lang w:eastAsia="ja-JP"/>
          </w:rPr>
          <w:t>s</w:t>
        </w:r>
      </w:ins>
      <w:ins w:id="453" w:author="KENICHI Yamamoto_SDSr5" w:date="2020-10-10T15:44:00Z">
        <w:r>
          <w:rPr>
            <w:rFonts w:ascii="Times New Roman" w:eastAsia="游明朝" w:hAnsi="Times New Roman" w:cs="Times New Roman"/>
            <w:sz w:val="20"/>
            <w:szCs w:val="20"/>
            <w:lang w:eastAsia="ja-JP"/>
          </w:rPr>
          <w:t xml:space="preserve"> </w:t>
        </w:r>
      </w:ins>
      <w:ins w:id="454"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55" w:author="KENICHI Yamamoto_SDSr5" w:date="2020-10-10T15:50:00Z">
        <w:r w:rsidR="00767FC0">
          <w:rPr>
            <w:rFonts w:ascii="Times New Roman" w:eastAsia="游明朝" w:hAnsi="Times New Roman" w:cs="Times New Roman"/>
            <w:sz w:val="20"/>
            <w:szCs w:val="20"/>
            <w:lang w:eastAsia="ja-JP"/>
          </w:rPr>
          <w:t>in</w:t>
        </w:r>
      </w:ins>
      <w:ins w:id="456" w:author="KENICHI Yamamoto_SDSr5" w:date="2020-10-10T15:45:00Z">
        <w:r w:rsidR="00767FC0">
          <w:rPr>
            <w:rFonts w:ascii="Times New Roman" w:eastAsia="游明朝" w:hAnsi="Times New Roman" w:cs="Times New Roman"/>
            <w:sz w:val="20"/>
            <w:szCs w:val="20"/>
            <w:lang w:eastAsia="ja-JP"/>
          </w:rPr>
          <w:t xml:space="preserve"> Change 5.</w:t>
        </w:r>
      </w:ins>
      <w:ins w:id="457"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58" w:author="KENICHI Yamamoto_SDSr5" w:date="2020-10-10T16:51:00Z"/>
          <w:rFonts w:ascii="Times New Roman" w:eastAsia="游明朝" w:hAnsi="Times New Roman" w:cs="Times New Roman"/>
          <w:sz w:val="20"/>
          <w:szCs w:val="20"/>
          <w:lang w:eastAsia="ja-JP"/>
        </w:rPr>
      </w:pPr>
      <w:ins w:id="459" w:author="KENICHI Yamamoto_SDSr5" w:date="2020-10-10T15:58:00Z">
        <w:r w:rsidRPr="00F72BE8">
          <w:rPr>
            <w:rFonts w:ascii="Times New Roman" w:eastAsia="游明朝" w:hAnsi="Times New Roman" w:cs="Times New Roman"/>
            <w:sz w:val="20"/>
            <w:szCs w:val="20"/>
            <w:lang w:eastAsia="ja-JP"/>
          </w:rPr>
          <w:t>If t</w:t>
        </w:r>
      </w:ins>
      <w:ins w:id="460" w:author="KENICHI Yamamoto_SDSr5" w:date="2020-10-10T16:28:00Z">
        <w:r w:rsidR="0033036B">
          <w:rPr>
            <w:rFonts w:ascii="Times New Roman" w:eastAsia="游明朝" w:hAnsi="Times New Roman" w:cs="Times New Roman"/>
            <w:sz w:val="20"/>
            <w:szCs w:val="20"/>
            <w:lang w:eastAsia="ja-JP"/>
          </w:rPr>
          <w:t xml:space="preserve">he </w:t>
        </w:r>
      </w:ins>
      <w:ins w:id="461" w:author="KENICHI Yamamoto_SDSr5" w:date="2020-10-10T15:58:00Z">
        <w:r w:rsidRPr="00F72BE8">
          <w:rPr>
            <w:rFonts w:ascii="Times New Roman" w:eastAsia="游明朝" w:hAnsi="Times New Roman" w:cs="Times New Roman"/>
            <w:sz w:val="20"/>
            <w:szCs w:val="20"/>
            <w:lang w:eastAsia="ja-JP"/>
          </w:rPr>
          <w:t xml:space="preserve">value of </w:t>
        </w:r>
        <w:proofErr w:type="spellStart"/>
        <w:r w:rsidRPr="00F72BE8">
          <w:rPr>
            <w:rFonts w:ascii="Times New Roman" w:eastAsia="游明朝" w:hAnsi="Times New Roman" w:cs="Times New Roman"/>
            <w:sz w:val="20"/>
            <w:szCs w:val="20"/>
            <w:lang w:eastAsia="ja-JP"/>
          </w:rPr>
          <w:t>monitorEnable</w:t>
        </w:r>
      </w:ins>
      <w:proofErr w:type="spellEnd"/>
      <w:ins w:id="462" w:author="KENICHI Yamamoto_SDSr5" w:date="2020-10-10T16:28:00Z">
        <w:r w:rsidR="0033036B">
          <w:rPr>
            <w:rFonts w:ascii="Times New Roman" w:eastAsia="游明朝" w:hAnsi="Times New Roman" w:cs="Times New Roman"/>
            <w:sz w:val="20"/>
            <w:szCs w:val="20"/>
            <w:lang w:eastAsia="ja-JP"/>
          </w:rPr>
          <w:t xml:space="preserve"> </w:t>
        </w:r>
      </w:ins>
      <w:ins w:id="463" w:author="KENICHI Yamamoto_SDSr5" w:date="2020-10-10T16:30:00Z">
        <w:r w:rsidR="0033036B">
          <w:rPr>
            <w:rFonts w:ascii="Times New Roman" w:eastAsia="游明朝" w:hAnsi="Times New Roman" w:cs="Times New Roman"/>
            <w:sz w:val="20"/>
            <w:szCs w:val="20"/>
            <w:lang w:eastAsia="ja-JP"/>
          </w:rPr>
          <w:t xml:space="preserve">is set </w:t>
        </w:r>
      </w:ins>
      <w:ins w:id="464" w:author="KENICHI Yamamoto_SDSr5" w:date="2020-10-10T16:28:00Z">
        <w:r w:rsidR="0033036B">
          <w:rPr>
            <w:rFonts w:ascii="Times New Roman" w:eastAsia="游明朝" w:hAnsi="Times New Roman" w:cs="Times New Roman"/>
            <w:sz w:val="20"/>
            <w:szCs w:val="20"/>
            <w:lang w:eastAsia="ja-JP"/>
          </w:rPr>
          <w:t>and</w:t>
        </w:r>
      </w:ins>
      <w:ins w:id="465" w:author="KENICHI Yamamoto_SDSr5" w:date="2020-10-10T16:29:00Z">
        <w:r w:rsidR="0033036B">
          <w:rPr>
            <w:rFonts w:ascii="Times New Roman" w:eastAsia="游明朝" w:hAnsi="Times New Roman" w:cs="Times New Roman"/>
            <w:sz w:val="20"/>
            <w:szCs w:val="20"/>
            <w:lang w:eastAsia="ja-JP"/>
          </w:rPr>
          <w:t xml:space="preserve"> </w:t>
        </w:r>
        <w:proofErr w:type="gramStart"/>
        <w:r w:rsidR="0033036B">
          <w:rPr>
            <w:rFonts w:ascii="Times New Roman" w:eastAsia="游明朝" w:hAnsi="Times New Roman" w:cs="Times New Roman"/>
            <w:sz w:val="20"/>
            <w:szCs w:val="20"/>
            <w:lang w:eastAsia="ja-JP"/>
          </w:rPr>
          <w:t>other</w:t>
        </w:r>
        <w:proofErr w:type="gramEnd"/>
        <w:r w:rsidR="0033036B">
          <w:rPr>
            <w:rFonts w:ascii="Times New Roman" w:eastAsia="游明朝" w:hAnsi="Times New Roman" w:cs="Times New Roman"/>
            <w:sz w:val="20"/>
            <w:szCs w:val="20"/>
            <w:lang w:eastAsia="ja-JP"/>
          </w:rPr>
          <w:t xml:space="preserve"> mandatory attribute</w:t>
        </w:r>
      </w:ins>
      <w:ins w:id="466" w:author="KENICHI Yamamoto_SDSr5" w:date="2020-10-10T15:58:00Z">
        <w:r w:rsidRPr="00F72BE8">
          <w:rPr>
            <w:rFonts w:ascii="Times New Roman" w:eastAsia="游明朝" w:hAnsi="Times New Roman" w:cs="Times New Roman"/>
            <w:sz w:val="20"/>
            <w:szCs w:val="20"/>
            <w:lang w:eastAsia="ja-JP"/>
          </w:rPr>
          <w:t xml:space="preserve"> is </w:t>
        </w:r>
      </w:ins>
      <w:ins w:id="467" w:author="KENICHI Yamamoto_SDSr5" w:date="2020-10-10T16:29:00Z">
        <w:r w:rsidR="0033036B">
          <w:rPr>
            <w:rFonts w:ascii="Times New Roman" w:eastAsia="游明朝" w:hAnsi="Times New Roman" w:cs="Times New Roman"/>
            <w:sz w:val="20"/>
            <w:szCs w:val="20"/>
            <w:lang w:eastAsia="ja-JP"/>
          </w:rPr>
          <w:t xml:space="preserve">not </w:t>
        </w:r>
      </w:ins>
      <w:ins w:id="468" w:author="KENICHI Yamamoto_SDSr5" w:date="2020-10-10T16:30:00Z">
        <w:r w:rsidR="0033036B">
          <w:rPr>
            <w:rFonts w:ascii="Times New Roman" w:eastAsia="游明朝" w:hAnsi="Times New Roman" w:cs="Times New Roman"/>
            <w:sz w:val="20"/>
            <w:szCs w:val="20"/>
            <w:lang w:eastAsia="ja-JP"/>
          </w:rPr>
          <w:t>present</w:t>
        </w:r>
      </w:ins>
      <w:ins w:id="469" w:author="KENICHI Yamamoto_SDSr5" w:date="2020-10-10T16:29:00Z">
        <w:r w:rsidR="0033036B">
          <w:rPr>
            <w:rFonts w:ascii="Times New Roman" w:eastAsia="游明朝" w:hAnsi="Times New Roman" w:cs="Times New Roman"/>
            <w:sz w:val="20"/>
            <w:szCs w:val="20"/>
            <w:lang w:eastAsia="ja-JP"/>
          </w:rPr>
          <w:t xml:space="preserve"> (e.g.</w:t>
        </w:r>
      </w:ins>
      <w:ins w:id="470" w:author="KENICHI Yamamoto_SDSr5" w:date="2020-10-10T15:58:00Z">
        <w:r w:rsidRPr="00F72BE8">
          <w:rPr>
            <w:rFonts w:ascii="Times New Roman" w:eastAsia="游明朝" w:hAnsi="Times New Roman" w:cs="Times New Roman"/>
            <w:sz w:val="20"/>
            <w:szCs w:val="20"/>
            <w:lang w:eastAsia="ja-JP"/>
          </w:rPr>
          <w:t xml:space="preserve"> </w:t>
        </w:r>
        <w:proofErr w:type="spellStart"/>
        <w:r w:rsidRPr="00F72BE8">
          <w:rPr>
            <w:rFonts w:ascii="Times New Roman" w:eastAsia="游明朝" w:hAnsi="Times New Roman" w:cs="Times New Roman"/>
            <w:sz w:val="20"/>
            <w:szCs w:val="20"/>
            <w:lang w:eastAsia="ja-JP"/>
          </w:rPr>
          <w:t>congestionLevel</w:t>
        </w:r>
        <w:proofErr w:type="spellEnd"/>
        <w:r w:rsidRPr="00F72BE8">
          <w:rPr>
            <w:rFonts w:ascii="Times New Roman" w:eastAsia="游明朝" w:hAnsi="Times New Roman" w:cs="Times New Roman"/>
            <w:sz w:val="20"/>
            <w:szCs w:val="20"/>
            <w:lang w:eastAsia="ja-JP"/>
          </w:rPr>
          <w:t xml:space="preserve"> attribute</w:t>
        </w:r>
      </w:ins>
      <w:ins w:id="471" w:author="KENICHI Yamamoto_SDSr5" w:date="2020-10-10T16:31:00Z">
        <w:r w:rsidR="0033036B">
          <w:rPr>
            <w:rFonts w:ascii="Times New Roman" w:eastAsia="游明朝" w:hAnsi="Times New Roman" w:cs="Times New Roman"/>
            <w:sz w:val="20"/>
            <w:szCs w:val="20"/>
            <w:lang w:eastAsia="ja-JP"/>
          </w:rPr>
          <w:t>)</w:t>
        </w:r>
      </w:ins>
      <w:ins w:id="472" w:author="KENICHI Yamamoto_SDSr5" w:date="2020-10-10T17:00:00Z">
        <w:r w:rsidR="00906B98">
          <w:rPr>
            <w:rFonts w:ascii="Times New Roman" w:eastAsia="游明朝" w:hAnsi="Times New Roman" w:cs="Times New Roman"/>
            <w:sz w:val="20"/>
            <w:szCs w:val="20"/>
            <w:lang w:eastAsia="ja-JP"/>
          </w:rPr>
          <w:t xml:space="preserve"> for Update operation</w:t>
        </w:r>
      </w:ins>
      <w:ins w:id="473"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4" w:author="KENICHI Yamamoto_SDSr5" w:date="2020-10-10T15:59:00Z">
        <w:r>
          <w:rPr>
            <w:rFonts w:ascii="Times New Roman" w:eastAsia="游明朝" w:hAnsi="Times New Roman" w:cs="Times New Roman"/>
            <w:sz w:val="20"/>
            <w:szCs w:val="20"/>
            <w:lang w:eastAsia="ja-JP"/>
          </w:rPr>
          <w:t>So error handling operation</w:t>
        </w:r>
      </w:ins>
      <w:ins w:id="475" w:author="KENICHI Yamamoto_SDSr5" w:date="2020-10-12T15:43:00Z">
        <w:r w:rsidR="00171ED3">
          <w:rPr>
            <w:rFonts w:ascii="Times New Roman" w:eastAsia="游明朝" w:hAnsi="Times New Roman" w:cs="Times New Roman"/>
            <w:sz w:val="20"/>
            <w:szCs w:val="20"/>
            <w:lang w:eastAsia="ja-JP"/>
          </w:rPr>
          <w:t>s</w:t>
        </w:r>
      </w:ins>
      <w:ins w:id="476" w:author="KENICHI Yamamoto_SDSr5" w:date="2020-10-10T15:58:00Z">
        <w:r w:rsidRPr="00F72BE8">
          <w:rPr>
            <w:rFonts w:ascii="Times New Roman" w:eastAsia="游明朝" w:hAnsi="Times New Roman" w:cs="Times New Roman"/>
            <w:sz w:val="20"/>
            <w:szCs w:val="20"/>
            <w:lang w:eastAsia="ja-JP"/>
          </w:rPr>
          <w:t xml:space="preserve"> </w:t>
        </w:r>
      </w:ins>
      <w:ins w:id="477" w:author="KENICHI Yamamoto_SDSr5" w:date="2020-10-10T15:59:00Z">
        <w:r>
          <w:rPr>
            <w:rFonts w:ascii="Times New Roman" w:eastAsia="游明朝" w:hAnsi="Times New Roman" w:cs="Times New Roman"/>
            <w:sz w:val="20"/>
            <w:szCs w:val="20"/>
            <w:lang w:eastAsia="ja-JP"/>
          </w:rPr>
          <w:t xml:space="preserve">for the Receiver </w:t>
        </w:r>
      </w:ins>
      <w:ins w:id="478" w:author="KENICHI Yamamoto_SDSr5" w:date="2020-10-12T15:43:00Z">
        <w:r w:rsidR="00171ED3">
          <w:rPr>
            <w:rFonts w:ascii="Times New Roman" w:eastAsia="游明朝" w:hAnsi="Times New Roman" w:cs="Times New Roman"/>
            <w:sz w:val="20"/>
            <w:szCs w:val="20"/>
            <w:lang w:eastAsia="ja-JP"/>
          </w:rPr>
          <w:t>are</w:t>
        </w:r>
      </w:ins>
      <w:ins w:id="479" w:author="KENICHI Yamamoto_SDSr5" w:date="2020-10-10T15:59:00Z">
        <w:r>
          <w:rPr>
            <w:rFonts w:ascii="Times New Roman" w:eastAsia="游明朝" w:hAnsi="Times New Roman" w:cs="Times New Roman"/>
            <w:sz w:val="20"/>
            <w:szCs w:val="20"/>
            <w:lang w:eastAsia="ja-JP"/>
          </w:rPr>
          <w:t xml:space="preserve"> added in Change 5</w:t>
        </w:r>
      </w:ins>
      <w:ins w:id="480"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81" w:author="KENICHI Yamamoto_SDSr5" w:date="2020-10-08T21:49:00Z"/>
          <w:rFonts w:ascii="Times New Roman" w:eastAsia="游明朝" w:hAnsi="Times New Roman" w:cs="Times New Roman"/>
          <w:sz w:val="20"/>
          <w:szCs w:val="20"/>
          <w:lang w:eastAsia="ja-JP"/>
        </w:rPr>
        <w:pPrChange w:id="482" w:author="KENICHI Yamamoto_SDSr5" w:date="2020-10-10T16:51:00Z">
          <w:pPr>
            <w:pStyle w:val="xmsolistparagraph"/>
            <w:ind w:left="0"/>
          </w:pPr>
        </w:pPrChange>
      </w:pPr>
      <w:ins w:id="483"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3A3EA321" w:rsidR="00C421BD" w:rsidRDefault="00C421BD" w:rsidP="0094510B">
      <w:pPr>
        <w:pStyle w:val="xmsolistparagraph"/>
        <w:ind w:left="0"/>
        <w:rPr>
          <w:ins w:id="484" w:author="KENICHI Yamamoto_SDSr7" w:date="2020-10-13T20:28:00Z"/>
          <w:rFonts w:ascii="Times New Roman" w:eastAsia="游明朝" w:hAnsi="Times New Roman" w:cs="Times New Roman"/>
          <w:sz w:val="20"/>
          <w:szCs w:val="20"/>
          <w:lang w:eastAsia="ja-JP"/>
        </w:rPr>
      </w:pPr>
    </w:p>
    <w:p w14:paraId="1004F80A" w14:textId="77777777" w:rsidR="00E726F6" w:rsidRDefault="00E726F6" w:rsidP="0094510B">
      <w:pPr>
        <w:pStyle w:val="xmsolistparagraph"/>
        <w:ind w:left="0"/>
        <w:rPr>
          <w:ins w:id="485" w:author="KENICHI Yamamoto_SDSr7" w:date="2020-10-13T20:24:00Z"/>
          <w:rFonts w:ascii="Times New Roman" w:eastAsia="游明朝" w:hAnsi="Times New Roman" w:cs="Times New Roman"/>
          <w:sz w:val="20"/>
          <w:szCs w:val="20"/>
          <w:lang w:eastAsia="ja-JP"/>
        </w:rPr>
      </w:pPr>
    </w:p>
    <w:p w14:paraId="23ECD540" w14:textId="288B0DB4" w:rsidR="00E726F6" w:rsidRDefault="00E726F6" w:rsidP="00E726F6">
      <w:pPr>
        <w:pStyle w:val="xmsolistparagraph"/>
        <w:ind w:left="0"/>
        <w:rPr>
          <w:ins w:id="486" w:author="KENICHI Yamamoto_SDSr7" w:date="2020-10-13T20:24:00Z"/>
          <w:rFonts w:ascii="Times New Roman" w:eastAsia="Malgun Gothic" w:hAnsi="Times New Roman" w:cs="Times New Roman"/>
          <w:sz w:val="20"/>
          <w:szCs w:val="20"/>
        </w:rPr>
      </w:pPr>
      <w:ins w:id="487" w:author="KENICHI Yamamoto_SDSr7" w:date="2020-10-13T20:24:00Z">
        <w:r>
          <w:rPr>
            <w:rFonts w:ascii="Times New Roman" w:eastAsia="游明朝" w:hAnsi="Times New Roman" w:cs="Times New Roman"/>
            <w:sz w:val="20"/>
            <w:szCs w:val="20"/>
            <w:lang w:eastAsia="ja-JP"/>
          </w:rPr>
          <w:t>R0</w:t>
        </w:r>
      </w:ins>
      <w:ins w:id="488" w:author="KENICHI Yamamoto_SDSr7" w:date="2020-10-14T18:23:00Z">
        <w:r w:rsidR="00D610A2">
          <w:rPr>
            <w:rFonts w:ascii="Times New Roman" w:eastAsia="游明朝" w:hAnsi="Times New Roman" w:cs="Times New Roman" w:hint="eastAsia"/>
            <w:sz w:val="20"/>
            <w:szCs w:val="20"/>
            <w:lang w:eastAsia="ja-JP"/>
          </w:rPr>
          <w:t>8</w:t>
        </w:r>
      </w:ins>
      <w:ins w:id="489" w:author="KENICHI Yamamoto_SDSr7" w:date="2020-10-13T20:24: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w:t>
        </w:r>
        <w:r>
          <w:rPr>
            <w:rFonts w:ascii="ＭＳ ゴシック" w:eastAsia="ＭＳ ゴシック" w:hAnsi="ＭＳ ゴシック" w:cs="ＭＳ ゴシック" w:hint="eastAsia"/>
            <w:sz w:val="20"/>
            <w:szCs w:val="20"/>
            <w:lang w:eastAsia="ja-JP"/>
          </w:rPr>
          <w:t>/</w:t>
        </w:r>
        <w:r>
          <w:rPr>
            <w:rFonts w:ascii="Times New Roman" w:eastAsia="Malgun Gothic" w:hAnsi="Times New Roman" w:cs="Times New Roman"/>
            <w:sz w:val="20"/>
            <w:szCs w:val="20"/>
          </w:rPr>
          <w:t>offline discussion.</w:t>
        </w:r>
      </w:ins>
    </w:p>
    <w:p w14:paraId="4FBDB9BD" w14:textId="55FA9EC8" w:rsidR="00E726F6" w:rsidRDefault="00F53300" w:rsidP="00E726F6">
      <w:pPr>
        <w:pStyle w:val="xmsolistparagraph"/>
        <w:numPr>
          <w:ilvl w:val="0"/>
          <w:numId w:val="29"/>
        </w:numPr>
        <w:rPr>
          <w:ins w:id="490" w:author="KENICHI Yamamoto_SDSr7" w:date="2020-10-13T21:04:00Z"/>
          <w:rFonts w:ascii="Times New Roman" w:eastAsia="游明朝" w:hAnsi="Times New Roman" w:cs="Times New Roman"/>
          <w:sz w:val="20"/>
          <w:szCs w:val="20"/>
          <w:lang w:eastAsia="ja-JP"/>
        </w:rPr>
      </w:pPr>
      <w:ins w:id="491" w:author="KENICHI Yamamoto_SDSr7" w:date="2020-10-13T21:19:00Z">
        <w:r>
          <w:rPr>
            <w:rFonts w:ascii="Times New Roman" w:eastAsia="游明朝" w:hAnsi="Times New Roman" w:cs="Times New Roman"/>
            <w:sz w:val="20"/>
            <w:szCs w:val="20"/>
            <w:lang w:eastAsia="ja-JP"/>
          </w:rPr>
          <w:t xml:space="preserve">In </w:t>
        </w:r>
      </w:ins>
      <w:ins w:id="492" w:author="KENICHI Yamamoto_SDSr7" w:date="2020-10-13T21:21:00Z">
        <w:r>
          <w:rPr>
            <w:rFonts w:ascii="Times New Roman" w:eastAsia="游明朝" w:hAnsi="Times New Roman" w:cs="Times New Roman"/>
            <w:sz w:val="20"/>
            <w:szCs w:val="20"/>
            <w:lang w:eastAsia="ja-JP"/>
          </w:rPr>
          <w:t>the table of</w:t>
        </w:r>
      </w:ins>
      <w:ins w:id="493" w:author="KENICHI Yamamoto_SDSr7" w:date="2020-10-13T21:22:00Z">
        <w:r>
          <w:rPr>
            <w:rFonts w:ascii="Times New Roman" w:eastAsia="游明朝" w:hAnsi="Times New Roman" w:cs="Times New Roman"/>
            <w:sz w:val="20"/>
            <w:szCs w:val="20"/>
            <w:lang w:eastAsia="ja-JP"/>
          </w:rPr>
          <w:t xml:space="preserve"> </w:t>
        </w:r>
        <w:r w:rsidRPr="00F53300">
          <w:rPr>
            <w:rFonts w:ascii="Times New Roman" w:eastAsia="游明朝" w:hAnsi="Times New Roman" w:cs="Times New Roman"/>
            <w:sz w:val="20"/>
            <w:szCs w:val="20"/>
            <w:lang w:eastAsia="ja-JP"/>
          </w:rPr>
          <w:t>m2m:monitorEnable</w:t>
        </w:r>
      </w:ins>
      <w:ins w:id="494" w:author="KENICHI Yamamoto_SDSr7" w:date="2020-10-13T21:19:00Z">
        <w:r>
          <w:rPr>
            <w:rFonts w:ascii="Times New Roman" w:eastAsia="游明朝" w:hAnsi="Times New Roman" w:cs="Times New Roman"/>
            <w:sz w:val="20"/>
            <w:szCs w:val="20"/>
            <w:lang w:eastAsia="ja-JP"/>
          </w:rPr>
          <w:t xml:space="preserve"> of Change 3, t</w:t>
        </w:r>
      </w:ins>
      <w:ins w:id="495" w:author="KENICHI Yamamoto_SDSr7" w:date="2020-10-13T20:24:00Z">
        <w:r w:rsidR="00E726F6">
          <w:rPr>
            <w:rFonts w:ascii="Times New Roman" w:eastAsia="游明朝" w:hAnsi="Times New Roman" w:cs="Times New Roman" w:hint="eastAsia"/>
            <w:sz w:val="20"/>
            <w:szCs w:val="20"/>
            <w:lang w:eastAsia="ja-JP"/>
          </w:rPr>
          <w:t xml:space="preserve">he </w:t>
        </w:r>
      </w:ins>
      <w:proofErr w:type="spellStart"/>
      <w:ins w:id="496" w:author="KENICHI Yamamoto_SDSr7" w:date="2020-10-13T20:29:00Z">
        <w:r w:rsidR="00E726F6" w:rsidRPr="00E726F6">
          <w:rPr>
            <w:rFonts w:ascii="Times New Roman" w:eastAsia="游明朝" w:hAnsi="Times New Roman" w:cs="Times New Roman"/>
            <w:sz w:val="20"/>
            <w:szCs w:val="20"/>
            <w:lang w:eastAsia="ja-JP"/>
          </w:rPr>
          <w:t>enum</w:t>
        </w:r>
        <w:proofErr w:type="spellEnd"/>
        <w:r w:rsidR="00E726F6" w:rsidRPr="00E726F6">
          <w:rPr>
            <w:rFonts w:ascii="Times New Roman" w:eastAsia="游明朝" w:hAnsi="Times New Roman" w:cs="Times New Roman"/>
            <w:sz w:val="20"/>
            <w:szCs w:val="20"/>
            <w:lang w:eastAsia="ja-JP"/>
          </w:rPr>
          <w:t xml:space="preserve"> </w:t>
        </w:r>
      </w:ins>
      <w:ins w:id="497" w:author="KENICHI Yamamoto_SDSr7" w:date="2020-10-13T21:04:00Z">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ins>
      <w:ins w:id="498" w:author="KENICHI Yamamoto_SDSr7" w:date="2020-10-13T20:29:00Z">
        <w:r w:rsidR="00E726F6" w:rsidRPr="00E726F6">
          <w:rPr>
            <w:rFonts w:ascii="Times New Roman" w:eastAsia="游明朝" w:hAnsi="Times New Roman" w:cs="Times New Roman"/>
            <w:sz w:val="20"/>
            <w:szCs w:val="20"/>
            <w:lang w:eastAsia="ja-JP"/>
          </w:rPr>
          <w:t xml:space="preserve"> </w:t>
        </w:r>
      </w:ins>
      <w:ins w:id="499" w:author="KENICHI Yamamoto_SDSr7" w:date="2020-10-13T20:31:00Z">
        <w:r w:rsidR="00E726F6">
          <w:rPr>
            <w:rFonts w:ascii="Times New Roman" w:eastAsia="游明朝" w:hAnsi="Times New Roman" w:cs="Times New Roman"/>
            <w:sz w:val="20"/>
            <w:szCs w:val="20"/>
            <w:lang w:eastAsia="ja-JP"/>
          </w:rPr>
          <w:t xml:space="preserve">of </w:t>
        </w:r>
      </w:ins>
      <w:proofErr w:type="spellStart"/>
      <w:ins w:id="500" w:author="KENICHI Yamamoto_SDSr7" w:date="2020-10-13T20:25:00Z">
        <w:r w:rsidR="00E726F6" w:rsidRPr="00E726F6">
          <w:rPr>
            <w:rFonts w:ascii="Times New Roman" w:eastAsia="游明朝" w:hAnsi="Times New Roman" w:cs="Times New Roman"/>
            <w:sz w:val="20"/>
            <w:szCs w:val="20"/>
            <w:lang w:eastAsia="ja-JP"/>
          </w:rPr>
          <w:t>monitorEnable</w:t>
        </w:r>
      </w:ins>
      <w:proofErr w:type="spellEnd"/>
      <w:ins w:id="501" w:author="KENICHI Yamamoto_SDSr7" w:date="2020-10-13T20:24:00Z">
        <w:r w:rsidR="00E726F6">
          <w:rPr>
            <w:rFonts w:ascii="Times New Roman" w:eastAsia="游明朝" w:hAnsi="Times New Roman" w:cs="Times New Roman"/>
            <w:sz w:val="20"/>
            <w:szCs w:val="20"/>
            <w:lang w:eastAsia="ja-JP"/>
          </w:rPr>
          <w:t xml:space="preserve"> </w:t>
        </w:r>
      </w:ins>
      <w:ins w:id="502" w:author="KENICHI Yamamoto_SDSr7" w:date="2020-10-13T21:05:00Z">
        <w:r w:rsidR="00F32DDA">
          <w:rPr>
            <w:rFonts w:ascii="Times New Roman" w:eastAsia="游明朝" w:hAnsi="Times New Roman" w:cs="Times New Roman"/>
            <w:sz w:val="20"/>
            <w:szCs w:val="20"/>
            <w:lang w:eastAsia="ja-JP"/>
          </w:rPr>
          <w:t xml:space="preserve">attribute </w:t>
        </w:r>
      </w:ins>
      <w:ins w:id="503" w:author="KENICHI Yamamoto_SDSr7" w:date="2020-10-13T20:31:00Z">
        <w:r w:rsidR="00E726F6">
          <w:rPr>
            <w:rFonts w:ascii="Times New Roman" w:eastAsia="游明朝" w:hAnsi="Times New Roman" w:cs="Times New Roman"/>
            <w:sz w:val="20"/>
            <w:szCs w:val="20"/>
            <w:lang w:eastAsia="ja-JP"/>
          </w:rPr>
          <w:t>are added</w:t>
        </w:r>
      </w:ins>
      <w:ins w:id="504" w:author="KENICHI Yamamoto_SDSr7" w:date="2020-10-13T21:19:00Z">
        <w:r>
          <w:rPr>
            <w:rFonts w:ascii="Times New Roman" w:eastAsia="游明朝" w:hAnsi="Times New Roman" w:cs="Times New Roman"/>
            <w:sz w:val="20"/>
            <w:szCs w:val="20"/>
            <w:lang w:eastAsia="ja-JP"/>
          </w:rPr>
          <w:t>.</w:t>
        </w:r>
      </w:ins>
    </w:p>
    <w:p w14:paraId="39965223" w14:textId="0221BB4B" w:rsidR="00F32DDA" w:rsidRPr="00C354F3" w:rsidRDefault="00F53300" w:rsidP="00C354F3">
      <w:pPr>
        <w:pStyle w:val="xmsolistparagraph"/>
        <w:numPr>
          <w:ilvl w:val="0"/>
          <w:numId w:val="29"/>
        </w:numPr>
        <w:rPr>
          <w:ins w:id="505" w:author="KENICHI Yamamoto_SDSr7" w:date="2020-10-13T20:24:00Z"/>
          <w:rFonts w:ascii="Times New Roman" w:eastAsia="游明朝" w:hAnsi="Times New Roman" w:cs="Times New Roman"/>
          <w:sz w:val="20"/>
          <w:szCs w:val="20"/>
          <w:lang w:eastAsia="ja-JP"/>
        </w:rPr>
      </w:pPr>
      <w:ins w:id="506" w:author="KENICHI Yamamoto_SDSr7" w:date="2020-10-13T21:18:00Z">
        <w:r>
          <w:rPr>
            <w:rFonts w:ascii="Times New Roman" w:eastAsia="游明朝" w:hAnsi="Times New Roman" w:cs="Times New Roman"/>
            <w:sz w:val="20"/>
            <w:szCs w:val="20"/>
            <w:lang w:eastAsia="ja-JP"/>
          </w:rPr>
          <w:t>I</w:t>
        </w:r>
      </w:ins>
      <w:ins w:id="507" w:author="KENICHI Yamamoto_SDSr7" w:date="2020-10-13T21:17:00Z">
        <w:r>
          <w:rPr>
            <w:rFonts w:ascii="Times New Roman" w:eastAsia="游明朝" w:hAnsi="Times New Roman" w:cs="Times New Roman"/>
            <w:sz w:val="20"/>
            <w:szCs w:val="20"/>
            <w:lang w:eastAsia="ja-JP"/>
          </w:rPr>
          <w:t>n CRUD operation</w:t>
        </w:r>
      </w:ins>
      <w:ins w:id="508" w:author="KENICHI Yamamoto_SDSr7" w:date="2020-10-13T21:25:00Z">
        <w:r w:rsidR="0094568C">
          <w:rPr>
            <w:rFonts w:ascii="Times New Roman" w:eastAsia="游明朝" w:hAnsi="Times New Roman" w:cs="Times New Roman"/>
            <w:sz w:val="20"/>
            <w:szCs w:val="20"/>
            <w:lang w:eastAsia="ja-JP"/>
          </w:rPr>
          <w:t>s</w:t>
        </w:r>
      </w:ins>
      <w:ins w:id="509" w:author="KENICHI Yamamoto_SDSr7" w:date="2020-10-13T21:17:00Z">
        <w:r>
          <w:rPr>
            <w:rFonts w:ascii="Times New Roman" w:eastAsia="游明朝" w:hAnsi="Times New Roman" w:cs="Times New Roman"/>
            <w:sz w:val="20"/>
            <w:szCs w:val="20"/>
            <w:lang w:eastAsia="ja-JP"/>
          </w:rPr>
          <w:t xml:space="preserve"> of Change 5</w:t>
        </w:r>
      </w:ins>
      <w:ins w:id="510" w:author="KENICHI Yamamoto_SDSr7" w:date="2020-10-13T21:18:00Z">
        <w:r>
          <w:rPr>
            <w:rFonts w:ascii="Times New Roman" w:eastAsia="游明朝" w:hAnsi="Times New Roman" w:cs="Times New Roman"/>
            <w:sz w:val="20"/>
            <w:szCs w:val="20"/>
            <w:lang w:eastAsia="ja-JP"/>
          </w:rPr>
          <w:t>, t</w:t>
        </w:r>
      </w:ins>
      <w:ins w:id="511" w:author="KENICHI Yamamoto_SDSr7" w:date="2020-10-13T21:05:00Z">
        <w:r w:rsidR="00F32DDA">
          <w:rPr>
            <w:rFonts w:ascii="Times New Roman" w:eastAsia="游明朝" w:hAnsi="Times New Roman" w:cs="Times New Roman" w:hint="eastAsia"/>
            <w:sz w:val="20"/>
            <w:szCs w:val="20"/>
            <w:lang w:eastAsia="ja-JP"/>
          </w:rPr>
          <w:t xml:space="preserve">he </w:t>
        </w:r>
        <w:r w:rsidR="00F32DDA">
          <w:rPr>
            <w:rFonts w:ascii="Times New Roman" w:eastAsia="游明朝" w:hAnsi="Times New Roman" w:cs="Times New Roman"/>
            <w:sz w:val="20"/>
            <w:szCs w:val="20"/>
            <w:lang w:eastAsia="ja-JP"/>
          </w:rPr>
          <w:t>numeric</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sz w:val="20"/>
            <w:szCs w:val="20"/>
            <w:lang w:eastAsia="ja-JP"/>
          </w:rPr>
          <w:t xml:space="preserve">of </w:t>
        </w:r>
        <w:proofErr w:type="spellStart"/>
        <w:r w:rsidR="00F32DDA" w:rsidRPr="00E726F6">
          <w:rPr>
            <w:rFonts w:ascii="Times New Roman" w:eastAsia="游明朝" w:hAnsi="Times New Roman" w:cs="Times New Roman"/>
            <w:sz w:val="20"/>
            <w:szCs w:val="20"/>
            <w:lang w:eastAsia="ja-JP"/>
          </w:rPr>
          <w:t>monitorEnable</w:t>
        </w:r>
        <w:proofErr w:type="spellEnd"/>
        <w:r w:rsidR="00F32DDA">
          <w:rPr>
            <w:rFonts w:ascii="Times New Roman" w:eastAsia="游明朝" w:hAnsi="Times New Roman" w:cs="Times New Roman"/>
            <w:sz w:val="20"/>
            <w:szCs w:val="20"/>
            <w:lang w:eastAsia="ja-JP"/>
          </w:rPr>
          <w:t xml:space="preserve"> attribute are </w:t>
        </w:r>
      </w:ins>
      <w:ins w:id="512" w:author="KENICHI Yamamoto_SDSr7" w:date="2020-10-13T21:06:00Z">
        <w:r w:rsidR="00C354F3">
          <w:rPr>
            <w:rFonts w:ascii="Times New Roman" w:eastAsia="游明朝" w:hAnsi="Times New Roman" w:cs="Times New Roman"/>
            <w:sz w:val="20"/>
            <w:szCs w:val="20"/>
            <w:lang w:eastAsia="ja-JP"/>
          </w:rPr>
          <w:t xml:space="preserve">changed to </w:t>
        </w:r>
      </w:ins>
      <w:ins w:id="513" w:author="KENICHI Yamamoto_SDSr7" w:date="2020-10-13T21:07:00Z">
        <w:r w:rsidR="00C354F3">
          <w:rPr>
            <w:rFonts w:ascii="Times New Roman" w:eastAsia="游明朝" w:hAnsi="Times New Roman" w:cs="Times New Roman"/>
            <w:sz w:val="20"/>
            <w:szCs w:val="20"/>
            <w:lang w:eastAsia="ja-JP"/>
          </w:rPr>
          <w:t>t</w:t>
        </w:r>
        <w:r w:rsidR="00C354F3">
          <w:rPr>
            <w:rFonts w:ascii="Times New Roman" w:eastAsia="游明朝" w:hAnsi="Times New Roman" w:cs="Times New Roman" w:hint="eastAsia"/>
            <w:sz w:val="20"/>
            <w:szCs w:val="20"/>
            <w:lang w:eastAsia="ja-JP"/>
          </w:rPr>
          <w:t xml:space="preserve">he </w:t>
        </w:r>
        <w:proofErr w:type="spellStart"/>
        <w:r w:rsidR="00C354F3" w:rsidRPr="00E726F6">
          <w:rPr>
            <w:rFonts w:ascii="Times New Roman" w:eastAsia="游明朝" w:hAnsi="Times New Roman" w:cs="Times New Roman"/>
            <w:sz w:val="20"/>
            <w:szCs w:val="20"/>
            <w:lang w:eastAsia="ja-JP"/>
          </w:rPr>
          <w:t>enum</w:t>
        </w:r>
        <w:proofErr w:type="spellEnd"/>
        <w:r w:rsidR="00C354F3" w:rsidRPr="00E726F6">
          <w:rPr>
            <w:rFonts w:ascii="Times New Roman" w:eastAsia="游明朝" w:hAnsi="Times New Roman" w:cs="Times New Roman"/>
            <w:sz w:val="20"/>
            <w:szCs w:val="20"/>
            <w:lang w:eastAsia="ja-JP"/>
          </w:rPr>
          <w:t xml:space="preserve"> </w:t>
        </w:r>
        <w:r w:rsidR="00C354F3">
          <w:rPr>
            <w:rFonts w:ascii="Times New Roman" w:eastAsia="游明朝" w:hAnsi="Times New Roman" w:cs="Times New Roman" w:hint="eastAsia"/>
            <w:sz w:val="20"/>
            <w:szCs w:val="20"/>
            <w:lang w:eastAsia="ja-JP"/>
          </w:rPr>
          <w:t>v</w:t>
        </w:r>
        <w:r w:rsidR="00C354F3">
          <w:rPr>
            <w:rFonts w:ascii="Times New Roman" w:eastAsia="游明朝" w:hAnsi="Times New Roman" w:cs="Times New Roman"/>
            <w:sz w:val="20"/>
            <w:szCs w:val="20"/>
            <w:lang w:eastAsia="ja-JP"/>
          </w:rPr>
          <w:t>alues</w:t>
        </w:r>
      </w:ins>
      <w:ins w:id="514" w:author="KENICHI Yamamoto_SDSr7" w:date="2020-10-13T21:05:00Z">
        <w:r w:rsidR="00F32DDA">
          <w:rPr>
            <w:rFonts w:ascii="Times New Roman" w:eastAsia="游明朝" w:hAnsi="Times New Roman" w:cs="Times New Roman"/>
            <w:sz w:val="20"/>
            <w:szCs w:val="20"/>
            <w:lang w:eastAsia="ja-JP"/>
          </w:rPr>
          <w:t>.</w:t>
        </w:r>
      </w:ins>
    </w:p>
    <w:p w14:paraId="33552B28" w14:textId="77777777" w:rsidR="00E726F6" w:rsidRPr="00E726F6" w:rsidRDefault="00E726F6" w:rsidP="0094510B">
      <w:pPr>
        <w:pStyle w:val="xmsolistparagraph"/>
        <w:ind w:left="0"/>
        <w:rPr>
          <w:rFonts w:ascii="Times New Roman" w:eastAsia="游明朝" w:hAnsi="Times New Roman" w:cs="Times New Roman"/>
          <w:sz w:val="20"/>
          <w:szCs w:val="20"/>
          <w:lang w:eastAsia="ja-JP"/>
        </w:rPr>
      </w:pPr>
    </w:p>
    <w:p w14:paraId="1D4470B3" w14:textId="67124FCD" w:rsidR="003D6E99" w:rsidRPr="003D6E99" w:rsidRDefault="003D6E99" w:rsidP="003D6E99">
      <w:pPr>
        <w:pStyle w:val="Heading3"/>
        <w:rPr>
          <w:lang w:eastAsia="zh-CN"/>
        </w:rPr>
      </w:pPr>
      <w:r>
        <w:rPr>
          <w:lang w:eastAsia="zh-CN"/>
        </w:rPr>
        <w:t>----------------------start of change 1 ----------------------------------------------------</w:t>
      </w:r>
    </w:p>
    <w:p w14:paraId="29A68BFE" w14:textId="77777777" w:rsidR="00B07916" w:rsidRPr="00500302" w:rsidRDefault="00B07916" w:rsidP="00B07916">
      <w:pPr>
        <w:pStyle w:val="Heading3"/>
        <w:tabs>
          <w:tab w:val="left" w:pos="1140"/>
        </w:tabs>
        <w:rPr>
          <w:lang w:eastAsia="ja-JP"/>
        </w:rPr>
      </w:pPr>
      <w:bookmarkStart w:id="515" w:name="_Ref389646865"/>
      <w:bookmarkStart w:id="516" w:name="_Ref389646876"/>
      <w:bookmarkStart w:id="517" w:name="_Ref389646883"/>
      <w:bookmarkStart w:id="518" w:name="_Ref389646892"/>
      <w:bookmarkStart w:id="519" w:name="_Ref389646900"/>
      <w:bookmarkStart w:id="520" w:name="_Ref389646906"/>
      <w:bookmarkStart w:id="521" w:name="_Ref389647207"/>
      <w:bookmarkStart w:id="522" w:name="_Toc390760745"/>
      <w:bookmarkStart w:id="523" w:name="_Toc391026936"/>
      <w:bookmarkStart w:id="524" w:name="_Toc391027283"/>
      <w:bookmarkStart w:id="525" w:name="_Toc526862009"/>
      <w:bookmarkStart w:id="526" w:name="_Toc526977501"/>
      <w:bookmarkStart w:id="527" w:name="_Toc527972149"/>
      <w:bookmarkStart w:id="528" w:name="_Toc528060059"/>
      <w:bookmarkStart w:id="529" w:name="_Toc4147753"/>
      <w:bookmarkStart w:id="530" w:name="_Toc34144040"/>
      <w:bookmarkStart w:id="531" w:name="_Ref409972386"/>
      <w:bookmarkStart w:id="532" w:name="_Toc390805042"/>
      <w:bookmarkStart w:id="533" w:name="_Toc391027157"/>
      <w:bookmarkStart w:id="534" w:name="_Toc526954841"/>
      <w:bookmarkStart w:id="535" w:name="_Ref530665210"/>
      <w:bookmarkStart w:id="536" w:name="_Toc21706577"/>
      <w:bookmarkStart w:id="537" w:name="_Toc34145092"/>
      <w:r w:rsidRPr="00500302">
        <w:rPr>
          <w:lang w:eastAsia="ja-JP"/>
        </w:rPr>
        <w:t>6.3.3</w:t>
      </w:r>
      <w:r w:rsidRPr="00500302">
        <w:rPr>
          <w:lang w:eastAsia="ja-JP"/>
        </w:rPr>
        <w:tab/>
        <w:t>oneM2M simple data types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538"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531"/>
      <w:bookmarkEnd w:id="538"/>
      <w:r w:rsidRPr="00500302">
        <w:t>: oneM2M Simple Data Types</w:t>
      </w:r>
      <w:bookmarkEnd w:id="532"/>
      <w:bookmarkEnd w:id="533"/>
      <w:bookmarkEnd w:id="534"/>
      <w:bookmarkEnd w:id="535"/>
      <w:bookmarkEnd w:id="536"/>
      <w:bookmarkEnd w:id="537"/>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39" w:author="Kenichi Yamamoto_SDS44" w:date="2020-02-04T16:52:00Z"/>
        </w:trPr>
        <w:tc>
          <w:tcPr>
            <w:tcW w:w="1164" w:type="pct"/>
          </w:tcPr>
          <w:p w14:paraId="5ECBE0C4" w14:textId="77777777" w:rsidR="003B085B" w:rsidRPr="00500302" w:rsidRDefault="003B085B" w:rsidP="0095253C">
            <w:pPr>
              <w:pStyle w:val="TAL"/>
              <w:rPr>
                <w:ins w:id="540" w:author="Kenichi Yamamoto_SDS44" w:date="2020-02-04T16:52:00Z"/>
                <w:rFonts w:cs="Arial"/>
                <w:szCs w:val="18"/>
                <w:lang w:eastAsia="zh-CN"/>
              </w:rPr>
            </w:pPr>
            <w:ins w:id="541"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542" w:author="Kenichi Yamamoto_SDS44" w:date="2020-02-04T16:52:00Z"/>
              </w:rPr>
            </w:pPr>
            <w:ins w:id="543"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544" w:author="Kenichi Yamamoto_SDS44" w:date="2020-02-04T16:52:00Z"/>
                <w:del w:id="545" w:author="Kenichi Yamamoto_SDSr1" w:date="2020-02-18T15:28:00Z"/>
                <w:lang w:val="en-US"/>
              </w:rPr>
            </w:pPr>
            <w:ins w:id="546" w:author="Kenichi Yamamoto_SDS44" w:date="2020-02-04T16:52:00Z">
              <w:del w:id="547"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548" w:author="Kenichi Yamamoto_SDS44" w:date="2020-02-04T16:52:00Z"/>
                <w:del w:id="549" w:author="Kenichi Yamamoto_SDSr1" w:date="2020-02-18T15:28:00Z"/>
                <w:lang w:val="en-US"/>
              </w:rPr>
            </w:pPr>
            <w:ins w:id="550" w:author="Kenichi Yamamoto_SDS44" w:date="2020-02-04T16:52:00Z">
              <w:del w:id="551" w:author="Kenichi Yamamoto_SDSr1" w:date="2020-02-18T15:28:00Z">
                <w:r w:rsidDel="00A04F53">
                  <w:rPr>
                    <w:lang w:val="en-US"/>
                  </w:rPr>
                  <w:delText>HIGH</w:delText>
                </w:r>
              </w:del>
            </w:ins>
          </w:p>
          <w:p w14:paraId="2468F555" w14:textId="6466D2AD" w:rsidR="003B085B" w:rsidDel="00A04F53" w:rsidRDefault="003B085B">
            <w:pPr>
              <w:pStyle w:val="TAL"/>
              <w:rPr>
                <w:ins w:id="552" w:author="Kenichi Yamamoto_SDS44" w:date="2020-02-04T16:52:00Z"/>
                <w:del w:id="553" w:author="Kenichi Yamamoto_SDSr1" w:date="2020-02-18T15:28:00Z"/>
                <w:lang w:val="en-US"/>
              </w:rPr>
            </w:pPr>
            <w:ins w:id="554" w:author="Kenichi Yamamoto_SDS44" w:date="2020-02-04T16:52:00Z">
              <w:del w:id="555" w:author="Kenichi Yamamoto_SDSr1" w:date="2020-02-18T15:28:00Z">
                <w:r w:rsidDel="00A04F53">
                  <w:rPr>
                    <w:lang w:val="en-US"/>
                  </w:rPr>
                  <w:delText>MEDIUM</w:delText>
                </w:r>
              </w:del>
            </w:ins>
          </w:p>
          <w:p w14:paraId="69989252" w14:textId="2643631E" w:rsidR="003B085B" w:rsidDel="00A04F53" w:rsidRDefault="003B085B">
            <w:pPr>
              <w:pStyle w:val="TAL"/>
              <w:rPr>
                <w:ins w:id="556" w:author="Kenichi Yamamoto_SDS44" w:date="2020-02-04T16:52:00Z"/>
                <w:del w:id="557" w:author="Kenichi Yamamoto_SDSr1" w:date="2020-02-18T15:28:00Z"/>
                <w:lang w:val="en-US"/>
              </w:rPr>
            </w:pPr>
            <w:ins w:id="558" w:author="Kenichi Yamamoto_SDS44" w:date="2020-02-04T16:52:00Z">
              <w:del w:id="559" w:author="Kenichi Yamamoto_SDSr1" w:date="2020-02-18T15:28:00Z">
                <w:r w:rsidDel="00A04F53">
                  <w:rPr>
                    <w:lang w:val="en-US"/>
                  </w:rPr>
                  <w:delText>LOW</w:delText>
                </w:r>
              </w:del>
            </w:ins>
          </w:p>
          <w:p w14:paraId="1D3248D4" w14:textId="023E3CDC" w:rsidR="003B085B" w:rsidDel="00A04F53" w:rsidRDefault="003B085B" w:rsidP="00A04F53">
            <w:pPr>
              <w:pStyle w:val="TAL"/>
              <w:rPr>
                <w:ins w:id="560" w:author="Kenichi Yamamoto_SDS44" w:date="2020-02-04T16:52:00Z"/>
                <w:del w:id="561" w:author="Kenichi Yamamoto_SDSr1" w:date="2020-02-18T15:28:00Z"/>
                <w:rFonts w:eastAsia="游明朝"/>
                <w:lang w:eastAsia="ja-JP"/>
              </w:rPr>
            </w:pPr>
            <w:ins w:id="562" w:author="Kenichi Yamamoto_SDS44" w:date="2020-02-04T16:52:00Z">
              <w:del w:id="563"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564" w:author="Kenichi Yamamoto_SDS44" w:date="2020-02-04T16:52:00Z"/>
                <w:del w:id="565" w:author="Peter Niblett" w:date="2020-02-18T17:53:00Z"/>
                <w:rFonts w:cs="Arial"/>
                <w:szCs w:val="18"/>
              </w:rPr>
            </w:pPr>
            <w:ins w:id="566" w:author="Kenichi Yamamoto_SDS44" w:date="2020-02-04T16:52:00Z">
              <w:del w:id="567"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568" w:author="Kenichi Yamamoto_SDS44" w:date="2020-02-04T16:52:00Z"/>
                <w:rFonts w:eastAsia="游明朝" w:cs="Arial"/>
                <w:szCs w:val="18"/>
                <w:lang w:eastAsia="ja-JP"/>
              </w:rPr>
            </w:pPr>
            <w:ins w:id="569" w:author="Kenichi Yamamoto_SDS44" w:date="2020-02-04T16:52:00Z">
              <w:r>
                <w:rPr>
                  <w:rFonts w:eastAsia="游明朝" w:cs="Arial" w:hint="eastAsia"/>
                  <w:szCs w:val="18"/>
                  <w:lang w:eastAsia="ja-JP"/>
                </w:rPr>
                <w:t>0</w:t>
              </w:r>
            </w:ins>
            <w:ins w:id="570"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571" w:author="Kenichi Yamamoto_SDS44" w:date="2020-02-04T16:52:00Z"/>
                <w:rFonts w:eastAsia="游明朝" w:cs="Arial"/>
                <w:szCs w:val="18"/>
                <w:lang w:eastAsia="ja-JP"/>
              </w:rPr>
            </w:pPr>
            <w:ins w:id="572" w:author="Kenichi Yamamoto_SDS44" w:date="2020-02-04T16:52:00Z">
              <w:r>
                <w:rPr>
                  <w:rFonts w:eastAsia="游明朝" w:cs="Arial" w:hint="eastAsia"/>
                  <w:szCs w:val="18"/>
                  <w:lang w:eastAsia="ja-JP"/>
                </w:rPr>
                <w:t>1</w:t>
              </w:r>
            </w:ins>
            <w:ins w:id="573"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574" w:author="Kenichi Yamamoto_SDS44" w:date="2020-02-04T16:52:00Z"/>
                <w:rFonts w:eastAsia="游明朝"/>
                <w:lang w:eastAsia="ja-JP"/>
              </w:rPr>
            </w:pPr>
            <w:ins w:id="575" w:author="Kenichi Yamamoto_SDS44" w:date="2020-02-04T16:52:00Z">
              <w:r>
                <w:rPr>
                  <w:rFonts w:eastAsia="游明朝" w:cs="Arial" w:hint="eastAsia"/>
                  <w:szCs w:val="18"/>
                  <w:lang w:eastAsia="ja-JP"/>
                </w:rPr>
                <w:t>3</w:t>
              </w:r>
              <w:r>
                <w:rPr>
                  <w:rFonts w:eastAsia="游明朝" w:cs="Arial"/>
                  <w:szCs w:val="18"/>
                  <w:lang w:eastAsia="ja-JP"/>
                </w:rPr>
                <w:t>1</w:t>
              </w:r>
            </w:ins>
            <w:ins w:id="576"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577" w:author="Kenichi Yamamoto_SDS44" w:date="2020-02-04T16:52:00Z"/>
              </w:rPr>
            </w:pPr>
            <w:ins w:id="578" w:author="Kenichi Yamamoto_SDS44" w:date="2020-02-04T16:52:00Z">
              <w:r>
                <w:rPr>
                  <w:lang w:val="en-US"/>
                </w:rPr>
                <w:t xml:space="preserve">Indicates </w:t>
              </w:r>
              <w:del w:id="579" w:author="Peter Niblett" w:date="2020-02-18T18:09:00Z">
                <w:r w:rsidRPr="000041DF" w:rsidDel="00D3386A">
                  <w:rPr>
                    <w:lang w:eastAsia="zh-CN"/>
                  </w:rPr>
                  <w:delText>a list of</w:delText>
                </w:r>
              </w:del>
            </w:ins>
            <w:ins w:id="580" w:author="Peter Niblett" w:date="2020-02-18T18:09:00Z">
              <w:r w:rsidR="00D3386A">
                <w:rPr>
                  <w:lang w:eastAsia="zh-CN"/>
                </w:rPr>
                <w:t xml:space="preserve">the level of congestion as specified in </w:t>
              </w:r>
            </w:ins>
            <w:ins w:id="581" w:author="Kenichi Yamamoto_SDS44" w:date="2020-02-04T16:52:00Z">
              <w:r w:rsidRPr="000041DF">
                <w:rPr>
                  <w:lang w:eastAsia="zh-CN"/>
                </w:rPr>
                <w:t xml:space="preserve"> </w:t>
              </w:r>
            </w:ins>
            <w:ins w:id="582"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583"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584" w:author="Kenichi Yamamoto_SDS44" w:date="2020-02-04T16:52:00Z">
              <w:del w:id="585"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86" w:author="Kenichi Yamamoto_SDS44" w:date="2020-02-04T16:52:00Z"/>
        </w:trPr>
        <w:tc>
          <w:tcPr>
            <w:tcW w:w="1164" w:type="pct"/>
          </w:tcPr>
          <w:p w14:paraId="2069A17C" w14:textId="3C7CA701" w:rsidR="003B085B" w:rsidRPr="00500302" w:rsidRDefault="003B085B" w:rsidP="0095253C">
            <w:pPr>
              <w:pStyle w:val="TAL"/>
              <w:rPr>
                <w:ins w:id="587" w:author="Kenichi Yamamoto_SDS44" w:date="2020-02-04T16:52:00Z"/>
                <w:rFonts w:cs="Arial"/>
                <w:szCs w:val="18"/>
                <w:lang w:eastAsia="zh-CN"/>
              </w:rPr>
            </w:pPr>
            <w:ins w:id="588" w:author="Kenichi Yamamoto_SDS44" w:date="2020-02-04T16:52:00Z">
              <w:r w:rsidRPr="00500302">
                <w:rPr>
                  <w:rFonts w:cs="Arial" w:hint="eastAsia"/>
                  <w:szCs w:val="18"/>
                  <w:lang w:eastAsia="ko-KR"/>
                </w:rPr>
                <w:t>m2m:</w:t>
              </w:r>
              <w:r>
                <w:rPr>
                  <w:rFonts w:cs="Arial"/>
                  <w:szCs w:val="18"/>
                  <w:lang w:eastAsia="ko-KR"/>
                </w:rPr>
                <w:t>congestion</w:t>
              </w:r>
              <w:del w:id="589" w:author="Peter Niblett" w:date="2020-02-18T18:08:00Z">
                <w:r w:rsidDel="00D3386A">
                  <w:rPr>
                    <w:rFonts w:cs="Arial"/>
                    <w:szCs w:val="18"/>
                    <w:lang w:eastAsia="ko-KR"/>
                  </w:rPr>
                  <w:delText>Status</w:delText>
                </w:r>
              </w:del>
            </w:ins>
            <w:ins w:id="590"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591" w:author="Kenichi Yamamoto_SDS44" w:date="2020-02-04T16:52:00Z"/>
                <w:rFonts w:eastAsia="游明朝"/>
                <w:lang w:eastAsia="ja-JP"/>
              </w:rPr>
            </w:pPr>
            <w:ins w:id="592" w:author="Peter Niblett" w:date="2020-02-18T18:10:00Z">
              <w:r>
                <w:rPr>
                  <w:rFonts w:eastAsia="游明朝"/>
                  <w:lang w:eastAsia="ja-JP"/>
                </w:rPr>
                <w:t xml:space="preserve">List of </w:t>
              </w:r>
            </w:ins>
            <w:ins w:id="593" w:author="Kenichi Yamamoto_SDS44" w:date="2020-02-04T16:52:00Z">
              <w:r w:rsidR="003B085B">
                <w:rPr>
                  <w:rFonts w:eastAsia="游明朝" w:hint="eastAsia"/>
                  <w:lang w:eastAsia="ja-JP"/>
                </w:rPr>
                <w:t>C</w:t>
              </w:r>
              <w:r w:rsidR="003B085B">
                <w:rPr>
                  <w:rFonts w:eastAsia="游明朝"/>
                  <w:lang w:eastAsia="ja-JP"/>
                </w:rPr>
                <w:t xml:space="preserve">ongestion </w:t>
              </w:r>
              <w:del w:id="594" w:author="Peter Niblett" w:date="2020-02-18T18:10:00Z">
                <w:r w:rsidR="003B085B" w:rsidDel="00D3386A">
                  <w:rPr>
                    <w:rFonts w:eastAsia="游明朝"/>
                    <w:lang w:eastAsia="ja-JP"/>
                  </w:rPr>
                  <w:delText>Status</w:delText>
                </w:r>
              </w:del>
            </w:ins>
            <w:ins w:id="595"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596" w:author="Kenichi Yamamoto_SDS44" w:date="2020-02-04T16:52:00Z"/>
                <w:del w:id="597" w:author="Kenichi Yamamoto_SDSr1" w:date="2020-02-18T15:28:00Z"/>
                <w:lang w:val="en-US"/>
              </w:rPr>
            </w:pPr>
            <w:ins w:id="598" w:author="Kenichi Yamamoto_SDS44" w:date="2020-02-04T16:52:00Z">
              <w:del w:id="599"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600" w:author="Kenichi Yamamoto_SDS44" w:date="2020-02-04T16:52:00Z"/>
                <w:del w:id="601" w:author="Kenichi Yamamoto_SDSr1" w:date="2020-02-18T15:28:00Z"/>
                <w:lang w:val="en-US"/>
              </w:rPr>
            </w:pPr>
            <w:ins w:id="602" w:author="Kenichi Yamamoto_SDS44" w:date="2020-02-04T16:52:00Z">
              <w:del w:id="603" w:author="Kenichi Yamamoto_SDSr1" w:date="2020-02-18T15:28:00Z">
                <w:r w:rsidDel="00A04F53">
                  <w:rPr>
                    <w:lang w:val="en-US"/>
                  </w:rPr>
                  <w:delText>HIGH</w:delText>
                </w:r>
              </w:del>
            </w:ins>
          </w:p>
          <w:p w14:paraId="528CDD19" w14:textId="77777777" w:rsidR="003B085B" w:rsidDel="00A04F53" w:rsidRDefault="003B085B" w:rsidP="0095253C">
            <w:pPr>
              <w:pStyle w:val="TAL"/>
              <w:rPr>
                <w:ins w:id="604" w:author="Kenichi Yamamoto_SDS44" w:date="2020-02-04T16:52:00Z"/>
                <w:del w:id="605" w:author="Kenichi Yamamoto_SDSr1" w:date="2020-02-18T15:28:00Z"/>
                <w:lang w:val="en-US"/>
              </w:rPr>
            </w:pPr>
            <w:ins w:id="606" w:author="Kenichi Yamamoto_SDS44" w:date="2020-02-04T16:52:00Z">
              <w:del w:id="607" w:author="Kenichi Yamamoto_SDSr1" w:date="2020-02-18T15:28:00Z">
                <w:r w:rsidDel="00A04F53">
                  <w:rPr>
                    <w:lang w:val="en-US"/>
                  </w:rPr>
                  <w:delText>MEDIUM</w:delText>
                </w:r>
              </w:del>
            </w:ins>
          </w:p>
          <w:p w14:paraId="010AE0CD" w14:textId="77777777" w:rsidR="003B085B" w:rsidDel="00A04F53" w:rsidRDefault="003B085B" w:rsidP="0095253C">
            <w:pPr>
              <w:pStyle w:val="TAL"/>
              <w:rPr>
                <w:ins w:id="608" w:author="Kenichi Yamamoto_SDS44" w:date="2020-02-04T16:52:00Z"/>
                <w:del w:id="609" w:author="Kenichi Yamamoto_SDSr1" w:date="2020-02-18T15:28:00Z"/>
                <w:lang w:val="en-US"/>
              </w:rPr>
            </w:pPr>
            <w:ins w:id="610" w:author="Kenichi Yamamoto_SDS44" w:date="2020-02-04T16:52:00Z">
              <w:del w:id="611" w:author="Kenichi Yamamoto_SDSr1" w:date="2020-02-18T15:28:00Z">
                <w:r w:rsidDel="00A04F53">
                  <w:rPr>
                    <w:lang w:val="en-US"/>
                  </w:rPr>
                  <w:delText>LOW</w:delText>
                </w:r>
              </w:del>
            </w:ins>
          </w:p>
          <w:p w14:paraId="195ECE59" w14:textId="77777777" w:rsidR="003B085B" w:rsidDel="00A04F53" w:rsidRDefault="003B085B" w:rsidP="0095253C">
            <w:pPr>
              <w:pStyle w:val="TAL"/>
              <w:rPr>
                <w:ins w:id="612" w:author="Kenichi Yamamoto_SDS44" w:date="2020-02-04T16:52:00Z"/>
                <w:del w:id="613" w:author="Kenichi Yamamoto_SDSr1" w:date="2020-02-18T15:28:00Z"/>
                <w:rFonts w:eastAsia="游明朝"/>
                <w:lang w:eastAsia="ja-JP"/>
              </w:rPr>
            </w:pPr>
            <w:ins w:id="614" w:author="Kenichi Yamamoto_SDS44" w:date="2020-02-04T16:52:00Z">
              <w:del w:id="615"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616" w:author="Kenichi Yamamoto_SDS44" w:date="2020-02-04T16:52:00Z"/>
                <w:del w:id="617" w:author="Peter Niblett" w:date="2020-02-18T17:53:00Z"/>
                <w:rFonts w:cs="Arial"/>
                <w:szCs w:val="18"/>
              </w:rPr>
            </w:pPr>
            <w:ins w:id="618" w:author="Kenichi Yamamoto_SDS44" w:date="2020-02-04T16:52:00Z">
              <w:del w:id="619"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620" w:author="Kenichi Yamamoto_SDS44" w:date="2020-02-04T16:52:00Z"/>
                <w:rFonts w:eastAsia="游明朝" w:cs="Arial"/>
                <w:szCs w:val="18"/>
                <w:lang w:eastAsia="ja-JP"/>
              </w:rPr>
            </w:pPr>
            <w:ins w:id="621" w:author="Kenichi Yamamoto_SDS44" w:date="2020-02-04T16:52:00Z">
              <w:r>
                <w:rPr>
                  <w:rFonts w:eastAsia="游明朝" w:cs="Arial" w:hint="eastAsia"/>
                  <w:szCs w:val="18"/>
                  <w:lang w:eastAsia="ja-JP"/>
                </w:rPr>
                <w:t>0</w:t>
              </w:r>
            </w:ins>
            <w:ins w:id="622" w:author="Peter Niblett" w:date="2020-02-18T18:11:00Z">
              <w:r w:rsidR="00D3386A">
                <w:rPr>
                  <w:rFonts w:eastAsia="游明朝" w:cs="Arial"/>
                  <w:szCs w:val="18"/>
                  <w:lang w:eastAsia="ja-JP"/>
                </w:rPr>
                <w:t xml:space="preserve"> </w:t>
              </w:r>
            </w:ins>
            <w:ins w:id="623" w:author="Peter Niblett" w:date="2020-02-18T18:10:00Z">
              <w:r w:rsidR="00D3386A">
                <w:rPr>
                  <w:rFonts w:eastAsia="游明朝" w:cs="Arial"/>
                  <w:szCs w:val="18"/>
                  <w:lang w:eastAsia="ja-JP"/>
                </w:rPr>
                <w:t>7</w:t>
              </w:r>
            </w:ins>
            <w:ins w:id="624" w:author="Peter Niblett" w:date="2020-02-18T18:11:00Z">
              <w:r w:rsidR="00D3386A">
                <w:rPr>
                  <w:rFonts w:eastAsia="游明朝" w:cs="Arial"/>
                  <w:szCs w:val="18"/>
                  <w:lang w:eastAsia="ja-JP"/>
                </w:rPr>
                <w:t xml:space="preserve"> </w:t>
              </w:r>
            </w:ins>
            <w:ins w:id="625"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626" w:author="Kenichi Yamamoto_SDS44" w:date="2020-02-04T16:52:00Z"/>
                <w:del w:id="627" w:author="Peter Niblett" w:date="2020-02-18T18:10:00Z"/>
                <w:rFonts w:eastAsia="游明朝" w:cs="Arial"/>
                <w:szCs w:val="18"/>
                <w:lang w:eastAsia="ja-JP"/>
              </w:rPr>
            </w:pPr>
            <w:ins w:id="628" w:author="Kenichi Yamamoto_SDS44" w:date="2020-02-04T16:52:00Z">
              <w:del w:id="629"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630" w:author="Kenichi Yamamoto_SDS44" w:date="2020-02-04T16:52:00Z"/>
              </w:rPr>
            </w:pPr>
            <w:ins w:id="631" w:author="Kenichi Yamamoto_SDS44" w:date="2020-02-04T16:52:00Z">
              <w:del w:id="632"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633" w:author="Kenichi Yamamoto_SDS44" w:date="2020-02-04T16:52:00Z"/>
              </w:rPr>
            </w:pPr>
            <w:ins w:id="634" w:author="Peter Niblett" w:date="2020-02-18T18:16:00Z">
              <w:r w:rsidRPr="00500302">
                <w:t>The list shall contain at least one member</w:t>
              </w:r>
              <w:r w:rsidDel="00D3386A">
                <w:rPr>
                  <w:lang w:val="en-US"/>
                </w:rPr>
                <w:t xml:space="preserve"> </w:t>
              </w:r>
            </w:ins>
            <w:ins w:id="635" w:author="Kenichi Yamamoto_SDS44" w:date="2020-02-04T16:52:00Z">
              <w:del w:id="636"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637" w:author="Kenichi Yamamoto_SDS44" w:date="2020-02-04T16:52:00Z"/>
          <w:del w:id="638" w:author="Kenichi Yamamoto_SDSr1" w:date="2020-06-27T12:27:00Z"/>
        </w:trPr>
        <w:tc>
          <w:tcPr>
            <w:tcW w:w="1164" w:type="pct"/>
          </w:tcPr>
          <w:p w14:paraId="62BE0CB3" w14:textId="1A61B9E7" w:rsidR="003B085B" w:rsidRPr="00500302" w:rsidDel="00F02197" w:rsidRDefault="003B085B" w:rsidP="0095253C">
            <w:pPr>
              <w:pStyle w:val="TAL"/>
              <w:rPr>
                <w:ins w:id="639" w:author="Kenichi Yamamoto_SDS44" w:date="2020-02-04T16:52:00Z"/>
                <w:del w:id="640" w:author="Kenichi Yamamoto_SDSr1" w:date="2020-06-27T12:27:00Z"/>
                <w:rFonts w:cs="Arial"/>
                <w:szCs w:val="18"/>
                <w:lang w:eastAsia="zh-CN"/>
              </w:rPr>
            </w:pPr>
            <w:ins w:id="641" w:author="Kenichi Yamamoto_SDS44" w:date="2020-02-04T16:52:00Z">
              <w:del w:id="642"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643" w:author="Kenichi Yamamoto_SDS44" w:date="2020-02-04T16:52:00Z"/>
                <w:del w:id="644" w:author="Kenichi Yamamoto_SDSr1" w:date="2020-06-27T12:27:00Z"/>
              </w:rPr>
            </w:pPr>
            <w:ins w:id="645" w:author="Kenichi Yamamoto_SDS44" w:date="2020-02-04T16:52:00Z">
              <w:del w:id="646"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647" w:author="Kenichi Yamamoto_SDS44" w:date="2020-02-04T16:52:00Z"/>
                <w:del w:id="648" w:author="Kenichi Yamamoto_SDSr1" w:date="2020-06-27T12:27:00Z"/>
                <w:rFonts w:eastAsia="游明朝"/>
                <w:lang w:eastAsia="ja-JP"/>
              </w:rPr>
            </w:pPr>
            <w:commentRangeStart w:id="649"/>
            <w:ins w:id="650" w:author="Kenichi Yamamoto_SDS44" w:date="2020-02-04T16:52:00Z">
              <w:del w:id="651"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652" w:author="Kenichi Yamamoto_SDS44" w:date="2020-02-04T16:52:00Z"/>
                <w:del w:id="653" w:author="Kenichi Yamamoto_SDSr1" w:date="2020-06-27T12:27:00Z"/>
                <w:rFonts w:eastAsia="游明朝"/>
                <w:lang w:eastAsia="ja-JP"/>
              </w:rPr>
            </w:pPr>
            <w:ins w:id="654" w:author="Kenichi Yamamoto_SDS44" w:date="2020-02-04T16:52:00Z">
              <w:del w:id="655"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656" w:author="Kenichi Yamamoto_SDS44" w:date="2020-02-04T16:52:00Z"/>
                <w:del w:id="657" w:author="Kenichi Yamamoto_SDSr1" w:date="2020-06-27T12:27:00Z"/>
                <w:rFonts w:eastAsia="游明朝"/>
                <w:lang w:eastAsia="ja-JP"/>
              </w:rPr>
            </w:pPr>
            <w:ins w:id="658" w:author="Kenichi Yamamoto_SDS44" w:date="2020-02-04T16:52:00Z">
              <w:del w:id="659"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660" w:author="Kenichi Yamamoto_SDS44" w:date="2020-02-04T16:52:00Z"/>
                <w:del w:id="661" w:author="Kenichi Yamamoto_SDSr1" w:date="2020-06-27T12:27:00Z"/>
                <w:rFonts w:eastAsia="游明朝"/>
                <w:lang w:eastAsia="ja-JP"/>
              </w:rPr>
            </w:pPr>
            <w:ins w:id="662" w:author="Kenichi Yamamoto_SDS44" w:date="2020-02-04T16:52:00Z">
              <w:del w:id="663"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649"/>
            <w:del w:id="664" w:author="Kenichi Yamamoto_SDSr1" w:date="2020-06-27T12:27:00Z">
              <w:r w:rsidR="00305434" w:rsidDel="00F02197">
                <w:rPr>
                  <w:rStyle w:val="CommentReference"/>
                  <w:rFonts w:ascii="Times New Roman" w:hAnsi="Times New Roman"/>
                </w:rPr>
                <w:commentReference w:id="649"/>
              </w:r>
            </w:del>
          </w:p>
        </w:tc>
        <w:tc>
          <w:tcPr>
            <w:tcW w:w="1226" w:type="pct"/>
          </w:tcPr>
          <w:p w14:paraId="364025F8" w14:textId="5339C588" w:rsidR="003B085B" w:rsidRPr="00500302" w:rsidDel="00F02197" w:rsidRDefault="003B085B" w:rsidP="0095253C">
            <w:pPr>
              <w:pStyle w:val="TAL"/>
              <w:rPr>
                <w:ins w:id="665" w:author="Kenichi Yamamoto_SDS44" w:date="2020-02-04T16:52:00Z"/>
                <w:del w:id="666" w:author="Kenichi Yamamoto_SDSr1" w:date="2020-06-27T12:27:00Z"/>
              </w:rPr>
            </w:pPr>
            <w:commentRangeStart w:id="667"/>
            <w:ins w:id="668" w:author="Kenichi Yamamoto_SDS44" w:date="2020-02-04T16:52:00Z">
              <w:del w:id="669" w:author="Kenichi Yamamoto_SDSr1" w:date="2020-06-27T12:27:00Z">
                <w:r w:rsidRPr="006A2E80" w:rsidDel="00F02197">
                  <w:rPr>
                    <w:rFonts w:hint="eastAsia"/>
                    <w:lang w:eastAsia="ko-KR"/>
                  </w:rPr>
                  <w:delText>Indicates</w:delText>
                </w:r>
                <w:r w:rsidDel="00F02197">
                  <w:rPr>
                    <w:lang w:eastAsia="ko-KR"/>
                  </w:rPr>
                  <w:delText xml:space="preserve"> a </w:delText>
                </w:r>
              </w:del>
              <w:del w:id="670" w:author="Kenichi Yamamoto_SDSr1" w:date="2020-04-06T22:29:00Z">
                <w:r w:rsidDel="00305434">
                  <w:rPr>
                    <w:lang w:eastAsia="ko-KR"/>
                  </w:rPr>
                  <w:delText>list of</w:delText>
                </w:r>
                <w:r w:rsidRPr="006A2E80" w:rsidDel="00305434">
                  <w:rPr>
                    <w:lang w:val="en-US"/>
                  </w:rPr>
                  <w:delText xml:space="preserve"> </w:delText>
                </w:r>
              </w:del>
              <w:del w:id="671" w:author="Kenichi Yamamoto_SDSr1" w:date="2020-06-27T12:27:00Z">
                <w:r w:rsidRPr="006A2E80" w:rsidDel="00F02197">
                  <w:rPr>
                    <w:lang w:val="en-US"/>
                  </w:rPr>
                  <w:delText>geographic</w:delText>
                </w:r>
                <w:r w:rsidRPr="006A2E80" w:rsidDel="00F02197">
                  <w:delText xml:space="preserve"> area </w:delText>
                </w:r>
              </w:del>
            </w:ins>
            <w:commentRangeEnd w:id="667"/>
            <w:del w:id="672" w:author="Kenichi Yamamoto_SDSr1" w:date="2020-06-27T12:27:00Z">
              <w:r w:rsidR="00305434" w:rsidDel="00F02197">
                <w:rPr>
                  <w:rStyle w:val="CommentReference"/>
                  <w:rFonts w:ascii="Times New Roman" w:hAnsi="Times New Roman"/>
                </w:rPr>
                <w:commentReference w:id="667"/>
              </w:r>
            </w:del>
            <w:ins w:id="673" w:author="Kenichi Yamamoto_SDS44" w:date="2020-02-04T16:52:00Z">
              <w:del w:id="674"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675" w:author="Peter Niblett" w:date="2020-02-18T17:56:00Z">
              <w:del w:id="676" w:author="Kenichi Yamamoto_SDSr1" w:date="2020-06-27T12:27:00Z">
                <w:r w:rsidR="000355B4" w:rsidDel="00F02197">
                  <w:rPr>
                    <w:lang w:eastAsia="ja-JP"/>
                  </w:rPr>
                  <w:delText>y</w:delText>
                </w:r>
              </w:del>
            </w:ins>
            <w:ins w:id="677" w:author="Kenichi Yamamoto_SDS44" w:date="2020-02-04T16:52:00Z">
              <w:del w:id="678"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679" w:author="Kenichi Yamamoto_SDSr1" w:date="2020-06-27T12:27:00Z">
              <w:r w:rsidRPr="009562D1" w:rsidDel="00F02197">
                <w:rPr>
                  <w:rFonts w:eastAsia="SimSun"/>
                </w:rPr>
              </w:r>
            </w:del>
            <w:ins w:id="680" w:author="Kenichi Yamamoto_SDS44" w:date="2020-02-04T16:52:00Z">
              <w:del w:id="681"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Heading3"/>
        <w:rPr>
          <w:lang w:eastAsia="zh-CN"/>
        </w:rPr>
      </w:pPr>
      <w:r>
        <w:rPr>
          <w:lang w:eastAsia="zh-CN"/>
        </w:rPr>
        <w:t>----------------------end of change 1 -----------------------------------------------------</w:t>
      </w:r>
    </w:p>
    <w:p w14:paraId="25F741FF" w14:textId="76166EE9" w:rsidR="001C5C90" w:rsidRDefault="0087366A" w:rsidP="001C5C90">
      <w:pPr>
        <w:pStyle w:val="Heading3"/>
        <w:rPr>
          <w:lang w:eastAsia="zh-CN"/>
        </w:rPr>
      </w:pPr>
      <w:r>
        <w:rPr>
          <w:lang w:eastAsia="zh-CN"/>
        </w:rPr>
        <w:t>----------------------start of change 2 ---</w:t>
      </w:r>
      <w:r w:rsidR="001C5C90">
        <w:rPr>
          <w:lang w:eastAsia="zh-CN"/>
        </w:rPr>
        <w:t>--------------------------------------------------</w:t>
      </w:r>
    </w:p>
    <w:p w14:paraId="158D2A07" w14:textId="1F809B6E" w:rsidR="00816BA8" w:rsidRDefault="00816BA8" w:rsidP="00816BA8">
      <w:pPr>
        <w:pStyle w:val="Heading4"/>
        <w:keepNext w:val="0"/>
        <w:rPr>
          <w:rFonts w:eastAsia="ＭＳ 明朝"/>
          <w:lang w:eastAsia="ja-JP"/>
        </w:rPr>
      </w:pPr>
      <w:bookmarkStart w:id="682" w:name="_Ref409953088"/>
      <w:bookmarkStart w:id="683" w:name="_Toc526862012"/>
      <w:bookmarkStart w:id="684" w:name="_Toc526977504"/>
      <w:bookmarkStart w:id="685" w:name="_Toc527972152"/>
      <w:bookmarkStart w:id="686" w:name="_Toc528060062"/>
      <w:bookmarkStart w:id="687" w:name="_Toc4147756"/>
      <w:bookmarkStart w:id="688" w:name="_Toc6399755"/>
      <w:bookmarkStart w:id="689" w:name="_Ref402446000"/>
      <w:bookmarkStart w:id="690" w:name="_Toc526862013"/>
      <w:bookmarkStart w:id="691" w:name="_Toc526977505"/>
      <w:bookmarkStart w:id="692" w:name="_Toc527972153"/>
      <w:bookmarkStart w:id="693" w:name="_Toc528060063"/>
      <w:bookmarkStart w:id="694" w:name="_Toc4147757"/>
      <w:bookmarkStart w:id="695" w:name="_Toc6399756"/>
      <w:r w:rsidRPr="00500302">
        <w:rPr>
          <w:rFonts w:eastAsia="ＭＳ 明朝"/>
          <w:lang w:eastAsia="ja-JP"/>
        </w:rPr>
        <w:t>6.3.4.2</w:t>
      </w:r>
      <w:r w:rsidRPr="00500302">
        <w:rPr>
          <w:rFonts w:eastAsia="ＭＳ 明朝"/>
          <w:lang w:eastAsia="ja-JP"/>
        </w:rPr>
        <w:tab/>
        <w:t>Enumeration type definitions</w:t>
      </w:r>
      <w:bookmarkEnd w:id="682"/>
      <w:bookmarkEnd w:id="683"/>
      <w:bookmarkEnd w:id="684"/>
      <w:bookmarkEnd w:id="685"/>
      <w:bookmarkEnd w:id="686"/>
      <w:bookmarkEnd w:id="687"/>
      <w:bookmarkEnd w:id="688"/>
    </w:p>
    <w:p w14:paraId="3617D420" w14:textId="41B9F231" w:rsidR="00364426" w:rsidRPr="00500302" w:rsidRDefault="00364426" w:rsidP="00364426">
      <w:pPr>
        <w:pStyle w:val="Heading5"/>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689"/>
      <w:bookmarkEnd w:id="690"/>
      <w:bookmarkEnd w:id="691"/>
      <w:bookmarkEnd w:id="692"/>
      <w:bookmarkEnd w:id="693"/>
      <w:bookmarkEnd w:id="694"/>
      <w:bookmarkEnd w:id="695"/>
    </w:p>
    <w:p w14:paraId="4B319755" w14:textId="77777777" w:rsidR="00364426" w:rsidRPr="00500302" w:rsidRDefault="00364426" w:rsidP="00364426">
      <w:pPr>
        <w:pStyle w:val="TH"/>
        <w:keepNext w:val="0"/>
        <w:rPr>
          <w:rFonts w:eastAsia="ＭＳ 明朝"/>
        </w:rPr>
      </w:pPr>
      <w:bookmarkStart w:id="696" w:name="_Ref447030262"/>
      <w:bookmarkStart w:id="697" w:name="_Toc526954844"/>
      <w:bookmarkStart w:id="698" w:name="_Toc13902845"/>
      <w:r w:rsidRPr="00500302">
        <w:rPr>
          <w:rFonts w:eastAsia="ＭＳ 明朝"/>
        </w:rPr>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696"/>
      <w:r w:rsidRPr="00500302">
        <w:rPr>
          <w:rFonts w:eastAsia="ＭＳ 明朝"/>
        </w:rPr>
        <w:t>: Interpretation of resourceType</w:t>
      </w:r>
      <w:bookmarkEnd w:id="697"/>
      <w:bookmarkEnd w:id="698"/>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lastRenderedPageBreak/>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699"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700" w:author="Kenichi Yamamoto_SDS44" w:date="2019-12-15T21:33:00Z"/>
                <w:rFonts w:eastAsia="游明朝"/>
                <w:lang w:eastAsia="ja-JP"/>
              </w:rPr>
            </w:pPr>
            <w:ins w:id="701" w:author="Kenichi Yamamoto_SDSr1" w:date="2020-06-09T12:48:00Z">
              <w:r w:rsidRPr="007D6541">
                <w:rPr>
                  <w:rFonts w:eastAsia="游明朝"/>
                  <w:highlight w:val="yellow"/>
                  <w:lang w:eastAsia="ja-JP"/>
                  <w:rPrChange w:id="702"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703" w:author="Kenichi Yamamoto_SDS44" w:date="2019-12-15T21:33:00Z"/>
                <w:rFonts w:eastAsia="ＭＳ 明朝"/>
              </w:rPr>
            </w:pPr>
            <w:ins w:id="704"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705"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706" w:name="_Toc526862015"/>
            <w:bookmarkStart w:id="707" w:name="_Toc526977507"/>
            <w:bookmarkStart w:id="708" w:name="_Toc527972155"/>
            <w:bookmarkStart w:id="709" w:name="_Toc528060065"/>
            <w:bookmarkStart w:id="710" w:name="_Toc4147759"/>
            <w:bookmarkStart w:id="711"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lastRenderedPageBreak/>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Heading3"/>
        <w:rPr>
          <w:lang w:eastAsia="zh-CN"/>
        </w:rPr>
      </w:pPr>
      <w:r>
        <w:rPr>
          <w:lang w:eastAsia="zh-CN"/>
        </w:rPr>
        <w:t>----------------------end of change 2 -----------------------------------------------------</w:t>
      </w:r>
    </w:p>
    <w:p w14:paraId="0808275C" w14:textId="00717A90" w:rsidR="0087366A" w:rsidRDefault="0087366A" w:rsidP="0087366A">
      <w:pPr>
        <w:pStyle w:val="Heading3"/>
        <w:rPr>
          <w:lang w:eastAsia="zh-CN"/>
        </w:rPr>
      </w:pPr>
      <w:r>
        <w:rPr>
          <w:lang w:eastAsia="zh-CN"/>
        </w:rPr>
        <w:t>----------------------start of change 3 -----------------------------------------------------</w:t>
      </w:r>
    </w:p>
    <w:bookmarkEnd w:id="706"/>
    <w:bookmarkEnd w:id="707"/>
    <w:bookmarkEnd w:id="708"/>
    <w:bookmarkEnd w:id="709"/>
    <w:bookmarkEnd w:id="710"/>
    <w:bookmarkEnd w:id="711"/>
    <w:p w14:paraId="78C9E213" w14:textId="77777777" w:rsidR="003B085B" w:rsidRPr="00500302" w:rsidRDefault="003B085B" w:rsidP="003B085B">
      <w:pPr>
        <w:pStyle w:val="Heading5"/>
        <w:rPr>
          <w:ins w:id="712" w:author="Kenichi Yamamoto_SDS44" w:date="2020-02-04T16:51:00Z"/>
          <w:rFonts w:eastAsia="ＭＳ 明朝"/>
          <w:lang w:eastAsia="ja-JP"/>
        </w:rPr>
      </w:pPr>
      <w:ins w:id="713"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714" w:author="Kenichi Yamamoto_SDS44" w:date="2020-02-04T16:51:00Z"/>
          <w:rFonts w:eastAsia="ＭＳ 明朝"/>
        </w:rPr>
      </w:pPr>
      <w:ins w:id="715"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77777777" w:rsidR="003B085B" w:rsidRPr="00500302" w:rsidRDefault="003B085B" w:rsidP="003B085B">
      <w:pPr>
        <w:pStyle w:val="TH"/>
        <w:rPr>
          <w:ins w:id="716" w:author="Kenichi Yamamoto_SDS44" w:date="2020-02-04T16:51:00Z"/>
          <w:rFonts w:eastAsia="ＭＳ 明朝"/>
        </w:rPr>
      </w:pPr>
      <w:bookmarkStart w:id="717" w:name="_Toc526954846"/>
      <w:bookmarkStart w:id="718" w:name="_Toc13902847"/>
      <w:ins w:id="719"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717"/>
        <w:bookmarkEnd w:id="718"/>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20" w:author="KENICHI Yamamoto_SDSr7" w:date="2020-10-14T18: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3260"/>
        <w:gridCol w:w="4791"/>
        <w:tblGridChange w:id="721">
          <w:tblGrid>
            <w:gridCol w:w="2943"/>
            <w:gridCol w:w="3261"/>
            <w:gridCol w:w="3260"/>
          </w:tblGrid>
        </w:tblGridChange>
      </w:tblGrid>
      <w:tr w:rsidR="003B085B" w:rsidRPr="00500302" w14:paraId="37A6C2FD" w14:textId="77777777" w:rsidTr="00C54CFD">
        <w:trPr>
          <w:jc w:val="center"/>
          <w:ins w:id="722" w:author="Kenichi Yamamoto_SDS44" w:date="2020-02-04T16:51:00Z"/>
          <w:trPrChange w:id="723" w:author="KENICHI Yamamoto_SDSr7" w:date="2020-10-14T18:12:00Z">
            <w:trPr>
              <w:jc w:val="center"/>
            </w:trPr>
          </w:trPrChange>
        </w:trPr>
        <w:tc>
          <w:tcPr>
            <w:tcW w:w="1413" w:type="dxa"/>
            <w:shd w:val="clear" w:color="auto" w:fill="auto"/>
            <w:tcPrChange w:id="724" w:author="KENICHI Yamamoto_SDSr7" w:date="2020-10-14T18:12:00Z">
              <w:tcPr>
                <w:tcW w:w="2943" w:type="dxa"/>
                <w:shd w:val="clear" w:color="auto" w:fill="auto"/>
              </w:tcPr>
            </w:tcPrChange>
          </w:tcPr>
          <w:p w14:paraId="79C9485A" w14:textId="77777777" w:rsidR="003B085B" w:rsidRPr="00500302" w:rsidRDefault="003B085B" w:rsidP="0095253C">
            <w:pPr>
              <w:pStyle w:val="TAH"/>
              <w:rPr>
                <w:ins w:id="725" w:author="Kenichi Yamamoto_SDS44" w:date="2020-02-04T16:51:00Z"/>
                <w:rFonts w:eastAsia="ＭＳ 明朝"/>
                <w:lang w:eastAsia="ja-JP"/>
              </w:rPr>
            </w:pPr>
            <w:ins w:id="726" w:author="Kenichi Yamamoto_SDS44" w:date="2020-02-04T16:51:00Z">
              <w:r w:rsidRPr="00500302">
                <w:rPr>
                  <w:rFonts w:eastAsia="ＭＳ 明朝"/>
                  <w:lang w:eastAsia="ja-JP"/>
                </w:rPr>
                <w:t>Value</w:t>
              </w:r>
            </w:ins>
          </w:p>
        </w:tc>
        <w:tc>
          <w:tcPr>
            <w:tcW w:w="3260" w:type="dxa"/>
            <w:shd w:val="clear" w:color="auto" w:fill="auto"/>
            <w:tcPrChange w:id="727" w:author="KENICHI Yamamoto_SDSr7" w:date="2020-10-14T18:12:00Z">
              <w:tcPr>
                <w:tcW w:w="3261" w:type="dxa"/>
                <w:shd w:val="clear" w:color="auto" w:fill="auto"/>
              </w:tcPr>
            </w:tcPrChange>
          </w:tcPr>
          <w:p w14:paraId="39E98DBF" w14:textId="77777777" w:rsidR="003B085B" w:rsidRPr="00500302" w:rsidRDefault="003B085B" w:rsidP="0095253C">
            <w:pPr>
              <w:pStyle w:val="TAH"/>
              <w:rPr>
                <w:ins w:id="728" w:author="Kenichi Yamamoto_SDS44" w:date="2020-02-04T16:51:00Z"/>
                <w:rFonts w:eastAsia="ＭＳ 明朝"/>
                <w:lang w:eastAsia="ja-JP"/>
              </w:rPr>
            </w:pPr>
            <w:ins w:id="729" w:author="Kenichi Yamamoto_SDS44" w:date="2020-02-04T16:51:00Z">
              <w:r w:rsidRPr="00500302">
                <w:rPr>
                  <w:rFonts w:eastAsia="ＭＳ 明朝"/>
                  <w:lang w:eastAsia="ja-JP"/>
                </w:rPr>
                <w:t>Interpretation</w:t>
              </w:r>
            </w:ins>
          </w:p>
        </w:tc>
        <w:tc>
          <w:tcPr>
            <w:tcW w:w="4791" w:type="dxa"/>
            <w:shd w:val="clear" w:color="auto" w:fill="auto"/>
            <w:tcPrChange w:id="730" w:author="KENICHI Yamamoto_SDSr7" w:date="2020-10-14T18:12:00Z">
              <w:tcPr>
                <w:tcW w:w="3260" w:type="dxa"/>
                <w:shd w:val="clear" w:color="auto" w:fill="auto"/>
              </w:tcPr>
            </w:tcPrChange>
          </w:tcPr>
          <w:p w14:paraId="4FEFA556" w14:textId="77777777" w:rsidR="003B085B" w:rsidRPr="00500302" w:rsidRDefault="003B085B" w:rsidP="0095253C">
            <w:pPr>
              <w:pStyle w:val="TAH"/>
              <w:rPr>
                <w:ins w:id="731" w:author="Kenichi Yamamoto_SDS44" w:date="2020-02-04T16:51:00Z"/>
                <w:rFonts w:eastAsia="ＭＳ 明朝"/>
                <w:lang w:eastAsia="ja-JP"/>
              </w:rPr>
            </w:pPr>
            <w:ins w:id="732" w:author="Kenichi Yamamoto_SDS44" w:date="2020-02-04T16:51:00Z">
              <w:r w:rsidRPr="00500302">
                <w:rPr>
                  <w:rFonts w:eastAsia="ＭＳ 明朝"/>
                  <w:lang w:eastAsia="ja-JP"/>
                </w:rPr>
                <w:t>Note</w:t>
              </w:r>
            </w:ins>
          </w:p>
        </w:tc>
      </w:tr>
      <w:tr w:rsidR="003B085B" w:rsidRPr="00500302" w14:paraId="1DDD98CB" w14:textId="77777777" w:rsidTr="00C54CFD">
        <w:trPr>
          <w:jc w:val="center"/>
          <w:ins w:id="733" w:author="Kenichi Yamamoto_SDS44" w:date="2020-02-04T16:51:00Z"/>
          <w:trPrChange w:id="734" w:author="KENICHI Yamamoto_SDSr7" w:date="2020-10-14T18:12:00Z">
            <w:trPr>
              <w:jc w:val="center"/>
            </w:trPr>
          </w:trPrChange>
        </w:trPr>
        <w:tc>
          <w:tcPr>
            <w:tcW w:w="1413" w:type="dxa"/>
            <w:shd w:val="clear" w:color="auto" w:fill="auto"/>
            <w:tcPrChange w:id="735" w:author="KENICHI Yamamoto_SDSr7" w:date="2020-10-14T18:12:00Z">
              <w:tcPr>
                <w:tcW w:w="2943" w:type="dxa"/>
                <w:shd w:val="clear" w:color="auto" w:fill="auto"/>
              </w:tcPr>
            </w:tcPrChange>
          </w:tcPr>
          <w:p w14:paraId="13932939" w14:textId="0FA09B67" w:rsidR="003B085B" w:rsidRPr="00500302" w:rsidRDefault="00D3386A" w:rsidP="0095253C">
            <w:pPr>
              <w:pStyle w:val="TAC"/>
              <w:rPr>
                <w:ins w:id="736" w:author="Kenichi Yamamoto_SDS44" w:date="2020-02-04T16:51:00Z"/>
                <w:rFonts w:eastAsia="ＭＳ 明朝"/>
                <w:lang w:eastAsia="ja-JP"/>
              </w:rPr>
            </w:pPr>
            <w:ins w:id="737" w:author="Peter Niblett" w:date="2020-02-18T18:04:00Z">
              <w:r>
                <w:rPr>
                  <w:rFonts w:eastAsia="ＭＳ 明朝"/>
                  <w:lang w:eastAsia="ja-JP"/>
                </w:rPr>
                <w:t>0</w:t>
              </w:r>
            </w:ins>
            <w:ins w:id="738" w:author="Kenichi Yamamoto_SDS44" w:date="2020-02-04T16:51:00Z">
              <w:del w:id="739" w:author="Peter Niblett" w:date="2020-02-18T18:04:00Z">
                <w:r w:rsidR="003B085B" w:rsidRPr="00500302" w:rsidDel="00D3386A">
                  <w:rPr>
                    <w:rFonts w:eastAsia="ＭＳ 明朝"/>
                    <w:lang w:eastAsia="ja-JP"/>
                  </w:rPr>
                  <w:delText>1</w:delText>
                </w:r>
              </w:del>
            </w:ins>
          </w:p>
        </w:tc>
        <w:tc>
          <w:tcPr>
            <w:tcW w:w="3260" w:type="dxa"/>
            <w:shd w:val="clear" w:color="auto" w:fill="auto"/>
            <w:tcPrChange w:id="740" w:author="KENICHI Yamamoto_SDSr7" w:date="2020-10-14T18:12:00Z">
              <w:tcPr>
                <w:tcW w:w="3261" w:type="dxa"/>
                <w:shd w:val="clear" w:color="auto" w:fill="auto"/>
              </w:tcPr>
            </w:tcPrChange>
          </w:tcPr>
          <w:p w14:paraId="0FA123DC" w14:textId="2A4531D4" w:rsidR="003B085B" w:rsidRPr="00A42960" w:rsidRDefault="00C354F3" w:rsidP="0095253C">
            <w:pPr>
              <w:pStyle w:val="TAL"/>
              <w:rPr>
                <w:ins w:id="741" w:author="Kenichi Yamamoto_SDS44" w:date="2020-02-04T16:51:00Z"/>
                <w:rFonts w:eastAsia="ＭＳ 明朝" w:hint="eastAsia"/>
                <w:lang w:eastAsia="ja-JP"/>
              </w:rPr>
            </w:pPr>
            <w:ins w:id="742" w:author="KENICHI Yamamoto_SDSr7" w:date="2020-10-13T21:08:00Z">
              <w:r>
                <w:rPr>
                  <w:rFonts w:eastAsia="ＭＳ 明朝"/>
                </w:rPr>
                <w:t>D</w:t>
              </w:r>
            </w:ins>
            <w:ins w:id="743" w:author="Kenichi Yamamoto_SDS44" w:date="2020-02-04T16:51:00Z">
              <w:del w:id="744" w:author="KENICHI Yamamoto_SDSr7" w:date="2020-10-13T21:08:00Z">
                <w:r w:rsidR="003B085B" w:rsidDel="00C354F3">
                  <w:rPr>
                    <w:rFonts w:eastAsia="ＭＳ 明朝"/>
                  </w:rPr>
                  <w:delText>d</w:delText>
                </w:r>
              </w:del>
              <w:r w:rsidR="003B085B" w:rsidRPr="00A42960">
                <w:rPr>
                  <w:rFonts w:eastAsia="ＭＳ 明朝"/>
                </w:rPr>
                <w:t>isabl</w:t>
              </w:r>
              <w:r w:rsidR="003B085B">
                <w:rPr>
                  <w:rFonts w:eastAsia="ＭＳ 明朝"/>
                </w:rPr>
                <w:t>e</w:t>
              </w:r>
            </w:ins>
            <w:ins w:id="745" w:author="KENICHI Yamamoto_SDSr7" w:date="2020-10-14T18:11:00Z">
              <w:r w:rsidR="00C54CFD">
                <w:rPr>
                  <w:rFonts w:eastAsia="ＭＳ 明朝" w:hint="eastAsia"/>
                  <w:lang w:eastAsia="ja-JP"/>
                </w:rPr>
                <w:t>d</w:t>
              </w:r>
            </w:ins>
          </w:p>
        </w:tc>
        <w:tc>
          <w:tcPr>
            <w:tcW w:w="4791" w:type="dxa"/>
            <w:shd w:val="clear" w:color="auto" w:fill="auto"/>
            <w:tcPrChange w:id="746" w:author="KENICHI Yamamoto_SDSr7" w:date="2020-10-14T18:12:00Z">
              <w:tcPr>
                <w:tcW w:w="3260" w:type="dxa"/>
                <w:shd w:val="clear" w:color="auto" w:fill="auto"/>
              </w:tcPr>
            </w:tcPrChange>
          </w:tcPr>
          <w:p w14:paraId="33E97295" w14:textId="687CAD19" w:rsidR="003B085B" w:rsidRPr="00500302" w:rsidRDefault="00C354F3" w:rsidP="0095253C">
            <w:pPr>
              <w:pStyle w:val="TAL"/>
              <w:rPr>
                <w:ins w:id="747" w:author="Kenichi Yamamoto_SDS44" w:date="2020-02-04T16:51:00Z"/>
                <w:rFonts w:eastAsia="ＭＳ 明朝"/>
                <w:lang w:eastAsia="ja-JP"/>
              </w:rPr>
            </w:pPr>
            <w:ins w:id="748" w:author="KENICHI Yamamoto_SDSr7" w:date="2020-10-13T21:08:00Z">
              <w:r>
                <w:rPr>
                  <w:rFonts w:eastAsia="ＭＳ 明朝" w:hint="eastAsia"/>
                  <w:lang w:eastAsia="ja-JP"/>
                </w:rPr>
                <w:t>D</w:t>
              </w:r>
              <w:r>
                <w:rPr>
                  <w:rFonts w:eastAsia="ＭＳ 明朝"/>
                  <w:lang w:eastAsia="ja-JP"/>
                </w:rPr>
                <w:t>efault</w:t>
              </w:r>
            </w:ins>
          </w:p>
        </w:tc>
      </w:tr>
      <w:tr w:rsidR="00C354F3" w:rsidRPr="00500302" w14:paraId="2E4B693A" w14:textId="77777777" w:rsidTr="00C54CFD">
        <w:trPr>
          <w:jc w:val="center"/>
          <w:ins w:id="749" w:author="Kenichi Yamamoto_SDS44" w:date="2020-02-04T16:51:00Z"/>
          <w:trPrChange w:id="750" w:author="KENICHI Yamamoto_SDSr7" w:date="2020-10-14T18:12:00Z">
            <w:trPr>
              <w:jc w:val="center"/>
            </w:trPr>
          </w:trPrChange>
        </w:trPr>
        <w:tc>
          <w:tcPr>
            <w:tcW w:w="1413" w:type="dxa"/>
            <w:shd w:val="clear" w:color="auto" w:fill="auto"/>
            <w:tcPrChange w:id="751" w:author="KENICHI Yamamoto_SDSr7" w:date="2020-10-14T18:12:00Z">
              <w:tcPr>
                <w:tcW w:w="2943" w:type="dxa"/>
                <w:shd w:val="clear" w:color="auto" w:fill="auto"/>
              </w:tcPr>
            </w:tcPrChange>
          </w:tcPr>
          <w:p w14:paraId="593B7557" w14:textId="5E349386" w:rsidR="00C354F3" w:rsidRPr="00500302" w:rsidRDefault="00C354F3" w:rsidP="00C354F3">
            <w:pPr>
              <w:pStyle w:val="TAC"/>
              <w:rPr>
                <w:ins w:id="752" w:author="Kenichi Yamamoto_SDS44" w:date="2020-02-04T16:51:00Z"/>
                <w:rFonts w:eastAsia="ＭＳ 明朝"/>
                <w:lang w:eastAsia="ja-JP"/>
              </w:rPr>
            </w:pPr>
            <w:ins w:id="753" w:author="Peter Niblett" w:date="2020-02-18T18:04:00Z">
              <w:r>
                <w:rPr>
                  <w:rFonts w:eastAsia="ＭＳ 明朝"/>
                  <w:lang w:eastAsia="ja-JP"/>
                </w:rPr>
                <w:t>1</w:t>
              </w:r>
            </w:ins>
            <w:ins w:id="754" w:author="Kenichi Yamamoto_SDS44" w:date="2020-02-04T16:51:00Z">
              <w:del w:id="755" w:author="Peter Niblett" w:date="2020-02-18T18:04:00Z">
                <w:r w:rsidRPr="00500302" w:rsidDel="00D3386A">
                  <w:rPr>
                    <w:rFonts w:eastAsia="ＭＳ 明朝"/>
                    <w:lang w:eastAsia="ja-JP"/>
                  </w:rPr>
                  <w:delText>2</w:delText>
                </w:r>
              </w:del>
            </w:ins>
          </w:p>
        </w:tc>
        <w:tc>
          <w:tcPr>
            <w:tcW w:w="3260" w:type="dxa"/>
            <w:shd w:val="clear" w:color="auto" w:fill="auto"/>
            <w:tcPrChange w:id="756" w:author="KENICHI Yamamoto_SDSr7" w:date="2020-10-14T18:12:00Z">
              <w:tcPr>
                <w:tcW w:w="3261" w:type="dxa"/>
                <w:shd w:val="clear" w:color="auto" w:fill="auto"/>
              </w:tcPr>
            </w:tcPrChange>
          </w:tcPr>
          <w:p w14:paraId="59118363" w14:textId="40BF260A" w:rsidR="00C354F3" w:rsidRPr="00500302" w:rsidRDefault="00C354F3" w:rsidP="00C354F3">
            <w:pPr>
              <w:pStyle w:val="TAL"/>
              <w:rPr>
                <w:ins w:id="757" w:author="Kenichi Yamamoto_SDS44" w:date="2020-02-04T16:51:00Z"/>
                <w:rFonts w:eastAsia="ＭＳ 明朝"/>
              </w:rPr>
            </w:pPr>
            <w:proofErr w:type="spellStart"/>
            <w:ins w:id="758" w:author="KENICHI Yamamoto_SDSr7" w:date="2020-10-13T21:09:00Z">
              <w:r>
                <w:rPr>
                  <w:rFonts w:eastAsia="游明朝"/>
                  <w:lang w:eastAsia="ja-JP"/>
                </w:rPr>
                <w:t>MonitorC</w:t>
              </w:r>
              <w:r w:rsidRPr="00EB62E8">
                <w:rPr>
                  <w:rFonts w:eastAsia="游明朝"/>
                  <w:lang w:eastAsia="ja-JP"/>
                </w:rPr>
                <w:t>ongestion</w:t>
              </w:r>
            </w:ins>
            <w:proofErr w:type="spellEnd"/>
            <w:ins w:id="759" w:author="Kenichi Yamamoto_SDS44" w:date="2020-02-04T16:51:00Z">
              <w:del w:id="760" w:author="KENICHI Yamamoto_SDSr7" w:date="2020-10-13T21:08:00Z">
                <w:r w:rsidRPr="00EB62E8" w:rsidDel="00C354F3">
                  <w:rPr>
                    <w:rFonts w:eastAsia="游明朝"/>
                    <w:lang w:eastAsia="ja-JP"/>
                  </w:rPr>
                  <w:delText xml:space="preserve">enable </w:delText>
                </w:r>
              </w:del>
            </w:ins>
            <w:ins w:id="761" w:author="Peter Niblett" w:date="2020-02-18T17:55:00Z">
              <w:del w:id="762" w:author="KENICHI Yamamoto_SDSr7" w:date="2020-10-13T21:08:00Z">
                <w:r w:rsidDel="00C354F3">
                  <w:rPr>
                    <w:rFonts w:eastAsia="游明朝"/>
                    <w:lang w:eastAsia="ja-JP"/>
                  </w:rPr>
                  <w:delText xml:space="preserve">monitor </w:delText>
                </w:r>
              </w:del>
            </w:ins>
            <w:ins w:id="763" w:author="Kenichi Yamamoto_SDS44" w:date="2020-02-04T16:51:00Z">
              <w:del w:id="764" w:author="KENICHI Yamamoto_SDSr7" w:date="2020-10-13T21:08:00Z">
                <w:r w:rsidRPr="00EB62E8" w:rsidDel="00C354F3">
                  <w:rPr>
                    <w:rFonts w:eastAsia="游明朝"/>
                    <w:lang w:eastAsia="ja-JP"/>
                  </w:rPr>
                  <w:delText>congestion status in an area</w:delText>
                </w:r>
              </w:del>
            </w:ins>
          </w:p>
        </w:tc>
        <w:tc>
          <w:tcPr>
            <w:tcW w:w="4791" w:type="dxa"/>
            <w:shd w:val="clear" w:color="auto" w:fill="auto"/>
            <w:tcPrChange w:id="765" w:author="KENICHI Yamamoto_SDSr7" w:date="2020-10-14T18:12:00Z">
              <w:tcPr>
                <w:tcW w:w="3260" w:type="dxa"/>
                <w:shd w:val="clear" w:color="auto" w:fill="auto"/>
              </w:tcPr>
            </w:tcPrChange>
          </w:tcPr>
          <w:p w14:paraId="0FEA65AD" w14:textId="0B3959AF" w:rsidR="00C354F3" w:rsidRPr="00500302" w:rsidRDefault="00C354F3" w:rsidP="00C354F3">
            <w:pPr>
              <w:pStyle w:val="TAL"/>
              <w:rPr>
                <w:ins w:id="766" w:author="Kenichi Yamamoto_SDS44" w:date="2020-02-04T16:51:00Z"/>
                <w:rFonts w:eastAsia="ＭＳ 明朝"/>
                <w:lang w:eastAsia="ja-JP"/>
              </w:rPr>
            </w:pPr>
            <w:ins w:id="767" w:author="KENICHI Yamamoto_SDSr7" w:date="2020-10-13T21:09:00Z">
              <w:r>
                <w:rPr>
                  <w:rFonts w:eastAsia="游明朝"/>
                  <w:lang w:eastAsia="ja-JP"/>
                </w:rPr>
                <w:t>M</w:t>
              </w:r>
            </w:ins>
            <w:ins w:id="768" w:author="KENICHI Yamamoto_SDSr7" w:date="2020-10-13T21:08:00Z">
              <w:r>
                <w:rPr>
                  <w:rFonts w:eastAsia="游明朝"/>
                  <w:lang w:eastAsia="ja-JP"/>
                </w:rPr>
                <w:t xml:space="preserve">onitor </w:t>
              </w:r>
              <w:r w:rsidRPr="00EB62E8">
                <w:rPr>
                  <w:rFonts w:eastAsia="游明朝"/>
                  <w:lang w:eastAsia="ja-JP"/>
                </w:rPr>
                <w:t>congestion status in an area</w:t>
              </w:r>
            </w:ins>
          </w:p>
        </w:tc>
      </w:tr>
      <w:tr w:rsidR="00C354F3" w:rsidRPr="00500302" w14:paraId="17D6773F" w14:textId="77777777" w:rsidTr="00C54CFD">
        <w:trPr>
          <w:jc w:val="center"/>
          <w:ins w:id="769" w:author="Kenichi Yamamoto_SDS44" w:date="2020-02-04T16:51:00Z"/>
          <w:trPrChange w:id="770" w:author="KENICHI Yamamoto_SDSr7" w:date="2020-10-14T18:12:00Z">
            <w:trPr>
              <w:jc w:val="center"/>
            </w:trPr>
          </w:trPrChange>
        </w:trPr>
        <w:tc>
          <w:tcPr>
            <w:tcW w:w="1413" w:type="dxa"/>
            <w:shd w:val="clear" w:color="auto" w:fill="auto"/>
            <w:tcPrChange w:id="771" w:author="KENICHI Yamamoto_SDSr7" w:date="2020-10-14T18:12:00Z">
              <w:tcPr>
                <w:tcW w:w="2943" w:type="dxa"/>
                <w:shd w:val="clear" w:color="auto" w:fill="auto"/>
              </w:tcPr>
            </w:tcPrChange>
          </w:tcPr>
          <w:p w14:paraId="1E10A592" w14:textId="337E939E" w:rsidR="00C354F3" w:rsidRPr="00500302" w:rsidRDefault="00C354F3" w:rsidP="00C354F3">
            <w:pPr>
              <w:pStyle w:val="TAC"/>
              <w:rPr>
                <w:ins w:id="772" w:author="Kenichi Yamamoto_SDS44" w:date="2020-02-04T16:51:00Z"/>
                <w:rFonts w:eastAsia="ＭＳ 明朝"/>
                <w:lang w:eastAsia="ja-JP"/>
              </w:rPr>
            </w:pPr>
            <w:ins w:id="773" w:author="Kenichi Yamamoto_SDS44" w:date="2020-02-04T16:51:00Z">
              <w:del w:id="774" w:author="Peter Niblett" w:date="2020-02-18T18:04:00Z">
                <w:r w:rsidRPr="00500302" w:rsidDel="00D3386A">
                  <w:rPr>
                    <w:rFonts w:eastAsia="ＭＳ 明朝"/>
                    <w:lang w:eastAsia="ja-JP"/>
                  </w:rPr>
                  <w:delText>3</w:delText>
                </w:r>
              </w:del>
            </w:ins>
            <w:ins w:id="775" w:author="Peter Niblett" w:date="2020-02-18T18:04:00Z">
              <w:r>
                <w:rPr>
                  <w:rFonts w:eastAsia="ＭＳ 明朝"/>
                  <w:lang w:eastAsia="ja-JP"/>
                </w:rPr>
                <w:t>2</w:t>
              </w:r>
            </w:ins>
          </w:p>
        </w:tc>
        <w:tc>
          <w:tcPr>
            <w:tcW w:w="3260" w:type="dxa"/>
            <w:shd w:val="clear" w:color="auto" w:fill="auto"/>
            <w:tcPrChange w:id="776" w:author="KENICHI Yamamoto_SDSr7" w:date="2020-10-14T18:12:00Z">
              <w:tcPr>
                <w:tcW w:w="3261" w:type="dxa"/>
                <w:shd w:val="clear" w:color="auto" w:fill="auto"/>
              </w:tcPr>
            </w:tcPrChange>
          </w:tcPr>
          <w:p w14:paraId="7FACA129" w14:textId="3366ED9C" w:rsidR="00C354F3" w:rsidRPr="00016F36" w:rsidRDefault="00C354F3" w:rsidP="00C354F3">
            <w:pPr>
              <w:pStyle w:val="TAL"/>
              <w:rPr>
                <w:ins w:id="777" w:author="Kenichi Yamamoto_SDS44" w:date="2020-02-04T16:51:00Z"/>
              </w:rPr>
            </w:pPr>
            <w:proofErr w:type="spellStart"/>
            <w:ins w:id="778" w:author="KENICHI Yamamoto_SDSr7" w:date="2020-10-13T21:09:00Z">
              <w:r>
                <w:rPr>
                  <w:rFonts w:eastAsia="游明朝"/>
                  <w:lang w:eastAsia="ja-JP"/>
                </w:rPr>
                <w:t>MonitorD</w:t>
              </w:r>
              <w:r w:rsidRPr="00C11909">
                <w:rPr>
                  <w:rFonts w:eastAsia="游明朝"/>
                  <w:lang w:eastAsia="ja-JP"/>
                </w:rPr>
                <w:t>evice</w:t>
              </w:r>
            </w:ins>
            <w:ins w:id="779" w:author="KENICHI Yamamoto_SDSr7" w:date="2020-10-14T18:11:00Z">
              <w:r w:rsidR="00C54CFD" w:rsidRPr="00C54CFD">
                <w:rPr>
                  <w:rFonts w:eastAsia="游明朝"/>
                  <w:lang w:eastAsia="ja-JP"/>
                </w:rPr>
                <w:t>Number</w:t>
              </w:r>
            </w:ins>
            <w:proofErr w:type="spellEnd"/>
            <w:ins w:id="780" w:author="Kenichi Yamamoto_SDS44" w:date="2020-02-04T16:51:00Z">
              <w:del w:id="781" w:author="KENICHI Yamamoto_SDSr7" w:date="2020-10-13T21:08:00Z">
                <w:r w:rsidRPr="00C11909" w:rsidDel="00C354F3">
                  <w:rPr>
                    <w:rFonts w:eastAsia="游明朝"/>
                    <w:lang w:eastAsia="ja-JP"/>
                  </w:rPr>
                  <w:delText xml:space="preserve">enable </w:delText>
                </w:r>
              </w:del>
            </w:ins>
            <w:ins w:id="782" w:author="Peter Niblett" w:date="2020-02-18T17:55:00Z">
              <w:del w:id="783" w:author="KENICHI Yamamoto_SDSr7" w:date="2020-10-13T21:08:00Z">
                <w:r w:rsidDel="00C354F3">
                  <w:rPr>
                    <w:rFonts w:eastAsia="游明朝"/>
                    <w:lang w:eastAsia="ja-JP"/>
                  </w:rPr>
                  <w:delText xml:space="preserve">monitor </w:delText>
                </w:r>
              </w:del>
            </w:ins>
            <w:ins w:id="784" w:author="Kenichi Yamamoto_SDS44" w:date="2020-02-04T16:51:00Z">
              <w:del w:id="785" w:author="KENICHI Yamamoto_SDSr7" w:date="2020-10-13T21:08:00Z">
                <w:r w:rsidRPr="00C11909" w:rsidDel="00C354F3">
                  <w:rPr>
                    <w:rFonts w:eastAsia="游明朝"/>
                    <w:lang w:eastAsia="ja-JP"/>
                  </w:rPr>
                  <w:delText>number of devices in an area</w:delText>
                </w:r>
              </w:del>
            </w:ins>
          </w:p>
        </w:tc>
        <w:tc>
          <w:tcPr>
            <w:tcW w:w="4791" w:type="dxa"/>
            <w:shd w:val="clear" w:color="auto" w:fill="auto"/>
            <w:tcPrChange w:id="786" w:author="KENICHI Yamamoto_SDSr7" w:date="2020-10-14T18:12:00Z">
              <w:tcPr>
                <w:tcW w:w="3260" w:type="dxa"/>
                <w:shd w:val="clear" w:color="auto" w:fill="auto"/>
              </w:tcPr>
            </w:tcPrChange>
          </w:tcPr>
          <w:p w14:paraId="1CAF9AE8" w14:textId="4FEE3DEF" w:rsidR="00C354F3" w:rsidRPr="00500302" w:rsidRDefault="00C354F3" w:rsidP="00C354F3">
            <w:pPr>
              <w:pStyle w:val="TAL"/>
              <w:rPr>
                <w:ins w:id="787" w:author="Kenichi Yamamoto_SDS44" w:date="2020-02-04T16:51:00Z"/>
                <w:rFonts w:eastAsia="ＭＳ 明朝"/>
                <w:lang w:eastAsia="ja-JP"/>
              </w:rPr>
            </w:pPr>
            <w:ins w:id="788" w:author="KENICHI Yamamoto_SDSr7" w:date="2020-10-13T21:09:00Z">
              <w:r>
                <w:rPr>
                  <w:rFonts w:eastAsia="游明朝"/>
                  <w:lang w:eastAsia="ja-JP"/>
                </w:rPr>
                <w:t>M</w:t>
              </w:r>
            </w:ins>
            <w:ins w:id="789" w:author="KENICHI Yamamoto_SDSr7" w:date="2020-10-13T21:08:00Z">
              <w:r>
                <w:rPr>
                  <w:rFonts w:eastAsia="游明朝"/>
                  <w:lang w:eastAsia="ja-JP"/>
                </w:rPr>
                <w:t xml:space="preserve">onitor </w:t>
              </w:r>
              <w:r w:rsidRPr="00C11909">
                <w:rPr>
                  <w:rFonts w:eastAsia="游明朝"/>
                  <w:lang w:eastAsia="ja-JP"/>
                </w:rPr>
                <w:t>number of devices in an area</w:t>
              </w:r>
            </w:ins>
          </w:p>
        </w:tc>
      </w:tr>
      <w:tr w:rsidR="00C354F3" w:rsidRPr="00500302" w14:paraId="4D452280" w14:textId="77777777" w:rsidTr="00C54CFD">
        <w:trPr>
          <w:jc w:val="center"/>
          <w:ins w:id="790" w:author="Kenichi Yamamoto_SDS44" w:date="2020-02-04T16:51:00Z"/>
          <w:trPrChange w:id="791" w:author="KENICHI Yamamoto_SDSr7" w:date="2020-10-14T18:12:00Z">
            <w:trPr>
              <w:jc w:val="center"/>
            </w:trPr>
          </w:trPrChange>
        </w:trPr>
        <w:tc>
          <w:tcPr>
            <w:tcW w:w="1413" w:type="dxa"/>
            <w:shd w:val="clear" w:color="auto" w:fill="auto"/>
            <w:tcPrChange w:id="792" w:author="KENICHI Yamamoto_SDSr7" w:date="2020-10-14T18:12:00Z">
              <w:tcPr>
                <w:tcW w:w="2943" w:type="dxa"/>
                <w:shd w:val="clear" w:color="auto" w:fill="auto"/>
              </w:tcPr>
            </w:tcPrChange>
          </w:tcPr>
          <w:p w14:paraId="19A971DF" w14:textId="0058A2A7" w:rsidR="00C354F3" w:rsidRPr="00500302" w:rsidRDefault="00C354F3" w:rsidP="00C354F3">
            <w:pPr>
              <w:pStyle w:val="TAC"/>
              <w:rPr>
                <w:ins w:id="793" w:author="Kenichi Yamamoto_SDS44" w:date="2020-02-04T16:51:00Z"/>
                <w:rFonts w:eastAsia="ＭＳ 明朝"/>
                <w:lang w:eastAsia="ja-JP"/>
              </w:rPr>
            </w:pPr>
            <w:ins w:id="794" w:author="Kenichi Yamamoto_SDS44" w:date="2020-02-04T16:51:00Z">
              <w:del w:id="795" w:author="Peter Niblett" w:date="2020-02-18T18:04:00Z">
                <w:r w:rsidDel="00D3386A">
                  <w:rPr>
                    <w:rFonts w:eastAsia="ＭＳ 明朝"/>
                    <w:lang w:eastAsia="ja-JP"/>
                  </w:rPr>
                  <w:delText>4</w:delText>
                </w:r>
              </w:del>
            </w:ins>
            <w:ins w:id="796" w:author="Peter Niblett" w:date="2020-02-18T18:04:00Z">
              <w:r>
                <w:rPr>
                  <w:rFonts w:eastAsia="ＭＳ 明朝"/>
                  <w:lang w:eastAsia="ja-JP"/>
                </w:rPr>
                <w:t>3</w:t>
              </w:r>
            </w:ins>
          </w:p>
        </w:tc>
        <w:tc>
          <w:tcPr>
            <w:tcW w:w="3260" w:type="dxa"/>
            <w:shd w:val="clear" w:color="auto" w:fill="auto"/>
            <w:tcPrChange w:id="797" w:author="KENICHI Yamamoto_SDSr7" w:date="2020-10-14T18:12:00Z">
              <w:tcPr>
                <w:tcW w:w="3261" w:type="dxa"/>
                <w:shd w:val="clear" w:color="auto" w:fill="auto"/>
              </w:tcPr>
            </w:tcPrChange>
          </w:tcPr>
          <w:p w14:paraId="14824484" w14:textId="381FDBA4" w:rsidR="00C354F3" w:rsidRPr="00500302" w:rsidRDefault="00C354F3" w:rsidP="00C354F3">
            <w:pPr>
              <w:pStyle w:val="TAL"/>
              <w:rPr>
                <w:ins w:id="798" w:author="Kenichi Yamamoto_SDS44" w:date="2020-02-04T16:51:00Z"/>
                <w:rFonts w:eastAsia="ＭＳ 明朝"/>
              </w:rPr>
            </w:pPr>
            <w:proofErr w:type="spellStart"/>
            <w:ins w:id="799" w:author="KENICHI Yamamoto_SDSr7" w:date="2020-10-13T21:10:00Z">
              <w:r>
                <w:rPr>
                  <w:rFonts w:eastAsia="游明朝"/>
                  <w:lang w:eastAsia="ja-JP"/>
                </w:rPr>
                <w:t>MonitorC</w:t>
              </w:r>
              <w:r w:rsidRPr="00EB62E8">
                <w:rPr>
                  <w:rFonts w:eastAsia="游明朝"/>
                  <w:lang w:eastAsia="ja-JP"/>
                </w:rPr>
                <w:t>ongestion</w:t>
              </w:r>
              <w:r>
                <w:rPr>
                  <w:rFonts w:eastAsia="游明朝"/>
                  <w:lang w:eastAsia="ja-JP"/>
                </w:rPr>
                <w:t>AndDevice</w:t>
              </w:r>
            </w:ins>
            <w:ins w:id="800" w:author="KENICHI Yamamoto_SDSr7" w:date="2020-10-14T18:12:00Z">
              <w:r w:rsidR="00C54CFD" w:rsidRPr="00C54CFD">
                <w:rPr>
                  <w:rFonts w:eastAsia="游明朝"/>
                  <w:lang w:eastAsia="ja-JP"/>
                </w:rPr>
                <w:t>Number</w:t>
              </w:r>
            </w:ins>
            <w:proofErr w:type="spellEnd"/>
            <w:ins w:id="801" w:author="Kenichi Yamamoto_SDS44" w:date="2020-02-04T16:51:00Z">
              <w:del w:id="802" w:author="KENICHI Yamamoto_SDSr7" w:date="2020-10-13T21:08:00Z">
                <w:r w:rsidRPr="00EB62E8" w:rsidDel="00C354F3">
                  <w:rPr>
                    <w:rFonts w:eastAsia="游明朝" w:hint="eastAsia"/>
                    <w:lang w:eastAsia="ja-JP"/>
                  </w:rPr>
                  <w:delText>e</w:delText>
                </w:r>
                <w:r w:rsidRPr="00EB62E8" w:rsidDel="00C354F3">
                  <w:rPr>
                    <w:rFonts w:eastAsia="游明朝"/>
                    <w:lang w:eastAsia="ja-JP"/>
                  </w:rPr>
                  <w:delText>nable</w:delText>
                </w:r>
              </w:del>
            </w:ins>
            <w:ins w:id="803" w:author="Peter Niblett" w:date="2020-02-18T17:55:00Z">
              <w:del w:id="804" w:author="KENICHI Yamamoto_SDSr7" w:date="2020-10-13T21:08:00Z">
                <w:r w:rsidDel="00C354F3">
                  <w:rPr>
                    <w:rFonts w:eastAsia="游明朝"/>
                    <w:lang w:eastAsia="ja-JP"/>
                  </w:rPr>
                  <w:delText>monitor</w:delText>
                </w:r>
              </w:del>
            </w:ins>
            <w:ins w:id="805" w:author="Kenichi Yamamoto_SDS44" w:date="2020-02-04T16:51:00Z">
              <w:del w:id="806" w:author="KENICHI Yamamoto_SDSr7" w:date="2020-10-13T21:08:00Z">
                <w:r w:rsidRPr="00EB62E8" w:rsidDel="00C354F3">
                  <w:rPr>
                    <w:rFonts w:eastAsia="游明朝"/>
                    <w:lang w:eastAsia="ja-JP"/>
                  </w:rPr>
                  <w:delText xml:space="preserve"> both number of devices and congestion status in an area</w:delText>
                </w:r>
              </w:del>
            </w:ins>
          </w:p>
        </w:tc>
        <w:tc>
          <w:tcPr>
            <w:tcW w:w="4791" w:type="dxa"/>
            <w:shd w:val="clear" w:color="auto" w:fill="auto"/>
            <w:tcPrChange w:id="807" w:author="KENICHI Yamamoto_SDSr7" w:date="2020-10-14T18:12:00Z">
              <w:tcPr>
                <w:tcW w:w="3260" w:type="dxa"/>
                <w:shd w:val="clear" w:color="auto" w:fill="auto"/>
              </w:tcPr>
            </w:tcPrChange>
          </w:tcPr>
          <w:p w14:paraId="648B40E3" w14:textId="5D4C50BF" w:rsidR="00C354F3" w:rsidRPr="00500302" w:rsidRDefault="00C354F3" w:rsidP="00C354F3">
            <w:pPr>
              <w:pStyle w:val="TAL"/>
              <w:rPr>
                <w:ins w:id="808" w:author="Kenichi Yamamoto_SDS44" w:date="2020-02-04T16:51:00Z"/>
                <w:rFonts w:eastAsia="ＭＳ 明朝"/>
                <w:lang w:eastAsia="ja-JP"/>
              </w:rPr>
            </w:pPr>
            <w:ins w:id="809" w:author="KENICHI Yamamoto_SDSr7" w:date="2020-10-13T21:09:00Z">
              <w:r>
                <w:rPr>
                  <w:rFonts w:eastAsia="游明朝"/>
                  <w:lang w:eastAsia="ja-JP"/>
                </w:rPr>
                <w:t>M</w:t>
              </w:r>
            </w:ins>
            <w:ins w:id="810" w:author="KENICHI Yamamoto_SDSr7" w:date="2020-10-13T21:08:00Z">
              <w:r>
                <w:rPr>
                  <w:rFonts w:eastAsia="游明朝"/>
                  <w:lang w:eastAsia="ja-JP"/>
                </w:rPr>
                <w:t>onitor</w:t>
              </w:r>
              <w:r w:rsidRPr="00EB62E8">
                <w:rPr>
                  <w:rFonts w:eastAsia="游明朝"/>
                  <w:lang w:eastAsia="ja-JP"/>
                </w:rPr>
                <w:t xml:space="preserve"> both number of devices and congestion status in an area</w:t>
              </w:r>
            </w:ins>
          </w:p>
        </w:tc>
      </w:tr>
      <w:tr w:rsidR="00C354F3" w:rsidRPr="00500302" w14:paraId="4A1217FE" w14:textId="77777777" w:rsidTr="0095253C">
        <w:trPr>
          <w:jc w:val="center"/>
          <w:ins w:id="811" w:author="Kenichi Yamamoto_SDS44" w:date="2020-02-04T16:51:00Z"/>
        </w:trPr>
        <w:tc>
          <w:tcPr>
            <w:tcW w:w="9464" w:type="dxa"/>
            <w:gridSpan w:val="3"/>
            <w:shd w:val="clear" w:color="auto" w:fill="auto"/>
          </w:tcPr>
          <w:p w14:paraId="704960C3" w14:textId="77777777" w:rsidR="00C354F3" w:rsidRPr="00500302" w:rsidRDefault="00C354F3" w:rsidP="00C354F3">
            <w:pPr>
              <w:pStyle w:val="TAN"/>
              <w:rPr>
                <w:ins w:id="812" w:author="Kenichi Yamamoto_SDS44" w:date="2020-02-04T16:51:00Z"/>
                <w:rFonts w:eastAsia="ＭＳ 明朝"/>
              </w:rPr>
            </w:pPr>
            <w:ins w:id="813"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2666A482" w:rsidR="00EE608C" w:rsidRPr="003B085B" w:rsidRDefault="00EE608C" w:rsidP="0045087C">
      <w:pPr>
        <w:rPr>
          <w:rFonts w:eastAsia="BatangChe"/>
          <w:sz w:val="22"/>
          <w:szCs w:val="24"/>
        </w:rPr>
      </w:pPr>
    </w:p>
    <w:p w14:paraId="592FB4EB" w14:textId="6A3B01C7" w:rsidR="0087366A" w:rsidRDefault="0087366A" w:rsidP="0087366A">
      <w:pPr>
        <w:pStyle w:val="Heading3"/>
        <w:rPr>
          <w:lang w:eastAsia="zh-CN"/>
        </w:rPr>
      </w:pPr>
      <w:bookmarkStart w:id="814" w:name="_MON_1553089157"/>
      <w:bookmarkStart w:id="815" w:name="_Toc390760750"/>
      <w:bookmarkStart w:id="816" w:name="_Toc391026941"/>
      <w:bookmarkStart w:id="817" w:name="_Toc391027288"/>
      <w:bookmarkStart w:id="818" w:name="_Toc526862157"/>
      <w:bookmarkStart w:id="819" w:name="_Toc526977649"/>
      <w:bookmarkStart w:id="820" w:name="_Toc527972297"/>
      <w:bookmarkStart w:id="821" w:name="_Toc528060207"/>
      <w:bookmarkStart w:id="822" w:name="_Toc4147903"/>
      <w:bookmarkStart w:id="823" w:name="_Toc6399902"/>
      <w:bookmarkEnd w:id="31"/>
      <w:bookmarkEnd w:id="32"/>
      <w:bookmarkEnd w:id="814"/>
      <w:r>
        <w:rPr>
          <w:lang w:eastAsia="zh-CN"/>
        </w:rPr>
        <w:lastRenderedPageBreak/>
        <w:t>----------------------end of change 3 -----------------------------------------------------</w:t>
      </w:r>
    </w:p>
    <w:p w14:paraId="6D6E4664" w14:textId="49A1951B" w:rsidR="0087366A" w:rsidRDefault="0087366A" w:rsidP="0087366A">
      <w:pPr>
        <w:pStyle w:val="Heading3"/>
        <w:rPr>
          <w:lang w:eastAsia="zh-CN"/>
        </w:rPr>
      </w:pPr>
      <w:r>
        <w:rPr>
          <w:lang w:eastAsia="zh-CN"/>
        </w:rPr>
        <w:t>----------------------start of change 4 -----------------------------------------------------</w:t>
      </w:r>
    </w:p>
    <w:p w14:paraId="385E3CD1" w14:textId="77777777" w:rsidR="00BE530A" w:rsidRPr="00500302" w:rsidRDefault="00BE530A" w:rsidP="00BE530A">
      <w:pPr>
        <w:pStyle w:val="Heading3"/>
        <w:tabs>
          <w:tab w:val="left" w:pos="1140"/>
        </w:tabs>
        <w:rPr>
          <w:lang w:eastAsia="ja-JP"/>
        </w:rPr>
      </w:pPr>
      <w:bookmarkStart w:id="824" w:name="_Toc34144202"/>
      <w:bookmarkStart w:id="825" w:name="_Toc391026944"/>
      <w:bookmarkStart w:id="826" w:name="_Toc391027291"/>
      <w:bookmarkEnd w:id="815"/>
      <w:bookmarkEnd w:id="816"/>
      <w:bookmarkEnd w:id="817"/>
      <w:bookmarkEnd w:id="818"/>
      <w:bookmarkEnd w:id="819"/>
      <w:bookmarkEnd w:id="820"/>
      <w:bookmarkEnd w:id="821"/>
      <w:bookmarkEnd w:id="822"/>
      <w:bookmarkEnd w:id="823"/>
      <w:r w:rsidRPr="00500302">
        <w:rPr>
          <w:lang w:eastAsia="ja-JP"/>
        </w:rPr>
        <w:t>6.5.3</w:t>
      </w:r>
      <w:r w:rsidRPr="00500302">
        <w:rPr>
          <w:lang w:eastAsia="ja-JP"/>
        </w:rPr>
        <w:tab/>
      </w:r>
      <w:proofErr w:type="spellStart"/>
      <w:r w:rsidRPr="00500302">
        <w:rPr>
          <w:lang w:eastAsia="ja-JP"/>
        </w:rPr>
        <w:t>regularResource</w:t>
      </w:r>
      <w:bookmarkEnd w:id="824"/>
      <w:proofErr w:type="spellEnd"/>
    </w:p>
    <w:p w14:paraId="124FE017" w14:textId="77777777" w:rsidR="00BE530A" w:rsidRPr="00500302" w:rsidRDefault="00BE530A" w:rsidP="00BE530A">
      <w:pPr>
        <w:pStyle w:val="Heading4"/>
        <w:rPr>
          <w:lang w:eastAsia="ja-JP"/>
        </w:rPr>
      </w:pPr>
      <w:bookmarkStart w:id="827" w:name="_Toc391026942"/>
      <w:bookmarkStart w:id="828" w:name="_Toc391027289"/>
      <w:bookmarkStart w:id="829" w:name="_Toc526862158"/>
      <w:bookmarkStart w:id="830" w:name="_Toc526977650"/>
      <w:bookmarkStart w:id="831" w:name="_Toc527972298"/>
      <w:bookmarkStart w:id="832" w:name="_Toc528060208"/>
      <w:bookmarkStart w:id="833" w:name="_Toc4147904"/>
      <w:bookmarkStart w:id="834" w:name="_Toc34144203"/>
      <w:r w:rsidRPr="00500302">
        <w:rPr>
          <w:lang w:eastAsia="ja-JP"/>
        </w:rPr>
        <w:t>6.5.3.1</w:t>
      </w:r>
      <w:r w:rsidRPr="00500302">
        <w:rPr>
          <w:lang w:eastAsia="ja-JP"/>
        </w:rPr>
        <w:tab/>
        <w:t>Description</w:t>
      </w:r>
      <w:bookmarkEnd w:id="827"/>
      <w:bookmarkEnd w:id="828"/>
      <w:bookmarkEnd w:id="829"/>
      <w:bookmarkEnd w:id="830"/>
      <w:bookmarkEnd w:id="831"/>
      <w:bookmarkEnd w:id="832"/>
      <w:bookmarkEnd w:id="833"/>
      <w:bookmarkEnd w:id="834"/>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Heading4"/>
        <w:rPr>
          <w:lang w:eastAsia="ja-JP"/>
        </w:rPr>
      </w:pPr>
      <w:bookmarkStart w:id="835" w:name="_Toc391026943"/>
      <w:bookmarkStart w:id="836" w:name="_Toc391027290"/>
      <w:bookmarkStart w:id="837" w:name="_Toc526862159"/>
      <w:bookmarkStart w:id="838" w:name="_Toc526977651"/>
      <w:bookmarkStart w:id="839" w:name="_Toc527972299"/>
      <w:bookmarkStart w:id="840" w:name="_Toc528060209"/>
      <w:bookmarkStart w:id="841" w:name="_Toc4147905"/>
      <w:bookmarkStart w:id="842" w:name="_Toc34144204"/>
      <w:r w:rsidRPr="00500302">
        <w:rPr>
          <w:lang w:eastAsia="ja-JP"/>
        </w:rPr>
        <w:t>6.5.3.2</w:t>
      </w:r>
      <w:r w:rsidRPr="00500302">
        <w:rPr>
          <w:lang w:eastAsia="ja-JP"/>
        </w:rPr>
        <w:tab/>
        <w:t>Reference</w:t>
      </w:r>
      <w:bookmarkEnd w:id="835"/>
      <w:bookmarkEnd w:id="836"/>
      <w:bookmarkEnd w:id="837"/>
      <w:bookmarkEnd w:id="838"/>
      <w:bookmarkEnd w:id="839"/>
      <w:bookmarkEnd w:id="840"/>
      <w:bookmarkEnd w:id="841"/>
      <w:bookmarkEnd w:id="842"/>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Heading4"/>
        <w:rPr>
          <w:lang w:eastAsia="ja-JP"/>
        </w:rPr>
      </w:pPr>
      <w:bookmarkStart w:id="843" w:name="_Toc526862160"/>
      <w:bookmarkStart w:id="844" w:name="_Toc526977652"/>
      <w:bookmarkStart w:id="845" w:name="_Toc527972300"/>
      <w:bookmarkStart w:id="846" w:name="_Toc528060210"/>
      <w:bookmarkStart w:id="847" w:name="_Toc4147906"/>
      <w:bookmarkStart w:id="848" w:name="_Toc34144205"/>
      <w:r w:rsidRPr="00500302">
        <w:rPr>
          <w:lang w:eastAsia="ja-JP"/>
        </w:rPr>
        <w:t>6.5.3.3</w:t>
      </w:r>
      <w:r w:rsidRPr="00500302">
        <w:rPr>
          <w:lang w:eastAsia="ja-JP"/>
        </w:rPr>
        <w:tab/>
        <w:t>Usage</w:t>
      </w:r>
      <w:bookmarkEnd w:id="843"/>
      <w:bookmarkEnd w:id="844"/>
      <w:bookmarkEnd w:id="845"/>
      <w:bookmarkEnd w:id="846"/>
      <w:bookmarkEnd w:id="847"/>
      <w:bookmarkEnd w:id="848"/>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849"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Heading3"/>
        <w:rPr>
          <w:lang w:eastAsia="zh-CN"/>
        </w:rPr>
      </w:pPr>
      <w:bookmarkStart w:id="850" w:name="_Toc21617820"/>
      <w:bookmarkEnd w:id="825"/>
      <w:bookmarkEnd w:id="826"/>
      <w:r>
        <w:rPr>
          <w:lang w:eastAsia="zh-CN"/>
        </w:rPr>
        <w:t>----------------------end of change 4 -----------------------------------------------------</w:t>
      </w:r>
    </w:p>
    <w:p w14:paraId="54D65344" w14:textId="57FA52AA" w:rsidR="0087366A" w:rsidRDefault="0087366A" w:rsidP="0087366A">
      <w:pPr>
        <w:pStyle w:val="Heading3"/>
        <w:rPr>
          <w:lang w:eastAsia="zh-CN"/>
        </w:rPr>
      </w:pPr>
      <w:r>
        <w:rPr>
          <w:lang w:eastAsia="zh-CN"/>
        </w:rPr>
        <w:t>----------------------start of change 5 -----------------------------------------------------</w:t>
      </w:r>
    </w:p>
    <w:p w14:paraId="3B2606B6" w14:textId="77777777" w:rsidR="003B085B" w:rsidRPr="00066D93" w:rsidRDefault="003B085B" w:rsidP="003B085B">
      <w:pPr>
        <w:pStyle w:val="Heading3"/>
        <w:rPr>
          <w:ins w:id="851" w:author="Kenichi Yamamoto_SDS44" w:date="2020-02-04T16:52:00Z"/>
          <w:iCs/>
          <w:lang w:val="en-US"/>
        </w:rPr>
      </w:pPr>
      <w:bookmarkStart w:id="852" w:name="_Ref394677000"/>
      <w:bookmarkStart w:id="853" w:name="_Toc526862284"/>
      <w:bookmarkStart w:id="854" w:name="_Toc526977776"/>
      <w:bookmarkStart w:id="855" w:name="_Toc527972422"/>
      <w:bookmarkStart w:id="856" w:name="_Toc528060332"/>
      <w:bookmarkStart w:id="857" w:name="_Toc4148028"/>
      <w:bookmarkStart w:id="858" w:name="_Toc6400027"/>
      <w:bookmarkStart w:id="859" w:name="_Toc390760823"/>
      <w:bookmarkStart w:id="860" w:name="_Toc391027023"/>
      <w:bookmarkStart w:id="861" w:name="_Toc391027370"/>
      <w:bookmarkStart w:id="862" w:name="_Toc526862285"/>
      <w:bookmarkStart w:id="863" w:name="_Toc526977777"/>
      <w:bookmarkStart w:id="864" w:name="_Toc527972423"/>
      <w:bookmarkStart w:id="865" w:name="_Toc528060333"/>
      <w:bookmarkStart w:id="866" w:name="_Toc4148029"/>
      <w:bookmarkStart w:id="867" w:name="_Toc6400028"/>
      <w:bookmarkEnd w:id="850"/>
      <w:ins w:id="868"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869" w:author="Kenichi Yamamoto_SDS44" w:date="2020-02-04T16:52:00Z"/>
          <w:rFonts w:eastAsia="ＭＳ 明朝"/>
        </w:rPr>
      </w:pPr>
      <w:ins w:id="870"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871" w:author="Kenichi Yamamoto_SDS44" w:date="2020-02-04T16:52:00Z"/>
        </w:rPr>
      </w:pPr>
      <w:bookmarkStart w:id="872" w:name="_Toc526955140"/>
      <w:bookmarkStart w:id="873" w:name="_Toc13903188"/>
      <w:ins w:id="874"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872"/>
        <w:bookmarkEnd w:id="873"/>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875"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876" w:author="Kenichi Yamamoto_SDS44" w:date="2020-02-04T16:52:00Z"/>
                <w:rFonts w:ascii="Arial" w:hAnsi="Arial"/>
                <w:b/>
                <w:sz w:val="18"/>
                <w:lang w:eastAsia="ja-JP"/>
              </w:rPr>
            </w:pPr>
            <w:ins w:id="877"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878" w:author="Kenichi Yamamoto_SDS44" w:date="2020-02-04T16:52:00Z"/>
                <w:rFonts w:ascii="Arial" w:hAnsi="Arial"/>
                <w:b/>
                <w:sz w:val="18"/>
                <w:lang w:eastAsia="ja-JP"/>
              </w:rPr>
            </w:pPr>
            <w:ins w:id="879"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880" w:author="Kenichi Yamamoto_SDS44" w:date="2020-02-04T16:52:00Z"/>
                <w:rFonts w:ascii="Arial" w:hAnsi="Arial"/>
                <w:b/>
                <w:sz w:val="18"/>
                <w:lang w:eastAsia="ja-JP"/>
              </w:rPr>
            </w:pPr>
            <w:ins w:id="881"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882"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883" w:author="Kenichi Yamamoto_SDS44" w:date="2020-02-04T16:52:00Z"/>
                <w:rFonts w:cs="Arial"/>
                <w:szCs w:val="18"/>
                <w:lang w:eastAsia="zh-CN"/>
              </w:rPr>
            </w:pPr>
            <w:ins w:id="884"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885" w:author="Kenichi Yamamoto_SDS44" w:date="2020-02-04T16:52:00Z"/>
                <w:rFonts w:cs="Arial"/>
                <w:szCs w:val="18"/>
              </w:rPr>
            </w:pPr>
            <w:ins w:id="886"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887" w:author="Kenichi Yamamoto_SDSr1" w:date="2020-06-09T12:48:00Z">
              <w:r w:rsidR="007D6541">
                <w:rPr>
                  <w:szCs w:val="18"/>
                  <w:highlight w:val="yellow"/>
                  <w:lang w:eastAsia="ja-JP"/>
                </w:rPr>
                <w:t>XX</w:t>
              </w:r>
            </w:ins>
            <w:ins w:id="888" w:author="Kenichi Yamamoto_SDS44" w:date="2020-02-04T16:52:00Z">
              <w:del w:id="889"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890" w:author="Kenichi Yamamoto_SDS44" w:date="2020-02-04T16:52:00Z"/>
                <w:rFonts w:ascii="Arial" w:hAnsi="Arial"/>
                <w:sz w:val="18"/>
              </w:rPr>
            </w:pPr>
          </w:p>
        </w:tc>
      </w:tr>
    </w:tbl>
    <w:p w14:paraId="5546174C" w14:textId="77777777" w:rsidR="003B085B" w:rsidRPr="00500302" w:rsidRDefault="003B085B" w:rsidP="003B085B">
      <w:pPr>
        <w:rPr>
          <w:ins w:id="891" w:author="Kenichi Yamamoto_SDS44" w:date="2020-02-04T16:52:00Z"/>
        </w:rPr>
      </w:pPr>
    </w:p>
    <w:p w14:paraId="7CF8A40F" w14:textId="77777777" w:rsidR="003B085B" w:rsidRPr="00500302" w:rsidRDefault="003B085B" w:rsidP="003B085B">
      <w:pPr>
        <w:pStyle w:val="TH"/>
        <w:rPr>
          <w:ins w:id="892" w:author="Kenichi Yamamoto_SDS44" w:date="2020-02-04T16:52:00Z"/>
        </w:rPr>
      </w:pPr>
      <w:bookmarkStart w:id="893" w:name="_Toc526955141"/>
      <w:bookmarkStart w:id="894" w:name="_Toc13903189"/>
      <w:ins w:id="895" w:author="Kenichi Yamamoto_SDS44" w:date="2020-02-04T16:52:00Z">
        <w:r w:rsidRPr="00500302">
          <w:lastRenderedPageBreak/>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893"/>
        <w:bookmarkEnd w:id="894"/>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896"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897" w:author="Kenichi Yamamoto_SDS44" w:date="2020-02-04T16:52:00Z"/>
                <w:rFonts w:eastAsia="ＭＳ 明朝"/>
              </w:rPr>
            </w:pPr>
            <w:ins w:id="898"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899" w:author="Kenichi Yamamoto_SDS44" w:date="2020-02-04T16:52:00Z"/>
                <w:rFonts w:eastAsia="ＭＳ 明朝"/>
              </w:rPr>
            </w:pPr>
            <w:ins w:id="900"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901"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902"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903" w:author="Kenichi Yamamoto_SDS44" w:date="2020-02-04T16:52:00Z"/>
              </w:rPr>
            </w:pPr>
            <w:ins w:id="904"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905" w:author="Kenichi Yamamoto_SDS44" w:date="2020-02-04T16:52:00Z"/>
              </w:rPr>
            </w:pPr>
            <w:ins w:id="906"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90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908" w:author="Kenichi Yamamoto_SDS44" w:date="2020-02-04T16:52:00Z"/>
                <w:rFonts w:eastAsia="ＭＳ 明朝"/>
                <w:i/>
              </w:rPr>
            </w:pPr>
            <w:ins w:id="909"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910" w:author="Kenichi Yamamoto_SDS44" w:date="2020-02-04T16:52:00Z"/>
                <w:rFonts w:eastAsia="ＭＳ 明朝"/>
                <w:lang w:eastAsia="ja-JP"/>
              </w:rPr>
            </w:pPr>
            <w:ins w:id="911"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912" w:author="Kenichi Yamamoto_SDS44" w:date="2020-02-04T16:52:00Z"/>
                <w:rFonts w:eastAsia="ＭＳ 明朝"/>
                <w:lang w:eastAsia="ja-JP"/>
              </w:rPr>
            </w:pPr>
            <w:ins w:id="913" w:author="Kenichi Yamamoto_SDS44" w:date="2020-02-04T16:52:00Z">
              <w:r w:rsidRPr="0087366A">
                <w:rPr>
                  <w:rFonts w:eastAsia="ＭＳ 明朝"/>
                  <w:lang w:eastAsia="ja-JP"/>
                </w:rPr>
                <w:t>NP</w:t>
              </w:r>
            </w:ins>
          </w:p>
        </w:tc>
      </w:tr>
      <w:tr w:rsidR="003B085B" w:rsidRPr="00500302" w14:paraId="751149CB" w14:textId="77777777" w:rsidTr="0095253C">
        <w:trPr>
          <w:jc w:val="center"/>
          <w:ins w:id="91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915" w:author="Kenichi Yamamoto_SDS44" w:date="2020-02-04T16:52:00Z"/>
                <w:rFonts w:eastAsia="ＭＳ 明朝"/>
                <w:i/>
              </w:rPr>
            </w:pPr>
            <w:ins w:id="916"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917" w:author="Kenichi Yamamoto_SDS44" w:date="2020-02-04T16:52:00Z"/>
              </w:rPr>
            </w:pPr>
            <w:ins w:id="918"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919" w:author="Kenichi Yamamoto_SDS44" w:date="2020-02-04T16:52:00Z"/>
                <w:rFonts w:eastAsia="ＭＳ 明朝"/>
              </w:rPr>
            </w:pPr>
            <w:ins w:id="920" w:author="Kenichi Yamamoto_SDS44" w:date="2020-02-04T16:52:00Z">
              <w:r w:rsidRPr="0087366A">
                <w:t>NP</w:t>
              </w:r>
            </w:ins>
          </w:p>
        </w:tc>
      </w:tr>
      <w:tr w:rsidR="003B085B" w:rsidRPr="00500302" w14:paraId="6691D5CF" w14:textId="77777777" w:rsidTr="0095253C">
        <w:trPr>
          <w:jc w:val="center"/>
          <w:ins w:id="92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922" w:author="Kenichi Yamamoto_SDS44" w:date="2020-02-04T16:52:00Z"/>
                <w:rFonts w:eastAsia="ＭＳ 明朝"/>
                <w:i/>
              </w:rPr>
            </w:pPr>
            <w:ins w:id="923"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924" w:author="Kenichi Yamamoto_SDS44" w:date="2020-02-04T16:52:00Z"/>
              </w:rPr>
            </w:pPr>
            <w:ins w:id="925"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926" w:author="Kenichi Yamamoto_SDS44" w:date="2020-02-04T16:52:00Z"/>
                <w:rFonts w:eastAsia="ＭＳ 明朝"/>
              </w:rPr>
            </w:pPr>
            <w:ins w:id="927" w:author="Kenichi Yamamoto_SDS44" w:date="2020-02-04T16:52:00Z">
              <w:r w:rsidRPr="0087366A">
                <w:t>NP</w:t>
              </w:r>
            </w:ins>
          </w:p>
        </w:tc>
      </w:tr>
      <w:tr w:rsidR="003B085B" w:rsidRPr="00500302" w14:paraId="109C636A" w14:textId="77777777" w:rsidTr="0095253C">
        <w:trPr>
          <w:jc w:val="center"/>
          <w:ins w:id="92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929" w:author="Kenichi Yamamoto_SDS44" w:date="2020-02-04T16:52:00Z"/>
                <w:rFonts w:eastAsia="ＭＳ 明朝"/>
                <w:i/>
              </w:rPr>
            </w:pPr>
            <w:ins w:id="930"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931" w:author="Kenichi Yamamoto_SDS44" w:date="2020-02-04T16:52:00Z"/>
              </w:rPr>
            </w:pPr>
            <w:ins w:id="932"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933" w:author="Kenichi Yamamoto_SDS44" w:date="2020-02-04T16:52:00Z"/>
                <w:rFonts w:eastAsia="ＭＳ 明朝"/>
              </w:rPr>
            </w:pPr>
            <w:ins w:id="934" w:author="Kenichi Yamamoto_SDS44" w:date="2020-02-04T16:52:00Z">
              <w:r w:rsidRPr="0087366A">
                <w:t>NP</w:t>
              </w:r>
            </w:ins>
          </w:p>
        </w:tc>
      </w:tr>
      <w:tr w:rsidR="003B085B" w:rsidRPr="00500302" w14:paraId="2C16AFEF" w14:textId="77777777" w:rsidTr="0095253C">
        <w:trPr>
          <w:jc w:val="center"/>
          <w:ins w:id="93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936" w:author="Kenichi Yamamoto_SDS44" w:date="2020-02-04T16:52:00Z"/>
                <w:rFonts w:eastAsia="ＭＳ 明朝"/>
                <w:i/>
              </w:rPr>
            </w:pPr>
            <w:ins w:id="937"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938" w:author="Kenichi Yamamoto_SDS44" w:date="2020-02-04T16:52:00Z"/>
              </w:rPr>
            </w:pPr>
            <w:ins w:id="939"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940" w:author="Kenichi Yamamoto_SDS44" w:date="2020-02-04T16:52:00Z"/>
                <w:rFonts w:eastAsia="ＭＳ 明朝"/>
              </w:rPr>
            </w:pPr>
            <w:ins w:id="941" w:author="Kenichi Yamamoto_SDS44" w:date="2020-02-04T16:52:00Z">
              <w:r w:rsidRPr="0087366A">
                <w:t>NP</w:t>
              </w:r>
            </w:ins>
          </w:p>
        </w:tc>
      </w:tr>
      <w:tr w:rsidR="003B085B" w:rsidRPr="00500302" w14:paraId="38D423CB" w14:textId="77777777" w:rsidTr="0095253C">
        <w:trPr>
          <w:jc w:val="center"/>
          <w:ins w:id="942"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943" w:author="Kenichi Yamamoto_SDS44" w:date="2020-02-04T16:52:00Z"/>
                <w:rFonts w:eastAsia="ＭＳ 明朝"/>
                <w:i/>
              </w:rPr>
            </w:pPr>
            <w:ins w:id="944"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945" w:author="Kenichi Yamamoto_SDS44" w:date="2020-02-04T16:52:00Z"/>
              </w:rPr>
            </w:pPr>
            <w:ins w:id="946"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947" w:author="Kenichi Yamamoto_SDS44" w:date="2020-02-04T16:52:00Z"/>
                <w:rFonts w:eastAsia="ＭＳ 明朝"/>
              </w:rPr>
            </w:pPr>
            <w:ins w:id="948" w:author="Kenichi Yamamoto_SDS44" w:date="2020-02-04T16:52:00Z">
              <w:r w:rsidRPr="0087366A">
                <w:t>NP</w:t>
              </w:r>
            </w:ins>
          </w:p>
        </w:tc>
      </w:tr>
      <w:tr w:rsidR="003B085B" w:rsidRPr="00500302" w14:paraId="05A160F3" w14:textId="77777777" w:rsidTr="0095253C">
        <w:trPr>
          <w:jc w:val="center"/>
          <w:ins w:id="94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950" w:author="Kenichi Yamamoto_SDS44" w:date="2020-02-04T16:52:00Z"/>
                <w:rFonts w:eastAsia="ＭＳ 明朝"/>
                <w:i/>
              </w:rPr>
            </w:pPr>
            <w:ins w:id="951"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952" w:author="Kenichi Yamamoto_SDS44" w:date="2020-02-04T16:52:00Z"/>
              </w:rPr>
            </w:pPr>
            <w:ins w:id="953"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954" w:author="Kenichi Yamamoto_SDS44" w:date="2020-02-04T16:52:00Z"/>
                <w:rFonts w:eastAsia="ＭＳ 明朝"/>
              </w:rPr>
            </w:pPr>
            <w:ins w:id="955" w:author="Kenichi Yamamoto_SDS44" w:date="2020-02-04T16:52:00Z">
              <w:r w:rsidRPr="0087366A">
                <w:t>O</w:t>
              </w:r>
            </w:ins>
          </w:p>
        </w:tc>
      </w:tr>
      <w:tr w:rsidR="003B085B" w:rsidRPr="00500302" w14:paraId="6084599F" w14:textId="77777777" w:rsidTr="0095253C">
        <w:trPr>
          <w:jc w:val="center"/>
          <w:ins w:id="95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957" w:author="Kenichi Yamamoto_SDS44" w:date="2020-02-04T16:52:00Z"/>
                <w:rFonts w:eastAsia="ＭＳ 明朝"/>
                <w:i/>
              </w:rPr>
            </w:pPr>
            <w:ins w:id="958"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959" w:author="Kenichi Yamamoto_SDS44" w:date="2020-02-04T16:52:00Z"/>
              </w:rPr>
            </w:pPr>
            <w:ins w:id="960"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961" w:author="Kenichi Yamamoto_SDS44" w:date="2020-02-04T16:52:00Z"/>
                <w:rFonts w:eastAsia="ＭＳ 明朝"/>
              </w:rPr>
            </w:pPr>
            <w:ins w:id="962" w:author="Kenichi Yamamoto_SDS44" w:date="2020-02-04T16:52:00Z">
              <w:r w:rsidRPr="0087366A">
                <w:t>O</w:t>
              </w:r>
            </w:ins>
          </w:p>
        </w:tc>
      </w:tr>
      <w:tr w:rsidR="003B085B" w:rsidRPr="00500302" w14:paraId="0F75B84C" w14:textId="77777777" w:rsidTr="0095253C">
        <w:trPr>
          <w:jc w:val="center"/>
          <w:ins w:id="96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964" w:author="Kenichi Yamamoto_SDS44" w:date="2020-02-04T16:52:00Z"/>
                <w:i/>
              </w:rPr>
            </w:pPr>
            <w:ins w:id="965"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966" w:author="Kenichi Yamamoto_SDS44" w:date="2020-02-04T16:52:00Z"/>
              </w:rPr>
            </w:pPr>
            <w:ins w:id="967"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968" w:author="Kenichi Yamamoto_SDS44" w:date="2020-02-04T16:52:00Z"/>
              </w:rPr>
            </w:pPr>
            <w:ins w:id="969" w:author="Kenichi Yamamoto_SDS44" w:date="2020-02-04T16:52:00Z">
              <w:r w:rsidRPr="0087366A">
                <w:rPr>
                  <w:rFonts w:eastAsia="ＭＳ 明朝"/>
                  <w:lang w:eastAsia="ja-JP"/>
                </w:rPr>
                <w:t>O</w:t>
              </w:r>
            </w:ins>
          </w:p>
        </w:tc>
      </w:tr>
      <w:tr w:rsidR="004B32E5" w:rsidRPr="00500302" w14:paraId="380CBCEF" w14:textId="77777777" w:rsidTr="00347389">
        <w:trPr>
          <w:jc w:val="center"/>
          <w:ins w:id="970"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971" w:author="Kenichi Yamamoto_SDSr2" w:date="2020-08-01T18:55:00Z"/>
                <w:rFonts w:eastAsia="ＭＳ 明朝"/>
                <w:i/>
              </w:rPr>
            </w:pPr>
            <w:ins w:id="972"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973" w:author="Kenichi Yamamoto_SDSr2" w:date="2020-08-01T18:55:00Z"/>
                <w:rFonts w:eastAsia="ＭＳ 明朝"/>
              </w:rPr>
            </w:pPr>
            <w:ins w:id="974"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975" w:author="Kenichi Yamamoto_SDSr2" w:date="2020-08-01T18:55:00Z"/>
                <w:rFonts w:eastAsia="ＭＳ 明朝"/>
              </w:rPr>
            </w:pPr>
            <w:ins w:id="976" w:author="Kenichi Yamamoto_SDSr2" w:date="2020-08-01T18:55:00Z">
              <w:r w:rsidRPr="004B32E5">
                <w:rPr>
                  <w:rFonts w:eastAsia="ＭＳ 明朝"/>
                </w:rPr>
                <w:t>O</w:t>
              </w:r>
            </w:ins>
          </w:p>
        </w:tc>
      </w:tr>
      <w:tr w:rsidR="003B085B" w:rsidRPr="00500302" w14:paraId="66E960D1" w14:textId="77777777" w:rsidTr="0095253C">
        <w:trPr>
          <w:jc w:val="center"/>
          <w:ins w:id="97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978" w:author="Kenichi Yamamoto_SDS44" w:date="2020-02-04T16:52:00Z"/>
                <w:rFonts w:eastAsia="ＭＳ 明朝"/>
                <w:i/>
              </w:rPr>
            </w:pPr>
            <w:ins w:id="979"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980" w:author="Kenichi Yamamoto_SDS44" w:date="2020-02-04T16:52:00Z"/>
              </w:rPr>
            </w:pPr>
            <w:ins w:id="981"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982" w:author="Kenichi Yamamoto_SDS44" w:date="2020-02-04T16:52:00Z"/>
                <w:rFonts w:eastAsia="ＭＳ 明朝"/>
              </w:rPr>
            </w:pPr>
            <w:ins w:id="983" w:author="Kenichi Yamamoto_SDS44" w:date="2020-02-04T16:52:00Z">
              <w:r w:rsidRPr="0087366A">
                <w:t>O</w:t>
              </w:r>
            </w:ins>
          </w:p>
        </w:tc>
      </w:tr>
      <w:tr w:rsidR="003B085B" w:rsidRPr="00500302" w:rsidDel="0094510B" w14:paraId="27C6174C" w14:textId="4DCC6C29" w:rsidTr="0095253C">
        <w:trPr>
          <w:jc w:val="center"/>
          <w:ins w:id="984" w:author="Kenichi Yamamoto_SDS44" w:date="2020-02-04T16:52:00Z"/>
          <w:del w:id="985"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986" w:author="Kenichi Yamamoto_SDS44" w:date="2020-02-04T16:52:00Z"/>
                <w:del w:id="987" w:author="Kenichi Yamamoto_SDSr2" w:date="2020-08-01T20:39:00Z"/>
                <w:i/>
              </w:rPr>
            </w:pPr>
            <w:ins w:id="988" w:author="Kenichi Yamamoto_SDS44" w:date="2020-02-04T16:52:00Z">
              <w:del w:id="989"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990" w:author="Kenichi Yamamoto_SDS44" w:date="2020-02-04T16:52:00Z"/>
                <w:del w:id="991" w:author="Kenichi Yamamoto_SDSr2" w:date="2020-08-01T20:39:00Z"/>
              </w:rPr>
            </w:pPr>
            <w:ins w:id="992" w:author="Kenichi Yamamoto_SDS44" w:date="2020-02-04T16:52:00Z">
              <w:del w:id="993"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994" w:author="Kenichi Yamamoto_SDS44" w:date="2020-02-04T16:52:00Z"/>
                <w:del w:id="995" w:author="Kenichi Yamamoto_SDSr2" w:date="2020-08-01T20:39:00Z"/>
              </w:rPr>
            </w:pPr>
            <w:ins w:id="996" w:author="Kenichi Yamamoto_SDS44" w:date="2020-02-04T16:52:00Z">
              <w:del w:id="997"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998" w:author="Kenichi Yamamoto_SDS44" w:date="2020-02-04T16:52:00Z"/>
          <w:lang w:val="en-US"/>
        </w:rPr>
      </w:pPr>
    </w:p>
    <w:p w14:paraId="2BABC5E9" w14:textId="258CCBA6" w:rsidR="003B085B" w:rsidRPr="00500302" w:rsidRDefault="003B085B" w:rsidP="003B085B">
      <w:pPr>
        <w:pStyle w:val="TH"/>
        <w:rPr>
          <w:ins w:id="999" w:author="Kenichi Yamamoto_SDS44" w:date="2020-02-04T16:52:00Z"/>
          <w:lang w:eastAsia="ko-KR"/>
        </w:rPr>
      </w:pPr>
      <w:bookmarkStart w:id="1000" w:name="_Toc526955142"/>
      <w:bookmarkStart w:id="1001" w:name="_Toc13903190"/>
      <w:ins w:id="1002" w:author="Kenichi Yamamoto_SDS44" w:date="2020-02-04T16:52:00Z">
        <w:r w:rsidRPr="00500302">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w:t>
        </w:r>
        <w:bookmarkStart w:id="1003" w:name="_Hlk53592732"/>
        <w:r w:rsidRPr="00500302">
          <w:t>Resource Specific Attributes</w:t>
        </w:r>
        <w:bookmarkEnd w:id="1003"/>
        <w:r w:rsidRPr="00500302">
          <w:t xml:space="preserve">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1000"/>
        <w:bookmarkEnd w:id="1001"/>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1004"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1005" w:author="Kenichi Yamamoto_SDS44" w:date="2020-02-04T16:52:00Z"/>
                <w:rFonts w:eastAsia="ＭＳ 明朝"/>
              </w:rPr>
            </w:pPr>
            <w:bookmarkStart w:id="1006" w:name="_Hlk53592692"/>
            <w:ins w:id="1007"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1008" w:author="Kenichi Yamamoto_SDS44" w:date="2020-02-04T16:52:00Z"/>
                <w:rFonts w:eastAsia="ＭＳ 明朝"/>
              </w:rPr>
            </w:pPr>
            <w:ins w:id="1009"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1010" w:author="Kenichi Yamamoto_SDS44" w:date="2020-02-04T16:52:00Z"/>
              </w:rPr>
            </w:pPr>
            <w:ins w:id="1011"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1012" w:author="Kenichi Yamamoto_SDS44" w:date="2020-02-04T16:52:00Z"/>
              </w:rPr>
            </w:pPr>
            <w:ins w:id="1013" w:author="Kenichi Yamamoto_SDS44" w:date="2020-02-04T16:52:00Z">
              <w:r w:rsidRPr="00500302">
                <w:t>Default Value and Constraints</w:t>
              </w:r>
            </w:ins>
          </w:p>
        </w:tc>
      </w:tr>
      <w:tr w:rsidR="003B085B" w:rsidRPr="00500302" w14:paraId="79688224" w14:textId="77777777" w:rsidTr="0095253C">
        <w:trPr>
          <w:jc w:val="center"/>
          <w:ins w:id="1014"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1015"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1016" w:author="Kenichi Yamamoto_SDS44" w:date="2020-02-04T16:52:00Z"/>
              </w:rPr>
            </w:pPr>
            <w:ins w:id="1017"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1018" w:author="Kenichi Yamamoto_SDS44" w:date="2020-02-04T16:52:00Z"/>
              </w:rPr>
            </w:pPr>
            <w:ins w:id="1019"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1020"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1021" w:author="Kenichi Yamamoto_SDS44" w:date="2020-02-04T16:52:00Z"/>
                <w:rFonts w:ascii="Arial" w:hAnsi="Arial"/>
                <w:b/>
                <w:sz w:val="18"/>
              </w:rPr>
            </w:pPr>
          </w:p>
        </w:tc>
      </w:tr>
      <w:tr w:rsidR="003B085B" w:rsidRPr="00500302" w14:paraId="0F382AFD" w14:textId="77777777" w:rsidTr="0095253C">
        <w:trPr>
          <w:jc w:val="center"/>
          <w:ins w:id="1022"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1023" w:author="Kenichi Yamamoto_SDS44" w:date="2020-02-04T16:52:00Z"/>
                <w:i/>
              </w:rPr>
            </w:pPr>
            <w:ins w:id="1024"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1025" w:author="Kenichi Yamamoto_SDS44" w:date="2020-02-04T16:52:00Z"/>
                <w:lang w:eastAsia="ko-KR"/>
              </w:rPr>
            </w:pPr>
            <w:ins w:id="1026" w:author="KENICHI Yamamoto_SDSr4" w:date="2020-10-08T14:32:00Z">
              <w:r>
                <w:rPr>
                  <w:rFonts w:cs="Arial"/>
                  <w:lang w:eastAsia="ja-JP"/>
                </w:rPr>
                <w:t>NP</w:t>
              </w:r>
            </w:ins>
            <w:ins w:id="1027" w:author="Kenichi Yamamoto_SDS44" w:date="2020-02-04T16:52:00Z">
              <w:del w:id="1028"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47DA4A48" w:rsidR="003B085B" w:rsidRPr="00500302" w:rsidRDefault="00384703" w:rsidP="0095253C">
            <w:pPr>
              <w:pStyle w:val="TAC"/>
              <w:rPr>
                <w:ins w:id="1029" w:author="Kenichi Yamamoto_SDS44" w:date="2020-02-04T16:52:00Z"/>
                <w:lang w:eastAsia="ko-KR"/>
              </w:rPr>
            </w:pPr>
            <w:ins w:id="1030" w:author="Kenichi Yamamoto_SDSr2" w:date="2020-08-02T13:20:00Z">
              <w:r>
                <w:rPr>
                  <w:rFonts w:cs="Arial"/>
                  <w:lang w:eastAsia="ja-JP"/>
                </w:rPr>
                <w:t>M</w:t>
              </w:r>
            </w:ins>
            <w:ins w:id="1031" w:author="Kenichi Yamamoto_SDSr1" w:date="2020-02-18T15:52:00Z">
              <w:del w:id="1032" w:author="Kenichi Yamamoto_SDSr2" w:date="2020-08-02T13:20:00Z">
                <w:r w:rsidR="00E30FCA" w:rsidDel="00384703">
                  <w:rPr>
                    <w:rFonts w:cs="Arial"/>
                    <w:lang w:eastAsia="ja-JP"/>
                  </w:rPr>
                  <w:delText>O</w:delText>
                </w:r>
              </w:del>
            </w:ins>
            <w:ins w:id="1033" w:author="Kenichi Yamamoto_SDS44" w:date="2020-02-04T16:52:00Z">
              <w:del w:id="1034"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1035" w:author="Kenichi Yamamoto_SDS44" w:date="2020-02-04T16:52:00Z"/>
                <w:rFonts w:eastAsia="ＭＳ 明朝"/>
                <w:highlight w:val="yellow"/>
              </w:rPr>
            </w:pPr>
            <w:ins w:id="1036"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14FA8F1F" w:rsidR="003B085B" w:rsidRPr="00083447" w:rsidRDefault="00812F52" w:rsidP="0095253C">
            <w:pPr>
              <w:pStyle w:val="TAL"/>
              <w:rPr>
                <w:ins w:id="1037" w:author="Kenichi Yamamoto_SDS44" w:date="2020-02-04T16:52:00Z"/>
                <w:rFonts w:eastAsia="ＭＳ 明朝"/>
                <w:highlight w:val="yellow"/>
                <w:lang w:eastAsia="ja-JP"/>
              </w:rPr>
            </w:pPr>
            <w:ins w:id="1038" w:author="KENICHI Yamamoto_SDSr4" w:date="2020-10-08T14:34:00Z">
              <w:r>
                <w:rPr>
                  <w:rFonts w:cs="Arial"/>
                  <w:lang w:eastAsia="ja-JP"/>
                </w:rPr>
                <w:t>D</w:t>
              </w:r>
            </w:ins>
            <w:ins w:id="1039" w:author="Kenichi Yamamoto_SDS44" w:date="2020-02-04T16:52:00Z">
              <w:del w:id="1040" w:author="KENICHI Yamamoto_SDSr4" w:date="2020-10-08T14:34:00Z">
                <w:r w:rsidR="003B085B" w:rsidRPr="00827F66" w:rsidDel="00812F52">
                  <w:rPr>
                    <w:rFonts w:cs="Arial"/>
                    <w:lang w:eastAsia="ja-JP"/>
                  </w:rPr>
                  <w:delText>No d</w:delText>
                </w:r>
              </w:del>
              <w:r w:rsidR="003B085B" w:rsidRPr="00827F66">
                <w:rPr>
                  <w:rFonts w:cs="Arial"/>
                  <w:lang w:eastAsia="ja-JP"/>
                </w:rPr>
                <w:t>efault</w:t>
              </w:r>
            </w:ins>
            <w:ins w:id="1041" w:author="KENICHI Yamamoto_SDSr4" w:date="2020-10-08T14:34:00Z">
              <w:r>
                <w:rPr>
                  <w:rFonts w:cs="Arial"/>
                  <w:lang w:eastAsia="ja-JP"/>
                </w:rPr>
                <w:t xml:space="preserve"> is </w:t>
              </w:r>
            </w:ins>
            <w:ins w:id="1042" w:author="KENICHI Yamamoto_SDSr7" w:date="2020-10-14T18:15:00Z">
              <w:r w:rsidR="00C54CFD">
                <w:rPr>
                  <w:rFonts w:cs="Arial"/>
                  <w:lang w:eastAsia="ja-JP"/>
                </w:rPr>
                <w:t>D</w:t>
              </w:r>
            </w:ins>
            <w:ins w:id="1043" w:author="KENICHI Yamamoto_SDSr4" w:date="2020-10-08T14:34:00Z">
              <w:del w:id="1044" w:author="KENICHI Yamamoto_SDSr7" w:date="2020-10-14T18:15:00Z">
                <w:r w:rsidDel="00C54CFD">
                  <w:rPr>
                    <w:rFonts w:cs="Arial"/>
                    <w:lang w:eastAsia="ja-JP"/>
                  </w:rPr>
                  <w:delText>d</w:delText>
                </w:r>
              </w:del>
              <w:r>
                <w:rPr>
                  <w:rFonts w:cs="Arial"/>
                  <w:lang w:eastAsia="ja-JP"/>
                </w:rPr>
                <w:t>isa</w:t>
              </w:r>
            </w:ins>
            <w:ins w:id="1045" w:author="KENICHI Yamamoto_SDSr4" w:date="2020-10-08T14:35:00Z">
              <w:r>
                <w:rPr>
                  <w:rFonts w:cs="Arial"/>
                  <w:lang w:eastAsia="ja-JP"/>
                </w:rPr>
                <w:t>ble</w:t>
              </w:r>
            </w:ins>
            <w:ins w:id="1046" w:author="KENICHI Yamamoto_SDSr7" w:date="2020-10-14T18:15:00Z">
              <w:r w:rsidR="00C54CFD">
                <w:rPr>
                  <w:rFonts w:cs="Arial"/>
                  <w:lang w:eastAsia="ja-JP"/>
                </w:rPr>
                <w:t>d</w:t>
              </w:r>
            </w:ins>
          </w:p>
        </w:tc>
      </w:tr>
      <w:bookmarkEnd w:id="1006"/>
      <w:tr w:rsidR="003B085B" w:rsidRPr="00500302" w14:paraId="10C5758A" w14:textId="77777777" w:rsidTr="0095253C">
        <w:trPr>
          <w:jc w:val="center"/>
          <w:ins w:id="104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1048" w:author="Kenichi Yamamoto_SDS44" w:date="2020-02-04T16:52:00Z"/>
                <w:i/>
              </w:rPr>
            </w:pPr>
            <w:ins w:id="1049" w:author="Kenichi Yamamoto_SDS44" w:date="2020-02-04T16:52:00Z">
              <w:r w:rsidRPr="00701729">
                <w:rPr>
                  <w:i/>
                  <w:lang w:val="en-US"/>
                </w:rPr>
                <w:t>geographicArea</w:t>
              </w:r>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1050" w:author="Kenichi Yamamoto_SDS44" w:date="2020-02-04T16:52:00Z"/>
                <w:lang w:eastAsia="ko-KR"/>
              </w:rPr>
            </w:pPr>
            <w:ins w:id="1051" w:author="Kenichi Yamamoto_SDSr2" w:date="2020-08-02T13:19:00Z">
              <w:r>
                <w:rPr>
                  <w:rFonts w:cs="Arial"/>
                  <w:lang w:eastAsia="ko-KR"/>
                </w:rPr>
                <w:t>NP</w:t>
              </w:r>
            </w:ins>
            <w:ins w:id="1052" w:author="Kenichi Yamamoto_SDS44" w:date="2020-02-04T16:52:00Z">
              <w:del w:id="1053"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1054" w:author="Kenichi Yamamoto_SDS44" w:date="2020-02-04T16:52:00Z"/>
                <w:lang w:eastAsia="ko-KR"/>
              </w:rPr>
            </w:pPr>
            <w:ins w:id="1055" w:author="Kenichi Yamamoto_SDSr2" w:date="2020-08-02T13:19:00Z">
              <w:r>
                <w:rPr>
                  <w:rFonts w:cs="Arial"/>
                  <w:lang w:eastAsia="ko-KR"/>
                </w:rPr>
                <w:t>M</w:t>
              </w:r>
            </w:ins>
            <w:ins w:id="1056" w:author="Kenichi Yamamoto_SDSr1" w:date="2020-02-18T15:50:00Z">
              <w:del w:id="1057" w:author="Kenichi Yamamoto_SDSr2" w:date="2020-08-02T13:19:00Z">
                <w:r w:rsidR="00E30FCA" w:rsidDel="00384703">
                  <w:rPr>
                    <w:rFonts w:cs="Arial"/>
                    <w:lang w:eastAsia="ko-KR"/>
                  </w:rPr>
                  <w:delText>O</w:delText>
                </w:r>
              </w:del>
            </w:ins>
            <w:ins w:id="1058" w:author="Kenichi Yamamoto_SDS44" w:date="2020-02-04T16:52:00Z">
              <w:del w:id="1059"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1060" w:author="Kenichi Yamamoto_SDS44" w:date="2020-02-04T16:52:00Z"/>
                <w:rFonts w:eastAsia="ＭＳ 明朝"/>
                <w:highlight w:val="yellow"/>
              </w:rPr>
            </w:pPr>
            <w:commentRangeStart w:id="1061"/>
            <w:ins w:id="1062" w:author="Kenichi Yamamoto_SDSr1" w:date="2020-06-27T12:29:00Z">
              <w:r w:rsidRPr="003B56F4">
                <w:t>m2m:locationRegion</w:t>
              </w:r>
              <w:commentRangeEnd w:id="1061"/>
              <w:r>
                <w:rPr>
                  <w:rStyle w:val="CommentReference"/>
                  <w:rFonts w:ascii="Times New Roman" w:hAnsi="Times New Roman"/>
                </w:rPr>
                <w:commentReference w:id="1061"/>
              </w:r>
            </w:ins>
            <w:ins w:id="1063" w:author="Kenichi Yamamoto_SDS44" w:date="2020-02-04T16:52:00Z">
              <w:del w:id="1064"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1065" w:author="Kenichi Yamamoto_SDS44" w:date="2020-02-04T16:52:00Z"/>
                <w:lang w:eastAsia="ko-KR"/>
              </w:rPr>
            </w:pPr>
            <w:ins w:id="1066" w:author="Kenichi Yamamoto_SDS44" w:date="2020-02-04T16:52:00Z">
              <w:r w:rsidRPr="00827F66">
                <w:rPr>
                  <w:rFonts w:cs="Arial"/>
                  <w:lang w:eastAsia="ja-JP"/>
                </w:rPr>
                <w:t>No default</w:t>
              </w:r>
            </w:ins>
          </w:p>
        </w:tc>
      </w:tr>
      <w:tr w:rsidR="003B085B" w:rsidRPr="00500302" w14:paraId="065F1D5C" w14:textId="77777777" w:rsidTr="0095253C">
        <w:trPr>
          <w:jc w:val="center"/>
          <w:ins w:id="106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1068" w:author="Kenichi Yamamoto_SDS44" w:date="2020-02-04T16:52:00Z"/>
                <w:i/>
              </w:rPr>
            </w:pPr>
            <w:ins w:id="1069" w:author="Kenichi Yamamoto_SDS44" w:date="2020-02-04T16:52:00Z">
              <w:r>
                <w:rPr>
                  <w:i/>
                  <w:lang w:val="en-US"/>
                </w:rPr>
                <w:t>congestionLevel</w:t>
              </w:r>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1070" w:author="Kenichi Yamamoto_SDS44" w:date="2020-02-04T16:52:00Z"/>
                <w:lang w:eastAsia="ko-KR"/>
              </w:rPr>
            </w:pPr>
            <w:ins w:id="1071" w:author="Kenichi Yamamoto_SDSr2" w:date="2020-08-02T13:32:00Z">
              <w:r>
                <w:rPr>
                  <w:rFonts w:cs="Arial"/>
                  <w:lang w:eastAsia="ja-JP"/>
                </w:rPr>
                <w:t>NP</w:t>
              </w:r>
            </w:ins>
            <w:ins w:id="1072" w:author="Kenichi Yamamoto_SDS44" w:date="2020-02-04T16:52:00Z">
              <w:del w:id="1073"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1074" w:author="Kenichi Yamamoto_SDS44" w:date="2020-02-04T16:52:00Z"/>
                <w:lang w:eastAsia="ko-KR"/>
              </w:rPr>
            </w:pPr>
            <w:ins w:id="1075"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1076" w:author="Kenichi Yamamoto_SDS44" w:date="2020-02-04T16:52:00Z"/>
                <w:rFonts w:eastAsia="游明朝"/>
              </w:rPr>
            </w:pPr>
            <w:ins w:id="1077" w:author="Kenichi Yamamoto_SDS44" w:date="2020-02-04T16:52:00Z">
              <w:r w:rsidRPr="00500302">
                <w:rPr>
                  <w:rFonts w:cs="Arial" w:hint="eastAsia"/>
                  <w:szCs w:val="18"/>
                  <w:lang w:eastAsia="ko-KR"/>
                </w:rPr>
                <w:t>m2m:</w:t>
              </w:r>
              <w:r>
                <w:rPr>
                  <w:rFonts w:cs="Arial"/>
                  <w:szCs w:val="18"/>
                  <w:lang w:eastAsia="ko-KR"/>
                </w:rPr>
                <w:t>congestionLevel</w:t>
              </w:r>
            </w:ins>
            <w:ins w:id="1078"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1079" w:author="Kenichi Yamamoto_SDS44" w:date="2020-02-04T16:52:00Z"/>
                <w:rFonts w:eastAsia="ＭＳ 明朝"/>
                <w:lang w:eastAsia="ja-JP"/>
              </w:rPr>
            </w:pPr>
            <w:ins w:id="1080" w:author="Kenichi Yamamoto_SDS44" w:date="2020-02-04T16:52:00Z">
              <w:r w:rsidRPr="00827F66">
                <w:rPr>
                  <w:rFonts w:cs="Arial"/>
                  <w:lang w:eastAsia="ja-JP"/>
                </w:rPr>
                <w:t>No default.</w:t>
              </w:r>
            </w:ins>
          </w:p>
        </w:tc>
      </w:tr>
      <w:tr w:rsidR="003B085B" w:rsidRPr="00500302" w14:paraId="6D17E966" w14:textId="77777777" w:rsidTr="0095253C">
        <w:trPr>
          <w:jc w:val="center"/>
          <w:ins w:id="1081"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1082" w:author="Kenichi Yamamoto_SDS44" w:date="2020-02-04T16:52:00Z"/>
                <w:i/>
              </w:rPr>
            </w:pPr>
            <w:ins w:id="1083"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1084" w:author="Kenichi Yamamoto_SDS44" w:date="2020-02-04T16:52:00Z"/>
                <w:lang w:eastAsia="ko-KR"/>
              </w:rPr>
            </w:pPr>
            <w:ins w:id="1085"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1086" w:author="Kenichi Yamamoto_SDS44" w:date="2020-02-04T16:52:00Z"/>
                <w:lang w:eastAsia="ko-KR"/>
              </w:rPr>
            </w:pPr>
            <w:ins w:id="1087"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1088" w:author="Kenichi Yamamoto_SDS44" w:date="2020-02-04T16:52:00Z"/>
                <w:rFonts w:eastAsia="ＭＳ 明朝"/>
              </w:rPr>
            </w:pPr>
            <w:ins w:id="1089" w:author="Kenichi Yamamoto_SDS44" w:date="2020-02-04T16:52:00Z">
              <w:r w:rsidRPr="00500302">
                <w:rPr>
                  <w:rFonts w:cs="Arial" w:hint="eastAsia"/>
                  <w:szCs w:val="18"/>
                  <w:lang w:eastAsia="ko-KR"/>
                </w:rPr>
                <w:t>m2m:</w:t>
              </w:r>
              <w:r>
                <w:rPr>
                  <w:rFonts w:cs="Arial"/>
                  <w:szCs w:val="18"/>
                  <w:lang w:eastAsia="ko-KR"/>
                </w:rPr>
                <w:t>congestion</w:t>
              </w:r>
              <w:del w:id="1090" w:author="Peter Niblett" w:date="2020-02-18T18:12:00Z">
                <w:r w:rsidDel="00D3386A">
                  <w:rPr>
                    <w:rFonts w:cs="Arial"/>
                    <w:szCs w:val="18"/>
                    <w:lang w:eastAsia="ko-KR"/>
                  </w:rPr>
                  <w:delText>Status</w:delText>
                </w:r>
              </w:del>
            </w:ins>
            <w:ins w:id="1091"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1092" w:author="Kenichi Yamamoto_SDS44" w:date="2020-02-04T16:52:00Z"/>
                <w:rFonts w:eastAsia="ＭＳ 明朝"/>
                <w:lang w:eastAsia="ja-JP"/>
              </w:rPr>
            </w:pPr>
            <w:ins w:id="1093" w:author="Kenichi Yamamoto_SDS44" w:date="2020-02-04T16:52:00Z">
              <w:r w:rsidRPr="00827F66">
                <w:rPr>
                  <w:rFonts w:cs="Arial"/>
                  <w:lang w:eastAsia="ja-JP"/>
                </w:rPr>
                <w:t>No default.</w:t>
              </w:r>
            </w:ins>
          </w:p>
        </w:tc>
      </w:tr>
      <w:tr w:rsidR="003B085B" w:rsidRPr="00500302" w14:paraId="6712802A" w14:textId="77777777" w:rsidTr="0095253C">
        <w:trPr>
          <w:jc w:val="center"/>
          <w:ins w:id="109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1095" w:author="Kenichi Yamamoto_SDS44" w:date="2020-02-04T16:52:00Z"/>
                <w:rFonts w:eastAsia="ＭＳ 明朝"/>
                <w:i/>
              </w:rPr>
            </w:pPr>
            <w:ins w:id="1096"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1097" w:author="Kenichi Yamamoto_SDS44" w:date="2020-02-04T16:52:00Z"/>
              </w:rPr>
            </w:pPr>
            <w:ins w:id="1098"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1099" w:author="Kenichi Yamamoto_SDS44" w:date="2020-02-04T16:52:00Z"/>
                <w:rFonts w:eastAsia="ＭＳ 明朝"/>
              </w:rPr>
            </w:pPr>
            <w:ins w:id="1100"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1101" w:author="Kenichi Yamamoto_SDS44" w:date="2020-02-04T16:52:00Z"/>
                <w:rFonts w:eastAsia="ＭＳ 明朝"/>
              </w:rPr>
            </w:pPr>
            <w:ins w:id="1102" w:author="Kenichi Yamamoto_SDSr1" w:date="2020-02-18T15:45:00Z">
              <w:r w:rsidRPr="00E30FCA">
                <w:rPr>
                  <w:rFonts w:cs="Arial"/>
                  <w:szCs w:val="18"/>
                  <w:lang w:eastAsia="ja-JP"/>
                </w:rPr>
                <w:t>xs:nonNegativeInteger</w:t>
              </w:r>
            </w:ins>
            <w:ins w:id="1103" w:author="Kenichi Yamamoto_SDS44" w:date="2020-02-04T16:52:00Z">
              <w:del w:id="1104"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1105" w:author="Kenichi Yamamoto_SDS44" w:date="2020-02-04T16:52:00Z"/>
                <w:rFonts w:eastAsia="ＭＳ 明朝"/>
                <w:lang w:eastAsia="ja-JP"/>
              </w:rPr>
            </w:pPr>
            <w:ins w:id="1106" w:author="Kenichi Yamamoto_SDS44" w:date="2020-02-04T16:52:00Z">
              <w:r w:rsidRPr="00082D66">
                <w:rPr>
                  <w:rFonts w:cs="Arial"/>
                  <w:lang w:eastAsia="ja-JP"/>
                </w:rPr>
                <w:t>No default</w:t>
              </w:r>
            </w:ins>
          </w:p>
        </w:tc>
      </w:tr>
      <w:tr w:rsidR="003B085B" w:rsidRPr="00500302" w14:paraId="71A25456" w14:textId="77777777" w:rsidTr="0095253C">
        <w:trPr>
          <w:jc w:val="center"/>
          <w:ins w:id="110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1108" w:author="Kenichi Yamamoto_SDS44" w:date="2020-02-04T16:52:00Z"/>
                <w:i/>
              </w:rPr>
            </w:pPr>
            <w:ins w:id="1109"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1110" w:author="Kenichi Yamamoto_SDS44" w:date="2020-02-04T16:52:00Z"/>
                <w:lang w:eastAsia="ko-KR"/>
              </w:rPr>
            </w:pPr>
            <w:ins w:id="1111" w:author="Kenichi Yamamoto_SDSr2" w:date="2020-08-02T13:27:00Z">
              <w:r>
                <w:rPr>
                  <w:rFonts w:cs="Arial"/>
                  <w:lang w:eastAsia="ja-JP"/>
                </w:rPr>
                <w:t>NP</w:t>
              </w:r>
            </w:ins>
            <w:ins w:id="1112" w:author="Kenichi Yamamoto_SDS44" w:date="2020-02-04T16:52:00Z">
              <w:del w:id="1113"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1114" w:author="Kenichi Yamamoto_SDS44" w:date="2020-02-04T16:52:00Z"/>
                <w:lang w:eastAsia="ko-KR"/>
              </w:rPr>
            </w:pPr>
            <w:ins w:id="1115"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1116" w:author="Kenichi Yamamoto_SDS44" w:date="2020-02-04T16:52:00Z"/>
                <w:rFonts w:eastAsia="ＭＳ 明朝"/>
                <w:highlight w:val="yellow"/>
              </w:rPr>
            </w:pPr>
            <w:ins w:id="1117"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1118" w:author="Kenichi Yamamoto_SDS44" w:date="2020-02-04T16:52:00Z"/>
                <w:rFonts w:eastAsia="ＭＳ 明朝"/>
                <w:lang w:eastAsia="ja-JP"/>
              </w:rPr>
            </w:pPr>
            <w:ins w:id="1119" w:author="Kenichi Yamamoto_SDS44" w:date="2020-02-04T16:52:00Z">
              <w:r w:rsidRPr="00082D66">
                <w:rPr>
                  <w:rFonts w:cs="Arial"/>
                  <w:lang w:eastAsia="ja-JP"/>
                </w:rPr>
                <w:t>No default</w:t>
              </w:r>
            </w:ins>
          </w:p>
        </w:tc>
      </w:tr>
      <w:tr w:rsidR="003B085B" w:rsidRPr="00500302" w14:paraId="7713A843" w14:textId="77777777" w:rsidTr="0095253C">
        <w:trPr>
          <w:jc w:val="center"/>
          <w:ins w:id="112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1121" w:author="Kenichi Yamamoto_SDS44" w:date="2020-02-04T16:52:00Z"/>
                <w:rFonts w:eastAsia="ＭＳ 明朝"/>
                <w:i/>
              </w:rPr>
            </w:pPr>
            <w:ins w:id="1122"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1123" w:author="Kenichi Yamamoto_SDS44" w:date="2020-02-04T16:52:00Z"/>
              </w:rPr>
            </w:pPr>
            <w:ins w:id="1124"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1125" w:author="Kenichi Yamamoto_SDS44" w:date="2020-02-04T16:52:00Z"/>
                <w:rFonts w:eastAsia="ＭＳ 明朝"/>
              </w:rPr>
            </w:pPr>
            <w:ins w:id="1126"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1127" w:author="Kenichi Yamamoto_SDS44" w:date="2020-02-04T16:52:00Z"/>
                <w:rFonts w:eastAsia="ＭＳ 明朝"/>
                <w:highlight w:val="yellow"/>
              </w:rPr>
            </w:pPr>
            <w:ins w:id="1128" w:author="Kenichi Yamamoto_SDSr1" w:date="2020-02-18T15:46:00Z">
              <w:r>
                <w:rPr>
                  <w:rFonts w:eastAsia="ＭＳ 明朝"/>
                </w:rPr>
                <w:t xml:space="preserve">list of </w:t>
              </w:r>
            </w:ins>
            <w:ins w:id="1129"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1130" w:author="Kenichi Yamamoto_SDS44" w:date="2020-02-04T16:52:00Z"/>
                <w:rFonts w:eastAsia="ＭＳ 明朝"/>
              </w:rPr>
            </w:pPr>
            <w:ins w:id="1131"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1132" w:author="Kenichi Yamamoto_SDS44" w:date="2020-02-04T16:52:00Z"/>
          <w:lang w:eastAsia="ko-KR"/>
        </w:rPr>
      </w:pPr>
    </w:p>
    <w:p w14:paraId="35B2C46B" w14:textId="0963C06F" w:rsidR="003B085B" w:rsidRPr="00500302" w:rsidRDefault="003B085B" w:rsidP="003B085B">
      <w:pPr>
        <w:pStyle w:val="TH"/>
        <w:rPr>
          <w:ins w:id="1133" w:author="Kenichi Yamamoto_SDS44" w:date="2020-02-04T16:52:00Z"/>
          <w:lang w:eastAsia="ja-JP"/>
        </w:rPr>
      </w:pPr>
      <w:bookmarkStart w:id="1134" w:name="_Toc526955143"/>
      <w:bookmarkStart w:id="1135" w:name="_Toc13903191"/>
      <w:ins w:id="1136"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134"/>
        <w:bookmarkEnd w:id="113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1137"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1138" w:author="Kenichi Yamamoto_SDS44" w:date="2020-02-04T16:52:00Z"/>
                <w:rFonts w:eastAsia="ＭＳ 明朝"/>
                <w:lang w:eastAsia="ja-JP"/>
              </w:rPr>
            </w:pPr>
            <w:ins w:id="1139"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1140" w:author="Kenichi Yamamoto_SDS44" w:date="2020-02-04T16:52:00Z"/>
                <w:rFonts w:eastAsia="ＭＳ 明朝"/>
                <w:lang w:eastAsia="ja-JP"/>
              </w:rPr>
            </w:pPr>
            <w:ins w:id="1141"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1142" w:author="Kenichi Yamamoto_SDS44" w:date="2020-02-04T16:52:00Z"/>
                <w:rFonts w:eastAsia="ＭＳ 明朝"/>
                <w:lang w:eastAsia="ja-JP"/>
              </w:rPr>
            </w:pPr>
            <w:ins w:id="1143"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1144" w:author="Kenichi Yamamoto_SDS44" w:date="2020-02-04T16:52:00Z"/>
                <w:rFonts w:eastAsia="ＭＳ 明朝"/>
                <w:lang w:eastAsia="ja-JP"/>
              </w:rPr>
            </w:pPr>
            <w:ins w:id="1145"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1146"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1147" w:author="Kenichi Yamamoto_SDS44" w:date="2020-02-04T16:52:00Z"/>
                <w:rFonts w:eastAsia="ＭＳ 明朝"/>
              </w:rPr>
            </w:pPr>
            <w:ins w:id="1148"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1149" w:author="Kenichi Yamamoto_SDS44" w:date="2020-02-04T16:52:00Z"/>
                <w:lang w:eastAsia="ja-JP"/>
              </w:rPr>
            </w:pPr>
            <w:ins w:id="1150"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1151" w:author="Kenichi Yamamoto_SDS44" w:date="2020-02-04T16:52:00Z"/>
                <w:rFonts w:eastAsia="ＭＳ 明朝" w:cs="Arial"/>
                <w:lang w:eastAsia="ja-JP"/>
              </w:rPr>
            </w:pPr>
            <w:ins w:id="1152"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1153" w:author="Kenichi Yamamoto_SDS44" w:date="2020-02-04T16:52:00Z"/>
              </w:rPr>
            </w:pPr>
            <w:ins w:id="1154" w:author="Kenichi Yamamoto_SDS44" w:date="2020-02-04T16:52:00Z">
              <w:r w:rsidRPr="00500302">
                <w:t>Clause 7.4.8</w:t>
              </w:r>
            </w:ins>
          </w:p>
        </w:tc>
      </w:tr>
    </w:tbl>
    <w:p w14:paraId="108A4091" w14:textId="77777777" w:rsidR="003B085B" w:rsidRDefault="003B085B" w:rsidP="003B085B">
      <w:pPr>
        <w:rPr>
          <w:ins w:id="1155" w:author="Kenichi Yamamoto_SDS44" w:date="2020-02-04T16:52:00Z"/>
          <w:rFonts w:eastAsia="游明朝"/>
          <w:lang w:eastAsia="ja-JP"/>
        </w:rPr>
      </w:pPr>
    </w:p>
    <w:p w14:paraId="22DBA995" w14:textId="77777777" w:rsidR="003B085B" w:rsidRPr="00500302" w:rsidRDefault="003B085B" w:rsidP="003B085B">
      <w:pPr>
        <w:pStyle w:val="Heading4"/>
        <w:rPr>
          <w:ins w:id="1156" w:author="Kenichi Yamamoto_SDS44" w:date="2020-02-04T16:52:00Z"/>
          <w:rFonts w:eastAsia="ＭＳ 明朝"/>
          <w:lang w:eastAsia="ja-JP"/>
        </w:rPr>
      </w:pPr>
      <w:bookmarkStart w:id="1157" w:name="_Toc526862727"/>
      <w:bookmarkStart w:id="1158" w:name="_Toc526978219"/>
      <w:bookmarkStart w:id="1159" w:name="_Toc527972865"/>
      <w:bookmarkStart w:id="1160" w:name="_Toc528060775"/>
      <w:bookmarkStart w:id="1161" w:name="_Toc4148471"/>
      <w:bookmarkStart w:id="1162" w:name="_Toc6400470"/>
      <w:ins w:id="1163"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1164"/>
        <w:commentRangeStart w:id="1165"/>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1157"/>
      <w:bookmarkEnd w:id="1158"/>
      <w:bookmarkEnd w:id="1159"/>
      <w:bookmarkEnd w:id="1160"/>
      <w:bookmarkEnd w:id="1161"/>
      <w:bookmarkEnd w:id="1162"/>
      <w:commentRangeEnd w:id="1164"/>
      <w:r w:rsidR="000355B4">
        <w:rPr>
          <w:rStyle w:val="CommentReference"/>
          <w:rFonts w:ascii="Times New Roman" w:hAnsi="Times New Roman"/>
          <w:lang w:val="en-GB"/>
        </w:rPr>
        <w:commentReference w:id="1164"/>
      </w:r>
      <w:commentRangeEnd w:id="1165"/>
      <w:r w:rsidR="00D81FD1">
        <w:rPr>
          <w:rStyle w:val="CommentReference"/>
          <w:rFonts w:ascii="Times New Roman" w:hAnsi="Times New Roman"/>
          <w:lang w:val="en-GB"/>
        </w:rPr>
        <w:commentReference w:id="1165"/>
      </w:r>
    </w:p>
    <w:p w14:paraId="600587BA" w14:textId="77777777" w:rsidR="003B085B" w:rsidRPr="00500302" w:rsidRDefault="003B085B" w:rsidP="003B085B">
      <w:pPr>
        <w:pStyle w:val="Heading5"/>
        <w:rPr>
          <w:ins w:id="1166" w:author="Kenichi Yamamoto_SDS44" w:date="2020-02-04T16:52:00Z"/>
          <w:lang w:eastAsia="ko-KR"/>
        </w:rPr>
      </w:pPr>
      <w:bookmarkStart w:id="1167" w:name="_Toc526862728"/>
      <w:bookmarkStart w:id="1168" w:name="_Toc526978220"/>
      <w:bookmarkStart w:id="1169" w:name="_Toc527972866"/>
      <w:bookmarkStart w:id="1170" w:name="_Toc528060776"/>
      <w:bookmarkStart w:id="1171" w:name="_Toc4148472"/>
      <w:bookmarkStart w:id="1172" w:name="_Toc6400471"/>
      <w:ins w:id="1173"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1167"/>
        <w:bookmarkEnd w:id="1168"/>
        <w:bookmarkEnd w:id="1169"/>
        <w:bookmarkEnd w:id="1170"/>
        <w:bookmarkEnd w:id="1171"/>
        <w:bookmarkEnd w:id="1172"/>
      </w:ins>
    </w:p>
    <w:p w14:paraId="4F34D92A" w14:textId="77777777" w:rsidR="003B085B" w:rsidRPr="00500302" w:rsidRDefault="003B085B" w:rsidP="003B085B">
      <w:pPr>
        <w:tabs>
          <w:tab w:val="left" w:pos="800"/>
        </w:tabs>
        <w:rPr>
          <w:ins w:id="1174" w:author="Kenichi Yamamoto_SDS44" w:date="2020-02-04T16:52:00Z"/>
        </w:rPr>
      </w:pPr>
      <w:ins w:id="1175"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Heading5"/>
        <w:rPr>
          <w:ins w:id="1176" w:author="Kenichi Yamamoto_SDS44" w:date="2020-02-04T16:52:00Z"/>
          <w:lang w:eastAsia="ko-KR"/>
        </w:rPr>
      </w:pPr>
      <w:bookmarkStart w:id="1177" w:name="_Toc526862729"/>
      <w:bookmarkStart w:id="1178" w:name="_Toc526978221"/>
      <w:bookmarkStart w:id="1179" w:name="_Toc527972867"/>
      <w:bookmarkStart w:id="1180" w:name="_Toc528060777"/>
      <w:bookmarkStart w:id="1181" w:name="_Toc4148473"/>
      <w:bookmarkStart w:id="1182" w:name="_Toc6400472"/>
      <w:ins w:id="1183"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1177"/>
        <w:bookmarkEnd w:id="1178"/>
        <w:bookmarkEnd w:id="1179"/>
        <w:bookmarkEnd w:id="1180"/>
        <w:bookmarkEnd w:id="1181"/>
        <w:bookmarkEnd w:id="1182"/>
      </w:ins>
    </w:p>
    <w:p w14:paraId="64CBDC07" w14:textId="77777777" w:rsidR="003B085B" w:rsidRPr="00500302" w:rsidRDefault="003B085B" w:rsidP="003B085B">
      <w:pPr>
        <w:rPr>
          <w:ins w:id="1184" w:author="Kenichi Yamamoto_SDS44" w:date="2020-02-04T16:52:00Z"/>
          <w:b/>
          <w:bCs/>
          <w:i/>
          <w:iCs/>
          <w:lang w:eastAsia="ko-KR"/>
        </w:rPr>
      </w:pPr>
      <w:ins w:id="1185" w:author="Kenichi Yamamoto_SDS44" w:date="2020-02-04T16:52:00Z">
        <w:r w:rsidRPr="00500302">
          <w:rPr>
            <w:b/>
            <w:bCs/>
            <w:i/>
            <w:iCs/>
            <w:lang w:eastAsia="ko-KR"/>
          </w:rPr>
          <w:t>Originator:</w:t>
        </w:r>
      </w:ins>
    </w:p>
    <w:p w14:paraId="7BC4E1D0" w14:textId="501E7421" w:rsidR="003B085B" w:rsidDel="00494439" w:rsidRDefault="003B085B">
      <w:pPr>
        <w:rPr>
          <w:ins w:id="1186" w:author="Kenichi Yamamoto_SDSr2" w:date="2020-08-02T13:33:00Z"/>
          <w:del w:id="1187" w:author="KENICHI Yamamoto_SDSr4" w:date="2020-10-08T14:58:00Z"/>
          <w:lang w:eastAsia="ko-KR"/>
        </w:rPr>
      </w:pPr>
      <w:ins w:id="118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1189"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190" w:author="KENICHI Yamamoto_SDSr4" w:date="2020-10-08T14:58:00Z">
        <w:r w:rsidR="00494439">
          <w:rPr>
            <w:lang w:eastAsia="ko-KR"/>
          </w:rPr>
          <w:t>.</w:t>
        </w:r>
      </w:ins>
      <w:ins w:id="1191" w:author="Kenichi Yamamoto_SDSr2" w:date="2020-08-02T13:33:00Z">
        <w:r w:rsidR="00201B2C" w:rsidRPr="00D81FD1">
          <w:rPr>
            <w:rFonts w:hint="eastAsia"/>
            <w:lang w:eastAsia="ko-KR"/>
          </w:rPr>
          <w:t xml:space="preserve"> </w:t>
        </w:r>
        <w:del w:id="1192"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1193" w:author="Kenichi Yamamoto_SDS44" w:date="2020-02-04T16:52:00Z">
        <w:del w:id="1194" w:author="KENICHI Yamamoto_SDSr4" w:date="2020-10-08T14:58:00Z">
          <w:r w:rsidRPr="00500302" w:rsidDel="00494439">
            <w:delText>.</w:delText>
          </w:r>
        </w:del>
      </w:ins>
    </w:p>
    <w:p w14:paraId="1D072F65" w14:textId="3A6135AA" w:rsidR="00201B2C" w:rsidRPr="00500302" w:rsidRDefault="00201B2C" w:rsidP="00494439">
      <w:pPr>
        <w:rPr>
          <w:ins w:id="1195" w:author="Kenichi Yamamoto_SDS44" w:date="2020-02-04T16:52:00Z"/>
        </w:rPr>
      </w:pPr>
      <w:ins w:id="1196" w:author="Kenichi Yamamoto_SDSr2" w:date="2020-08-02T13:33:00Z">
        <w:del w:id="1197"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1198" w:author="Kenichi Yamamoto_SDSr2" w:date="2020-08-02T13:34:00Z">
        <w:del w:id="1199" w:author="KENICHI Yamamoto_SDSr4" w:date="2020-10-08T14:58:00Z">
          <w:r w:rsidDel="00494439">
            <w:delText xml:space="preserve"> 0</w:delText>
          </w:r>
        </w:del>
      </w:ins>
      <w:ins w:id="1200" w:author="Kenichi Yamamoto_SDSr2" w:date="2020-08-02T13:33:00Z">
        <w:del w:id="1201" w:author="KENICHI Yamamoto_SDSr4" w:date="2020-10-08T14:58:00Z">
          <w:r w:rsidRPr="00201B2C" w:rsidDel="00494439">
            <w:delText>.</w:delText>
          </w:r>
        </w:del>
      </w:ins>
    </w:p>
    <w:p w14:paraId="4B17F0A2" w14:textId="77777777" w:rsidR="003B085B" w:rsidRPr="00500302" w:rsidRDefault="003B085B" w:rsidP="003B085B">
      <w:pPr>
        <w:rPr>
          <w:ins w:id="1202" w:author="Kenichi Yamamoto_SDS44" w:date="2020-02-04T16:52:00Z"/>
          <w:b/>
          <w:bCs/>
          <w:i/>
          <w:iCs/>
          <w:lang w:eastAsia="ko-KR"/>
        </w:rPr>
      </w:pPr>
      <w:ins w:id="1203" w:author="Kenichi Yamamoto_SDS44" w:date="2020-02-04T16:52:00Z">
        <w:r w:rsidRPr="00500302">
          <w:rPr>
            <w:b/>
            <w:bCs/>
            <w:i/>
            <w:iCs/>
            <w:lang w:eastAsia="ko-KR"/>
          </w:rPr>
          <w:t>Receiver:</w:t>
        </w:r>
      </w:ins>
    </w:p>
    <w:p w14:paraId="56590321" w14:textId="1148A2E9" w:rsidR="007D6541" w:rsidRPr="007D6541" w:rsidRDefault="003B085B" w:rsidP="003B085B">
      <w:pPr>
        <w:rPr>
          <w:ins w:id="1204" w:author="Kenichi Yamamoto_SDS44" w:date="2020-02-04T16:52:00Z"/>
          <w:lang w:eastAsia="ko-KR"/>
        </w:rPr>
      </w:pPr>
      <w:ins w:id="1205"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1206"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Heading5"/>
        <w:rPr>
          <w:ins w:id="1207" w:author="Kenichi Yamamoto_SDS44" w:date="2020-02-04T16:52:00Z"/>
          <w:lang w:eastAsia="ko-KR"/>
        </w:rPr>
      </w:pPr>
      <w:bookmarkStart w:id="1208" w:name="_Toc526862730"/>
      <w:bookmarkStart w:id="1209" w:name="_Toc526978222"/>
      <w:bookmarkStart w:id="1210" w:name="_Toc527972868"/>
      <w:bookmarkStart w:id="1211" w:name="_Toc528060778"/>
      <w:bookmarkStart w:id="1212" w:name="_Toc4148474"/>
      <w:bookmarkStart w:id="1213" w:name="_Toc6400473"/>
      <w:ins w:id="1214"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1208"/>
        <w:bookmarkEnd w:id="1209"/>
        <w:bookmarkEnd w:id="1210"/>
        <w:bookmarkEnd w:id="1211"/>
        <w:bookmarkEnd w:id="1212"/>
        <w:bookmarkEnd w:id="1213"/>
      </w:ins>
    </w:p>
    <w:p w14:paraId="5F56CCDE" w14:textId="77777777" w:rsidR="003B085B" w:rsidRPr="00500302" w:rsidRDefault="003B085B" w:rsidP="003B085B">
      <w:pPr>
        <w:rPr>
          <w:ins w:id="1215" w:author="Kenichi Yamamoto_SDS44" w:date="2020-02-04T16:52:00Z"/>
          <w:b/>
          <w:bCs/>
          <w:i/>
          <w:iCs/>
          <w:lang w:eastAsia="ko-KR"/>
        </w:rPr>
      </w:pPr>
      <w:ins w:id="1216" w:author="Kenichi Yamamoto_SDS44" w:date="2020-02-04T16:52:00Z">
        <w:r w:rsidRPr="00500302">
          <w:rPr>
            <w:b/>
            <w:bCs/>
            <w:i/>
            <w:iCs/>
            <w:lang w:eastAsia="ko-KR"/>
          </w:rPr>
          <w:t>Originator:</w:t>
        </w:r>
      </w:ins>
    </w:p>
    <w:p w14:paraId="1FFE4834" w14:textId="77777777" w:rsidR="003B085B" w:rsidRPr="00500302" w:rsidRDefault="003B085B" w:rsidP="003B085B">
      <w:pPr>
        <w:rPr>
          <w:ins w:id="1217" w:author="Kenichi Yamamoto_SDS44" w:date="2020-02-04T16:52:00Z"/>
        </w:rPr>
      </w:pPr>
      <w:ins w:id="1218" w:author="Kenichi Yamamoto_SDS44" w:date="2020-02-04T16:52:00Z">
        <w:r w:rsidRPr="00500302">
          <w:lastRenderedPageBreak/>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219"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1220" w:author="Kenichi Yamamoto_SDS44" w:date="2020-02-04T16:52:00Z"/>
          <w:b/>
          <w:bCs/>
          <w:i/>
          <w:iCs/>
          <w:lang w:eastAsia="ko-KR"/>
        </w:rPr>
      </w:pPr>
      <w:ins w:id="1221" w:author="Kenichi Yamamoto_SDS44" w:date="2020-02-04T16:52:00Z">
        <w:r w:rsidRPr="00500302">
          <w:rPr>
            <w:b/>
            <w:bCs/>
            <w:i/>
            <w:iCs/>
            <w:lang w:eastAsia="ko-KR"/>
          </w:rPr>
          <w:t>Receiver:</w:t>
        </w:r>
      </w:ins>
    </w:p>
    <w:p w14:paraId="0E377403" w14:textId="77777777" w:rsidR="003B085B" w:rsidRPr="00500302" w:rsidRDefault="003B085B" w:rsidP="003B085B">
      <w:pPr>
        <w:rPr>
          <w:ins w:id="1222" w:author="Kenichi Yamamoto_SDS44" w:date="2020-02-04T16:52:00Z"/>
        </w:rPr>
      </w:pPr>
      <w:ins w:id="1223"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224"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Heading5"/>
        <w:rPr>
          <w:ins w:id="1225" w:author="Kenichi Yamamoto_SDS44" w:date="2020-02-04T16:52:00Z"/>
          <w:lang w:eastAsia="ko-KR"/>
        </w:rPr>
      </w:pPr>
      <w:bookmarkStart w:id="1226" w:name="_Toc526862731"/>
      <w:bookmarkStart w:id="1227" w:name="_Toc526978223"/>
      <w:bookmarkStart w:id="1228" w:name="_Toc527972869"/>
      <w:bookmarkStart w:id="1229" w:name="_Toc528060779"/>
      <w:bookmarkStart w:id="1230" w:name="_Toc4148475"/>
      <w:bookmarkStart w:id="1231" w:name="_Toc6400474"/>
      <w:ins w:id="1232"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1226"/>
        <w:bookmarkEnd w:id="1227"/>
        <w:bookmarkEnd w:id="1228"/>
        <w:bookmarkEnd w:id="1229"/>
        <w:bookmarkEnd w:id="1230"/>
        <w:bookmarkEnd w:id="1231"/>
      </w:ins>
    </w:p>
    <w:p w14:paraId="0B844E47" w14:textId="77777777" w:rsidR="003B085B" w:rsidRPr="00500302" w:rsidRDefault="003B085B" w:rsidP="003B085B">
      <w:pPr>
        <w:rPr>
          <w:ins w:id="1233" w:author="Kenichi Yamamoto_SDS44" w:date="2020-02-04T16:52:00Z"/>
          <w:b/>
          <w:bCs/>
          <w:i/>
          <w:iCs/>
          <w:lang w:eastAsia="ko-KR"/>
        </w:rPr>
      </w:pPr>
      <w:bookmarkStart w:id="1234" w:name="_Hlk53235127"/>
      <w:ins w:id="1235" w:author="Kenichi Yamamoto_SDS44" w:date="2020-02-04T16:52:00Z">
        <w:r w:rsidRPr="00500302">
          <w:rPr>
            <w:b/>
            <w:bCs/>
            <w:i/>
            <w:iCs/>
            <w:lang w:eastAsia="ko-KR"/>
          </w:rPr>
          <w:t>Originator:</w:t>
        </w:r>
      </w:ins>
    </w:p>
    <w:p w14:paraId="636E8B04" w14:textId="77777777" w:rsidR="00A23A91" w:rsidRDefault="003B085B" w:rsidP="00A23A91">
      <w:pPr>
        <w:rPr>
          <w:ins w:id="1236" w:author="Kenichi Yamamoto_SDSr2" w:date="2020-08-02T15:16:00Z"/>
          <w:lang w:eastAsia="ko-KR"/>
        </w:rPr>
      </w:pPr>
      <w:bookmarkStart w:id="1237" w:name="_Hlk53153970"/>
      <w:ins w:id="1238"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239"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240"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1241" w:author="Kenichi Yamamoto_SDSr2" w:date="2020-08-02T15:19:00Z"/>
          <w:del w:id="1242" w:author="KENICHI Yamamoto_SDSr4" w:date="2020-10-08T15:03:00Z"/>
        </w:rPr>
      </w:pPr>
      <w:ins w:id="1243" w:author="Kenichi Yamamoto_SDSr2" w:date="2020-08-02T15:16:00Z">
        <w:del w:id="1244"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1245" w:author="Kenichi Yamamoto_SDSr2" w:date="2020-08-02T15:19:00Z">
        <w:del w:id="1246" w:author="KENICHI Yamamoto_SDSr4" w:date="2020-10-08T15:03:00Z">
          <w:r w:rsidR="00E52081" w:rsidDel="00A11FCE">
            <w:delText>1, 2 or 3</w:delText>
          </w:r>
        </w:del>
      </w:ins>
      <w:ins w:id="1247" w:author="Kenichi Yamamoto_SDS44" w:date="2020-02-04T16:52:00Z">
        <w:del w:id="1248" w:author="KENICHI Yamamoto_SDSr4" w:date="2020-10-08T15:03:00Z">
          <w:r w:rsidR="003B085B" w:rsidRPr="00500302" w:rsidDel="00A11FCE">
            <w:delText>.</w:delText>
          </w:r>
        </w:del>
      </w:ins>
    </w:p>
    <w:p w14:paraId="44426D34" w14:textId="1085DAB1" w:rsidR="00E52081" w:rsidRDefault="00E52081" w:rsidP="00A11FCE">
      <w:pPr>
        <w:pStyle w:val="B1"/>
        <w:rPr>
          <w:ins w:id="1249" w:author="Kenichi Yamamoto_SDSr2" w:date="2020-08-02T15:24:00Z"/>
        </w:rPr>
      </w:pPr>
      <w:bookmarkStart w:id="1250" w:name="_Hlk53515222"/>
      <w:ins w:id="1251" w:author="Kenichi Yamamoto_SDSr2" w:date="2020-08-02T15:19:00Z">
        <w:r>
          <w:t xml:space="preserve">If </w:t>
        </w:r>
        <w:r w:rsidRPr="00500302">
          <w:t>the value of</w:t>
        </w:r>
        <w:r>
          <w:t xml:space="preserve"> </w:t>
        </w:r>
      </w:ins>
      <w:proofErr w:type="spellStart"/>
      <w:ins w:id="1252" w:author="Kenichi Yamamoto_SDSr2" w:date="2020-08-02T15:22:00Z">
        <w:r w:rsidRPr="004B0FED">
          <w:rPr>
            <w:i/>
            <w:iCs/>
          </w:rPr>
          <w:t>monitorEnable</w:t>
        </w:r>
        <w:proofErr w:type="spellEnd"/>
        <w:r w:rsidRPr="000408F5">
          <w:t xml:space="preserve"> is </w:t>
        </w:r>
      </w:ins>
      <w:proofErr w:type="spellStart"/>
      <w:ins w:id="1253" w:author="KENICHI Yamamoto_SDSr7" w:date="2020-10-13T21:12:00Z">
        <w:r w:rsidR="00C354F3" w:rsidRPr="00C354F3">
          <w:t>MonitorCongestion</w:t>
        </w:r>
      </w:ins>
      <w:proofErr w:type="spellEnd"/>
      <w:ins w:id="1254" w:author="Kenichi Yamamoto_SDSr2" w:date="2020-08-02T15:22:00Z">
        <w:del w:id="1255" w:author="KENICHI Yamamoto_SDSr7" w:date="2020-10-13T21:12:00Z">
          <w:r w:rsidRPr="000408F5" w:rsidDel="00C354F3">
            <w:delText>1</w:delText>
          </w:r>
        </w:del>
      </w:ins>
      <w:ins w:id="1256" w:author="Kenichi Yamamoto_SDSr2" w:date="2020-08-02T15:28:00Z">
        <w:r>
          <w:t xml:space="preserve"> </w:t>
        </w:r>
      </w:ins>
      <w:ins w:id="1257" w:author="Kenichi Yamamoto_SDSr2" w:date="2020-08-02T15:45:00Z">
        <w:r w:rsidR="00F17CFA">
          <w:t>or</w:t>
        </w:r>
      </w:ins>
      <w:ins w:id="1258" w:author="Kenichi Yamamoto_SDSr2" w:date="2020-08-02T15:28:00Z">
        <w:r w:rsidR="009479F2">
          <w:t xml:space="preserve"> </w:t>
        </w:r>
      </w:ins>
      <w:proofErr w:type="spellStart"/>
      <w:ins w:id="1259" w:author="KENICHI Yamamoto_SDSr7" w:date="2020-10-13T21:12:00Z">
        <w:r w:rsidR="00C354F3" w:rsidRPr="00C354F3">
          <w:t>MonitorCongestionAndDevice</w:t>
        </w:r>
      </w:ins>
      <w:ins w:id="1260" w:author="KENICHI Yamamoto_SDSr7" w:date="2020-10-14T18:17:00Z">
        <w:r w:rsidR="00C54CFD">
          <w:t>Number</w:t>
        </w:r>
      </w:ins>
      <w:proofErr w:type="spellEnd"/>
      <w:ins w:id="1261" w:author="Kenichi Yamamoto_SDSr2" w:date="2020-08-02T15:28:00Z">
        <w:del w:id="1262" w:author="KENICHI Yamamoto_SDSr7" w:date="2020-10-13T21:12:00Z">
          <w:r w:rsidR="009479F2" w:rsidDel="00C354F3">
            <w:delText>3</w:delText>
          </w:r>
        </w:del>
      </w:ins>
      <w:ins w:id="1263" w:author="Kenichi Yamamoto_SDSr2" w:date="2020-08-02T15:22:00Z">
        <w:r>
          <w:t>, t</w:t>
        </w:r>
        <w:r w:rsidRPr="00201B2C">
          <w:t>he Originator shall set</w:t>
        </w:r>
      </w:ins>
      <w:ins w:id="1264" w:author="Kenichi Yamamoto_SDSr2" w:date="2020-08-02T15:23:00Z">
        <w:r>
          <w:t xml:space="preserve"> the </w:t>
        </w:r>
        <w:r w:rsidRPr="000408F5">
          <w:rPr>
            <w:i/>
            <w:iCs/>
          </w:rPr>
          <w:t>geographicArea</w:t>
        </w:r>
        <w:r>
          <w:t xml:space="preserve"> attribute and t</w:t>
        </w:r>
      </w:ins>
      <w:ins w:id="1265" w:author="Kenichi Yamamoto_SDSr2" w:date="2020-08-02T15:24:00Z">
        <w:r>
          <w:t xml:space="preserve">he </w:t>
        </w:r>
      </w:ins>
      <w:ins w:id="1266" w:author="Kenichi Yamamoto_SDSr2" w:date="2020-08-02T15:23:00Z">
        <w:r w:rsidRPr="000408F5">
          <w:rPr>
            <w:i/>
            <w:iCs/>
          </w:rPr>
          <w:t>congestionLevel</w:t>
        </w:r>
        <w:r>
          <w:t xml:space="preserve"> attribute</w:t>
        </w:r>
      </w:ins>
      <w:ins w:id="1267" w:author="Kenichi Yamamoto_SDSr2" w:date="2020-08-02T15:24:00Z">
        <w:r>
          <w:t>.</w:t>
        </w:r>
      </w:ins>
    </w:p>
    <w:bookmarkEnd w:id="1250"/>
    <w:p w14:paraId="7F68E4C9" w14:textId="495D3269" w:rsidR="00E52081" w:rsidRDefault="00E52081" w:rsidP="00E52081">
      <w:pPr>
        <w:pStyle w:val="B1"/>
        <w:rPr>
          <w:ins w:id="1268" w:author="Kenichi Yamamoto_SDSr3" w:date="2020-08-25T10:52:00Z"/>
        </w:rPr>
      </w:pPr>
      <w:ins w:id="1269" w:author="Kenichi Yamamoto_SDSr2" w:date="2020-08-02T15:24:00Z">
        <w:r>
          <w:t xml:space="preserve">If </w:t>
        </w:r>
        <w:r w:rsidRPr="00500302">
          <w:t>the value of</w:t>
        </w:r>
        <w:r>
          <w:t xml:space="preserve"> </w:t>
        </w:r>
        <w:proofErr w:type="spellStart"/>
        <w:r w:rsidRPr="004B0FED">
          <w:rPr>
            <w:i/>
            <w:iCs/>
          </w:rPr>
          <w:t>monitorEnable</w:t>
        </w:r>
        <w:proofErr w:type="spellEnd"/>
        <w:r w:rsidRPr="004B0FED">
          <w:t xml:space="preserve"> is </w:t>
        </w:r>
      </w:ins>
      <w:proofErr w:type="spellStart"/>
      <w:ins w:id="1270" w:author="KENICHI Yamamoto_SDSr7" w:date="2020-10-13T21:12:00Z">
        <w:r w:rsidR="00C354F3" w:rsidRPr="00C354F3">
          <w:t>MonitorDevice</w:t>
        </w:r>
      </w:ins>
      <w:ins w:id="1271" w:author="KENICHI Yamamoto_SDSr7" w:date="2020-10-14T18:16:00Z">
        <w:r w:rsidR="00C54CFD">
          <w:t>Number</w:t>
        </w:r>
      </w:ins>
      <w:proofErr w:type="spellEnd"/>
      <w:ins w:id="1272" w:author="Kenichi Yamamoto_SDSr2" w:date="2020-08-02T15:24:00Z">
        <w:del w:id="1273" w:author="KENICHI Yamamoto_SDSr7" w:date="2020-10-13T21:12:00Z">
          <w:r w:rsidDel="00C354F3">
            <w:delText>2</w:delText>
          </w:r>
        </w:del>
        <w:r>
          <w:t>, t</w:t>
        </w:r>
        <w:r w:rsidRPr="00201B2C">
          <w:t>he Originator shall set</w:t>
        </w:r>
        <w:r>
          <w:t xml:space="preserve"> the </w:t>
        </w:r>
        <w:r w:rsidRPr="000408F5">
          <w:rPr>
            <w:i/>
            <w:iCs/>
          </w:rPr>
          <w:t>geographicArea</w:t>
        </w:r>
        <w:r>
          <w:t xml:space="preserve"> attribute.</w:t>
        </w:r>
      </w:ins>
    </w:p>
    <w:p w14:paraId="39288E9D" w14:textId="6EE17551" w:rsidR="00DF2A47" w:rsidDel="00A11FCE" w:rsidRDefault="00DF2A47" w:rsidP="000408F5">
      <w:pPr>
        <w:pStyle w:val="B1"/>
        <w:rPr>
          <w:del w:id="1274" w:author="Kenichi Yamamoto_SDSr3" w:date="2020-08-31T15:40:00Z"/>
        </w:rPr>
      </w:pPr>
      <w:ins w:id="1275" w:author="Kenichi Yamamoto_SDSr3" w:date="2020-08-25T10:52:00Z">
        <w:r>
          <w:t xml:space="preserve">If </w:t>
        </w:r>
        <w:r w:rsidRPr="00500302">
          <w:t>the value of</w:t>
        </w:r>
        <w:r>
          <w:t xml:space="preserve"> </w:t>
        </w:r>
        <w:proofErr w:type="spellStart"/>
        <w:r w:rsidRPr="004B0FED">
          <w:rPr>
            <w:i/>
            <w:iCs/>
          </w:rPr>
          <w:t>monitorEnable</w:t>
        </w:r>
        <w:proofErr w:type="spellEnd"/>
        <w:r w:rsidRPr="004B0FED">
          <w:t xml:space="preserve"> is </w:t>
        </w:r>
      </w:ins>
      <w:proofErr w:type="spellStart"/>
      <w:ins w:id="1276" w:author="KENICHI Yamamoto_SDSr7" w:date="2020-10-13T21:12:00Z">
        <w:r w:rsidR="00C354F3" w:rsidRPr="00C354F3">
          <w:t>MonitorDevice</w:t>
        </w:r>
      </w:ins>
      <w:ins w:id="1277" w:author="KENICHI Yamamoto_SDSr7" w:date="2020-10-14T18:16:00Z">
        <w:r w:rsidR="00C54CFD">
          <w:t>Number</w:t>
        </w:r>
      </w:ins>
      <w:proofErr w:type="spellEnd"/>
      <w:ins w:id="1278" w:author="Kenichi Yamamoto_SDSr3" w:date="2020-08-25T10:52:00Z">
        <w:del w:id="1279" w:author="KENICHI Yamamoto_SDSr7" w:date="2020-10-13T21:12:00Z">
          <w:r w:rsidDel="00C354F3">
            <w:delText>2</w:delText>
          </w:r>
        </w:del>
        <w:r>
          <w:t xml:space="preserve"> or </w:t>
        </w:r>
      </w:ins>
      <w:proofErr w:type="spellStart"/>
      <w:ins w:id="1280" w:author="KENICHI Yamamoto_SDSr7" w:date="2020-10-13T21:13:00Z">
        <w:r w:rsidR="00C354F3" w:rsidRPr="00C354F3">
          <w:t>MonitorCongestionAndDevice</w:t>
        </w:r>
      </w:ins>
      <w:ins w:id="1281" w:author="KENICHI Yamamoto_SDSr7" w:date="2020-10-14T18:17:00Z">
        <w:r w:rsidR="00C54CFD">
          <w:t>Number</w:t>
        </w:r>
      </w:ins>
      <w:proofErr w:type="spellEnd"/>
      <w:ins w:id="1282" w:author="Kenichi Yamamoto_SDSr3" w:date="2020-08-25T10:52:00Z">
        <w:del w:id="1283" w:author="KENICHI Yamamoto_SDSr7" w:date="2020-10-13T21:13:00Z">
          <w:r w:rsidDel="00C354F3">
            <w:delText>3</w:delText>
          </w:r>
        </w:del>
        <w:r>
          <w:t>,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1284" w:author="KENICHI Yamamoto_SDSr4" w:date="2020-10-08T15:03:00Z"/>
        </w:rPr>
      </w:pPr>
    </w:p>
    <w:p w14:paraId="26D177EB" w14:textId="510CBED4" w:rsidR="00E042D3" w:rsidRPr="00E52081" w:rsidDel="00BA5A5A" w:rsidRDefault="00A11FCE" w:rsidP="000408F5">
      <w:pPr>
        <w:pStyle w:val="B1"/>
        <w:rPr>
          <w:ins w:id="1285" w:author="Kenichi Yamamoto_SDS44" w:date="2020-02-04T16:52:00Z"/>
          <w:del w:id="1286" w:author="KENICHI Yamamoto_SDSr5" w:date="2020-10-10T15:28:00Z"/>
        </w:rPr>
      </w:pPr>
      <w:ins w:id="1287" w:author="KENICHI Yamamoto_SDSr4" w:date="2020-10-08T15:03:00Z">
        <w:del w:id="1288" w:author="KENICHI Yamamoto_SDSr5" w:date="2020-10-09T15:42:00Z">
          <w:r w:rsidDel="00C61207">
            <w:rPr>
              <w:rFonts w:eastAsia="游明朝" w:hint="eastAsia"/>
              <w:lang w:eastAsia="ja-JP"/>
            </w:rPr>
            <w:delText>I</w:delText>
          </w:r>
        </w:del>
      </w:ins>
      <w:ins w:id="1289" w:author="KENICHI Yamamoto_SDSr4" w:date="2020-10-08T15:04:00Z">
        <w:del w:id="1290" w:author="KENICHI Yamamoto_SDSr5" w:date="2020-10-09T15:42:00Z">
          <w:r w:rsidDel="00C61207">
            <w:rPr>
              <w:rFonts w:eastAsia="游明朝"/>
              <w:lang w:eastAsia="ja-JP"/>
            </w:rPr>
            <w:delText xml:space="preserve">f the </w:delText>
          </w:r>
        </w:del>
      </w:ins>
      <w:ins w:id="1291" w:author="KENICHI Yamamoto_SDSr4" w:date="2020-10-08T15:14:00Z">
        <w:del w:id="1292" w:author="KENICHI Yamamoto_SDSr5" w:date="2020-10-09T15:42:00Z">
          <w:r w:rsidR="004A6DAB" w:rsidRPr="004A6DAB" w:rsidDel="00C61207">
            <w:rPr>
              <w:rFonts w:eastAsia="游明朝"/>
              <w:lang w:eastAsia="ja-JP"/>
            </w:rPr>
            <w:delText xml:space="preserve">Originator </w:delText>
          </w:r>
        </w:del>
      </w:ins>
      <w:ins w:id="1293" w:author="KENICHI Yamamoto_SDSr4" w:date="2020-10-08T16:33:00Z">
        <w:del w:id="1294" w:author="KENICHI Yamamoto_SDSr5" w:date="2020-10-09T15:42:00Z">
          <w:r w:rsidR="008D46FD" w:rsidDel="00C61207">
            <w:rPr>
              <w:rFonts w:eastAsia="游明朝"/>
              <w:lang w:eastAsia="ja-JP"/>
            </w:rPr>
            <w:delText xml:space="preserve">wants to </w:delText>
          </w:r>
        </w:del>
      </w:ins>
      <w:ins w:id="1295" w:author="KENICHI Yamamoto_SDSr4" w:date="2020-10-08T15:28:00Z">
        <w:del w:id="1296" w:author="KENICHI Yamamoto_SDSr5" w:date="2020-10-09T15:42:00Z">
          <w:r w:rsidR="00345908" w:rsidDel="00C61207">
            <w:rPr>
              <w:rFonts w:eastAsia="游明朝"/>
              <w:lang w:eastAsia="ja-JP"/>
            </w:rPr>
            <w:delText>change</w:delText>
          </w:r>
        </w:del>
      </w:ins>
      <w:ins w:id="1297" w:author="KENICHI Yamamoto_SDSr4" w:date="2020-10-08T15:17:00Z">
        <w:del w:id="1298" w:author="KENICHI Yamamoto_SDSr5" w:date="2020-10-09T15:42:00Z">
          <w:r w:rsidR="004A6DAB" w:rsidDel="00C61207">
            <w:rPr>
              <w:rFonts w:eastAsia="游明朝"/>
              <w:lang w:eastAsia="ja-JP"/>
            </w:rPr>
            <w:delText xml:space="preserve"> </w:delText>
          </w:r>
        </w:del>
      </w:ins>
      <w:ins w:id="1299" w:author="KENICHI Yamamoto_SDSr4" w:date="2020-10-08T16:41:00Z">
        <w:del w:id="1300" w:author="KENICHI Yamamoto_SDSr5" w:date="2020-10-09T15:42:00Z">
          <w:r w:rsidR="009861AF" w:rsidDel="00C61207">
            <w:rPr>
              <w:rFonts w:eastAsia="游明朝"/>
              <w:lang w:eastAsia="ja-JP"/>
            </w:rPr>
            <w:delText xml:space="preserve">the </w:delText>
          </w:r>
        </w:del>
      </w:ins>
      <w:ins w:id="1301" w:author="KENICHI Yamamoto_SDSr4" w:date="2020-10-08T15:15:00Z">
        <w:del w:id="1302" w:author="KENICHI Yamamoto_SDSr5" w:date="2020-10-09T15:42:00Z">
          <w:r w:rsidR="004A6DAB" w:rsidDel="00C61207">
            <w:rPr>
              <w:lang w:val="en-US"/>
            </w:rPr>
            <w:delText>attribute</w:delText>
          </w:r>
        </w:del>
      </w:ins>
      <w:ins w:id="1303" w:author="KENICHI Yamamoto_SDSr4" w:date="2020-10-08T15:17:00Z">
        <w:del w:id="1304" w:author="KENICHI Yamamoto_SDSr5" w:date="2020-10-09T15:42:00Z">
          <w:r w:rsidR="004A6DAB" w:rsidDel="00C61207">
            <w:rPr>
              <w:lang w:val="en-US"/>
            </w:rPr>
            <w:delText>s</w:delText>
          </w:r>
        </w:del>
      </w:ins>
      <w:ins w:id="1305" w:author="KENICHI Yamamoto_SDSr4" w:date="2020-10-08T15:15:00Z">
        <w:del w:id="1306"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1307"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1308" w:author="KENICHI Yamamoto_SDSr4" w:date="2020-10-08T15:28:00Z">
        <w:del w:id="1309" w:author="KENICHI Yamamoto_SDSr5" w:date="2020-10-09T15:42:00Z">
          <w:r w:rsidR="00345908" w:rsidDel="00C61207">
            <w:rPr>
              <w:lang w:val="en-US"/>
            </w:rPr>
            <w:delText xml:space="preserve"> </w:delText>
          </w:r>
        </w:del>
      </w:ins>
      <w:ins w:id="1310" w:author="KENICHI Yamamoto_SDSr4" w:date="2020-10-08T16:25:00Z">
        <w:del w:id="1311" w:author="KENICHI Yamamoto_SDSr5" w:date="2020-10-09T15:42:00Z">
          <w:r w:rsidR="008D46FD" w:rsidDel="00C61207">
            <w:rPr>
              <w:rFonts w:eastAsia="游明朝"/>
              <w:lang w:val="en-US" w:eastAsia="ja-JP"/>
            </w:rPr>
            <w:delText>during</w:delText>
          </w:r>
        </w:del>
      </w:ins>
      <w:ins w:id="1312" w:author="KENICHI Yamamoto_SDSr4" w:date="2020-10-08T15:28:00Z">
        <w:del w:id="1313" w:author="KENICHI Yamamoto_SDSr5" w:date="2020-10-09T15:42:00Z">
          <w:r w:rsidR="00345908" w:rsidDel="00C61207">
            <w:rPr>
              <w:lang w:val="en-US"/>
            </w:rPr>
            <w:delText xml:space="preserve"> </w:delText>
          </w:r>
        </w:del>
      </w:ins>
      <w:ins w:id="1314" w:author="KENICHI Yamamoto_SDSr4" w:date="2020-10-08T16:20:00Z">
        <w:del w:id="1315" w:author="KENICHI Yamamoto_SDSr5" w:date="2020-10-09T15:42:00Z">
          <w:r w:rsidR="00A90F57" w:rsidRPr="0004761C" w:rsidDel="00C61207">
            <w:delText>subscri</w:delText>
          </w:r>
        </w:del>
      </w:ins>
      <w:ins w:id="1316" w:author="KENICHI Yamamoto_SDSr4" w:date="2020-10-08T16:34:00Z">
        <w:del w:id="1317" w:author="KENICHI Yamamoto_SDSr5" w:date="2020-10-09T15:42:00Z">
          <w:r w:rsidR="009861AF" w:rsidDel="00C61207">
            <w:delText>bing</w:delText>
          </w:r>
        </w:del>
      </w:ins>
      <w:ins w:id="1318" w:author="KENICHI Yamamoto_SDSr4" w:date="2020-10-08T16:25:00Z">
        <w:del w:id="1319" w:author="KENICHI Yamamoto_SDSr5" w:date="2020-10-09T15:42:00Z">
          <w:r w:rsidR="008D46FD" w:rsidDel="00C61207">
            <w:delText xml:space="preserve"> </w:delText>
          </w:r>
        </w:del>
      </w:ins>
      <w:ins w:id="1320" w:author="KENICHI Yamamoto_SDSr4" w:date="2020-10-08T16:38:00Z">
        <w:del w:id="1321" w:author="KENICHI Yamamoto_SDSr5" w:date="2020-10-09T15:42:00Z">
          <w:r w:rsidR="009861AF" w:rsidDel="00C61207">
            <w:delText xml:space="preserve">to </w:delText>
          </w:r>
        </w:del>
      </w:ins>
      <w:ins w:id="1322" w:author="KENICHI Yamamoto_SDSr4" w:date="2020-10-08T16:26:00Z">
        <w:del w:id="1323" w:author="KENICHI Yamamoto_SDSr5" w:date="2020-10-09T15:42:00Z">
          <w:r w:rsidR="008D46FD" w:rsidDel="00C61207">
            <w:delText xml:space="preserve">an </w:delText>
          </w:r>
        </w:del>
      </w:ins>
      <w:ins w:id="1324" w:author="KENICHI Yamamoto_SDSr4" w:date="2020-10-08T18:13:00Z">
        <w:del w:id="1325" w:author="KENICHI Yamamoto_SDSr5" w:date="2020-10-09T15:42:00Z">
          <w:r w:rsidR="00EC2480" w:rsidDel="00C61207">
            <w:rPr>
              <w:rFonts w:eastAsia="游明朝" w:hint="eastAsia"/>
              <w:lang w:eastAsia="ja-JP"/>
            </w:rPr>
            <w:delText>u</w:delText>
          </w:r>
        </w:del>
      </w:ins>
      <w:ins w:id="1326" w:author="KENICHI Yamamoto_SDSr4" w:date="2020-10-08T16:20:00Z">
        <w:del w:id="1327" w:author="KENICHI Yamamoto_SDSr5" w:date="2020-10-09T15:42:00Z">
          <w:r w:rsidR="00A90F57" w:rsidRPr="0004761C" w:rsidDel="00C61207">
            <w:delText xml:space="preserve">nderlying </w:delText>
          </w:r>
        </w:del>
      </w:ins>
      <w:ins w:id="1328" w:author="KENICHI Yamamoto_SDSr4" w:date="2020-10-08T18:13:00Z">
        <w:del w:id="1329" w:author="KENICHI Yamamoto_SDSr5" w:date="2020-10-09T15:42:00Z">
          <w:r w:rsidR="00EC2480" w:rsidDel="00C61207">
            <w:delText>n</w:delText>
          </w:r>
        </w:del>
      </w:ins>
      <w:ins w:id="1330" w:author="KENICHI Yamamoto_SDSr4" w:date="2020-10-08T16:20:00Z">
        <w:del w:id="1331" w:author="KENICHI Yamamoto_SDSr5" w:date="2020-10-09T15:42:00Z">
          <w:r w:rsidR="00A90F57" w:rsidRPr="0004761C" w:rsidDel="00C61207">
            <w:delText>etwork</w:delText>
          </w:r>
          <w:r w:rsidR="00A90F57" w:rsidDel="00C61207">
            <w:delText xml:space="preserve"> API</w:delText>
          </w:r>
        </w:del>
      </w:ins>
      <w:ins w:id="1332" w:author="KENICHI Yamamoto_SDSr4" w:date="2020-10-08T15:27:00Z">
        <w:del w:id="1333" w:author="KENICHI Yamamoto_SDSr5" w:date="2020-10-09T15:42:00Z">
          <w:r w:rsidR="00345908" w:rsidDel="00C61207">
            <w:rPr>
              <w:lang w:eastAsia="zh-CN"/>
            </w:rPr>
            <w:delText>, the</w:delText>
          </w:r>
        </w:del>
      </w:ins>
      <w:ins w:id="1334" w:author="KENICHI Yamamoto_SDSr4" w:date="2020-10-08T15:33:00Z">
        <w:del w:id="1335" w:author="KENICHI Yamamoto_SDSr5" w:date="2020-10-09T15:42:00Z">
          <w:r w:rsidR="000D74BE" w:rsidDel="00C61207">
            <w:rPr>
              <w:lang w:eastAsia="zh-CN"/>
            </w:rPr>
            <w:delText xml:space="preserve"> value of</w:delText>
          </w:r>
        </w:del>
      </w:ins>
      <w:ins w:id="1336" w:author="KENICHI Yamamoto_SDSr4" w:date="2020-10-08T15:31:00Z">
        <w:del w:id="1337"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1338" w:author="KENICHI Yamamoto_SDSr4" w:date="2020-10-08T16:20:00Z">
        <w:del w:id="1339" w:author="KENICHI Yamamoto_SDSr5" w:date="2020-10-09T15:42:00Z">
          <w:r w:rsidR="00A90F57" w:rsidDel="00C61207">
            <w:rPr>
              <w:iCs/>
              <w:lang w:eastAsia="zh-CN"/>
            </w:rPr>
            <w:delText>shall</w:delText>
          </w:r>
        </w:del>
      </w:ins>
      <w:ins w:id="1340" w:author="KENICHI Yamamoto_SDSr4" w:date="2020-10-08T15:33:00Z">
        <w:del w:id="1341" w:author="KENICHI Yamamoto_SDSr5" w:date="2020-10-09T15:42:00Z">
          <w:r w:rsidR="000D74BE" w:rsidDel="00C61207">
            <w:rPr>
              <w:iCs/>
              <w:lang w:eastAsia="zh-CN"/>
            </w:rPr>
            <w:delText xml:space="preserve"> be</w:delText>
          </w:r>
        </w:del>
      </w:ins>
      <w:ins w:id="1342" w:author="KENICHI Yamamoto_SDSr4" w:date="2020-10-08T15:31:00Z">
        <w:del w:id="1343" w:author="KENICHI Yamamoto_SDSr5" w:date="2020-10-09T15:42:00Z">
          <w:r w:rsidR="00345908" w:rsidRPr="00A57432" w:rsidDel="00C61207">
            <w:rPr>
              <w:iCs/>
              <w:lang w:eastAsia="zh-CN"/>
            </w:rPr>
            <w:delText xml:space="preserve"> set to</w:delText>
          </w:r>
          <w:r w:rsidR="00345908" w:rsidDel="00C61207">
            <w:delText xml:space="preserve"> </w:delText>
          </w:r>
        </w:del>
      </w:ins>
      <w:ins w:id="1344" w:author="KENICHI Yamamoto_SDSr4" w:date="2020-10-08T15:33:00Z">
        <w:del w:id="1345" w:author="KENICHI Yamamoto_SDSr5" w:date="2020-10-09T15:42:00Z">
          <w:r w:rsidR="000D74BE" w:rsidDel="00C61207">
            <w:delText>0</w:delText>
          </w:r>
        </w:del>
      </w:ins>
      <w:ins w:id="1346" w:author="KENICHI Yamamoto_SDSr4" w:date="2020-10-08T15:37:00Z">
        <w:del w:id="1347" w:author="KENICHI Yamamoto_SDSr5" w:date="2020-10-09T15:42:00Z">
          <w:r w:rsidR="000D74BE" w:rsidDel="00C61207">
            <w:delText xml:space="preserve"> for</w:delText>
          </w:r>
        </w:del>
      </w:ins>
      <w:ins w:id="1348" w:author="KENICHI Yamamoto_SDSr4" w:date="2020-10-08T16:05:00Z">
        <w:del w:id="1349" w:author="KENICHI Yamamoto_SDSr5" w:date="2020-10-09T15:42:00Z">
          <w:r w:rsidR="0004761C" w:rsidDel="00C61207">
            <w:delText xml:space="preserve"> </w:delText>
          </w:r>
          <w:r w:rsidR="0004761C" w:rsidRPr="0004761C" w:rsidDel="00C61207">
            <w:delText>removi</w:delText>
          </w:r>
        </w:del>
      </w:ins>
      <w:ins w:id="1350" w:author="KENICHI Yamamoto_SDSr4" w:date="2020-10-08T16:21:00Z">
        <w:del w:id="1351"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1352" w:author="KENICHI Yamamoto_SDSr4" w:date="2020-10-08T16:26:00Z">
        <w:del w:id="1353" w:author="KENICHI Yamamoto_SDSr5" w:date="2020-10-09T15:42:00Z">
          <w:r w:rsidR="008D46FD" w:rsidDel="00C61207">
            <w:delText xml:space="preserve">the </w:delText>
          </w:r>
        </w:del>
      </w:ins>
      <w:ins w:id="1354" w:author="KENICHI Yamamoto_SDSr4" w:date="2020-10-08T18:13:00Z">
        <w:del w:id="1355" w:author="KENICHI Yamamoto_SDSr5" w:date="2020-10-09T15:42:00Z">
          <w:r w:rsidR="00EC2480" w:rsidDel="00C61207">
            <w:delText>u</w:delText>
          </w:r>
        </w:del>
      </w:ins>
      <w:ins w:id="1356" w:author="KENICHI Yamamoto_SDSr4" w:date="2020-10-08T16:21:00Z">
        <w:del w:id="1357" w:author="KENICHI Yamamoto_SDSr5" w:date="2020-10-09T15:42:00Z">
          <w:r w:rsidR="00A90F57" w:rsidRPr="0004761C" w:rsidDel="00C61207">
            <w:delText xml:space="preserve">nderlying </w:delText>
          </w:r>
        </w:del>
      </w:ins>
      <w:ins w:id="1358" w:author="KENICHI Yamamoto_SDSr4" w:date="2020-10-08T18:13:00Z">
        <w:del w:id="1359" w:author="KENICHI Yamamoto_SDSr5" w:date="2020-10-09T15:42:00Z">
          <w:r w:rsidR="00EC2480" w:rsidDel="00C61207">
            <w:delText>n</w:delText>
          </w:r>
        </w:del>
      </w:ins>
      <w:ins w:id="1360" w:author="KENICHI Yamamoto_SDSr4" w:date="2020-10-08T16:21:00Z">
        <w:del w:id="1361" w:author="KENICHI Yamamoto_SDSr5" w:date="2020-10-09T15:42:00Z">
          <w:r w:rsidR="00A90F57" w:rsidRPr="0004761C" w:rsidDel="00C61207">
            <w:delText>etwork</w:delText>
          </w:r>
          <w:r w:rsidR="00A90F57" w:rsidDel="00C61207">
            <w:delText xml:space="preserve"> API</w:delText>
          </w:r>
        </w:del>
      </w:ins>
      <w:ins w:id="1362" w:author="KENICHI Yamamoto_SDSr4" w:date="2020-10-08T16:05:00Z">
        <w:del w:id="1363" w:author="KENICHI Yamamoto_SDSr5" w:date="2020-10-09T15:42:00Z">
          <w:r w:rsidR="0004761C" w:rsidRPr="0004761C" w:rsidDel="00C61207">
            <w:delText>.</w:delText>
          </w:r>
        </w:del>
      </w:ins>
      <w:ins w:id="1364" w:author="KENICHI Yamamoto_SDSr4" w:date="2020-10-08T16:30:00Z">
        <w:del w:id="1365" w:author="KENICHI Yamamoto_SDSr5" w:date="2020-10-09T15:42:00Z">
          <w:r w:rsidR="008D46FD" w:rsidDel="00C61207">
            <w:delText xml:space="preserve"> </w:delText>
          </w:r>
        </w:del>
      </w:ins>
      <w:ins w:id="1366" w:author="KENICHI Yamamoto_SDSr4" w:date="2020-10-08T16:25:00Z">
        <w:del w:id="1367" w:author="KENICHI Yamamoto_SDSr5" w:date="2020-10-09T15:42:00Z">
          <w:r w:rsidR="008D46FD" w:rsidDel="00C61207">
            <w:delText xml:space="preserve">After </w:delText>
          </w:r>
        </w:del>
      </w:ins>
      <w:ins w:id="1368" w:author="KENICHI Yamamoto_SDSr4" w:date="2020-10-08T16:30:00Z">
        <w:del w:id="1369" w:author="KENICHI Yamamoto_SDSr5" w:date="2020-10-09T15:42:00Z">
          <w:r w:rsidR="008D46FD" w:rsidDel="00C61207">
            <w:delText xml:space="preserve">the successful deletion </w:delText>
          </w:r>
        </w:del>
      </w:ins>
      <w:ins w:id="1370" w:author="KENICHI Yamamoto_SDSr4" w:date="2020-10-08T16:31:00Z">
        <w:del w:id="1371" w:author="KENICHI Yamamoto_SDSr5" w:date="2020-10-09T15:42:00Z">
          <w:r w:rsidR="008D46FD" w:rsidDel="00C61207">
            <w:delText xml:space="preserve">of the subscription, the Originator </w:delText>
          </w:r>
        </w:del>
      </w:ins>
      <w:ins w:id="1372" w:author="KENICHI Yamamoto_SDSr4" w:date="2020-10-08T16:32:00Z">
        <w:del w:id="1373"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7032EB63" w:rsidR="00BA5A5A" w:rsidRDefault="00BA5A5A" w:rsidP="00BA5A5A">
      <w:pPr>
        <w:pStyle w:val="B1"/>
        <w:rPr>
          <w:ins w:id="1374" w:author="KENICHI Yamamoto_SDSr5" w:date="2020-10-10T15:28:00Z"/>
        </w:rPr>
      </w:pPr>
      <w:bookmarkStart w:id="1375" w:name="_Hlk53235136"/>
      <w:bookmarkEnd w:id="1234"/>
      <w:ins w:id="1376" w:author="KENICHI Yamamoto_SDSr5" w:date="2020-10-10T15:28:00Z">
        <w:r>
          <w:t>T</w:t>
        </w:r>
        <w:r w:rsidRPr="00201B2C">
          <w:t>he Originator</w:t>
        </w:r>
        <w:r>
          <w:t xml:space="preserve"> shall not set t</w:t>
        </w:r>
        <w:r w:rsidRPr="00500302">
          <w:t>he value of</w:t>
        </w:r>
        <w:r>
          <w:t xml:space="preserve"> </w:t>
        </w:r>
        <w:proofErr w:type="spellStart"/>
        <w:r w:rsidRPr="004B0FED">
          <w:rPr>
            <w:i/>
            <w:iCs/>
          </w:rPr>
          <w:t>monitorEnable</w:t>
        </w:r>
        <w:proofErr w:type="spellEnd"/>
        <w:r w:rsidRPr="004B0FED">
          <w:t xml:space="preserve"> </w:t>
        </w:r>
        <w:r>
          <w:t xml:space="preserve">to </w:t>
        </w:r>
      </w:ins>
      <w:ins w:id="1377" w:author="KENICHI Yamamoto_SDSr7" w:date="2020-10-13T21:13:00Z">
        <w:r w:rsidR="00C354F3">
          <w:t>Disable</w:t>
        </w:r>
      </w:ins>
      <w:ins w:id="1378" w:author="KENICHI Yamamoto_SDSr7" w:date="2020-10-14T18:14:00Z">
        <w:r w:rsidR="00C54CFD">
          <w:t>d</w:t>
        </w:r>
      </w:ins>
      <w:ins w:id="1379" w:author="KENICHI Yamamoto_SDSr5" w:date="2020-10-10T15:28:00Z">
        <w:del w:id="1380" w:author="KENICHI Yamamoto_SDSr7" w:date="2020-10-13T21:13:00Z">
          <w:r w:rsidDel="00C354F3">
            <w:delText>0</w:delText>
          </w:r>
        </w:del>
        <w:r>
          <w:t>.</w:t>
        </w:r>
      </w:ins>
    </w:p>
    <w:p w14:paraId="10E23E6C" w14:textId="77777777" w:rsidR="00BA5A5A" w:rsidRPr="00E52081" w:rsidRDefault="00BA5A5A" w:rsidP="00BA5A5A">
      <w:pPr>
        <w:pStyle w:val="B1"/>
        <w:rPr>
          <w:ins w:id="1381" w:author="KENICHI Yamamoto_SDSr5" w:date="2020-10-10T15:28:00Z"/>
        </w:rPr>
      </w:pPr>
      <w:ins w:id="1382" w:author="KENICHI Yamamoto_SDSr5" w:date="2020-10-10T15:28:00Z">
        <w:r>
          <w:t xml:space="preserve">If the Update operation is performed </w:t>
        </w:r>
        <w:r w:rsidRPr="00B468C8">
          <w:t>successfully</w:t>
        </w:r>
        <w:r>
          <w:t>, the Originator shall not send an additional Update request.</w:t>
        </w:r>
      </w:ins>
    </w:p>
    <w:p w14:paraId="55F2B638" w14:textId="77777777" w:rsidR="003B085B" w:rsidRPr="00500302" w:rsidRDefault="003B085B" w:rsidP="003B085B">
      <w:pPr>
        <w:rPr>
          <w:ins w:id="1383" w:author="Kenichi Yamamoto_SDS44" w:date="2020-02-04T16:52:00Z"/>
          <w:b/>
          <w:bCs/>
          <w:i/>
          <w:iCs/>
          <w:lang w:eastAsia="ko-KR"/>
        </w:rPr>
      </w:pPr>
      <w:ins w:id="1384" w:author="Kenichi Yamamoto_SDS44" w:date="2020-02-04T16:52:00Z">
        <w:r w:rsidRPr="00500302">
          <w:rPr>
            <w:b/>
            <w:bCs/>
            <w:i/>
            <w:iCs/>
            <w:lang w:eastAsia="ko-KR"/>
          </w:rPr>
          <w:t>Receiver:</w:t>
        </w:r>
      </w:ins>
    </w:p>
    <w:p w14:paraId="7B2E20DB" w14:textId="6CF3F447" w:rsidR="00D81FD1" w:rsidRDefault="003B085B" w:rsidP="00D81FD1">
      <w:pPr>
        <w:rPr>
          <w:ins w:id="1385" w:author="Kenichi Yamamoto_SDSr1" w:date="2020-06-09T12:57:00Z"/>
        </w:rPr>
      </w:pPr>
      <w:ins w:id="1386"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387"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388" w:author="Kenichi Yamamoto_SDSr1" w:date="2020-06-09T12:59:00Z">
          <w:r w:rsidRPr="00500302" w:rsidDel="00D81FD1">
            <w:delText>.</w:delText>
          </w:r>
        </w:del>
      </w:ins>
      <w:ins w:id="1389"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33569D28" w:rsidR="00C61207" w:rsidRDefault="000408F5">
      <w:pPr>
        <w:pStyle w:val="B1"/>
        <w:rPr>
          <w:ins w:id="1390" w:author="KENICHI Yamamoto_SDSr5" w:date="2020-10-09T15:45:00Z"/>
        </w:rPr>
        <w:pPrChange w:id="1391" w:author="KENICHI Yamamoto_SDSr5" w:date="2020-10-09T16:22:00Z">
          <w:pPr/>
        </w:pPrChange>
      </w:pPr>
      <w:ins w:id="1392" w:author="Kenichi Yamamoto_SDSr3" w:date="2020-08-31T15:45:00Z">
        <w:r w:rsidRPr="000408F5">
          <w:t>Once the</w:t>
        </w:r>
      </w:ins>
      <w:ins w:id="1393" w:author="Kenichi Yamamoto_SDSr3" w:date="2020-08-31T16:05:00Z">
        <w:r w:rsidR="00803234">
          <w:t xml:space="preserve"> Receiver</w:t>
        </w:r>
      </w:ins>
      <w:ins w:id="1394" w:author="Kenichi Yamamoto_SDSr3" w:date="2020-08-31T15:45:00Z">
        <w:r w:rsidRPr="000408F5">
          <w:t xml:space="preserve"> sends a U</w:t>
        </w:r>
      </w:ins>
      <w:ins w:id="1395" w:author="Kenichi Yamamoto_SDSr3" w:date="2020-08-31T15:48:00Z">
        <w:r w:rsidR="00A46BBE">
          <w:t>pdate</w:t>
        </w:r>
      </w:ins>
      <w:ins w:id="1396" w:author="Kenichi Yamamoto_SDSr3" w:date="2020-08-31T15:45:00Z">
        <w:r w:rsidRPr="000408F5">
          <w:t xml:space="preserve"> response</w:t>
        </w:r>
      </w:ins>
      <w:ins w:id="1397" w:author="Kenichi Yamamoto_SDSr3" w:date="2020-08-31T16:04:00Z">
        <w:r w:rsidR="00803234">
          <w:t xml:space="preserve"> to the Originator</w:t>
        </w:r>
      </w:ins>
      <w:ins w:id="1398" w:author="Kenichi Yamamoto_SDSr3" w:date="2020-08-31T15:49:00Z">
        <w:r w:rsidR="00A46BBE">
          <w:t>, t</w:t>
        </w:r>
      </w:ins>
      <w:ins w:id="1399" w:author="Kenichi Yamamoto_SDSr1" w:date="2020-06-09T12:57:00Z">
        <w:del w:id="1400" w:author="Kenichi Yamamoto_SDSr3" w:date="2020-08-31T15:49:00Z">
          <w:r w:rsidR="00D81FD1" w:rsidRPr="00996CE2" w:rsidDel="00A46BBE">
            <w:delText>T</w:delText>
          </w:r>
        </w:del>
        <w:r w:rsidR="00D81FD1" w:rsidRPr="00996CE2">
          <w:t xml:space="preserve">he Receiver shall interact with the underlying network to </w:t>
        </w:r>
        <w:r w:rsidR="00D81FD1" w:rsidRPr="001746FA">
          <w:rPr>
            <w:rPrChange w:id="1401" w:author="KENICHI Yamamoto_SDSr5" w:date="2020-10-09T16:22:00Z">
              <w:rPr>
                <w:lang w:val="en-US" w:eastAsia="ja-JP"/>
              </w:rPr>
            </w:rPrChange>
          </w:rPr>
          <w:t>request network status information</w:t>
        </w:r>
        <w:r w:rsidR="00D81FD1" w:rsidRPr="00996CE2">
          <w:t>.</w:t>
        </w:r>
      </w:ins>
      <w:ins w:id="1402" w:author="KENICHI Yamamoto_SDSr4" w:date="2020-10-08T16:12:00Z">
        <w:del w:id="1403" w:author="KENICHI Yamamoto_SDSr5" w:date="2020-10-08T21:51:00Z">
          <w:r w:rsidR="0004761C" w:rsidDel="00C421BD">
            <w:delText xml:space="preserve"> If</w:delText>
          </w:r>
        </w:del>
      </w:ins>
      <w:ins w:id="1404" w:author="KENICHI Yamamoto_SDSr4" w:date="2020-10-08T16:13:00Z">
        <w:del w:id="1405" w:author="KENICHI Yamamoto_SDSr5" w:date="2020-10-08T21:51:00Z">
          <w:r w:rsidR="0004761C" w:rsidDel="00C421BD">
            <w:delText xml:space="preserve"> the value of </w:delText>
          </w:r>
          <w:r w:rsidR="0004761C" w:rsidRPr="001746FA" w:rsidDel="00C421BD">
            <w:rPr>
              <w:rPrChange w:id="1406" w:author="KENICHI Yamamoto_SDSr5" w:date="2020-10-09T16:22:00Z">
                <w:rPr>
                  <w:i/>
                  <w:lang w:eastAsia="zh-CN"/>
                </w:rPr>
              </w:rPrChange>
            </w:rPr>
            <w:delText xml:space="preserve"> monitorEnable</w:delText>
          </w:r>
          <w:r w:rsidR="0004761C" w:rsidRPr="001746FA" w:rsidDel="00C421BD">
            <w:rPr>
              <w:rPrChange w:id="1407" w:author="KENICHI Yamamoto_SDSr5" w:date="2020-10-09T16:22:00Z">
                <w:rPr>
                  <w:iCs/>
                  <w:lang w:eastAsia="zh-CN"/>
                </w:rPr>
              </w:rPrChange>
            </w:rPr>
            <w:delText xml:space="preserve"> is set to</w:delText>
          </w:r>
          <w:r w:rsidR="0004761C" w:rsidDel="00C421BD">
            <w:delText xml:space="preserve"> 0, </w:delText>
          </w:r>
        </w:del>
      </w:ins>
      <w:ins w:id="1408" w:author="KENICHI Yamamoto_SDSr4" w:date="2020-10-08T16:18:00Z">
        <w:del w:id="1409" w:author="KENICHI Yamamoto_SDSr5" w:date="2020-10-08T21:51:00Z">
          <w:r w:rsidR="00A90F57" w:rsidDel="00C421BD">
            <w:delText>t</w:delText>
          </w:r>
        </w:del>
      </w:ins>
      <w:ins w:id="1410" w:author="KENICHI Yamamoto_SDSr4" w:date="2020-10-08T16:14:00Z">
        <w:del w:id="1411" w:author="KENICHI Yamamoto_SDSr5" w:date="2020-10-08T21:51:00Z">
          <w:r w:rsidR="0004761C" w:rsidRPr="0004761C" w:rsidDel="00C421BD">
            <w:delText>he Receiver shall interact with the underlying network to delete network status information</w:delText>
          </w:r>
        </w:del>
      </w:ins>
      <w:ins w:id="1412" w:author="KENICHI Yamamoto_SDSr4" w:date="2020-10-08T17:49:00Z">
        <w:del w:id="1413" w:author="KENICHI Yamamoto_SDSr5" w:date="2020-10-08T21:51:00Z">
          <w:r w:rsidR="002B6D2F" w:rsidDel="00C421BD">
            <w:delText xml:space="preserve">, and </w:delText>
          </w:r>
        </w:del>
      </w:ins>
      <w:ins w:id="1414" w:author="KENICHI Yamamoto_SDSr4" w:date="2020-10-08T17:53:00Z">
        <w:del w:id="1415" w:author="KENICHI Yamamoto_SDSr5" w:date="2020-10-08T21:51:00Z">
          <w:r w:rsidR="00BB7C74" w:rsidDel="00C421BD">
            <w:delText xml:space="preserve">shall return a </w:delText>
          </w:r>
        </w:del>
      </w:ins>
      <w:ins w:id="1416" w:author="KENICHI Yamamoto_SDSr4" w:date="2020-10-08T17:57:00Z">
        <w:del w:id="1417" w:author="KENICHI Yamamoto_SDSr5" w:date="2020-10-08T21:51:00Z">
          <w:r w:rsidR="00BB7C74" w:rsidDel="00C421BD">
            <w:delText>response to the Originator</w:delText>
          </w:r>
        </w:del>
      </w:ins>
      <w:ins w:id="1418" w:author="KENICHI Yamamoto_SDSr4" w:date="2020-10-08T16:14:00Z">
        <w:del w:id="1419" w:author="KENICHI Yamamoto_SDSr5" w:date="2020-10-08T21:51:00Z">
          <w:r w:rsidR="00A90F57" w:rsidDel="00C421BD">
            <w:delText>.</w:delText>
          </w:r>
        </w:del>
      </w:ins>
      <w:ins w:id="1420" w:author="Kenichi Yamamoto_SDSr1" w:date="2020-06-09T12:57:00Z">
        <w:r w:rsidR="00D81FD1" w:rsidRPr="00996CE2">
          <w:t xml:space="preserve"> In the case of interworking with 3GPP networks, the Receiver shall </w:t>
        </w:r>
        <w:r w:rsidR="00D81FD1">
          <w:t>perform the operations defined in</w:t>
        </w:r>
        <w:r w:rsidR="00D81FD1" w:rsidRPr="00996CE2">
          <w:t xml:space="preserve"> clause 7.</w:t>
        </w:r>
      </w:ins>
      <w:ins w:id="1421" w:author="Kenichi Yamamoto_SDSr1" w:date="2020-06-09T12:58:00Z">
        <w:r w:rsidR="00D81FD1">
          <w:t>15</w:t>
        </w:r>
      </w:ins>
      <w:ins w:id="1422" w:author="Kenichi Yamamoto_SDSr1" w:date="2020-06-09T12:57:00Z">
        <w:r w:rsidR="00D81FD1" w:rsidRPr="00996CE2">
          <w:t xml:space="preserve">.3 in </w:t>
        </w:r>
        <w:r w:rsidR="00D81FD1">
          <w:t xml:space="preserve">oneM2M </w:t>
        </w:r>
        <w:r w:rsidR="00D81FD1" w:rsidRPr="00996CE2">
          <w:t>TS-0026 [</w:t>
        </w:r>
        <w:r w:rsidR="00D81FD1">
          <w:t>43</w:t>
        </w:r>
        <w:r w:rsidR="00D81FD1" w:rsidRPr="00996CE2">
          <w:t>].</w:t>
        </w:r>
      </w:ins>
      <w:ins w:id="1423" w:author="KENICHI Yamamoto_SDSr5" w:date="2020-10-08T21:52:00Z">
        <w:r w:rsidR="00C421BD">
          <w:t xml:space="preserve"> </w:t>
        </w:r>
      </w:ins>
    </w:p>
    <w:p w14:paraId="5B4565C6" w14:textId="65E0D714" w:rsidR="003B085B" w:rsidRPr="00500302" w:rsidDel="000B7D49" w:rsidRDefault="003B085B">
      <w:pPr>
        <w:pStyle w:val="B1"/>
        <w:rPr>
          <w:ins w:id="1424" w:author="Kenichi Yamamoto_SDS44" w:date="2020-02-04T16:52:00Z"/>
          <w:del w:id="1425" w:author="KENICHI Yamamoto_SDSr5" w:date="2020-10-09T14:07:00Z"/>
        </w:rPr>
        <w:pPrChange w:id="1426" w:author="KENICHI Yamamoto_SDSr5" w:date="2020-10-09T16:21:00Z">
          <w:pPr/>
        </w:pPrChange>
      </w:pPr>
    </w:p>
    <w:p w14:paraId="0554A4F8" w14:textId="70549C04" w:rsidR="00BA5A5A" w:rsidRDefault="00BA5A5A" w:rsidP="00BA5A5A">
      <w:pPr>
        <w:pStyle w:val="B1"/>
        <w:rPr>
          <w:ins w:id="1427" w:author="KENICHI Yamamoto_SDSr5" w:date="2020-10-10T15:28:00Z"/>
        </w:rPr>
      </w:pPr>
      <w:bookmarkStart w:id="1428" w:name="_Toc526862732"/>
      <w:bookmarkStart w:id="1429" w:name="_Toc526978224"/>
      <w:bookmarkStart w:id="1430" w:name="_Toc527972870"/>
      <w:bookmarkStart w:id="1431" w:name="_Toc528060780"/>
      <w:bookmarkStart w:id="1432" w:name="_Toc4148476"/>
      <w:bookmarkStart w:id="1433" w:name="_Toc6400475"/>
      <w:bookmarkEnd w:id="1237"/>
      <w:bookmarkEnd w:id="1375"/>
      <w:ins w:id="1434" w:author="KENICHI Yamamoto_SDSr5" w:date="2020-10-10T15:28:00Z">
        <w:r>
          <w:t xml:space="preserve">If the value of </w:t>
        </w:r>
        <w:proofErr w:type="spellStart"/>
        <w:r w:rsidRPr="0066596F">
          <w:rPr>
            <w:i/>
            <w:iCs/>
          </w:rPr>
          <w:t>monitorEnable</w:t>
        </w:r>
        <w:proofErr w:type="spellEnd"/>
        <w:r>
          <w:t xml:space="preserve"> is </w:t>
        </w:r>
      </w:ins>
      <w:proofErr w:type="spellStart"/>
      <w:ins w:id="1435" w:author="KENICHI Yamamoto_SDSr7" w:date="2020-10-13T21:13:00Z">
        <w:r w:rsidR="00C354F3" w:rsidRPr="00C354F3">
          <w:t>MonitorCongestion</w:t>
        </w:r>
      </w:ins>
      <w:proofErr w:type="spellEnd"/>
      <w:ins w:id="1436" w:author="KENICHI Yamamoto_SDSr5" w:date="2020-10-10T15:28:00Z">
        <w:del w:id="1437" w:author="KENICHI Yamamoto_SDSr7" w:date="2020-10-13T21:13:00Z">
          <w:r w:rsidDel="00C354F3">
            <w:delText>1</w:delText>
          </w:r>
        </w:del>
        <w:r>
          <w:t xml:space="preserve"> or </w:t>
        </w:r>
      </w:ins>
      <w:proofErr w:type="spellStart"/>
      <w:ins w:id="1438" w:author="KENICHI Yamamoto_SDSr7" w:date="2020-10-13T21:13:00Z">
        <w:r w:rsidR="00C354F3" w:rsidRPr="00C354F3">
          <w:t>MonitorCongestionAndDevice</w:t>
        </w:r>
      </w:ins>
      <w:ins w:id="1439" w:author="KENICHI Yamamoto_SDSr7" w:date="2020-10-14T18:18:00Z">
        <w:r w:rsidR="00C54CFD">
          <w:t>Number</w:t>
        </w:r>
      </w:ins>
      <w:proofErr w:type="spellEnd"/>
      <w:ins w:id="1440" w:author="KENICHI Yamamoto_SDSr5" w:date="2020-10-10T15:28:00Z">
        <w:del w:id="1441" w:author="KENICHI Yamamoto_SDSr7" w:date="2020-10-13T21:13:00Z">
          <w:r w:rsidDel="00C354F3">
            <w:delText>3</w:delText>
          </w:r>
        </w:del>
        <w:r>
          <w:t xml:space="preserve">, and the </w:t>
        </w:r>
        <w:proofErr w:type="spellStart"/>
        <w:r w:rsidRPr="000408F5">
          <w:rPr>
            <w:i/>
            <w:iCs/>
          </w:rPr>
          <w:t>geographicArea</w:t>
        </w:r>
        <w:proofErr w:type="spellEnd"/>
        <w:r>
          <w:t xml:space="preserve"> attribute and the </w:t>
        </w:r>
        <w:proofErr w:type="spellStart"/>
        <w:r w:rsidRPr="000408F5">
          <w:rPr>
            <w:i/>
            <w:iCs/>
          </w:rPr>
          <w:t>congestionLevel</w:t>
        </w:r>
        <w:proofErr w:type="spellEnd"/>
        <w:r>
          <w:t xml:space="preserve"> attribute </w:t>
        </w:r>
      </w:ins>
      <w:ins w:id="1442" w:author="KENICHI Yamamoto_SDSr5" w:date="2020-10-12T20:13:00Z">
        <w:r w:rsidR="000B469E">
          <w:t>are</w:t>
        </w:r>
      </w:ins>
      <w:ins w:id="1443" w:author="KENICHI Yamamoto_SDSr5" w:date="2020-10-10T15:28:00Z">
        <w:r>
          <w:t xml:space="preserve">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1B4981AE" w14:textId="6D6244AA" w:rsidR="00BA5A5A" w:rsidRDefault="00BA5A5A" w:rsidP="00BA5A5A">
      <w:pPr>
        <w:pStyle w:val="B1"/>
        <w:rPr>
          <w:ins w:id="1444" w:author="KENICHI Yamamoto_SDSr5" w:date="2020-10-10T15:28:00Z"/>
        </w:rPr>
      </w:pPr>
      <w:ins w:id="1445"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w:t>
        </w:r>
      </w:ins>
      <w:proofErr w:type="spellStart"/>
      <w:ins w:id="1446" w:author="KENICHI Yamamoto_SDSr7" w:date="2020-10-13T21:14:00Z">
        <w:r w:rsidR="00C354F3" w:rsidRPr="00C354F3">
          <w:t>MonitorDevice</w:t>
        </w:r>
      </w:ins>
      <w:ins w:id="1447" w:author="KENICHI Yamamoto_SDSr7" w:date="2020-10-14T18:18:00Z">
        <w:r w:rsidR="00C54CFD">
          <w:t>Number</w:t>
        </w:r>
      </w:ins>
      <w:proofErr w:type="spellEnd"/>
      <w:ins w:id="1448" w:author="KENICHI Yamamoto_SDSr5" w:date="2020-10-10T15:28:00Z">
        <w:del w:id="1449" w:author="KENICHI Yamamoto_SDSr7" w:date="2020-10-13T21:14:00Z">
          <w:r w:rsidDel="00C354F3">
            <w:delText>2</w:delText>
          </w:r>
        </w:del>
        <w:r>
          <w:t xml:space="preserve">, and the </w:t>
        </w:r>
        <w:proofErr w:type="spellStart"/>
        <w:r w:rsidRPr="000408F5">
          <w:rPr>
            <w:i/>
            <w:iCs/>
          </w:rPr>
          <w:t>geographicArea</w:t>
        </w:r>
        <w:proofErr w:type="spellEnd"/>
        <w:r>
          <w:t xml:space="preserve"> attribute is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6E00C3E7" w14:textId="7E1F3DE2" w:rsidR="00BA5A5A" w:rsidRDefault="00BA5A5A" w:rsidP="00BA5A5A">
      <w:pPr>
        <w:pStyle w:val="B1"/>
        <w:rPr>
          <w:ins w:id="1450" w:author="KENICHI Yamamoto_SDSr5" w:date="2020-10-10T15:28:00Z"/>
        </w:rPr>
      </w:pPr>
      <w:ins w:id="1451"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w:t>
        </w:r>
      </w:ins>
      <w:ins w:id="1452" w:author="KENICHI Yamamoto_SDSr7" w:date="2020-10-13T21:14:00Z">
        <w:r w:rsidR="00C354F3">
          <w:t>Disable</w:t>
        </w:r>
      </w:ins>
      <w:ins w:id="1453" w:author="KENICHI Yamamoto_SDSr7" w:date="2020-10-14T18:15:00Z">
        <w:r w:rsidR="00C54CFD">
          <w:t>d</w:t>
        </w:r>
      </w:ins>
      <w:ins w:id="1454" w:author="KENICHI Yamamoto_SDSr5" w:date="2020-10-10T15:28:00Z">
        <w:del w:id="1455" w:author="KENICHI Yamamoto_SDSr7" w:date="2020-10-13T21:14:00Z">
          <w:r w:rsidDel="00C354F3">
            <w:delText>0</w:delText>
          </w:r>
        </w:del>
        <w:r>
          <w:t xml:space="preserve">,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2E687100" w14:textId="51042FC4" w:rsidR="00BA5A5A" w:rsidRPr="00500302" w:rsidRDefault="00BA5A5A" w:rsidP="00BA5A5A">
      <w:pPr>
        <w:pStyle w:val="B1"/>
        <w:rPr>
          <w:ins w:id="1456" w:author="KENICHI Yamamoto_SDSr5" w:date="2020-10-10T15:28:00Z"/>
        </w:rPr>
      </w:pPr>
      <w:ins w:id="1457" w:author="KENICHI Yamamoto_SDSr5" w:date="2020-10-10T15:28:00Z">
        <w:r>
          <w:t xml:space="preserve">The Receiver shall check the value of </w:t>
        </w:r>
        <w:proofErr w:type="spellStart"/>
        <w:r w:rsidRPr="0066596F">
          <w:rPr>
            <w:i/>
            <w:iCs/>
          </w:rPr>
          <w:t>monitorEnable</w:t>
        </w:r>
        <w:proofErr w:type="spellEnd"/>
        <w:r w:rsidRPr="0066596F">
          <w:rPr>
            <w:i/>
            <w:iCs/>
          </w:rPr>
          <w:t xml:space="preserve"> </w:t>
        </w:r>
        <w:r>
          <w:t>in the &lt;</w:t>
        </w:r>
        <w:proofErr w:type="spellStart"/>
        <w:r>
          <w:t>nwMonitoringReq</w:t>
        </w:r>
        <w:proofErr w:type="spellEnd"/>
        <w:r>
          <w:t xml:space="preserve">&gt; resource prior to the Update. If the value of </w:t>
        </w:r>
        <w:proofErr w:type="spellStart"/>
        <w:r w:rsidRPr="0066596F">
          <w:rPr>
            <w:i/>
            <w:iCs/>
          </w:rPr>
          <w:t>monitorEnable</w:t>
        </w:r>
        <w:proofErr w:type="spellEnd"/>
        <w:r w:rsidRPr="0066596F">
          <w:rPr>
            <w:i/>
            <w:iCs/>
          </w:rPr>
          <w:t xml:space="preserve"> </w:t>
        </w:r>
        <w:r>
          <w:t xml:space="preserve">is </w:t>
        </w:r>
      </w:ins>
      <w:ins w:id="1458" w:author="KENICHI Yamamoto_SDSr7" w:date="2020-10-14T04:50:00Z">
        <w:r w:rsidR="00F25323">
          <w:rPr>
            <w:rFonts w:eastAsia="游明朝" w:hint="eastAsia"/>
            <w:lang w:eastAsia="ja-JP"/>
          </w:rPr>
          <w:t>n</w:t>
        </w:r>
        <w:r w:rsidR="00F25323">
          <w:rPr>
            <w:rFonts w:eastAsia="游明朝"/>
            <w:lang w:eastAsia="ja-JP"/>
          </w:rPr>
          <w:t>ot Disable</w:t>
        </w:r>
      </w:ins>
      <w:ins w:id="1459" w:author="KENICHI Yamamoto_SDSr7" w:date="2020-10-14T18:15:00Z">
        <w:r w:rsidR="00C54CFD">
          <w:rPr>
            <w:rFonts w:eastAsia="游明朝"/>
            <w:lang w:eastAsia="ja-JP"/>
          </w:rPr>
          <w:t>d</w:t>
        </w:r>
      </w:ins>
      <w:ins w:id="1460" w:author="KENICHI Yamamoto_SDSr5" w:date="2020-10-10T15:28:00Z">
        <w:del w:id="1461" w:author="KENICHI Yamamoto_SDSr7" w:date="2020-10-13T21:15:00Z">
          <w:r w:rsidDel="00C354F3">
            <w:delText>non-zero</w:delText>
          </w:r>
        </w:del>
        <w:r>
          <w:t xml:space="preserve">, the Receiver 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105E3832" w14:textId="77777777" w:rsidR="003B085B" w:rsidRPr="00500302" w:rsidRDefault="003B085B" w:rsidP="003B085B">
      <w:pPr>
        <w:pStyle w:val="Heading5"/>
        <w:rPr>
          <w:ins w:id="1462" w:author="Kenichi Yamamoto_SDS44" w:date="2020-02-04T16:52:00Z"/>
          <w:lang w:eastAsia="ko-KR"/>
        </w:rPr>
      </w:pPr>
      <w:ins w:id="1463"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1428"/>
        <w:bookmarkEnd w:id="1429"/>
        <w:bookmarkEnd w:id="1430"/>
        <w:bookmarkEnd w:id="1431"/>
        <w:bookmarkEnd w:id="1432"/>
        <w:bookmarkEnd w:id="1433"/>
      </w:ins>
    </w:p>
    <w:p w14:paraId="099E92C9" w14:textId="77777777" w:rsidR="003B085B" w:rsidRPr="00500302" w:rsidRDefault="003B085B" w:rsidP="003B085B">
      <w:pPr>
        <w:rPr>
          <w:ins w:id="1464" w:author="Kenichi Yamamoto_SDS44" w:date="2020-02-04T16:52:00Z"/>
          <w:b/>
          <w:bCs/>
          <w:i/>
          <w:iCs/>
          <w:lang w:eastAsia="ko-KR"/>
        </w:rPr>
      </w:pPr>
      <w:ins w:id="1465" w:author="Kenichi Yamamoto_SDS44" w:date="2020-02-04T16:52:00Z">
        <w:r w:rsidRPr="00500302">
          <w:rPr>
            <w:b/>
            <w:bCs/>
            <w:i/>
            <w:iCs/>
            <w:lang w:eastAsia="ko-KR"/>
          </w:rPr>
          <w:t>Originator:</w:t>
        </w:r>
      </w:ins>
    </w:p>
    <w:p w14:paraId="2371DA79" w14:textId="77777777" w:rsidR="003B085B" w:rsidRPr="00500302" w:rsidRDefault="003B085B" w:rsidP="003B085B">
      <w:pPr>
        <w:rPr>
          <w:ins w:id="1466" w:author="Kenichi Yamamoto_SDS44" w:date="2020-02-04T16:52:00Z"/>
        </w:rPr>
      </w:pPr>
      <w:ins w:id="1467"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468"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rsidP="003B085B">
      <w:pPr>
        <w:rPr>
          <w:ins w:id="1469" w:author="Kenichi Yamamoto_SDS44" w:date="2020-02-04T16:52:00Z"/>
          <w:b/>
          <w:bCs/>
          <w:i/>
          <w:iCs/>
          <w:lang w:eastAsia="ko-KR"/>
        </w:rPr>
      </w:pPr>
      <w:ins w:id="1470" w:author="Kenichi Yamamoto_SDS44" w:date="2020-02-04T16:52:00Z">
        <w:r w:rsidRPr="00500302">
          <w:rPr>
            <w:b/>
            <w:bCs/>
            <w:i/>
            <w:iCs/>
            <w:lang w:eastAsia="ko-KR"/>
          </w:rPr>
          <w:t>Receiver:</w:t>
        </w:r>
      </w:ins>
    </w:p>
    <w:p w14:paraId="07F52B45" w14:textId="2C44DFD3" w:rsidR="00113448" w:rsidRDefault="003B085B" w:rsidP="00113448">
      <w:pPr>
        <w:rPr>
          <w:ins w:id="1471" w:author="Kenichi Yamamoto_SDSr1" w:date="2020-06-14T14:25:00Z"/>
        </w:rPr>
      </w:pPr>
      <w:ins w:id="1472"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473"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474" w:author="Kenichi Yamamoto_SDSr1" w:date="2020-06-14T14:25:00Z">
          <w:r w:rsidRPr="00500302" w:rsidDel="00113448">
            <w:delText>.</w:delText>
          </w:r>
        </w:del>
      </w:ins>
      <w:ins w:id="1475" w:author="Kenichi Yamamoto_SDSr2" w:date="2020-08-02T16:34:00Z">
        <w:r w:rsidR="004F4E73">
          <w:t>.</w:t>
        </w:r>
      </w:ins>
      <w:ins w:id="1476" w:author="Kenichi Yamamoto_SDSr1" w:date="2020-06-14T14:25:00Z">
        <w:del w:id="1477"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1478" w:author="Kenichi Yamamoto_SDSr1" w:date="2020-06-14T14:25:00Z"/>
        </w:rPr>
      </w:pPr>
      <w:ins w:id="1479" w:author="Kenichi Yamamoto_SDSr1" w:date="2020-06-14T14:25:00Z">
        <w:r w:rsidRPr="00996CE2">
          <w:lastRenderedPageBreak/>
          <w:t xml:space="preserve">The Receiver shall interact with the underlying network to </w:t>
        </w:r>
      </w:ins>
      <w:ins w:id="1480" w:author="Kenichi Yamamoto_SDSr3" w:date="2020-08-24T16:29:00Z">
        <w:r w:rsidR="00426186">
          <w:rPr>
            <w:lang w:val="en-US" w:eastAsia="ja-JP"/>
          </w:rPr>
          <w:t>delete</w:t>
        </w:r>
      </w:ins>
      <w:ins w:id="1481" w:author="Kenichi Yamamoto_SDSr1" w:date="2020-06-14T14:25:00Z">
        <w:del w:id="1482" w:author="Kenichi Yamamoto_SDSr3" w:date="2020-08-24T16:29:00Z">
          <w:r w:rsidDel="00426186">
            <w:rPr>
              <w:lang w:val="en-US" w:eastAsia="ja-JP"/>
            </w:rPr>
            <w:delText>request</w:delText>
          </w:r>
        </w:del>
        <w:r>
          <w:rPr>
            <w:lang w:val="en-US" w:eastAsia="ja-JP"/>
          </w:rPr>
          <w:t xml:space="preserve"> network status information</w:t>
        </w:r>
      </w:ins>
      <w:commentRangeStart w:id="1483"/>
      <w:ins w:id="1484" w:author="Kenichi Yamamoto_SDSr3" w:date="2020-08-24T17:09:00Z">
        <w:r w:rsidR="00944592" w:rsidRPr="00944592">
          <w:rPr>
            <w:lang w:eastAsia="ja-JP"/>
          </w:rPr>
          <w:t xml:space="preserve"> </w:t>
        </w:r>
        <w:r w:rsidR="00944592" w:rsidRPr="00500302">
          <w:rPr>
            <w:lang w:eastAsia="ja-JP"/>
          </w:rPr>
          <w:t>depend</w:t>
        </w:r>
      </w:ins>
      <w:ins w:id="1485" w:author="Kenichi Yamamoto_SDSr3" w:date="2020-08-24T17:10:00Z">
        <w:r w:rsidR="00944592">
          <w:rPr>
            <w:lang w:eastAsia="ja-JP"/>
          </w:rPr>
          <w:t>ing</w:t>
        </w:r>
      </w:ins>
      <w:ins w:id="1486"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1483"/>
      <w:ins w:id="1487" w:author="Kenichi Yamamoto_SDSr3" w:date="2020-08-24T17:10:00Z">
        <w:r w:rsidR="00944592">
          <w:rPr>
            <w:rStyle w:val="CommentReference"/>
          </w:rPr>
          <w:commentReference w:id="1483"/>
        </w:r>
      </w:ins>
      <w:ins w:id="1488"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Heading3"/>
        <w:rPr>
          <w:lang w:eastAsia="zh-CN"/>
        </w:rPr>
      </w:pPr>
      <w:r>
        <w:rPr>
          <w:lang w:eastAsia="zh-CN"/>
        </w:rPr>
        <w:t>----------------------end of change 5 -----------------------------------------------------</w:t>
      </w:r>
    </w:p>
    <w:p w14:paraId="6A1AA260" w14:textId="211B644E" w:rsidR="0087366A" w:rsidRDefault="0087366A" w:rsidP="0087366A">
      <w:pPr>
        <w:pStyle w:val="Heading3"/>
        <w:rPr>
          <w:lang w:eastAsia="zh-CN"/>
        </w:rPr>
      </w:pPr>
      <w:r>
        <w:rPr>
          <w:lang w:eastAsia="zh-CN"/>
        </w:rPr>
        <w:t>----------------------start of change 6 -----------------------------------------------------</w:t>
      </w:r>
    </w:p>
    <w:p w14:paraId="1D0D7AEC" w14:textId="77777777" w:rsidR="00F926D0" w:rsidRPr="00500302" w:rsidRDefault="00F926D0" w:rsidP="00F926D0">
      <w:pPr>
        <w:pStyle w:val="Heading3"/>
        <w:tabs>
          <w:tab w:val="left" w:pos="1140"/>
        </w:tabs>
        <w:rPr>
          <w:lang w:eastAsia="ja-JP"/>
        </w:rPr>
      </w:pPr>
      <w:bookmarkStart w:id="1489" w:name="_Toc34144329"/>
      <w:bookmarkStart w:id="1490" w:name="_Toc526954970"/>
      <w:bookmarkStart w:id="1491" w:name="_Toc13903012"/>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Heading4"/>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1492"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1493" w:author="Kenichi Yamamoto_SDS44" w:date="2019-12-15T21:36:00Z"/>
              </w:rPr>
            </w:pPr>
            <w:bookmarkStart w:id="1494" w:name="ResTypeDef_remoteCSE"/>
            <w:bookmarkStart w:id="1495" w:name="_Toc390760829"/>
            <w:bookmarkStart w:id="1496" w:name="_Toc391027029"/>
            <w:bookmarkStart w:id="1497" w:name="_Toc391027376"/>
            <w:bookmarkStart w:id="1498" w:name="_Ref403139048"/>
            <w:bookmarkStart w:id="1499" w:name="_Ref403140331"/>
            <w:bookmarkStart w:id="1500" w:name="_Toc526862292"/>
            <w:bookmarkStart w:id="1501" w:name="_Toc526977784"/>
            <w:bookmarkStart w:id="1502" w:name="_Toc527972430"/>
            <w:bookmarkStart w:id="1503" w:name="_Toc528060340"/>
            <w:bookmarkStart w:id="1504" w:name="_Toc4148036"/>
            <w:bookmarkStart w:id="1505" w:name="_Toc6400035"/>
            <w:bookmarkStart w:id="1506" w:name="_Toc389639789"/>
            <w:bookmarkStart w:id="1507" w:name="_Toc390760830"/>
            <w:bookmarkStart w:id="1508" w:name="_Toc391027030"/>
            <w:bookmarkStart w:id="1509" w:name="_Toc391027377"/>
            <w:bookmarkStart w:id="1510" w:name="_Toc526862293"/>
            <w:bookmarkStart w:id="1511" w:name="_Toc526977785"/>
            <w:bookmarkStart w:id="1512" w:name="_Toc527972431"/>
            <w:bookmarkStart w:id="1513" w:name="_Toc528060341"/>
            <w:bookmarkStart w:id="1514" w:name="_Toc4148037"/>
            <w:bookmarkStart w:id="1515" w:name="_Toc6400036"/>
            <w:bookmarkEnd w:id="1489"/>
            <w:bookmarkEnd w:id="1490"/>
            <w:bookmarkEnd w:id="1491"/>
            <w:ins w:id="1516"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3F4F99">
            <w:pPr>
              <w:pStyle w:val="TAC"/>
              <w:rPr>
                <w:ins w:id="1517" w:author="Kenichi Yamamoto_SDS44" w:date="2019-12-15T21:36:00Z"/>
                <w:lang w:eastAsia="ja-JP"/>
              </w:rPr>
            </w:pPr>
            <w:ins w:id="1518"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3F4F99">
            <w:pPr>
              <w:pStyle w:val="TAC"/>
              <w:rPr>
                <w:ins w:id="1519" w:author="Kenichi Yamamoto_SDS44" w:date="2019-12-15T21:36:00Z"/>
              </w:rPr>
            </w:pPr>
            <w:ins w:id="1520"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3F4F99">
            <w:pPr>
              <w:pStyle w:val="TAL"/>
              <w:rPr>
                <w:ins w:id="1521" w:author="Kenichi Yamamoto_SDS44" w:date="2019-12-15T21:36:00Z"/>
              </w:rPr>
            </w:pPr>
            <w:ins w:id="1522" w:author="Kenichi Yamamoto_SDS44" w:date="2019-12-15T21:36:00Z">
              <w:r w:rsidRPr="00500302">
                <w:t>Clause 7.4.</w:t>
              </w:r>
              <w:r w:rsidRPr="00EE5A5C">
                <w:rPr>
                  <w:highlight w:val="yellow"/>
                  <w:rPrChange w:id="1523" w:author="Kenichi Yamamoto_SDS44" w:date="2019-12-15T22:49:00Z">
                    <w:rPr/>
                  </w:rPrChange>
                </w:rPr>
                <w:t>x</w:t>
              </w:r>
            </w:ins>
          </w:p>
        </w:tc>
      </w:tr>
    </w:tbl>
    <w:p w14:paraId="1FD917CB" w14:textId="203A563F" w:rsidR="0087366A" w:rsidRDefault="0087366A" w:rsidP="0087366A">
      <w:pPr>
        <w:pStyle w:val="Heading3"/>
        <w:rPr>
          <w:lang w:eastAsia="zh-CN"/>
        </w:rPr>
      </w:pPr>
      <w:r>
        <w:rPr>
          <w:lang w:eastAsia="zh-CN"/>
        </w:rPr>
        <w:t>----------------------end of change 6 -----------------------------------------------------</w:t>
      </w:r>
    </w:p>
    <w:p w14:paraId="77AFF574" w14:textId="2C5B026D" w:rsidR="0087366A" w:rsidRDefault="0087366A" w:rsidP="0087366A">
      <w:pPr>
        <w:pStyle w:val="Heading3"/>
        <w:rPr>
          <w:lang w:eastAsia="zh-CN"/>
        </w:rPr>
      </w:pPr>
      <w:r>
        <w:rPr>
          <w:lang w:eastAsia="zh-CN"/>
        </w:rPr>
        <w:t>----------------------start of change 7 -----------------------------------------------------</w:t>
      </w:r>
    </w:p>
    <w:p w14:paraId="49C96431" w14:textId="77777777" w:rsidR="00B07916" w:rsidRPr="00500302" w:rsidRDefault="00B07916" w:rsidP="00B07916">
      <w:pPr>
        <w:pStyle w:val="Heading3"/>
        <w:tabs>
          <w:tab w:val="left" w:pos="1140"/>
        </w:tabs>
        <w:rPr>
          <w:lang w:eastAsia="ja-JP"/>
        </w:rPr>
      </w:pPr>
      <w:bookmarkStart w:id="1524" w:name="_Toc34144337"/>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Heading4"/>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1525"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1525"/>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1524"/>
      <w:tr w:rsidR="003F4F99" w:rsidRPr="00500302" w14:paraId="42AE65A4" w14:textId="77777777" w:rsidTr="003F4F99">
        <w:trPr>
          <w:jc w:val="center"/>
          <w:ins w:id="1526"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1527" w:author="Kenichi Yamamoto_SDS44" w:date="2019-12-15T21:37:00Z"/>
              </w:rPr>
            </w:pPr>
            <w:ins w:id="1528"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3F4F99">
            <w:pPr>
              <w:pStyle w:val="TAC"/>
              <w:rPr>
                <w:ins w:id="1529" w:author="Kenichi Yamamoto_SDS44" w:date="2019-12-15T21:37:00Z"/>
                <w:lang w:eastAsia="ja-JP"/>
              </w:rPr>
            </w:pPr>
            <w:ins w:id="1530"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3F4F99">
            <w:pPr>
              <w:pStyle w:val="TAC"/>
              <w:rPr>
                <w:ins w:id="1531" w:author="Kenichi Yamamoto_SDS44" w:date="2019-12-15T21:37:00Z"/>
              </w:rPr>
            </w:pPr>
            <w:ins w:id="1532"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3F4F99">
            <w:pPr>
              <w:pStyle w:val="TAL"/>
              <w:rPr>
                <w:ins w:id="1533" w:author="Kenichi Yamamoto_SDS44" w:date="2019-12-15T21:37:00Z"/>
              </w:rPr>
            </w:pPr>
            <w:ins w:id="1534" w:author="Kenichi Yamamoto_SDS44" w:date="2019-12-15T21:37:00Z">
              <w:r w:rsidRPr="00500302">
                <w:t>Clause 7.4.</w:t>
              </w:r>
              <w:r w:rsidRPr="00EE5A5C">
                <w:rPr>
                  <w:highlight w:val="yellow"/>
                  <w:rPrChange w:id="1535" w:author="Kenichi Yamamoto_SDS44" w:date="2019-12-15T22:49:00Z">
                    <w:rPr/>
                  </w:rPrChange>
                </w:rPr>
                <w:t>x</w:t>
              </w:r>
            </w:ins>
          </w:p>
        </w:tc>
      </w:tr>
    </w:tbl>
    <w:p w14:paraId="2B904BE3" w14:textId="03604C8D" w:rsidR="0087366A" w:rsidRDefault="0087366A" w:rsidP="0087366A">
      <w:pPr>
        <w:pStyle w:val="Heading3"/>
        <w:rPr>
          <w:lang w:eastAsia="zh-CN"/>
        </w:rPr>
      </w:pPr>
      <w:bookmarkStart w:id="1536" w:name="ResTypeDef_AE"/>
      <w:bookmarkStart w:id="1537" w:name="_Toc390760835"/>
      <w:bookmarkStart w:id="1538" w:name="_Toc391027035"/>
      <w:bookmarkStart w:id="1539" w:name="_Toc391027382"/>
      <w:bookmarkStart w:id="1540" w:name="_Ref403140470"/>
      <w:bookmarkStart w:id="1541" w:name="_Toc526862300"/>
      <w:bookmarkStart w:id="1542" w:name="_Toc526977792"/>
      <w:bookmarkStart w:id="1543" w:name="_Toc527972438"/>
      <w:bookmarkStart w:id="1544" w:name="_Toc528060348"/>
      <w:bookmarkStart w:id="1545" w:name="_Ref530575452"/>
      <w:bookmarkStart w:id="1546" w:name="_Ref530575856"/>
      <w:bookmarkStart w:id="1547" w:name="_Toc4148044"/>
      <w:bookmarkStart w:id="1548" w:name="_Toc6400043"/>
      <w:bookmarkStart w:id="1549" w:name="_Toc526862301"/>
      <w:bookmarkStart w:id="1550" w:name="_Toc526977793"/>
      <w:bookmarkStart w:id="1551" w:name="_Toc527972439"/>
      <w:bookmarkStart w:id="1552" w:name="_Toc528060349"/>
      <w:bookmarkStart w:id="1553" w:name="_Toc4148045"/>
      <w:bookmarkStart w:id="1554" w:name="_Toc6400044"/>
      <w:r>
        <w:rPr>
          <w:lang w:eastAsia="zh-CN"/>
        </w:rPr>
        <w:t>----------------------end of change 7 -----------------------------------------------------</w:t>
      </w:r>
    </w:p>
    <w:p w14:paraId="07583B93" w14:textId="25634052" w:rsidR="0087366A" w:rsidRDefault="0087366A" w:rsidP="0087366A">
      <w:pPr>
        <w:pStyle w:val="Heading3"/>
        <w:rPr>
          <w:lang w:eastAsia="zh-CN"/>
        </w:rPr>
      </w:pPr>
      <w:r>
        <w:rPr>
          <w:lang w:eastAsia="zh-CN"/>
        </w:rPr>
        <w:t>----------------------start of change 8 -----------------------------------------------------</w:t>
      </w:r>
    </w:p>
    <w:p w14:paraId="3CEB3B6B" w14:textId="77777777" w:rsidR="00B07916" w:rsidRPr="0002466B" w:rsidRDefault="00B07916" w:rsidP="00B07916">
      <w:pPr>
        <w:pStyle w:val="Heading3"/>
        <w:tabs>
          <w:tab w:val="left" w:pos="1140"/>
        </w:tabs>
        <w:rPr>
          <w:lang w:eastAsia="ja-JP"/>
        </w:rPr>
      </w:pPr>
      <w:bookmarkStart w:id="1555"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Heading4"/>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1556"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155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1557"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557"/>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1558"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1558"/>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1559"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1559"/>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tr w:rsidR="00EC754D" w:rsidRPr="00500302" w14:paraId="6F281176" w14:textId="77777777" w:rsidTr="00EC754D">
        <w:trPr>
          <w:jc w:val="center"/>
          <w:ins w:id="1560"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1561" w:author="Kenichi Yamamoto_SDS44" w:date="2019-12-15T21:37:00Z"/>
              </w:rPr>
            </w:pPr>
            <w:ins w:id="1562"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9B28BE">
            <w:pPr>
              <w:pStyle w:val="TAC"/>
              <w:rPr>
                <w:ins w:id="1563" w:author="Kenichi Yamamoto_SDS44" w:date="2019-12-15T21:37:00Z"/>
                <w:lang w:eastAsia="ja-JP"/>
              </w:rPr>
            </w:pPr>
            <w:ins w:id="1564"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9B28BE">
            <w:pPr>
              <w:pStyle w:val="TAC"/>
              <w:rPr>
                <w:ins w:id="1565" w:author="Kenichi Yamamoto_SDS44" w:date="2019-12-15T21:37:00Z"/>
              </w:rPr>
            </w:pPr>
            <w:ins w:id="1566"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9B28BE">
            <w:pPr>
              <w:pStyle w:val="TAL"/>
              <w:rPr>
                <w:ins w:id="1567" w:author="Kenichi Yamamoto_SDS44" w:date="2019-12-15T21:37:00Z"/>
              </w:rPr>
            </w:pPr>
            <w:ins w:id="1568" w:author="Kenichi Yamamoto_SDS44" w:date="2019-12-15T21:37:00Z">
              <w:r w:rsidRPr="00500302">
                <w:t>Clause 7.4.</w:t>
              </w:r>
              <w:r w:rsidRPr="00EE5A5C">
                <w:rPr>
                  <w:highlight w:val="yellow"/>
                  <w:rPrChange w:id="1569" w:author="Kenichi Yamamoto_SDS44" w:date="2019-12-15T22:50:00Z">
                    <w:rPr/>
                  </w:rPrChange>
                </w:rPr>
                <w:t>x</w:t>
              </w:r>
            </w:ins>
          </w:p>
        </w:tc>
      </w:tr>
    </w:tbl>
    <w:p w14:paraId="2D753BFF" w14:textId="655EF1CD" w:rsidR="0087366A" w:rsidRDefault="0087366A" w:rsidP="0087366A">
      <w:pPr>
        <w:pStyle w:val="Heading3"/>
        <w:rPr>
          <w:lang w:eastAsia="zh-CN"/>
        </w:rPr>
      </w:pPr>
      <w:bookmarkStart w:id="1570" w:name="_Toc526862787"/>
      <w:bookmarkStart w:id="1571" w:name="_Toc526978279"/>
      <w:bookmarkStart w:id="1572" w:name="_Toc527972925"/>
      <w:bookmarkStart w:id="1573" w:name="_Toc528060835"/>
      <w:bookmarkStart w:id="1574" w:name="_Toc4148532"/>
      <w:bookmarkStart w:id="1575" w:name="_Toc6400531"/>
      <w:r>
        <w:rPr>
          <w:lang w:eastAsia="zh-CN"/>
        </w:rPr>
        <w:t>----------------------end of change 8 -----------------------------------------------------</w:t>
      </w:r>
    </w:p>
    <w:p w14:paraId="346672F2" w14:textId="0187EDC3" w:rsidR="0087366A" w:rsidRDefault="0087366A" w:rsidP="0087366A">
      <w:pPr>
        <w:pStyle w:val="Heading3"/>
        <w:rPr>
          <w:lang w:eastAsia="zh-CN"/>
        </w:rPr>
      </w:pPr>
      <w:r>
        <w:rPr>
          <w:lang w:eastAsia="zh-CN"/>
        </w:rPr>
        <w:t>----------------------start of change 9 -----------------------------------------------------</w:t>
      </w:r>
    </w:p>
    <w:p w14:paraId="5C5A945C" w14:textId="77777777" w:rsidR="00820133" w:rsidRPr="00500302" w:rsidRDefault="00820133" w:rsidP="00820133">
      <w:pPr>
        <w:pStyle w:val="Heading3"/>
        <w:tabs>
          <w:tab w:val="left" w:pos="1140"/>
        </w:tabs>
        <w:rPr>
          <w:lang w:eastAsia="ja-JP"/>
        </w:rPr>
      </w:pPr>
      <w:r w:rsidRPr="00500302">
        <w:rPr>
          <w:lang w:eastAsia="ja-JP"/>
        </w:rPr>
        <w:t>8.2.3</w:t>
      </w:r>
      <w:r w:rsidRPr="00500302">
        <w:rPr>
          <w:lang w:eastAsia="ja-JP"/>
        </w:rPr>
        <w:tab/>
        <w:t>Resource attributes</w:t>
      </w:r>
      <w:bookmarkEnd w:id="1570"/>
      <w:bookmarkEnd w:id="1571"/>
      <w:bookmarkEnd w:id="1572"/>
      <w:bookmarkEnd w:id="1573"/>
      <w:bookmarkEnd w:id="1574"/>
      <w:bookmarkEnd w:id="1575"/>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1576" w:name="_Toc21706952"/>
      <w:bookmarkStart w:id="1577" w:name="_Toc34145502"/>
      <w:bookmarkStart w:id="1578"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1576"/>
      <w:bookmarkEnd w:id="1577"/>
      <w:bookmarkEnd w:id="1578"/>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1579"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1580"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1581"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1582"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1583" w:author="Kenichi Yamamoto_SDS44" w:date="2019-12-15T21:38:00Z"/>
                <w:rFonts w:eastAsia="Arial" w:cs="Arial"/>
                <w:i/>
                <w:szCs w:val="18"/>
                <w:lang w:eastAsia="zh-CN"/>
              </w:rPr>
            </w:pPr>
            <w:ins w:id="1584"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9B28BE">
            <w:pPr>
              <w:pStyle w:val="TAL"/>
              <w:keepNext w:val="0"/>
              <w:keepLines w:val="0"/>
              <w:rPr>
                <w:ins w:id="1585" w:author="Kenichi Yamamoto_SDS44" w:date="2019-12-15T21:38:00Z"/>
                <w:iCs/>
              </w:rPr>
            </w:pPr>
            <w:ins w:id="1586"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rPr>
                <w:ins w:id="1587" w:author="Kenichi Yamamoto_SDS44" w:date="2019-12-15T21:38:00Z"/>
                <w:rFonts w:eastAsia="游明朝"/>
                <w:b/>
                <w:i/>
                <w:lang w:eastAsia="ja-JP"/>
              </w:rPr>
            </w:pPr>
          </w:p>
        </w:tc>
      </w:tr>
      <w:tr w:rsidR="00EC754D" w:rsidRPr="00500302" w14:paraId="56C7B880" w14:textId="77777777" w:rsidTr="009B28BE">
        <w:trPr>
          <w:jc w:val="center"/>
          <w:ins w:id="1588"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1589" w:author="Kenichi Yamamoto_SDS44" w:date="2019-12-15T21:38:00Z"/>
                <w:rFonts w:eastAsia="Arial" w:cs="Arial"/>
                <w:i/>
                <w:lang w:eastAsia="zh-CN"/>
              </w:rPr>
            </w:pPr>
            <w:ins w:id="1590" w:author="Kenichi Yamamoto_SDS44" w:date="2019-12-15T21:38:00Z">
              <w:r w:rsidRPr="00701729">
                <w:rPr>
                  <w:i/>
                  <w:lang w:val="en-US"/>
                </w:rPr>
                <w:t>geographicArea</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9B28BE">
            <w:pPr>
              <w:pStyle w:val="TAL"/>
              <w:keepNext w:val="0"/>
              <w:keepLines w:val="0"/>
              <w:rPr>
                <w:ins w:id="1591" w:author="Kenichi Yamamoto_SDS44" w:date="2019-12-15T21:38:00Z"/>
                <w:szCs w:val="18"/>
                <w:lang w:eastAsia="ja-JP"/>
              </w:rPr>
            </w:pPr>
            <w:ins w:id="1592"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rPr>
                <w:ins w:id="1593" w:author="Kenichi Yamamoto_SDS44" w:date="2019-12-15T21:38:00Z"/>
                <w:rFonts w:eastAsia="SimSun"/>
                <w:b/>
                <w:i/>
                <w:lang w:eastAsia="zh-CN"/>
              </w:rPr>
            </w:pPr>
          </w:p>
        </w:tc>
      </w:tr>
      <w:tr w:rsidR="00EC754D" w:rsidRPr="00500302" w14:paraId="342456FA" w14:textId="77777777" w:rsidTr="009B28BE">
        <w:trPr>
          <w:jc w:val="center"/>
          <w:ins w:id="1594"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9B28BE">
            <w:pPr>
              <w:pStyle w:val="TAL"/>
              <w:keepNext w:val="0"/>
              <w:keepLines w:val="0"/>
              <w:rPr>
                <w:ins w:id="1595" w:author="Kenichi Yamamoto_SDS44" w:date="2019-12-15T21:38:00Z"/>
                <w:rFonts w:eastAsia="Arial" w:cs="Arial"/>
                <w:i/>
                <w:lang w:eastAsia="zh-CN"/>
              </w:rPr>
            </w:pPr>
            <w:ins w:id="1596" w:author="Kenichi Yamamoto_SDS44" w:date="2019-12-15T21:38:00Z">
              <w:r>
                <w:rPr>
                  <w:i/>
                  <w:lang w:val="en-US"/>
                </w:rPr>
                <w:t>congestionLevel</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9B28BE">
            <w:pPr>
              <w:pStyle w:val="TAL"/>
              <w:keepNext w:val="0"/>
              <w:keepLines w:val="0"/>
              <w:rPr>
                <w:ins w:id="1597" w:author="Kenichi Yamamoto_SDS44" w:date="2019-12-15T21:38:00Z"/>
                <w:szCs w:val="18"/>
                <w:lang w:eastAsia="ja-JP"/>
              </w:rPr>
            </w:pPr>
            <w:ins w:id="1598"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rPr>
                <w:ins w:id="1599" w:author="Kenichi Yamamoto_SDS44" w:date="2019-12-15T21:38:00Z"/>
                <w:rFonts w:eastAsia="SimSun"/>
                <w:b/>
                <w:i/>
                <w:lang w:eastAsia="zh-CN"/>
              </w:rPr>
            </w:pPr>
          </w:p>
        </w:tc>
      </w:tr>
      <w:tr w:rsidR="00EC754D" w:rsidRPr="00500302" w14:paraId="7581CB92" w14:textId="77777777" w:rsidTr="009B28BE">
        <w:trPr>
          <w:jc w:val="center"/>
          <w:ins w:id="1600"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9B28BE">
            <w:pPr>
              <w:pStyle w:val="TAL"/>
              <w:keepNext w:val="0"/>
              <w:keepLines w:val="0"/>
              <w:rPr>
                <w:ins w:id="1601" w:author="Kenichi Yamamoto_SDS44" w:date="2019-12-15T21:38:00Z"/>
                <w:rFonts w:eastAsia="Arial" w:cs="Arial"/>
                <w:i/>
                <w:lang w:eastAsia="zh-CN"/>
              </w:rPr>
            </w:pPr>
            <w:ins w:id="1602" w:author="Kenichi Yamamoto_SDS44" w:date="2019-12-15T21:38:00Z">
              <w:r>
                <w:rPr>
                  <w:i/>
                  <w:lang w:val="en-US"/>
                </w:rPr>
                <w:t>congestionStatus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9B28BE">
            <w:pPr>
              <w:pStyle w:val="TAL"/>
              <w:keepNext w:val="0"/>
              <w:keepLines w:val="0"/>
              <w:rPr>
                <w:ins w:id="1603" w:author="Kenichi Yamamoto_SDS44" w:date="2019-12-15T21:38:00Z"/>
                <w:szCs w:val="18"/>
                <w:lang w:eastAsia="ja-JP"/>
              </w:rPr>
            </w:pPr>
            <w:ins w:id="1604"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rPr>
                <w:ins w:id="1605" w:author="Kenichi Yamamoto_SDS44" w:date="2019-12-15T21:38:00Z"/>
                <w:rFonts w:eastAsia="SimSun"/>
                <w:b/>
                <w:i/>
                <w:lang w:eastAsia="zh-CN"/>
              </w:rPr>
            </w:pPr>
          </w:p>
        </w:tc>
      </w:tr>
      <w:tr w:rsidR="00EC754D" w:rsidRPr="00500302" w14:paraId="79040473" w14:textId="77777777" w:rsidTr="009B28BE">
        <w:trPr>
          <w:jc w:val="center"/>
          <w:ins w:id="1606"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9B28BE">
            <w:pPr>
              <w:pStyle w:val="TAL"/>
              <w:keepNext w:val="0"/>
              <w:keepLines w:val="0"/>
              <w:rPr>
                <w:ins w:id="1607" w:author="Kenichi Yamamoto_SDS44" w:date="2019-12-15T21:38:00Z"/>
                <w:rFonts w:eastAsia="Arial" w:cs="Arial"/>
                <w:i/>
                <w:lang w:eastAsia="zh-CN"/>
              </w:rPr>
            </w:pPr>
            <w:ins w:id="1608" w:author="Kenichi Yamamoto_SDS44" w:date="2019-12-15T21:38:00Z">
              <w:r>
                <w:rPr>
                  <w:i/>
                  <w:lang w:val="en-US"/>
                </w:rPr>
                <w:t>numberOfDevices</w:t>
              </w:r>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9B28BE">
            <w:pPr>
              <w:pStyle w:val="TAL"/>
              <w:keepNext w:val="0"/>
              <w:keepLines w:val="0"/>
              <w:rPr>
                <w:ins w:id="1609" w:author="Kenichi Yamamoto_SDS44" w:date="2019-12-15T21:38:00Z"/>
                <w:szCs w:val="18"/>
                <w:lang w:eastAsia="ja-JP"/>
              </w:rPr>
            </w:pPr>
            <w:ins w:id="1610"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rPr>
                <w:ins w:id="1611"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Heading3"/>
        <w:rPr>
          <w:lang w:eastAsia="zh-CN"/>
        </w:rPr>
      </w:pPr>
      <w:bookmarkStart w:id="1612" w:name="_Toc526862788"/>
      <w:bookmarkStart w:id="1613" w:name="_Toc526978280"/>
      <w:bookmarkStart w:id="1614" w:name="_Toc527972926"/>
      <w:bookmarkStart w:id="1615" w:name="_Toc528060836"/>
      <w:bookmarkStart w:id="1616" w:name="_Toc4148533"/>
      <w:bookmarkStart w:id="1617" w:name="_Toc6400532"/>
      <w:r>
        <w:rPr>
          <w:lang w:eastAsia="zh-CN"/>
        </w:rPr>
        <w:t>----------------------end of change 9 -----------------------------------------------------</w:t>
      </w:r>
    </w:p>
    <w:p w14:paraId="0519B8C5" w14:textId="27486E5D" w:rsidR="0087366A" w:rsidRDefault="0087366A" w:rsidP="0087366A">
      <w:pPr>
        <w:pStyle w:val="Heading3"/>
        <w:rPr>
          <w:lang w:eastAsia="zh-CN"/>
        </w:rPr>
      </w:pPr>
      <w:r>
        <w:rPr>
          <w:lang w:eastAsia="zh-CN"/>
        </w:rPr>
        <w:t>----------------------start of change 10 -----------------------------------------------------</w:t>
      </w:r>
    </w:p>
    <w:p w14:paraId="7932E70E" w14:textId="77777777" w:rsidR="00820133" w:rsidRPr="00500302" w:rsidRDefault="00820133" w:rsidP="00820133">
      <w:pPr>
        <w:pStyle w:val="Heading3"/>
        <w:tabs>
          <w:tab w:val="left" w:pos="1140"/>
        </w:tabs>
        <w:rPr>
          <w:lang w:eastAsia="ja-JP"/>
        </w:rPr>
      </w:pPr>
      <w:r w:rsidRPr="00500302">
        <w:rPr>
          <w:lang w:eastAsia="ja-JP"/>
        </w:rPr>
        <w:t>8.2.4</w:t>
      </w:r>
      <w:r w:rsidRPr="00500302">
        <w:rPr>
          <w:lang w:eastAsia="ja-JP"/>
        </w:rPr>
        <w:tab/>
        <w:t>Resource types</w:t>
      </w:r>
      <w:bookmarkEnd w:id="1612"/>
      <w:bookmarkEnd w:id="1613"/>
      <w:bookmarkEnd w:id="1614"/>
      <w:bookmarkEnd w:id="1615"/>
      <w:bookmarkEnd w:id="1616"/>
      <w:bookmarkEnd w:id="1617"/>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1618" w:name="_Ref409966964"/>
      <w:bookmarkStart w:id="1619" w:name="_Toc526955166"/>
      <w:bookmarkStart w:id="1620"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1618"/>
      <w:r w:rsidRPr="00406A33">
        <w:rPr>
          <w:rFonts w:ascii="Arial" w:hAnsi="Arial"/>
          <w:b/>
        </w:rPr>
        <w:t>: Resource and specialization type short names</w:t>
      </w:r>
      <w:bookmarkEnd w:id="1619"/>
      <w:bookmarkEnd w:id="1620"/>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1621"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1622" w:author="Kenichi Yamamoto_SDS44" w:date="2019-12-15T21:39:00Z"/>
                <w:lang w:eastAsia="ja-JP"/>
              </w:rPr>
            </w:pPr>
            <w:ins w:id="1623"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rPr>
                <w:ins w:id="1624" w:author="Kenichi Yamamoto_SDS44" w:date="2019-12-15T21:39:00Z"/>
                <w:b/>
                <w:i/>
                <w:lang w:eastAsia="zh-CN"/>
              </w:rPr>
            </w:pPr>
          </w:p>
        </w:tc>
      </w:tr>
    </w:tbl>
    <w:p w14:paraId="5FA65969" w14:textId="48A42726" w:rsidR="0087366A" w:rsidRDefault="0087366A" w:rsidP="0087366A">
      <w:pPr>
        <w:pStyle w:val="Heading3"/>
        <w:rPr>
          <w:lang w:eastAsia="zh-CN"/>
        </w:rPr>
      </w:pPr>
      <w:r>
        <w:rPr>
          <w:lang w:eastAsia="zh-CN"/>
        </w:rPr>
        <w:t>----------------------end of change 10 -----------------------------------------------------</w:t>
      </w:r>
    </w:p>
    <w:p w14:paraId="62B774B6" w14:textId="20989B08" w:rsidR="00A04F53" w:rsidRDefault="00A04F53" w:rsidP="00A04F53">
      <w:pPr>
        <w:pStyle w:val="Heading3"/>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Heading5"/>
        <w:rPr>
          <w:rFonts w:eastAsia="ＭＳ 明朝"/>
          <w:lang w:eastAsia="ja-JP"/>
        </w:rPr>
      </w:pPr>
      <w:bookmarkStart w:id="1625" w:name="_Toc34144054"/>
      <w:r w:rsidRPr="00500302">
        <w:rPr>
          <w:rFonts w:eastAsia="ＭＳ 明朝"/>
          <w:lang w:eastAsia="ja-JP"/>
        </w:rPr>
        <w:t>6.3.4.2.11</w:t>
      </w:r>
      <w:r w:rsidRPr="00500302">
        <w:rPr>
          <w:rFonts w:eastAsia="ＭＳ 明朝"/>
          <w:lang w:eastAsia="ja-JP"/>
        </w:rPr>
        <w:tab/>
        <w:t>m2m:memberType</w:t>
      </w:r>
      <w:bookmarkEnd w:id="1625"/>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1626"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1626"/>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1627">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628"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1629" w:author="Kenichi Yamamoto_SDSr1" w:date="2020-02-18T15:40:00Z"/>
          <w:trPrChange w:id="1630" w:author="Kenichi Yamamoto_SDSr1" w:date="2020-02-18T15:40:00Z">
            <w:trPr>
              <w:gridAfter w:val="0"/>
              <w:jc w:val="center"/>
            </w:trPr>
          </w:trPrChange>
        </w:trPr>
        <w:tc>
          <w:tcPr>
            <w:tcW w:w="2457" w:type="dxa"/>
            <w:gridSpan w:val="2"/>
            <w:shd w:val="clear" w:color="auto" w:fill="auto"/>
            <w:tcPrChange w:id="1631"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1632" w:author="Kenichi Yamamoto_SDSr1" w:date="2020-02-18T15:40:00Z"/>
                <w:rFonts w:eastAsia="游明朝"/>
                <w:lang w:eastAsia="ja-JP"/>
              </w:rPr>
            </w:pPr>
            <w:ins w:id="1633" w:author="Kenichi Yamamoto_SDSr1" w:date="2020-06-09T12:45:00Z">
              <w:r w:rsidRPr="007D6541">
                <w:rPr>
                  <w:rFonts w:eastAsia="游明朝"/>
                  <w:highlight w:val="yellow"/>
                  <w:lang w:eastAsia="ja-JP"/>
                  <w:rPrChange w:id="1634" w:author="Kenichi Yamamoto_SDSr1" w:date="2020-06-09T12:45:00Z">
                    <w:rPr>
                      <w:rFonts w:eastAsia="游明朝"/>
                      <w:lang w:eastAsia="ja-JP"/>
                    </w:rPr>
                  </w:rPrChange>
                </w:rPr>
                <w:t>XX</w:t>
              </w:r>
            </w:ins>
          </w:p>
        </w:tc>
        <w:tc>
          <w:tcPr>
            <w:tcW w:w="4659" w:type="dxa"/>
            <w:shd w:val="clear" w:color="auto" w:fill="auto"/>
            <w:tcPrChange w:id="1635" w:author="Kenichi Yamamoto_SDSr1" w:date="2020-02-18T15:40:00Z">
              <w:tcPr>
                <w:tcW w:w="5528" w:type="dxa"/>
                <w:gridSpan w:val="4"/>
                <w:shd w:val="clear" w:color="auto" w:fill="auto"/>
              </w:tcPr>
            </w:tcPrChange>
          </w:tcPr>
          <w:p w14:paraId="04264CC8" w14:textId="77777777" w:rsidR="00C51838" w:rsidRPr="00500302" w:rsidRDefault="00C51838" w:rsidP="00C51838">
            <w:pPr>
              <w:pStyle w:val="TAL"/>
              <w:keepNext w:val="0"/>
              <w:rPr>
                <w:ins w:id="1636" w:author="Kenichi Yamamoto_SDSr1" w:date="2020-02-18T15:40:00Z"/>
                <w:rFonts w:eastAsia="ＭＳ 明朝"/>
              </w:rPr>
            </w:pPr>
            <w:ins w:id="1637" w:author="Kenichi Yamamoto_SDSr1" w:date="2020-02-18T15:40:00Z">
              <w:r>
                <w:rPr>
                  <w:noProof/>
                </w:rPr>
                <w:t>nwMonitoringReq</w:t>
              </w:r>
            </w:ins>
          </w:p>
        </w:tc>
        <w:tc>
          <w:tcPr>
            <w:tcW w:w="2739" w:type="dxa"/>
            <w:gridSpan w:val="2"/>
            <w:shd w:val="clear" w:color="auto" w:fill="auto"/>
            <w:tcPrChange w:id="1638"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rPr>
                <w:ins w:id="1639"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Heading3"/>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49" w:author="Kenichi Yamamoto_SDSr1" w:date="2020-04-06T22:33:00Z" w:initials="KY">
    <w:p w14:paraId="32723096" w14:textId="10B305AF" w:rsidR="00C54CFD" w:rsidRPr="00305434" w:rsidRDefault="00C54CFD">
      <w:pPr>
        <w:pStyle w:val="CommentText"/>
        <w:rPr>
          <w:rFonts w:eastAsia="游明朝"/>
          <w:lang w:eastAsia="ja-JP"/>
        </w:rPr>
      </w:pPr>
      <w:r>
        <w:rPr>
          <w:rStyle w:val="CommentReference"/>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667" w:author="Kenichi Yamamoto_SDSr1" w:date="2020-04-06T22:30:00Z" w:initials="KY">
    <w:p w14:paraId="78BEA915" w14:textId="53B06DD4" w:rsidR="00C54CFD" w:rsidRDefault="00C54CFD">
      <w:pPr>
        <w:pStyle w:val="CommentText"/>
      </w:pPr>
      <w:r>
        <w:rPr>
          <w:rStyle w:val="CommentReference"/>
        </w:rPr>
        <w:annotationRef/>
      </w:r>
      <w:r>
        <w:t>Remove a list to keep it simple.</w:t>
      </w:r>
    </w:p>
  </w:comment>
  <w:comment w:id="1061" w:author="Kenichi Yamamoto_SDSr1" w:date="2020-06-14T15:01:00Z" w:initials="KY">
    <w:p w14:paraId="5F3DD074" w14:textId="77777777" w:rsidR="00C54CFD" w:rsidRPr="009558CC" w:rsidRDefault="00C54CFD" w:rsidP="00F02197">
      <w:pPr>
        <w:pStyle w:val="CommentText"/>
      </w:pPr>
      <w:r>
        <w:rPr>
          <w:rStyle w:val="CommentReference"/>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1164" w:author="Peter Niblett" w:date="2020-02-18T17:57:00Z" w:initials="PN">
    <w:p w14:paraId="6EC018CB" w14:textId="054CCBA3" w:rsidR="00C54CFD" w:rsidRDefault="00C54CFD">
      <w:pPr>
        <w:pStyle w:val="CommentText"/>
      </w:pPr>
      <w:r>
        <w:rPr>
          <w:rStyle w:val="CommentReference"/>
        </w:rPr>
        <w:annotationRef/>
      </w:r>
      <w:r>
        <w:t xml:space="preserve">This clause does not include any specific procedures. It should at least mention that there are interactions with the 3GPP apis </w:t>
      </w:r>
    </w:p>
  </w:comment>
  <w:comment w:id="1165" w:author="Kenichi Yamamoto_SDSr1" w:date="2020-06-09T12:59:00Z" w:initials="KY">
    <w:p w14:paraId="5B5B629B" w14:textId="2C1F4A21" w:rsidR="00C54CFD" w:rsidRPr="00D81FD1" w:rsidRDefault="00C54CFD">
      <w:pPr>
        <w:pStyle w:val="CommentText"/>
        <w:rPr>
          <w:rFonts w:eastAsia="游明朝"/>
          <w:lang w:eastAsia="ja-JP"/>
        </w:rPr>
      </w:pPr>
      <w:r>
        <w:rPr>
          <w:rFonts w:eastAsia="游明朝"/>
          <w:lang w:eastAsia="ja-JP"/>
        </w:rPr>
        <w:t xml:space="preserve">3GPP interaction with 3GPP APIs is added in </w:t>
      </w:r>
      <w:r>
        <w:rPr>
          <w:rStyle w:val="CommentReference"/>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1483" w:author="Kenichi Yamamoto_SDSr3" w:date="2020-08-24T17:10:00Z" w:initials="KY">
    <w:p w14:paraId="2D4692D2" w14:textId="77777777" w:rsidR="00C54CFD" w:rsidRDefault="00C54CFD" w:rsidP="00E042D3">
      <w:pPr>
        <w:pStyle w:val="CommentText"/>
        <w:rPr>
          <w:rFonts w:eastAsia="游明朝"/>
          <w:lang w:eastAsia="ja-JP"/>
        </w:rPr>
      </w:pPr>
      <w:r>
        <w:rPr>
          <w:rStyle w:val="CommentReference"/>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C54CFD" w:rsidRDefault="00C54CFD" w:rsidP="00E042D3">
      <w:pPr>
        <w:pStyle w:val="CommentText"/>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C54CFD" w:rsidRDefault="00C54CFD" w:rsidP="00E042D3">
      <w:pPr>
        <w:pStyle w:val="CommentText"/>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3A475" w14:textId="77777777" w:rsidR="008729E3" w:rsidRDefault="008729E3">
      <w:r>
        <w:separator/>
      </w:r>
    </w:p>
  </w:endnote>
  <w:endnote w:type="continuationSeparator" w:id="0">
    <w:p w14:paraId="27D767EB" w14:textId="77777777" w:rsidR="008729E3" w:rsidRDefault="0087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C54CFD" w:rsidRPr="003C00E6" w:rsidRDefault="00C54CFD" w:rsidP="00325EA3">
    <w:pPr>
      <w:pStyle w:val="Footer"/>
      <w:tabs>
        <w:tab w:val="center" w:pos="4678"/>
        <w:tab w:val="right" w:pos="9214"/>
      </w:tabs>
      <w:jc w:val="both"/>
      <w:rPr>
        <w:rFonts w:ascii="Times New Roman" w:eastAsia="Calibri" w:hAnsi="Times New Roman"/>
        <w:sz w:val="16"/>
        <w:szCs w:val="16"/>
        <w:lang w:val="en-US"/>
      </w:rPr>
    </w:pPr>
  </w:p>
  <w:p w14:paraId="4F290522" w14:textId="7A21BF49" w:rsidR="00C54CFD" w:rsidRPr="00861D0F" w:rsidRDefault="00C54CF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C54CFD" w:rsidRPr="00424964" w:rsidRDefault="00C54CFD" w:rsidP="00325EA3">
    <w:pPr>
      <w:pStyle w:val="Footer"/>
      <w:tabs>
        <w:tab w:val="center" w:pos="4678"/>
        <w:tab w:val="right" w:pos="9214"/>
      </w:tabs>
      <w:jc w:val="both"/>
      <w:rPr>
        <w:lang w:val="en-GB"/>
      </w:rPr>
    </w:pPr>
  </w:p>
  <w:p w14:paraId="468793AB" w14:textId="77777777" w:rsidR="00C54CFD" w:rsidRDefault="00C54CFD"/>
  <w:p w14:paraId="5A38EE99" w14:textId="77777777" w:rsidR="00C54CFD" w:rsidRDefault="00C54C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4932A" w14:textId="77777777" w:rsidR="008729E3" w:rsidRDefault="008729E3">
      <w:r>
        <w:separator/>
      </w:r>
    </w:p>
  </w:footnote>
  <w:footnote w:type="continuationSeparator" w:id="0">
    <w:p w14:paraId="14113CFF" w14:textId="77777777" w:rsidR="008729E3" w:rsidRDefault="0087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C54CFD" w:rsidRPr="009B635D" w14:paraId="354CE148" w14:textId="77777777" w:rsidTr="00294EEF">
      <w:trPr>
        <w:trHeight w:val="831"/>
      </w:trPr>
      <w:tc>
        <w:tcPr>
          <w:tcW w:w="8068" w:type="dxa"/>
        </w:tcPr>
        <w:p w14:paraId="1DEA06E5" w14:textId="728D875C" w:rsidR="00C54CFD" w:rsidRPr="00A9388B" w:rsidRDefault="00C54CFD" w:rsidP="00154F3B">
          <w:pPr>
            <w:pStyle w:val="oneM2M-PageHead"/>
          </w:pPr>
          <w:r>
            <w:rPr>
              <w:noProof/>
            </w:rPr>
            <w:fldChar w:fldCharType="begin"/>
          </w:r>
          <w:r>
            <w:rPr>
              <w:noProof/>
            </w:rPr>
            <w:instrText xml:space="preserve"> FILENAME   \* MERGEFORMAT </w:instrText>
          </w:r>
          <w:r>
            <w:rPr>
              <w:noProof/>
            </w:rPr>
            <w:fldChar w:fldCharType="separate"/>
          </w:r>
          <w:ins w:id="1640" w:author="KENICHI Yamamoto_SDSr7" w:date="2020-10-14T18:09:00Z">
            <w:r>
              <w:rPr>
                <w:noProof/>
              </w:rPr>
              <w:t>SDS-2020-0019R08-TS-0004-nwMonitoringReq_resource_R4.DOCX</w:t>
            </w:r>
          </w:ins>
          <w:ins w:id="1641" w:author="KENICHI Yamamoto_SDSr4" w:date="2020-10-08T21:48:00Z">
            <w:del w:id="1642" w:author="KENICHI Yamamoto_SDSr7" w:date="2020-10-13T16:21:00Z">
              <w:r w:rsidDel="00B64EEB">
                <w:rPr>
                  <w:noProof/>
                </w:rPr>
                <w:delText>SDS-2020-0019R05-TS-0004-nwMonitoringReq_resource_R4.DOCX</w:delText>
              </w:r>
            </w:del>
          </w:ins>
          <w:ins w:id="1643" w:author="Kenichi Yamamoto_SDSr3" w:date="2020-09-02T19:05:00Z">
            <w:del w:id="1644" w:author="KENICHI Yamamoto_SDSr7" w:date="2020-10-13T16:21:00Z">
              <w:r w:rsidDel="00B64EEB">
                <w:rPr>
                  <w:noProof/>
                </w:rPr>
                <w:delText>SDS-2020-0019R03-TS-0004-nwMonitoringReq_resource_R4.DOCX</w:delText>
              </w:r>
            </w:del>
          </w:ins>
          <w:ins w:id="1645" w:author="Kenichi Yamamoto_SDSr2" w:date="2020-08-11T14:51:00Z">
            <w:del w:id="1646" w:author="KENICHI Yamamoto_SDSr7" w:date="2020-10-13T16:21:00Z">
              <w:r w:rsidDel="00B64EEB">
                <w:rPr>
                  <w:noProof/>
                </w:rPr>
                <w:delText>SDS-2020-0019R02-TS-0004-nwMonitoringReq_resource_R4.DOCX</w:delText>
              </w:r>
            </w:del>
          </w:ins>
          <w:del w:id="1647" w:author="KENICHI Yamamoto_SDSr7" w:date="2020-10-13T16:21:00Z">
            <w:r w:rsidDel="00B64EEB">
              <w:rPr>
                <w:noProof/>
              </w:rPr>
              <w:delText>SDS-2020-0019-TS-0004-nwMonitoringReq_resource_R4</w:delText>
            </w:r>
          </w:del>
          <w:r>
            <w:rPr>
              <w:noProof/>
            </w:rPr>
            <w:fldChar w:fldCharType="end"/>
          </w:r>
        </w:p>
      </w:tc>
      <w:tc>
        <w:tcPr>
          <w:tcW w:w="1569" w:type="dxa"/>
        </w:tcPr>
        <w:p w14:paraId="36174207" w14:textId="77777777" w:rsidR="00C54CFD" w:rsidRPr="009B635D" w:rsidRDefault="00C54CFD"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C54CFD" w:rsidRDefault="00C54CF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9503871"/>
    <w:multiLevelType w:val="hybridMultilevel"/>
    <w:tmpl w:val="C928816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6"/>
  </w:num>
  <w:num w:numId="3">
    <w:abstractNumId w:val="3"/>
  </w:num>
  <w:num w:numId="4">
    <w:abstractNumId w:val="13"/>
  </w:num>
  <w:num w:numId="5">
    <w:abstractNumId w:val="16"/>
  </w:num>
  <w:num w:numId="6">
    <w:abstractNumId w:val="2"/>
  </w:num>
  <w:num w:numId="7">
    <w:abstractNumId w:val="1"/>
  </w:num>
  <w:num w:numId="8">
    <w:abstractNumId w:val="0"/>
  </w:num>
  <w:num w:numId="9">
    <w:abstractNumId w:val="15"/>
  </w:num>
  <w:num w:numId="10">
    <w:abstractNumId w:val="25"/>
  </w:num>
  <w:num w:numId="11">
    <w:abstractNumId w:val="22"/>
  </w:num>
  <w:num w:numId="12">
    <w:abstractNumId w:val="27"/>
  </w:num>
  <w:num w:numId="13">
    <w:abstractNumId w:val="17"/>
  </w:num>
  <w:num w:numId="14">
    <w:abstractNumId w:val="5"/>
  </w:num>
  <w:num w:numId="15">
    <w:abstractNumId w:val="9"/>
  </w:num>
  <w:num w:numId="16">
    <w:abstractNumId w:val="23"/>
  </w:num>
  <w:num w:numId="17">
    <w:abstractNumId w:val="7"/>
  </w:num>
  <w:num w:numId="18">
    <w:abstractNumId w:val="12"/>
  </w:num>
  <w:num w:numId="19">
    <w:abstractNumId w:val="8"/>
  </w:num>
  <w:num w:numId="20">
    <w:abstractNumId w:val="21"/>
  </w:num>
  <w:num w:numId="21">
    <w:abstractNumId w:val="6"/>
  </w:num>
  <w:num w:numId="22">
    <w:abstractNumId w:val="19"/>
  </w:num>
  <w:num w:numId="23">
    <w:abstractNumId w:val="20"/>
  </w:num>
  <w:num w:numId="24">
    <w:abstractNumId w:val="24"/>
  </w:num>
  <w:num w:numId="25">
    <w:abstractNumId w:val="18"/>
  </w:num>
  <w:num w:numId="26">
    <w:abstractNumId w:val="28"/>
  </w:num>
  <w:num w:numId="27">
    <w:abstractNumId w:val="4"/>
  </w:num>
  <w:num w:numId="28">
    <w:abstractNumId w:val="11"/>
  </w:num>
  <w:num w:numId="29">
    <w:abstractNumId w:val="14"/>
  </w:num>
  <w:num w:numId="30">
    <w:abstractNumId w:val="10"/>
  </w:num>
  <w:num w:numId="31">
    <w:abstractNumId w:val="10"/>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r7">
    <w15:presenceInfo w15:providerId="None" w15:userId="KENICHI Yamamoto_SDSr7"/>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4802"/>
    <w:rsid w:val="0002604B"/>
    <w:rsid w:val="0003112F"/>
    <w:rsid w:val="0003477D"/>
    <w:rsid w:val="000354C5"/>
    <w:rsid w:val="000355B4"/>
    <w:rsid w:val="00037235"/>
    <w:rsid w:val="000408F5"/>
    <w:rsid w:val="00040FE1"/>
    <w:rsid w:val="000419EE"/>
    <w:rsid w:val="000454A0"/>
    <w:rsid w:val="00046DE6"/>
    <w:rsid w:val="0004761C"/>
    <w:rsid w:val="00052D23"/>
    <w:rsid w:val="0005377B"/>
    <w:rsid w:val="00053F9F"/>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74AE"/>
    <w:rsid w:val="000B00A0"/>
    <w:rsid w:val="000B0910"/>
    <w:rsid w:val="000B305C"/>
    <w:rsid w:val="000B469E"/>
    <w:rsid w:val="000B4F76"/>
    <w:rsid w:val="000B7D49"/>
    <w:rsid w:val="000C0A80"/>
    <w:rsid w:val="000C2C11"/>
    <w:rsid w:val="000C387D"/>
    <w:rsid w:val="000C406E"/>
    <w:rsid w:val="000C6B22"/>
    <w:rsid w:val="000D253E"/>
    <w:rsid w:val="000D3693"/>
    <w:rsid w:val="000D74BE"/>
    <w:rsid w:val="000D771B"/>
    <w:rsid w:val="000E0348"/>
    <w:rsid w:val="000E3E99"/>
    <w:rsid w:val="000F0E42"/>
    <w:rsid w:val="000F17A4"/>
    <w:rsid w:val="000F2E4E"/>
    <w:rsid w:val="000F41B7"/>
    <w:rsid w:val="000F64D8"/>
    <w:rsid w:val="000F6B79"/>
    <w:rsid w:val="00100A92"/>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C9B"/>
    <w:rsid w:val="00151F1F"/>
    <w:rsid w:val="00154F3B"/>
    <w:rsid w:val="0015576A"/>
    <w:rsid w:val="00156D65"/>
    <w:rsid w:val="00157547"/>
    <w:rsid w:val="00160573"/>
    <w:rsid w:val="00161159"/>
    <w:rsid w:val="00163179"/>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54F9"/>
    <w:rsid w:val="001855D6"/>
    <w:rsid w:val="00186763"/>
    <w:rsid w:val="00187283"/>
    <w:rsid w:val="00190BF0"/>
    <w:rsid w:val="00190CAC"/>
    <w:rsid w:val="0019152D"/>
    <w:rsid w:val="00191743"/>
    <w:rsid w:val="00194A7A"/>
    <w:rsid w:val="00197873"/>
    <w:rsid w:val="00197B9F"/>
    <w:rsid w:val="001A1398"/>
    <w:rsid w:val="001A1DF6"/>
    <w:rsid w:val="001B174A"/>
    <w:rsid w:val="001B213D"/>
    <w:rsid w:val="001B2DE1"/>
    <w:rsid w:val="001B46D6"/>
    <w:rsid w:val="001B776B"/>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7CD"/>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6C17"/>
    <w:rsid w:val="002074D5"/>
    <w:rsid w:val="00210A2B"/>
    <w:rsid w:val="00211FF2"/>
    <w:rsid w:val="0021296C"/>
    <w:rsid w:val="0021643E"/>
    <w:rsid w:val="00216FAC"/>
    <w:rsid w:val="00220491"/>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86745"/>
    <w:rsid w:val="00291609"/>
    <w:rsid w:val="002923CF"/>
    <w:rsid w:val="00292AD8"/>
    <w:rsid w:val="0029314C"/>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4C61"/>
    <w:rsid w:val="002C6BB4"/>
    <w:rsid w:val="002D2155"/>
    <w:rsid w:val="002D4401"/>
    <w:rsid w:val="002D7374"/>
    <w:rsid w:val="002E036B"/>
    <w:rsid w:val="002E0E12"/>
    <w:rsid w:val="002E3F5D"/>
    <w:rsid w:val="002E66E6"/>
    <w:rsid w:val="002F7600"/>
    <w:rsid w:val="00300A69"/>
    <w:rsid w:val="00304656"/>
    <w:rsid w:val="00305434"/>
    <w:rsid w:val="00305DDD"/>
    <w:rsid w:val="00310DDF"/>
    <w:rsid w:val="0031376F"/>
    <w:rsid w:val="00314B9D"/>
    <w:rsid w:val="003153D3"/>
    <w:rsid w:val="00315546"/>
    <w:rsid w:val="00315BEF"/>
    <w:rsid w:val="003167CA"/>
    <w:rsid w:val="00317F64"/>
    <w:rsid w:val="00322263"/>
    <w:rsid w:val="00325EA3"/>
    <w:rsid w:val="0033036B"/>
    <w:rsid w:val="003307BA"/>
    <w:rsid w:val="0033142C"/>
    <w:rsid w:val="003315AE"/>
    <w:rsid w:val="0033536A"/>
    <w:rsid w:val="00335D7F"/>
    <w:rsid w:val="00336A41"/>
    <w:rsid w:val="0033759C"/>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1E5D"/>
    <w:rsid w:val="003C6EC3"/>
    <w:rsid w:val="003D1530"/>
    <w:rsid w:val="003D185F"/>
    <w:rsid w:val="003D29FA"/>
    <w:rsid w:val="003D6202"/>
    <w:rsid w:val="003D63E8"/>
    <w:rsid w:val="003D6BBC"/>
    <w:rsid w:val="003D6E99"/>
    <w:rsid w:val="003D70E4"/>
    <w:rsid w:val="003E2F2B"/>
    <w:rsid w:val="003E41F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4C62"/>
    <w:rsid w:val="00507810"/>
    <w:rsid w:val="00507841"/>
    <w:rsid w:val="00511B4E"/>
    <w:rsid w:val="0051360C"/>
    <w:rsid w:val="00513AE8"/>
    <w:rsid w:val="00521F2C"/>
    <w:rsid w:val="00524B4D"/>
    <w:rsid w:val="00525F73"/>
    <w:rsid w:val="005260DA"/>
    <w:rsid w:val="00526843"/>
    <w:rsid w:val="00526F3D"/>
    <w:rsid w:val="005326CF"/>
    <w:rsid w:val="00534EAC"/>
    <w:rsid w:val="00535DFE"/>
    <w:rsid w:val="005429ED"/>
    <w:rsid w:val="00543343"/>
    <w:rsid w:val="005453D4"/>
    <w:rsid w:val="00546AE6"/>
    <w:rsid w:val="005525B4"/>
    <w:rsid w:val="0055690D"/>
    <w:rsid w:val="00556BBE"/>
    <w:rsid w:val="005575F1"/>
    <w:rsid w:val="00560007"/>
    <w:rsid w:val="005601D3"/>
    <w:rsid w:val="00560764"/>
    <w:rsid w:val="00562500"/>
    <w:rsid w:val="00562C6D"/>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588"/>
    <w:rsid w:val="00615D2F"/>
    <w:rsid w:val="00615F9B"/>
    <w:rsid w:val="00617AF6"/>
    <w:rsid w:val="0062059E"/>
    <w:rsid w:val="00623C28"/>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4725"/>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16BCD"/>
    <w:rsid w:val="007208FB"/>
    <w:rsid w:val="007228F4"/>
    <w:rsid w:val="007240AB"/>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A3216"/>
    <w:rsid w:val="007A3FFD"/>
    <w:rsid w:val="007A7FC9"/>
    <w:rsid w:val="007B0EAC"/>
    <w:rsid w:val="007B4EA2"/>
    <w:rsid w:val="007B55FC"/>
    <w:rsid w:val="007B5BDA"/>
    <w:rsid w:val="007B6114"/>
    <w:rsid w:val="007B7941"/>
    <w:rsid w:val="007B7E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29E3"/>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46FD"/>
    <w:rsid w:val="008E0ACD"/>
    <w:rsid w:val="008E27F0"/>
    <w:rsid w:val="008E474E"/>
    <w:rsid w:val="008E7587"/>
    <w:rsid w:val="008F1385"/>
    <w:rsid w:val="008F23C5"/>
    <w:rsid w:val="008F29AE"/>
    <w:rsid w:val="008F3E6A"/>
    <w:rsid w:val="008F4514"/>
    <w:rsid w:val="008F4BEB"/>
    <w:rsid w:val="008F6854"/>
    <w:rsid w:val="008F746E"/>
    <w:rsid w:val="009030D3"/>
    <w:rsid w:val="00904B51"/>
    <w:rsid w:val="009054AD"/>
    <w:rsid w:val="00906B98"/>
    <w:rsid w:val="00906BD8"/>
    <w:rsid w:val="00906EB5"/>
    <w:rsid w:val="00910563"/>
    <w:rsid w:val="009133A9"/>
    <w:rsid w:val="00913484"/>
    <w:rsid w:val="009135EF"/>
    <w:rsid w:val="00914911"/>
    <w:rsid w:val="00914CA5"/>
    <w:rsid w:val="00925D83"/>
    <w:rsid w:val="00930B0E"/>
    <w:rsid w:val="009316E6"/>
    <w:rsid w:val="009317C0"/>
    <w:rsid w:val="00934C46"/>
    <w:rsid w:val="009429BA"/>
    <w:rsid w:val="00944592"/>
    <w:rsid w:val="0094510B"/>
    <w:rsid w:val="0094568C"/>
    <w:rsid w:val="00945CCE"/>
    <w:rsid w:val="0094637B"/>
    <w:rsid w:val="009479F2"/>
    <w:rsid w:val="00950DF2"/>
    <w:rsid w:val="00951049"/>
    <w:rsid w:val="0095253C"/>
    <w:rsid w:val="00955691"/>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2820"/>
    <w:rsid w:val="009C6CB2"/>
    <w:rsid w:val="009C77B5"/>
    <w:rsid w:val="009D1437"/>
    <w:rsid w:val="009D3094"/>
    <w:rsid w:val="009D3773"/>
    <w:rsid w:val="009D3C18"/>
    <w:rsid w:val="009D66FE"/>
    <w:rsid w:val="009D7282"/>
    <w:rsid w:val="009E35BE"/>
    <w:rsid w:val="009F02DF"/>
    <w:rsid w:val="009F05D0"/>
    <w:rsid w:val="009F12AB"/>
    <w:rsid w:val="009F2CD4"/>
    <w:rsid w:val="00A00DEB"/>
    <w:rsid w:val="00A011D6"/>
    <w:rsid w:val="00A015F5"/>
    <w:rsid w:val="00A03E84"/>
    <w:rsid w:val="00A04F53"/>
    <w:rsid w:val="00A066FA"/>
    <w:rsid w:val="00A0770A"/>
    <w:rsid w:val="00A11FCE"/>
    <w:rsid w:val="00A1538B"/>
    <w:rsid w:val="00A16424"/>
    <w:rsid w:val="00A200F0"/>
    <w:rsid w:val="00A20771"/>
    <w:rsid w:val="00A221FB"/>
    <w:rsid w:val="00A23A91"/>
    <w:rsid w:val="00A2584E"/>
    <w:rsid w:val="00A26527"/>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1D1C"/>
    <w:rsid w:val="00B42D73"/>
    <w:rsid w:val="00B446F0"/>
    <w:rsid w:val="00B468C8"/>
    <w:rsid w:val="00B506EB"/>
    <w:rsid w:val="00B51379"/>
    <w:rsid w:val="00B545AD"/>
    <w:rsid w:val="00B55D07"/>
    <w:rsid w:val="00B561BD"/>
    <w:rsid w:val="00B60C1C"/>
    <w:rsid w:val="00B60F2E"/>
    <w:rsid w:val="00B6424A"/>
    <w:rsid w:val="00B64EEB"/>
    <w:rsid w:val="00B66217"/>
    <w:rsid w:val="00B663CB"/>
    <w:rsid w:val="00B675E3"/>
    <w:rsid w:val="00B71955"/>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2D65"/>
    <w:rsid w:val="00BA5A5A"/>
    <w:rsid w:val="00BA6835"/>
    <w:rsid w:val="00BB06F4"/>
    <w:rsid w:val="00BB15BA"/>
    <w:rsid w:val="00BB2E5A"/>
    <w:rsid w:val="00BB4716"/>
    <w:rsid w:val="00BB616E"/>
    <w:rsid w:val="00BB6418"/>
    <w:rsid w:val="00BB7C74"/>
    <w:rsid w:val="00BC0A87"/>
    <w:rsid w:val="00BC1D27"/>
    <w:rsid w:val="00BC25F7"/>
    <w:rsid w:val="00BC2F2A"/>
    <w:rsid w:val="00BC33F7"/>
    <w:rsid w:val="00BC53EF"/>
    <w:rsid w:val="00BC5B57"/>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4F3"/>
    <w:rsid w:val="00C35C50"/>
    <w:rsid w:val="00C36063"/>
    <w:rsid w:val="00C36550"/>
    <w:rsid w:val="00C376E8"/>
    <w:rsid w:val="00C4017D"/>
    <w:rsid w:val="00C40550"/>
    <w:rsid w:val="00C40DF0"/>
    <w:rsid w:val="00C413B0"/>
    <w:rsid w:val="00C42078"/>
    <w:rsid w:val="00C421BD"/>
    <w:rsid w:val="00C42C9E"/>
    <w:rsid w:val="00C43478"/>
    <w:rsid w:val="00C446EF"/>
    <w:rsid w:val="00C4543A"/>
    <w:rsid w:val="00C46D9E"/>
    <w:rsid w:val="00C5094F"/>
    <w:rsid w:val="00C51594"/>
    <w:rsid w:val="00C51838"/>
    <w:rsid w:val="00C51863"/>
    <w:rsid w:val="00C5234D"/>
    <w:rsid w:val="00C53994"/>
    <w:rsid w:val="00C54CFD"/>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8A0"/>
    <w:rsid w:val="00D50A56"/>
    <w:rsid w:val="00D577D6"/>
    <w:rsid w:val="00D6029E"/>
    <w:rsid w:val="00D610A2"/>
    <w:rsid w:val="00D61246"/>
    <w:rsid w:val="00D61400"/>
    <w:rsid w:val="00D63F23"/>
    <w:rsid w:val="00D65F47"/>
    <w:rsid w:val="00D674C8"/>
    <w:rsid w:val="00D676E5"/>
    <w:rsid w:val="00D72EDE"/>
    <w:rsid w:val="00D7365C"/>
    <w:rsid w:val="00D74435"/>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E0134"/>
    <w:rsid w:val="00DE01D5"/>
    <w:rsid w:val="00DE0EEE"/>
    <w:rsid w:val="00DE24B8"/>
    <w:rsid w:val="00DE4DD3"/>
    <w:rsid w:val="00DE51F5"/>
    <w:rsid w:val="00DE6BB8"/>
    <w:rsid w:val="00DE7742"/>
    <w:rsid w:val="00DF0F90"/>
    <w:rsid w:val="00DF2809"/>
    <w:rsid w:val="00DF2A47"/>
    <w:rsid w:val="00DF2DA8"/>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20CB7"/>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715E"/>
    <w:rsid w:val="00E473BF"/>
    <w:rsid w:val="00E474B5"/>
    <w:rsid w:val="00E500B1"/>
    <w:rsid w:val="00E52081"/>
    <w:rsid w:val="00E524EB"/>
    <w:rsid w:val="00E5404B"/>
    <w:rsid w:val="00E55B19"/>
    <w:rsid w:val="00E561D9"/>
    <w:rsid w:val="00E62C9A"/>
    <w:rsid w:val="00E63A06"/>
    <w:rsid w:val="00E660BA"/>
    <w:rsid w:val="00E71310"/>
    <w:rsid w:val="00E71DC0"/>
    <w:rsid w:val="00E726F6"/>
    <w:rsid w:val="00E736DD"/>
    <w:rsid w:val="00E75DAD"/>
    <w:rsid w:val="00E76088"/>
    <w:rsid w:val="00E76DF1"/>
    <w:rsid w:val="00E821D3"/>
    <w:rsid w:val="00E826AB"/>
    <w:rsid w:val="00E8345B"/>
    <w:rsid w:val="00E84C2E"/>
    <w:rsid w:val="00E8716B"/>
    <w:rsid w:val="00E93E67"/>
    <w:rsid w:val="00E95952"/>
    <w:rsid w:val="00E96A9C"/>
    <w:rsid w:val="00EA0C76"/>
    <w:rsid w:val="00EA17A8"/>
    <w:rsid w:val="00EA45D8"/>
    <w:rsid w:val="00EA530F"/>
    <w:rsid w:val="00EA6547"/>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25323"/>
    <w:rsid w:val="00F318B6"/>
    <w:rsid w:val="00F31A3B"/>
    <w:rsid w:val="00F32DDA"/>
    <w:rsid w:val="00F33668"/>
    <w:rsid w:val="00F363AF"/>
    <w:rsid w:val="00F378F5"/>
    <w:rsid w:val="00F414A9"/>
    <w:rsid w:val="00F41AF2"/>
    <w:rsid w:val="00F438DF"/>
    <w:rsid w:val="00F45B0D"/>
    <w:rsid w:val="00F45E3F"/>
    <w:rsid w:val="00F467CB"/>
    <w:rsid w:val="00F47484"/>
    <w:rsid w:val="00F50665"/>
    <w:rsid w:val="00F51481"/>
    <w:rsid w:val="00F52A2F"/>
    <w:rsid w:val="00F53300"/>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6BC9"/>
    <w:rsid w:val="00F72333"/>
    <w:rsid w:val="00F72BE8"/>
    <w:rsid w:val="00F741AB"/>
    <w:rsid w:val="00F76548"/>
    <w:rsid w:val="00F777C8"/>
    <w:rsid w:val="00F85143"/>
    <w:rsid w:val="00F85482"/>
    <w:rsid w:val="00F87191"/>
    <w:rsid w:val="00F87ECD"/>
    <w:rsid w:val="00F90F22"/>
    <w:rsid w:val="00F911E3"/>
    <w:rsid w:val="00F9129C"/>
    <w:rsid w:val="00F9136D"/>
    <w:rsid w:val="00F921E2"/>
    <w:rsid w:val="00F926D0"/>
    <w:rsid w:val="00F9405A"/>
    <w:rsid w:val="00F941AF"/>
    <w:rsid w:val="00F9420B"/>
    <w:rsid w:val="00F949A3"/>
    <w:rsid w:val="00F94D88"/>
    <w:rsid w:val="00F95096"/>
    <w:rsid w:val="00F9603B"/>
    <w:rsid w:val="00F969AC"/>
    <w:rsid w:val="00FA1C68"/>
    <w:rsid w:val="00FA23CF"/>
    <w:rsid w:val="00FA2A8E"/>
    <w:rsid w:val="00FB1BFE"/>
    <w:rsid w:val="00FB2DE5"/>
    <w:rsid w:val="00FB501C"/>
    <w:rsid w:val="00FB59E4"/>
    <w:rsid w:val="00FC17F5"/>
    <w:rsid w:val="00FC4160"/>
    <w:rsid w:val="00FC6B18"/>
    <w:rsid w:val="00FD0349"/>
    <w:rsid w:val="00FD15A6"/>
    <w:rsid w:val="00FD2127"/>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144</TotalTime>
  <Pages>1</Pages>
  <Words>7545</Words>
  <Characters>43008</Characters>
  <Application>Microsoft Office Word</Application>
  <DocSecurity>0</DocSecurity>
  <Lines>358</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50453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Yamamoto_SDSr7</cp:lastModifiedBy>
  <cp:revision>86</cp:revision>
  <cp:lastPrinted>2012-10-11T14:05:00Z</cp:lastPrinted>
  <dcterms:created xsi:type="dcterms:W3CDTF">2020-02-19T01:51:00Z</dcterms:created>
  <dcterms:modified xsi:type="dcterms:W3CDTF">2020-10-14T09:34:00Z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