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330E21" w:rsidP="00AF0EB1">
            <w:pPr>
              <w:pStyle w:val="oneM2M-CoverTableText"/>
            </w:pPr>
            <w:r>
              <w:t>SDS #4</w:t>
            </w:r>
            <w:r w:rsidR="000361F8">
              <w:t>7</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760ACD" w:rsidRDefault="008E75A5" w:rsidP="005D1E12">
            <w:pPr>
              <w:pStyle w:val="oneM2M-CoverTableText"/>
            </w:pPr>
            <w:r>
              <w:t>2020-10-13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EF5EFD" w:rsidRDefault="0042643E" w:rsidP="005A15CD">
            <w:pPr>
              <w:pStyle w:val="oneM2M-CoverTableText"/>
            </w:pPr>
            <w:r>
              <w:t xml:space="preserve">Correct </w:t>
            </w:r>
            <w:r w:rsidR="002633B1">
              <w:t>numbering of sections</w:t>
            </w:r>
            <w:r>
              <w:t xml:space="preserve"> in TS-0014</w:t>
            </w:r>
            <w:r w:rsidR="008E75A5">
              <w:t xml:space="preserve"> R2</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8E75A5">
              <w:t>2</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6B67">
              <w:rPr>
                <w:rFonts w:ascii="Times New Roman" w:hAnsi="Times New Roman"/>
                <w:szCs w:val="22"/>
              </w:rPr>
            </w:r>
            <w:r w:rsidR="00946B67">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6B67">
              <w:rPr>
                <w:rFonts w:ascii="Times New Roman" w:hAnsi="Times New Roman"/>
                <w:szCs w:val="22"/>
              </w:rPr>
            </w:r>
            <w:r w:rsidR="00946B6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6B67">
              <w:rPr>
                <w:rFonts w:ascii="Times New Roman" w:hAnsi="Times New Roman"/>
                <w:szCs w:val="22"/>
              </w:rPr>
            </w:r>
            <w:r w:rsidR="00946B6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6B67">
              <w:rPr>
                <w:rFonts w:ascii="Times New Roman" w:hAnsi="Times New Roman"/>
                <w:szCs w:val="22"/>
              </w:rPr>
            </w:r>
            <w:r w:rsidR="00946B67">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46B67">
              <w:rPr>
                <w:rFonts w:ascii="Times New Roman" w:hAnsi="Times New Roman"/>
                <w:szCs w:val="22"/>
              </w:rPr>
            </w:r>
            <w:r w:rsidR="00946B67">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rsidR="005A15CD" w:rsidRPr="00EF5EFD" w:rsidRDefault="005A15CD" w:rsidP="00AA6800">
            <w:pPr>
              <w:pStyle w:val="oneM2M-CoverTableText"/>
            </w:pPr>
            <w:r>
              <w:t>TS-00</w:t>
            </w:r>
            <w:r w:rsidR="00E34652">
              <w:t>14</w:t>
            </w:r>
            <w:r>
              <w:t xml:space="preserve"> </w:t>
            </w:r>
            <w:r w:rsidR="00227790">
              <w:t>v.</w:t>
            </w:r>
            <w:r w:rsidR="008E75A5">
              <w:t>2.0.1</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0361F8" w:rsidP="007B157F">
            <w:pPr>
              <w:rPr>
                <w:lang w:eastAsia="ko-KR"/>
              </w:rPr>
            </w:pPr>
            <w:r>
              <w:rPr>
                <w:lang w:eastAsia="ko-KR"/>
              </w:rPr>
              <w:t>Add void clause 6.3.2.2</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0361F8"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46B67">
              <w:rPr>
                <w:rFonts w:ascii="Times New Roman" w:hAnsi="Times New Roman"/>
                <w:szCs w:val="22"/>
              </w:rPr>
            </w:r>
            <w:r w:rsidR="00946B67">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rsidR="005A15CD" w:rsidRPr="0039551C" w:rsidRDefault="000361F8"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46B67">
              <w:rPr>
                <w:rFonts w:ascii="Times New Roman" w:hAnsi="Times New Roman"/>
                <w:sz w:val="24"/>
              </w:rPr>
            </w:r>
            <w:r w:rsidR="00946B67">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6B67">
              <w:rPr>
                <w:rFonts w:ascii="Times New Roman" w:hAnsi="Times New Roman"/>
                <w:szCs w:val="22"/>
              </w:rPr>
            </w:r>
            <w:r w:rsidR="00946B67">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946B67">
              <w:rPr>
                <w:rFonts w:ascii="Times New Roman" w:hAnsi="Times New Roman"/>
                <w:szCs w:val="22"/>
              </w:rPr>
            </w:r>
            <w:r w:rsidR="00946B67">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46B67">
              <w:rPr>
                <w:rFonts w:ascii="Times New Roman" w:hAnsi="Times New Roman"/>
                <w:szCs w:val="22"/>
              </w:rPr>
            </w:r>
            <w:r w:rsidR="00946B6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6B67">
              <w:rPr>
                <w:rFonts w:ascii="Times New Roman" w:hAnsi="Times New Roman"/>
                <w:szCs w:val="22"/>
              </w:rPr>
            </w:r>
            <w:r w:rsidR="00946B67">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46B67">
              <w:rPr>
                <w:rFonts w:ascii="Times New Roman" w:hAnsi="Times New Roman"/>
                <w:sz w:val="24"/>
              </w:rPr>
            </w:r>
            <w:r w:rsidR="00946B6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46B67">
              <w:rPr>
                <w:rFonts w:ascii="Times New Roman" w:hAnsi="Times New Roman"/>
                <w:sz w:val="24"/>
              </w:rPr>
            </w:r>
            <w:r w:rsidR="00946B67">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0361F8" w:rsidRDefault="00330E21" w:rsidP="00330E21">
      <w:pPr>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330E21">
        <w:rPr>
          <w:lang w:val="en-US"/>
        </w:rPr>
        <w:t>Section 6.3.2.</w:t>
      </w:r>
      <w:r w:rsidR="001215E1">
        <w:rPr>
          <w:lang w:val="en-US"/>
        </w:rPr>
        <w:t>1</w:t>
      </w:r>
      <w:r>
        <w:rPr>
          <w:lang w:val="en-US"/>
        </w:rPr>
        <w:t xml:space="preserve"> of TS-0014</w:t>
      </w:r>
      <w:r w:rsidR="001215E1">
        <w:rPr>
          <w:lang w:val="en-US"/>
        </w:rPr>
        <w:t xml:space="preserve"> is directly followed by section 6.3.2.3, leaving out </w:t>
      </w:r>
      <w:proofErr w:type="gramStart"/>
      <w:r w:rsidR="001215E1">
        <w:rPr>
          <w:lang w:val="en-US"/>
        </w:rPr>
        <w:t>6.3.2.2 .</w:t>
      </w:r>
      <w:proofErr w:type="gramEnd"/>
      <w:r w:rsidR="001215E1">
        <w:rPr>
          <w:lang w:val="en-US"/>
        </w:rPr>
        <w:t xml:space="preserve"> Since there were never 3 sub-sections to 6.3.2</w:t>
      </w:r>
      <w:proofErr w:type="gramStart"/>
      <w:r w:rsidR="001215E1">
        <w:rPr>
          <w:lang w:val="en-US"/>
        </w:rPr>
        <w:t>, ,</w:t>
      </w:r>
      <w:proofErr w:type="gramEnd"/>
      <w:r w:rsidR="001215E1">
        <w:rPr>
          <w:lang w:val="en-US"/>
        </w:rPr>
        <w:t xml:space="preserve"> this CR proposes to </w:t>
      </w:r>
      <w:r w:rsidR="000361F8">
        <w:rPr>
          <w:lang w:val="en-US"/>
        </w:rPr>
        <w:t>add the missing section 6.3.2.2 as “void”</w:t>
      </w:r>
      <w:r w:rsidR="00870206">
        <w:rPr>
          <w:lang w:val="en-US"/>
        </w:rPr>
        <w:t xml:space="preserve"> in order to avoid confusion.</w:t>
      </w:r>
    </w:p>
    <w:p w:rsidR="00BC246D" w:rsidRPr="00330E21" w:rsidRDefault="00BC246D" w:rsidP="00330E21">
      <w:pPr>
        <w:rPr>
          <w:lang w:val="en-US"/>
        </w:rPr>
      </w:pPr>
      <w:r>
        <w:rPr>
          <w:lang w:val="en-US"/>
        </w:rPr>
        <w:t xml:space="preserve">Edit Note: The document’s ToC needs to be updated to reflect the </w:t>
      </w:r>
      <w:r w:rsidR="000361F8">
        <w:rPr>
          <w:lang w:val="en-US"/>
        </w:rPr>
        <w:t>addition</w:t>
      </w:r>
    </w:p>
    <w:p w:rsidR="00C15C4D" w:rsidRPr="00B0766B" w:rsidRDefault="0030420F" w:rsidP="00C15C4D">
      <w:pPr>
        <w:pStyle w:val="berschrift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rsidR="000361F8" w:rsidRPr="000361F8" w:rsidRDefault="000361F8" w:rsidP="001215E1">
      <w:pPr>
        <w:keepNext/>
        <w:keepLines/>
        <w:spacing w:before="120"/>
        <w:ind w:left="1418" w:hanging="1418"/>
        <w:outlineLvl w:val="3"/>
        <w:rPr>
          <w:rFonts w:ascii="Arial" w:eastAsia="Times New Roman" w:hAnsi="Arial"/>
          <w:sz w:val="24"/>
          <w:lang w:val="en-US"/>
        </w:rPr>
      </w:pPr>
      <w:ins w:id="15" w:author="Kraft, Andreas" w:date="2020-10-09T10:47:00Z">
        <w:r w:rsidRPr="000361F8">
          <w:rPr>
            <w:rFonts w:ascii="Arial" w:eastAsia="Times New Roman" w:hAnsi="Arial"/>
            <w:sz w:val="24"/>
            <w:lang w:val="en-US"/>
          </w:rPr>
          <w:t>6.</w:t>
        </w:r>
        <w:r>
          <w:rPr>
            <w:rFonts w:ascii="Arial" w:eastAsia="Times New Roman" w:hAnsi="Arial"/>
            <w:sz w:val="24"/>
            <w:lang w:val="en-US"/>
          </w:rPr>
          <w:t>3.2.2</w:t>
        </w:r>
        <w:r>
          <w:rPr>
            <w:rFonts w:ascii="Arial" w:eastAsia="Times New Roman" w:hAnsi="Arial"/>
            <w:sz w:val="24"/>
            <w:lang w:val="en-US"/>
          </w:rPr>
          <w:tab/>
          <w:t>Void</w:t>
        </w:r>
      </w:ins>
    </w:p>
    <w:p w:rsidR="005D1E12" w:rsidRDefault="005D1E12" w:rsidP="005D1E12">
      <w:pPr>
        <w:pStyle w:val="berschrift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B67" w:rsidRDefault="00946B67">
      <w:r>
        <w:separator/>
      </w:r>
    </w:p>
  </w:endnote>
  <w:endnote w:type="continuationSeparator" w:id="0">
    <w:p w:rsidR="00946B67" w:rsidRDefault="009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159" w:rsidRPr="003C00E6" w:rsidRDefault="00863159" w:rsidP="00325EA3">
    <w:pPr>
      <w:pStyle w:val="Fuzeile"/>
      <w:tabs>
        <w:tab w:val="center" w:pos="4678"/>
        <w:tab w:val="right" w:pos="9214"/>
      </w:tabs>
      <w:jc w:val="both"/>
      <w:rPr>
        <w:rFonts w:ascii="Times New Roman" w:eastAsia="Calibri" w:hAnsi="Times New Roman"/>
        <w:sz w:val="16"/>
        <w:szCs w:val="16"/>
        <w:lang w:val="en-US"/>
      </w:rPr>
    </w:pPr>
  </w:p>
  <w:p w:rsidR="00863159" w:rsidRPr="00861D0F" w:rsidRDefault="0086315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351AA">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863159" w:rsidRPr="00424964" w:rsidRDefault="00863159" w:rsidP="00325EA3">
    <w:pPr>
      <w:pStyle w:val="Fuzeile"/>
      <w:tabs>
        <w:tab w:val="center" w:pos="4678"/>
        <w:tab w:val="right" w:pos="9214"/>
      </w:tabs>
      <w:jc w:val="both"/>
      <w:rPr>
        <w:lang w:val="en-GB"/>
      </w:rPr>
    </w:pPr>
  </w:p>
  <w:p w:rsidR="00863159" w:rsidRDefault="008631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B67" w:rsidRDefault="00946B67">
      <w:r>
        <w:separator/>
      </w:r>
    </w:p>
  </w:footnote>
  <w:footnote w:type="continuationSeparator" w:id="0">
    <w:p w:rsidR="00946B67" w:rsidRDefault="009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63159" w:rsidRPr="009B635D" w:rsidTr="00294EEF">
      <w:trPr>
        <w:trHeight w:val="831"/>
      </w:trPr>
      <w:tc>
        <w:tcPr>
          <w:tcW w:w="8068" w:type="dxa"/>
        </w:tcPr>
        <w:p w:rsidR="00863159" w:rsidRPr="00330E21" w:rsidRDefault="00863159" w:rsidP="00410253">
          <w:pPr>
            <w:pStyle w:val="oneM2M-PageHead"/>
            <w:rPr>
              <w:noProof/>
            </w:rPr>
          </w:pPr>
          <w:r w:rsidRPr="00330E21">
            <w:t xml:space="preserve">Doc# </w:t>
          </w:r>
          <w:r>
            <w:fldChar w:fldCharType="begin"/>
          </w:r>
          <w:r w:rsidRPr="00330E21">
            <w:instrText xml:space="preserve"> FILENAME   \* MERGEFORMAT </w:instrText>
          </w:r>
          <w:r>
            <w:fldChar w:fldCharType="separate"/>
          </w:r>
          <w:r w:rsidR="004351AA">
            <w:rPr>
              <w:noProof/>
            </w:rPr>
            <w:t>SDS-2020-0294-Correct_numbering_of_sections_in_TS-0014_R2.docx</w:t>
          </w:r>
          <w:r>
            <w:rPr>
              <w:noProof/>
            </w:rPr>
            <w:fldChar w:fldCharType="end"/>
          </w:r>
          <w:bookmarkStart w:id="16" w:name="_GoBack"/>
          <w:bookmarkEnd w:id="16"/>
        </w:p>
        <w:p w:rsidR="00863159" w:rsidRPr="00A9388B" w:rsidRDefault="00863159" w:rsidP="00410253">
          <w:pPr>
            <w:pStyle w:val="oneM2M-PageHead"/>
          </w:pPr>
          <w:r>
            <w:t>Change Request</w:t>
          </w:r>
        </w:p>
      </w:tc>
      <w:tc>
        <w:tcPr>
          <w:tcW w:w="1569" w:type="dxa"/>
        </w:tcPr>
        <w:p w:rsidR="00863159" w:rsidRPr="009B635D" w:rsidRDefault="00863159"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863159" w:rsidRDefault="00863159"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32A38"/>
    <w:rsid w:val="00032FC4"/>
    <w:rsid w:val="000361F8"/>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15E1"/>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888"/>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33B1"/>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1BC9"/>
    <w:rsid w:val="002E24BA"/>
    <w:rsid w:val="002E3804"/>
    <w:rsid w:val="002E3E93"/>
    <w:rsid w:val="002E426E"/>
    <w:rsid w:val="002E4C46"/>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E9F"/>
    <w:rsid w:val="00327A6D"/>
    <w:rsid w:val="00327E1F"/>
    <w:rsid w:val="00330E21"/>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6D9F"/>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432D"/>
    <w:rsid w:val="003D6202"/>
    <w:rsid w:val="003D63E8"/>
    <w:rsid w:val="003E0291"/>
    <w:rsid w:val="003E1DA6"/>
    <w:rsid w:val="003E3426"/>
    <w:rsid w:val="003E39CC"/>
    <w:rsid w:val="003E54A5"/>
    <w:rsid w:val="003E6636"/>
    <w:rsid w:val="003F22CB"/>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4964"/>
    <w:rsid w:val="0042643E"/>
    <w:rsid w:val="0043044E"/>
    <w:rsid w:val="0043060A"/>
    <w:rsid w:val="00431DB0"/>
    <w:rsid w:val="00434102"/>
    <w:rsid w:val="004343BE"/>
    <w:rsid w:val="004351AA"/>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4FDB"/>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59B8"/>
    <w:rsid w:val="00535DFE"/>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158E"/>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5D5"/>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ACD"/>
    <w:rsid w:val="00760CB5"/>
    <w:rsid w:val="007619D4"/>
    <w:rsid w:val="007620DA"/>
    <w:rsid w:val="00763A62"/>
    <w:rsid w:val="007672C7"/>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0206"/>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E75A5"/>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5564"/>
    <w:rsid w:val="00916654"/>
    <w:rsid w:val="00916878"/>
    <w:rsid w:val="00920019"/>
    <w:rsid w:val="009220B2"/>
    <w:rsid w:val="009245D8"/>
    <w:rsid w:val="009268B4"/>
    <w:rsid w:val="009324F7"/>
    <w:rsid w:val="00933682"/>
    <w:rsid w:val="00935EF4"/>
    <w:rsid w:val="009428A4"/>
    <w:rsid w:val="00942D93"/>
    <w:rsid w:val="00946B67"/>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1A7"/>
    <w:rsid w:val="00AA6800"/>
    <w:rsid w:val="00AA6A77"/>
    <w:rsid w:val="00AA7809"/>
    <w:rsid w:val="00AB1D78"/>
    <w:rsid w:val="00AB4841"/>
    <w:rsid w:val="00AC0225"/>
    <w:rsid w:val="00AC5DD5"/>
    <w:rsid w:val="00AC7329"/>
    <w:rsid w:val="00AC7F93"/>
    <w:rsid w:val="00AD03F8"/>
    <w:rsid w:val="00AD08D0"/>
    <w:rsid w:val="00AD1473"/>
    <w:rsid w:val="00AD4588"/>
    <w:rsid w:val="00AD529A"/>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264D"/>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46D"/>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237A"/>
    <w:rsid w:val="00D7365C"/>
    <w:rsid w:val="00D73F17"/>
    <w:rsid w:val="00D7410B"/>
    <w:rsid w:val="00D77672"/>
    <w:rsid w:val="00D778F4"/>
    <w:rsid w:val="00D80A7B"/>
    <w:rsid w:val="00D80EB2"/>
    <w:rsid w:val="00D82EB2"/>
    <w:rsid w:val="00D83FF9"/>
    <w:rsid w:val="00D85BBD"/>
    <w:rsid w:val="00D85CD9"/>
    <w:rsid w:val="00D91661"/>
    <w:rsid w:val="00D91F54"/>
    <w:rsid w:val="00D92230"/>
    <w:rsid w:val="00D92358"/>
    <w:rsid w:val="00D93F37"/>
    <w:rsid w:val="00D96C92"/>
    <w:rsid w:val="00D9786D"/>
    <w:rsid w:val="00DA108D"/>
    <w:rsid w:val="00DA11F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44409"/>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19926DA0-C1E0-48E7-9659-6FB0885B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2</Pages>
  <Words>553</Words>
  <Characters>3489</Characters>
  <Application>Microsoft Office Word</Application>
  <DocSecurity>0</DocSecurity>
  <Lines>29</Lines>
  <Paragraphs>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4034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16</cp:revision>
  <cp:lastPrinted>2020-02-13T09:12:00Z</cp:lastPrinted>
  <dcterms:created xsi:type="dcterms:W3CDTF">2020-07-15T14:26:00Z</dcterms:created>
  <dcterms:modified xsi:type="dcterms:W3CDTF">2020-10-13T11:36:00Z</dcterms:modified>
</cp:coreProperties>
</file>