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C08189A" w14:textId="77777777" w:rsidTr="00867EBE">
        <w:trPr>
          <w:trHeight w:val="738"/>
        </w:trPr>
        <w:tc>
          <w:tcPr>
            <w:tcW w:w="1597" w:type="dxa"/>
          </w:tcPr>
          <w:p w14:paraId="6F2791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3DA4BD50"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AD4FE5C" w14:textId="77777777" w:rsidTr="00410253">
        <w:trPr>
          <w:trHeight w:val="302"/>
          <w:jc w:val="center"/>
        </w:trPr>
        <w:tc>
          <w:tcPr>
            <w:tcW w:w="9463" w:type="dxa"/>
            <w:gridSpan w:val="2"/>
            <w:shd w:val="clear" w:color="auto" w:fill="B42025"/>
          </w:tcPr>
          <w:p w14:paraId="73FF791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4BDB8699" w14:textId="77777777" w:rsidTr="00293D54">
        <w:trPr>
          <w:trHeight w:val="124"/>
          <w:jc w:val="center"/>
        </w:trPr>
        <w:tc>
          <w:tcPr>
            <w:tcW w:w="2464" w:type="dxa"/>
            <w:shd w:val="clear" w:color="auto" w:fill="A0A0A3"/>
          </w:tcPr>
          <w:p w14:paraId="482EE045"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495E9088" w14:textId="2D384793" w:rsidR="00C977DC" w:rsidRPr="00EF5EFD" w:rsidRDefault="00B663A8" w:rsidP="00AF0EB1">
            <w:pPr>
              <w:pStyle w:val="oneM2M-CoverTableText"/>
            </w:pPr>
            <w:r>
              <w:t xml:space="preserve"> </w:t>
            </w:r>
            <w:r w:rsidR="00E34652">
              <w:t>SDS</w:t>
            </w:r>
            <w:r w:rsidR="00E47BDC">
              <w:t xml:space="preserve"> </w:t>
            </w:r>
            <w:r w:rsidR="006E37B3">
              <w:t>#</w:t>
            </w:r>
            <w:r w:rsidR="00715A6B">
              <w:t>4</w:t>
            </w:r>
            <w:r w:rsidR="005C7569">
              <w:t>7</w:t>
            </w:r>
          </w:p>
        </w:tc>
      </w:tr>
      <w:tr w:rsidR="005A15CD" w:rsidRPr="00E34652" w14:paraId="38032D41" w14:textId="77777777" w:rsidTr="00293D54">
        <w:trPr>
          <w:trHeight w:val="124"/>
          <w:jc w:val="center"/>
        </w:trPr>
        <w:tc>
          <w:tcPr>
            <w:tcW w:w="2464" w:type="dxa"/>
            <w:shd w:val="clear" w:color="auto" w:fill="A0A0A3"/>
          </w:tcPr>
          <w:p w14:paraId="3FC78994"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64F5BF1E"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7B2816">
              <w:fldChar w:fldCharType="begin"/>
            </w:r>
            <w:r w:rsidR="007B2816" w:rsidRPr="00A81340">
              <w:rPr>
                <w:lang w:val="de-DE"/>
              </w:rPr>
              <w:instrText xml:space="preserve"> HYPERLINK "mailto:Andreas.Kraft@t-systems.com" </w:instrText>
            </w:r>
            <w:r w:rsidR="007B2816">
              <w:fldChar w:fldCharType="separate"/>
            </w:r>
            <w:r w:rsidRPr="00E34652">
              <w:rPr>
                <w:rStyle w:val="Hyperlink"/>
                <w:lang w:val="de-DE"/>
              </w:rPr>
              <w:t>Andreas.Kraft@t-systems.com</w:t>
            </w:r>
            <w:r w:rsidR="007B2816">
              <w:rPr>
                <w:rStyle w:val="Hyperlink"/>
                <w:lang w:val="de-DE"/>
              </w:rPr>
              <w:fldChar w:fldCharType="end"/>
            </w:r>
            <w:r w:rsidR="005D1E12" w:rsidRPr="00E34652">
              <w:rPr>
                <w:lang w:val="de-DE"/>
              </w:rPr>
              <w:t xml:space="preserve"> </w:t>
            </w:r>
          </w:p>
          <w:p w14:paraId="42B1BF42"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5B9F296A" w14:textId="77777777" w:rsidTr="00293D54">
        <w:trPr>
          <w:trHeight w:val="124"/>
          <w:jc w:val="center"/>
        </w:trPr>
        <w:tc>
          <w:tcPr>
            <w:tcW w:w="2464" w:type="dxa"/>
            <w:shd w:val="clear" w:color="auto" w:fill="A0A0A3"/>
          </w:tcPr>
          <w:p w14:paraId="6CEBEE2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321B47D3" w14:textId="204CFD17" w:rsidR="005A15CD" w:rsidRPr="00EF5EFD" w:rsidRDefault="00E95522" w:rsidP="005D1E12">
            <w:pPr>
              <w:pStyle w:val="oneM2M-CoverTableText"/>
            </w:pPr>
            <w:r>
              <w:t>2020-10-14</w:t>
            </w:r>
          </w:p>
        </w:tc>
      </w:tr>
      <w:tr w:rsidR="005A15CD" w:rsidRPr="009B635D" w14:paraId="1A20F680" w14:textId="77777777" w:rsidTr="00293D54">
        <w:trPr>
          <w:trHeight w:val="371"/>
          <w:jc w:val="center"/>
        </w:trPr>
        <w:tc>
          <w:tcPr>
            <w:tcW w:w="2464" w:type="dxa"/>
            <w:shd w:val="clear" w:color="auto" w:fill="A0A0A3"/>
          </w:tcPr>
          <w:p w14:paraId="0404B774"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43FE9EDA" w14:textId="2A9239CB" w:rsidR="005A15CD" w:rsidRPr="00B03E37" w:rsidRDefault="009C1192" w:rsidP="005A15CD">
            <w:pPr>
              <w:pStyle w:val="oneM2M-CoverTableText"/>
              <w:rPr>
                <w:highlight w:val="yellow"/>
              </w:rPr>
            </w:pPr>
            <w:r w:rsidRPr="009C1192">
              <w:t>Moving RFC3986 to normative references in TS-0001 (R</w:t>
            </w:r>
            <w:r w:rsidR="00325095">
              <w:t>3</w:t>
            </w:r>
            <w:r w:rsidRPr="009C1192">
              <w:t>)</w:t>
            </w:r>
          </w:p>
        </w:tc>
      </w:tr>
      <w:tr w:rsidR="005A15CD" w:rsidRPr="009B635D" w14:paraId="2D77C9F3" w14:textId="77777777" w:rsidTr="00293D54">
        <w:trPr>
          <w:trHeight w:val="371"/>
          <w:jc w:val="center"/>
        </w:trPr>
        <w:tc>
          <w:tcPr>
            <w:tcW w:w="2464" w:type="dxa"/>
            <w:shd w:val="clear" w:color="auto" w:fill="A0A0A3"/>
          </w:tcPr>
          <w:p w14:paraId="7D9D562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17FF0537" w14:textId="13CDA9E1" w:rsidR="005A15CD" w:rsidRPr="00883855" w:rsidRDefault="005A15CD" w:rsidP="005A15CD">
            <w:pPr>
              <w:pStyle w:val="1tableentryleft"/>
              <w:rPr>
                <w:rFonts w:ascii="Times New Roman" w:hAnsi="Times New Roman"/>
                <w:sz w:val="24"/>
              </w:rPr>
            </w:pPr>
            <w:r>
              <w:t xml:space="preserve">Release </w:t>
            </w:r>
            <w:r w:rsidR="00325095">
              <w:t>3</w:t>
            </w:r>
          </w:p>
        </w:tc>
      </w:tr>
      <w:tr w:rsidR="005A15CD" w:rsidRPr="009B635D" w14:paraId="5C658BCA" w14:textId="77777777" w:rsidTr="00293D54">
        <w:trPr>
          <w:trHeight w:val="371"/>
          <w:jc w:val="center"/>
        </w:trPr>
        <w:tc>
          <w:tcPr>
            <w:tcW w:w="2464" w:type="dxa"/>
            <w:shd w:val="clear" w:color="auto" w:fill="A0A0A3"/>
          </w:tcPr>
          <w:p w14:paraId="678B473E"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538F8CD"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5ADC429"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64B441F"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sidRPr="0039551C">
              <w:rPr>
                <w:rFonts w:ascii="Times New Roman" w:hAnsi="Times New Roman"/>
                <w:szCs w:val="22"/>
              </w:rPr>
              <w:fldChar w:fldCharType="end"/>
            </w:r>
          </w:p>
          <w:p w14:paraId="108109F8" w14:textId="77777777" w:rsidR="005A15CD" w:rsidRPr="00864E1F" w:rsidRDefault="005A15CD" w:rsidP="005A15CD">
            <w:pPr>
              <w:pStyle w:val="1tableentryleft"/>
              <w:ind w:left="568"/>
              <w:rPr>
                <w:szCs w:val="22"/>
              </w:rPr>
            </w:pPr>
            <w:r>
              <w:rPr>
                <w:szCs w:val="22"/>
              </w:rPr>
              <w:t>mirror CR number: (Note to Rapporteur - use latest agreed revision)</w:t>
            </w:r>
          </w:p>
          <w:p w14:paraId="4168251E"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5364C850"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12F810FE" w14:textId="77777777" w:rsidTr="00293D54">
        <w:trPr>
          <w:trHeight w:val="371"/>
          <w:jc w:val="center"/>
        </w:trPr>
        <w:tc>
          <w:tcPr>
            <w:tcW w:w="2464" w:type="dxa"/>
            <w:shd w:val="clear" w:color="auto" w:fill="A0A0A3"/>
          </w:tcPr>
          <w:p w14:paraId="3EB09F59"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18DDE071" w14:textId="3E27E400" w:rsidR="005A15CD" w:rsidRPr="00EF5EFD" w:rsidRDefault="00B03E37" w:rsidP="00AA6800">
            <w:pPr>
              <w:pStyle w:val="oneM2M-CoverTableText"/>
            </w:pPr>
            <w:r w:rsidRPr="00FB3571">
              <w:t>TS-0001-V</w:t>
            </w:r>
            <w:r w:rsidR="00325095">
              <w:t>3.2.1</w:t>
            </w:r>
          </w:p>
        </w:tc>
      </w:tr>
      <w:tr w:rsidR="005A15CD" w:rsidRPr="009B635D" w14:paraId="5CCC375F" w14:textId="77777777" w:rsidTr="00293D54">
        <w:trPr>
          <w:trHeight w:val="371"/>
          <w:jc w:val="center"/>
        </w:trPr>
        <w:tc>
          <w:tcPr>
            <w:tcW w:w="2464" w:type="dxa"/>
            <w:shd w:val="clear" w:color="auto" w:fill="A0A0A3"/>
          </w:tcPr>
          <w:p w14:paraId="51B08DC1"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7D3B08C4" w14:textId="4E7070CC" w:rsidR="00995E8B" w:rsidRPr="009B635D" w:rsidRDefault="00995E8B" w:rsidP="007B157F">
            <w:pPr>
              <w:rPr>
                <w:lang w:eastAsia="ko-KR"/>
              </w:rPr>
            </w:pPr>
            <w:r>
              <w:rPr>
                <w:lang w:eastAsia="ko-KR"/>
              </w:rPr>
              <w:t xml:space="preserve">Modified clauses: </w:t>
            </w:r>
            <w:r w:rsidR="00A94D6B">
              <w:rPr>
                <w:lang w:eastAsia="ko-KR"/>
              </w:rPr>
              <w:t xml:space="preserve">2, 7.2, </w:t>
            </w:r>
            <w:r w:rsidR="00A94D6B" w:rsidRPr="00357143">
              <w:rPr>
                <w:rFonts w:hint="eastAsia"/>
              </w:rPr>
              <w:t>9.3.2.2.3.0</w:t>
            </w:r>
          </w:p>
        </w:tc>
      </w:tr>
      <w:tr w:rsidR="005A15CD" w:rsidRPr="009B635D" w14:paraId="18B8336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1750E35"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AEC0C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B2816">
              <w:rPr>
                <w:rFonts w:ascii="Times New Roman" w:hAnsi="Times New Roman"/>
                <w:sz w:val="24"/>
              </w:rPr>
            </w:r>
            <w:r w:rsidR="007B2816">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5273F22"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DADB9D7"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3CBF59AD"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13E02355"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7784892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996AE8"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A73AB9" w14:textId="77777777" w:rsidR="005A15CD" w:rsidRPr="00EF5EFD" w:rsidRDefault="005A15CD" w:rsidP="00A920F9">
            <w:pPr>
              <w:pStyle w:val="1tableentryleft"/>
              <w:rPr>
                <w:rFonts w:ascii="Times New Roman" w:hAnsi="Times New Roman"/>
                <w:sz w:val="24"/>
              </w:rPr>
            </w:pPr>
          </w:p>
        </w:tc>
      </w:tr>
      <w:tr w:rsidR="005A15CD" w:rsidRPr="009B635D" w14:paraId="7884F85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8F3F24"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C76201F"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816">
              <w:rPr>
                <w:rFonts w:ascii="Times New Roman" w:hAnsi="Times New Roman"/>
                <w:szCs w:val="22"/>
              </w:rPr>
            </w:r>
            <w:r w:rsidR="007B2816">
              <w:rPr>
                <w:rFonts w:ascii="Times New Roman" w:hAnsi="Times New Roman"/>
                <w:szCs w:val="22"/>
              </w:rPr>
              <w:fldChar w:fldCharType="separate"/>
            </w:r>
            <w:r w:rsidRPr="0039551C">
              <w:rPr>
                <w:rFonts w:ascii="Times New Roman" w:hAnsi="Times New Roman"/>
                <w:szCs w:val="22"/>
              </w:rPr>
              <w:fldChar w:fldCharType="end"/>
            </w:r>
          </w:p>
          <w:p w14:paraId="1ABB0926"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B2816">
              <w:rPr>
                <w:rFonts w:ascii="Times New Roman" w:hAnsi="Times New Roman"/>
                <w:sz w:val="24"/>
              </w:rPr>
            </w:r>
            <w:r w:rsidR="007B281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B2816">
              <w:rPr>
                <w:rFonts w:ascii="Times New Roman" w:hAnsi="Times New Roman"/>
                <w:sz w:val="24"/>
              </w:rPr>
            </w:r>
            <w:r w:rsidR="007B2816">
              <w:rPr>
                <w:rFonts w:ascii="Times New Roman" w:hAnsi="Times New Roman"/>
                <w:sz w:val="24"/>
              </w:rPr>
              <w:fldChar w:fldCharType="separate"/>
            </w:r>
            <w:r>
              <w:rPr>
                <w:rFonts w:ascii="Times New Roman" w:hAnsi="Times New Roman"/>
                <w:sz w:val="24"/>
              </w:rPr>
              <w:fldChar w:fldCharType="end"/>
            </w:r>
          </w:p>
          <w:p w14:paraId="145AC003" w14:textId="77777777" w:rsidR="005A15CD" w:rsidRPr="0039551C" w:rsidRDefault="005A15CD" w:rsidP="005A15CD">
            <w:pPr>
              <w:pStyle w:val="1tableentryleft"/>
              <w:rPr>
                <w:rFonts w:ascii="Times New Roman" w:hAnsi="Times New Roman"/>
                <w:szCs w:val="22"/>
              </w:rPr>
            </w:pPr>
          </w:p>
        </w:tc>
      </w:tr>
      <w:tr w:rsidR="005A15CD" w:rsidRPr="009B635D" w14:paraId="06C5A9E3" w14:textId="77777777" w:rsidTr="005E555C">
        <w:trPr>
          <w:trHeight w:val="373"/>
          <w:jc w:val="center"/>
        </w:trPr>
        <w:tc>
          <w:tcPr>
            <w:tcW w:w="9463" w:type="dxa"/>
            <w:gridSpan w:val="2"/>
            <w:shd w:val="clear" w:color="auto" w:fill="A0A0A3"/>
          </w:tcPr>
          <w:p w14:paraId="20375BB3"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6813245B" w14:textId="77777777" w:rsidR="00C977DC" w:rsidRPr="00EF5EFD" w:rsidRDefault="00C977DC" w:rsidP="00C977DC"/>
    <w:p w14:paraId="4166AE6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1B3E264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A4F1862"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7672FF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A89BDC"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B6FFB1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FFCB90"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D312D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2BDA16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FE6584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2D60797"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7EE1D9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4F2461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D7762D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81738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DE45B9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C9BA226" w14:textId="77777777" w:rsidR="00705130" w:rsidRDefault="00705130" w:rsidP="00AF4837">
      <w:pPr>
        <w:ind w:left="720"/>
        <w:rPr>
          <w:lang w:val="en-US"/>
        </w:rPr>
      </w:pPr>
    </w:p>
    <w:p w14:paraId="61C35395" w14:textId="2476A742" w:rsidR="00B03E37" w:rsidRDefault="00DA108D" w:rsidP="004B4DED">
      <w:pPr>
        <w:rPr>
          <w:rFonts w:ascii="Arial" w:hAnsi="Arial" w:cs="Arial"/>
          <w:sz w:val="32"/>
          <w:szCs w:val="32"/>
        </w:rPr>
      </w:pPr>
      <w:r w:rsidRPr="00DA108D">
        <w:rPr>
          <w:rFonts w:ascii="Arial" w:hAnsi="Arial" w:cs="Arial"/>
          <w:sz w:val="32"/>
          <w:szCs w:val="32"/>
        </w:rPr>
        <w:t>Introduction</w:t>
      </w: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p>
    <w:p w14:paraId="76FB4D50" w14:textId="0D45BC32" w:rsidR="004B4DED" w:rsidRDefault="004B4DED" w:rsidP="004B4DED">
      <w:r>
        <w:t>This change request proposes corrections for referencing the IETF RFC 3986 throughout TS-0001. That RFC is referenced in a normative way and needs to be moved from the “informative references” to the “normative references” section.</w:t>
      </w:r>
    </w:p>
    <w:p w14:paraId="055BDA8D" w14:textId="66DC641B" w:rsidR="004B4DED" w:rsidRDefault="004B4DED" w:rsidP="004B4DED">
      <w:r>
        <w:t>Change 1 proposes this change.</w:t>
      </w:r>
      <w:r w:rsidR="0091191B">
        <w:t xml:space="preserve"> The old reference (i.10) is voided. Please note that the title of the RFC is also corrected.</w:t>
      </w:r>
    </w:p>
    <w:p w14:paraId="2FF93FCB" w14:textId="76ACB346" w:rsidR="0091191B" w:rsidRDefault="0091191B" w:rsidP="004B4DED">
      <w:r>
        <w:t xml:space="preserve">Change 2 corrects the reference in the “Identifier Formats” section where this RFC is </w:t>
      </w:r>
      <w:r w:rsidR="00F67C71">
        <w:t>referenced</w:t>
      </w:r>
      <w:r>
        <w:t>.</w:t>
      </w:r>
    </w:p>
    <w:p w14:paraId="34F20A0A" w14:textId="3CCE0F74" w:rsidR="0091191B" w:rsidRDefault="0091191B" w:rsidP="004B4DED">
      <w:r>
        <w:t>Change 3 correct the reference in another section where this RFC is</w:t>
      </w:r>
      <w:r w:rsidR="00F67C71">
        <w:t xml:space="preserve"> referenced</w:t>
      </w:r>
      <w:r w:rsidR="0074413D">
        <w:t>.</w:t>
      </w:r>
    </w:p>
    <w:p w14:paraId="48339A99" w14:textId="52F69218" w:rsidR="002D2A13" w:rsidRDefault="002D2A13">
      <w:pPr>
        <w:overflowPunct/>
        <w:autoSpaceDE/>
        <w:autoSpaceDN/>
        <w:adjustRightInd/>
        <w:spacing w:after="0"/>
        <w:textAlignment w:val="auto"/>
      </w:pPr>
      <w:r>
        <w:br w:type="page"/>
      </w:r>
    </w:p>
    <w:p w14:paraId="6753D49B" w14:textId="3E5D61CD" w:rsidR="00C15C4D" w:rsidRPr="00B0766B" w:rsidRDefault="0030420F" w:rsidP="00C15C4D">
      <w:pPr>
        <w:pStyle w:val="berschrift3"/>
        <w:rPr>
          <w:lang w:val="en-US"/>
        </w:rPr>
      </w:pPr>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C33129" w:rsidRPr="004B4DED">
        <w:rPr>
          <w:lang w:val="en-US"/>
        </w:rPr>
        <w:t>C</w:t>
      </w:r>
      <w:r w:rsidR="00494E50" w:rsidRPr="00F24E21">
        <w:t xml:space="preserve">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0D6879A4" w14:textId="77777777" w:rsidR="00325095" w:rsidRDefault="00325095" w:rsidP="00325095">
      <w:pPr>
        <w:pStyle w:val="berschrift1"/>
      </w:pPr>
      <w:bookmarkStart w:id="15" w:name="_Toc26785798"/>
      <w:bookmarkStart w:id="16" w:name="_Toc445302551"/>
      <w:bookmarkStart w:id="17" w:name="_Toc445389724"/>
      <w:bookmarkStart w:id="18" w:name="_Toc447042765"/>
      <w:bookmarkStart w:id="19" w:name="_Toc457493523"/>
      <w:bookmarkStart w:id="20" w:name="_Toc459976622"/>
      <w:bookmarkStart w:id="21" w:name="_Toc470163805"/>
      <w:bookmarkStart w:id="22" w:name="_Toc470164387"/>
      <w:bookmarkStart w:id="23" w:name="_Toc475714996"/>
      <w:bookmarkStart w:id="24" w:name="_Toc479348797"/>
      <w:bookmarkStart w:id="25" w:name="_Toc484070245"/>
      <w:bookmarkStart w:id="26" w:name="_Toc47603122"/>
      <w:r>
        <w:t>2</w:t>
      </w:r>
      <w:r>
        <w:tab/>
        <w:t>References</w:t>
      </w:r>
      <w:bookmarkEnd w:id="15"/>
    </w:p>
    <w:p w14:paraId="7C0F457E" w14:textId="77777777" w:rsidR="00325095" w:rsidRDefault="00325095" w:rsidP="00325095">
      <w:pPr>
        <w:pStyle w:val="berschrift2"/>
      </w:pPr>
      <w:bookmarkStart w:id="27" w:name="_Toc26785799"/>
      <w:r>
        <w:t>2.1</w:t>
      </w:r>
      <w:r>
        <w:tab/>
        <w:t xml:space="preserve">Normative </w:t>
      </w:r>
      <w:proofErr w:type="spellStart"/>
      <w:r>
        <w:t>references</w:t>
      </w:r>
      <w:bookmarkEnd w:id="27"/>
      <w:proofErr w:type="spellEnd"/>
    </w:p>
    <w:p w14:paraId="70E9E676" w14:textId="77777777" w:rsidR="00325095" w:rsidRDefault="00325095" w:rsidP="00325095">
      <w:r>
        <w:t>References are either specific (identified by date of publication and/or edition number or version number) or non</w:t>
      </w:r>
      <w:r>
        <w:noBreakHyphen/>
        <w:t>specific. For specific references, only the cited version applies. For non-specific references, the latest version of the reference document (including any amendments) applies.</w:t>
      </w:r>
    </w:p>
    <w:p w14:paraId="583B2817" w14:textId="77777777" w:rsidR="00325095" w:rsidRDefault="00325095" w:rsidP="00325095">
      <w:pPr>
        <w:rPr>
          <w:lang w:eastAsia="en-GB"/>
        </w:rPr>
      </w:pPr>
      <w:r>
        <w:rPr>
          <w:lang w:eastAsia="en-GB"/>
        </w:rPr>
        <w:t>The following referenced documents are necessary for the application of the present document.</w:t>
      </w:r>
    </w:p>
    <w:p w14:paraId="707DD17F" w14:textId="77777777" w:rsidR="00325095" w:rsidRDefault="00325095" w:rsidP="00325095">
      <w:pPr>
        <w:pStyle w:val="EX"/>
      </w:pPr>
      <w:r>
        <w:t>[</w:t>
      </w:r>
      <w:r>
        <w:fldChar w:fldCharType="begin"/>
      </w:r>
      <w:r>
        <w:instrText>SEQ REF</w:instrText>
      </w:r>
      <w:r>
        <w:fldChar w:fldCharType="separate"/>
      </w:r>
      <w:r>
        <w:rPr>
          <w:noProof/>
        </w:rPr>
        <w:t>1</w:t>
      </w:r>
      <w:r>
        <w:fldChar w:fldCharType="end"/>
      </w:r>
      <w:r>
        <w:t>]</w:t>
      </w:r>
      <w:r>
        <w:tab/>
        <w:t>oneM2M TS-0011: "Common Terminology".</w:t>
      </w:r>
    </w:p>
    <w:p w14:paraId="25DAD87E" w14:textId="77777777" w:rsidR="00325095" w:rsidRDefault="00325095" w:rsidP="00325095">
      <w:pPr>
        <w:pStyle w:val="EX"/>
        <w:rPr>
          <w:rFonts w:eastAsia="SimSun"/>
          <w:lang w:eastAsia="zh-CN"/>
        </w:rPr>
      </w:pPr>
      <w:r>
        <w:t>[</w:t>
      </w:r>
      <w:r>
        <w:fldChar w:fldCharType="begin"/>
      </w:r>
      <w:r>
        <w:instrText>SEQ REF</w:instrText>
      </w:r>
      <w:r>
        <w:fldChar w:fldCharType="separate"/>
      </w:r>
      <w:r>
        <w:rPr>
          <w:noProof/>
        </w:rPr>
        <w:t>2</w:t>
      </w:r>
      <w:r>
        <w:fldChar w:fldCharType="end"/>
      </w:r>
      <w:r>
        <w:t>]</w:t>
      </w:r>
      <w:r>
        <w:tab/>
        <w:t>oneM2M TS-0003: " Security Solutions".</w:t>
      </w:r>
    </w:p>
    <w:p w14:paraId="57B02E37" w14:textId="77777777" w:rsidR="00325095" w:rsidRDefault="00325095" w:rsidP="00325095">
      <w:pPr>
        <w:pStyle w:val="EX"/>
        <w:rPr>
          <w:rFonts w:eastAsia="SimSun"/>
          <w:lang w:eastAsia="zh-CN"/>
        </w:rPr>
      </w:pPr>
      <w:r>
        <w:rPr>
          <w:rFonts w:eastAsia="SimSun"/>
          <w:lang w:eastAsia="zh-CN"/>
        </w:rPr>
        <w:t>[</w:t>
      </w:r>
      <w:r>
        <w:fldChar w:fldCharType="begin"/>
      </w:r>
      <w:r>
        <w:instrText>SEQ REF</w:instrText>
      </w:r>
      <w:r>
        <w:fldChar w:fldCharType="separate"/>
      </w:r>
      <w:r>
        <w:rPr>
          <w:noProof/>
        </w:rPr>
        <w:t>3</w:t>
      </w:r>
      <w:r>
        <w:fldChar w:fldCharType="end"/>
      </w:r>
      <w:r>
        <w:rPr>
          <w:rFonts w:eastAsia="SimSun"/>
          <w:lang w:eastAsia="zh-CN"/>
        </w:rPr>
        <w:t>]</w:t>
      </w:r>
      <w:r>
        <w:rPr>
          <w:rFonts w:eastAsia="SimSun"/>
          <w:lang w:eastAsia="zh-CN"/>
        </w:rPr>
        <w:tab/>
      </w:r>
      <w:r>
        <w:t>oneM2M TS-0004: "Service Layer Core Protocol Specification".</w:t>
      </w:r>
    </w:p>
    <w:p w14:paraId="1CE9E905" w14:textId="77777777" w:rsidR="00325095" w:rsidRDefault="00325095" w:rsidP="00325095">
      <w:pPr>
        <w:pStyle w:val="EX"/>
        <w:rPr>
          <w:rFonts w:eastAsia="SimSun"/>
          <w:lang w:eastAsia="zh-CN"/>
        </w:rPr>
      </w:pPr>
      <w:r>
        <w:rPr>
          <w:rFonts w:eastAsia="SimSun"/>
          <w:lang w:eastAsia="zh-CN"/>
        </w:rPr>
        <w:t>[</w:t>
      </w:r>
      <w:r>
        <w:fldChar w:fldCharType="begin"/>
      </w:r>
      <w:r>
        <w:instrText>SEQ REF</w:instrText>
      </w:r>
      <w:r>
        <w:fldChar w:fldCharType="separate"/>
      </w:r>
      <w:r>
        <w:rPr>
          <w:noProof/>
        </w:rPr>
        <w:t>4</w:t>
      </w:r>
      <w:r>
        <w:fldChar w:fldCharType="end"/>
      </w:r>
      <w:r>
        <w:rPr>
          <w:rFonts w:eastAsia="SimSun"/>
          <w:lang w:eastAsia="zh-CN"/>
        </w:rPr>
        <w:t>]</w:t>
      </w:r>
      <w:r>
        <w:rPr>
          <w:rFonts w:eastAsia="SimSun"/>
          <w:lang w:eastAsia="zh-CN"/>
        </w:rPr>
        <w:tab/>
      </w:r>
      <w:r>
        <w:t>W3C RDF 1.1 Concepts and Abstract Syntax.</w:t>
      </w:r>
    </w:p>
    <w:p w14:paraId="549D3404" w14:textId="77777777" w:rsidR="00325095" w:rsidRDefault="00325095" w:rsidP="00325095">
      <w:pPr>
        <w:pStyle w:val="EX"/>
        <w:rPr>
          <w:rFonts w:eastAsia="SimSun"/>
          <w:lang w:eastAsia="zh-CN"/>
        </w:rPr>
      </w:pPr>
      <w:r>
        <w:rPr>
          <w:rFonts w:eastAsia="SimSun"/>
          <w:lang w:eastAsia="zh-CN"/>
        </w:rPr>
        <w:t>[</w:t>
      </w:r>
      <w:r>
        <w:fldChar w:fldCharType="begin"/>
      </w:r>
      <w:r>
        <w:instrText>SEQ REF</w:instrText>
      </w:r>
      <w:r>
        <w:fldChar w:fldCharType="separate"/>
      </w:r>
      <w:r>
        <w:rPr>
          <w:noProof/>
        </w:rPr>
        <w:t>5</w:t>
      </w:r>
      <w:r>
        <w:fldChar w:fldCharType="end"/>
      </w:r>
      <w:r>
        <w:rPr>
          <w:rFonts w:eastAsia="SimSun"/>
          <w:lang w:eastAsia="zh-CN"/>
        </w:rPr>
        <w:t>]</w:t>
      </w:r>
      <w:r>
        <w:rPr>
          <w:rFonts w:eastAsia="SimSun"/>
          <w:lang w:eastAsia="zh-CN"/>
        </w:rPr>
        <w:tab/>
      </w:r>
      <w:r>
        <w:t>W3C SPARQL 1.1 Query Language.</w:t>
      </w:r>
    </w:p>
    <w:p w14:paraId="2DE15712" w14:textId="77777777" w:rsidR="00325095" w:rsidRDefault="00325095" w:rsidP="00325095">
      <w:pPr>
        <w:pStyle w:val="EX"/>
        <w:rPr>
          <w:rFonts w:eastAsia="SimSun"/>
          <w:lang w:eastAsia="zh-CN"/>
        </w:rPr>
      </w:pPr>
      <w:r>
        <w:rPr>
          <w:rFonts w:eastAsia="SimSun"/>
          <w:lang w:eastAsia="zh-CN"/>
        </w:rPr>
        <w:t>[</w:t>
      </w:r>
      <w:r>
        <w:fldChar w:fldCharType="begin"/>
      </w:r>
      <w:r>
        <w:instrText>SEQ REF</w:instrText>
      </w:r>
      <w:r>
        <w:fldChar w:fldCharType="separate"/>
      </w:r>
      <w:r>
        <w:rPr>
          <w:noProof/>
        </w:rPr>
        <w:t>6</w:t>
      </w:r>
      <w:r>
        <w:fldChar w:fldCharType="end"/>
      </w:r>
      <w:r>
        <w:rPr>
          <w:rFonts w:eastAsia="SimSun"/>
          <w:lang w:eastAsia="zh-CN"/>
        </w:rPr>
        <w:t>]</w:t>
      </w:r>
      <w:r>
        <w:rPr>
          <w:rFonts w:eastAsia="SimSun"/>
          <w:lang w:eastAsia="zh-CN"/>
        </w:rPr>
        <w:tab/>
      </w:r>
      <w:r>
        <w:t>oneM2M TS-0012: "oneM2M Base Ontology".</w:t>
      </w:r>
    </w:p>
    <w:p w14:paraId="38D60A4F" w14:textId="77777777" w:rsidR="00325095" w:rsidRDefault="00325095" w:rsidP="00325095">
      <w:pPr>
        <w:pStyle w:val="EX"/>
        <w:rPr>
          <w:rFonts w:eastAsia="SimSun"/>
          <w:lang w:eastAsia="zh-CN"/>
        </w:rPr>
      </w:pPr>
      <w:r>
        <w:rPr>
          <w:rFonts w:eastAsia="SimSun"/>
          <w:lang w:eastAsia="zh-CN"/>
        </w:rPr>
        <w:t>[</w:t>
      </w:r>
      <w:r>
        <w:fldChar w:fldCharType="begin"/>
      </w:r>
      <w:r>
        <w:rPr>
          <w:rFonts w:eastAsia="SimSun"/>
          <w:lang w:eastAsia="zh-CN"/>
        </w:rPr>
        <w:instrText>SEQ REF</w:instrText>
      </w:r>
      <w:r>
        <w:fldChar w:fldCharType="separate"/>
      </w:r>
      <w:r>
        <w:rPr>
          <w:rFonts w:eastAsia="SimSun"/>
          <w:noProof/>
          <w:lang w:eastAsia="zh-CN"/>
        </w:rPr>
        <w:t>7</w:t>
      </w:r>
      <w:r>
        <w:fldChar w:fldCharType="end"/>
      </w:r>
      <w:r>
        <w:rPr>
          <w:rFonts w:eastAsia="SimSun"/>
          <w:lang w:eastAsia="zh-CN"/>
        </w:rPr>
        <w:t>]</w:t>
      </w:r>
      <w:r>
        <w:rPr>
          <w:rFonts w:eastAsia="SimSun"/>
          <w:lang w:eastAsia="zh-CN"/>
        </w:rPr>
        <w:tab/>
        <w:t>oneM2M TS-0021: "oneM2M and AllJoyn Interworking".</w:t>
      </w:r>
    </w:p>
    <w:p w14:paraId="06563818" w14:textId="77777777" w:rsidR="00325095" w:rsidRDefault="00325095" w:rsidP="00325095">
      <w:pPr>
        <w:pStyle w:val="EX"/>
        <w:rPr>
          <w:rFonts w:eastAsiaTheme="minorEastAsia"/>
          <w:lang w:eastAsia="zh-CN"/>
        </w:rPr>
      </w:pPr>
      <w:r>
        <w:rPr>
          <w:rFonts w:eastAsia="SimSun"/>
          <w:lang w:eastAsia="zh-CN"/>
        </w:rPr>
        <w:t>[</w:t>
      </w:r>
      <w:r>
        <w:fldChar w:fldCharType="begin"/>
      </w:r>
      <w:r>
        <w:rPr>
          <w:rFonts w:eastAsia="SimSun"/>
          <w:lang w:eastAsia="zh-CN"/>
        </w:rPr>
        <w:instrText>SEQ REF</w:instrText>
      </w:r>
      <w:r>
        <w:fldChar w:fldCharType="separate"/>
      </w:r>
      <w:r>
        <w:rPr>
          <w:rFonts w:eastAsia="SimSun"/>
          <w:noProof/>
          <w:lang w:eastAsia="zh-CN"/>
        </w:rPr>
        <w:t>8</w:t>
      </w:r>
      <w:r>
        <w:fldChar w:fldCharType="end"/>
      </w:r>
      <w:r>
        <w:rPr>
          <w:rFonts w:eastAsia="SimSun"/>
          <w:lang w:eastAsia="zh-CN"/>
        </w:rPr>
        <w:t>]</w:t>
      </w:r>
      <w:r>
        <w:rPr>
          <w:rFonts w:eastAsia="SimSun"/>
          <w:lang w:eastAsia="zh-CN"/>
        </w:rPr>
        <w:tab/>
        <w:t>oneM2M TS-0023: "Home Appliances Information Model and Mapping".</w:t>
      </w:r>
    </w:p>
    <w:p w14:paraId="34B29775" w14:textId="77777777" w:rsidR="00325095" w:rsidRDefault="00325095" w:rsidP="00325095">
      <w:pPr>
        <w:pStyle w:val="EX"/>
        <w:rPr>
          <w:rFonts w:eastAsiaTheme="minorEastAsia"/>
          <w:lang w:val="en-US" w:eastAsia="zh-CN"/>
        </w:rPr>
      </w:pPr>
      <w:r>
        <w:rPr>
          <w:lang w:val="en-US"/>
        </w:rPr>
        <w:t>[9]</w:t>
      </w:r>
      <w:r>
        <w:rPr>
          <w:lang w:val="en-US"/>
        </w:rPr>
        <w:tab/>
        <w:t>oneM2M TS-0016: “Secure Environment Abstraction”</w:t>
      </w:r>
    </w:p>
    <w:p w14:paraId="426939D2" w14:textId="77777777" w:rsidR="00325095" w:rsidRDefault="00325095" w:rsidP="00325095">
      <w:pPr>
        <w:pStyle w:val="EX"/>
        <w:rPr>
          <w:rFonts w:eastAsia="SimSun"/>
          <w:lang w:eastAsia="zh-CN"/>
        </w:rPr>
      </w:pPr>
      <w:r>
        <w:rPr>
          <w:rFonts w:eastAsia="SimSun"/>
          <w:lang w:eastAsia="zh-CN"/>
        </w:rPr>
        <w:t>[10]</w:t>
      </w:r>
      <w:r>
        <w:rPr>
          <w:rFonts w:eastAsia="SimSun"/>
          <w:lang w:eastAsia="zh-CN"/>
        </w:rPr>
        <w:tab/>
        <w:t>oneM2M TS-0022: "Field Device Configuration".</w:t>
      </w:r>
    </w:p>
    <w:p w14:paraId="59DC10B8" w14:textId="77777777" w:rsidR="00325095" w:rsidRDefault="00325095" w:rsidP="00325095">
      <w:pPr>
        <w:pStyle w:val="EX"/>
        <w:rPr>
          <w:rFonts w:eastAsia="Times New Roman"/>
          <w:lang w:eastAsia="zh-CN"/>
        </w:rPr>
      </w:pPr>
      <w:r>
        <w:rPr>
          <w:lang w:eastAsia="zh-CN"/>
        </w:rPr>
        <w:t>[</w:t>
      </w:r>
      <w:r>
        <w:rPr>
          <w:rFonts w:eastAsiaTheme="minorEastAsia"/>
          <w:lang w:eastAsia="zh-CN"/>
        </w:rPr>
        <w:t>11</w:t>
      </w:r>
      <w:r>
        <w:rPr>
          <w:lang w:eastAsia="zh-CN"/>
        </w:rPr>
        <w:t>]                     IETF RFC 5771: “IANA Guidelines for IPv4 Multicast Address Assignments”.</w:t>
      </w:r>
    </w:p>
    <w:p w14:paraId="6A7A3E1B" w14:textId="77777777" w:rsidR="00325095" w:rsidRDefault="00325095" w:rsidP="00325095">
      <w:pPr>
        <w:pStyle w:val="EX"/>
        <w:rPr>
          <w:rFonts w:eastAsiaTheme="minorEastAsia"/>
          <w:lang w:eastAsia="zh-CN"/>
        </w:rPr>
      </w:pPr>
      <w:r>
        <w:rPr>
          <w:lang w:eastAsia="zh-CN"/>
        </w:rPr>
        <w:t>[</w:t>
      </w:r>
      <w:r>
        <w:rPr>
          <w:rFonts w:eastAsiaTheme="minorEastAsia"/>
          <w:lang w:eastAsia="zh-CN"/>
        </w:rPr>
        <w:t>12</w:t>
      </w:r>
      <w:r>
        <w:rPr>
          <w:lang w:eastAsia="zh-CN"/>
        </w:rPr>
        <w:t>]                     IETF RFC 2357: “IPv6 Multicast Address Assignments”.</w:t>
      </w:r>
    </w:p>
    <w:p w14:paraId="6EAD74C9" w14:textId="77777777" w:rsidR="00325095" w:rsidRDefault="00325095" w:rsidP="00325095">
      <w:pPr>
        <w:pStyle w:val="EX"/>
        <w:rPr>
          <w:rFonts w:eastAsia="SimSun"/>
          <w:lang w:eastAsia="zh-CN"/>
        </w:rPr>
      </w:pPr>
      <w:r>
        <w:rPr>
          <w:rFonts w:eastAsia="SimSun"/>
          <w:lang w:eastAsia="zh-CN"/>
        </w:rPr>
        <w:t>[13]</w:t>
      </w:r>
      <w:r>
        <w:rPr>
          <w:rFonts w:eastAsia="SimSun"/>
          <w:lang w:eastAsia="zh-CN"/>
        </w:rPr>
        <w:tab/>
        <w:t>oneM2M TS-0032: ‘MAF and MEF Interface Specification”.</w:t>
      </w:r>
    </w:p>
    <w:p w14:paraId="0F664134" w14:textId="77777777" w:rsidR="00325095" w:rsidRDefault="00325095" w:rsidP="00325095">
      <w:pPr>
        <w:pStyle w:val="EX"/>
        <w:rPr>
          <w:rFonts w:eastAsiaTheme="minorEastAsia"/>
          <w:lang w:eastAsia="zh-CN"/>
        </w:rPr>
      </w:pPr>
      <w:r>
        <w:rPr>
          <w:rFonts w:eastAsiaTheme="minorEastAsia"/>
          <w:lang w:eastAsia="zh-CN"/>
        </w:rPr>
        <w:t>[14]</w:t>
      </w:r>
      <w:r>
        <w:rPr>
          <w:rFonts w:eastAsiaTheme="minorEastAsia"/>
          <w:lang w:eastAsia="zh-CN"/>
        </w:rPr>
        <w:tab/>
        <w:t>oneM2M TS-0034: "Semantics Support".</w:t>
      </w:r>
    </w:p>
    <w:p w14:paraId="60E016DE" w14:textId="77777777" w:rsidR="00325095" w:rsidRDefault="00325095" w:rsidP="00325095">
      <w:pPr>
        <w:pStyle w:val="EX"/>
        <w:rPr>
          <w:rFonts w:eastAsiaTheme="minorEastAsia"/>
          <w:lang w:eastAsia="zh-CN"/>
        </w:rPr>
      </w:pPr>
      <w:r>
        <w:rPr>
          <w:rFonts w:eastAsiaTheme="minorEastAsia"/>
          <w:lang w:eastAsia="zh-CN"/>
        </w:rPr>
        <w:t>[15]</w:t>
      </w:r>
      <w:r>
        <w:rPr>
          <w:rFonts w:eastAsiaTheme="minorEastAsia"/>
          <w:lang w:eastAsia="zh-CN"/>
        </w:rPr>
        <w:tab/>
        <w:t>oneM2M TS-0026: "3GPP Interworking".</w:t>
      </w:r>
    </w:p>
    <w:p w14:paraId="0FDA3E95" w14:textId="77777777" w:rsidR="00325095" w:rsidRDefault="00325095" w:rsidP="00325095">
      <w:pPr>
        <w:pStyle w:val="EX"/>
        <w:rPr>
          <w:rFonts w:eastAsiaTheme="minorEastAsia"/>
          <w:lang w:eastAsia="zh-CN"/>
        </w:rPr>
      </w:pPr>
      <w:r>
        <w:rPr>
          <w:rFonts w:eastAsiaTheme="minorEastAsia"/>
          <w:lang w:eastAsia="zh-CN"/>
        </w:rPr>
        <w:t>Void</w:t>
      </w:r>
    </w:p>
    <w:p w14:paraId="429F9E3D" w14:textId="77935CCE" w:rsidR="00325095" w:rsidRDefault="00325095" w:rsidP="00325095">
      <w:pPr>
        <w:pStyle w:val="EX"/>
        <w:rPr>
          <w:ins w:id="28" w:author="Kraft, Andreas" w:date="2020-10-14T11:24:00Z"/>
        </w:rPr>
      </w:pPr>
      <w:r>
        <w:rPr>
          <w:lang w:eastAsia="zh-CN"/>
        </w:rPr>
        <w:t>[17]</w:t>
      </w:r>
      <w:r>
        <w:rPr>
          <w:lang w:eastAsia="zh-CN"/>
        </w:rPr>
        <w:tab/>
        <w:t xml:space="preserve">IETF RFC 4566: </w:t>
      </w:r>
      <w:r>
        <w:t>"</w:t>
      </w:r>
      <w:r>
        <w:rPr>
          <w:lang w:eastAsia="zh-CN"/>
        </w:rPr>
        <w:t>SDP: Session Description Protocol</w:t>
      </w:r>
      <w:r>
        <w:t>".</w:t>
      </w:r>
    </w:p>
    <w:p w14:paraId="6B5C341C" w14:textId="6EE7F18C" w:rsidR="00325095" w:rsidRPr="00325095" w:rsidRDefault="00325095" w:rsidP="00325095">
      <w:pPr>
        <w:pStyle w:val="EX"/>
      </w:pPr>
      <w:ins w:id="29" w:author="Kraft, Andreas" w:date="2020-10-14T11:24:00Z">
        <w:r>
          <w:t>[18]</w:t>
        </w:r>
        <w:r>
          <w:tab/>
        </w:r>
        <w:r w:rsidRPr="00357143">
          <w:t xml:space="preserve">IETF RFC 3986: "Uniform Resource Identifier (URI): </w:t>
        </w:r>
        <w:commentRangeStart w:id="30"/>
        <w:r w:rsidRPr="00357143">
          <w:t>Gener</w:t>
        </w:r>
        <w:r>
          <w:t>ic</w:t>
        </w:r>
        <w:r w:rsidRPr="00357143">
          <w:t xml:space="preserve"> </w:t>
        </w:r>
        <w:commentRangeEnd w:id="30"/>
        <w:r>
          <w:rPr>
            <w:rStyle w:val="Kommentarzeichen"/>
          </w:rPr>
          <w:commentReference w:id="30"/>
        </w:r>
        <w:r w:rsidRPr="00357143">
          <w:t>Syntax".</w:t>
        </w:r>
      </w:ins>
    </w:p>
    <w:p w14:paraId="00866846" w14:textId="77777777" w:rsidR="00325095" w:rsidRDefault="00325095" w:rsidP="00325095">
      <w:pPr>
        <w:pStyle w:val="berschrift2"/>
        <w:keepNext w:val="0"/>
        <w:rPr>
          <w:rFonts w:eastAsia="Times New Roman"/>
        </w:rPr>
      </w:pPr>
      <w:bookmarkStart w:id="31" w:name="_Toc26785800"/>
      <w:r>
        <w:t>2.2</w:t>
      </w:r>
      <w:r>
        <w:tab/>
        <w:t xml:space="preserve">Informative </w:t>
      </w:r>
      <w:proofErr w:type="spellStart"/>
      <w:r>
        <w:t>references</w:t>
      </w:r>
      <w:bookmarkEnd w:id="31"/>
      <w:proofErr w:type="spellEnd"/>
    </w:p>
    <w:p w14:paraId="3F5AFE4D" w14:textId="77777777" w:rsidR="00325095" w:rsidRDefault="00325095" w:rsidP="00325095">
      <w:r>
        <w:t>References are either specific (identified by date of publication and/or edition number or version number) or non</w:t>
      </w:r>
      <w:r>
        <w:noBreakHyphen/>
        <w:t>specific. For specific references, only the cited version applies. For non-specific references, the latest version of the reference document (including any amendments) applies.</w:t>
      </w:r>
    </w:p>
    <w:p w14:paraId="20DAA4A5" w14:textId="77777777" w:rsidR="00325095" w:rsidRDefault="00325095" w:rsidP="00325095">
      <w:r>
        <w:rPr>
          <w:lang w:eastAsia="en-GB"/>
        </w:rPr>
        <w:t xml:space="preserve">The following referenced documents are </w:t>
      </w:r>
      <w:r>
        <w:t xml:space="preserve">not necessary for the application of the present </w:t>
      </w:r>
      <w:proofErr w:type="gramStart"/>
      <w:r>
        <w:t>document</w:t>
      </w:r>
      <w:proofErr w:type="gramEnd"/>
      <w:r>
        <w:t xml:space="preserve"> but they assist the user with regard to a particular subject area</w:t>
      </w:r>
      <w:r>
        <w:rPr>
          <w:lang w:eastAsia="en-GB"/>
        </w:rPr>
        <w:t>.</w:t>
      </w:r>
    </w:p>
    <w:p w14:paraId="7EEB169E" w14:textId="77777777" w:rsidR="00325095" w:rsidRDefault="00325095" w:rsidP="00325095">
      <w:pPr>
        <w:pStyle w:val="EX"/>
      </w:pPr>
      <w:r>
        <w:t>[i.</w:t>
      </w:r>
      <w:r>
        <w:fldChar w:fldCharType="begin"/>
      </w:r>
      <w:r>
        <w:instrText>SEQ REFI</w:instrText>
      </w:r>
      <w:r>
        <w:fldChar w:fldCharType="separate"/>
      </w:r>
      <w:r>
        <w:rPr>
          <w:noProof/>
        </w:rPr>
        <w:t>1</w:t>
      </w:r>
      <w:r>
        <w:fldChar w:fldCharType="end"/>
      </w:r>
      <w:r>
        <w:t>]</w:t>
      </w:r>
      <w:r>
        <w:tab/>
        <w:t>oneM2M TS-0002: "Requirements".</w:t>
      </w:r>
    </w:p>
    <w:p w14:paraId="1BCFB2F2" w14:textId="77777777" w:rsidR="00325095" w:rsidRDefault="00325095" w:rsidP="00325095">
      <w:pPr>
        <w:pStyle w:val="EX"/>
      </w:pPr>
      <w:r>
        <w:t>[i.</w:t>
      </w:r>
      <w:r>
        <w:fldChar w:fldCharType="begin"/>
      </w:r>
      <w:r>
        <w:instrText>SEQ REFI</w:instrText>
      </w:r>
      <w:r>
        <w:fldChar w:fldCharType="separate"/>
      </w:r>
      <w:r>
        <w:rPr>
          <w:noProof/>
        </w:rPr>
        <w:t>2</w:t>
      </w:r>
      <w:r>
        <w:fldChar w:fldCharType="end"/>
      </w:r>
      <w:r>
        <w:t>]</w:t>
      </w:r>
      <w:r>
        <w:tab/>
        <w:t>Broadband Forum TR-069: "CPE WAN Management Protocol Issue": 1 Amendment 5, November 2013.</w:t>
      </w:r>
    </w:p>
    <w:p w14:paraId="0A10B806" w14:textId="77777777" w:rsidR="00325095" w:rsidRDefault="00325095" w:rsidP="00325095">
      <w:pPr>
        <w:pStyle w:val="EX"/>
        <w:rPr>
          <w:lang w:val="fr-FR"/>
        </w:rPr>
      </w:pPr>
      <w:r>
        <w:rPr>
          <w:lang w:val="fr-FR"/>
        </w:rPr>
        <w:lastRenderedPageBreak/>
        <w:t>[</w:t>
      </w:r>
      <w:proofErr w:type="gramStart"/>
      <w:r>
        <w:rPr>
          <w:lang w:val="fr-FR"/>
        </w:rPr>
        <w:t>i.</w:t>
      </w:r>
      <w:proofErr w:type="gramEnd"/>
      <w:r>
        <w:fldChar w:fldCharType="begin"/>
      </w:r>
      <w:r>
        <w:rPr>
          <w:lang w:val="fr-FR"/>
        </w:rPr>
        <w:instrText>SEQ REFI</w:instrText>
      </w:r>
      <w:r>
        <w:fldChar w:fldCharType="separate"/>
      </w:r>
      <w:r>
        <w:rPr>
          <w:noProof/>
          <w:lang w:val="fr-FR"/>
        </w:rPr>
        <w:t>3</w:t>
      </w:r>
      <w:r>
        <w:fldChar w:fldCharType="end"/>
      </w:r>
      <w:r>
        <w:rPr>
          <w:lang w:val="fr-FR"/>
        </w:rPr>
        <w:t>]</w:t>
      </w:r>
      <w:r>
        <w:rPr>
          <w:lang w:val="fr-FR"/>
        </w:rPr>
        <w:tab/>
        <w:t xml:space="preserve">OMA-DM: </w:t>
      </w:r>
      <w:r>
        <w:rPr>
          <w:lang w:val="fr-FR" w:eastAsia="ko-KR"/>
        </w:rPr>
        <w:t xml:space="preserve">"OMA </w:t>
      </w:r>
      <w:proofErr w:type="spellStart"/>
      <w:r>
        <w:rPr>
          <w:lang w:val="fr-FR" w:eastAsia="ko-KR"/>
        </w:rPr>
        <w:t>Device</w:t>
      </w:r>
      <w:proofErr w:type="spellEnd"/>
      <w:r>
        <w:rPr>
          <w:lang w:val="fr-FR" w:eastAsia="ko-KR"/>
        </w:rPr>
        <w:t xml:space="preserve"> Management </w:t>
      </w:r>
      <w:r>
        <w:rPr>
          <w:lang w:val="fr-FR" w:eastAsia="zh-CN"/>
        </w:rPr>
        <w:t>Protocol</w:t>
      </w:r>
      <w:r>
        <w:rPr>
          <w:lang w:val="fr-FR" w:eastAsia="ko-KR"/>
        </w:rPr>
        <w:t>", Version 1.3, Open Mobile Alliance.</w:t>
      </w:r>
    </w:p>
    <w:p w14:paraId="3E7063F2" w14:textId="77777777" w:rsidR="00325095" w:rsidRDefault="00325095" w:rsidP="00325095">
      <w:pPr>
        <w:pStyle w:val="EX"/>
        <w:rPr>
          <w:lang w:eastAsia="zh-CN"/>
        </w:rPr>
      </w:pPr>
      <w:r>
        <w:t>[i.</w:t>
      </w:r>
      <w:r>
        <w:fldChar w:fldCharType="begin"/>
      </w:r>
      <w:r>
        <w:instrText>SEQ REFI</w:instrText>
      </w:r>
      <w:r>
        <w:fldChar w:fldCharType="separate"/>
      </w:r>
      <w:r>
        <w:rPr>
          <w:noProof/>
        </w:rPr>
        <w:t>4</w:t>
      </w:r>
      <w:r>
        <w:fldChar w:fldCharType="end"/>
      </w:r>
      <w:r>
        <w:t>]</w:t>
      </w:r>
      <w:r>
        <w:tab/>
        <w:t xml:space="preserve">LWM2M: </w:t>
      </w:r>
      <w:r>
        <w:rPr>
          <w:lang w:eastAsia="ko-KR"/>
        </w:rPr>
        <w:t>"OMA LightweightM2M", Version 1.0, Open Mobile Alliance.</w:t>
      </w:r>
    </w:p>
    <w:p w14:paraId="78B7035E" w14:textId="77777777" w:rsidR="00325095" w:rsidRDefault="00325095" w:rsidP="00325095">
      <w:pPr>
        <w:pStyle w:val="EX"/>
        <w:rPr>
          <w:lang w:val="fr-FR"/>
        </w:rPr>
      </w:pPr>
      <w:r>
        <w:rPr>
          <w:lang w:val="fr-FR"/>
        </w:rPr>
        <w:t>[</w:t>
      </w:r>
      <w:proofErr w:type="gramStart"/>
      <w:r>
        <w:rPr>
          <w:lang w:val="fr-FR"/>
        </w:rPr>
        <w:t>i.</w:t>
      </w:r>
      <w:proofErr w:type="gramEnd"/>
      <w:r>
        <w:fldChar w:fldCharType="begin"/>
      </w:r>
      <w:r>
        <w:rPr>
          <w:lang w:val="fr-FR"/>
        </w:rPr>
        <w:instrText>SEQ REFI</w:instrText>
      </w:r>
      <w:r>
        <w:fldChar w:fldCharType="separate"/>
      </w:r>
      <w:r>
        <w:rPr>
          <w:noProof/>
          <w:lang w:val="fr-FR"/>
        </w:rPr>
        <w:t>5</w:t>
      </w:r>
      <w:r>
        <w:fldChar w:fldCharType="end"/>
      </w:r>
      <w:r>
        <w:rPr>
          <w:lang w:val="fr-FR"/>
        </w:rPr>
        <w:t>]</w:t>
      </w:r>
      <w:r>
        <w:rPr>
          <w:lang w:val="fr-FR"/>
        </w:rPr>
        <w:tab/>
        <w:t>OMA-TS-MLP-V3-4-20130226-C: "Mobile Location Protocol", Version 3.4.</w:t>
      </w:r>
    </w:p>
    <w:p w14:paraId="20091FCA" w14:textId="77777777" w:rsidR="00325095" w:rsidRDefault="00325095" w:rsidP="00325095">
      <w:pPr>
        <w:pStyle w:val="EX"/>
        <w:rPr>
          <w:lang w:eastAsia="ko-KR"/>
        </w:rPr>
      </w:pPr>
      <w:r>
        <w:t>[i.</w:t>
      </w:r>
      <w:r>
        <w:fldChar w:fldCharType="begin"/>
      </w:r>
      <w:r>
        <w:instrText>SEQ REFI</w:instrText>
      </w:r>
      <w:r>
        <w:fldChar w:fldCharType="separate"/>
      </w:r>
      <w:r>
        <w:rPr>
          <w:noProof/>
        </w:rPr>
        <w:t>6</w:t>
      </w:r>
      <w:r>
        <w:fldChar w:fldCharType="end"/>
      </w:r>
      <w:r>
        <w:t>]</w:t>
      </w:r>
      <w:r>
        <w:tab/>
        <w:t>OMA-TS-REST-NetAPI_TerminalLocation-V1_0-20130924-A: "RESTful Network API for Terminal Location", Version 1.0.</w:t>
      </w:r>
    </w:p>
    <w:p w14:paraId="19155EED" w14:textId="77777777" w:rsidR="00325095" w:rsidRDefault="00325095" w:rsidP="00325095">
      <w:pPr>
        <w:pStyle w:val="EX"/>
      </w:pPr>
      <w:r>
        <w:t>[i.</w:t>
      </w:r>
      <w:r>
        <w:fldChar w:fldCharType="begin"/>
      </w:r>
      <w:r>
        <w:instrText>SEQ REFI</w:instrText>
      </w:r>
      <w:r>
        <w:fldChar w:fldCharType="separate"/>
      </w:r>
      <w:r>
        <w:rPr>
          <w:noProof/>
        </w:rPr>
        <w:t>7</w:t>
      </w:r>
      <w:r>
        <w:fldChar w:fldCharType="end"/>
      </w:r>
      <w:r>
        <w:t>]</w:t>
      </w:r>
      <w:r>
        <w:tab/>
        <w:t>IETF RFC 1035: "Domain names - Implementation and specification".</w:t>
      </w:r>
    </w:p>
    <w:p w14:paraId="63E77C11" w14:textId="77777777" w:rsidR="00325095" w:rsidRDefault="00325095" w:rsidP="00325095">
      <w:pPr>
        <w:pStyle w:val="EX"/>
      </w:pPr>
      <w:r>
        <w:t>[i.</w:t>
      </w:r>
      <w:r>
        <w:fldChar w:fldCharType="begin"/>
      </w:r>
      <w:r>
        <w:instrText>SEQ REFI</w:instrText>
      </w:r>
      <w:r>
        <w:fldChar w:fldCharType="separate"/>
      </w:r>
      <w:r>
        <w:rPr>
          <w:noProof/>
        </w:rPr>
        <w:t>8</w:t>
      </w:r>
      <w:r>
        <w:fldChar w:fldCharType="end"/>
      </w:r>
      <w:r>
        <w:t>]</w:t>
      </w:r>
      <w:r>
        <w:tab/>
        <w:t>IETF RFC 3588: "Diameter Base Protocol".</w:t>
      </w:r>
    </w:p>
    <w:p w14:paraId="428F8D70" w14:textId="77777777" w:rsidR="00325095" w:rsidRDefault="00325095" w:rsidP="00325095">
      <w:pPr>
        <w:pStyle w:val="EX"/>
      </w:pPr>
      <w:r>
        <w:t>[i.</w:t>
      </w:r>
      <w:r>
        <w:fldChar w:fldCharType="begin"/>
      </w:r>
      <w:r>
        <w:instrText>SEQ REFI</w:instrText>
      </w:r>
      <w:r>
        <w:fldChar w:fldCharType="separate"/>
      </w:r>
      <w:r>
        <w:rPr>
          <w:noProof/>
        </w:rPr>
        <w:t>9</w:t>
      </w:r>
      <w:r>
        <w:fldChar w:fldCharType="end"/>
      </w:r>
      <w:r>
        <w:t>]</w:t>
      </w:r>
      <w:r>
        <w:tab/>
        <w:t>IETF RFC 3596: "DNS Extensions to Support IP Version 6".</w:t>
      </w:r>
    </w:p>
    <w:p w14:paraId="1831E5CB" w14:textId="2D3BD3F8" w:rsidR="00325095" w:rsidRDefault="00325095" w:rsidP="00325095">
      <w:pPr>
        <w:pStyle w:val="EX"/>
      </w:pPr>
      <w:r>
        <w:t>[i.</w:t>
      </w:r>
      <w:r>
        <w:fldChar w:fldCharType="begin"/>
      </w:r>
      <w:r>
        <w:instrText>SEQ REFI</w:instrText>
      </w:r>
      <w:r>
        <w:fldChar w:fldCharType="separate"/>
      </w:r>
      <w:r>
        <w:rPr>
          <w:noProof/>
        </w:rPr>
        <w:t>10</w:t>
      </w:r>
      <w:r>
        <w:fldChar w:fldCharType="end"/>
      </w:r>
      <w:r>
        <w:t>]</w:t>
      </w:r>
      <w:r>
        <w:tab/>
      </w:r>
      <w:del w:id="32" w:author="Kraft, Andreas" w:date="2020-10-14T11:24:00Z">
        <w:r w:rsidDel="00325095">
          <w:delText>IETF RFC 3986: "Uniform Resource Identifier (URI): General Syntax".</w:delText>
        </w:r>
      </w:del>
      <w:ins w:id="33" w:author="Kraft, Andreas" w:date="2020-10-14T11:24:00Z">
        <w:r>
          <w:t>void</w:t>
        </w:r>
      </w:ins>
    </w:p>
    <w:p w14:paraId="4D4969FF" w14:textId="77777777" w:rsidR="00325095" w:rsidRDefault="00325095" w:rsidP="00325095">
      <w:pPr>
        <w:pStyle w:val="EX"/>
      </w:pPr>
      <w:r>
        <w:t>[i.</w:t>
      </w:r>
      <w:r>
        <w:fldChar w:fldCharType="begin"/>
      </w:r>
      <w:r>
        <w:instrText>SEQ REFI</w:instrText>
      </w:r>
      <w:r>
        <w:fldChar w:fldCharType="separate"/>
      </w:r>
      <w:r>
        <w:rPr>
          <w:noProof/>
        </w:rPr>
        <w:t>11</w:t>
      </w:r>
      <w:r>
        <w:fldChar w:fldCharType="end"/>
      </w:r>
      <w:r>
        <w:t>]</w:t>
      </w:r>
      <w:r>
        <w:tab/>
        <w:t>IETF RFC 4006: "Diameter Credit-Control Application".</w:t>
      </w:r>
    </w:p>
    <w:p w14:paraId="14743FE5" w14:textId="77777777" w:rsidR="00325095" w:rsidRDefault="00325095" w:rsidP="00325095">
      <w:pPr>
        <w:pStyle w:val="EX"/>
      </w:pPr>
      <w:r>
        <w:t>[i.</w:t>
      </w:r>
      <w:r>
        <w:fldChar w:fldCharType="begin"/>
      </w:r>
      <w:r>
        <w:instrText>SEQ REFI</w:instrText>
      </w:r>
      <w:r>
        <w:fldChar w:fldCharType="separate"/>
      </w:r>
      <w:r>
        <w:rPr>
          <w:noProof/>
        </w:rPr>
        <w:t>12</w:t>
      </w:r>
      <w:r>
        <w:fldChar w:fldCharType="end"/>
      </w:r>
      <w:r>
        <w:t>]</w:t>
      </w:r>
      <w:r>
        <w:tab/>
        <w:t>IETF RFC 6895: "Domain Name System (DNS) IANA Considerations".</w:t>
      </w:r>
    </w:p>
    <w:p w14:paraId="4AC3E904" w14:textId="77777777" w:rsidR="00325095" w:rsidRDefault="00325095" w:rsidP="00325095">
      <w:pPr>
        <w:pStyle w:val="EX"/>
      </w:pPr>
      <w:r>
        <w:t>[i.</w:t>
      </w:r>
      <w:r>
        <w:fldChar w:fldCharType="begin"/>
      </w:r>
      <w:r>
        <w:instrText>SEQ REFI</w:instrText>
      </w:r>
      <w:r>
        <w:fldChar w:fldCharType="separate"/>
      </w:r>
      <w:r>
        <w:rPr>
          <w:noProof/>
        </w:rPr>
        <w:t>13</w:t>
      </w:r>
      <w:r>
        <w:fldChar w:fldCharType="end"/>
      </w:r>
      <w:r>
        <w:t>]</w:t>
      </w:r>
      <w:r>
        <w:tab/>
        <w:t>GSMA-IR.67: "DNS/ENU Guidelines for Service Providers &amp; GRX/IPX Providers".</w:t>
      </w:r>
    </w:p>
    <w:p w14:paraId="58CF1A77" w14:textId="77777777" w:rsidR="00325095" w:rsidRDefault="00325095" w:rsidP="00325095">
      <w:pPr>
        <w:pStyle w:val="EX"/>
      </w:pPr>
      <w:r>
        <w:t>[i.</w:t>
      </w:r>
      <w:r>
        <w:fldChar w:fldCharType="begin"/>
      </w:r>
      <w:r>
        <w:instrText>SEQ REFI</w:instrText>
      </w:r>
      <w:r>
        <w:fldChar w:fldCharType="separate"/>
      </w:r>
      <w:r>
        <w:rPr>
          <w:noProof/>
        </w:rPr>
        <w:t>14</w:t>
      </w:r>
      <w:r>
        <w:fldChar w:fldCharType="end"/>
      </w:r>
      <w:r>
        <w:t>]</w:t>
      </w:r>
      <w:r>
        <w:tab/>
        <w:t xml:space="preserve">3GPP TS 23.682: "Architecture enhancements to facilitate communications with packet data networks and applications (Release </w:t>
      </w:r>
      <w:r>
        <w:rPr>
          <w:rFonts w:eastAsia="SimSun"/>
          <w:lang w:eastAsia="zh-CN"/>
        </w:rPr>
        <w:t>13</w:t>
      </w:r>
      <w:r>
        <w:t>)".</w:t>
      </w:r>
    </w:p>
    <w:p w14:paraId="1C37232C" w14:textId="77777777" w:rsidR="00325095" w:rsidRDefault="00325095" w:rsidP="00325095">
      <w:pPr>
        <w:pStyle w:val="EX"/>
      </w:pPr>
      <w:r>
        <w:t>[i.</w:t>
      </w:r>
      <w:r>
        <w:fldChar w:fldCharType="begin"/>
      </w:r>
      <w:r>
        <w:instrText>SEQ REFI</w:instrText>
      </w:r>
      <w:r>
        <w:fldChar w:fldCharType="separate"/>
      </w:r>
      <w:r>
        <w:rPr>
          <w:noProof/>
        </w:rPr>
        <w:t>15</w:t>
      </w:r>
      <w:r>
        <w:fldChar w:fldCharType="end"/>
      </w:r>
      <w:r>
        <w:t>]</w:t>
      </w:r>
      <w:r>
        <w:tab/>
        <w:t>ETSI TS 132 240: "Digital cellular telecommunications system (Phase 2+); Universal Mobile Telecommunications System (UMTS); LTE; Telecommunication management; Charging management; Charging architecture and principles (3GPP TS 32.240)".</w:t>
      </w:r>
    </w:p>
    <w:p w14:paraId="0A4CFD98" w14:textId="77777777" w:rsidR="00325095" w:rsidRDefault="00325095" w:rsidP="00325095">
      <w:pPr>
        <w:pStyle w:val="EX"/>
      </w:pPr>
      <w:r>
        <w:t>[i.</w:t>
      </w:r>
      <w:r>
        <w:fldChar w:fldCharType="begin"/>
      </w:r>
      <w:r>
        <w:instrText>SEQ REFI</w:instrText>
      </w:r>
      <w:r>
        <w:fldChar w:fldCharType="separate"/>
      </w:r>
      <w:r>
        <w:rPr>
          <w:noProof/>
        </w:rPr>
        <w:t>16</w:t>
      </w:r>
      <w:r>
        <w:fldChar w:fldCharType="end"/>
      </w:r>
      <w:r>
        <w:t>]</w:t>
      </w:r>
      <w:r>
        <w:tab/>
        <w:t>ETSI TS 132 299: "Digital cellular telecommunications system (Phase 2+); Universal Mobile Telecommunications System (UMTS); LTE; Telecommunication management; Charging management; Diameter charging applications (3GPP TS 32.299)".</w:t>
      </w:r>
    </w:p>
    <w:p w14:paraId="46A962F2" w14:textId="77777777" w:rsidR="00325095" w:rsidRDefault="00325095" w:rsidP="00325095">
      <w:pPr>
        <w:pStyle w:val="EX"/>
      </w:pPr>
      <w:r>
        <w:t>[i.</w:t>
      </w:r>
      <w:r>
        <w:fldChar w:fldCharType="begin"/>
      </w:r>
      <w:r>
        <w:instrText>SEQ REFI</w:instrText>
      </w:r>
      <w:r>
        <w:fldChar w:fldCharType="separate"/>
      </w:r>
      <w:r>
        <w:rPr>
          <w:noProof/>
        </w:rPr>
        <w:t>17</w:t>
      </w:r>
      <w:r>
        <w:fldChar w:fldCharType="end"/>
      </w:r>
      <w:r>
        <w:t>]</w:t>
      </w:r>
      <w:r>
        <w:tab/>
        <w:t>3GPP2.S0068: "Network Enhancements for Machine to Machine (M2M)".</w:t>
      </w:r>
    </w:p>
    <w:p w14:paraId="6B45B6A0" w14:textId="77777777" w:rsidR="00325095" w:rsidRDefault="00325095" w:rsidP="00325095">
      <w:pPr>
        <w:pStyle w:val="EX"/>
      </w:pPr>
      <w:r>
        <w:t>[i.</w:t>
      </w:r>
      <w:r>
        <w:fldChar w:fldCharType="begin"/>
      </w:r>
      <w:r>
        <w:instrText>SEQ REFI</w:instrText>
      </w:r>
      <w:r>
        <w:fldChar w:fldCharType="separate"/>
      </w:r>
      <w:r>
        <w:rPr>
          <w:noProof/>
        </w:rPr>
        <w:t>18</w:t>
      </w:r>
      <w:r>
        <w:fldChar w:fldCharType="end"/>
      </w:r>
      <w:r>
        <w:t>]</w:t>
      </w:r>
      <w:r>
        <w:tab/>
        <w:t>JNI 6.0 API Specification: "Java Native Interface 6.0 Specification"</w:t>
      </w:r>
      <w:proofErr w:type="gramStart"/>
      <w:r>
        <w:t>. .</w:t>
      </w:r>
      <w:proofErr w:type="gramEnd"/>
    </w:p>
    <w:p w14:paraId="6C7C1AB9" w14:textId="77777777" w:rsidR="00325095" w:rsidRDefault="00325095" w:rsidP="00325095">
      <w:pPr>
        <w:pStyle w:val="EX"/>
      </w:pPr>
      <w:r>
        <w:t>Void</w:t>
      </w:r>
    </w:p>
    <w:p w14:paraId="701A1C1F" w14:textId="77777777" w:rsidR="00325095" w:rsidRDefault="00325095" w:rsidP="00325095">
      <w:pPr>
        <w:pStyle w:val="EX"/>
      </w:pPr>
      <w:r>
        <w:t>Void</w:t>
      </w:r>
    </w:p>
    <w:p w14:paraId="34B5C746" w14:textId="77777777" w:rsidR="00325095" w:rsidRDefault="00325095" w:rsidP="00325095">
      <w:pPr>
        <w:pStyle w:val="EX"/>
      </w:pPr>
      <w:r>
        <w:t>Void</w:t>
      </w:r>
    </w:p>
    <w:p w14:paraId="3CAAA591" w14:textId="77777777" w:rsidR="00325095" w:rsidRDefault="00325095" w:rsidP="00325095">
      <w:pPr>
        <w:pStyle w:val="EX"/>
      </w:pPr>
      <w:r>
        <w:t>Void</w:t>
      </w:r>
    </w:p>
    <w:p w14:paraId="799E7D0B" w14:textId="77777777" w:rsidR="00325095" w:rsidRDefault="00325095" w:rsidP="00325095">
      <w:pPr>
        <w:pStyle w:val="EX"/>
      </w:pPr>
      <w:r>
        <w:t>[i.</w:t>
      </w:r>
      <w:r>
        <w:fldChar w:fldCharType="begin"/>
      </w:r>
      <w:r>
        <w:instrText>SEQ REFI</w:instrText>
      </w:r>
      <w:r>
        <w:fldChar w:fldCharType="separate"/>
      </w:r>
      <w:r>
        <w:rPr>
          <w:noProof/>
        </w:rPr>
        <w:t>23</w:t>
      </w:r>
      <w:r>
        <w:fldChar w:fldCharType="end"/>
      </w:r>
      <w:r>
        <w:t>]</w:t>
      </w:r>
      <w:r>
        <w:tab/>
        <w:t>3GPP TS 23.003: "Numbering, addressing and identification".</w:t>
      </w:r>
    </w:p>
    <w:p w14:paraId="5030193D" w14:textId="77777777" w:rsidR="00325095" w:rsidRDefault="00325095" w:rsidP="00325095">
      <w:pPr>
        <w:pStyle w:val="EX"/>
      </w:pPr>
      <w:r>
        <w:t>[i.</w:t>
      </w:r>
      <w:r>
        <w:fldChar w:fldCharType="begin"/>
      </w:r>
      <w:r>
        <w:instrText>SEQ REFI</w:instrText>
      </w:r>
      <w:r>
        <w:fldChar w:fldCharType="separate"/>
      </w:r>
      <w:r>
        <w:rPr>
          <w:noProof/>
        </w:rPr>
        <w:t>24</w:t>
      </w:r>
      <w:r>
        <w:fldChar w:fldCharType="end"/>
      </w:r>
      <w:r>
        <w:t>]</w:t>
      </w:r>
      <w:r>
        <w:tab/>
        <w:t>Recommendation ITU-T X.660 | ISO/IEC 9834-1: "Information technology - Procedures for the operation of object identifier registration authorities: General procedures and top arcs of the international object identifier tree".</w:t>
      </w:r>
    </w:p>
    <w:p w14:paraId="604517F1" w14:textId="77777777" w:rsidR="00325095" w:rsidRDefault="00325095" w:rsidP="00325095">
      <w:pPr>
        <w:pStyle w:val="EX"/>
      </w:pPr>
      <w:r>
        <w:t>[i.</w:t>
      </w:r>
      <w:r>
        <w:fldChar w:fldCharType="begin"/>
      </w:r>
      <w:r>
        <w:instrText>SEQ REFI</w:instrText>
      </w:r>
      <w:r>
        <w:fldChar w:fldCharType="separate"/>
      </w:r>
      <w:r>
        <w:rPr>
          <w:noProof/>
        </w:rPr>
        <w:t>25</w:t>
      </w:r>
      <w:r>
        <w:fldChar w:fldCharType="end"/>
      </w:r>
      <w:r>
        <w:t>]</w:t>
      </w:r>
      <w:r>
        <w:tab/>
        <w:t>oneM2M TR-0008: "Analysis of Security Solutions for oneM2M System".</w:t>
      </w:r>
    </w:p>
    <w:p w14:paraId="55B47023" w14:textId="77777777" w:rsidR="00325095" w:rsidRDefault="00325095" w:rsidP="00325095">
      <w:pPr>
        <w:pStyle w:val="EX"/>
      </w:pPr>
      <w:r>
        <w:t>[i.</w:t>
      </w:r>
      <w:r>
        <w:fldChar w:fldCharType="begin"/>
      </w:r>
      <w:r>
        <w:instrText>SEQ REFI</w:instrText>
      </w:r>
      <w:r>
        <w:fldChar w:fldCharType="separate"/>
      </w:r>
      <w:r>
        <w:rPr>
          <w:noProof/>
        </w:rPr>
        <w:t>26</w:t>
      </w:r>
      <w:r>
        <w:fldChar w:fldCharType="end"/>
      </w:r>
      <w:r>
        <w:t>]</w:t>
      </w:r>
      <w:r>
        <w:tab/>
        <w:t xml:space="preserve">IETF RFC 4122: "A Universally Unique </w:t>
      </w:r>
      <w:proofErr w:type="spellStart"/>
      <w:r>
        <w:t>IDentifier</w:t>
      </w:r>
      <w:proofErr w:type="spellEnd"/>
      <w:r>
        <w:t xml:space="preserve"> (UUID) URN Namespace".</w:t>
      </w:r>
    </w:p>
    <w:p w14:paraId="063EC4A9" w14:textId="77777777" w:rsidR="00325095" w:rsidRDefault="00325095" w:rsidP="00325095">
      <w:pPr>
        <w:pStyle w:val="EX"/>
        <w:keepLines w:val="0"/>
        <w:rPr>
          <w:rFonts w:eastAsia="SimSun"/>
          <w:lang w:eastAsia="zh-CN"/>
        </w:rPr>
      </w:pPr>
      <w:r>
        <w:t>[i.</w:t>
      </w:r>
      <w:r>
        <w:fldChar w:fldCharType="begin"/>
      </w:r>
      <w:r>
        <w:instrText>SEQ REFI</w:instrText>
      </w:r>
      <w:r>
        <w:fldChar w:fldCharType="separate"/>
      </w:r>
      <w:r>
        <w:rPr>
          <w:noProof/>
        </w:rPr>
        <w:t>27</w:t>
      </w:r>
      <w:r>
        <w:fldChar w:fldCharType="end"/>
      </w:r>
      <w:r>
        <w:t>]</w:t>
      </w:r>
      <w:r>
        <w:tab/>
        <w:t>oneM2M Drafting Rules.</w:t>
      </w:r>
    </w:p>
    <w:p w14:paraId="310B47FC" w14:textId="77777777" w:rsidR="00325095" w:rsidRDefault="00325095" w:rsidP="00325095">
      <w:pPr>
        <w:pStyle w:val="NO"/>
        <w:keepLines w:val="0"/>
        <w:rPr>
          <w:rFonts w:eastAsia="Times New Roman"/>
        </w:rPr>
      </w:pPr>
      <w:r>
        <w:t>NOTE:</w:t>
      </w:r>
      <w:r>
        <w:tab/>
      </w:r>
      <w:proofErr w:type="spellStart"/>
      <w:r>
        <w:t>Available</w:t>
      </w:r>
      <w:proofErr w:type="spellEnd"/>
      <w:r>
        <w:t xml:space="preserve"> at </w:t>
      </w:r>
      <w:hyperlink r:id="rId15" w:history="1">
        <w:r>
          <w:rPr>
            <w:rStyle w:val="Hyperlink"/>
          </w:rPr>
          <w:t>http://www.onem2m.org/images/files/oneM2M-Drafting-Rules.pdf</w:t>
        </w:r>
      </w:hyperlink>
      <w:r>
        <w:t xml:space="preserve"> </w:t>
      </w:r>
    </w:p>
    <w:p w14:paraId="18D5580E" w14:textId="77777777" w:rsidR="00325095" w:rsidRDefault="00325095" w:rsidP="00325095">
      <w:pPr>
        <w:pStyle w:val="NO"/>
        <w:keepLines w:val="0"/>
        <w:rPr>
          <w:rFonts w:eastAsia="SimSun"/>
          <w:lang w:eastAsia="zh-CN"/>
        </w:rPr>
      </w:pPr>
      <w:r>
        <w:t>[i.</w:t>
      </w:r>
      <w:r>
        <w:fldChar w:fldCharType="begin"/>
      </w:r>
      <w:r>
        <w:instrText>SEQ REFI</w:instrText>
      </w:r>
      <w:r>
        <w:fldChar w:fldCharType="separate"/>
      </w:r>
      <w:r>
        <w:rPr>
          <w:noProof/>
        </w:rPr>
        <w:t>28</w:t>
      </w:r>
      <w:r>
        <w:fldChar w:fldCharType="end"/>
      </w:r>
      <w:r>
        <w:t>]</w:t>
      </w:r>
      <w:r>
        <w:tab/>
        <w:t xml:space="preserve">            oneM2M TR-0007: "Study </w:t>
      </w:r>
      <w:proofErr w:type="spellStart"/>
      <w:r>
        <w:t>of</w:t>
      </w:r>
      <w:proofErr w:type="spellEnd"/>
      <w:r>
        <w:t xml:space="preserve"> </w:t>
      </w:r>
      <w:proofErr w:type="spellStart"/>
      <w:r>
        <w:t>Abstraction</w:t>
      </w:r>
      <w:proofErr w:type="spellEnd"/>
      <w:r>
        <w:t xml:space="preserve"> and </w:t>
      </w:r>
      <w:proofErr w:type="spellStart"/>
      <w:r>
        <w:t>Semantics</w:t>
      </w:r>
      <w:proofErr w:type="spellEnd"/>
      <w:r>
        <w:t xml:space="preserve"> </w:t>
      </w:r>
      <w:proofErr w:type="spellStart"/>
      <w:r>
        <w:t>Enablement</w:t>
      </w:r>
      <w:proofErr w:type="spellEnd"/>
      <w:r>
        <w:t>".</w:t>
      </w:r>
    </w:p>
    <w:p w14:paraId="4B9FCBD4" w14:textId="77777777" w:rsidR="00325095" w:rsidRDefault="00325095" w:rsidP="00325095">
      <w:pPr>
        <w:pStyle w:val="EX"/>
        <w:rPr>
          <w:rFonts w:eastAsia="SimSun"/>
          <w:lang w:eastAsia="zh-CN"/>
        </w:rPr>
      </w:pPr>
      <w:r>
        <w:t>Void</w:t>
      </w:r>
    </w:p>
    <w:p w14:paraId="4C5B6D70" w14:textId="77777777" w:rsidR="00325095" w:rsidRDefault="00325095" w:rsidP="00325095">
      <w:pPr>
        <w:pStyle w:val="EX"/>
        <w:rPr>
          <w:rFonts w:eastAsia="SimSun"/>
          <w:lang w:eastAsia="zh-CN"/>
        </w:rPr>
      </w:pPr>
      <w:r>
        <w:lastRenderedPageBreak/>
        <w:t>Void</w:t>
      </w:r>
    </w:p>
    <w:p w14:paraId="6A825154" w14:textId="77777777" w:rsidR="00325095" w:rsidRDefault="00325095" w:rsidP="00325095">
      <w:pPr>
        <w:pStyle w:val="EX"/>
        <w:rPr>
          <w:rFonts w:eastAsiaTheme="minorEastAsia"/>
          <w:lang w:eastAsia="zh-CN"/>
        </w:rPr>
      </w:pPr>
      <w:r>
        <w:rPr>
          <w:rFonts w:eastAsia="SimSun"/>
          <w:lang w:eastAsia="zh-CN"/>
        </w:rPr>
        <w:t>[i.</w:t>
      </w:r>
      <w:bookmarkStart w:id="34" w:name="OLE_LINK13"/>
      <w:r>
        <w:fldChar w:fldCharType="begin"/>
      </w:r>
      <w:r>
        <w:instrText xml:space="preserve"> HYPERLINK "file:///O:\\oneM2M\\Specs\\source\\TS-0001-Functional_Architecture-V3_21_0.DOCX" \l "REF_OMA_TS_REST_CommunicationPatterns" </w:instrText>
      </w:r>
      <w:r>
        <w:fldChar w:fldCharType="separate"/>
      </w:r>
      <w:r>
        <w:rPr>
          <w:rStyle w:val="Hyperlink"/>
          <w:rFonts w:eastAsiaTheme="minorEastAsia"/>
          <w:lang w:eastAsia="zh-CN"/>
        </w:rPr>
        <w:t>31</w:t>
      </w:r>
      <w:bookmarkEnd w:id="34"/>
      <w:r>
        <w:fldChar w:fldCharType="end"/>
      </w:r>
      <w:r>
        <w:rPr>
          <w:rFonts w:eastAsia="SimSun"/>
          <w:lang w:eastAsia="zh-CN"/>
        </w:rPr>
        <w:t>]</w:t>
      </w:r>
      <w:r>
        <w:rPr>
          <w:rFonts w:eastAsia="SimSun"/>
          <w:lang w:eastAsia="zh-CN"/>
        </w:rPr>
        <w:tab/>
      </w:r>
      <w:bookmarkStart w:id="35" w:name="REF_OMA_TS_REST_CommunicationPatterns"/>
      <w:r>
        <w:rPr>
          <w:rFonts w:eastAsia="SimSun"/>
          <w:lang w:eastAsia="zh-CN"/>
        </w:rPr>
        <w:t>OMA-TS-REST-NetAPI-CommunicationPatterns</w:t>
      </w:r>
      <w:bookmarkEnd w:id="35"/>
      <w:r>
        <w:rPr>
          <w:rFonts w:eastAsia="SimSun"/>
          <w:lang w:eastAsia="zh-CN"/>
        </w:rPr>
        <w:t>-V1-0: '"RESTful Network API for Communication Patterns'", Version 1.0, Open Mobile Alliance.</w:t>
      </w:r>
    </w:p>
    <w:p w14:paraId="2476F615" w14:textId="77777777" w:rsidR="00325095" w:rsidRDefault="00325095" w:rsidP="00325095">
      <w:pPr>
        <w:pStyle w:val="EX"/>
        <w:rPr>
          <w:rFonts w:eastAsia="Times New Roman"/>
          <w:lang w:eastAsia="zh-CN"/>
        </w:rPr>
      </w:pPr>
      <w:r>
        <w:t>[i.</w:t>
      </w:r>
      <w:hyperlink r:id="rId16" w:anchor="REF_3GPPTS23246" w:history="1">
        <w:r>
          <w:rPr>
            <w:rStyle w:val="Hyperlink"/>
            <w:noProof/>
          </w:rPr>
          <w:t>32</w:t>
        </w:r>
      </w:hyperlink>
      <w:r>
        <w:t>]</w:t>
      </w:r>
      <w:r>
        <w:tab/>
      </w:r>
      <w:r>
        <w:rPr>
          <w:lang w:eastAsia="ja-JP"/>
        </w:rPr>
        <w:t>3GPP TS 2</w:t>
      </w:r>
      <w:r>
        <w:rPr>
          <w:lang w:eastAsia="zh-CN"/>
        </w:rPr>
        <w:t>3</w:t>
      </w:r>
      <w:r>
        <w:rPr>
          <w:lang w:eastAsia="ja-JP"/>
        </w:rPr>
        <w:t>.</w:t>
      </w:r>
      <w:r>
        <w:rPr>
          <w:lang w:eastAsia="zh-CN"/>
        </w:rPr>
        <w:t>246</w:t>
      </w:r>
      <w:r>
        <w:rPr>
          <w:lang w:eastAsia="ja-JP"/>
        </w:rPr>
        <w:t xml:space="preserve">: </w:t>
      </w:r>
      <w:r>
        <w:t>Multimedia Broadcast/Multicast Service (MBMS); Architecture and functional description;</w:t>
      </w:r>
      <w:r>
        <w:rPr>
          <w:lang w:eastAsia="ja-JP"/>
        </w:rPr>
        <w:t xml:space="preserve"> (Release 1</w:t>
      </w:r>
      <w:r>
        <w:rPr>
          <w:lang w:eastAsia="zh-CN"/>
        </w:rPr>
        <w:t>4</w:t>
      </w:r>
      <w:r>
        <w:rPr>
          <w:lang w:eastAsia="ja-JP"/>
        </w:rPr>
        <w:t>)</w:t>
      </w:r>
      <w:r>
        <w:rPr>
          <w:lang w:eastAsia="zh-CN"/>
        </w:rPr>
        <w:t>.</w:t>
      </w:r>
    </w:p>
    <w:p w14:paraId="02CB530F" w14:textId="77777777" w:rsidR="00325095" w:rsidRDefault="00325095" w:rsidP="00325095">
      <w:pPr>
        <w:pStyle w:val="EX"/>
        <w:rPr>
          <w:lang w:eastAsia="zh-CN"/>
        </w:rPr>
      </w:pPr>
      <w:r>
        <w:t>[i.</w:t>
      </w:r>
      <w:r>
        <w:rPr>
          <w:rFonts w:eastAsiaTheme="minorEastAsia"/>
          <w:lang w:eastAsia="zh-CN"/>
        </w:rPr>
        <w:t>33</w:t>
      </w:r>
      <w:r>
        <w:t>]</w:t>
      </w:r>
      <w:r>
        <w:tab/>
      </w:r>
      <w:r>
        <w:rPr>
          <w:lang w:eastAsia="ja-JP"/>
        </w:rPr>
        <w:t>3GPP TS 2</w:t>
      </w:r>
      <w:r>
        <w:rPr>
          <w:lang w:eastAsia="zh-CN"/>
        </w:rPr>
        <w:t>3</w:t>
      </w:r>
      <w:r>
        <w:rPr>
          <w:lang w:eastAsia="ja-JP"/>
        </w:rPr>
        <w:t>.</w:t>
      </w:r>
      <w:r>
        <w:rPr>
          <w:lang w:eastAsia="zh-CN"/>
        </w:rPr>
        <w:t>468</w:t>
      </w:r>
      <w:r>
        <w:rPr>
          <w:lang w:eastAsia="ja-JP"/>
        </w:rPr>
        <w:t xml:space="preserve">: </w:t>
      </w:r>
      <w:r>
        <w:t>Group Communication System Enablers for LTE (GCSE_LTE);</w:t>
      </w:r>
      <w:r>
        <w:rPr>
          <w:lang w:eastAsia="ja-JP"/>
        </w:rPr>
        <w:t xml:space="preserve"> (Release 1</w:t>
      </w:r>
      <w:r>
        <w:rPr>
          <w:lang w:eastAsia="zh-CN"/>
        </w:rPr>
        <w:t>4</w:t>
      </w:r>
      <w:r>
        <w:rPr>
          <w:lang w:eastAsia="ja-JP"/>
        </w:rPr>
        <w:t>)</w:t>
      </w:r>
      <w:r>
        <w:rPr>
          <w:lang w:eastAsia="zh-CN"/>
        </w:rPr>
        <w:t>.</w:t>
      </w:r>
    </w:p>
    <w:p w14:paraId="4D3E083E" w14:textId="77777777" w:rsidR="00325095" w:rsidRDefault="00325095" w:rsidP="00325095">
      <w:pPr>
        <w:pStyle w:val="EX"/>
        <w:rPr>
          <w:lang w:eastAsia="zh-CN"/>
        </w:rPr>
      </w:pPr>
      <w:r>
        <w:rPr>
          <w:lang w:eastAsia="zh-CN"/>
        </w:rPr>
        <w:t xml:space="preserve">[i.34]                    </w:t>
      </w:r>
      <w:r>
        <w:rPr>
          <w:rFonts w:eastAsia="MS Mincho"/>
          <w:lang w:eastAsia="ja-JP"/>
        </w:rPr>
        <w:t>IETF RFC</w:t>
      </w:r>
      <w:r>
        <w:rPr>
          <w:lang w:eastAsia="zh-CN"/>
        </w:rPr>
        <w:t xml:space="preserve"> 3171: “IANA Guidelines for IPv4 Multicast Address Assignments”, 2001</w:t>
      </w:r>
    </w:p>
    <w:p w14:paraId="5FCF094B" w14:textId="77777777" w:rsidR="00325095" w:rsidRDefault="00325095" w:rsidP="00325095">
      <w:pPr>
        <w:pStyle w:val="EX"/>
        <w:rPr>
          <w:lang w:eastAsia="zh-CN"/>
        </w:rPr>
      </w:pPr>
      <w:r>
        <w:rPr>
          <w:lang w:eastAsia="zh-CN"/>
        </w:rPr>
        <w:t xml:space="preserve">[i.35]                    </w:t>
      </w:r>
      <w:r>
        <w:rPr>
          <w:rFonts w:eastAsia="MS Mincho"/>
          <w:lang w:eastAsia="ja-JP"/>
        </w:rPr>
        <w:t>IETF RFC</w:t>
      </w:r>
      <w:r>
        <w:rPr>
          <w:lang w:eastAsia="zh-CN"/>
        </w:rPr>
        <w:t xml:space="preserve"> 4291: “IP Version 6 Addressing Architecture”, 2006</w:t>
      </w:r>
    </w:p>
    <w:p w14:paraId="24A459C4" w14:textId="77777777" w:rsidR="00325095" w:rsidRDefault="00325095" w:rsidP="00325095">
      <w:pPr>
        <w:keepLines/>
        <w:ind w:left="1702" w:hanging="1418"/>
        <w:rPr>
          <w:lang w:eastAsia="zh-CN"/>
        </w:rPr>
      </w:pPr>
      <w:r>
        <w:rPr>
          <w:lang w:eastAsia="zh-CN"/>
        </w:rPr>
        <w:t xml:space="preserve">[i.36]                    </w:t>
      </w:r>
      <w:r>
        <w:rPr>
          <w:rFonts w:eastAsia="MS Mincho"/>
          <w:lang w:eastAsia="ja-JP"/>
        </w:rPr>
        <w:t>IETF RFC</w:t>
      </w:r>
      <w:r>
        <w:rPr>
          <w:lang w:eastAsia="zh-CN"/>
        </w:rPr>
        <w:t xml:space="preserve"> 6838: “Media Type Specifications and Registration Procedures”, 2013</w:t>
      </w:r>
    </w:p>
    <w:p w14:paraId="50146DAC" w14:textId="77777777" w:rsidR="00325095" w:rsidRDefault="00325095" w:rsidP="00325095">
      <w:pPr>
        <w:pStyle w:val="EX"/>
      </w:pPr>
      <w:r>
        <w:t>[i.</w:t>
      </w:r>
      <w:hyperlink r:id="rId17" w:anchor="REF_IETFRFC3987" w:history="1">
        <w:r>
          <w:rPr>
            <w:rStyle w:val="Hyperlink"/>
          </w:rPr>
          <w:t>37</w:t>
        </w:r>
      </w:hyperlink>
      <w:r>
        <w:t>]</w:t>
      </w:r>
      <w:r>
        <w:tab/>
        <w:t>IETF RFC 3987: "Internationalized Resource Identifiers (IRIs)".</w:t>
      </w:r>
    </w:p>
    <w:p w14:paraId="40B05D69" w14:textId="4C3FBB54" w:rsidR="00325095" w:rsidRDefault="00325095" w:rsidP="00325095">
      <w:pPr>
        <w:pStyle w:val="NO"/>
      </w:pPr>
      <w:r>
        <w:t>NOTE:</w:t>
      </w:r>
      <w:r>
        <w:tab/>
      </w:r>
      <w:proofErr w:type="spellStart"/>
      <w:r>
        <w:t>Available</w:t>
      </w:r>
      <w:proofErr w:type="spellEnd"/>
      <w:r>
        <w:t xml:space="preserve"> at </w:t>
      </w:r>
      <w:hyperlink r:id="rId18" w:history="1">
        <w:r>
          <w:rPr>
            <w:rStyle w:val="Hyperlink"/>
          </w:rPr>
          <w:t>https://www.ietf.org/rfc/rfc3987.txt</w:t>
        </w:r>
      </w:hyperlink>
      <w:r>
        <w:t>.</w:t>
      </w:r>
    </w:p>
    <w:p w14:paraId="440258E9" w14:textId="77777777" w:rsidR="00325095" w:rsidRDefault="00325095" w:rsidP="00325095">
      <w:pPr>
        <w:pStyle w:val="NO"/>
      </w:pPr>
    </w:p>
    <w:bookmarkEnd w:id="16"/>
    <w:bookmarkEnd w:id="17"/>
    <w:bookmarkEnd w:id="18"/>
    <w:bookmarkEnd w:id="19"/>
    <w:bookmarkEnd w:id="20"/>
    <w:bookmarkEnd w:id="21"/>
    <w:bookmarkEnd w:id="22"/>
    <w:bookmarkEnd w:id="23"/>
    <w:bookmarkEnd w:id="24"/>
    <w:bookmarkEnd w:id="25"/>
    <w:bookmarkEnd w:id="26"/>
    <w:p w14:paraId="1FFE577D" w14:textId="77777777"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14:paraId="725164DD" w14:textId="77777777" w:rsidR="0001174D" w:rsidRDefault="0001174D">
      <w:pPr>
        <w:overflowPunct/>
        <w:autoSpaceDE/>
        <w:autoSpaceDN/>
        <w:adjustRightInd/>
        <w:spacing w:after="0"/>
        <w:textAlignment w:val="auto"/>
        <w:rPr>
          <w:rFonts w:ascii="Arial" w:hAnsi="Arial"/>
          <w:sz w:val="28"/>
          <w:lang w:val="x-none"/>
        </w:rPr>
      </w:pPr>
      <w:r>
        <w:br w:type="page"/>
      </w:r>
    </w:p>
    <w:p w14:paraId="5443A266" w14:textId="3AF94F54" w:rsidR="005C7569" w:rsidRDefault="005C7569" w:rsidP="005C7569">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00C33129" w:rsidRPr="009C1192">
        <w:rPr>
          <w:lang w:val="en-US"/>
        </w:rPr>
        <w:t>C</w:t>
      </w:r>
      <w:r w:rsidRPr="00F24E21">
        <w:t xml:space="preserve">hange </w:t>
      </w:r>
      <w:r w:rsidRPr="005C7569">
        <w:rPr>
          <w:lang w:val="en-US"/>
        </w:rPr>
        <w:t>2</w:t>
      </w:r>
      <w:r>
        <w:rPr>
          <w:lang w:val="en-US"/>
        </w:rPr>
        <w:t xml:space="preserve">   </w:t>
      </w:r>
      <w:r w:rsidRPr="0083538B">
        <w:t>**********************</w:t>
      </w:r>
      <w:r>
        <w:rPr>
          <w:lang w:val="en-US"/>
        </w:rPr>
        <w:t>*******</w:t>
      </w:r>
    </w:p>
    <w:p w14:paraId="772FCD2D" w14:textId="0F223D8C" w:rsidR="005C7569" w:rsidRDefault="005C7569" w:rsidP="00441107">
      <w:pPr>
        <w:pStyle w:val="EX"/>
        <w:ind w:left="0" w:firstLine="0"/>
      </w:pPr>
    </w:p>
    <w:p w14:paraId="4FF6BA6B" w14:textId="77777777" w:rsidR="002F0D91" w:rsidRDefault="002F0D91" w:rsidP="002F0D91">
      <w:pPr>
        <w:pStyle w:val="berschrift2"/>
        <w:rPr>
          <w:lang w:val="en-GB"/>
        </w:rPr>
      </w:pPr>
      <w:bookmarkStart w:id="36" w:name="_Toc26785911"/>
      <w:bookmarkStart w:id="37" w:name="_Toc484070350"/>
      <w:bookmarkStart w:id="38" w:name="_Toc479348902"/>
      <w:bookmarkStart w:id="39" w:name="_Toc475715101"/>
      <w:bookmarkStart w:id="40" w:name="_Toc470164492"/>
      <w:bookmarkStart w:id="41" w:name="_Toc470163910"/>
      <w:bookmarkStart w:id="42" w:name="_Toc459976727"/>
      <w:bookmarkStart w:id="43" w:name="_Toc457493628"/>
      <w:bookmarkStart w:id="44" w:name="_Toc447042868"/>
      <w:bookmarkStart w:id="45" w:name="_Toc445389818"/>
      <w:bookmarkStart w:id="46" w:name="_Toc445302651"/>
      <w:r>
        <w:t>7.2</w:t>
      </w:r>
      <w:r>
        <w:tab/>
        <w:t xml:space="preserve">M2M-SP-ID, CSE-ID, App-ID and AE-ID and </w:t>
      </w:r>
      <w:proofErr w:type="spellStart"/>
      <w:r>
        <w:t>resource</w:t>
      </w:r>
      <w:proofErr w:type="spellEnd"/>
      <w:r>
        <w:t xml:space="preserve"> Identifier </w:t>
      </w:r>
      <w:proofErr w:type="spellStart"/>
      <w:r>
        <w:t>formats</w:t>
      </w:r>
      <w:bookmarkEnd w:id="36"/>
      <w:bookmarkEnd w:id="37"/>
      <w:bookmarkEnd w:id="38"/>
      <w:bookmarkEnd w:id="39"/>
      <w:bookmarkEnd w:id="40"/>
      <w:bookmarkEnd w:id="41"/>
      <w:bookmarkEnd w:id="42"/>
      <w:bookmarkEnd w:id="43"/>
      <w:bookmarkEnd w:id="44"/>
      <w:bookmarkEnd w:id="45"/>
      <w:bookmarkEnd w:id="46"/>
      <w:proofErr w:type="spellEnd"/>
    </w:p>
    <w:p w14:paraId="475A7888" w14:textId="77777777" w:rsidR="002F0D91" w:rsidRDefault="002F0D91" w:rsidP="002F0D91">
      <w:proofErr w:type="gramStart"/>
      <w:r>
        <w:t>As a general rule</w:t>
      </w:r>
      <w:proofErr w:type="gramEnd"/>
      <w:r>
        <w:t>, the identifiers of AEs, CSEs and resources are globally unique. In order to optimize their use, the identifiers shall be shortened when their scope can be derived from their context of use by the CSEs and the AEs. Such shortened identifiers are defined as 'relative' formats of the identifiers.</w:t>
      </w:r>
    </w:p>
    <w:p w14:paraId="74CED531" w14:textId="77777777" w:rsidR="002F0D91" w:rsidRDefault="002F0D91" w:rsidP="002F0D91">
      <w:r>
        <w:t>TheM2M system shall use the identifiers M2M-SP-ID, CSE-ID, App-ID and AE-ID and resource identifiers according to the formats and the rules specified in the following table (table 7.2-1).</w:t>
      </w:r>
    </w:p>
    <w:p w14:paraId="3DD5A632" w14:textId="77777777" w:rsidR="002F0D91" w:rsidRDefault="002F0D91" w:rsidP="002F0D91">
      <w:pPr>
        <w:overflowPunct/>
        <w:autoSpaceDE/>
        <w:autoSpaceDN/>
        <w:adjustRightInd/>
        <w:spacing w:after="0"/>
        <w:sectPr w:rsidR="002F0D91">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851" w:footer="340" w:gutter="0"/>
          <w:lnNumType w:countBy="1" w:restart="continuous"/>
          <w:cols w:space="720"/>
        </w:sectPr>
      </w:pPr>
    </w:p>
    <w:p w14:paraId="4855AD7F" w14:textId="77777777" w:rsidR="002F0D91" w:rsidRDefault="002F0D91" w:rsidP="002F0D91">
      <w:pPr>
        <w:pStyle w:val="TH"/>
      </w:pPr>
      <w:r>
        <w:lastRenderedPageBreak/>
        <w:t xml:space="preserve">Table 7.2-1: Identifier formats and </w:t>
      </w:r>
      <w:r>
        <w:rPr>
          <w:rFonts w:eastAsia="SimSun"/>
          <w:lang w:eastAsia="zh-CN"/>
        </w:rPr>
        <w:t xml:space="preserve">rules of </w:t>
      </w:r>
      <w:r>
        <w:t>use</w:t>
      </w: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5"/>
        <w:gridCol w:w="2835"/>
        <w:gridCol w:w="4420"/>
        <w:gridCol w:w="2706"/>
      </w:tblGrid>
      <w:tr w:rsidR="002F0D91" w14:paraId="182F8294" w14:textId="77777777" w:rsidTr="002F0D91">
        <w:trPr>
          <w:tblHeader/>
          <w:jc w:val="center"/>
        </w:trPr>
        <w:tc>
          <w:tcPr>
            <w:tcW w:w="122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9EDB91B" w14:textId="77777777" w:rsidR="002F0D91" w:rsidRDefault="002F0D91">
            <w:pPr>
              <w:pStyle w:val="TAH"/>
              <w:keepNext w:val="0"/>
              <w:keepLines w:val="0"/>
            </w:pPr>
            <w:r>
              <w:t>Identifier</w:t>
            </w:r>
            <w:r>
              <w:br/>
              <w:t>Name</w:t>
            </w:r>
          </w:p>
        </w:tc>
        <w:tc>
          <w:tcPr>
            <w:tcW w:w="283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FE2FDBA" w14:textId="77777777" w:rsidR="002F0D91" w:rsidRDefault="002F0D91">
            <w:pPr>
              <w:pStyle w:val="TAH"/>
              <w:keepNext w:val="0"/>
              <w:keepLines w:val="0"/>
            </w:pPr>
            <w:r>
              <w:t>Absolute &amp;</w:t>
            </w:r>
            <w:r>
              <w:br/>
              <w:t xml:space="preserve">Format-Designator </w:t>
            </w:r>
            <w:r>
              <w:br/>
              <w:t>or</w:t>
            </w:r>
            <w:r>
              <w:br/>
              <w:t>Relative &amp;</w:t>
            </w:r>
            <w:r>
              <w:br/>
              <w:t>Format-Designator &amp; Context</w:t>
            </w:r>
          </w:p>
        </w:tc>
        <w:tc>
          <w:tcPr>
            <w:tcW w:w="442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22C95E5" w14:textId="77777777" w:rsidR="002F0D91" w:rsidRDefault="002F0D91">
            <w:pPr>
              <w:pStyle w:val="TAH"/>
              <w:keepNext w:val="0"/>
              <w:keepLines w:val="0"/>
            </w:pPr>
            <w:r>
              <w:t>Format</w:t>
            </w:r>
          </w:p>
        </w:tc>
        <w:tc>
          <w:tcPr>
            <w:tcW w:w="2706"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37F5D6B" w14:textId="77777777" w:rsidR="002F0D91" w:rsidRDefault="002F0D91">
            <w:pPr>
              <w:pStyle w:val="TAH"/>
              <w:keepNext w:val="0"/>
              <w:keepLines w:val="0"/>
            </w:pPr>
            <w:r>
              <w:t>Rule of use</w:t>
            </w:r>
          </w:p>
        </w:tc>
      </w:tr>
      <w:tr w:rsidR="002F0D91" w:rsidRPr="002F0D91" w14:paraId="38232222" w14:textId="77777777" w:rsidTr="002F0D91">
        <w:trPr>
          <w:jc w:val="center"/>
        </w:trPr>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1B11DC9" w14:textId="77777777" w:rsidR="002F0D91" w:rsidRDefault="002F0D91">
            <w:pPr>
              <w:pStyle w:val="TAL"/>
              <w:keepNext w:val="0"/>
              <w:keepLines w:val="0"/>
              <w:rPr>
                <w:rFonts w:eastAsia="Times New Roman"/>
              </w:rPr>
            </w:pPr>
            <w:r>
              <w:t xml:space="preserve">M2M-SP-ID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D0A6CD" w14:textId="77777777" w:rsidR="002F0D91" w:rsidRDefault="002F0D91">
            <w:pPr>
              <w:pStyle w:val="TAL"/>
              <w:keepNext w:val="0"/>
              <w:keepLines w:val="0"/>
            </w:pPr>
            <w:r>
              <w:t>Absolute</w:t>
            </w:r>
          </w:p>
          <w:p w14:paraId="099BC6D7" w14:textId="77777777" w:rsidR="002F0D91" w:rsidRDefault="002F0D91">
            <w:pPr>
              <w:pStyle w:val="TAL"/>
              <w:keepNext w:val="0"/>
              <w:keepLines w:val="0"/>
            </w:pPr>
          </w:p>
          <w:p w14:paraId="3827DAB5" w14:textId="77777777" w:rsidR="002F0D91" w:rsidRDefault="002F0D91">
            <w:pPr>
              <w:pStyle w:val="TAL"/>
              <w:keepNext w:val="0"/>
              <w:keepLines w:val="0"/>
            </w:pPr>
            <w:r>
              <w:t>M2M-SP-ID</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6BFE18DC" w14:textId="77777777" w:rsidR="002F0D91" w:rsidRDefault="002F0D91">
            <w:pPr>
              <w:pStyle w:val="TAL"/>
              <w:keepNext w:val="0"/>
              <w:keepLines w:val="0"/>
            </w:pPr>
            <w:r>
              <w:t>The M2M-SP-ID shall conform to the FQDN format defined in the IETF RFC 1035 [</w:t>
            </w:r>
            <w:r>
              <w:fldChar w:fldCharType="begin"/>
            </w:r>
            <w:r>
              <w:instrText xml:space="preserve"> REF REF_IETFRFC1035 \h  \* MERGEFORMAT </w:instrText>
            </w:r>
            <w:r>
              <w:fldChar w:fldCharType="separate"/>
            </w:r>
            <w:r>
              <w:rPr>
                <w:rFonts w:eastAsia="SimSun"/>
                <w:lang w:eastAsia="zh-CN"/>
              </w:rPr>
              <w:t>i</w:t>
            </w:r>
            <w:r>
              <w:t>.7</w:t>
            </w:r>
            <w:r>
              <w:fldChar w:fldCharType="end"/>
            </w:r>
            <w:r>
              <w:t>] prefixed by '//'</w:t>
            </w:r>
          </w:p>
          <w:p w14:paraId="0E0C983A" w14:textId="77777777" w:rsidR="002F0D91" w:rsidRDefault="002F0D91">
            <w:pPr>
              <w:pStyle w:val="TAL"/>
              <w:keepNext w:val="0"/>
              <w:keepLines w:val="0"/>
            </w:pPr>
          </w:p>
          <w:p w14:paraId="1438968E" w14:textId="77777777" w:rsidR="002F0D91" w:rsidRDefault="002F0D91">
            <w:pPr>
              <w:pStyle w:val="TAL"/>
              <w:keepNext w:val="0"/>
              <w:keepLines w:val="0"/>
            </w:pPr>
            <w:r>
              <w:t>The format then has the structure of</w:t>
            </w:r>
            <w:r>
              <w:br/>
            </w:r>
          </w:p>
          <w:p w14:paraId="59F482E0" w14:textId="77777777" w:rsidR="002F0D91" w:rsidRDefault="002F0D91">
            <w:pPr>
              <w:pStyle w:val="TAL"/>
              <w:keepNext w:val="0"/>
              <w:keepLines w:val="0"/>
            </w:pPr>
            <w:r>
              <w:t>//{FQDN}</w:t>
            </w:r>
          </w:p>
          <w:p w14:paraId="144DBB8C" w14:textId="77777777" w:rsidR="002F0D91" w:rsidRDefault="002F0D91">
            <w:pPr>
              <w:pStyle w:val="TAL"/>
              <w:keepNext w:val="0"/>
              <w:keepLines w:val="0"/>
            </w:pPr>
          </w:p>
          <w:p w14:paraId="05209A1E" w14:textId="77777777" w:rsidR="002F0D91" w:rsidRDefault="002F0D91">
            <w:pPr>
              <w:pStyle w:val="TAL"/>
              <w:keepNext w:val="0"/>
              <w:keepLines w:val="0"/>
            </w:pPr>
            <w:r>
              <w:t xml:space="preserve">Where {FQDN} is a placeholder for the Fully Qualified Domain Name of the M2M Service Provider Domain </w:t>
            </w:r>
            <w:r>
              <w:br/>
            </w:r>
            <w:r>
              <w:br/>
              <w:t>Examples:</w:t>
            </w:r>
          </w:p>
          <w:p w14:paraId="4EC52379" w14:textId="77777777" w:rsidR="002F0D91" w:rsidRDefault="002F0D91" w:rsidP="002F0D91">
            <w:pPr>
              <w:pStyle w:val="TAL"/>
              <w:keepNext w:val="0"/>
              <w:keepLines w:val="0"/>
              <w:numPr>
                <w:ilvl w:val="0"/>
                <w:numId w:val="26"/>
              </w:numPr>
              <w:tabs>
                <w:tab w:val="left" w:pos="724"/>
              </w:tabs>
              <w:textAlignment w:val="auto"/>
            </w:pPr>
            <w:r>
              <w:t xml:space="preserve">  //www.m2mprovider.com</w:t>
            </w:r>
          </w:p>
          <w:p w14:paraId="7BEECA18" w14:textId="77777777" w:rsidR="002F0D91" w:rsidRDefault="002F0D91" w:rsidP="002F0D91">
            <w:pPr>
              <w:pStyle w:val="TAL"/>
              <w:keepNext w:val="0"/>
              <w:keepLines w:val="0"/>
              <w:numPr>
                <w:ilvl w:val="0"/>
                <w:numId w:val="26"/>
              </w:numPr>
              <w:tabs>
                <w:tab w:val="left" w:pos="724"/>
              </w:tabs>
              <w:textAlignment w:val="auto"/>
            </w:pPr>
            <w:r>
              <w:t xml:space="preserve">  //globalm2m.org</w:t>
            </w:r>
          </w:p>
          <w:p w14:paraId="12CC0590" w14:textId="77777777" w:rsidR="002F0D91" w:rsidRDefault="002F0D91">
            <w:pPr>
              <w:pStyle w:val="TAL"/>
              <w:keepNext w:val="0"/>
              <w:keepLines w:val="0"/>
            </w:pPr>
          </w:p>
          <w:p w14:paraId="37FE2F1E" w14:textId="77777777" w:rsidR="002F0D91" w:rsidRDefault="002F0D91">
            <w:pPr>
              <w:pStyle w:val="TAL"/>
              <w:keepNext w:val="0"/>
              <w:keepLines w:val="0"/>
            </w:pPr>
            <w:r>
              <w:t>The following two M2M-SP-IDs could be used to separate two service segments:</w:t>
            </w:r>
            <w:r>
              <w:br/>
              <w:t xml:space="preserve"> </w:t>
            </w:r>
          </w:p>
          <w:p w14:paraId="2D626884" w14:textId="77777777" w:rsidR="002F0D91" w:rsidRDefault="002F0D91">
            <w:pPr>
              <w:pStyle w:val="TAL"/>
              <w:keepNext w:val="0"/>
              <w:keepLines w:val="0"/>
            </w:pPr>
            <w:r>
              <w:t>//automotive.m2m.telematics-service-company.com</w:t>
            </w:r>
          </w:p>
          <w:p w14:paraId="335068E5" w14:textId="77777777" w:rsidR="002F0D91" w:rsidRDefault="002F0D91">
            <w:pPr>
              <w:pStyle w:val="TAL"/>
              <w:keepNext w:val="0"/>
              <w:keepLines w:val="0"/>
            </w:pPr>
          </w:p>
          <w:p w14:paraId="2ED4E3F9" w14:textId="77777777" w:rsidR="002F0D91" w:rsidRDefault="002F0D91">
            <w:pPr>
              <w:pStyle w:val="TAL"/>
              <w:keepNext w:val="0"/>
              <w:keepLines w:val="0"/>
            </w:pPr>
            <w:r>
              <w:t>//building-management.m2m.telematics-service-company.com</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383A8593" w14:textId="77777777" w:rsidR="002F0D91" w:rsidRDefault="002F0D91">
            <w:pPr>
              <w:pStyle w:val="TAL"/>
              <w:keepNext w:val="0"/>
              <w:keepLines w:val="0"/>
            </w:pPr>
            <w:r>
              <w:t xml:space="preserve">Whenever </w:t>
            </w:r>
            <w:proofErr w:type="gramStart"/>
            <w:r>
              <w:t>The</w:t>
            </w:r>
            <w:proofErr w:type="gramEnd"/>
            <w:r>
              <w:t xml:space="preserve"> M2M-SP-ID is used, only an Absolute format of the M2M-SP-ID defined herein applies</w:t>
            </w:r>
          </w:p>
        </w:tc>
      </w:tr>
      <w:tr w:rsidR="002F0D91" w:rsidRPr="002F0D91" w14:paraId="13D9C6D3" w14:textId="77777777" w:rsidTr="002F0D91">
        <w:trPr>
          <w:jc w:val="center"/>
        </w:trPr>
        <w:tc>
          <w:tcPr>
            <w:tcW w:w="1225" w:type="dxa"/>
            <w:tcBorders>
              <w:top w:val="single" w:sz="4" w:space="0" w:color="auto"/>
              <w:left w:val="single" w:sz="4" w:space="0" w:color="auto"/>
              <w:bottom w:val="nil"/>
              <w:right w:val="single" w:sz="4" w:space="0" w:color="auto"/>
            </w:tcBorders>
            <w:shd w:val="clear" w:color="auto" w:fill="auto"/>
            <w:hideMark/>
          </w:tcPr>
          <w:p w14:paraId="36E14200" w14:textId="77777777" w:rsidR="002F0D91" w:rsidRDefault="002F0D91">
            <w:pPr>
              <w:pStyle w:val="TAL"/>
              <w:keepNext w:val="0"/>
              <w:keepLines w:val="0"/>
              <w:rPr>
                <w:rFonts w:eastAsia="Times New Roman"/>
              </w:rPr>
            </w:pPr>
            <w:r>
              <w:t xml:space="preserve">CSE-ID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ADD70F" w14:textId="77777777" w:rsidR="002F0D91" w:rsidRDefault="002F0D91">
            <w:pPr>
              <w:pStyle w:val="TAL"/>
              <w:keepNext w:val="0"/>
              <w:keepLines w:val="0"/>
            </w:pPr>
            <w:r>
              <w:t>Relative</w:t>
            </w:r>
            <w:r>
              <w:br/>
            </w:r>
            <w:r>
              <w:br/>
              <w:t>SP-relative-CSE-ID</w:t>
            </w:r>
          </w:p>
          <w:p w14:paraId="7A204B37" w14:textId="77777777" w:rsidR="002F0D91" w:rsidRDefault="002F0D91">
            <w:pPr>
              <w:pStyle w:val="TAL"/>
              <w:keepNext w:val="0"/>
              <w:keepLines w:val="0"/>
            </w:pPr>
          </w:p>
          <w:p w14:paraId="43F2650E" w14:textId="77777777" w:rsidR="002F0D91" w:rsidRDefault="002F0D91">
            <w:pPr>
              <w:pStyle w:val="TAL"/>
              <w:keepNext w:val="0"/>
              <w:keepLines w:val="0"/>
            </w:pPr>
            <w:r>
              <w:t xml:space="preserve">Context: M2MService Provider Domain </w:t>
            </w:r>
            <w:r>
              <w:rPr>
                <w:rFonts w:eastAsiaTheme="minorEastAsia"/>
                <w:lang w:eastAsia="zh-CN"/>
              </w:rPr>
              <w:t>of</w:t>
            </w:r>
            <w:r>
              <w:t xml:space="preserve"> the CSE</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451BAF77" w14:textId="025E44D5" w:rsidR="002F0D91" w:rsidRDefault="002F0D91">
            <w:pPr>
              <w:pStyle w:val="TAL"/>
              <w:keepNext w:val="0"/>
              <w:keepLines w:val="0"/>
            </w:pPr>
            <w:r>
              <w:t>The SP-relative-CSE-ID begins with a slash character '/' and is followed by a sequence of characters that may include any of the unreserved characters defined in the clause 2.3 of the IETF RFC 3986 [</w:t>
            </w:r>
            <w:del w:id="48" w:author="Kraft, Andreas" w:date="2020-10-14T11:28:00Z">
              <w:r w:rsidDel="002F0D91">
                <w:fldChar w:fldCharType="begin"/>
              </w:r>
              <w:r w:rsidDel="002F0D91">
                <w:delInstrText xml:space="preserve"> REF REF_IETFRFC3986 \h </w:delInstrText>
              </w:r>
              <w:r w:rsidDel="002F0D91">
                <w:fldChar w:fldCharType="separate"/>
              </w:r>
              <w:r w:rsidDel="002F0D91">
                <w:delText>i.</w:delText>
              </w:r>
              <w:r w:rsidDel="002F0D91">
                <w:rPr>
                  <w:noProof/>
                </w:rPr>
                <w:delText>10</w:delText>
              </w:r>
              <w:r w:rsidDel="002F0D91">
                <w:fldChar w:fldCharType="end"/>
              </w:r>
            </w:del>
            <w:ins w:id="49" w:author="Kraft, Andreas" w:date="2020-10-14T11:28:00Z">
              <w:r>
                <w:t>18</w:t>
              </w:r>
            </w:ins>
            <w:r>
              <w:t>].</w:t>
            </w:r>
          </w:p>
          <w:p w14:paraId="522738DA" w14:textId="77777777" w:rsidR="002F0D91" w:rsidRDefault="002F0D91">
            <w:pPr>
              <w:pStyle w:val="TAL"/>
              <w:keepNext w:val="0"/>
              <w:keepLines w:val="0"/>
            </w:pPr>
          </w:p>
          <w:p w14:paraId="45BCEE1E" w14:textId="77777777" w:rsidR="002F0D91" w:rsidRDefault="002F0D91">
            <w:pPr>
              <w:pStyle w:val="TAL"/>
              <w:keepNext w:val="0"/>
              <w:keepLines w:val="0"/>
            </w:pPr>
            <w:r>
              <w:t>The SP-relative-CSE-ID is unique within the context of the M2M-SP Domain hosting the CSE.</w:t>
            </w:r>
          </w:p>
          <w:p w14:paraId="7C07D674" w14:textId="77777777" w:rsidR="002F0D91" w:rsidRDefault="002F0D91">
            <w:pPr>
              <w:pStyle w:val="TAL"/>
              <w:keepNext w:val="0"/>
              <w:keepLines w:val="0"/>
            </w:pPr>
          </w:p>
          <w:p w14:paraId="53BB0D03" w14:textId="77777777" w:rsidR="002F0D91" w:rsidRDefault="002F0D91">
            <w:pPr>
              <w:pStyle w:val="TAL"/>
              <w:keepNext w:val="0"/>
              <w:keepLines w:val="0"/>
            </w:pPr>
            <w:r>
              <w:t>The M2M-SP is assigning the SP-Relative-CSE-ID and is responsible for guaranteeing that the SP-Relative-CSE-ID is unique in the context of the hosting M2M-SP Domain.</w:t>
            </w:r>
          </w:p>
          <w:p w14:paraId="49EF0315" w14:textId="77777777" w:rsidR="002F0D91" w:rsidRDefault="002F0D91">
            <w:pPr>
              <w:pStyle w:val="TAL"/>
              <w:keepNext w:val="0"/>
              <w:keepLines w:val="0"/>
            </w:pPr>
          </w:p>
          <w:p w14:paraId="7156120B" w14:textId="77777777" w:rsidR="002F0D91" w:rsidRDefault="002F0D91">
            <w:pPr>
              <w:pStyle w:val="TAL"/>
              <w:keepNext w:val="0"/>
              <w:keepLines w:val="0"/>
            </w:pPr>
            <w:r>
              <w:t>Examples:</w:t>
            </w:r>
          </w:p>
          <w:p w14:paraId="0DFF32E6" w14:textId="77777777" w:rsidR="002F0D91" w:rsidRDefault="002F0D91" w:rsidP="002F0D91">
            <w:pPr>
              <w:pStyle w:val="TAL"/>
              <w:keepNext w:val="0"/>
              <w:keepLines w:val="0"/>
              <w:numPr>
                <w:ilvl w:val="0"/>
                <w:numId w:val="27"/>
              </w:numPr>
              <w:tabs>
                <w:tab w:val="left" w:pos="724"/>
              </w:tabs>
              <w:textAlignment w:val="auto"/>
            </w:pPr>
            <w:r>
              <w:t>/123A38ZZY</w:t>
            </w:r>
          </w:p>
          <w:p w14:paraId="1250619F" w14:textId="77777777" w:rsidR="002F0D91" w:rsidRDefault="002F0D91" w:rsidP="002F0D91">
            <w:pPr>
              <w:pStyle w:val="TAL"/>
              <w:keepNext w:val="0"/>
              <w:keepLines w:val="0"/>
              <w:numPr>
                <w:ilvl w:val="0"/>
                <w:numId w:val="27"/>
              </w:numPr>
              <w:tabs>
                <w:tab w:val="left" w:pos="724"/>
              </w:tabs>
              <w:textAlignment w:val="auto"/>
            </w:pPr>
            <w:r>
              <w:t>/CSE090112</w:t>
            </w:r>
          </w:p>
          <w:p w14:paraId="30BDCFDA" w14:textId="77777777" w:rsidR="002F0D91" w:rsidRDefault="002F0D91" w:rsidP="002F0D91">
            <w:pPr>
              <w:pStyle w:val="TAL"/>
              <w:keepNext w:val="0"/>
              <w:keepLines w:val="0"/>
              <w:numPr>
                <w:ilvl w:val="0"/>
                <w:numId w:val="27"/>
              </w:numPr>
              <w:tabs>
                <w:tab w:val="left" w:pos="724"/>
              </w:tabs>
              <w:textAlignment w:val="auto"/>
            </w:pPr>
            <w:r>
              <w:t>/3ace4fd3</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7CDBB5C8" w14:textId="77777777" w:rsidR="002F0D91" w:rsidRDefault="002F0D91">
            <w:pPr>
              <w:pStyle w:val="TAL"/>
              <w:keepNext w:val="0"/>
              <w:keepLines w:val="0"/>
            </w:pPr>
            <w:r>
              <w:t xml:space="preserve">On the </w:t>
            </w:r>
            <w:proofErr w:type="spellStart"/>
            <w:r>
              <w:t>Mca</w:t>
            </w:r>
            <w:proofErr w:type="spellEnd"/>
            <w:r>
              <w:t xml:space="preserve"> and </w:t>
            </w:r>
            <w:proofErr w:type="spellStart"/>
            <w:r>
              <w:t>Mcc</w:t>
            </w:r>
            <w:proofErr w:type="spellEnd"/>
            <w:r>
              <w:t xml:space="preserve"> reference points: to refer to CSEs that are </w:t>
            </w:r>
            <w:r>
              <w:rPr>
                <w:rFonts w:eastAsiaTheme="minorEastAsia"/>
                <w:lang w:eastAsia="zh-CN"/>
              </w:rPr>
              <w:t>in</w:t>
            </w:r>
            <w:r>
              <w:t xml:space="preserve"> the same M2M Service Provider </w:t>
            </w:r>
            <w:r>
              <w:rPr>
                <w:rFonts w:eastAsiaTheme="minorEastAsia"/>
                <w:lang w:eastAsia="zh-CN"/>
              </w:rPr>
              <w:t>Domain of the Receiver CSE</w:t>
            </w:r>
            <w:r>
              <w:t>.</w:t>
            </w:r>
          </w:p>
        </w:tc>
      </w:tr>
      <w:tr w:rsidR="002F0D91" w:rsidRPr="002F0D91" w14:paraId="1A87DE7C" w14:textId="77777777" w:rsidTr="002F0D91">
        <w:trPr>
          <w:cantSplit/>
          <w:jc w:val="center"/>
        </w:trPr>
        <w:tc>
          <w:tcPr>
            <w:tcW w:w="1225" w:type="dxa"/>
            <w:tcBorders>
              <w:top w:val="nil"/>
              <w:left w:val="single" w:sz="4" w:space="0" w:color="auto"/>
              <w:bottom w:val="single" w:sz="4" w:space="0" w:color="auto"/>
              <w:right w:val="single" w:sz="4" w:space="0" w:color="auto"/>
            </w:tcBorders>
            <w:shd w:val="clear" w:color="auto" w:fill="auto"/>
          </w:tcPr>
          <w:p w14:paraId="24AD4839" w14:textId="77777777" w:rsidR="002F0D91" w:rsidRDefault="002F0D91">
            <w:pPr>
              <w:pStyle w:val="TAC"/>
              <w:keepNext w:val="0"/>
              <w:keepLines w:val="0"/>
              <w:rPr>
                <w:rFonts w:eastAsia="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B875B2" w14:textId="77777777" w:rsidR="002F0D91" w:rsidRDefault="002F0D91">
            <w:pPr>
              <w:pStyle w:val="TAL"/>
              <w:keepNext w:val="0"/>
              <w:keepLines w:val="0"/>
            </w:pPr>
            <w:r>
              <w:t>Absolute</w:t>
            </w:r>
            <w:r>
              <w:br/>
            </w:r>
            <w:r>
              <w:br/>
              <w:t>Absolute-CSE-ID</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0D87EFFB" w14:textId="77777777" w:rsidR="002F0D91" w:rsidRDefault="002F0D91">
            <w:pPr>
              <w:pStyle w:val="TAL"/>
              <w:keepNext w:val="0"/>
              <w:keepLines w:val="0"/>
            </w:pPr>
            <w:r>
              <w:t>Concatenation according to the format</w:t>
            </w:r>
            <w:r>
              <w:br/>
            </w:r>
          </w:p>
          <w:p w14:paraId="330E1A25" w14:textId="77777777" w:rsidR="002F0D91" w:rsidRDefault="002F0D91">
            <w:pPr>
              <w:pStyle w:val="TAL"/>
              <w:keepNext w:val="0"/>
              <w:keepLines w:val="0"/>
            </w:pPr>
            <w:r>
              <w:t>{M2M-SP-</w:t>
            </w:r>
            <w:proofErr w:type="gramStart"/>
            <w:r>
              <w:t>ID}{</w:t>
            </w:r>
            <w:proofErr w:type="gramEnd"/>
            <w:r>
              <w:t>SP-relative-CSE-ID}</w:t>
            </w:r>
          </w:p>
          <w:p w14:paraId="3F0DCC7E" w14:textId="77777777" w:rsidR="002F0D91" w:rsidRDefault="002F0D91">
            <w:pPr>
              <w:pStyle w:val="TAL"/>
              <w:keepNext w:val="0"/>
              <w:keepLines w:val="0"/>
            </w:pPr>
            <w:r>
              <w:br/>
              <w:t>where {M2M-SP-ID} and {SP-relative-CSE-ID} are placeholders for the M2M-SP-ID and the SP-relative-CSE-ID format of the CSE-ID, respectively.</w:t>
            </w:r>
          </w:p>
          <w:p w14:paraId="0F6AC974" w14:textId="77777777" w:rsidR="002F0D91" w:rsidRDefault="002F0D91">
            <w:pPr>
              <w:pStyle w:val="TAL"/>
              <w:keepNext w:val="0"/>
              <w:keepLines w:val="0"/>
            </w:pPr>
          </w:p>
          <w:p w14:paraId="0EBF2C27" w14:textId="5BC44365" w:rsidR="002F0D91" w:rsidRDefault="002F0D91">
            <w:pPr>
              <w:pStyle w:val="TAL"/>
              <w:keepNext w:val="0"/>
              <w:keepLines w:val="0"/>
            </w:pPr>
            <w:r>
              <w:t>The Absolute-CSE-ID complies with what is specified in clause 3 of IETF RFC 3986 [</w:t>
            </w:r>
            <w:del w:id="50" w:author="Kraft, Andreas" w:date="2020-10-14T11:28:00Z">
              <w:r w:rsidDel="002F0D91">
                <w:fldChar w:fldCharType="begin"/>
              </w:r>
              <w:r w:rsidDel="002F0D91">
                <w:delInstrText xml:space="preserve"> REF REF_IETFRFC3986 \h </w:delInstrText>
              </w:r>
              <w:r w:rsidDel="002F0D91">
                <w:fldChar w:fldCharType="separate"/>
              </w:r>
              <w:r w:rsidDel="002F0D91">
                <w:delText>i.</w:delText>
              </w:r>
              <w:r w:rsidDel="002F0D91">
                <w:rPr>
                  <w:noProof/>
                </w:rPr>
                <w:delText>10</w:delText>
              </w:r>
              <w:r w:rsidDel="002F0D91">
                <w:fldChar w:fldCharType="end"/>
              </w:r>
            </w:del>
            <w:ins w:id="51" w:author="Kraft, Andreas" w:date="2020-10-14T11:28:00Z">
              <w:r>
                <w:t>18</w:t>
              </w:r>
            </w:ins>
            <w:r>
              <w:t>] under "</w:t>
            </w:r>
            <w:proofErr w:type="spellStart"/>
            <w:r>
              <w:t>hier</w:t>
            </w:r>
            <w:proofErr w:type="spellEnd"/>
            <w:r>
              <w:t>-part".</w:t>
            </w:r>
          </w:p>
          <w:p w14:paraId="570D92CF" w14:textId="77777777" w:rsidR="002F0D91" w:rsidRDefault="002F0D91">
            <w:pPr>
              <w:pStyle w:val="TAL"/>
              <w:keepNext w:val="0"/>
              <w:keepLines w:val="0"/>
            </w:pPr>
          </w:p>
          <w:p w14:paraId="3EC5E358" w14:textId="77777777" w:rsidR="002F0D91" w:rsidRDefault="002F0D91">
            <w:pPr>
              <w:pStyle w:val="TAL"/>
              <w:keepNext w:val="0"/>
              <w:keepLines w:val="0"/>
            </w:pPr>
            <w:r>
              <w:t>Examples:</w:t>
            </w:r>
          </w:p>
          <w:p w14:paraId="48AF8022" w14:textId="77777777" w:rsidR="002F0D91" w:rsidRDefault="002F0D91" w:rsidP="002F0D91">
            <w:pPr>
              <w:pStyle w:val="TAL"/>
              <w:keepNext w:val="0"/>
              <w:keepLines w:val="0"/>
              <w:numPr>
                <w:ilvl w:val="0"/>
                <w:numId w:val="28"/>
              </w:numPr>
              <w:tabs>
                <w:tab w:val="left" w:pos="724"/>
              </w:tabs>
              <w:textAlignment w:val="auto"/>
            </w:pPr>
            <w:r>
              <w:t>//www.m2mprovider.com/C3219</w:t>
            </w:r>
          </w:p>
          <w:p w14:paraId="0FD3780A" w14:textId="77777777" w:rsidR="002F0D91" w:rsidRDefault="002F0D91" w:rsidP="002F0D91">
            <w:pPr>
              <w:pStyle w:val="TAL"/>
              <w:keepNext w:val="0"/>
              <w:keepLines w:val="0"/>
              <w:numPr>
                <w:ilvl w:val="0"/>
                <w:numId w:val="28"/>
              </w:numPr>
              <w:tabs>
                <w:tab w:val="left" w:pos="724"/>
              </w:tabs>
              <w:textAlignment w:val="auto"/>
            </w:pPr>
            <w:r>
              <w:t>//m2m.thingscompany.com/ab3f124a</w:t>
            </w:r>
          </w:p>
        </w:tc>
        <w:tc>
          <w:tcPr>
            <w:tcW w:w="2706" w:type="dxa"/>
            <w:tcBorders>
              <w:top w:val="single" w:sz="4" w:space="0" w:color="auto"/>
              <w:left w:val="single" w:sz="4" w:space="0" w:color="auto"/>
              <w:bottom w:val="single" w:sz="4" w:space="0" w:color="auto"/>
              <w:right w:val="single" w:sz="4" w:space="0" w:color="auto"/>
            </w:tcBorders>
            <w:shd w:val="clear" w:color="auto" w:fill="auto"/>
          </w:tcPr>
          <w:p w14:paraId="3EB0C963" w14:textId="77777777" w:rsidR="002F0D91" w:rsidRDefault="002F0D91">
            <w:pPr>
              <w:pStyle w:val="TAL"/>
              <w:keepNext w:val="0"/>
              <w:keepLines w:val="0"/>
              <w:rPr>
                <w:rFonts w:eastAsiaTheme="minorEastAsia"/>
                <w:lang w:eastAsia="zh-CN"/>
              </w:rPr>
            </w:pPr>
            <w:r>
              <w:t xml:space="preserve">On </w:t>
            </w:r>
            <w:proofErr w:type="spellStart"/>
            <w:proofErr w:type="gramStart"/>
            <w:r>
              <w:t>Mca</w:t>
            </w:r>
            <w:proofErr w:type="spellEnd"/>
            <w:r>
              <w:rPr>
                <w:rFonts w:eastAsiaTheme="minorEastAsia"/>
                <w:lang w:eastAsia="zh-CN"/>
              </w:rPr>
              <w:t>,</w:t>
            </w:r>
            <w:r>
              <w:t xml:space="preserve">  </w:t>
            </w:r>
            <w:proofErr w:type="spellStart"/>
            <w:r>
              <w:t>Mcc</w:t>
            </w:r>
            <w:proofErr w:type="spellEnd"/>
            <w:proofErr w:type="gramEnd"/>
            <w:r>
              <w:t xml:space="preserve"> </w:t>
            </w:r>
            <w:r>
              <w:rPr>
                <w:rFonts w:eastAsiaTheme="minorEastAsia"/>
                <w:lang w:eastAsia="zh-CN"/>
              </w:rPr>
              <w:t xml:space="preserve">and </w:t>
            </w:r>
            <w:proofErr w:type="spellStart"/>
            <w:r>
              <w:rPr>
                <w:rFonts w:eastAsiaTheme="minorEastAsia"/>
                <w:lang w:eastAsia="zh-CN"/>
              </w:rPr>
              <w:t>Mcc</w:t>
            </w:r>
            <w:proofErr w:type="spellEnd"/>
            <w:r>
              <w:rPr>
                <w:rFonts w:eastAsiaTheme="minorEastAsia"/>
                <w:lang w:eastAsia="zh-CN"/>
              </w:rPr>
              <w:t xml:space="preserve">’ </w:t>
            </w:r>
            <w:r>
              <w:t xml:space="preserve">reference points: to refer to CSEs that are </w:t>
            </w:r>
            <w:r>
              <w:rPr>
                <w:rFonts w:eastAsiaTheme="minorEastAsia"/>
                <w:lang w:eastAsia="zh-CN"/>
              </w:rPr>
              <w:t>in</w:t>
            </w:r>
            <w:r>
              <w:t xml:space="preserve"> different M2M Service Provider </w:t>
            </w:r>
            <w:r>
              <w:rPr>
                <w:rFonts w:eastAsiaTheme="minorEastAsia"/>
                <w:lang w:eastAsia="zh-CN"/>
              </w:rPr>
              <w:t>Domains</w:t>
            </w:r>
          </w:p>
          <w:p w14:paraId="1F2AA5D2" w14:textId="77777777" w:rsidR="002F0D91" w:rsidRDefault="002F0D91">
            <w:pPr>
              <w:pStyle w:val="TAL"/>
              <w:keepNext w:val="0"/>
              <w:keepLines w:val="0"/>
            </w:pPr>
          </w:p>
          <w:p w14:paraId="42282E60" w14:textId="77777777" w:rsidR="002F0D91" w:rsidRDefault="002F0D91">
            <w:pPr>
              <w:pStyle w:val="TAL"/>
              <w:keepNext w:val="0"/>
              <w:keepLines w:val="0"/>
            </w:pPr>
          </w:p>
        </w:tc>
      </w:tr>
      <w:tr w:rsidR="002F0D91" w:rsidRPr="002F0D91" w14:paraId="331484E3" w14:textId="77777777" w:rsidTr="002F0D91">
        <w:trPr>
          <w:cantSplit/>
          <w:jc w:val="center"/>
        </w:trPr>
        <w:tc>
          <w:tcPr>
            <w:tcW w:w="1225" w:type="dxa"/>
            <w:tcBorders>
              <w:top w:val="single" w:sz="4" w:space="0" w:color="auto"/>
              <w:left w:val="single" w:sz="4" w:space="0" w:color="auto"/>
              <w:bottom w:val="nil"/>
              <w:right w:val="single" w:sz="4" w:space="0" w:color="auto"/>
            </w:tcBorders>
            <w:shd w:val="clear" w:color="auto" w:fill="auto"/>
            <w:hideMark/>
          </w:tcPr>
          <w:p w14:paraId="696F0B11" w14:textId="77777777" w:rsidR="002F0D91" w:rsidRDefault="002F0D91">
            <w:pPr>
              <w:pStyle w:val="TAL"/>
              <w:keepNext w:val="0"/>
              <w:keepLines w:val="0"/>
            </w:pPr>
            <w:r>
              <w:lastRenderedPageBreak/>
              <w:t xml:space="preserve">AE-ID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088B14" w14:textId="77777777" w:rsidR="002F0D91" w:rsidRDefault="002F0D91">
            <w:pPr>
              <w:pStyle w:val="TAL"/>
              <w:keepNext w:val="0"/>
              <w:keepLines w:val="0"/>
            </w:pPr>
            <w:r>
              <w:t xml:space="preserve">Relative </w:t>
            </w:r>
            <w:r>
              <w:br/>
            </w:r>
            <w:r>
              <w:br/>
              <w:t>AE-ID-Stem</w:t>
            </w:r>
          </w:p>
          <w:p w14:paraId="36CC5A6E" w14:textId="77777777" w:rsidR="002F0D91" w:rsidRDefault="002F0D91">
            <w:pPr>
              <w:pStyle w:val="TAL"/>
              <w:keepNext w:val="0"/>
              <w:keepLines w:val="0"/>
            </w:pPr>
          </w:p>
          <w:p w14:paraId="58B5F178" w14:textId="77777777" w:rsidR="002F0D91" w:rsidRDefault="002F0D91">
            <w:pPr>
              <w:pStyle w:val="TAL"/>
              <w:keepNext w:val="0"/>
              <w:keepLines w:val="0"/>
            </w:pPr>
            <w:r>
              <w:t>Context:</w:t>
            </w:r>
            <w:r>
              <w:br/>
            </w:r>
          </w:p>
          <w:p w14:paraId="56FD7BAF" w14:textId="77777777" w:rsidR="002F0D91" w:rsidRDefault="002F0D91" w:rsidP="002F0D91">
            <w:pPr>
              <w:pStyle w:val="TB1"/>
              <w:keepNext w:val="0"/>
              <w:keepLines w:val="0"/>
              <w:numPr>
                <w:ilvl w:val="0"/>
                <w:numId w:val="25"/>
              </w:numPr>
              <w:tabs>
                <w:tab w:val="left" w:pos="542"/>
              </w:tabs>
              <w:ind w:left="542"/>
              <w:textAlignment w:val="auto"/>
              <w:rPr>
                <w:rFonts w:eastAsia="Malgun Gothic"/>
              </w:rPr>
            </w:pPr>
            <w:r>
              <w:rPr>
                <w:rFonts w:eastAsia="Malgun Gothic"/>
              </w:rPr>
              <w:t xml:space="preserve">Registrar CSE of the AE </w:t>
            </w:r>
            <w:r>
              <w:rPr>
                <w:rFonts w:eastAsia="Malgun Gothic"/>
              </w:rPr>
              <w:br/>
            </w:r>
            <w:r>
              <w:rPr>
                <w:rFonts w:eastAsia="Malgun Gothic"/>
              </w:rPr>
              <w:br/>
              <w:t>or</w:t>
            </w:r>
            <w:r>
              <w:rPr>
                <w:rFonts w:eastAsia="Malgun Gothic"/>
              </w:rPr>
              <w:br/>
            </w:r>
          </w:p>
          <w:p w14:paraId="557EC26A" w14:textId="77777777" w:rsidR="002F0D91" w:rsidRDefault="002F0D91" w:rsidP="002F0D91">
            <w:pPr>
              <w:pStyle w:val="TB1"/>
              <w:keepNext w:val="0"/>
              <w:keepLines w:val="0"/>
              <w:numPr>
                <w:ilvl w:val="0"/>
                <w:numId w:val="25"/>
              </w:numPr>
              <w:tabs>
                <w:tab w:val="left" w:pos="542"/>
              </w:tabs>
              <w:ind w:left="542"/>
              <w:textAlignment w:val="auto"/>
              <w:rPr>
                <w:rFonts w:eastAsia="Malgun Gothic"/>
              </w:rPr>
            </w:pPr>
            <w:r>
              <w:rPr>
                <w:rFonts w:eastAsia="Malgun Gothic"/>
              </w:rPr>
              <w:t>M2M</w:t>
            </w:r>
            <w:r>
              <w:t>Service Provider</w:t>
            </w:r>
            <w:r>
              <w:rPr>
                <w:rFonts w:eastAsia="Malgun Gothic"/>
              </w:rPr>
              <w:t xml:space="preserve"> Domain </w:t>
            </w:r>
            <w:r>
              <w:rPr>
                <w:rFonts w:eastAsiaTheme="minorEastAsia"/>
                <w:lang w:eastAsia="zh-CN"/>
              </w:rPr>
              <w:t>of</w:t>
            </w:r>
            <w:r>
              <w:rPr>
                <w:rFonts w:eastAsia="Malgun Gothic"/>
              </w:rPr>
              <w:t xml:space="preserve"> the AE</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7AF52E2D" w14:textId="2532CFCA" w:rsidR="002F0D91" w:rsidRDefault="002F0D91">
            <w:pPr>
              <w:pStyle w:val="TAL"/>
              <w:keepNext w:val="0"/>
              <w:keepLines w:val="0"/>
            </w:pPr>
            <w:r>
              <w:t>The AE-ID-Stem is a sequence of characters that may include any of the unreserved characters defined in the clause 2.3 of the IETF RFC 3986 [</w:t>
            </w:r>
            <w:del w:id="52" w:author="Kraft, Andreas" w:date="2020-10-14T11:28:00Z">
              <w:r w:rsidDel="002F0D91">
                <w:fldChar w:fldCharType="begin"/>
              </w:r>
              <w:r w:rsidDel="002F0D91">
                <w:delInstrText xml:space="preserve"> REF REF_IETFRFC3986 \h  \* MERGEFORMAT </w:delInstrText>
              </w:r>
              <w:r w:rsidDel="002F0D91">
                <w:fldChar w:fldCharType="separate"/>
              </w:r>
              <w:r w:rsidDel="002F0D91">
                <w:delText>i.</w:delText>
              </w:r>
              <w:r w:rsidDel="002F0D91">
                <w:rPr>
                  <w:rFonts w:eastAsia="SimSun"/>
                  <w:lang w:eastAsia="zh-CN"/>
                </w:rPr>
                <w:delText>10</w:delText>
              </w:r>
              <w:r w:rsidDel="002F0D91">
                <w:fldChar w:fldCharType="end"/>
              </w:r>
            </w:del>
            <w:ins w:id="53" w:author="Kraft, Andreas" w:date="2020-10-14T11:28:00Z">
              <w:r>
                <w:t>18</w:t>
              </w:r>
            </w:ins>
            <w:r>
              <w:t>].</w:t>
            </w:r>
          </w:p>
          <w:p w14:paraId="2AF9741A" w14:textId="77777777" w:rsidR="002F0D91" w:rsidRDefault="002F0D91">
            <w:pPr>
              <w:pStyle w:val="TAL"/>
              <w:keepNext w:val="0"/>
              <w:keepLines w:val="0"/>
              <w:rPr>
                <w:sz w:val="14"/>
                <w:szCs w:val="14"/>
              </w:rPr>
            </w:pPr>
          </w:p>
          <w:p w14:paraId="3EE7D7BF" w14:textId="77777777" w:rsidR="002F0D91" w:rsidRDefault="002F0D91">
            <w:pPr>
              <w:pStyle w:val="TAL"/>
              <w:keepNext w:val="0"/>
              <w:keepLines w:val="0"/>
            </w:pPr>
            <w:r>
              <w:t>The first character of the AE-ID-Stem has a specific meaning and its value shall be as follows:</w:t>
            </w:r>
          </w:p>
          <w:p w14:paraId="5F4C8D1B" w14:textId="77777777" w:rsidR="002F0D91" w:rsidRDefault="002F0D91">
            <w:pPr>
              <w:pStyle w:val="TAL"/>
              <w:keepNext w:val="0"/>
              <w:keepLines w:val="0"/>
              <w:rPr>
                <w:sz w:val="14"/>
                <w:szCs w:val="14"/>
              </w:rPr>
            </w:pPr>
          </w:p>
          <w:p w14:paraId="16CE3308" w14:textId="77777777" w:rsidR="002F0D91" w:rsidRDefault="002F0D91" w:rsidP="002F0D91">
            <w:pPr>
              <w:pStyle w:val="TAL"/>
              <w:keepNext w:val="0"/>
              <w:keepLines w:val="0"/>
              <w:numPr>
                <w:ilvl w:val="0"/>
                <w:numId w:val="29"/>
              </w:numPr>
              <w:tabs>
                <w:tab w:val="left" w:pos="583"/>
              </w:tabs>
              <w:ind w:left="583"/>
              <w:textAlignment w:val="auto"/>
            </w:pPr>
            <w:r>
              <w:t>Fist character of AE-ID-Stem is 'C'</w:t>
            </w:r>
            <w:r>
              <w:br/>
              <w:t>The AE-ID-Stem is assigned by the Registrar CSE of the AE. In this case, the AE-ID-Stem shall be unique within the context of the Registrar CSE of the AE. The Hosting CSE is responsible for guaranteeing that the AE-ID-Stem is unique in the context of the Hosting CSE.</w:t>
            </w:r>
            <w:r>
              <w:br/>
            </w:r>
            <w:r>
              <w:br/>
              <w:t>Examples:</w:t>
            </w:r>
          </w:p>
          <w:p w14:paraId="7F8874CC" w14:textId="77777777" w:rsidR="002F0D91" w:rsidRDefault="002F0D91" w:rsidP="002F0D91">
            <w:pPr>
              <w:pStyle w:val="TAL"/>
              <w:keepNext w:val="0"/>
              <w:keepLines w:val="0"/>
              <w:numPr>
                <w:ilvl w:val="1"/>
                <w:numId w:val="29"/>
              </w:numPr>
              <w:tabs>
                <w:tab w:val="left" w:pos="866"/>
              </w:tabs>
              <w:ind w:left="866" w:hanging="283"/>
              <w:textAlignment w:val="auto"/>
            </w:pPr>
            <w:r>
              <w:t>C190XX7T</w:t>
            </w:r>
          </w:p>
          <w:p w14:paraId="30F5AD79" w14:textId="77777777" w:rsidR="002F0D91" w:rsidRDefault="002F0D91" w:rsidP="002F0D91">
            <w:pPr>
              <w:pStyle w:val="TAL"/>
              <w:keepNext w:val="0"/>
              <w:keepLines w:val="0"/>
              <w:numPr>
                <w:ilvl w:val="1"/>
                <w:numId w:val="29"/>
              </w:numPr>
              <w:tabs>
                <w:tab w:val="left" w:pos="866"/>
              </w:tabs>
              <w:ind w:left="866" w:hanging="283"/>
              <w:textAlignment w:val="auto"/>
            </w:pPr>
            <w:r>
              <w:t>Ca3e3f3ab</w:t>
            </w:r>
          </w:p>
          <w:p w14:paraId="5C0CBC11" w14:textId="77777777" w:rsidR="002F0D91" w:rsidRDefault="002F0D91">
            <w:pPr>
              <w:pStyle w:val="TAL"/>
              <w:keepNext w:val="0"/>
              <w:keepLines w:val="0"/>
              <w:rPr>
                <w:sz w:val="14"/>
                <w:szCs w:val="14"/>
              </w:rPr>
            </w:pPr>
          </w:p>
          <w:p w14:paraId="6F97D275" w14:textId="77777777" w:rsidR="002F0D91" w:rsidRDefault="002F0D91" w:rsidP="002F0D91">
            <w:pPr>
              <w:pStyle w:val="TAL"/>
              <w:keepNext w:val="0"/>
              <w:keepLines w:val="0"/>
              <w:numPr>
                <w:ilvl w:val="0"/>
                <w:numId w:val="29"/>
              </w:numPr>
              <w:tabs>
                <w:tab w:val="left" w:pos="583"/>
              </w:tabs>
              <w:ind w:left="583"/>
              <w:textAlignment w:val="auto"/>
            </w:pPr>
            <w:r>
              <w:t>Fist character of AE-ID-Stem is 'S':</w:t>
            </w:r>
            <w:r>
              <w:br/>
              <w:t xml:space="preserve">The AE-ID-Stem is assigned by the M2M-SP. In this case, the AE-ID-Stem shall be unique within the context of the M2M-SP Domain. The M2M-SP is responsible for guaranteeing that the AE-ID-Stem is unique in the context of the M2M-SP Domain. </w:t>
            </w:r>
            <w:r>
              <w:br/>
            </w:r>
            <w:r>
              <w:br/>
              <w:t>Examples:</w:t>
            </w:r>
          </w:p>
          <w:p w14:paraId="2E71BD21" w14:textId="77777777" w:rsidR="002F0D91" w:rsidRDefault="002F0D91" w:rsidP="002F0D91">
            <w:pPr>
              <w:pStyle w:val="TAL"/>
              <w:keepNext w:val="0"/>
              <w:keepLines w:val="0"/>
              <w:numPr>
                <w:ilvl w:val="1"/>
                <w:numId w:val="29"/>
              </w:numPr>
              <w:tabs>
                <w:tab w:val="left" w:pos="1008"/>
              </w:tabs>
              <w:ind w:left="1008" w:hanging="425"/>
              <w:textAlignment w:val="auto"/>
            </w:pPr>
            <w:r>
              <w:t>S190XX7T</w:t>
            </w:r>
          </w:p>
          <w:p w14:paraId="5C7160BF" w14:textId="77777777" w:rsidR="002F0D91" w:rsidRDefault="002F0D91" w:rsidP="002F0D91">
            <w:pPr>
              <w:pStyle w:val="TAL"/>
              <w:keepNext w:val="0"/>
              <w:keepLines w:val="0"/>
              <w:numPr>
                <w:ilvl w:val="1"/>
                <w:numId w:val="29"/>
              </w:numPr>
              <w:tabs>
                <w:tab w:val="left" w:pos="1008"/>
              </w:tabs>
              <w:ind w:left="1008" w:hanging="425"/>
              <w:textAlignment w:val="auto"/>
            </w:pPr>
            <w:r>
              <w:t>Sa3e3f3ab</w:t>
            </w:r>
          </w:p>
          <w:p w14:paraId="04995D5A" w14:textId="77777777" w:rsidR="002F0D91" w:rsidRDefault="002F0D91">
            <w:pPr>
              <w:pStyle w:val="TAL"/>
              <w:keepNext w:val="0"/>
              <w:keepLines w:val="0"/>
              <w:rPr>
                <w:sz w:val="14"/>
                <w:szCs w:val="14"/>
              </w:rPr>
            </w:pPr>
          </w:p>
          <w:p w14:paraId="0A9EF0A2" w14:textId="77777777" w:rsidR="002F0D91" w:rsidRDefault="002F0D91">
            <w:pPr>
              <w:pStyle w:val="TAL"/>
              <w:keepNext w:val="0"/>
              <w:keepLines w:val="0"/>
            </w:pPr>
            <w:r>
              <w:t>Use of other values for the first character of AE-ID-Stem is reserved.</w:t>
            </w:r>
            <w: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0E822D67" w14:textId="77777777" w:rsidR="002F0D91" w:rsidRDefault="002F0D91">
            <w:pPr>
              <w:pStyle w:val="TAL"/>
              <w:keepNext w:val="0"/>
              <w:keepLines w:val="0"/>
            </w:pPr>
            <w:r>
              <w:t xml:space="preserve">On the </w:t>
            </w:r>
            <w:proofErr w:type="spellStart"/>
            <w:r>
              <w:t>Mca</w:t>
            </w:r>
            <w:proofErr w:type="spellEnd"/>
            <w:r>
              <w:t xml:space="preserve"> reference point: </w:t>
            </w:r>
            <w:r>
              <w:rPr>
                <w:rFonts w:eastAsiaTheme="minorEastAsia"/>
                <w:lang w:eastAsia="zh-CN"/>
              </w:rPr>
              <w:t>to</w:t>
            </w:r>
            <w:r>
              <w:t xml:space="preserve"> refer to AEs that registered to the</w:t>
            </w:r>
            <w:r>
              <w:rPr>
                <w:rFonts w:eastAsiaTheme="minorEastAsia"/>
                <w:lang w:eastAsia="zh-CN"/>
              </w:rPr>
              <w:t xml:space="preserve"> Receiver</w:t>
            </w:r>
            <w:r>
              <w:t xml:space="preserve"> CSE.</w:t>
            </w:r>
          </w:p>
        </w:tc>
      </w:tr>
      <w:tr w:rsidR="002F0D91" w:rsidRPr="002F0D91" w14:paraId="111FACF3" w14:textId="77777777" w:rsidTr="002F0D91">
        <w:trPr>
          <w:cantSplit/>
          <w:jc w:val="center"/>
        </w:trPr>
        <w:tc>
          <w:tcPr>
            <w:tcW w:w="1225" w:type="dxa"/>
            <w:tcBorders>
              <w:top w:val="nil"/>
              <w:left w:val="single" w:sz="4" w:space="0" w:color="auto"/>
              <w:bottom w:val="nil"/>
              <w:right w:val="single" w:sz="4" w:space="0" w:color="auto"/>
            </w:tcBorders>
            <w:shd w:val="clear" w:color="auto" w:fill="auto"/>
          </w:tcPr>
          <w:p w14:paraId="353AC258" w14:textId="77777777" w:rsidR="002F0D91" w:rsidRDefault="002F0D91">
            <w:pPr>
              <w:pStyle w:val="TAL"/>
              <w:keepNext w:val="0"/>
              <w:keepLines w:val="0"/>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3E878E" w14:textId="77777777" w:rsidR="002F0D91" w:rsidRDefault="002F0D91">
            <w:pPr>
              <w:pStyle w:val="TAL"/>
              <w:keepNext w:val="0"/>
              <w:keepLines w:val="0"/>
            </w:pPr>
            <w:r>
              <w:t>Relative</w:t>
            </w:r>
            <w:r>
              <w:br/>
            </w:r>
            <w:r>
              <w:br/>
              <w:t>SP-relative-AE-ID</w:t>
            </w:r>
          </w:p>
          <w:p w14:paraId="3BE32768" w14:textId="77777777" w:rsidR="002F0D91" w:rsidRDefault="002F0D91">
            <w:pPr>
              <w:pStyle w:val="TAL"/>
              <w:keepNext w:val="0"/>
              <w:keepLines w:val="0"/>
            </w:pPr>
          </w:p>
          <w:p w14:paraId="146B8BF0" w14:textId="77777777" w:rsidR="002F0D91" w:rsidRDefault="002F0D91">
            <w:pPr>
              <w:pStyle w:val="TAL"/>
              <w:keepNext w:val="0"/>
              <w:keepLines w:val="0"/>
            </w:pPr>
            <w:r>
              <w:t xml:space="preserve">Context: M2M Service Provider Domain </w:t>
            </w:r>
            <w:r>
              <w:rPr>
                <w:rFonts w:eastAsiaTheme="minorEastAsia"/>
                <w:lang w:eastAsia="zh-CN"/>
              </w:rPr>
              <w:t>of</w:t>
            </w:r>
            <w:r>
              <w:t xml:space="preserve"> the AE</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7CE430C7" w14:textId="77777777" w:rsidR="002F0D91" w:rsidRDefault="002F0D91" w:rsidP="002F0D91">
            <w:pPr>
              <w:pStyle w:val="TAL"/>
              <w:keepNext w:val="0"/>
              <w:keepLines w:val="0"/>
              <w:numPr>
                <w:ilvl w:val="0"/>
                <w:numId w:val="30"/>
              </w:numPr>
              <w:tabs>
                <w:tab w:val="left" w:pos="441"/>
              </w:tabs>
              <w:ind w:left="441"/>
              <w:textAlignment w:val="auto"/>
            </w:pPr>
            <w:r>
              <w:t>In the case the AE-ID-Stem starts with the letter 'C', the SP-relative-AE-ID is a concatenation according to the format</w:t>
            </w:r>
            <w:r>
              <w:br/>
            </w:r>
            <w:r>
              <w:br/>
              <w:t>{SP-relative-CSE-ID}/{AE-ID-Stem}</w:t>
            </w:r>
            <w:r>
              <w:br/>
            </w:r>
            <w:r>
              <w:br/>
              <w:t>where {SP-relative-CSE-ID} and {AE-ID-Stem} are placeholders for the SP-relative-CSE-ID of the Registrar CSE of the AE and the AE-ID-Stem format of the AE-ID, respectively.</w:t>
            </w:r>
            <w:r>
              <w:br/>
            </w:r>
            <w:r>
              <w:br/>
              <w:t>Examples:</w:t>
            </w:r>
          </w:p>
          <w:p w14:paraId="59304424" w14:textId="77777777" w:rsidR="002F0D91" w:rsidRDefault="002F0D91" w:rsidP="002F0D91">
            <w:pPr>
              <w:pStyle w:val="TAL"/>
              <w:keepNext w:val="0"/>
              <w:keepLines w:val="0"/>
              <w:numPr>
                <w:ilvl w:val="1"/>
                <w:numId w:val="30"/>
              </w:numPr>
              <w:tabs>
                <w:tab w:val="left" w:pos="866"/>
              </w:tabs>
              <w:ind w:left="866"/>
              <w:textAlignment w:val="auto"/>
            </w:pPr>
            <w:r>
              <w:t>/CSE090112/C190XX7T</w:t>
            </w:r>
          </w:p>
          <w:p w14:paraId="2BB3110A" w14:textId="77777777" w:rsidR="002F0D91" w:rsidRDefault="002F0D91" w:rsidP="002F0D91">
            <w:pPr>
              <w:pStyle w:val="TAL"/>
              <w:keepNext w:val="0"/>
              <w:keepLines w:val="0"/>
              <w:numPr>
                <w:ilvl w:val="1"/>
                <w:numId w:val="30"/>
              </w:numPr>
              <w:tabs>
                <w:tab w:val="left" w:pos="866"/>
              </w:tabs>
              <w:ind w:left="866"/>
              <w:textAlignment w:val="auto"/>
            </w:pPr>
            <w:r>
              <w:t>/3ace4fd3/Ca3e3f3ab</w:t>
            </w:r>
          </w:p>
          <w:p w14:paraId="0FA17F0F" w14:textId="77777777" w:rsidR="002F0D91" w:rsidRDefault="002F0D91">
            <w:pPr>
              <w:pStyle w:val="TAL"/>
              <w:keepNext w:val="0"/>
              <w:keepLines w:val="0"/>
            </w:pPr>
          </w:p>
          <w:p w14:paraId="41940E6F" w14:textId="77777777" w:rsidR="002F0D91" w:rsidRDefault="002F0D91" w:rsidP="002F0D91">
            <w:pPr>
              <w:pStyle w:val="TAL"/>
              <w:keepNext w:val="0"/>
              <w:keepLines w:val="0"/>
              <w:numPr>
                <w:ilvl w:val="0"/>
                <w:numId w:val="31"/>
              </w:numPr>
              <w:tabs>
                <w:tab w:val="left" w:pos="441"/>
              </w:tabs>
              <w:ind w:left="441"/>
              <w:textAlignment w:val="auto"/>
            </w:pPr>
            <w:r>
              <w:t>In the case the AE-ID-Stem starts with the letter 'S', the AE-ID-Stem is unique within the M2M-SP Domain. In that case the SP-relative-AE-ID is a concatenation according to the format</w:t>
            </w:r>
            <w:r>
              <w:br/>
            </w:r>
            <w:r>
              <w:br/>
              <w:t>/{AE-ID-Stem}</w:t>
            </w:r>
            <w:r>
              <w:br/>
            </w:r>
            <w:r>
              <w:br/>
              <w:t>where {AE-ID-Stem} is a placeholder for the AE-ID-Stem format of the AE-ID.</w:t>
            </w:r>
            <w:r>
              <w:br/>
            </w:r>
            <w:r>
              <w:br/>
              <w:t>Examples:</w:t>
            </w:r>
          </w:p>
          <w:p w14:paraId="67FA83B3" w14:textId="77777777" w:rsidR="002F0D91" w:rsidRDefault="002F0D91" w:rsidP="002F0D91">
            <w:pPr>
              <w:pStyle w:val="TAL"/>
              <w:keepNext w:val="0"/>
              <w:keepLines w:val="0"/>
              <w:numPr>
                <w:ilvl w:val="1"/>
                <w:numId w:val="31"/>
              </w:numPr>
              <w:tabs>
                <w:tab w:val="left" w:pos="866"/>
              </w:tabs>
              <w:ind w:left="866"/>
              <w:textAlignment w:val="auto"/>
            </w:pPr>
            <w:r>
              <w:t>/S190XX7T</w:t>
            </w:r>
          </w:p>
          <w:p w14:paraId="109B5FE5" w14:textId="77777777" w:rsidR="002F0D91" w:rsidRDefault="002F0D91" w:rsidP="002F0D91">
            <w:pPr>
              <w:pStyle w:val="TAL"/>
              <w:keepNext w:val="0"/>
              <w:keepLines w:val="0"/>
              <w:numPr>
                <w:ilvl w:val="1"/>
                <w:numId w:val="31"/>
              </w:numPr>
              <w:tabs>
                <w:tab w:val="left" w:pos="866"/>
              </w:tabs>
              <w:ind w:left="866"/>
              <w:textAlignment w:val="auto"/>
            </w:pPr>
            <w:r>
              <w:t>/Sa3e3f3ab</w:t>
            </w:r>
          </w:p>
          <w:p w14:paraId="33BA7CF4" w14:textId="77777777" w:rsidR="002F0D91" w:rsidRDefault="002F0D91">
            <w:pPr>
              <w:pStyle w:val="TAL"/>
              <w:keepNext w:val="0"/>
              <w:keepLines w:val="0"/>
            </w:pPr>
          </w:p>
          <w:p w14:paraId="14586F4A" w14:textId="45E866AD" w:rsidR="002F0D91" w:rsidRDefault="002F0D91">
            <w:pPr>
              <w:pStyle w:val="TAL"/>
              <w:keepNext w:val="0"/>
              <w:keepLines w:val="0"/>
            </w:pPr>
            <w:r>
              <w:t>The SP-relative-AE-ID begins with a slash character '/', and it complies with what is specified in clause 4.2 of IETF RFC 3986 [</w:t>
            </w:r>
            <w:del w:id="54" w:author="Kraft, Andreas" w:date="2020-10-14T11:28:00Z">
              <w:r w:rsidDel="002F0D91">
                <w:fldChar w:fldCharType="begin"/>
              </w:r>
              <w:r w:rsidDel="002F0D91">
                <w:delInstrText xml:space="preserve"> REF REF_IETFRFC3986 \h  \* MERGEFORMAT </w:delInstrText>
              </w:r>
              <w:r w:rsidDel="002F0D91">
                <w:fldChar w:fldCharType="separate"/>
              </w:r>
              <w:r w:rsidDel="002F0D91">
                <w:delText>i.</w:delText>
              </w:r>
              <w:r w:rsidDel="002F0D91">
                <w:rPr>
                  <w:rFonts w:eastAsia="SimSun"/>
                  <w:lang w:eastAsia="zh-CN"/>
                </w:rPr>
                <w:delText>10</w:delText>
              </w:r>
              <w:r w:rsidDel="002F0D91">
                <w:fldChar w:fldCharType="end"/>
              </w:r>
            </w:del>
            <w:ins w:id="55" w:author="Kraft, Andreas" w:date="2020-10-14T11:28:00Z">
              <w:r>
                <w:t>18</w:t>
              </w:r>
            </w:ins>
            <w:r>
              <w:t>] under "absolute-path reference".</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1FB22AC6" w14:textId="77777777" w:rsidR="002F0D91" w:rsidRDefault="002F0D91">
            <w:pPr>
              <w:pStyle w:val="TAL"/>
              <w:keepNext w:val="0"/>
              <w:keepLines w:val="0"/>
            </w:pPr>
            <w:r>
              <w:t xml:space="preserve">On the </w:t>
            </w:r>
            <w:proofErr w:type="spellStart"/>
            <w:r>
              <w:t>Mca</w:t>
            </w:r>
            <w:proofErr w:type="spellEnd"/>
            <w:r>
              <w:t xml:space="preserve"> and </w:t>
            </w:r>
            <w:proofErr w:type="spellStart"/>
            <w:r>
              <w:t>Mcc</w:t>
            </w:r>
            <w:proofErr w:type="spellEnd"/>
            <w:r>
              <w:t xml:space="preserve"> reference points: </w:t>
            </w:r>
            <w:r>
              <w:rPr>
                <w:rFonts w:eastAsiaTheme="minorEastAsia"/>
                <w:lang w:eastAsia="zh-CN"/>
              </w:rPr>
              <w:t>to</w:t>
            </w:r>
            <w:r>
              <w:t xml:space="preserve"> refer to </w:t>
            </w:r>
            <w:proofErr w:type="spellStart"/>
            <w:r>
              <w:t>AEs</w:t>
            </w:r>
            <w:r>
              <w:rPr>
                <w:rFonts w:eastAsiaTheme="minorEastAsia"/>
                <w:lang w:eastAsia="zh-CN"/>
              </w:rPr>
              <w:t>in</w:t>
            </w:r>
            <w:proofErr w:type="spellEnd"/>
            <w:r>
              <w:t xml:space="preserve"> the </w:t>
            </w:r>
            <w:r>
              <w:rPr>
                <w:rFonts w:eastAsiaTheme="minorEastAsia"/>
                <w:lang w:eastAsia="zh-CN"/>
              </w:rPr>
              <w:t xml:space="preserve">same </w:t>
            </w:r>
            <w:r>
              <w:t xml:space="preserve">M2M Service Provider </w:t>
            </w:r>
            <w:r>
              <w:rPr>
                <w:rFonts w:eastAsiaTheme="minorEastAsia"/>
                <w:lang w:eastAsia="zh-CN"/>
              </w:rPr>
              <w:t>Domain.</w:t>
            </w:r>
          </w:p>
        </w:tc>
      </w:tr>
      <w:tr w:rsidR="002F0D91" w:rsidRPr="002F0D91" w14:paraId="208ABBD8" w14:textId="77777777" w:rsidTr="002F0D91">
        <w:trPr>
          <w:cantSplit/>
          <w:jc w:val="center"/>
        </w:trPr>
        <w:tc>
          <w:tcPr>
            <w:tcW w:w="1225" w:type="dxa"/>
            <w:tcBorders>
              <w:top w:val="nil"/>
              <w:left w:val="single" w:sz="4" w:space="0" w:color="auto"/>
              <w:bottom w:val="single" w:sz="4" w:space="0" w:color="auto"/>
              <w:right w:val="single" w:sz="4" w:space="0" w:color="auto"/>
            </w:tcBorders>
            <w:shd w:val="clear" w:color="auto" w:fill="auto"/>
          </w:tcPr>
          <w:p w14:paraId="073A908A" w14:textId="77777777" w:rsidR="002F0D91" w:rsidRDefault="002F0D91">
            <w:pPr>
              <w:pStyle w:val="TAL"/>
              <w:keepNext w:val="0"/>
              <w:keepLines w:val="0"/>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C7C2B1" w14:textId="77777777" w:rsidR="002F0D91" w:rsidRDefault="002F0D91">
            <w:pPr>
              <w:pStyle w:val="TAL"/>
              <w:keepNext w:val="0"/>
              <w:keepLines w:val="0"/>
            </w:pPr>
            <w:r>
              <w:t>Absolute</w:t>
            </w:r>
          </w:p>
          <w:p w14:paraId="4684E1DB" w14:textId="77777777" w:rsidR="002F0D91" w:rsidRDefault="002F0D91">
            <w:pPr>
              <w:pStyle w:val="TAL"/>
              <w:keepNext w:val="0"/>
              <w:keepLines w:val="0"/>
            </w:pPr>
            <w:r>
              <w:br/>
              <w:t>Absolute-AE-ID</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72D97B94" w14:textId="77777777" w:rsidR="002F0D91" w:rsidRDefault="002F0D91">
            <w:pPr>
              <w:pStyle w:val="TAL"/>
              <w:keepNext w:val="0"/>
              <w:keepLines w:val="0"/>
            </w:pPr>
            <w:r>
              <w:t>The Absolute-AE-ID format of the AE-ID is a concatenation according to the format:</w:t>
            </w:r>
            <w:r>
              <w:br/>
            </w:r>
            <w:r>
              <w:br/>
              <w:t>{M2M-SP-</w:t>
            </w:r>
            <w:proofErr w:type="gramStart"/>
            <w:r>
              <w:t>ID}{</w:t>
            </w:r>
            <w:proofErr w:type="gramEnd"/>
            <w:r>
              <w:t>SP-relative-AE-ID}</w:t>
            </w:r>
          </w:p>
          <w:p w14:paraId="1C66C19F" w14:textId="77777777" w:rsidR="002F0D91" w:rsidRDefault="002F0D91">
            <w:pPr>
              <w:pStyle w:val="TAL"/>
              <w:keepNext w:val="0"/>
              <w:keepLines w:val="0"/>
            </w:pPr>
          </w:p>
          <w:p w14:paraId="2D1EB71F" w14:textId="77777777" w:rsidR="002F0D91" w:rsidRDefault="002F0D91">
            <w:pPr>
              <w:pStyle w:val="TAL"/>
              <w:keepNext w:val="0"/>
              <w:keepLines w:val="0"/>
            </w:pPr>
            <w:r>
              <w:t>where {M2M-SP-ID} and {SP-relative-AE-ID} are placeholders for the M2M-SP-ID and the SP-relative-AE-ID format of the AE-ID, respectively.</w:t>
            </w:r>
            <w:r>
              <w:br/>
            </w:r>
          </w:p>
          <w:p w14:paraId="0E63E93F" w14:textId="7625DB27" w:rsidR="002F0D91" w:rsidRDefault="002F0D91">
            <w:pPr>
              <w:pStyle w:val="TAL"/>
              <w:keepNext w:val="0"/>
              <w:keepLines w:val="0"/>
            </w:pPr>
            <w:r>
              <w:t>The absolute AE-ID complies with what is specified in clause 3 of IETF RFC 3986 [</w:t>
            </w:r>
            <w:del w:id="56" w:author="Kraft, Andreas" w:date="2020-10-14T11:28:00Z">
              <w:r w:rsidDel="002F0D91">
                <w:fldChar w:fldCharType="begin"/>
              </w:r>
              <w:r w:rsidDel="002F0D91">
                <w:delInstrText xml:space="preserve"> REF REF_IETFRFC3986 \h </w:delInstrText>
              </w:r>
              <w:r w:rsidDel="002F0D91">
                <w:fldChar w:fldCharType="separate"/>
              </w:r>
              <w:r w:rsidDel="002F0D91">
                <w:delText>i.</w:delText>
              </w:r>
              <w:r w:rsidDel="002F0D91">
                <w:rPr>
                  <w:noProof/>
                </w:rPr>
                <w:delText>10</w:delText>
              </w:r>
              <w:r w:rsidDel="002F0D91">
                <w:fldChar w:fldCharType="end"/>
              </w:r>
            </w:del>
            <w:ins w:id="57" w:author="Kraft, Andreas" w:date="2020-10-14T11:28:00Z">
              <w:r>
                <w:t>18</w:t>
              </w:r>
            </w:ins>
            <w:r>
              <w:t>] under "</w:t>
            </w:r>
            <w:proofErr w:type="spellStart"/>
            <w:r>
              <w:t>hier</w:t>
            </w:r>
            <w:proofErr w:type="spellEnd"/>
            <w:r>
              <w:t>-part".</w:t>
            </w:r>
          </w:p>
          <w:p w14:paraId="29F7C638" w14:textId="77777777" w:rsidR="002F0D91" w:rsidRDefault="002F0D91">
            <w:pPr>
              <w:pStyle w:val="TAL"/>
              <w:keepNext w:val="0"/>
              <w:keepLines w:val="0"/>
            </w:pPr>
          </w:p>
          <w:p w14:paraId="217C0BE4" w14:textId="77777777" w:rsidR="002F0D91" w:rsidRDefault="002F0D91">
            <w:pPr>
              <w:pStyle w:val="TAL"/>
              <w:keepNext w:val="0"/>
              <w:keepLines w:val="0"/>
            </w:pPr>
            <w:r>
              <w:t>Examples:</w:t>
            </w:r>
          </w:p>
          <w:p w14:paraId="2EE0F07D" w14:textId="77777777" w:rsidR="002F0D91" w:rsidRDefault="002F0D91" w:rsidP="002F0D91">
            <w:pPr>
              <w:pStyle w:val="TAL"/>
              <w:keepNext w:val="0"/>
              <w:keepLines w:val="0"/>
              <w:numPr>
                <w:ilvl w:val="0"/>
                <w:numId w:val="28"/>
              </w:numPr>
              <w:textAlignment w:val="auto"/>
            </w:pPr>
            <w:r>
              <w:t>//m2m.prov.com/CSE3219/C9886</w:t>
            </w:r>
          </w:p>
          <w:p w14:paraId="0676A9E7" w14:textId="77777777" w:rsidR="002F0D91" w:rsidRDefault="002F0D91" w:rsidP="002F0D91">
            <w:pPr>
              <w:pStyle w:val="TAL"/>
              <w:keepNext w:val="0"/>
              <w:keepLines w:val="0"/>
              <w:numPr>
                <w:ilvl w:val="0"/>
                <w:numId w:val="28"/>
              </w:numPr>
              <w:textAlignment w:val="auto"/>
            </w:pPr>
            <w:r>
              <w:t>//m2m.things.com/ab3f124a/Ca2efb3f4</w:t>
            </w:r>
          </w:p>
          <w:p w14:paraId="1160C921" w14:textId="77777777" w:rsidR="002F0D91" w:rsidRDefault="002F0D91" w:rsidP="002F0D91">
            <w:pPr>
              <w:pStyle w:val="TAL"/>
              <w:keepNext w:val="0"/>
              <w:keepLines w:val="0"/>
              <w:numPr>
                <w:ilvl w:val="0"/>
                <w:numId w:val="28"/>
              </w:numPr>
              <w:textAlignment w:val="auto"/>
            </w:pPr>
            <w:r>
              <w:t>//m2m.things.com/S98821</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4910B208" w14:textId="77777777" w:rsidR="002F0D91" w:rsidRDefault="002F0D91">
            <w:pPr>
              <w:pStyle w:val="TAL"/>
              <w:keepNext w:val="0"/>
              <w:keepLines w:val="0"/>
            </w:pPr>
            <w:r>
              <w:t xml:space="preserve">On the </w:t>
            </w:r>
            <w:proofErr w:type="spellStart"/>
            <w:proofErr w:type="gramStart"/>
            <w:r>
              <w:t>Mca</w:t>
            </w:r>
            <w:proofErr w:type="spellEnd"/>
            <w:r>
              <w:rPr>
                <w:rFonts w:eastAsiaTheme="minorEastAsia"/>
                <w:lang w:eastAsia="zh-CN"/>
              </w:rPr>
              <w:t>,</w:t>
            </w:r>
            <w:r>
              <w:t xml:space="preserve">  </w:t>
            </w:r>
            <w:proofErr w:type="spellStart"/>
            <w:r>
              <w:t>Mcc</w:t>
            </w:r>
            <w:proofErr w:type="spellEnd"/>
            <w:proofErr w:type="gramEnd"/>
            <w:r>
              <w:t xml:space="preserve"> </w:t>
            </w:r>
            <w:r>
              <w:rPr>
                <w:rFonts w:eastAsiaTheme="minorEastAsia"/>
                <w:lang w:eastAsia="zh-CN"/>
              </w:rPr>
              <w:t xml:space="preserve">and </w:t>
            </w:r>
            <w:proofErr w:type="spellStart"/>
            <w:r>
              <w:rPr>
                <w:rFonts w:eastAsiaTheme="minorEastAsia"/>
                <w:lang w:eastAsia="zh-CN"/>
              </w:rPr>
              <w:t>Mcc</w:t>
            </w:r>
            <w:proofErr w:type="spellEnd"/>
            <w:r>
              <w:rPr>
                <w:rFonts w:eastAsiaTheme="minorEastAsia"/>
                <w:lang w:eastAsia="zh-CN"/>
              </w:rPr>
              <w:t xml:space="preserve">’ </w:t>
            </w:r>
            <w:r>
              <w:t xml:space="preserve">reference points: to refer to AEs that are </w:t>
            </w:r>
            <w:r>
              <w:rPr>
                <w:rFonts w:eastAsiaTheme="minorEastAsia"/>
                <w:lang w:eastAsia="zh-CN"/>
              </w:rPr>
              <w:t>in</w:t>
            </w:r>
            <w:r>
              <w:t xml:space="preserve"> different M2M Service Provider </w:t>
            </w:r>
            <w:r>
              <w:rPr>
                <w:rFonts w:eastAsiaTheme="minorEastAsia"/>
                <w:lang w:eastAsia="zh-CN"/>
              </w:rPr>
              <w:t>Domains</w:t>
            </w:r>
            <w:r>
              <w:t xml:space="preserve"> </w:t>
            </w:r>
          </w:p>
        </w:tc>
      </w:tr>
      <w:tr w:rsidR="002F0D91" w:rsidRPr="002F0D91" w14:paraId="15B2AB0C" w14:textId="77777777" w:rsidTr="002F0D91">
        <w:trPr>
          <w:cantSplit/>
          <w:jc w:val="center"/>
        </w:trPr>
        <w:tc>
          <w:tcPr>
            <w:tcW w:w="1225" w:type="dxa"/>
            <w:tcBorders>
              <w:top w:val="single" w:sz="4" w:space="0" w:color="auto"/>
              <w:left w:val="single" w:sz="4" w:space="0" w:color="auto"/>
              <w:bottom w:val="nil"/>
              <w:right w:val="single" w:sz="4" w:space="0" w:color="auto"/>
            </w:tcBorders>
            <w:shd w:val="clear" w:color="auto" w:fill="auto"/>
            <w:hideMark/>
          </w:tcPr>
          <w:p w14:paraId="05550645" w14:textId="77777777" w:rsidR="002F0D91" w:rsidRDefault="002F0D91">
            <w:pPr>
              <w:pStyle w:val="TAL"/>
              <w:keepNext w:val="0"/>
              <w:keepLines w:val="0"/>
            </w:pPr>
            <w:r>
              <w:lastRenderedPageBreak/>
              <w:t xml:space="preserve">Resource identifier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DE2C68" w14:textId="77777777" w:rsidR="002F0D91" w:rsidRDefault="002F0D91">
            <w:pPr>
              <w:pStyle w:val="TAL"/>
              <w:keepNext w:val="0"/>
              <w:keepLines w:val="0"/>
            </w:pPr>
            <w:r>
              <w:t>Relative</w:t>
            </w:r>
            <w:r>
              <w:br/>
            </w:r>
            <w:r>
              <w:br/>
              <w:t>Unstructured-CSE-relative-Resource-ID</w:t>
            </w:r>
            <w:r>
              <w:br/>
            </w:r>
            <w:r>
              <w:br/>
              <w:t>Context: CSE hosting the Resource</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4B5A531E" w14:textId="6363115F" w:rsidR="002F0D91" w:rsidRDefault="002F0D91">
            <w:pPr>
              <w:pStyle w:val="TAL"/>
              <w:keepNext w:val="0"/>
              <w:keepLines w:val="0"/>
            </w:pPr>
            <w:r>
              <w:rPr>
                <w:rFonts w:eastAsia="SimSun"/>
                <w:lang w:eastAsia="zh-CN"/>
              </w:rPr>
              <w:t>An</w:t>
            </w:r>
            <w:r>
              <w:t xml:space="preserve"> Unstructured-CSE-relative-Resource-ID is a sequence of characters that may include any of the unreserved characters defined in the clause 2.3 of the IETF RFC 3986 [</w:t>
            </w:r>
            <w:del w:id="58" w:author="Kraft, Andreas" w:date="2020-10-14T11:29:00Z">
              <w:r w:rsidDel="002F0D91">
                <w:fldChar w:fldCharType="begin"/>
              </w:r>
              <w:r w:rsidDel="002F0D91">
                <w:delInstrText xml:space="preserve"> REF REF_IETFRFC3986 \h </w:delInstrText>
              </w:r>
              <w:r w:rsidDel="002F0D91">
                <w:fldChar w:fldCharType="separate"/>
              </w:r>
              <w:r w:rsidDel="002F0D91">
                <w:delText>i.</w:delText>
              </w:r>
              <w:r w:rsidDel="002F0D91">
                <w:rPr>
                  <w:noProof/>
                </w:rPr>
                <w:delText>10</w:delText>
              </w:r>
              <w:r w:rsidDel="002F0D91">
                <w:fldChar w:fldCharType="end"/>
              </w:r>
            </w:del>
            <w:ins w:id="59" w:author="Kraft, Andreas" w:date="2020-10-14T11:29:00Z">
              <w:r>
                <w:t>18</w:t>
              </w:r>
            </w:ins>
            <w:r>
              <w:t>].</w:t>
            </w:r>
          </w:p>
          <w:p w14:paraId="63338EB9" w14:textId="77777777" w:rsidR="002F0D91" w:rsidRDefault="002F0D91">
            <w:pPr>
              <w:pStyle w:val="TAL"/>
              <w:keepNext w:val="0"/>
              <w:keepLines w:val="0"/>
            </w:pPr>
            <w:r>
              <w:br/>
            </w:r>
            <w:r>
              <w:rPr>
                <w:rFonts w:eastAsia="SimSun"/>
                <w:lang w:eastAsia="zh-CN"/>
              </w:rPr>
              <w:t>An Unstructured-</w:t>
            </w:r>
            <w:r>
              <w:t>CSE-relative</w:t>
            </w:r>
            <w:r>
              <w:rPr>
                <w:rFonts w:eastAsia="SimSun"/>
                <w:lang w:eastAsia="zh-CN"/>
              </w:rPr>
              <w:t>-</w:t>
            </w:r>
            <w:r>
              <w:t>Resource</w:t>
            </w:r>
            <w:r>
              <w:rPr>
                <w:rFonts w:eastAsia="SimSun"/>
                <w:lang w:eastAsia="zh-CN"/>
              </w:rPr>
              <w:t>-ID</w:t>
            </w:r>
            <w:r>
              <w:t xml:space="preserve"> is unique in the context of the CSE hosting the resource.</w:t>
            </w:r>
          </w:p>
          <w:p w14:paraId="4BF72D77" w14:textId="77777777" w:rsidR="002F0D91" w:rsidRDefault="002F0D91">
            <w:pPr>
              <w:pStyle w:val="TAL"/>
              <w:keepNext w:val="0"/>
              <w:keepLines w:val="0"/>
            </w:pPr>
          </w:p>
          <w:p w14:paraId="64981B66" w14:textId="77777777" w:rsidR="002F0D91" w:rsidRDefault="002F0D91">
            <w:pPr>
              <w:pStyle w:val="TAL"/>
              <w:keepNext w:val="0"/>
              <w:keepLines w:val="0"/>
            </w:pPr>
            <w:r>
              <w:t xml:space="preserve">The Hosting CSE of the resource is responsible for guaranteeing that </w:t>
            </w:r>
            <w:r>
              <w:rPr>
                <w:rFonts w:eastAsia="SimSun"/>
                <w:lang w:eastAsia="zh-CN"/>
              </w:rPr>
              <w:t>Unstructured-</w:t>
            </w:r>
            <w:r>
              <w:t>CSE-</w:t>
            </w:r>
            <w:r>
              <w:rPr>
                <w:rFonts w:eastAsia="SimSun"/>
                <w:lang w:eastAsia="zh-CN"/>
              </w:rPr>
              <w:t>r</w:t>
            </w:r>
            <w:r>
              <w:t>elative Resource</w:t>
            </w:r>
            <w:r>
              <w:rPr>
                <w:rFonts w:eastAsia="SimSun"/>
                <w:lang w:eastAsia="zh-CN"/>
              </w:rPr>
              <w:t>-</w:t>
            </w:r>
            <w:r>
              <w:t>ID</w:t>
            </w:r>
            <w:r>
              <w:rPr>
                <w:rFonts w:eastAsia="SimSun"/>
                <w:lang w:eastAsia="zh-CN"/>
              </w:rPr>
              <w:t>s</w:t>
            </w:r>
            <w:r>
              <w:t xml:space="preserve"> </w:t>
            </w:r>
            <w:r>
              <w:rPr>
                <w:rFonts w:eastAsia="SimSun"/>
                <w:lang w:eastAsia="zh-CN"/>
              </w:rPr>
              <w:t>are</w:t>
            </w:r>
            <w:r>
              <w:t xml:space="preserve"> unique in the context of the Hosting CSE.</w:t>
            </w:r>
          </w:p>
          <w:p w14:paraId="3A600AD8" w14:textId="77777777" w:rsidR="002F0D91" w:rsidRDefault="002F0D91">
            <w:pPr>
              <w:pStyle w:val="TAL"/>
              <w:keepNext w:val="0"/>
              <w:keepLines w:val="0"/>
            </w:pPr>
          </w:p>
          <w:p w14:paraId="118CE4CD" w14:textId="77777777" w:rsidR="002F0D91" w:rsidRDefault="002F0D91">
            <w:pPr>
              <w:pStyle w:val="TAL"/>
              <w:keepNext w:val="0"/>
              <w:keepLines w:val="0"/>
            </w:pPr>
            <w:r>
              <w:t>Examples:</w:t>
            </w:r>
          </w:p>
          <w:p w14:paraId="65324843" w14:textId="77777777" w:rsidR="002F0D91" w:rsidRDefault="002F0D91" w:rsidP="002F0D91">
            <w:pPr>
              <w:pStyle w:val="TAL"/>
              <w:keepNext w:val="0"/>
              <w:keepLines w:val="0"/>
              <w:numPr>
                <w:ilvl w:val="0"/>
                <w:numId w:val="26"/>
              </w:numPr>
              <w:tabs>
                <w:tab w:val="left" w:pos="441"/>
              </w:tabs>
              <w:ind w:left="441"/>
              <w:textAlignment w:val="auto"/>
            </w:pPr>
            <w:r>
              <w:t xml:space="preserve">container123 </w:t>
            </w:r>
          </w:p>
          <w:p w14:paraId="550B3098" w14:textId="77777777" w:rsidR="002F0D91" w:rsidRDefault="002F0D91" w:rsidP="002F0D91">
            <w:pPr>
              <w:pStyle w:val="TAL"/>
              <w:keepNext w:val="0"/>
              <w:keepLines w:val="0"/>
              <w:numPr>
                <w:ilvl w:val="0"/>
                <w:numId w:val="26"/>
              </w:numPr>
              <w:tabs>
                <w:tab w:val="left" w:pos="441"/>
              </w:tabs>
              <w:ind w:left="441"/>
              <w:textAlignment w:val="auto"/>
            </w:pPr>
            <w:r>
              <w:t>a1b2c3d4b0b00f0fa66a123456789abc</w:t>
            </w:r>
          </w:p>
          <w:p w14:paraId="29541388" w14:textId="77777777" w:rsidR="002F0D91" w:rsidRDefault="002F0D91" w:rsidP="002F0D91">
            <w:pPr>
              <w:pStyle w:val="TAL"/>
              <w:keepNext w:val="0"/>
              <w:keepLines w:val="0"/>
              <w:numPr>
                <w:ilvl w:val="0"/>
                <w:numId w:val="26"/>
              </w:numPr>
              <w:tabs>
                <w:tab w:val="left" w:pos="441"/>
              </w:tabs>
              <w:ind w:left="441"/>
              <w:textAlignment w:val="auto"/>
            </w:pPr>
            <w:r>
              <w:t>xxyz1234</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197E19DB" w14:textId="77777777" w:rsidR="002F0D91" w:rsidRDefault="002F0D91">
            <w:pPr>
              <w:pStyle w:val="TAL"/>
              <w:keepNext w:val="0"/>
              <w:keepLines w:val="0"/>
            </w:pPr>
            <w:r>
              <w:t xml:space="preserve">On the </w:t>
            </w:r>
            <w:proofErr w:type="spellStart"/>
            <w:r>
              <w:t>Mca</w:t>
            </w:r>
            <w:proofErr w:type="spellEnd"/>
            <w:r>
              <w:rPr>
                <w:rFonts w:eastAsiaTheme="minorEastAsia"/>
                <w:lang w:eastAsia="zh-CN"/>
              </w:rPr>
              <w:t xml:space="preserve"> and </w:t>
            </w:r>
            <w:proofErr w:type="spellStart"/>
            <w:r>
              <w:rPr>
                <w:rFonts w:eastAsiaTheme="minorEastAsia"/>
                <w:lang w:eastAsia="zh-CN"/>
              </w:rPr>
              <w:t>Mcc</w:t>
            </w:r>
            <w:proofErr w:type="spellEnd"/>
            <w:r>
              <w:t xml:space="preserve"> reference point: </w:t>
            </w:r>
            <w:r>
              <w:rPr>
                <w:rFonts w:eastAsiaTheme="minorEastAsia"/>
                <w:lang w:eastAsia="zh-CN"/>
              </w:rPr>
              <w:t>t</w:t>
            </w:r>
            <w:r>
              <w:t>o refer to resources that are hosted by the CSE which is the Registrar CSE of the Originator.</w:t>
            </w:r>
          </w:p>
        </w:tc>
      </w:tr>
      <w:tr w:rsidR="002F0D91" w:rsidRPr="002F0D91" w14:paraId="719C840A" w14:textId="77777777" w:rsidTr="002F0D91">
        <w:trPr>
          <w:cantSplit/>
          <w:jc w:val="center"/>
        </w:trPr>
        <w:tc>
          <w:tcPr>
            <w:tcW w:w="1225" w:type="dxa"/>
            <w:tcBorders>
              <w:top w:val="nil"/>
              <w:left w:val="single" w:sz="4" w:space="0" w:color="auto"/>
              <w:bottom w:val="nil"/>
              <w:right w:val="single" w:sz="4" w:space="0" w:color="auto"/>
            </w:tcBorders>
            <w:shd w:val="clear" w:color="auto" w:fill="auto"/>
            <w:noWrap/>
          </w:tcPr>
          <w:p w14:paraId="02589F97" w14:textId="77777777" w:rsidR="002F0D91" w:rsidRDefault="002F0D91">
            <w:pPr>
              <w:pStyle w:val="TAL"/>
              <w:keepNext w:val="0"/>
              <w:keepLines w:val="0"/>
            </w:pP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CEF0820" w14:textId="77777777" w:rsidR="002F0D91" w:rsidRDefault="002F0D91">
            <w:pPr>
              <w:pStyle w:val="TAL"/>
              <w:keepNext w:val="0"/>
              <w:keepLines w:val="0"/>
              <w:rPr>
                <w:rFonts w:eastAsiaTheme="minorEastAsia"/>
                <w:lang w:eastAsia="zh-CN"/>
              </w:rPr>
            </w:pPr>
            <w:r>
              <w:t>Relative</w:t>
            </w:r>
            <w:r>
              <w:br/>
            </w:r>
            <w:r>
              <w:br/>
              <w:t>Structured-CSE-relative-Resource-ID</w:t>
            </w:r>
            <w:r>
              <w:br/>
            </w:r>
            <w:r>
              <w:br/>
              <w:t xml:space="preserve">Context: CSE hosting the </w:t>
            </w:r>
            <w:r>
              <w:rPr>
                <w:rFonts w:eastAsiaTheme="minorEastAsia"/>
                <w:lang w:eastAsia="zh-CN"/>
              </w:rPr>
              <w:t>resource</w:t>
            </w:r>
          </w:p>
        </w:tc>
        <w:tc>
          <w:tcPr>
            <w:tcW w:w="4420" w:type="dxa"/>
            <w:tcBorders>
              <w:top w:val="single" w:sz="4" w:space="0" w:color="auto"/>
              <w:left w:val="single" w:sz="4" w:space="0" w:color="auto"/>
              <w:bottom w:val="single" w:sz="4" w:space="0" w:color="auto"/>
              <w:right w:val="single" w:sz="4" w:space="0" w:color="auto"/>
            </w:tcBorders>
            <w:shd w:val="clear" w:color="auto" w:fill="auto"/>
            <w:noWrap/>
          </w:tcPr>
          <w:p w14:paraId="191763CF" w14:textId="2DD75D59" w:rsidR="002F0D91" w:rsidRDefault="002F0D91">
            <w:pPr>
              <w:pStyle w:val="TAL"/>
              <w:keepNext w:val="0"/>
              <w:keepLines w:val="0"/>
            </w:pPr>
            <w:r>
              <w:rPr>
                <w:rFonts w:eastAsia="SimSun"/>
                <w:lang w:eastAsia="zh-CN"/>
              </w:rPr>
              <w:t>A</w:t>
            </w:r>
            <w:r>
              <w:t xml:space="preserve"> Structured-CSE-relative-Resource-ID is a sequence of characters that may include any of the unreserved characters defined in the clause 2.3 of the IETF RFC 3986 [</w:t>
            </w:r>
            <w:del w:id="60" w:author="Kraft, Andreas" w:date="2020-10-14T11:29:00Z">
              <w:r w:rsidDel="002F0D91">
                <w:fldChar w:fldCharType="begin"/>
              </w:r>
              <w:r w:rsidDel="002F0D91">
                <w:delInstrText xml:space="preserve"> REF REF_IETFRFC3986 \h  \* MERGEFORMAT </w:delInstrText>
              </w:r>
              <w:r w:rsidDel="002F0D91">
                <w:fldChar w:fldCharType="separate"/>
              </w:r>
              <w:r w:rsidDel="002F0D91">
                <w:delText>i.10</w:delText>
              </w:r>
              <w:r w:rsidDel="002F0D91">
                <w:fldChar w:fldCharType="end"/>
              </w:r>
            </w:del>
            <w:ins w:id="61" w:author="Kraft, Andreas" w:date="2020-10-14T11:29:00Z">
              <w:r>
                <w:t>18</w:t>
              </w:r>
            </w:ins>
            <w:r>
              <w:t>], as well as the slash character. It shall not start with the slash character.</w:t>
            </w:r>
          </w:p>
          <w:p w14:paraId="315CBED0" w14:textId="77777777" w:rsidR="002F0D91" w:rsidRDefault="002F0D91">
            <w:pPr>
              <w:pStyle w:val="TAL"/>
              <w:keepNext w:val="0"/>
              <w:keepLines w:val="0"/>
              <w:rPr>
                <w:rFonts w:eastAsia="Times New Roman"/>
                <w:lang w:eastAsia="ko-KR"/>
              </w:rPr>
            </w:pPr>
            <w:r>
              <w:br/>
            </w:r>
            <w:r>
              <w:rPr>
                <w:rFonts w:eastAsia="SimSun"/>
                <w:lang w:eastAsia="zh-CN"/>
              </w:rPr>
              <w:t>A</w:t>
            </w:r>
            <w:r>
              <w:t xml:space="preserve"> Structured-CSE-relative Resource-ID is unique in the context of the CSE hosting the resource. The structure represents </w:t>
            </w:r>
            <w:r>
              <w:rPr>
                <w:rFonts w:eastAsia="SimSun"/>
                <w:lang w:eastAsia="zh-CN"/>
              </w:rPr>
              <w:t xml:space="preserve">a chain of </w:t>
            </w:r>
            <w:r>
              <w:t xml:space="preserve">parent-child-relationships using resource </w:t>
            </w:r>
            <w:r>
              <w:rPr>
                <w:rFonts w:eastAsia="SimSun"/>
                <w:lang w:eastAsia="zh-CN"/>
              </w:rPr>
              <w:t xml:space="preserve">IDs or resource </w:t>
            </w:r>
            <w:r>
              <w:t xml:space="preserve">names of parents and </w:t>
            </w:r>
            <w:r>
              <w:rPr>
                <w:rFonts w:eastAsia="SimSun"/>
                <w:lang w:eastAsia="zh-CN"/>
              </w:rPr>
              <w:t xml:space="preserve">resource names of </w:t>
            </w:r>
            <w:r>
              <w:t>their children for segments that are separated by the '/' character.</w:t>
            </w:r>
            <w:r>
              <w:rPr>
                <w:lang w:eastAsia="ko-KR"/>
              </w:rPr>
              <w:t xml:space="preserve"> The first segment is one of the following:</w:t>
            </w:r>
          </w:p>
          <w:p w14:paraId="4E10F765" w14:textId="77777777" w:rsidR="002F0D91" w:rsidRDefault="002F0D91" w:rsidP="002F0D91">
            <w:pPr>
              <w:pStyle w:val="TAL"/>
              <w:keepNext w:val="0"/>
              <w:keepLines w:val="0"/>
              <w:numPr>
                <w:ilvl w:val="0"/>
                <w:numId w:val="32"/>
              </w:numPr>
              <w:textAlignment w:val="auto"/>
              <w:rPr>
                <w:lang w:eastAsia="ko-KR"/>
              </w:rPr>
            </w:pPr>
            <w:r>
              <w:rPr>
                <w:lang w:eastAsia="ko-KR"/>
              </w:rPr>
              <w:t>the resource name of &lt;</w:t>
            </w:r>
            <w:proofErr w:type="spellStart"/>
            <w:r>
              <w:rPr>
                <w:lang w:eastAsia="ko-KR"/>
              </w:rPr>
              <w:t>CSEBase</w:t>
            </w:r>
            <w:proofErr w:type="spellEnd"/>
            <w:r>
              <w:rPr>
                <w:lang w:eastAsia="ko-KR"/>
              </w:rPr>
              <w:t>&gt; resource,</w:t>
            </w:r>
          </w:p>
          <w:p w14:paraId="7BEFC29E" w14:textId="77777777" w:rsidR="002F0D91" w:rsidRDefault="002F0D91" w:rsidP="002F0D91">
            <w:pPr>
              <w:pStyle w:val="TAL"/>
              <w:keepNext w:val="0"/>
              <w:keepLines w:val="0"/>
              <w:numPr>
                <w:ilvl w:val="0"/>
                <w:numId w:val="32"/>
              </w:numPr>
              <w:textAlignment w:val="auto"/>
              <w:rPr>
                <w:lang w:eastAsia="ko-KR"/>
              </w:rPr>
            </w:pPr>
            <w:r>
              <w:rPr>
                <w:lang w:eastAsia="ko-KR"/>
              </w:rPr>
              <w:t>the character "-" (dash) as a shortcut for the resource name of &lt;</w:t>
            </w:r>
            <w:proofErr w:type="spellStart"/>
            <w:r>
              <w:rPr>
                <w:lang w:eastAsia="ko-KR"/>
              </w:rPr>
              <w:t>CSEBase</w:t>
            </w:r>
            <w:proofErr w:type="spellEnd"/>
            <w:r>
              <w:rPr>
                <w:lang w:eastAsia="ko-KR"/>
              </w:rPr>
              <w:t>&gt; resource,</w:t>
            </w:r>
          </w:p>
          <w:p w14:paraId="380A1AF0" w14:textId="77777777" w:rsidR="002F0D91" w:rsidRDefault="002F0D91" w:rsidP="002F0D91">
            <w:pPr>
              <w:pStyle w:val="TAL"/>
              <w:keepNext w:val="0"/>
              <w:keepLines w:val="0"/>
              <w:numPr>
                <w:ilvl w:val="0"/>
                <w:numId w:val="32"/>
              </w:numPr>
              <w:textAlignment w:val="auto"/>
              <w:rPr>
                <w:lang w:eastAsia="ko-KR"/>
              </w:rPr>
            </w:pPr>
            <w:r>
              <w:rPr>
                <w:lang w:eastAsia="ko-KR"/>
              </w:rPr>
              <w:t xml:space="preserve">the Unstructured-CSE-relative-Resource-ID of a parent resource on the Hosting CSE. When this is used, the second segment shall be the </w:t>
            </w:r>
            <w:proofErr w:type="spellStart"/>
            <w:r>
              <w:rPr>
                <w:lang w:eastAsia="ko-KR"/>
              </w:rPr>
              <w:t>resourceName</w:t>
            </w:r>
            <w:proofErr w:type="spellEnd"/>
            <w:r>
              <w:rPr>
                <w:lang w:eastAsia="ko-KR"/>
              </w:rPr>
              <w:t xml:space="preserve"> of a virtual resource.</w:t>
            </w:r>
          </w:p>
          <w:p w14:paraId="76B8469F" w14:textId="77777777" w:rsidR="002F0D91" w:rsidRDefault="002F0D91">
            <w:pPr>
              <w:pStyle w:val="TAL"/>
              <w:keepNext w:val="0"/>
              <w:keepLines w:val="0"/>
              <w:rPr>
                <w:lang w:eastAsia="ko-KR"/>
              </w:rPr>
            </w:pPr>
            <w:r>
              <w:rPr>
                <w:lang w:eastAsia="ko-KR"/>
              </w:rPr>
              <w:t xml:space="preserve">Note: In case of C above, for </w:t>
            </w:r>
            <w:proofErr w:type="spellStart"/>
            <w:r>
              <w:rPr>
                <w:lang w:eastAsia="ko-KR"/>
              </w:rPr>
              <w:t>conveninence</w:t>
            </w:r>
            <w:proofErr w:type="spellEnd"/>
            <w:r>
              <w:rPr>
                <w:lang w:eastAsia="ko-KR"/>
              </w:rPr>
              <w:t xml:space="preserve"> it is called a hybrid resource identifier.</w:t>
            </w:r>
          </w:p>
          <w:p w14:paraId="167A2F03" w14:textId="77777777" w:rsidR="002F0D91" w:rsidRDefault="002F0D91">
            <w:pPr>
              <w:pStyle w:val="TAL"/>
              <w:keepNext w:val="0"/>
              <w:keepLines w:val="0"/>
            </w:pPr>
          </w:p>
          <w:p w14:paraId="686A3345" w14:textId="77777777" w:rsidR="002F0D91" w:rsidRDefault="002F0D91">
            <w:pPr>
              <w:pStyle w:val="TAL"/>
              <w:keepNext w:val="0"/>
              <w:keepLines w:val="0"/>
            </w:pPr>
            <w:r>
              <w:t xml:space="preserve">The Hosting CSE of the resource is responsible for guaranteeing that </w:t>
            </w:r>
            <w:r>
              <w:rPr>
                <w:rFonts w:eastAsia="SimSun"/>
                <w:lang w:eastAsia="zh-CN"/>
              </w:rPr>
              <w:t>resource names</w:t>
            </w:r>
            <w:r>
              <w:t xml:space="preserve"> - </w:t>
            </w:r>
            <w:r>
              <w:rPr>
                <w:rFonts w:eastAsia="SimSun"/>
                <w:lang w:eastAsia="zh-CN"/>
              </w:rPr>
              <w:t>which are used to construct Structured-</w:t>
            </w:r>
            <w:r>
              <w:t>CSE-</w:t>
            </w:r>
            <w:r>
              <w:rPr>
                <w:rFonts w:eastAsia="SimSun"/>
                <w:lang w:eastAsia="zh-CN"/>
              </w:rPr>
              <w:t>r</w:t>
            </w:r>
            <w:r>
              <w:t>elative</w:t>
            </w:r>
            <w:r>
              <w:rPr>
                <w:rFonts w:eastAsia="SimSun"/>
                <w:lang w:eastAsia="zh-CN"/>
              </w:rPr>
              <w:t>-</w:t>
            </w:r>
            <w:r>
              <w:t>Resource</w:t>
            </w:r>
            <w:r>
              <w:rPr>
                <w:rFonts w:eastAsia="SimSun"/>
                <w:lang w:eastAsia="zh-CN"/>
              </w:rPr>
              <w:t>-</w:t>
            </w:r>
            <w:r>
              <w:t xml:space="preserve">ID </w:t>
            </w:r>
            <w:r>
              <w:rPr>
                <w:rFonts w:eastAsia="SimSun"/>
                <w:lang w:eastAsia="zh-CN"/>
              </w:rPr>
              <w:t>formats</w:t>
            </w:r>
            <w:r>
              <w:t xml:space="preserve"> - </w:t>
            </w:r>
            <w:r>
              <w:rPr>
                <w:rFonts w:eastAsia="SimSun"/>
                <w:lang w:eastAsia="zh-CN"/>
              </w:rPr>
              <w:t>are</w:t>
            </w:r>
            <w:r>
              <w:t xml:space="preserve"> unique in the context of </w:t>
            </w:r>
            <w:r>
              <w:rPr>
                <w:rFonts w:eastAsia="SimSun"/>
                <w:lang w:eastAsia="zh-CN"/>
              </w:rPr>
              <w:t xml:space="preserve">a set of sibling resources sharing the same parent resource on </w:t>
            </w:r>
            <w:r>
              <w:t>the Hosting CSE.</w:t>
            </w:r>
          </w:p>
          <w:p w14:paraId="4D3DCC36" w14:textId="77777777" w:rsidR="002F0D91" w:rsidRDefault="002F0D91">
            <w:pPr>
              <w:pStyle w:val="TAL"/>
              <w:keepNext w:val="0"/>
              <w:keepLines w:val="0"/>
            </w:pPr>
          </w:p>
          <w:p w14:paraId="56D00DE8" w14:textId="77777777" w:rsidR="002F0D91" w:rsidRDefault="002F0D91">
            <w:pPr>
              <w:pStyle w:val="TAL"/>
              <w:keepNext w:val="0"/>
              <w:keepLines w:val="0"/>
            </w:pPr>
            <w:r>
              <w:t>Example</w:t>
            </w:r>
            <w:r>
              <w:rPr>
                <w:rFonts w:eastAsia="SimSun"/>
                <w:lang w:eastAsia="zh-CN"/>
              </w:rPr>
              <w:t>s</w:t>
            </w:r>
            <w:r>
              <w:t>:</w:t>
            </w:r>
          </w:p>
          <w:p w14:paraId="06B25267" w14:textId="77777777" w:rsidR="002F0D91" w:rsidRDefault="002F0D91" w:rsidP="002F0D91">
            <w:pPr>
              <w:pStyle w:val="TAL"/>
              <w:keepNext w:val="0"/>
              <w:keepLines w:val="0"/>
              <w:numPr>
                <w:ilvl w:val="0"/>
                <w:numId w:val="26"/>
              </w:numPr>
              <w:tabs>
                <w:tab w:val="left" w:pos="441"/>
              </w:tabs>
              <w:ind w:left="441"/>
              <w:textAlignment w:val="auto"/>
            </w:pPr>
            <w:r>
              <w:rPr>
                <w:rFonts w:eastAsia="SimSun"/>
                <w:lang w:eastAsia="zh-CN"/>
              </w:rPr>
              <w:t>bigCSE025/</w:t>
            </w:r>
            <w:proofErr w:type="spellStart"/>
            <w:r>
              <w:rPr>
                <w:rFonts w:eastAsia="SimSun"/>
                <w:lang w:eastAsia="zh-CN"/>
              </w:rPr>
              <w:t>mainS</w:t>
            </w:r>
            <w:r>
              <w:t>treet</w:t>
            </w:r>
            <w:proofErr w:type="spellEnd"/>
            <w:r>
              <w:t>/house5432/</w:t>
            </w:r>
            <w:proofErr w:type="spellStart"/>
            <w:r>
              <w:t>livingRoom</w:t>
            </w:r>
            <w:proofErr w:type="spellEnd"/>
            <w:r>
              <w:t>/temperature</w:t>
            </w:r>
            <w:r>
              <w:br/>
            </w:r>
            <w:r>
              <w:br/>
              <w:t>This example is the Structured-CSE-relative-Resource-ID of a &lt;</w:t>
            </w:r>
            <w:r>
              <w:rPr>
                <w:i/>
              </w:rPr>
              <w:t>container</w:t>
            </w:r>
            <w:r>
              <w:t>&gt; resource, where "bigCSE025" is assumed to be the name of the &lt;</w:t>
            </w:r>
            <w:proofErr w:type="spellStart"/>
            <w:r>
              <w:rPr>
                <w:i/>
              </w:rPr>
              <w:t>CSEBase</w:t>
            </w:r>
            <w:proofErr w:type="spellEnd"/>
            <w:r>
              <w:t>&gt; resource, followed by four "/"-separated segments with names of &lt;</w:t>
            </w:r>
            <w:r>
              <w:rPr>
                <w:i/>
              </w:rPr>
              <w:t>container</w:t>
            </w:r>
            <w:r>
              <w:t>&gt; resources that are nested child resources thereof.</w:t>
            </w:r>
            <w:r>
              <w:br/>
            </w:r>
          </w:p>
          <w:p w14:paraId="020FFA16" w14:textId="77777777" w:rsidR="002F0D91" w:rsidRDefault="002F0D91" w:rsidP="002F0D91">
            <w:pPr>
              <w:pStyle w:val="TAL"/>
              <w:keepNext w:val="0"/>
              <w:keepLines w:val="0"/>
              <w:numPr>
                <w:ilvl w:val="0"/>
                <w:numId w:val="26"/>
              </w:numPr>
              <w:tabs>
                <w:tab w:val="left" w:pos="441"/>
              </w:tabs>
              <w:ind w:left="441"/>
              <w:textAlignment w:val="auto"/>
            </w:pPr>
            <w:r>
              <w:t>CSE-Building-A3/HVAC-AE/</w:t>
            </w:r>
            <w:proofErr w:type="spellStart"/>
            <w:r>
              <w:t>WaterTemp</w:t>
            </w:r>
            <w:proofErr w:type="spellEnd"/>
            <w:r>
              <w:t>/sample0098</w:t>
            </w:r>
            <w:r>
              <w:rPr>
                <w:b/>
              </w:rPr>
              <w:br/>
            </w:r>
            <w:r>
              <w:br/>
              <w:t>This example is the Structured-CSE-relative-Resource-ID of a &lt;</w:t>
            </w:r>
            <w:proofErr w:type="spellStart"/>
            <w:r>
              <w:rPr>
                <w:i/>
              </w:rPr>
              <w:t>contentInstance</w:t>
            </w:r>
            <w:proofErr w:type="spellEnd"/>
            <w:r>
              <w:t>&gt; resource, where "CSE-Building-A3" is assumed to be the name of the &lt;</w:t>
            </w:r>
            <w:proofErr w:type="spellStart"/>
            <w:r>
              <w:rPr>
                <w:i/>
              </w:rPr>
              <w:t>CSEBase</w:t>
            </w:r>
            <w:proofErr w:type="spellEnd"/>
            <w:r>
              <w:t>&gt; resource, followed by "/" plus the name "HVAC-AE" of an &lt;</w:t>
            </w:r>
            <w:r>
              <w:rPr>
                <w:i/>
              </w:rPr>
              <w:t>AE</w:t>
            </w:r>
            <w:r>
              <w:t>&gt; child resource, followed by "/" plus the name "</w:t>
            </w:r>
            <w:proofErr w:type="spellStart"/>
            <w:r>
              <w:t>WaterTemp</w:t>
            </w:r>
            <w:proofErr w:type="spellEnd"/>
            <w:r>
              <w:t>" of a &lt;</w:t>
            </w:r>
            <w:r>
              <w:rPr>
                <w:i/>
              </w:rPr>
              <w:t>container</w:t>
            </w:r>
            <w:r>
              <w:t>&gt; child resources, followed by "/" plus the name "sample0098" of a child &lt;</w:t>
            </w:r>
            <w:proofErr w:type="spellStart"/>
            <w:r>
              <w:rPr>
                <w:i/>
              </w:rPr>
              <w:t>contentInstance</w:t>
            </w:r>
            <w:proofErr w:type="spellEnd"/>
            <w:r>
              <w:rPr>
                <w:i/>
              </w:rPr>
              <w:t>&gt;</w:t>
            </w:r>
            <w:r>
              <w:t xml:space="preserve"> resource.</w:t>
            </w:r>
          </w:p>
          <w:p w14:paraId="39F9C81A" w14:textId="77777777" w:rsidR="002F0D91" w:rsidRDefault="002F0D91">
            <w:pPr>
              <w:pStyle w:val="TAL"/>
              <w:keepNext w:val="0"/>
              <w:keepLines w:val="0"/>
              <w:tabs>
                <w:tab w:val="left" w:pos="441"/>
              </w:tabs>
            </w:pPr>
          </w:p>
          <w:p w14:paraId="3E7E6A6F" w14:textId="77777777" w:rsidR="002F0D91" w:rsidRDefault="002F0D91" w:rsidP="002F0D91">
            <w:pPr>
              <w:pStyle w:val="TAL"/>
              <w:keepNext w:val="0"/>
              <w:keepLines w:val="0"/>
              <w:numPr>
                <w:ilvl w:val="0"/>
                <w:numId w:val="26"/>
              </w:numPr>
              <w:tabs>
                <w:tab w:val="left" w:pos="441"/>
              </w:tabs>
              <w:ind w:left="441"/>
              <w:textAlignment w:val="auto"/>
            </w:pPr>
            <w:r>
              <w:t>./HVAC-AE/</w:t>
            </w:r>
            <w:proofErr w:type="spellStart"/>
            <w:r>
              <w:t>WaterTemp</w:t>
            </w:r>
            <w:proofErr w:type="spellEnd"/>
            <w:r>
              <w:t>/sample0098</w:t>
            </w:r>
            <w:r>
              <w:br/>
            </w:r>
            <w:r>
              <w:br/>
              <w:t>This example is the Structured-CSE-relative-Resource-ID of a &lt;</w:t>
            </w:r>
            <w:proofErr w:type="spellStart"/>
            <w:r>
              <w:rPr>
                <w:i/>
              </w:rPr>
              <w:t>contentInstance</w:t>
            </w:r>
            <w:proofErr w:type="spellEnd"/>
            <w:r>
              <w:t>&gt; resource, where the dash symbol "-" is used as a shortcut for the name of the &lt;</w:t>
            </w:r>
            <w:proofErr w:type="spellStart"/>
            <w:r>
              <w:rPr>
                <w:i/>
              </w:rPr>
              <w:t>CSEBase</w:t>
            </w:r>
            <w:proofErr w:type="spellEnd"/>
            <w:r>
              <w:t>&gt; resource, followed by "/" plus the name "HVAC-AE" of an &lt;</w:t>
            </w:r>
            <w:r>
              <w:rPr>
                <w:i/>
              </w:rPr>
              <w:t>AE</w:t>
            </w:r>
            <w:r>
              <w:t>&gt; child resource, followed by "/" plus the name "</w:t>
            </w:r>
            <w:proofErr w:type="spellStart"/>
            <w:r>
              <w:t>WaterTemp</w:t>
            </w:r>
            <w:proofErr w:type="spellEnd"/>
            <w:r>
              <w:t>" of a &lt;</w:t>
            </w:r>
            <w:r>
              <w:rPr>
                <w:i/>
              </w:rPr>
              <w:t>container</w:t>
            </w:r>
            <w:r>
              <w:t>&gt; child resource, followed by "/" plus the name "sample0098" of a child &lt;</w:t>
            </w:r>
            <w:proofErr w:type="spellStart"/>
            <w:r>
              <w:rPr>
                <w:i/>
              </w:rPr>
              <w:t>contentInstance</w:t>
            </w:r>
            <w:proofErr w:type="spellEnd"/>
            <w:r>
              <w:rPr>
                <w:i/>
              </w:rPr>
              <w:t>&gt;</w:t>
            </w:r>
            <w:r>
              <w:t xml:space="preserve"> resource.</w:t>
            </w:r>
          </w:p>
          <w:p w14:paraId="12C5FEC4" w14:textId="77777777" w:rsidR="002F0D91" w:rsidRDefault="002F0D91">
            <w:pPr>
              <w:pStyle w:val="Listenabsatz"/>
              <w:ind w:firstLine="400"/>
            </w:pPr>
          </w:p>
          <w:p w14:paraId="50CB61E5" w14:textId="77777777" w:rsidR="002F0D91" w:rsidRDefault="002F0D91" w:rsidP="002F0D91">
            <w:pPr>
              <w:pStyle w:val="TAL"/>
              <w:keepNext w:val="0"/>
              <w:keepLines w:val="0"/>
              <w:numPr>
                <w:ilvl w:val="0"/>
                <w:numId w:val="26"/>
              </w:numPr>
              <w:tabs>
                <w:tab w:val="left" w:pos="441"/>
              </w:tabs>
              <w:ind w:left="441"/>
              <w:textAlignment w:val="auto"/>
            </w:pPr>
            <w:r>
              <w:t>000AFE030003/sample0098</w:t>
            </w:r>
            <w:r>
              <w:br/>
            </w:r>
            <w:r>
              <w:br/>
              <w:t>This example is the Structured-CSE-relative-Resource-ID of a &lt;</w:t>
            </w:r>
            <w:proofErr w:type="spellStart"/>
            <w:r>
              <w:rPr>
                <w:i/>
              </w:rPr>
              <w:t>contentInstance</w:t>
            </w:r>
            <w:proofErr w:type="spellEnd"/>
            <w:r>
              <w:t>&gt; resource, where "000AFE030003" is assumed to be the Unstructured-CSE-relative-Resource-ID of a &lt;</w:t>
            </w:r>
            <w:r>
              <w:rPr>
                <w:i/>
              </w:rPr>
              <w:t>container</w:t>
            </w:r>
            <w:r>
              <w:t>&gt; resource, followed by "/" plus the name "sample0098" of a child &lt;</w:t>
            </w:r>
            <w:proofErr w:type="spellStart"/>
            <w:r>
              <w:rPr>
                <w:i/>
              </w:rPr>
              <w:t>contentInstance</w:t>
            </w:r>
            <w:proofErr w:type="spellEnd"/>
            <w:r>
              <w:rPr>
                <w:i/>
              </w:rPr>
              <w:t>&gt;</w:t>
            </w:r>
            <w:r>
              <w:t xml:space="preserve"> resource.</w:t>
            </w:r>
          </w:p>
        </w:tc>
        <w:tc>
          <w:tcPr>
            <w:tcW w:w="2706" w:type="dxa"/>
            <w:tcBorders>
              <w:top w:val="single" w:sz="4" w:space="0" w:color="auto"/>
              <w:left w:val="single" w:sz="4" w:space="0" w:color="auto"/>
              <w:bottom w:val="single" w:sz="4" w:space="0" w:color="auto"/>
              <w:right w:val="single" w:sz="4" w:space="0" w:color="auto"/>
            </w:tcBorders>
            <w:shd w:val="clear" w:color="auto" w:fill="auto"/>
            <w:noWrap/>
            <w:hideMark/>
          </w:tcPr>
          <w:p w14:paraId="25776CFA" w14:textId="77777777" w:rsidR="002F0D91" w:rsidRDefault="002F0D91">
            <w:pPr>
              <w:pStyle w:val="TAL"/>
              <w:keepNext w:val="0"/>
              <w:keepLines w:val="0"/>
            </w:pPr>
            <w:r>
              <w:t xml:space="preserve">On the </w:t>
            </w:r>
            <w:proofErr w:type="spellStart"/>
            <w:r>
              <w:t>Mca</w:t>
            </w:r>
            <w:proofErr w:type="spellEnd"/>
            <w:r>
              <w:t xml:space="preserve"> and </w:t>
            </w:r>
            <w:proofErr w:type="spellStart"/>
            <w:r>
              <w:t>Mcc</w:t>
            </w:r>
            <w:proofErr w:type="spellEnd"/>
            <w:r>
              <w:t xml:space="preserve"> reference point: To refer to resources that are hosted by the CSE receiving a request targeting a resource.</w:t>
            </w:r>
          </w:p>
        </w:tc>
      </w:tr>
      <w:tr w:rsidR="002F0D91" w:rsidRPr="002F0D91" w14:paraId="3061719B" w14:textId="77777777" w:rsidTr="002F0D91">
        <w:trPr>
          <w:jc w:val="center"/>
        </w:trPr>
        <w:tc>
          <w:tcPr>
            <w:tcW w:w="1225" w:type="dxa"/>
            <w:tcBorders>
              <w:top w:val="nil"/>
              <w:left w:val="single" w:sz="4" w:space="0" w:color="auto"/>
              <w:bottom w:val="nil"/>
              <w:right w:val="single" w:sz="4" w:space="0" w:color="auto"/>
            </w:tcBorders>
            <w:shd w:val="clear" w:color="auto" w:fill="auto"/>
          </w:tcPr>
          <w:p w14:paraId="1C826FF1" w14:textId="77777777" w:rsidR="002F0D91" w:rsidRDefault="002F0D91">
            <w:pPr>
              <w:pStyle w:val="TAL"/>
              <w:keepNext w:val="0"/>
              <w:keepLines w:val="0"/>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0D3137" w14:textId="77777777" w:rsidR="002F0D91" w:rsidRDefault="002F0D91">
            <w:pPr>
              <w:pStyle w:val="TAL"/>
              <w:keepNext w:val="0"/>
              <w:keepLines w:val="0"/>
            </w:pPr>
            <w:r>
              <w:t>Relative</w:t>
            </w:r>
            <w:r>
              <w:br/>
            </w:r>
            <w:r>
              <w:br/>
              <w:t>SP-relative</w:t>
            </w:r>
            <w:r>
              <w:br/>
              <w:t>Resource-ID</w:t>
            </w:r>
          </w:p>
          <w:p w14:paraId="3C25DB74" w14:textId="77777777" w:rsidR="002F0D91" w:rsidRDefault="002F0D91">
            <w:pPr>
              <w:pStyle w:val="TAL"/>
              <w:keepNext w:val="0"/>
              <w:keepLines w:val="0"/>
            </w:pPr>
          </w:p>
          <w:p w14:paraId="1360CE21" w14:textId="77777777" w:rsidR="002F0D91" w:rsidRDefault="002F0D91">
            <w:pPr>
              <w:pStyle w:val="TAL"/>
              <w:keepNext w:val="0"/>
              <w:keepLines w:val="0"/>
              <w:rPr>
                <w:rFonts w:eastAsiaTheme="minorEastAsia"/>
                <w:lang w:eastAsia="zh-CN"/>
              </w:rPr>
            </w:pPr>
            <w:r>
              <w:t xml:space="preserve">Context: M2MService Provider Domain hosting the </w:t>
            </w:r>
            <w:r>
              <w:rPr>
                <w:rFonts w:eastAsiaTheme="minorEastAsia"/>
                <w:lang w:eastAsia="zh-CN"/>
              </w:rPr>
              <w:t>resource</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03D08B6E" w14:textId="77777777" w:rsidR="002F0D91" w:rsidRDefault="002F0D91">
            <w:pPr>
              <w:pStyle w:val="TAL"/>
              <w:keepNext w:val="0"/>
              <w:keepLines w:val="0"/>
            </w:pPr>
            <w:r>
              <w:t>Concatenation according to the format:</w:t>
            </w:r>
            <w:r>
              <w:br/>
            </w:r>
          </w:p>
          <w:p w14:paraId="72819A5A" w14:textId="77777777" w:rsidR="002F0D91" w:rsidRDefault="002F0D91">
            <w:pPr>
              <w:pStyle w:val="TAL"/>
              <w:keepNext w:val="0"/>
              <w:keepLines w:val="0"/>
            </w:pPr>
            <w:r>
              <w:t>{SP-relative-CSE-ID}</w:t>
            </w:r>
            <w:proofErr w:type="gramStart"/>
            <w:r>
              <w:t>/{</w:t>
            </w:r>
            <w:proofErr w:type="gramEnd"/>
            <w:r>
              <w:t>Unstructured-CSE-relative Resource ID}</w:t>
            </w:r>
          </w:p>
          <w:p w14:paraId="710B7304" w14:textId="77777777" w:rsidR="002F0D91" w:rsidRDefault="002F0D91">
            <w:pPr>
              <w:pStyle w:val="TAL"/>
              <w:keepNext w:val="0"/>
              <w:keepLines w:val="0"/>
            </w:pPr>
          </w:p>
          <w:p w14:paraId="5F485843" w14:textId="77777777" w:rsidR="002F0D91" w:rsidRDefault="002F0D91">
            <w:pPr>
              <w:pStyle w:val="TAL"/>
              <w:keepNext w:val="0"/>
              <w:keepLines w:val="0"/>
            </w:pPr>
            <w:r>
              <w:t>{SP-relative-CSE-ID}</w:t>
            </w:r>
            <w:proofErr w:type="gramStart"/>
            <w:r>
              <w:t>/{</w:t>
            </w:r>
            <w:proofErr w:type="gramEnd"/>
            <w:r>
              <w:t>Structured-CSE-relative Resource ID}</w:t>
            </w:r>
          </w:p>
          <w:p w14:paraId="756EED42" w14:textId="77777777" w:rsidR="002F0D91" w:rsidRDefault="002F0D91">
            <w:pPr>
              <w:pStyle w:val="TAL"/>
              <w:keepNext w:val="0"/>
              <w:keepLines w:val="0"/>
            </w:pPr>
            <w:r>
              <w:br/>
              <w:t xml:space="preserve">where {SP-relative-CSE-ID}, {Unstructured-CSE-relative Resource ID}, {Structured-CSE-relative Resource ID} are placeholders for the SP-relative-CSE-ID format of the CSE-ID and the Unstructured-CSE-relative-Resource-ID or </w:t>
            </w:r>
            <w:r>
              <w:rPr>
                <w:rFonts w:eastAsia="SimSun"/>
                <w:lang w:eastAsia="zh-CN"/>
              </w:rPr>
              <w:t xml:space="preserve">a </w:t>
            </w:r>
            <w:r>
              <w:t>Structured-CSE-relative-Resource-ID format of the Resource ID, respectively.</w:t>
            </w:r>
          </w:p>
          <w:p w14:paraId="3B9104E6" w14:textId="77777777" w:rsidR="002F0D91" w:rsidRDefault="002F0D91">
            <w:pPr>
              <w:pStyle w:val="TAL"/>
              <w:keepNext w:val="0"/>
              <w:keepLines w:val="0"/>
            </w:pPr>
          </w:p>
          <w:p w14:paraId="4575B236" w14:textId="226C345A" w:rsidR="002F0D91" w:rsidRDefault="002F0D91">
            <w:pPr>
              <w:pStyle w:val="TAL"/>
              <w:keepNext w:val="0"/>
              <w:keepLines w:val="0"/>
            </w:pPr>
            <w:r>
              <w:t>The SP-relative-Resource-ID begins with a slash character, and it complies with what is specified in clause 4.2 of IETF RFC 3986 [</w:t>
            </w:r>
            <w:del w:id="62" w:author="Kraft, Andreas" w:date="2020-10-14T11:29:00Z">
              <w:r w:rsidDel="002F0D91">
                <w:fldChar w:fldCharType="begin"/>
              </w:r>
              <w:r w:rsidDel="002F0D91">
                <w:delInstrText xml:space="preserve"> REF REF_IETFRFC3986 \h  \* MERGEFORMAT </w:delInstrText>
              </w:r>
              <w:r w:rsidDel="002F0D91">
                <w:fldChar w:fldCharType="separate"/>
              </w:r>
              <w:r w:rsidDel="002F0D91">
                <w:delText>i.10</w:delText>
              </w:r>
              <w:r w:rsidDel="002F0D91">
                <w:fldChar w:fldCharType="end"/>
              </w:r>
            </w:del>
            <w:ins w:id="63" w:author="Kraft, Andreas" w:date="2020-10-14T11:29:00Z">
              <w:r>
                <w:t>18</w:t>
              </w:r>
            </w:ins>
            <w:r>
              <w:t>] under "absolute-path reference".</w:t>
            </w:r>
          </w:p>
          <w:p w14:paraId="4F42A678" w14:textId="77777777" w:rsidR="002F0D91" w:rsidRDefault="002F0D91">
            <w:pPr>
              <w:pStyle w:val="TAL"/>
              <w:keepNext w:val="0"/>
              <w:keepLines w:val="0"/>
            </w:pPr>
          </w:p>
          <w:p w14:paraId="4AF9362A" w14:textId="77777777" w:rsidR="002F0D91" w:rsidRDefault="002F0D91">
            <w:pPr>
              <w:pStyle w:val="TAL"/>
              <w:keepNext w:val="0"/>
              <w:keepLines w:val="0"/>
            </w:pPr>
            <w:r>
              <w:t>The SP-relative Resource ID is unique in the context of the Service Provider.</w:t>
            </w:r>
          </w:p>
          <w:p w14:paraId="559FCAAA" w14:textId="77777777" w:rsidR="002F0D91" w:rsidRDefault="002F0D91">
            <w:pPr>
              <w:pStyle w:val="TAL"/>
              <w:keepNext w:val="0"/>
              <w:keepLines w:val="0"/>
            </w:pPr>
          </w:p>
          <w:p w14:paraId="6E2EBAB1" w14:textId="77777777" w:rsidR="002F0D91" w:rsidRDefault="002F0D91">
            <w:pPr>
              <w:pStyle w:val="TAL"/>
              <w:keepNext w:val="0"/>
              <w:keepLines w:val="0"/>
            </w:pPr>
            <w:r>
              <w:t>Examples:</w:t>
            </w:r>
          </w:p>
          <w:p w14:paraId="11BCF776" w14:textId="77777777" w:rsidR="002F0D91" w:rsidRDefault="002F0D91" w:rsidP="002F0D91">
            <w:pPr>
              <w:pStyle w:val="TAL"/>
              <w:keepNext w:val="0"/>
              <w:keepLines w:val="0"/>
              <w:numPr>
                <w:ilvl w:val="0"/>
                <w:numId w:val="33"/>
              </w:numPr>
              <w:tabs>
                <w:tab w:val="left" w:pos="583"/>
              </w:tabs>
              <w:ind w:left="583"/>
              <w:textAlignment w:val="auto"/>
              <w:rPr>
                <w:rFonts w:eastAsia="SimSun"/>
                <w:lang w:eastAsia="zh-CN"/>
              </w:rPr>
            </w:pPr>
            <w:r>
              <w:rPr>
                <w:rFonts w:eastAsia="SimSun"/>
                <w:lang w:eastAsia="zh-CN"/>
              </w:rPr>
              <w:t>/CSE987776/a234361</w:t>
            </w:r>
          </w:p>
          <w:p w14:paraId="196E37B8" w14:textId="77777777" w:rsidR="002F0D91" w:rsidRDefault="002F0D91">
            <w:pPr>
              <w:pStyle w:val="TAL"/>
              <w:keepNext w:val="0"/>
              <w:keepLines w:val="0"/>
              <w:tabs>
                <w:tab w:val="left" w:pos="583"/>
              </w:tabs>
              <w:ind w:left="583"/>
              <w:rPr>
                <w:rFonts w:eastAsia="SimSun"/>
                <w:lang w:eastAsia="zh-CN"/>
              </w:rPr>
            </w:pPr>
            <w:r>
              <w:br/>
              <w:t>This example is the SP-relative</w:t>
            </w:r>
            <w:r>
              <w:br/>
              <w:t>Resource-ID of a resource – not assuming any specific resource type – where the resource is hosted on a CSE with the SP-relative-CSE-ID "/CSE987776" and where the Unstructured-CSE-relative-Resource-ID is "a234361".</w:t>
            </w:r>
          </w:p>
          <w:p w14:paraId="345C5D1E" w14:textId="77777777" w:rsidR="002F0D91" w:rsidRDefault="002F0D91">
            <w:pPr>
              <w:pStyle w:val="TAL"/>
              <w:keepNext w:val="0"/>
              <w:keepLines w:val="0"/>
              <w:tabs>
                <w:tab w:val="left" w:pos="583"/>
              </w:tabs>
              <w:ind w:left="583"/>
              <w:rPr>
                <w:rFonts w:eastAsia="SimSun"/>
                <w:lang w:eastAsia="zh-CN"/>
              </w:rPr>
            </w:pPr>
          </w:p>
          <w:p w14:paraId="566D287B" w14:textId="77777777" w:rsidR="002F0D91" w:rsidRDefault="002F0D91" w:rsidP="002F0D91">
            <w:pPr>
              <w:numPr>
                <w:ilvl w:val="0"/>
                <w:numId w:val="33"/>
              </w:numPr>
              <w:tabs>
                <w:tab w:val="left" w:pos="583"/>
              </w:tabs>
              <w:spacing w:after="0"/>
              <w:ind w:left="583"/>
              <w:textAlignment w:val="auto"/>
              <w:rPr>
                <w:rFonts w:ascii="Arial" w:eastAsia="Times New Roman" w:hAnsi="Arial"/>
                <w:sz w:val="18"/>
              </w:rPr>
            </w:pPr>
            <w:r>
              <w:rPr>
                <w:rFonts w:ascii="Arial" w:hAnsi="Arial"/>
                <w:sz w:val="18"/>
              </w:rPr>
              <w:t>/CSE00030F003A/CSE-Building-A3/HVAC-AE/</w:t>
            </w:r>
            <w:proofErr w:type="spellStart"/>
            <w:r>
              <w:rPr>
                <w:rFonts w:ascii="Arial" w:hAnsi="Arial"/>
                <w:sz w:val="18"/>
              </w:rPr>
              <w:t>WaterTemp</w:t>
            </w:r>
            <w:proofErr w:type="spellEnd"/>
            <w:r>
              <w:rPr>
                <w:rFonts w:ascii="Arial" w:hAnsi="Arial"/>
                <w:sz w:val="18"/>
              </w:rPr>
              <w:t>/sample0098</w:t>
            </w:r>
            <w:r>
              <w:rPr>
                <w:rFonts w:ascii="Arial" w:hAnsi="Arial"/>
                <w:sz w:val="18"/>
              </w:rPr>
              <w:br/>
            </w:r>
            <w:r>
              <w:rPr>
                <w:rFonts w:ascii="Arial" w:hAnsi="Arial"/>
                <w:sz w:val="18"/>
              </w:rPr>
              <w:br/>
              <w:t>This example is the SP-relative</w:t>
            </w:r>
            <w:r>
              <w:rPr>
                <w:rFonts w:ascii="Arial" w:hAnsi="Arial"/>
                <w:sz w:val="18"/>
              </w:rPr>
              <w:br/>
              <w:t>Resource-ID of a &lt;</w:t>
            </w:r>
            <w:proofErr w:type="spellStart"/>
            <w:r>
              <w:rPr>
                <w:rFonts w:ascii="Arial" w:hAnsi="Arial"/>
                <w:i/>
                <w:sz w:val="18"/>
              </w:rPr>
              <w:t>contentInstance</w:t>
            </w:r>
            <w:proofErr w:type="spellEnd"/>
            <w:r>
              <w:rPr>
                <w:rFonts w:ascii="Arial" w:hAnsi="Arial"/>
                <w:sz w:val="18"/>
              </w:rPr>
              <w:t>&gt; resource, where the targeted resource is hosted on a CSE with the SP-relative-CSE-ID "/CSE00030F003A" and where the CSE-ID is followed by "/" plus the name "CSE-Building-A3" of the &lt;</w:t>
            </w:r>
            <w:proofErr w:type="spellStart"/>
            <w:r>
              <w:rPr>
                <w:rFonts w:ascii="Arial" w:hAnsi="Arial"/>
                <w:i/>
                <w:sz w:val="18"/>
              </w:rPr>
              <w:t>CSEBase</w:t>
            </w:r>
            <w:proofErr w:type="spellEnd"/>
            <w:r>
              <w:rPr>
                <w:rFonts w:ascii="Arial" w:hAnsi="Arial"/>
                <w:sz w:val="18"/>
              </w:rPr>
              <w:t>&gt; resource, followed by "/" plus the name "HVAC-AE" of an &lt;</w:t>
            </w:r>
            <w:r>
              <w:rPr>
                <w:rFonts w:ascii="Arial" w:hAnsi="Arial"/>
                <w:i/>
                <w:sz w:val="18"/>
              </w:rPr>
              <w:t>AE</w:t>
            </w:r>
            <w:r>
              <w:rPr>
                <w:rFonts w:ascii="Arial" w:hAnsi="Arial"/>
                <w:sz w:val="18"/>
              </w:rPr>
              <w:t>&gt; child resource, followed by "/" plus the name "</w:t>
            </w:r>
            <w:proofErr w:type="spellStart"/>
            <w:r>
              <w:rPr>
                <w:rFonts w:ascii="Arial" w:hAnsi="Arial"/>
                <w:sz w:val="18"/>
              </w:rPr>
              <w:t>WaterTemp</w:t>
            </w:r>
            <w:proofErr w:type="spellEnd"/>
            <w:r>
              <w:rPr>
                <w:rFonts w:ascii="Arial" w:hAnsi="Arial"/>
                <w:sz w:val="18"/>
              </w:rPr>
              <w:t>" of a &lt;</w:t>
            </w:r>
            <w:r>
              <w:rPr>
                <w:rFonts w:ascii="Arial" w:hAnsi="Arial"/>
                <w:i/>
                <w:sz w:val="18"/>
              </w:rPr>
              <w:t>container</w:t>
            </w:r>
            <w:r>
              <w:rPr>
                <w:rFonts w:ascii="Arial" w:hAnsi="Arial"/>
                <w:sz w:val="18"/>
              </w:rPr>
              <w:t>&gt; child resource, followed by "/" plus the name "sample0098" of the targeted child &lt;</w:t>
            </w:r>
            <w:proofErr w:type="spellStart"/>
            <w:r>
              <w:rPr>
                <w:rFonts w:ascii="Arial" w:hAnsi="Arial"/>
                <w:i/>
                <w:sz w:val="18"/>
              </w:rPr>
              <w:t>contentInstance</w:t>
            </w:r>
            <w:proofErr w:type="spellEnd"/>
            <w:r>
              <w:rPr>
                <w:rFonts w:ascii="Arial" w:hAnsi="Arial"/>
                <w:i/>
                <w:sz w:val="18"/>
              </w:rPr>
              <w:t>&gt;</w:t>
            </w:r>
            <w:r>
              <w:rPr>
                <w:rFonts w:ascii="Arial" w:hAnsi="Arial"/>
                <w:sz w:val="18"/>
              </w:rPr>
              <w:t xml:space="preserve"> resource.</w:t>
            </w:r>
          </w:p>
          <w:p w14:paraId="34B6D5B2" w14:textId="77777777" w:rsidR="002F0D91" w:rsidRDefault="002F0D91">
            <w:pPr>
              <w:tabs>
                <w:tab w:val="left" w:pos="583"/>
              </w:tabs>
              <w:spacing w:after="0"/>
              <w:ind w:left="583"/>
              <w:rPr>
                <w:rFonts w:ascii="Arial" w:hAnsi="Arial"/>
                <w:sz w:val="18"/>
              </w:rPr>
            </w:pPr>
          </w:p>
          <w:p w14:paraId="6530CD6D" w14:textId="77777777" w:rsidR="002F0D91" w:rsidRDefault="002F0D91" w:rsidP="002F0D91">
            <w:pPr>
              <w:numPr>
                <w:ilvl w:val="0"/>
                <w:numId w:val="33"/>
              </w:numPr>
              <w:tabs>
                <w:tab w:val="left" w:pos="583"/>
              </w:tabs>
              <w:spacing w:after="0"/>
              <w:ind w:left="583"/>
              <w:textAlignment w:val="auto"/>
              <w:rPr>
                <w:rFonts w:ascii="Arial" w:hAnsi="Arial"/>
                <w:sz w:val="18"/>
              </w:rPr>
            </w:pPr>
            <w:r>
              <w:rPr>
                <w:rFonts w:ascii="Arial" w:hAnsi="Arial"/>
                <w:sz w:val="18"/>
              </w:rPr>
              <w:t>/CSE00030F003A/./HVAC-AE/</w:t>
            </w:r>
            <w:proofErr w:type="spellStart"/>
            <w:r>
              <w:rPr>
                <w:rFonts w:ascii="Arial" w:hAnsi="Arial"/>
                <w:sz w:val="18"/>
              </w:rPr>
              <w:t>WaterTemp</w:t>
            </w:r>
            <w:proofErr w:type="spellEnd"/>
            <w:r>
              <w:rPr>
                <w:rFonts w:ascii="Arial" w:hAnsi="Arial"/>
                <w:sz w:val="18"/>
              </w:rPr>
              <w:t>/sample0098</w:t>
            </w:r>
            <w:r>
              <w:rPr>
                <w:rFonts w:ascii="Arial" w:hAnsi="Arial"/>
                <w:sz w:val="18"/>
              </w:rPr>
              <w:br/>
            </w:r>
            <w:r>
              <w:rPr>
                <w:rFonts w:ascii="Arial" w:hAnsi="Arial"/>
                <w:sz w:val="18"/>
              </w:rPr>
              <w:br/>
              <w:t>This example is the SP-relative</w:t>
            </w:r>
            <w:r>
              <w:rPr>
                <w:rFonts w:ascii="Arial" w:hAnsi="Arial"/>
                <w:sz w:val="18"/>
              </w:rPr>
              <w:br/>
              <w:t>Resource-ID of a &lt;</w:t>
            </w:r>
            <w:proofErr w:type="spellStart"/>
            <w:r>
              <w:rPr>
                <w:rFonts w:ascii="Arial" w:hAnsi="Arial"/>
                <w:i/>
                <w:sz w:val="18"/>
              </w:rPr>
              <w:t>contentInstance</w:t>
            </w:r>
            <w:proofErr w:type="spellEnd"/>
            <w:r>
              <w:rPr>
                <w:rFonts w:ascii="Arial" w:hAnsi="Arial"/>
                <w:sz w:val="18"/>
              </w:rPr>
              <w:t xml:space="preserve">&gt; resource, </w:t>
            </w:r>
            <w:r>
              <w:rPr>
                <w:rFonts w:ascii="Arial" w:hAnsi="Arial"/>
                <w:sz w:val="18"/>
              </w:rPr>
              <w:lastRenderedPageBreak/>
              <w:t>where the targeted resource is hosted on a CSE with the SP-relative-CSE-ID "/CSE00030F003A" and where the CSE-ID is followed by "/" plus the dash symbol "-" as a shortcut for the name of the &lt;</w:t>
            </w:r>
            <w:proofErr w:type="spellStart"/>
            <w:r>
              <w:rPr>
                <w:rFonts w:ascii="Arial" w:hAnsi="Arial"/>
                <w:i/>
                <w:sz w:val="18"/>
              </w:rPr>
              <w:t>CSEBase</w:t>
            </w:r>
            <w:proofErr w:type="spellEnd"/>
            <w:r>
              <w:rPr>
                <w:rFonts w:ascii="Arial" w:hAnsi="Arial"/>
                <w:sz w:val="18"/>
              </w:rPr>
              <w:t>&gt; resource, followed by "/" plus the name "HVAC-AE" of an &lt;</w:t>
            </w:r>
            <w:r>
              <w:rPr>
                <w:rFonts w:ascii="Arial" w:hAnsi="Arial"/>
                <w:i/>
                <w:sz w:val="18"/>
              </w:rPr>
              <w:t>AE</w:t>
            </w:r>
            <w:r>
              <w:rPr>
                <w:rFonts w:ascii="Arial" w:hAnsi="Arial"/>
                <w:sz w:val="18"/>
              </w:rPr>
              <w:t>&gt; child resource, followed by "/" plus the name "</w:t>
            </w:r>
            <w:proofErr w:type="spellStart"/>
            <w:r>
              <w:rPr>
                <w:rFonts w:ascii="Arial" w:hAnsi="Arial"/>
                <w:sz w:val="18"/>
              </w:rPr>
              <w:t>WaterTemp</w:t>
            </w:r>
            <w:proofErr w:type="spellEnd"/>
            <w:r>
              <w:rPr>
                <w:rFonts w:ascii="Arial" w:hAnsi="Arial"/>
                <w:sz w:val="18"/>
              </w:rPr>
              <w:t>" of a &lt;</w:t>
            </w:r>
            <w:r>
              <w:rPr>
                <w:rFonts w:ascii="Arial" w:hAnsi="Arial"/>
                <w:i/>
                <w:sz w:val="18"/>
              </w:rPr>
              <w:t>container</w:t>
            </w:r>
            <w:r>
              <w:rPr>
                <w:rFonts w:ascii="Arial" w:hAnsi="Arial"/>
                <w:sz w:val="18"/>
              </w:rPr>
              <w:t>&gt; child resource, followed by "/" plus the name "sample0098" of the targeted child &lt;</w:t>
            </w:r>
            <w:proofErr w:type="spellStart"/>
            <w:r>
              <w:rPr>
                <w:rFonts w:ascii="Arial" w:hAnsi="Arial"/>
                <w:i/>
                <w:sz w:val="18"/>
              </w:rPr>
              <w:t>contentInstance</w:t>
            </w:r>
            <w:proofErr w:type="spellEnd"/>
            <w:r>
              <w:rPr>
                <w:rFonts w:ascii="Arial" w:hAnsi="Arial"/>
                <w:i/>
                <w:sz w:val="18"/>
              </w:rPr>
              <w:t>&gt;</w:t>
            </w:r>
            <w:r>
              <w:rPr>
                <w:rFonts w:ascii="Arial" w:hAnsi="Arial"/>
                <w:sz w:val="18"/>
              </w:rPr>
              <w:t xml:space="preserve"> resource.</w:t>
            </w:r>
          </w:p>
          <w:p w14:paraId="1C45BE8B" w14:textId="77777777" w:rsidR="002F0D91" w:rsidRDefault="002F0D91">
            <w:pPr>
              <w:tabs>
                <w:tab w:val="left" w:pos="583"/>
              </w:tabs>
              <w:spacing w:after="0"/>
              <w:rPr>
                <w:rFonts w:ascii="Arial" w:hAnsi="Arial"/>
                <w:sz w:val="18"/>
              </w:rPr>
            </w:pPr>
          </w:p>
          <w:p w14:paraId="3AAB9C35" w14:textId="77777777" w:rsidR="002F0D91" w:rsidRDefault="002F0D91" w:rsidP="002F0D91">
            <w:pPr>
              <w:pStyle w:val="TAL"/>
              <w:keepNext w:val="0"/>
              <w:keepLines w:val="0"/>
              <w:numPr>
                <w:ilvl w:val="0"/>
                <w:numId w:val="33"/>
              </w:numPr>
              <w:tabs>
                <w:tab w:val="left" w:pos="583"/>
              </w:tabs>
              <w:ind w:left="583"/>
              <w:textAlignment w:val="auto"/>
            </w:pPr>
            <w:r>
              <w:t>/CSE00030F003A/000AFE030003/sample0098</w:t>
            </w:r>
            <w:r>
              <w:br/>
            </w:r>
            <w:r>
              <w:br/>
              <w:t>This example is the SP-relative</w:t>
            </w:r>
            <w:r>
              <w:br/>
              <w:t>Resource-ID of a &lt;</w:t>
            </w:r>
            <w:proofErr w:type="spellStart"/>
            <w:r>
              <w:rPr>
                <w:i/>
              </w:rPr>
              <w:t>contentInstance</w:t>
            </w:r>
            <w:proofErr w:type="spellEnd"/>
            <w:r>
              <w:t>&gt; resource, where the targeted resource is hosted on a CSE with the SP-relative-CSE-ID "/CSE00030F003A" and where the CSE-ID is followed by "/" plus the Unstructured-CSE-relative-Resource-ID "000AFE030003" of a &lt;</w:t>
            </w:r>
            <w:r>
              <w:rPr>
                <w:i/>
              </w:rPr>
              <w:t>container</w:t>
            </w:r>
            <w:r>
              <w:t>&gt; resource, followed by "/" plus the name "sample0098" of the targeted child &lt;</w:t>
            </w:r>
            <w:proofErr w:type="spellStart"/>
            <w:r>
              <w:rPr>
                <w:i/>
              </w:rPr>
              <w:t>contentInstance</w:t>
            </w:r>
            <w:proofErr w:type="spellEnd"/>
            <w:r>
              <w:rPr>
                <w:i/>
              </w:rPr>
              <w:t>&gt;</w:t>
            </w:r>
            <w:r>
              <w:t xml:space="preserve"> resource.</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6494828E" w14:textId="77777777" w:rsidR="002F0D91" w:rsidRDefault="002F0D91">
            <w:pPr>
              <w:pStyle w:val="TAL"/>
              <w:keepNext w:val="0"/>
              <w:keepLines w:val="0"/>
            </w:pPr>
            <w:r>
              <w:lastRenderedPageBreak/>
              <w:t xml:space="preserve">On the </w:t>
            </w:r>
            <w:proofErr w:type="spellStart"/>
            <w:r>
              <w:t>Mca</w:t>
            </w:r>
            <w:proofErr w:type="spellEnd"/>
            <w:r>
              <w:t xml:space="preserve"> and </w:t>
            </w:r>
            <w:proofErr w:type="spellStart"/>
            <w:r>
              <w:t>Mcc</w:t>
            </w:r>
            <w:proofErr w:type="spellEnd"/>
            <w:r>
              <w:t xml:space="preserve"> reference points: to refer to resources that are hosted by</w:t>
            </w:r>
            <w:r>
              <w:rPr>
                <w:rFonts w:eastAsiaTheme="minorEastAsia"/>
                <w:lang w:eastAsia="zh-CN"/>
              </w:rPr>
              <w:t xml:space="preserve"> the CSE in</w:t>
            </w:r>
            <w:r>
              <w:t xml:space="preserve"> the same M2M Service Provider </w:t>
            </w:r>
            <w:r>
              <w:rPr>
                <w:rFonts w:eastAsiaTheme="minorEastAsia"/>
                <w:lang w:eastAsia="zh-CN"/>
              </w:rPr>
              <w:t>Domain</w:t>
            </w:r>
            <w:r>
              <w:t xml:space="preserve"> as the </w:t>
            </w:r>
            <w:r>
              <w:rPr>
                <w:rFonts w:eastAsiaTheme="minorEastAsia"/>
                <w:lang w:eastAsia="zh-CN"/>
              </w:rPr>
              <w:t>Originator</w:t>
            </w:r>
            <w:r>
              <w:t>.</w:t>
            </w:r>
          </w:p>
        </w:tc>
      </w:tr>
      <w:tr w:rsidR="002F0D91" w:rsidRPr="002F0D91" w14:paraId="1E73996E" w14:textId="77777777" w:rsidTr="002F0D91">
        <w:trPr>
          <w:jc w:val="center"/>
        </w:trPr>
        <w:tc>
          <w:tcPr>
            <w:tcW w:w="1225" w:type="dxa"/>
            <w:tcBorders>
              <w:top w:val="nil"/>
              <w:left w:val="single" w:sz="4" w:space="0" w:color="auto"/>
              <w:bottom w:val="single" w:sz="4" w:space="0" w:color="auto"/>
              <w:right w:val="single" w:sz="4" w:space="0" w:color="auto"/>
            </w:tcBorders>
            <w:shd w:val="clear" w:color="auto" w:fill="auto"/>
          </w:tcPr>
          <w:p w14:paraId="25500FFE" w14:textId="77777777" w:rsidR="002F0D91" w:rsidRDefault="002F0D91">
            <w:pPr>
              <w:pStyle w:val="TAL"/>
              <w:keepNext w:val="0"/>
              <w:keepLines w:val="0"/>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823E18" w14:textId="77777777" w:rsidR="002F0D91" w:rsidRDefault="002F0D91">
            <w:pPr>
              <w:pStyle w:val="TAL"/>
              <w:keepNext w:val="0"/>
              <w:keepLines w:val="0"/>
            </w:pPr>
            <w:r>
              <w:t>Absolute</w:t>
            </w:r>
            <w:r>
              <w:br/>
            </w:r>
            <w:r>
              <w:br/>
            </w:r>
            <w:proofErr w:type="spellStart"/>
            <w:r>
              <w:t>Absolute</w:t>
            </w:r>
            <w:proofErr w:type="spellEnd"/>
            <w:r>
              <w:t xml:space="preserve"> Resource ID</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1E94E8C0" w14:textId="77777777" w:rsidR="002F0D91" w:rsidRDefault="002F0D91">
            <w:pPr>
              <w:pStyle w:val="TAL"/>
              <w:keepNext w:val="0"/>
              <w:keepLines w:val="0"/>
            </w:pPr>
            <w:r>
              <w:t xml:space="preserve">Concatenation according to the format: </w:t>
            </w:r>
          </w:p>
          <w:p w14:paraId="51B1D2E8" w14:textId="77777777" w:rsidR="002F0D91" w:rsidRDefault="002F0D91">
            <w:pPr>
              <w:pStyle w:val="TAL"/>
              <w:keepNext w:val="0"/>
              <w:keepLines w:val="0"/>
            </w:pPr>
          </w:p>
          <w:p w14:paraId="2DF50139" w14:textId="77777777" w:rsidR="002F0D91" w:rsidRDefault="002F0D91">
            <w:pPr>
              <w:pStyle w:val="TAL"/>
              <w:keepNext w:val="0"/>
              <w:keepLines w:val="0"/>
            </w:pPr>
            <w:r>
              <w:t>{M2M-SP-</w:t>
            </w:r>
            <w:proofErr w:type="gramStart"/>
            <w:r>
              <w:t>ID}{</w:t>
            </w:r>
            <w:proofErr w:type="gramEnd"/>
            <w:r>
              <w:t>SP-relative Resource ID}</w:t>
            </w:r>
          </w:p>
          <w:p w14:paraId="2B3CB39C" w14:textId="77777777" w:rsidR="002F0D91" w:rsidRDefault="002F0D91">
            <w:pPr>
              <w:pStyle w:val="TAL"/>
              <w:keepNext w:val="0"/>
              <w:keepLines w:val="0"/>
            </w:pPr>
          </w:p>
          <w:p w14:paraId="52C34196" w14:textId="77777777" w:rsidR="002F0D91" w:rsidRDefault="002F0D91">
            <w:pPr>
              <w:pStyle w:val="TAL"/>
              <w:keepNext w:val="0"/>
              <w:keepLines w:val="0"/>
            </w:pPr>
            <w:r>
              <w:t>where {M2M-SP-ID} and {SP-relative Resource ID} are placeholders for the M2M-SP-ID and the SP-relative Resource ID format of the Resource ID, respectively.</w:t>
            </w:r>
          </w:p>
          <w:p w14:paraId="27B7F022" w14:textId="77777777" w:rsidR="002F0D91" w:rsidRDefault="002F0D91">
            <w:pPr>
              <w:pStyle w:val="TAL"/>
              <w:keepNext w:val="0"/>
              <w:keepLines w:val="0"/>
            </w:pPr>
          </w:p>
          <w:p w14:paraId="56841D9E" w14:textId="12344519" w:rsidR="002F0D91" w:rsidRDefault="002F0D91">
            <w:pPr>
              <w:pStyle w:val="TAL"/>
              <w:keepNext w:val="0"/>
              <w:keepLines w:val="0"/>
            </w:pPr>
            <w:r>
              <w:t>The Absolute-CSE-ID complies with what is specified in clause 3 of IETF RFC 3986 [</w:t>
            </w:r>
            <w:del w:id="64" w:author="Kraft, Andreas" w:date="2020-10-14T11:29:00Z">
              <w:r w:rsidDel="002F0D91">
                <w:fldChar w:fldCharType="begin"/>
              </w:r>
              <w:r w:rsidDel="002F0D91">
                <w:delInstrText xml:space="preserve"> REF REF_IETFRFC3986 \h </w:delInstrText>
              </w:r>
              <w:r w:rsidDel="002F0D91">
                <w:fldChar w:fldCharType="separate"/>
              </w:r>
              <w:r w:rsidDel="002F0D91">
                <w:delText>i.</w:delText>
              </w:r>
              <w:r w:rsidDel="002F0D91">
                <w:rPr>
                  <w:noProof/>
                </w:rPr>
                <w:delText>10</w:delText>
              </w:r>
              <w:r w:rsidDel="002F0D91">
                <w:fldChar w:fldCharType="end"/>
              </w:r>
            </w:del>
            <w:ins w:id="65" w:author="Kraft, Andreas" w:date="2020-10-14T11:29:00Z">
              <w:r>
                <w:t>18</w:t>
              </w:r>
            </w:ins>
            <w:r>
              <w:t>] under "</w:t>
            </w:r>
            <w:proofErr w:type="spellStart"/>
            <w:r>
              <w:t>hier</w:t>
            </w:r>
            <w:proofErr w:type="spellEnd"/>
            <w:r>
              <w:t>-part".</w:t>
            </w:r>
          </w:p>
          <w:p w14:paraId="25712B5D" w14:textId="77777777" w:rsidR="002F0D91" w:rsidRDefault="002F0D91">
            <w:pPr>
              <w:pStyle w:val="TAL"/>
              <w:keepNext w:val="0"/>
              <w:keepLines w:val="0"/>
            </w:pPr>
          </w:p>
          <w:p w14:paraId="01995705" w14:textId="77777777" w:rsidR="002F0D91" w:rsidRDefault="002F0D91">
            <w:pPr>
              <w:pStyle w:val="TAL"/>
              <w:keepNext w:val="0"/>
              <w:keepLines w:val="0"/>
            </w:pPr>
            <w:r>
              <w:t>Examples:</w:t>
            </w:r>
          </w:p>
          <w:p w14:paraId="72AC1230" w14:textId="77777777" w:rsidR="002F0D91" w:rsidRDefault="002F0D91" w:rsidP="002F0D91">
            <w:pPr>
              <w:pStyle w:val="TAL"/>
              <w:keepNext w:val="0"/>
              <w:keepLines w:val="0"/>
              <w:numPr>
                <w:ilvl w:val="0"/>
                <w:numId w:val="34"/>
              </w:numPr>
              <w:tabs>
                <w:tab w:val="left" w:pos="441"/>
              </w:tabs>
              <w:ind w:left="441"/>
              <w:textAlignment w:val="auto"/>
            </w:pPr>
            <w:r>
              <w:t>//www.m2mprovider.com / CSE987776/a234361</w:t>
            </w:r>
          </w:p>
          <w:p w14:paraId="4E429E32" w14:textId="77777777" w:rsidR="002F0D91" w:rsidRDefault="002F0D91">
            <w:pPr>
              <w:pStyle w:val="TAL"/>
              <w:keepNext w:val="0"/>
              <w:keepLines w:val="0"/>
              <w:tabs>
                <w:tab w:val="left" w:pos="441"/>
              </w:tabs>
              <w:ind w:left="441"/>
            </w:pPr>
            <w:r>
              <w:br/>
              <w:t>This example is the Absolute</w:t>
            </w:r>
            <w: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br/>
            </w:r>
          </w:p>
          <w:p w14:paraId="6CBBB29D" w14:textId="77777777" w:rsidR="002F0D91" w:rsidRDefault="002F0D91" w:rsidP="002F0D91">
            <w:pPr>
              <w:pStyle w:val="TAL"/>
              <w:keepNext w:val="0"/>
              <w:keepLines w:val="0"/>
              <w:numPr>
                <w:ilvl w:val="0"/>
                <w:numId w:val="34"/>
              </w:numPr>
              <w:tabs>
                <w:tab w:val="left" w:pos="441"/>
              </w:tabs>
              <w:ind w:left="441"/>
              <w:textAlignment w:val="auto"/>
            </w:pPr>
            <w:r>
              <w:t>//www.m2mprovider.com /CSE00030F003A/CSE-Building-A3/HVAC-AE/</w:t>
            </w:r>
            <w:proofErr w:type="spellStart"/>
            <w:r>
              <w:t>WaterTemp</w:t>
            </w:r>
            <w:proofErr w:type="spellEnd"/>
            <w:r>
              <w:t>/sample0098</w:t>
            </w:r>
            <w:r>
              <w:br/>
            </w:r>
            <w:r>
              <w:br/>
              <w:t>This example is the Absolute</w:t>
            </w:r>
            <w:r>
              <w:br/>
            </w:r>
            <w:r>
              <w:lastRenderedPageBreak/>
              <w:t>Resource-ID of a &lt;</w:t>
            </w:r>
            <w:proofErr w:type="spellStart"/>
            <w:r>
              <w:rPr>
                <w:i/>
              </w:rPr>
              <w:t>contentInstance</w:t>
            </w:r>
            <w:proofErr w:type="spellEnd"/>
            <w:r>
              <w:t>&gt; resource, where the targeted resource is hosted within the domain of the M2M-Service Provider with the M2M-SP-ID "//www.m2mprovider.com" on a CSE with the SP-relative-CSE-ID "/CSE00030F003A" and where the CSE-ID is followed by "/" plus the name "CSE-Building-A3" of the &lt;</w:t>
            </w:r>
            <w:proofErr w:type="spellStart"/>
            <w:r>
              <w:rPr>
                <w:i/>
              </w:rPr>
              <w:t>CSEBase</w:t>
            </w:r>
            <w:proofErr w:type="spellEnd"/>
            <w:r>
              <w:t>&gt; resource, followed by "/" plus the name "HVAC-AE" of an &lt;</w:t>
            </w:r>
            <w:r>
              <w:rPr>
                <w:i/>
              </w:rPr>
              <w:t>AE</w:t>
            </w:r>
            <w:r>
              <w:t>&gt; child resource, followed by "/" plus the name "</w:t>
            </w:r>
            <w:proofErr w:type="spellStart"/>
            <w:r>
              <w:t>WaterTemp</w:t>
            </w:r>
            <w:proofErr w:type="spellEnd"/>
            <w:r>
              <w:t>" of a &lt;</w:t>
            </w:r>
            <w:r>
              <w:rPr>
                <w:i/>
              </w:rPr>
              <w:t>container</w:t>
            </w:r>
            <w:r>
              <w:t>&gt; child resource, followed by "/" plus the name "sample0098" of the targeted child &lt;</w:t>
            </w:r>
            <w:proofErr w:type="spellStart"/>
            <w:r>
              <w:rPr>
                <w:i/>
              </w:rPr>
              <w:t>contentInstance</w:t>
            </w:r>
            <w:proofErr w:type="spellEnd"/>
            <w:r>
              <w:rPr>
                <w:i/>
              </w:rPr>
              <w:t>&gt;</w:t>
            </w:r>
            <w:r>
              <w:t xml:space="preserve"> resource.</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77C011B1" w14:textId="77777777" w:rsidR="002F0D91" w:rsidRDefault="002F0D91">
            <w:pPr>
              <w:pStyle w:val="TAL"/>
              <w:keepNext w:val="0"/>
              <w:keepLines w:val="0"/>
            </w:pPr>
            <w:r>
              <w:lastRenderedPageBreak/>
              <w:t xml:space="preserve">On </w:t>
            </w:r>
            <w:proofErr w:type="spellStart"/>
            <w:r>
              <w:t>Mca</w:t>
            </w:r>
            <w:proofErr w:type="spellEnd"/>
            <w:r>
              <w:rPr>
                <w:rFonts w:eastAsiaTheme="minorEastAsia"/>
                <w:lang w:eastAsia="zh-CN"/>
              </w:rPr>
              <w:t>,</w:t>
            </w:r>
            <w:r>
              <w:t xml:space="preserve"> </w:t>
            </w:r>
            <w:proofErr w:type="spellStart"/>
            <w:r>
              <w:t>Mcc</w:t>
            </w:r>
            <w:proofErr w:type="spellEnd"/>
            <w:r>
              <w:t xml:space="preserve"> </w:t>
            </w:r>
            <w:r>
              <w:rPr>
                <w:rFonts w:eastAsiaTheme="minorEastAsia"/>
                <w:lang w:eastAsia="zh-CN"/>
              </w:rPr>
              <w:t xml:space="preserve">and </w:t>
            </w:r>
            <w:proofErr w:type="spellStart"/>
            <w:r>
              <w:rPr>
                <w:rFonts w:eastAsiaTheme="minorEastAsia"/>
                <w:lang w:eastAsia="zh-CN"/>
              </w:rPr>
              <w:t>Mcc</w:t>
            </w:r>
            <w:proofErr w:type="spellEnd"/>
            <w:r>
              <w:rPr>
                <w:rFonts w:eastAsiaTheme="minorEastAsia"/>
                <w:lang w:eastAsia="zh-CN"/>
              </w:rPr>
              <w:t xml:space="preserve">’ </w:t>
            </w:r>
            <w:r>
              <w:t xml:space="preserve">reference </w:t>
            </w:r>
            <w:r>
              <w:rPr>
                <w:b/>
              </w:rPr>
              <w:t>points</w:t>
            </w:r>
            <w:r>
              <w:t xml:space="preserve">: to refer to resources that are hosted by </w:t>
            </w:r>
            <w:r>
              <w:rPr>
                <w:rFonts w:eastAsiaTheme="minorEastAsia"/>
                <w:lang w:eastAsia="zh-CN"/>
              </w:rPr>
              <w:t xml:space="preserve">the CSE in </w:t>
            </w:r>
            <w:r>
              <w:t xml:space="preserve">a different M2M Service Provider </w:t>
            </w:r>
            <w:r>
              <w:rPr>
                <w:rFonts w:eastAsiaTheme="minorEastAsia"/>
                <w:lang w:eastAsia="zh-CN"/>
              </w:rPr>
              <w:t>Domain</w:t>
            </w:r>
            <w:r>
              <w:t xml:space="preserve"> than the </w:t>
            </w:r>
            <w:r>
              <w:rPr>
                <w:rFonts w:eastAsiaTheme="minorEastAsia"/>
                <w:lang w:eastAsia="zh-CN"/>
              </w:rPr>
              <w:t>Originator’s.</w:t>
            </w:r>
          </w:p>
        </w:tc>
      </w:tr>
      <w:tr w:rsidR="002F0D91" w:rsidRPr="002F0D91" w14:paraId="048C1DB6" w14:textId="77777777" w:rsidTr="002F0D91">
        <w:trPr>
          <w:cantSplit/>
          <w:jc w:val="center"/>
        </w:trPr>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3D1DA9D" w14:textId="77777777" w:rsidR="002F0D91" w:rsidRDefault="002F0D91">
            <w:pPr>
              <w:pStyle w:val="TAL"/>
              <w:keepNext w:val="0"/>
              <w:keepLines w:val="0"/>
            </w:pPr>
            <w:r>
              <w:t>APP-ID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BCA814" w14:textId="77777777" w:rsidR="002F0D91" w:rsidRDefault="002F0D91">
            <w:pPr>
              <w:pStyle w:val="TAL"/>
              <w:keepNext w:val="0"/>
              <w:keepLines w:val="0"/>
            </w:pPr>
            <w:r>
              <w:t>App-ID</w:t>
            </w:r>
          </w:p>
        </w:tc>
        <w:tc>
          <w:tcPr>
            <w:tcW w:w="4420" w:type="dxa"/>
            <w:tcBorders>
              <w:top w:val="single" w:sz="4" w:space="0" w:color="auto"/>
              <w:left w:val="single" w:sz="4" w:space="0" w:color="auto"/>
              <w:bottom w:val="single" w:sz="4" w:space="0" w:color="auto"/>
              <w:right w:val="single" w:sz="4" w:space="0" w:color="auto"/>
            </w:tcBorders>
            <w:shd w:val="clear" w:color="auto" w:fill="auto"/>
          </w:tcPr>
          <w:p w14:paraId="4488E873" w14:textId="77777777" w:rsidR="002F0D91" w:rsidRDefault="002F0D91">
            <w:pPr>
              <w:pStyle w:val="TAL"/>
              <w:keepNext w:val="0"/>
              <w:keepLines w:val="0"/>
              <w:rPr>
                <w:rFonts w:eastAsia="SimSun"/>
                <w:lang w:eastAsia="zh-CN"/>
              </w:rPr>
            </w:pPr>
            <w:r>
              <w:rPr>
                <w:bCs/>
              </w:rPr>
              <w:t>App-ID is either registered with the M2M App</w:t>
            </w:r>
            <w:r>
              <w:rPr>
                <w:bCs/>
              </w:rPr>
              <w:noBreakHyphen/>
              <w:t>ID Registration Authority or non-registered</w:t>
            </w:r>
            <w:r>
              <w:rPr>
                <w:rFonts w:eastAsia="SimSun"/>
                <w:bCs/>
                <w:lang w:eastAsia="zh-CN"/>
              </w:rPr>
              <w:t>.</w:t>
            </w:r>
          </w:p>
          <w:p w14:paraId="534A4DCE" w14:textId="77777777" w:rsidR="002F0D91" w:rsidRDefault="002F0D91">
            <w:pPr>
              <w:pStyle w:val="TAL"/>
              <w:keepNext w:val="0"/>
              <w:keepLines w:val="0"/>
              <w:rPr>
                <w:rFonts w:eastAsia="SimSun"/>
                <w:lang w:eastAsia="zh-CN"/>
              </w:rPr>
            </w:pPr>
          </w:p>
          <w:p w14:paraId="6497C35B" w14:textId="77777777" w:rsidR="002F0D91" w:rsidRDefault="002F0D91">
            <w:pPr>
              <w:pStyle w:val="TAL"/>
              <w:keepNext w:val="0"/>
              <w:keepLines w:val="0"/>
              <w:rPr>
                <w:rFonts w:eastAsia="SimSun"/>
                <w:bCs/>
                <w:lang w:eastAsia="zh-CN"/>
              </w:rPr>
            </w:pPr>
            <w:r>
              <w:rPr>
                <w:bCs/>
              </w:rPr>
              <w:t>Registered App-IDs shall be in the format:</w:t>
            </w:r>
          </w:p>
          <w:p w14:paraId="2D2E6D00" w14:textId="77777777" w:rsidR="002F0D91" w:rsidRDefault="002F0D91">
            <w:pPr>
              <w:pStyle w:val="TAL"/>
              <w:keepNext w:val="0"/>
              <w:keepLines w:val="0"/>
              <w:rPr>
                <w:rFonts w:eastAsia="SimSun"/>
                <w:lang w:eastAsia="zh-CN"/>
              </w:rPr>
            </w:pPr>
            <w:r>
              <w:rPr>
                <w:bCs/>
              </w:rPr>
              <w:t>R{authority</w:t>
            </w:r>
            <w:r>
              <w:rPr>
                <w:bCs/>
              </w:rPr>
              <w:noBreakHyphen/>
              <w:t>ID</w:t>
            </w:r>
            <w:proofErr w:type="gramStart"/>
            <w:r>
              <w:rPr>
                <w:bCs/>
              </w:rPr>
              <w:t>}.{</w:t>
            </w:r>
            <w:proofErr w:type="spellStart"/>
            <w:proofErr w:type="gramEnd"/>
            <w:r>
              <w:rPr>
                <w:bCs/>
              </w:rPr>
              <w:t>reverseDNS</w:t>
            </w:r>
            <w:proofErr w:type="spellEnd"/>
            <w:r>
              <w:rPr>
                <w:bCs/>
              </w:rPr>
              <w:t>}.{</w:t>
            </w:r>
            <w:proofErr w:type="spellStart"/>
            <w:r>
              <w:rPr>
                <w:bCs/>
              </w:rPr>
              <w:t>applicationName</w:t>
            </w:r>
            <w:proofErr w:type="spellEnd"/>
            <w:r>
              <w:rPr>
                <w:bCs/>
              </w:rPr>
              <w:t>}</w:t>
            </w:r>
          </w:p>
          <w:p w14:paraId="691864E6" w14:textId="77777777" w:rsidR="002F0D91" w:rsidRDefault="002F0D91">
            <w:pPr>
              <w:pStyle w:val="TAL"/>
              <w:keepNext w:val="0"/>
              <w:keepLines w:val="0"/>
              <w:rPr>
                <w:rFonts w:eastAsia="SimSun"/>
                <w:lang w:eastAsia="zh-CN"/>
              </w:rPr>
            </w:pPr>
          </w:p>
          <w:p w14:paraId="67E3CBD4" w14:textId="77777777" w:rsidR="002F0D91" w:rsidRDefault="002F0D91">
            <w:pPr>
              <w:pStyle w:val="TAL"/>
              <w:keepNext w:val="0"/>
              <w:keepLines w:val="0"/>
              <w:rPr>
                <w:rFonts w:eastAsia="SimSun"/>
                <w:lang w:eastAsia="zh-CN"/>
              </w:rPr>
            </w:pPr>
            <w:r>
              <w:rPr>
                <w:bCs/>
              </w:rPr>
              <w:t>The {</w:t>
            </w:r>
            <w:proofErr w:type="spellStart"/>
            <w:r>
              <w:rPr>
                <w:bCs/>
              </w:rPr>
              <w:t>reverseDNS</w:t>
            </w:r>
            <w:proofErr w:type="spellEnd"/>
            <w:r>
              <w:rPr>
                <w:bCs/>
              </w:rPr>
              <w:t>} part shall be a string value following 'reverse DNS notation', which is constructed in the reverse order of domain name components (see IETF RFC 1035 [</w:t>
            </w:r>
            <w:r>
              <w:rPr>
                <w:bCs/>
              </w:rPr>
              <w:fldChar w:fldCharType="begin"/>
            </w:r>
            <w:r>
              <w:rPr>
                <w:bCs/>
              </w:rPr>
              <w:instrText xml:space="preserve"> REF REF_IETFRFC1035 \h </w:instrText>
            </w:r>
            <w:r>
              <w:rPr>
                <w:bCs/>
              </w:rPr>
            </w:r>
            <w:r>
              <w:rPr>
                <w:bCs/>
              </w:rPr>
              <w:fldChar w:fldCharType="separate"/>
            </w:r>
            <w:r>
              <w:t>i.</w:t>
            </w:r>
            <w:r>
              <w:rPr>
                <w:noProof/>
              </w:rPr>
              <w:t>7</w:t>
            </w:r>
            <w:r>
              <w:rPr>
                <w:bCs/>
              </w:rPr>
              <w:fldChar w:fldCharType="end"/>
            </w:r>
            <w:r>
              <w:rPr>
                <w:bCs/>
              </w:rPr>
              <w:t>])</w:t>
            </w:r>
          </w:p>
          <w:p w14:paraId="290F8305" w14:textId="77777777" w:rsidR="002F0D91" w:rsidRDefault="002F0D91">
            <w:pPr>
              <w:pStyle w:val="TAL"/>
              <w:keepNext w:val="0"/>
              <w:keepLines w:val="0"/>
              <w:rPr>
                <w:rFonts w:eastAsia="SimSun"/>
                <w:lang w:eastAsia="zh-CN"/>
              </w:rPr>
            </w:pPr>
          </w:p>
          <w:p w14:paraId="53222C15" w14:textId="77777777" w:rsidR="002F0D91" w:rsidRDefault="002F0D91">
            <w:pPr>
              <w:pStyle w:val="TAL"/>
              <w:keepNext w:val="0"/>
              <w:keepLines w:val="0"/>
              <w:rPr>
                <w:rFonts w:eastAsia="SimSun"/>
                <w:bCs/>
                <w:lang w:eastAsia="zh-CN"/>
              </w:rPr>
            </w:pPr>
            <w:r>
              <w:rPr>
                <w:bCs/>
              </w:rPr>
              <w:t>Non-registered App-IDs shall be in the format:</w:t>
            </w:r>
          </w:p>
          <w:p w14:paraId="61021697" w14:textId="77777777" w:rsidR="002F0D91" w:rsidRDefault="002F0D91">
            <w:pPr>
              <w:pStyle w:val="TAL"/>
              <w:keepNext w:val="0"/>
              <w:keepLines w:val="0"/>
              <w:rPr>
                <w:rFonts w:eastAsia="SimSun"/>
                <w:bCs/>
                <w:lang w:eastAsia="zh-CN"/>
              </w:rPr>
            </w:pPr>
            <w:r>
              <w:rPr>
                <w:bCs/>
              </w:rPr>
              <w:t>N{non-registered-App-ID}</w:t>
            </w:r>
          </w:p>
          <w:p w14:paraId="28298D74" w14:textId="77777777" w:rsidR="002F0D91" w:rsidRDefault="002F0D91">
            <w:pPr>
              <w:pStyle w:val="TAL"/>
              <w:keepNext w:val="0"/>
              <w:keepLines w:val="0"/>
              <w:rPr>
                <w:rFonts w:eastAsia="SimSun"/>
                <w:lang w:eastAsia="zh-CN"/>
              </w:rPr>
            </w:pPr>
          </w:p>
          <w:p w14:paraId="5D245283" w14:textId="77777777" w:rsidR="002F0D91" w:rsidRDefault="002F0D91">
            <w:pPr>
              <w:pStyle w:val="TAL"/>
              <w:keepNext w:val="0"/>
              <w:keepLines w:val="0"/>
              <w:rPr>
                <w:rFonts w:eastAsia="Times New Roman"/>
                <w:szCs w:val="18"/>
              </w:rPr>
            </w:pPr>
            <w:r>
              <w:rPr>
                <w:szCs w:val="18"/>
              </w:rPr>
              <w:t>Examples:</w:t>
            </w:r>
          </w:p>
          <w:p w14:paraId="557E4E58" w14:textId="77777777" w:rsidR="002F0D91" w:rsidRDefault="002F0D91" w:rsidP="002F0D91">
            <w:pPr>
              <w:pStyle w:val="TAL"/>
              <w:keepNext w:val="0"/>
              <w:keepLines w:val="0"/>
              <w:numPr>
                <w:ilvl w:val="0"/>
                <w:numId w:val="33"/>
              </w:numPr>
              <w:adjustRightInd/>
              <w:ind w:left="583"/>
              <w:textAlignment w:val="auto"/>
              <w:rPr>
                <w:szCs w:val="18"/>
              </w:rPr>
            </w:pPr>
            <w:proofErr w:type="gramStart"/>
            <w:r>
              <w:rPr>
                <w:szCs w:val="18"/>
              </w:rPr>
              <w:t>Ra01.com.company.smartcity</w:t>
            </w:r>
            <w:proofErr w:type="gramEnd"/>
          </w:p>
          <w:p w14:paraId="69906F3E" w14:textId="77777777" w:rsidR="002F0D91" w:rsidRDefault="002F0D91" w:rsidP="002F0D91">
            <w:pPr>
              <w:pStyle w:val="TAL"/>
              <w:keepNext w:val="0"/>
              <w:keepLines w:val="0"/>
              <w:numPr>
                <w:ilvl w:val="0"/>
                <w:numId w:val="33"/>
              </w:numPr>
              <w:adjustRightInd/>
              <w:ind w:left="583"/>
              <w:textAlignment w:val="auto"/>
              <w:rPr>
                <w:rFonts w:eastAsia="SimSun"/>
                <w:lang w:eastAsia="zh-CN"/>
              </w:rPr>
            </w:pPr>
            <w:r>
              <w:rPr>
                <w:szCs w:val="18"/>
              </w:rPr>
              <w:t>Nk836-t071-fc022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14:paraId="65087F3A" w14:textId="77777777" w:rsidR="002F0D91" w:rsidRDefault="002F0D91">
            <w:pPr>
              <w:pStyle w:val="TAL"/>
              <w:keepNext w:val="0"/>
              <w:keepLines w:val="0"/>
              <w:rPr>
                <w:rFonts w:eastAsiaTheme="minorEastAsia"/>
                <w:lang w:eastAsia="zh-CN"/>
              </w:rPr>
            </w:pPr>
            <w:r>
              <w:rPr>
                <w:lang w:eastAsia="ko-KR"/>
              </w:rPr>
              <w:t>AE Registration Procedure described in clause 10.2.2.2.</w:t>
            </w:r>
          </w:p>
          <w:p w14:paraId="1205CEE2" w14:textId="77777777" w:rsidR="002F0D91" w:rsidRDefault="002F0D91">
            <w:pPr>
              <w:pStyle w:val="TAL"/>
              <w:keepNext w:val="0"/>
              <w:keepLines w:val="0"/>
              <w:rPr>
                <w:rFonts w:eastAsiaTheme="minorEastAsia"/>
                <w:lang w:eastAsia="zh-CN"/>
              </w:rPr>
            </w:pPr>
          </w:p>
          <w:p w14:paraId="03DE5C6B" w14:textId="77777777" w:rsidR="002F0D91" w:rsidRDefault="002F0D91">
            <w:pPr>
              <w:pStyle w:val="TAL"/>
              <w:keepNext w:val="0"/>
              <w:keepLines w:val="0"/>
              <w:rPr>
                <w:rFonts w:eastAsiaTheme="minorEastAsia"/>
                <w:lang w:eastAsia="zh-CN"/>
              </w:rPr>
            </w:pPr>
            <w:r>
              <w:rPr>
                <w:lang w:eastAsia="ko-KR"/>
              </w:rPr>
              <w:t>The first character of the App-ID shall be a capital letter of ‘R’ for registered and ‘N’ for non-registered.</w:t>
            </w:r>
          </w:p>
        </w:tc>
      </w:tr>
    </w:tbl>
    <w:p w14:paraId="0E5C825F" w14:textId="77777777" w:rsidR="002F0D91" w:rsidRDefault="002F0D91" w:rsidP="002F0D91">
      <w:pPr>
        <w:rPr>
          <w:rFonts w:eastAsiaTheme="minorEastAsia"/>
          <w:lang w:eastAsia="zh-CN"/>
        </w:rPr>
      </w:pPr>
    </w:p>
    <w:p w14:paraId="0E023348" w14:textId="77777777" w:rsidR="002F0D91" w:rsidRDefault="002F0D91" w:rsidP="002F0D91">
      <w:pPr>
        <w:rPr>
          <w:rFonts w:eastAsia="Times New Roman"/>
        </w:rPr>
      </w:pPr>
      <w:r>
        <w:t xml:space="preserve">The format (i.e. CSE-relative, SP-relative or absolute) of resource identifier (e.g. the </w:t>
      </w:r>
      <w:proofErr w:type="spellStart"/>
      <w:r>
        <w:rPr>
          <w:b/>
          <w:i/>
        </w:rPr>
        <w:t>To</w:t>
      </w:r>
      <w:proofErr w:type="spellEnd"/>
      <w:r>
        <w:t xml:space="preserve"> parameter, </w:t>
      </w:r>
      <w:proofErr w:type="spellStart"/>
      <w:r>
        <w:rPr>
          <w:i/>
        </w:rPr>
        <w:t>accessControlPolicyIDs</w:t>
      </w:r>
      <w:proofErr w:type="spellEnd"/>
      <w:r>
        <w:t xml:space="preserve"> attribute) shall be correctly set by the Originator in an initial request, while the format of AE-ID or CSE-ID in the </w:t>
      </w:r>
      <w:r>
        <w:rPr>
          <w:b/>
          <w:i/>
        </w:rPr>
        <w:t>From</w:t>
      </w:r>
      <w:r>
        <w:t xml:space="preserve"> parameter shall be set in a shortest format by the Originator in the initial request and it shall be converted in another format by the Registrar CSE or IN-CSE as the following.</w:t>
      </w:r>
    </w:p>
    <w:p w14:paraId="0576108D" w14:textId="77777777" w:rsidR="002F0D91" w:rsidRDefault="002F0D91" w:rsidP="002F0D91">
      <w:r>
        <w:t xml:space="preserve">When an AE is the Originator, the </w:t>
      </w:r>
      <w:proofErr w:type="gramStart"/>
      <w:r>
        <w:rPr>
          <w:b/>
          <w:i/>
        </w:rPr>
        <w:t>From</w:t>
      </w:r>
      <w:proofErr w:type="gramEnd"/>
      <w:r>
        <w:t xml:space="preserve"> parameter shall be in AE-ID-Stem. When the </w:t>
      </w:r>
      <w:r>
        <w:rPr>
          <w:lang w:eastAsia="ko-KR"/>
        </w:rPr>
        <w:t xml:space="preserve">Registrar CSE receives the request, it shall convert the format into SP-relative AE-ID in case the stem is CSE-relative and the </w:t>
      </w:r>
      <w:proofErr w:type="gramStart"/>
      <w:r>
        <w:rPr>
          <w:b/>
          <w:i/>
          <w:lang w:eastAsia="ko-KR"/>
        </w:rPr>
        <w:t>To</w:t>
      </w:r>
      <w:proofErr w:type="gramEnd"/>
      <w:r>
        <w:rPr>
          <w:lang w:eastAsia="ko-KR"/>
        </w:rPr>
        <w:t xml:space="preserve"> parameter refers to a resource hosted by a different CSE.</w:t>
      </w:r>
    </w:p>
    <w:p w14:paraId="1D6597F7" w14:textId="77777777" w:rsidR="002F0D91" w:rsidRDefault="002F0D91" w:rsidP="002F0D91">
      <w:r>
        <w:t xml:space="preserve">When an CSE is the Originator, the </w:t>
      </w:r>
      <w:proofErr w:type="gramStart"/>
      <w:r>
        <w:rPr>
          <w:b/>
          <w:i/>
        </w:rPr>
        <w:t>From</w:t>
      </w:r>
      <w:proofErr w:type="gramEnd"/>
      <w:r>
        <w:t xml:space="preserve"> parameter shall be in SP-relative CSE-ID. </w:t>
      </w:r>
    </w:p>
    <w:p w14:paraId="5D838EAF" w14:textId="77777777" w:rsidR="002F0D91" w:rsidRDefault="002F0D91" w:rsidP="002F0D91">
      <w:r>
        <w:rPr>
          <w:lang w:eastAsia="ko-KR"/>
        </w:rPr>
        <w:t xml:space="preserve">The IN-CSE shall convert the format of the </w:t>
      </w:r>
      <w:proofErr w:type="gramStart"/>
      <w:r>
        <w:rPr>
          <w:b/>
          <w:i/>
          <w:lang w:eastAsia="ko-KR"/>
        </w:rPr>
        <w:t>From</w:t>
      </w:r>
      <w:proofErr w:type="gramEnd"/>
      <w:r>
        <w:rPr>
          <w:lang w:eastAsia="ko-KR"/>
        </w:rPr>
        <w:t xml:space="preserve"> parameter in a request that is received from SP-relative to absolute if the </w:t>
      </w:r>
      <w:r>
        <w:rPr>
          <w:b/>
          <w:i/>
          <w:lang w:eastAsia="ko-KR"/>
        </w:rPr>
        <w:t>To</w:t>
      </w:r>
      <w:r>
        <w:rPr>
          <w:lang w:eastAsia="ko-KR"/>
        </w:rPr>
        <w:t xml:space="preserve"> parameter refers to a resource is hosted by a CSE in a different M2M Service Provider Domain.</w:t>
      </w:r>
    </w:p>
    <w:p w14:paraId="0FB4533E" w14:textId="77777777" w:rsidR="00CD4B38" w:rsidRPr="002F0D91" w:rsidRDefault="00CD4B38" w:rsidP="005C7569">
      <w:pPr>
        <w:pStyle w:val="berschrift3"/>
        <w:rPr>
          <w:lang w:val="en-GB"/>
        </w:rPr>
      </w:pPr>
    </w:p>
    <w:p w14:paraId="27AC73FE" w14:textId="1707577F" w:rsidR="005C7569" w:rsidRDefault="005C7569" w:rsidP="005C7569">
      <w:pPr>
        <w:pStyle w:val="berschrift3"/>
        <w:rPr>
          <w:lang w:val="en-US"/>
        </w:rPr>
      </w:pPr>
      <w:r w:rsidRPr="0083538B">
        <w:t>*****</w:t>
      </w:r>
      <w:r>
        <w:t xml:space="preserve">**************** End </w:t>
      </w:r>
      <w:proofErr w:type="spellStart"/>
      <w:r>
        <w:t>of</w:t>
      </w:r>
      <w:proofErr w:type="spellEnd"/>
      <w:r>
        <w:t xml:space="preserve"> Change </w:t>
      </w:r>
      <w:r>
        <w:rPr>
          <w:lang w:val="en-US"/>
        </w:rPr>
        <w:t xml:space="preserve">2 </w:t>
      </w:r>
      <w:r w:rsidRPr="0083538B">
        <w:t>********************************</w:t>
      </w:r>
      <w:r>
        <w:rPr>
          <w:lang w:val="en-US"/>
        </w:rPr>
        <w:t>*</w:t>
      </w:r>
    </w:p>
    <w:p w14:paraId="08EFDC10" w14:textId="77777777" w:rsidR="00CD4B38" w:rsidRDefault="00CD4B38" w:rsidP="00CD4B38">
      <w:pPr>
        <w:pStyle w:val="berschrift3"/>
      </w:pPr>
    </w:p>
    <w:p w14:paraId="398273D5" w14:textId="77777777" w:rsidR="00CD4B38" w:rsidRDefault="00CD4B38">
      <w:pPr>
        <w:overflowPunct/>
        <w:autoSpaceDE/>
        <w:autoSpaceDN/>
        <w:adjustRightInd/>
        <w:spacing w:after="0"/>
        <w:textAlignment w:val="auto"/>
        <w:rPr>
          <w:rFonts w:ascii="Arial" w:hAnsi="Arial"/>
          <w:sz w:val="28"/>
          <w:lang w:val="x-none"/>
        </w:rPr>
      </w:pPr>
      <w:r>
        <w:br w:type="page"/>
      </w:r>
    </w:p>
    <w:p w14:paraId="3F1CF66F" w14:textId="060CF0E7" w:rsidR="00CD4B38" w:rsidRDefault="00CD4B38" w:rsidP="00CD4B38">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CD4B38">
        <w:rPr>
          <w:lang w:val="en-US"/>
        </w:rPr>
        <w:t>C</w:t>
      </w:r>
      <w:r w:rsidRPr="00F24E21">
        <w:t xml:space="preserve">hange </w:t>
      </w:r>
      <w:r w:rsidRPr="00CD4B38">
        <w:rPr>
          <w:lang w:val="en-US"/>
        </w:rPr>
        <w:t>3</w:t>
      </w:r>
      <w:r>
        <w:rPr>
          <w:lang w:val="en-US"/>
        </w:rPr>
        <w:t xml:space="preserve">   </w:t>
      </w:r>
      <w:r w:rsidRPr="0083538B">
        <w:t>**********************</w:t>
      </w:r>
      <w:r>
        <w:rPr>
          <w:lang w:val="en-US"/>
        </w:rPr>
        <w:t>*******</w:t>
      </w:r>
    </w:p>
    <w:p w14:paraId="7E15A675" w14:textId="5672E55C" w:rsidR="00A57C16" w:rsidRDefault="00A57C16" w:rsidP="00DD69F9">
      <w:pPr>
        <w:keepNext/>
        <w:spacing w:before="120" w:after="120"/>
        <w:rPr>
          <w:lang w:val="en-US"/>
        </w:rPr>
      </w:pPr>
    </w:p>
    <w:p w14:paraId="4AF150AB" w14:textId="77777777" w:rsidR="002F0D91" w:rsidRDefault="002F0D91" w:rsidP="002F0D91">
      <w:pPr>
        <w:pStyle w:val="H6"/>
        <w:rPr>
          <w:lang w:val="en-GB"/>
        </w:rPr>
      </w:pPr>
      <w:r>
        <w:t>9.3.2.2.3.0</w:t>
      </w:r>
      <w:r>
        <w:tab/>
      </w:r>
      <w:proofErr w:type="spellStart"/>
      <w:r>
        <w:t>Overview</w:t>
      </w:r>
      <w:proofErr w:type="spellEnd"/>
    </w:p>
    <w:p w14:paraId="26B08012" w14:textId="77777777" w:rsidR="002F0D91" w:rsidRDefault="002F0D91" w:rsidP="002F0D91">
      <w:r>
        <w:t>The CSE-</w:t>
      </w:r>
      <w:proofErr w:type="spellStart"/>
      <w:r>
        <w:t>PoA</w:t>
      </w:r>
      <w:proofErr w:type="spellEnd"/>
      <w:r>
        <w:t xml:space="preserve"> holds the information used by the M2M System to locate routing information for a CSE. This information shall be provided by the CSE at registration time. However, the routing information related to a CSE (and ultimately to the target AE) in an M2M System depends on the characteristic</w:t>
      </w:r>
      <w:r>
        <w:rPr>
          <w:rFonts w:eastAsia="SimSun"/>
          <w:lang w:eastAsia="zh-CN"/>
        </w:rPr>
        <w:t>s</w:t>
      </w:r>
      <w:r>
        <w:t xml:space="preserve"> of the Underlying Network. This impacts the criteria for updating the CSE-</w:t>
      </w:r>
      <w:proofErr w:type="spellStart"/>
      <w:r>
        <w:t>PoA</w:t>
      </w:r>
      <w:proofErr w:type="spellEnd"/>
      <w:r>
        <w:t xml:space="preserve"> by the registered CSE, in addition to the regular CSE registration updates. The information to be conveyed as CSE-</w:t>
      </w:r>
      <w:proofErr w:type="spellStart"/>
      <w:r>
        <w:t>PoA</w:t>
      </w:r>
      <w:proofErr w:type="spellEnd"/>
      <w:r>
        <w:t xml:space="preserve"> needs to support Underlying Network specifics.</w:t>
      </w:r>
    </w:p>
    <w:p w14:paraId="5C2E051C" w14:textId="77777777" w:rsidR="002F0D91" w:rsidRDefault="002F0D91" w:rsidP="002F0D91">
      <w:r>
        <w:t>CSE-</w:t>
      </w:r>
      <w:proofErr w:type="spellStart"/>
      <w:r>
        <w:t>PoA</w:t>
      </w:r>
      <w:proofErr w:type="spellEnd"/>
      <w:r>
        <w:t xml:space="preserve"> is considered equivalent </w:t>
      </w:r>
      <w:r>
        <w:rPr>
          <w:rFonts w:eastAsia="SimSun"/>
          <w:lang w:eastAsia="zh-CN"/>
        </w:rPr>
        <w:t>to</w:t>
      </w:r>
      <w:r>
        <w:t xml:space="preserve"> the </w:t>
      </w:r>
      <w:r>
        <w:rPr>
          <w:rFonts w:eastAsia="SimSun"/>
          <w:lang w:eastAsia="zh-CN"/>
        </w:rPr>
        <w:t xml:space="preserve">routable addresses of </w:t>
      </w:r>
      <w:r>
        <w:t>the targeted CSE.</w:t>
      </w:r>
    </w:p>
    <w:p w14:paraId="6C86E374" w14:textId="77777777" w:rsidR="002F0D91" w:rsidRDefault="002F0D91" w:rsidP="002F0D91">
      <w:r>
        <w:t xml:space="preserve">In </w:t>
      </w:r>
      <w:proofErr w:type="gramStart"/>
      <w:r>
        <w:t>general</w:t>
      </w:r>
      <w:proofErr w:type="gramEnd"/>
      <w:r>
        <w:t xml:space="preserve"> the addressing and routing information related to a CSE can be achieved when a static public IP address is assigned to and M2M Node and direct DNS address translation or dynamic DNS address translation is used.</w:t>
      </w:r>
    </w:p>
    <w:p w14:paraId="0DD0C2A5" w14:textId="0A9EED24" w:rsidR="002F0D91" w:rsidRDefault="002F0D91" w:rsidP="002F0D91">
      <w:r>
        <w:t>In those circumstances, the CSE-</w:t>
      </w:r>
      <w:proofErr w:type="spellStart"/>
      <w:r>
        <w:t>PoA</w:t>
      </w:r>
      <w:proofErr w:type="spellEnd"/>
      <w:r>
        <w:t xml:space="preserve"> for a registered CSE shall have a URI conforming to IETF RFC 3986 [18] as follows:</w:t>
      </w:r>
    </w:p>
    <w:p w14:paraId="1CC7DDD4" w14:textId="77777777" w:rsidR="002F0D91" w:rsidRDefault="002F0D91" w:rsidP="002F0D91">
      <w:pPr>
        <w:pStyle w:val="B1"/>
        <w:numPr>
          <w:ilvl w:val="0"/>
          <w:numId w:val="35"/>
        </w:numPr>
        <w:textAlignment w:val="auto"/>
      </w:pPr>
      <w:r>
        <w:t>URI = scheme:/</w:t>
      </w:r>
      <w:proofErr w:type="spellStart"/>
      <w:r>
        <w:t>fullyqualifieddomainname</w:t>
      </w:r>
      <w:proofErr w:type="spellEnd"/>
      <w:r>
        <w:t>/path/; or</w:t>
      </w:r>
    </w:p>
    <w:p w14:paraId="3A95D619" w14:textId="77777777" w:rsidR="002F0D91" w:rsidRDefault="002F0D91" w:rsidP="002F0D91">
      <w:pPr>
        <w:pStyle w:val="B1"/>
        <w:numPr>
          <w:ilvl w:val="0"/>
          <w:numId w:val="35"/>
        </w:numPr>
        <w:textAlignment w:val="auto"/>
      </w:pPr>
      <w:r>
        <w:t>URI = scheme://ip-address/path/.</w:t>
      </w:r>
    </w:p>
    <w:p w14:paraId="21434CE2" w14:textId="77777777" w:rsidR="002F0D91" w:rsidRDefault="002F0D91" w:rsidP="002F0D91">
      <w:r>
        <w:t>The following clauses specify the information to be conveyed in the CSE-</w:t>
      </w:r>
      <w:proofErr w:type="spellStart"/>
      <w:r>
        <w:t>PoA</w:t>
      </w:r>
      <w:proofErr w:type="spellEnd"/>
      <w:r>
        <w:t xml:space="preserve"> by a registered CSE for various types of Underlying Networks, as well as the criteria for updating the CSE-</w:t>
      </w:r>
      <w:proofErr w:type="spellStart"/>
      <w:r>
        <w:t>PoA</w:t>
      </w:r>
      <w:proofErr w:type="spellEnd"/>
      <w:r>
        <w:t xml:space="preserve"> for the registered CSEs, in addition to the normal CSE registration refresh.</w:t>
      </w:r>
    </w:p>
    <w:p w14:paraId="3F199131" w14:textId="77777777" w:rsidR="00CD4B38" w:rsidRPr="002F0D91" w:rsidRDefault="00CD4B38" w:rsidP="00CD4B38">
      <w:pPr>
        <w:pStyle w:val="berschrift3"/>
        <w:rPr>
          <w:lang w:val="en-GB"/>
        </w:rPr>
      </w:pPr>
    </w:p>
    <w:p w14:paraId="2431524F" w14:textId="141E1560" w:rsidR="00CD4B38" w:rsidRDefault="00CD4B38" w:rsidP="00CD4B38">
      <w:pPr>
        <w:pStyle w:val="berschrift3"/>
        <w:rPr>
          <w:lang w:val="en-US"/>
        </w:rPr>
      </w:pPr>
      <w:r w:rsidRPr="0083538B">
        <w:t>*****</w:t>
      </w:r>
      <w:r>
        <w:t xml:space="preserve">**************** End </w:t>
      </w:r>
      <w:proofErr w:type="spellStart"/>
      <w:r>
        <w:t>of</w:t>
      </w:r>
      <w:proofErr w:type="spellEnd"/>
      <w:r>
        <w:t xml:space="preserve"> Change </w:t>
      </w:r>
      <w:r>
        <w:rPr>
          <w:lang w:val="en-US"/>
        </w:rPr>
        <w:t xml:space="preserve">3 </w:t>
      </w:r>
      <w:r w:rsidRPr="0083538B">
        <w:t>********************************</w:t>
      </w:r>
      <w:r>
        <w:rPr>
          <w:lang w:val="en-US"/>
        </w:rPr>
        <w:t>*</w:t>
      </w:r>
    </w:p>
    <w:p w14:paraId="10D5DDDB" w14:textId="77777777" w:rsidR="00A57C16" w:rsidRPr="00A57C16" w:rsidRDefault="00A57C16" w:rsidP="00DD69F9">
      <w:pPr>
        <w:keepNext/>
        <w:spacing w:before="120" w:after="120"/>
      </w:pPr>
    </w:p>
    <w:sectPr w:rsidR="00A57C16" w:rsidRPr="00A57C16" w:rsidSect="00C31A7B">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Kraft, Andreas" w:date="2020-10-14T10:42:00Z" w:initials="KA">
    <w:p w14:paraId="2FB69495" w14:textId="77777777" w:rsidR="00325095" w:rsidRDefault="00325095" w:rsidP="00325095">
      <w:pPr>
        <w:pStyle w:val="Kommentartext"/>
      </w:pPr>
      <w:r>
        <w:rPr>
          <w:rStyle w:val="Kommentarzeichen"/>
        </w:rPr>
        <w:annotationRef/>
      </w:r>
      <w:r>
        <w:t>Please note the changed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69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69495" w16cid:durableId="23315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1D16" w14:textId="77777777" w:rsidR="007B2816" w:rsidRDefault="007B2816">
      <w:r>
        <w:separator/>
      </w:r>
    </w:p>
  </w:endnote>
  <w:endnote w:type="continuationSeparator" w:id="0">
    <w:p w14:paraId="4C1A2E14" w14:textId="77777777" w:rsidR="007B2816" w:rsidRDefault="007B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365A" w14:textId="77777777" w:rsidR="00A81340" w:rsidRDefault="00A813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152F" w14:textId="77777777" w:rsidR="00A81340" w:rsidRDefault="00A8134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9F5C" w14:textId="77777777" w:rsidR="00A81340" w:rsidRDefault="00A8134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48A0" w14:textId="6EBFAE69" w:rsidR="004B4DED" w:rsidRDefault="004B4DE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9471" w14:textId="14C2A2E4" w:rsidR="004B4DED" w:rsidRPr="003C00E6" w:rsidRDefault="004B4DED" w:rsidP="00325EA3">
    <w:pPr>
      <w:pStyle w:val="Fuzeile"/>
      <w:tabs>
        <w:tab w:val="center" w:pos="4678"/>
        <w:tab w:val="right" w:pos="9214"/>
      </w:tabs>
      <w:jc w:val="both"/>
      <w:rPr>
        <w:rFonts w:ascii="Times New Roman" w:eastAsia="Calibri" w:hAnsi="Times New Roman"/>
        <w:sz w:val="16"/>
        <w:szCs w:val="16"/>
        <w:lang w:val="en-US"/>
      </w:rPr>
    </w:pPr>
  </w:p>
  <w:p w14:paraId="6F20725D" w14:textId="483B228B" w:rsidR="004B4DED" w:rsidRPr="00861D0F" w:rsidRDefault="004B4DE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81340">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4AD04648" w14:textId="77777777" w:rsidR="004B4DED" w:rsidRPr="00424964" w:rsidRDefault="004B4DED" w:rsidP="00325EA3">
    <w:pPr>
      <w:pStyle w:val="Fuzeile"/>
      <w:tabs>
        <w:tab w:val="center" w:pos="4678"/>
        <w:tab w:val="right" w:pos="9214"/>
      </w:tabs>
      <w:jc w:val="both"/>
      <w:rPr>
        <w:lang w:val="en-GB"/>
      </w:rPr>
    </w:pPr>
  </w:p>
  <w:p w14:paraId="33251299" w14:textId="77777777" w:rsidR="004B4DED" w:rsidRDefault="004B4DED"/>
  <w:p w14:paraId="7AEA5A32" w14:textId="77777777" w:rsidR="004B4DED" w:rsidRDefault="004B4DE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53D6" w14:textId="14E214A0" w:rsidR="004B4DED" w:rsidRDefault="004B4D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2EF7" w14:textId="77777777" w:rsidR="007B2816" w:rsidRDefault="007B2816">
      <w:r>
        <w:separator/>
      </w:r>
    </w:p>
  </w:footnote>
  <w:footnote w:type="continuationSeparator" w:id="0">
    <w:p w14:paraId="021D75CC" w14:textId="77777777" w:rsidR="007B2816" w:rsidRDefault="007B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95F5" w14:textId="77777777" w:rsidR="00A81340" w:rsidRDefault="00A813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A81340" w:rsidRPr="009B635D" w14:paraId="60195960" w14:textId="77777777" w:rsidTr="008E49B3">
      <w:trPr>
        <w:trHeight w:val="831"/>
      </w:trPr>
      <w:tc>
        <w:tcPr>
          <w:tcW w:w="8068" w:type="dxa"/>
        </w:tcPr>
        <w:p w14:paraId="60C5E257" w14:textId="02800C0D" w:rsidR="00A81340" w:rsidRPr="00305C45" w:rsidRDefault="00A81340" w:rsidP="00A81340">
          <w:pPr>
            <w:pStyle w:val="oneM2M-PageHead"/>
            <w:rPr>
              <w:noProof/>
            </w:rPr>
          </w:pPr>
          <w:r w:rsidRPr="00305C45">
            <w:t xml:space="preserve">Doc# </w:t>
          </w:r>
          <w:r>
            <w:fldChar w:fldCharType="begin"/>
          </w:r>
          <w:r w:rsidRPr="00305C45">
            <w:instrText xml:space="preserve"> FILENAME   \* MERGEFORMAT </w:instrText>
          </w:r>
          <w:r>
            <w:fldChar w:fldCharType="separate"/>
          </w:r>
          <w:r>
            <w:rPr>
              <w:noProof/>
            </w:rPr>
            <w:t>SDS-2020-0299-Moving_RFC3986_to_normative_references_in_TS-0001_(R3).docx</w:t>
          </w:r>
          <w:r>
            <w:rPr>
              <w:noProof/>
            </w:rPr>
            <w:fldChar w:fldCharType="end"/>
          </w:r>
          <w:bookmarkStart w:id="47" w:name="_GoBack"/>
          <w:bookmarkEnd w:id="47"/>
        </w:p>
        <w:p w14:paraId="228914C0" w14:textId="77777777" w:rsidR="00A81340" w:rsidRPr="00A9388B" w:rsidRDefault="00A81340" w:rsidP="00A81340">
          <w:pPr>
            <w:pStyle w:val="oneM2M-PageHead"/>
          </w:pPr>
          <w:r>
            <w:t>Change Request</w:t>
          </w:r>
        </w:p>
      </w:tc>
      <w:tc>
        <w:tcPr>
          <w:tcW w:w="1569" w:type="dxa"/>
        </w:tcPr>
        <w:p w14:paraId="7FEDC7DD" w14:textId="77777777" w:rsidR="00A81340" w:rsidRPr="009B635D" w:rsidRDefault="00A81340" w:rsidP="00A81340">
          <w:pPr>
            <w:pStyle w:val="Kopfzeile"/>
            <w:jc w:val="right"/>
          </w:pPr>
          <w:r>
            <w:rPr>
              <w:lang w:val="fr-FR" w:eastAsia="fr-FR"/>
            </w:rPr>
            <w:drawing>
              <wp:inline distT="0" distB="0" distL="0" distR="0" wp14:anchorId="1A059773" wp14:editId="638FD86A">
                <wp:extent cx="847725" cy="590550"/>
                <wp:effectExtent l="0" t="0" r="9525"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786ADE3" w14:textId="77777777" w:rsidR="00A81340" w:rsidRDefault="00A81340" w:rsidP="00A81340">
    <w:pPr>
      <w:pStyle w:val="Kopfzeile"/>
      <w:tabs>
        <w:tab w:val="right" w:pos="9356"/>
      </w:tabs>
    </w:pPr>
  </w:p>
  <w:p w14:paraId="437E0F31" w14:textId="77777777" w:rsidR="00A81340" w:rsidRDefault="00A8134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E2C1" w14:textId="77777777" w:rsidR="00A81340" w:rsidRDefault="00A8134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14F3" w14:textId="51155B54" w:rsidR="004B4DED" w:rsidRDefault="004B4DE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B4DED" w:rsidRPr="009B635D" w14:paraId="1EC53E68" w14:textId="77777777" w:rsidTr="00294EEF">
      <w:trPr>
        <w:trHeight w:val="831"/>
      </w:trPr>
      <w:tc>
        <w:tcPr>
          <w:tcW w:w="8068" w:type="dxa"/>
        </w:tcPr>
        <w:p w14:paraId="2C117307" w14:textId="60E5204F" w:rsidR="004B4DED" w:rsidRPr="00305C45" w:rsidRDefault="004B4DED" w:rsidP="00410253">
          <w:pPr>
            <w:pStyle w:val="oneM2M-PageHead"/>
            <w:rPr>
              <w:noProof/>
            </w:rPr>
          </w:pPr>
          <w:r w:rsidRPr="00305C45">
            <w:t xml:space="preserve">Doc# </w:t>
          </w:r>
          <w:r>
            <w:fldChar w:fldCharType="begin"/>
          </w:r>
          <w:r w:rsidRPr="00305C45">
            <w:instrText xml:space="preserve"> FILENAME   \* MERGEFORMAT </w:instrText>
          </w:r>
          <w:r>
            <w:fldChar w:fldCharType="separate"/>
          </w:r>
          <w:r>
            <w:rPr>
              <w:noProof/>
            </w:rPr>
            <w:t>SDS-2020-0297-Correct_mappings_of_not-unreserved_characters_in_TS-0014_(R2).docx</w:t>
          </w:r>
          <w:r>
            <w:rPr>
              <w:noProof/>
            </w:rPr>
            <w:fldChar w:fldCharType="end"/>
          </w:r>
        </w:p>
        <w:p w14:paraId="34769BDA" w14:textId="77777777" w:rsidR="004B4DED" w:rsidRPr="00A9388B" w:rsidRDefault="004B4DED" w:rsidP="00410253">
          <w:pPr>
            <w:pStyle w:val="oneM2M-PageHead"/>
          </w:pPr>
          <w:r>
            <w:t>Change Request</w:t>
          </w:r>
        </w:p>
      </w:tc>
      <w:tc>
        <w:tcPr>
          <w:tcW w:w="1569" w:type="dxa"/>
        </w:tcPr>
        <w:p w14:paraId="4545B889" w14:textId="77777777" w:rsidR="004B4DED" w:rsidRPr="009B635D" w:rsidRDefault="004B4DED" w:rsidP="00410253">
          <w:pPr>
            <w:pStyle w:val="Kopfzeile"/>
            <w:jc w:val="right"/>
          </w:pPr>
          <w:r>
            <w:rPr>
              <w:lang w:val="fr-FR" w:eastAsia="fr-FR"/>
            </w:rPr>
            <w:drawing>
              <wp:inline distT="0" distB="0" distL="0" distR="0" wp14:anchorId="2B85BFB6" wp14:editId="45186C2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0FF7DF12" w14:textId="77777777" w:rsidR="004B4DED" w:rsidRDefault="004B4DED" w:rsidP="00294EEF">
    <w:pPr>
      <w:pStyle w:val="Kopfzeile"/>
      <w:tabs>
        <w:tab w:val="right" w:pos="935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4037" w14:textId="403DF1D3" w:rsidR="004B4DED" w:rsidRDefault="004B4D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FE38EF"/>
    <w:multiLevelType w:val="multilevel"/>
    <w:tmpl w:val="53D23A84"/>
    <w:numStyleLink w:val="Annex"/>
  </w:abstractNum>
  <w:abstractNum w:abstractNumId="15"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4"/>
  </w:num>
  <w:num w:numId="4">
    <w:abstractNumId w:val="7"/>
  </w:num>
  <w:num w:numId="5">
    <w:abstractNumId w:val="11"/>
  </w:num>
  <w:num w:numId="6">
    <w:abstractNumId w:val="1"/>
  </w:num>
  <w:num w:numId="7">
    <w:abstractNumId w:val="0"/>
  </w:num>
  <w:num w:numId="8">
    <w:abstractNumId w:val="22"/>
  </w:num>
  <w:num w:numId="9">
    <w:abstractNumId w:val="13"/>
  </w:num>
  <w:num w:numId="10">
    <w:abstractNumId w:val="18"/>
  </w:num>
  <w:num w:numId="11">
    <w:abstractNumId w:val="12"/>
  </w:num>
  <w:num w:numId="12">
    <w:abstractNumId w:val="17"/>
  </w:num>
  <w:num w:numId="13">
    <w:abstractNumId w:val="3"/>
  </w:num>
  <w:num w:numId="14">
    <w:abstractNumId w:val="14"/>
  </w:num>
  <w:num w:numId="15">
    <w:abstractNumId w:val="9"/>
  </w:num>
  <w:num w:numId="16">
    <w:abstractNumId w:val="23"/>
  </w:num>
  <w:num w:numId="17">
    <w:abstractNumId w:val="20"/>
  </w:num>
  <w:num w:numId="18">
    <w:abstractNumId w:val="8"/>
  </w:num>
  <w:num w:numId="19">
    <w:abstractNumId w:val="19"/>
  </w:num>
  <w:num w:numId="20">
    <w:abstractNumId w:val="15"/>
  </w:num>
  <w:num w:numId="21">
    <w:abstractNumId w:val="16"/>
  </w:num>
  <w:num w:numId="22">
    <w:abstractNumId w:val="10"/>
  </w:num>
  <w:num w:numId="23">
    <w:abstractNumId w:val="5"/>
  </w:num>
  <w:num w:numId="24">
    <w:abstractNumId w:val="2"/>
  </w:num>
  <w:num w:numId="25">
    <w:abstractNumId w:val="17"/>
  </w:num>
  <w:num w:numId="26">
    <w:abstractNumId w:val="23"/>
  </w:num>
  <w:num w:numId="27">
    <w:abstractNumId w:val="8"/>
  </w:num>
  <w:num w:numId="28">
    <w:abstractNumId w:val="19"/>
  </w:num>
  <w:num w:numId="2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5"/>
  </w:num>
  <w:num w:numId="35">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74D"/>
    <w:rsid w:val="000128B3"/>
    <w:rsid w:val="000129E6"/>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6428"/>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194F"/>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2A13"/>
    <w:rsid w:val="002D3A24"/>
    <w:rsid w:val="002E0331"/>
    <w:rsid w:val="002E1BC9"/>
    <w:rsid w:val="002E24BA"/>
    <w:rsid w:val="002E3804"/>
    <w:rsid w:val="002E3E93"/>
    <w:rsid w:val="002E426E"/>
    <w:rsid w:val="002E4C46"/>
    <w:rsid w:val="002E6193"/>
    <w:rsid w:val="002E65E5"/>
    <w:rsid w:val="002E6F26"/>
    <w:rsid w:val="002F0D91"/>
    <w:rsid w:val="002F10D9"/>
    <w:rsid w:val="002F30DE"/>
    <w:rsid w:val="002F3236"/>
    <w:rsid w:val="002F66E1"/>
    <w:rsid w:val="002F783F"/>
    <w:rsid w:val="003004CB"/>
    <w:rsid w:val="0030420F"/>
    <w:rsid w:val="00304FAF"/>
    <w:rsid w:val="00305C45"/>
    <w:rsid w:val="00312CDE"/>
    <w:rsid w:val="0031435B"/>
    <w:rsid w:val="003167CA"/>
    <w:rsid w:val="003174E1"/>
    <w:rsid w:val="00317821"/>
    <w:rsid w:val="00320FFC"/>
    <w:rsid w:val="00321379"/>
    <w:rsid w:val="00322905"/>
    <w:rsid w:val="00323714"/>
    <w:rsid w:val="00324C9C"/>
    <w:rsid w:val="00325095"/>
    <w:rsid w:val="00325EA3"/>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36DA"/>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272A"/>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54CF"/>
    <w:rsid w:val="003E6636"/>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4964"/>
    <w:rsid w:val="0042643E"/>
    <w:rsid w:val="0043044E"/>
    <w:rsid w:val="0043060A"/>
    <w:rsid w:val="00431DB0"/>
    <w:rsid w:val="00434102"/>
    <w:rsid w:val="004343BE"/>
    <w:rsid w:val="00436775"/>
    <w:rsid w:val="004373CD"/>
    <w:rsid w:val="0044064E"/>
    <w:rsid w:val="0044103E"/>
    <w:rsid w:val="00441107"/>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4DED"/>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59B8"/>
    <w:rsid w:val="00535DFE"/>
    <w:rsid w:val="0054022E"/>
    <w:rsid w:val="005404A0"/>
    <w:rsid w:val="00543FDB"/>
    <w:rsid w:val="0054433E"/>
    <w:rsid w:val="00544591"/>
    <w:rsid w:val="005453D4"/>
    <w:rsid w:val="00546B1A"/>
    <w:rsid w:val="00550721"/>
    <w:rsid w:val="005509AC"/>
    <w:rsid w:val="00550D27"/>
    <w:rsid w:val="00551235"/>
    <w:rsid w:val="0055181F"/>
    <w:rsid w:val="00552201"/>
    <w:rsid w:val="00553165"/>
    <w:rsid w:val="00555DAD"/>
    <w:rsid w:val="005619E4"/>
    <w:rsid w:val="00561C19"/>
    <w:rsid w:val="0056244B"/>
    <w:rsid w:val="005625AE"/>
    <w:rsid w:val="0056320A"/>
    <w:rsid w:val="00564D7A"/>
    <w:rsid w:val="00564E70"/>
    <w:rsid w:val="00565093"/>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9742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C7569"/>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158E"/>
    <w:rsid w:val="00634BA6"/>
    <w:rsid w:val="0064014F"/>
    <w:rsid w:val="006404B2"/>
    <w:rsid w:val="00640591"/>
    <w:rsid w:val="00646BF7"/>
    <w:rsid w:val="00646E2E"/>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5A6B"/>
    <w:rsid w:val="00716A6F"/>
    <w:rsid w:val="00717423"/>
    <w:rsid w:val="0072111E"/>
    <w:rsid w:val="00721A5B"/>
    <w:rsid w:val="00721FF2"/>
    <w:rsid w:val="007230E0"/>
    <w:rsid w:val="0072324B"/>
    <w:rsid w:val="007233AB"/>
    <w:rsid w:val="0072350E"/>
    <w:rsid w:val="00724E04"/>
    <w:rsid w:val="00727AAD"/>
    <w:rsid w:val="00734633"/>
    <w:rsid w:val="00734A36"/>
    <w:rsid w:val="00734CEB"/>
    <w:rsid w:val="00736101"/>
    <w:rsid w:val="00736642"/>
    <w:rsid w:val="00740AA3"/>
    <w:rsid w:val="00741140"/>
    <w:rsid w:val="00743124"/>
    <w:rsid w:val="00743F24"/>
    <w:rsid w:val="0074413D"/>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816"/>
    <w:rsid w:val="007B29DC"/>
    <w:rsid w:val="007B2F22"/>
    <w:rsid w:val="007B313C"/>
    <w:rsid w:val="007B55FC"/>
    <w:rsid w:val="007B7314"/>
    <w:rsid w:val="007B75CA"/>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0CD6"/>
    <w:rsid w:val="00801034"/>
    <w:rsid w:val="0080112A"/>
    <w:rsid w:val="00801902"/>
    <w:rsid w:val="008037FF"/>
    <w:rsid w:val="00804FFD"/>
    <w:rsid w:val="00805243"/>
    <w:rsid w:val="00810195"/>
    <w:rsid w:val="008103AA"/>
    <w:rsid w:val="00811E00"/>
    <w:rsid w:val="00812D85"/>
    <w:rsid w:val="00816B9B"/>
    <w:rsid w:val="00816DC4"/>
    <w:rsid w:val="00823A91"/>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6DB"/>
    <w:rsid w:val="00863F65"/>
    <w:rsid w:val="00864E1F"/>
    <w:rsid w:val="00866A3B"/>
    <w:rsid w:val="00867118"/>
    <w:rsid w:val="0086788B"/>
    <w:rsid w:val="00867EBE"/>
    <w:rsid w:val="00871824"/>
    <w:rsid w:val="00874ED6"/>
    <w:rsid w:val="008751DD"/>
    <w:rsid w:val="00875B30"/>
    <w:rsid w:val="00880B73"/>
    <w:rsid w:val="00880FE5"/>
    <w:rsid w:val="00882215"/>
    <w:rsid w:val="00883816"/>
    <w:rsid w:val="00883855"/>
    <w:rsid w:val="00883F9E"/>
    <w:rsid w:val="00884843"/>
    <w:rsid w:val="008849A4"/>
    <w:rsid w:val="008850DB"/>
    <w:rsid w:val="008860F1"/>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2F7"/>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191B"/>
    <w:rsid w:val="00914382"/>
    <w:rsid w:val="00915452"/>
    <w:rsid w:val="00916654"/>
    <w:rsid w:val="00916878"/>
    <w:rsid w:val="00920019"/>
    <w:rsid w:val="009220B2"/>
    <w:rsid w:val="009245D8"/>
    <w:rsid w:val="009268B4"/>
    <w:rsid w:val="009324F7"/>
    <w:rsid w:val="00933682"/>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0831"/>
    <w:rsid w:val="00981519"/>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192"/>
    <w:rsid w:val="009C184D"/>
    <w:rsid w:val="009C3731"/>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57C16"/>
    <w:rsid w:val="00A60415"/>
    <w:rsid w:val="00A60EBE"/>
    <w:rsid w:val="00A61CDF"/>
    <w:rsid w:val="00A6262E"/>
    <w:rsid w:val="00A62DD9"/>
    <w:rsid w:val="00A64ED4"/>
    <w:rsid w:val="00A666DC"/>
    <w:rsid w:val="00A66BFE"/>
    <w:rsid w:val="00A70A34"/>
    <w:rsid w:val="00A70B5F"/>
    <w:rsid w:val="00A73965"/>
    <w:rsid w:val="00A754CD"/>
    <w:rsid w:val="00A809C7"/>
    <w:rsid w:val="00A81340"/>
    <w:rsid w:val="00A81597"/>
    <w:rsid w:val="00A8213A"/>
    <w:rsid w:val="00A83924"/>
    <w:rsid w:val="00A917F1"/>
    <w:rsid w:val="00A920F9"/>
    <w:rsid w:val="00A9301C"/>
    <w:rsid w:val="00A93218"/>
    <w:rsid w:val="00A94D6B"/>
    <w:rsid w:val="00A95498"/>
    <w:rsid w:val="00A95B6C"/>
    <w:rsid w:val="00A95DF6"/>
    <w:rsid w:val="00A96406"/>
    <w:rsid w:val="00A97AE4"/>
    <w:rsid w:val="00A97D95"/>
    <w:rsid w:val="00AA1B20"/>
    <w:rsid w:val="00AA30AB"/>
    <w:rsid w:val="00AA5F9E"/>
    <w:rsid w:val="00AA6800"/>
    <w:rsid w:val="00AA6A77"/>
    <w:rsid w:val="00AA7809"/>
    <w:rsid w:val="00AB1518"/>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3E37"/>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DF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129"/>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47D"/>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4B38"/>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37A41"/>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365C"/>
    <w:rsid w:val="00D73F17"/>
    <w:rsid w:val="00D7410B"/>
    <w:rsid w:val="00D77672"/>
    <w:rsid w:val="00D778F4"/>
    <w:rsid w:val="00D80A7B"/>
    <w:rsid w:val="00D80EB2"/>
    <w:rsid w:val="00D82EB2"/>
    <w:rsid w:val="00D83FF9"/>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522"/>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67C71"/>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C17F5"/>
    <w:rsid w:val="00FC1DB9"/>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F817A"/>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429788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7102919">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87928463">
      <w:bodyDiv w:val="1"/>
      <w:marLeft w:val="0"/>
      <w:marRight w:val="0"/>
      <w:marTop w:val="0"/>
      <w:marBottom w:val="0"/>
      <w:divBdr>
        <w:top w:val="none" w:sz="0" w:space="0" w:color="auto"/>
        <w:left w:val="none" w:sz="0" w:space="0" w:color="auto"/>
        <w:bottom w:val="none" w:sz="0" w:space="0" w:color="auto"/>
        <w:right w:val="none" w:sz="0" w:space="0" w:color="auto"/>
      </w:divBdr>
    </w:div>
    <w:div w:id="871384037">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90408271">
      <w:bodyDiv w:val="1"/>
      <w:marLeft w:val="0"/>
      <w:marRight w:val="0"/>
      <w:marTop w:val="0"/>
      <w:marBottom w:val="0"/>
      <w:divBdr>
        <w:top w:val="none" w:sz="0" w:space="0" w:color="auto"/>
        <w:left w:val="none" w:sz="0" w:space="0" w:color="auto"/>
        <w:bottom w:val="none" w:sz="0" w:space="0" w:color="auto"/>
        <w:right w:val="none" w:sz="0" w:space="0" w:color="auto"/>
      </w:divBdr>
    </w:div>
    <w:div w:id="1319383836">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53746961">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973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ietf.org/rfc/rfc3987.tx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O:\oneM2M\Specs\source\TS-0001-Functional_Architecture-V3_21_0.DOCX"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O:\oneM2M\Specs\source\TS-0001-Functional_Architecture-V3_21_0.DOCX"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nem2m.org/images/files/oneM2M-Drafting-Rules.pdf"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60141-DB74-4D76-A212-FBE1549C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15</Pages>
  <Words>3783</Words>
  <Characters>23833</Characters>
  <Application>Microsoft Office Word</Application>
  <DocSecurity>0</DocSecurity>
  <Lines>198</Lines>
  <Paragraphs>55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27561</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29</cp:revision>
  <cp:lastPrinted>2020-02-13T09:12:00Z</cp:lastPrinted>
  <dcterms:created xsi:type="dcterms:W3CDTF">2020-10-07T13:54:00Z</dcterms:created>
  <dcterms:modified xsi:type="dcterms:W3CDTF">2020-10-14T09:52:00Z</dcterms:modified>
</cp:coreProperties>
</file>