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7976F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3AA0877A"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2" w:history="1">
              <w:r w:rsidR="004F5D06" w:rsidRPr="004F5D06">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256E4CEB" w:rsidR="00767897" w:rsidRPr="00EF5EFD" w:rsidRDefault="007A3FD5" w:rsidP="00F64E36">
            <w:pPr>
              <w:pStyle w:val="oneM2M-CoverTableText"/>
            </w:pPr>
            <w:proofErr w:type="spellStart"/>
            <w:r>
              <w:t>missingData</w:t>
            </w:r>
            <w:proofErr w:type="spellEnd"/>
            <w:r>
              <w:t xml:space="preserve"> elements </w:t>
            </w:r>
            <w:proofErr w:type="spellStart"/>
            <w:r>
              <w:t>shortnames</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2DABC30F" w:rsidR="00767897" w:rsidRPr="00883855" w:rsidRDefault="00767897" w:rsidP="00704AD5">
            <w:pPr>
              <w:pStyle w:val="1tableentryleft"/>
              <w:rPr>
                <w:rFonts w:ascii="Times New Roman" w:hAnsi="Times New Roman"/>
                <w:sz w:val="24"/>
              </w:rPr>
            </w:pPr>
            <w:r>
              <w:t>Rel-</w:t>
            </w:r>
            <w:r w:rsidR="007A3FD5">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4D41BE69" w:rsidR="00767897" w:rsidRDefault="00767897" w:rsidP="00F64E36">
            <w:pPr>
              <w:pStyle w:val="1tableentryleft"/>
              <w:ind w:left="568"/>
              <w:rPr>
                <w:rFonts w:ascii="Times New Roman" w:hAnsi="Times New Roman"/>
                <w:szCs w:val="22"/>
              </w:rPr>
            </w:pPr>
            <w:r>
              <w:rPr>
                <w:szCs w:val="22"/>
              </w:rPr>
              <w:t xml:space="preserve">Is this a mirror CR? Yes </w:t>
            </w:r>
            <w:r w:rsidR="007A3FD5">
              <w:rPr>
                <w:rFonts w:ascii="Times New Roman" w:hAnsi="Times New Roman"/>
                <w:szCs w:val="22"/>
              </w:rPr>
              <w:fldChar w:fldCharType="begin">
                <w:ffData>
                  <w:name w:val=""/>
                  <w:enabled/>
                  <w:calcOnExit w:val="0"/>
                  <w:checkBox>
                    <w:sizeAuto/>
                    <w:default w:val="1"/>
                  </w:checkBox>
                </w:ffData>
              </w:fldChar>
            </w:r>
            <w:r w:rsidR="007A3FD5">
              <w:rPr>
                <w:rFonts w:ascii="Times New Roman" w:hAnsi="Times New Roman"/>
                <w:szCs w:val="22"/>
              </w:rPr>
              <w:instrText xml:space="preserve"> FORMCHECKBOX </w:instrText>
            </w:r>
            <w:r w:rsidR="007A3FD5">
              <w:rPr>
                <w:rFonts w:ascii="Times New Roman" w:hAnsi="Times New Roman"/>
                <w:szCs w:val="22"/>
              </w:rPr>
            </w:r>
            <w:r w:rsidR="007A3FD5">
              <w:rPr>
                <w:rFonts w:ascii="Times New Roman" w:hAnsi="Times New Roman"/>
                <w:szCs w:val="22"/>
              </w:rPr>
              <w:fldChar w:fldCharType="end"/>
            </w:r>
            <w:r>
              <w:rPr>
                <w:rFonts w:ascii="Times New Roman" w:hAnsi="Times New Roman"/>
                <w:szCs w:val="22"/>
              </w:rPr>
              <w:t xml:space="preserve"> No </w:t>
            </w:r>
            <w:r w:rsidR="007A3FD5">
              <w:rPr>
                <w:rFonts w:ascii="Times New Roman" w:hAnsi="Times New Roman"/>
                <w:szCs w:val="22"/>
              </w:rPr>
              <w:fldChar w:fldCharType="begin">
                <w:ffData>
                  <w:name w:val=""/>
                  <w:enabled/>
                  <w:calcOnExit w:val="0"/>
                  <w:checkBox>
                    <w:sizeAuto/>
                    <w:default w:val="0"/>
                  </w:checkBox>
                </w:ffData>
              </w:fldChar>
            </w:r>
            <w:r w:rsidR="007A3FD5">
              <w:rPr>
                <w:rFonts w:ascii="Times New Roman" w:hAnsi="Times New Roman"/>
                <w:szCs w:val="22"/>
              </w:rPr>
              <w:instrText xml:space="preserve"> FORMCHECKBOX </w:instrText>
            </w:r>
            <w:r w:rsidR="007A3FD5">
              <w:rPr>
                <w:rFonts w:ascii="Times New Roman" w:hAnsi="Times New Roman"/>
                <w:szCs w:val="22"/>
              </w:rPr>
            </w:r>
            <w:r w:rsidR="007A3FD5">
              <w:rPr>
                <w:rFonts w:ascii="Times New Roman" w:hAnsi="Times New Roman"/>
                <w:szCs w:val="22"/>
              </w:rPr>
              <w:fldChar w:fldCharType="end"/>
            </w:r>
          </w:p>
          <w:p w14:paraId="04D2815C" w14:textId="77777777" w:rsidR="00F301B3" w:rsidRPr="00864E1F" w:rsidRDefault="00767897" w:rsidP="00F64E36">
            <w:pPr>
              <w:pStyle w:val="1tableentryleft"/>
              <w:ind w:left="568"/>
              <w:rPr>
                <w:szCs w:val="22"/>
              </w:rPr>
            </w:pPr>
            <w:r>
              <w:rPr>
                <w:szCs w:val="22"/>
              </w:rPr>
              <w:t xml:space="preserve">mirror CR number: </w:t>
            </w:r>
          </w:p>
          <w:p w14:paraId="4007C775" w14:textId="124FF4CC" w:rsidR="00767897" w:rsidRPr="00864E1F" w:rsidRDefault="00F301B3" w:rsidP="00F301B3">
            <w:pPr>
              <w:pStyle w:val="oneM2M-PageHead"/>
            </w:pPr>
            <w:r>
              <w:rPr>
                <w:noProof/>
                <w:lang w:val="en-GB"/>
              </w:rPr>
              <w:t>SDS-2020-0351-TS-0004_missingData_elements_shortnames_R4</w:t>
            </w:r>
            <w:bookmarkStart w:id="2" w:name="_GoBack"/>
            <w:bookmarkEnd w:id="2"/>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760A2EF0" w:rsidR="00767897" w:rsidRPr="00EF5EFD" w:rsidRDefault="00767897" w:rsidP="00F64E36">
            <w:pPr>
              <w:pStyle w:val="oneM2M-CoverTableText"/>
            </w:pPr>
            <w:r>
              <w:t>TS-00</w:t>
            </w:r>
            <w:r w:rsidR="001B4583">
              <w:t>0</w:t>
            </w:r>
            <w:r w:rsidR="006C168B">
              <w:t>4</w:t>
            </w:r>
            <w:r w:rsidR="00606548">
              <w:t xml:space="preserve"> v</w:t>
            </w:r>
            <w:r w:rsidR="006C168B">
              <w:t>4</w:t>
            </w:r>
            <w:r w:rsidR="00606548">
              <w:t>.</w:t>
            </w:r>
            <w:r w:rsidR="006C168B">
              <w:t>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3A361E0" w:rsidR="00767897" w:rsidRPr="009B635D" w:rsidRDefault="000C62F1" w:rsidP="00F64E36">
            <w:pPr>
              <w:rPr>
                <w:lang w:eastAsia="ko-KR"/>
              </w:rPr>
            </w:pPr>
            <w:r>
              <w:rPr>
                <w:lang w:eastAsia="ko-KR"/>
              </w:rPr>
              <w:t>8.2.5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96372">
              <w:rPr>
                <w:rFonts w:ascii="Times New Roman" w:hAnsi="Times New Roman"/>
                <w:sz w:val="24"/>
              </w:rPr>
            </w:r>
            <w:r w:rsidR="0019637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96372">
              <w:rPr>
                <w:rFonts w:ascii="Times New Roman" w:hAnsi="Times New Roman"/>
                <w:szCs w:val="22"/>
              </w:rPr>
            </w:r>
            <w:r w:rsidR="00196372">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96372">
              <w:rPr>
                <w:rFonts w:ascii="Times New Roman" w:hAnsi="Times New Roman"/>
                <w:sz w:val="24"/>
              </w:rPr>
            </w:r>
            <w:r w:rsidR="0019637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96372">
              <w:rPr>
                <w:rFonts w:ascii="Times New Roman" w:hAnsi="Times New Roman"/>
                <w:sz w:val="24"/>
              </w:rPr>
            </w:r>
            <w:r w:rsidR="00196372">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55E16E38" w:rsidR="00697531" w:rsidRDefault="00293FCB" w:rsidP="00074611">
      <w:pPr>
        <w:rPr>
          <w:lang w:val="en-US"/>
        </w:rPr>
      </w:pPr>
      <w:r>
        <w:t xml:space="preserve">Number and duration elements of </w:t>
      </w:r>
      <w:proofErr w:type="spellStart"/>
      <w:r w:rsidR="0076139C">
        <w:t>missingData</w:t>
      </w:r>
      <w:proofErr w:type="spellEnd"/>
      <w:r>
        <w:t xml:space="preserve"> element of eventNotificationCriteria </w:t>
      </w:r>
      <w:r w:rsidR="004E173B">
        <w:t>are missing</w:t>
      </w:r>
      <w:r w:rsidR="00492315">
        <w:rPr>
          <w:lang w:val="en-US"/>
        </w:rPr>
        <w:t xml:space="preserve">. </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6E851783" w14:textId="77777777" w:rsidR="007976FE" w:rsidRDefault="007976FE" w:rsidP="007976FE">
      <w:pPr>
        <w:pStyle w:val="Heading3"/>
        <w:keepLines w:val="0"/>
        <w:tabs>
          <w:tab w:val="left" w:pos="1140"/>
        </w:tabs>
      </w:pPr>
      <w:bookmarkStart w:id="5" w:name="_Toc34146412"/>
      <w:bookmarkStart w:id="6" w:name="_Toc4148534"/>
      <w:bookmarkStart w:id="7" w:name="_Toc528060837"/>
      <w:bookmarkStart w:id="8" w:name="_Toc527972927"/>
      <w:bookmarkStart w:id="9" w:name="_Toc526978281"/>
      <w:bookmarkStart w:id="10" w:name="_Toc526862789"/>
      <w:bookmarkEnd w:id="3"/>
      <w:bookmarkEnd w:id="4"/>
      <w:r>
        <w:t>8.2.5</w:t>
      </w:r>
      <w:r>
        <w:tab/>
        <w:t>Complex data types members</w:t>
      </w:r>
      <w:bookmarkEnd w:id="5"/>
      <w:bookmarkEnd w:id="6"/>
      <w:bookmarkEnd w:id="7"/>
      <w:bookmarkEnd w:id="8"/>
      <w:bookmarkEnd w:id="9"/>
      <w:bookmarkEnd w:id="10"/>
    </w:p>
    <w:p w14:paraId="02E3FC6C" w14:textId="77777777" w:rsidR="007976FE" w:rsidRDefault="007976FE" w:rsidP="007976FE">
      <w:pPr>
        <w:keepNext/>
      </w:pPr>
      <w:r>
        <w:t>In protocol bindings complex data types member names shall be translated into short names of Table 8.2.5-1.</w:t>
      </w:r>
    </w:p>
    <w:p w14:paraId="7F576A36" w14:textId="77777777" w:rsidR="007976FE" w:rsidRDefault="007976FE" w:rsidP="007976FE">
      <w:pPr>
        <w:pStyle w:val="TH"/>
        <w:keepLines w:val="0"/>
        <w:rPr>
          <w:rFonts w:eastAsia="MS Mincho"/>
          <w:lang w:eastAsia="ja-JP"/>
        </w:rPr>
      </w:pPr>
      <w:bookmarkStart w:id="11" w:name="_Toc34146993"/>
      <w:bookmarkStart w:id="12" w:name="_Toc21706957"/>
      <w:bookmarkStart w:id="13" w:name="_Toc526955167"/>
      <w:r>
        <w:t>Table 8.2.5</w:t>
      </w:r>
      <w:r>
        <w:noBreakHyphen/>
      </w:r>
      <w:r>
        <w:fldChar w:fldCharType="begin"/>
      </w:r>
      <w:r>
        <w:instrText xml:space="preserve"> SEQ Table \* ARABIC \s 4 </w:instrText>
      </w:r>
      <w:r>
        <w:fldChar w:fldCharType="separate"/>
      </w:r>
      <w:r>
        <w:rPr>
          <w:noProof/>
        </w:rPr>
        <w:t>1</w:t>
      </w:r>
      <w:r>
        <w:fldChar w:fldCharType="end"/>
      </w:r>
      <w:r>
        <w:rPr>
          <w:rFonts w:eastAsia="MS Mincho"/>
        </w:rPr>
        <w:t>:</w:t>
      </w:r>
      <w:r>
        <w:rPr>
          <w:rFonts w:eastAsia="MS Mincho"/>
          <w:lang w:eastAsia="ja-JP"/>
        </w:rPr>
        <w:t xml:space="preserve"> Complex data type member short names</w:t>
      </w:r>
      <w:bookmarkEnd w:id="11"/>
      <w:bookmarkEnd w:id="12"/>
      <w:bookmarkEnd w:id="13"/>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2"/>
        <w:gridCol w:w="3831"/>
        <w:gridCol w:w="882"/>
      </w:tblGrid>
      <w:tr w:rsidR="007976FE" w14:paraId="2505D778" w14:textId="77777777" w:rsidTr="007976FE">
        <w:trPr>
          <w:tblHeader/>
          <w:jc w:val="center"/>
        </w:trPr>
        <w:tc>
          <w:tcPr>
            <w:tcW w:w="3009" w:type="dxa"/>
            <w:tcBorders>
              <w:top w:val="single" w:sz="4" w:space="0" w:color="auto"/>
              <w:left w:val="single" w:sz="4" w:space="0" w:color="auto"/>
              <w:bottom w:val="single" w:sz="4" w:space="0" w:color="auto"/>
              <w:right w:val="single" w:sz="4" w:space="0" w:color="auto"/>
            </w:tcBorders>
            <w:hideMark/>
          </w:tcPr>
          <w:p w14:paraId="5792958D" w14:textId="77777777" w:rsidR="007976FE" w:rsidRDefault="007976FE">
            <w:pPr>
              <w:pStyle w:val="TAH"/>
              <w:keepLines w:val="0"/>
              <w:rPr>
                <w:rFonts w:eastAsia="MS Mincho"/>
              </w:rPr>
            </w:pPr>
            <w:r>
              <w:rPr>
                <w:rFonts w:eastAsia="MS Mincho"/>
                <w:lang w:eastAsia="ja-JP"/>
              </w:rPr>
              <w:t>Member</w:t>
            </w:r>
            <w:r>
              <w:rPr>
                <w:rFonts w:eastAsia="MS Mincho"/>
              </w:rPr>
              <w:t xml:space="preserve"> Name</w:t>
            </w:r>
          </w:p>
        </w:tc>
        <w:tc>
          <w:tcPr>
            <w:tcW w:w="3828" w:type="dxa"/>
            <w:tcBorders>
              <w:top w:val="single" w:sz="4" w:space="0" w:color="auto"/>
              <w:left w:val="single" w:sz="4" w:space="0" w:color="auto"/>
              <w:bottom w:val="single" w:sz="4" w:space="0" w:color="auto"/>
              <w:right w:val="single" w:sz="4" w:space="0" w:color="auto"/>
            </w:tcBorders>
            <w:hideMark/>
          </w:tcPr>
          <w:p w14:paraId="2D801D69" w14:textId="77777777" w:rsidR="007976FE" w:rsidRDefault="007976FE">
            <w:pPr>
              <w:pStyle w:val="TAH"/>
              <w:keepLines w:val="0"/>
              <w:rPr>
                <w:rFonts w:eastAsia="MS Mincho"/>
              </w:rPr>
            </w:pPr>
            <w:r>
              <w:rPr>
                <w:rFonts w:eastAsia="MS Mincho"/>
              </w:rPr>
              <w:t>Occurs in</w:t>
            </w:r>
          </w:p>
        </w:tc>
        <w:tc>
          <w:tcPr>
            <w:tcW w:w="881" w:type="dxa"/>
            <w:tcBorders>
              <w:top w:val="single" w:sz="4" w:space="0" w:color="auto"/>
              <w:left w:val="single" w:sz="4" w:space="0" w:color="auto"/>
              <w:bottom w:val="single" w:sz="4" w:space="0" w:color="auto"/>
              <w:right w:val="single" w:sz="4" w:space="0" w:color="auto"/>
            </w:tcBorders>
            <w:hideMark/>
          </w:tcPr>
          <w:p w14:paraId="26F52129" w14:textId="77777777" w:rsidR="007976FE" w:rsidRDefault="007976FE">
            <w:pPr>
              <w:pStyle w:val="TAH"/>
              <w:keepLines w:val="0"/>
              <w:rPr>
                <w:rFonts w:eastAsia="MS Mincho"/>
              </w:rPr>
            </w:pPr>
            <w:r>
              <w:rPr>
                <w:rFonts w:eastAsia="MS Mincho"/>
              </w:rPr>
              <w:t>Short Name</w:t>
            </w:r>
          </w:p>
        </w:tc>
      </w:tr>
      <w:tr w:rsidR="007976FE" w14:paraId="2FEB287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C27EB8F" w14:textId="77777777" w:rsidR="007976FE" w:rsidRDefault="007976FE">
            <w:pPr>
              <w:pStyle w:val="TAL"/>
              <w:keepLines w:val="0"/>
              <w:rPr>
                <w:rFonts w:eastAsia="MS Mincho"/>
              </w:rPr>
            </w:pPr>
            <w:proofErr w:type="spellStart"/>
            <w:r>
              <w:rPr>
                <w:rFonts w:eastAsia="MS Mincho"/>
              </w:rPr>
              <w:t>createdBefore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284CC67" w14:textId="77777777" w:rsidR="007976FE" w:rsidRDefault="007976FE">
            <w:pPr>
              <w:pStyle w:val="TAL"/>
              <w:keepLines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4BA26435" w14:textId="77777777" w:rsidR="007976FE" w:rsidRDefault="007976FE">
            <w:pPr>
              <w:pStyle w:val="TAL"/>
              <w:keepLines w:val="0"/>
              <w:rPr>
                <w:rFonts w:eastAsia="MS Mincho"/>
                <w:b/>
                <w:i/>
              </w:rPr>
            </w:pPr>
            <w:proofErr w:type="spellStart"/>
            <w:r>
              <w:rPr>
                <w:rFonts w:eastAsia="MS Mincho"/>
                <w:b/>
                <w:i/>
              </w:rPr>
              <w:t>crb</w:t>
            </w:r>
            <w:proofErr w:type="spellEnd"/>
          </w:p>
        </w:tc>
      </w:tr>
      <w:tr w:rsidR="007976FE" w14:paraId="445A422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B7BFD39" w14:textId="77777777" w:rsidR="007976FE" w:rsidRDefault="007976FE">
            <w:pPr>
              <w:pStyle w:val="TAL"/>
              <w:keepLines w:val="0"/>
              <w:rPr>
                <w:rFonts w:eastAsia="MS Mincho"/>
              </w:rPr>
            </w:pPr>
            <w:proofErr w:type="spellStart"/>
            <w:r>
              <w:rPr>
                <w:rFonts w:eastAsia="MS Mincho"/>
              </w:rPr>
              <w:t>createdAfter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EAE630E" w14:textId="77777777" w:rsidR="007976FE" w:rsidRDefault="007976FE">
            <w:pPr>
              <w:pStyle w:val="TAL"/>
              <w:keepLines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531AC090" w14:textId="77777777" w:rsidR="007976FE" w:rsidRDefault="007976FE">
            <w:pPr>
              <w:pStyle w:val="TAL"/>
              <w:keepLines w:val="0"/>
              <w:rPr>
                <w:rFonts w:eastAsia="MS Mincho"/>
                <w:b/>
                <w:i/>
              </w:rPr>
            </w:pPr>
            <w:proofErr w:type="spellStart"/>
            <w:r>
              <w:rPr>
                <w:rFonts w:eastAsia="MS Mincho"/>
                <w:b/>
                <w:i/>
              </w:rPr>
              <w:t>cra</w:t>
            </w:r>
            <w:proofErr w:type="spellEnd"/>
          </w:p>
        </w:tc>
      </w:tr>
      <w:tr w:rsidR="007976FE" w14:paraId="20A64D1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5A8DD4F" w14:textId="77777777" w:rsidR="007976FE" w:rsidRDefault="007976FE">
            <w:pPr>
              <w:pStyle w:val="TAL"/>
              <w:keepNext w:val="0"/>
              <w:rPr>
                <w:rFonts w:eastAsia="MS Mincho"/>
              </w:rPr>
            </w:pPr>
            <w:proofErr w:type="spellStart"/>
            <w:r>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A3F054D"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6EBB407F" w14:textId="77777777" w:rsidR="007976FE" w:rsidRDefault="007976FE">
            <w:pPr>
              <w:pStyle w:val="TAL"/>
              <w:keepNext w:val="0"/>
              <w:rPr>
                <w:rFonts w:eastAsia="MS Mincho"/>
                <w:b/>
                <w:i/>
              </w:rPr>
            </w:pPr>
            <w:proofErr w:type="spellStart"/>
            <w:r>
              <w:rPr>
                <w:rFonts w:eastAsia="MS Mincho"/>
                <w:b/>
                <w:i/>
              </w:rPr>
              <w:t>ms</w:t>
            </w:r>
            <w:proofErr w:type="spellEnd"/>
          </w:p>
        </w:tc>
      </w:tr>
      <w:tr w:rsidR="007976FE" w14:paraId="35BDFF6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6E71B48" w14:textId="77777777" w:rsidR="007976FE" w:rsidRDefault="007976FE">
            <w:pPr>
              <w:pStyle w:val="TAL"/>
              <w:keepNext w:val="0"/>
              <w:rPr>
                <w:rFonts w:eastAsia="MS Mincho"/>
              </w:rPr>
            </w:pPr>
            <w:proofErr w:type="spellStart"/>
            <w:r>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B0E630A"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41FA2DDB" w14:textId="77777777" w:rsidR="007976FE" w:rsidRDefault="007976FE">
            <w:pPr>
              <w:pStyle w:val="TAL"/>
              <w:keepNext w:val="0"/>
              <w:rPr>
                <w:rFonts w:eastAsia="MS Mincho"/>
                <w:b/>
                <w:i/>
              </w:rPr>
            </w:pPr>
            <w:r>
              <w:rPr>
                <w:rFonts w:eastAsia="MS Mincho"/>
                <w:b/>
                <w:i/>
              </w:rPr>
              <w:t>us</w:t>
            </w:r>
          </w:p>
        </w:tc>
      </w:tr>
      <w:tr w:rsidR="007976FE" w14:paraId="07E2924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4FAF764" w14:textId="77777777" w:rsidR="007976FE" w:rsidRDefault="007976FE">
            <w:pPr>
              <w:pStyle w:val="TAL"/>
              <w:keepNext w:val="0"/>
              <w:rPr>
                <w:rFonts w:eastAsia="MS Mincho"/>
              </w:rPr>
            </w:pPr>
            <w:proofErr w:type="spellStart"/>
            <w:r>
              <w:rPr>
                <w:rFonts w:eastAsia="MS Mincho"/>
              </w:rPr>
              <w:lastRenderedPageBreak/>
              <w:t>stateTagSmaller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AF19849"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616C0401" w14:textId="77777777" w:rsidR="007976FE" w:rsidRDefault="007976FE">
            <w:pPr>
              <w:pStyle w:val="TAL"/>
              <w:keepNext w:val="0"/>
              <w:rPr>
                <w:rFonts w:eastAsia="MS Mincho"/>
                <w:b/>
                <w:i/>
              </w:rPr>
            </w:pPr>
            <w:proofErr w:type="spellStart"/>
            <w:r>
              <w:rPr>
                <w:rFonts w:eastAsia="MS Mincho"/>
                <w:b/>
                <w:i/>
              </w:rPr>
              <w:t>sts</w:t>
            </w:r>
            <w:proofErr w:type="spellEnd"/>
          </w:p>
        </w:tc>
      </w:tr>
      <w:tr w:rsidR="007976FE" w14:paraId="0F67741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A116CB5" w14:textId="77777777" w:rsidR="007976FE" w:rsidRDefault="007976FE">
            <w:pPr>
              <w:pStyle w:val="TAL"/>
              <w:keepNext w:val="0"/>
              <w:rPr>
                <w:rFonts w:eastAsia="MS Mincho"/>
              </w:rPr>
            </w:pPr>
            <w:proofErr w:type="spellStart"/>
            <w:r>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9840BDC"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49C7C1ED" w14:textId="77777777" w:rsidR="007976FE" w:rsidRDefault="007976FE">
            <w:pPr>
              <w:pStyle w:val="TAL"/>
              <w:keepNext w:val="0"/>
              <w:rPr>
                <w:rFonts w:eastAsia="MS Mincho"/>
                <w:b/>
                <w:i/>
              </w:rPr>
            </w:pPr>
            <w:proofErr w:type="spellStart"/>
            <w:r>
              <w:rPr>
                <w:rFonts w:eastAsia="MS Mincho"/>
                <w:b/>
                <w:i/>
              </w:rPr>
              <w:t>stb</w:t>
            </w:r>
            <w:proofErr w:type="spellEnd"/>
          </w:p>
        </w:tc>
      </w:tr>
      <w:tr w:rsidR="007976FE" w14:paraId="5119AE0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EDE86A2" w14:textId="77777777" w:rsidR="007976FE" w:rsidRDefault="007976FE">
            <w:pPr>
              <w:pStyle w:val="TAL"/>
              <w:keepNext w:val="0"/>
              <w:rPr>
                <w:rFonts w:eastAsia="MS Mincho"/>
              </w:rPr>
            </w:pPr>
            <w:proofErr w:type="spellStart"/>
            <w:r>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9DF9F44"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62ED9FD6" w14:textId="77777777" w:rsidR="007976FE" w:rsidRDefault="007976FE">
            <w:pPr>
              <w:pStyle w:val="TAL"/>
              <w:keepNext w:val="0"/>
              <w:rPr>
                <w:rFonts w:eastAsia="MS Mincho"/>
                <w:b/>
                <w:i/>
              </w:rPr>
            </w:pPr>
            <w:proofErr w:type="spellStart"/>
            <w:r>
              <w:rPr>
                <w:rFonts w:eastAsia="MS Mincho"/>
                <w:b/>
                <w:i/>
              </w:rPr>
              <w:t>exb</w:t>
            </w:r>
            <w:proofErr w:type="spellEnd"/>
          </w:p>
        </w:tc>
      </w:tr>
      <w:tr w:rsidR="007976FE" w14:paraId="1243E5C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1373CB4" w14:textId="77777777" w:rsidR="007976FE" w:rsidRDefault="007976FE">
            <w:pPr>
              <w:pStyle w:val="TAL"/>
              <w:keepNext w:val="0"/>
              <w:rPr>
                <w:rFonts w:eastAsia="MS Mincho"/>
              </w:rPr>
            </w:pPr>
            <w:proofErr w:type="spellStart"/>
            <w:r>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F20BBA1"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45CADB17" w14:textId="77777777" w:rsidR="007976FE" w:rsidRDefault="007976FE">
            <w:pPr>
              <w:pStyle w:val="TAL"/>
              <w:keepNext w:val="0"/>
              <w:rPr>
                <w:rFonts w:eastAsia="MS Mincho"/>
                <w:b/>
                <w:i/>
              </w:rPr>
            </w:pPr>
            <w:proofErr w:type="spellStart"/>
            <w:r>
              <w:rPr>
                <w:rFonts w:eastAsia="MS Mincho"/>
                <w:b/>
                <w:i/>
              </w:rPr>
              <w:t>exa</w:t>
            </w:r>
            <w:proofErr w:type="spellEnd"/>
          </w:p>
        </w:tc>
      </w:tr>
      <w:tr w:rsidR="007976FE" w14:paraId="2CC1FF8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1D22C9A" w14:textId="77777777" w:rsidR="007976FE" w:rsidRDefault="007976FE">
            <w:pPr>
              <w:pStyle w:val="TAL"/>
              <w:keepNext w:val="0"/>
              <w:rPr>
                <w:rFonts w:eastAsia="MS Mincho"/>
              </w:rPr>
            </w:pPr>
            <w:r>
              <w:rPr>
                <w:rFonts w:eastAsia="MS Mincho"/>
              </w:rPr>
              <w:t>labels</w:t>
            </w:r>
          </w:p>
        </w:tc>
        <w:tc>
          <w:tcPr>
            <w:tcW w:w="3828" w:type="dxa"/>
            <w:tcBorders>
              <w:top w:val="single" w:sz="4" w:space="0" w:color="auto"/>
              <w:left w:val="single" w:sz="4" w:space="0" w:color="auto"/>
              <w:bottom w:val="single" w:sz="4" w:space="0" w:color="auto"/>
              <w:right w:val="single" w:sz="4" w:space="0" w:color="auto"/>
            </w:tcBorders>
            <w:hideMark/>
          </w:tcPr>
          <w:p w14:paraId="0705E3B8"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07FDC02C" w14:textId="77777777" w:rsidR="007976FE" w:rsidRDefault="007976FE">
            <w:pPr>
              <w:pStyle w:val="TAL"/>
              <w:keepNext w:val="0"/>
              <w:rPr>
                <w:rFonts w:eastAsia="MS Mincho"/>
                <w:b/>
                <w:i/>
              </w:rPr>
            </w:pPr>
            <w:r>
              <w:rPr>
                <w:rFonts w:eastAsia="MS Mincho"/>
                <w:b/>
                <w:i/>
              </w:rPr>
              <w:t>lbl*</w:t>
            </w:r>
          </w:p>
        </w:tc>
      </w:tr>
      <w:tr w:rsidR="007976FE" w14:paraId="5936605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975741B" w14:textId="77777777" w:rsidR="007976FE" w:rsidRDefault="007976FE">
            <w:pPr>
              <w:pStyle w:val="TAL"/>
              <w:keepNext w:val="0"/>
              <w:rPr>
                <w:rFonts w:eastAsia="MS Mincho"/>
              </w:rPr>
            </w:pPr>
            <w:proofErr w:type="spellStart"/>
            <w:r>
              <w:rPr>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9F3E5E9" w14:textId="77777777" w:rsidR="007976FE" w:rsidRDefault="007976FE">
            <w:pPr>
              <w:pStyle w:val="TAL"/>
              <w:keepNext w:val="0"/>
              <w:rPr>
                <w:rFonts w:eastAsia="MS Mincho"/>
              </w:rPr>
            </w:pPr>
            <w:r>
              <w:rPr>
                <w:lang w:eastAsia="zh-CN"/>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3CC7D4AA" w14:textId="77777777" w:rsidR="007976FE" w:rsidRDefault="007976FE">
            <w:pPr>
              <w:pStyle w:val="TAL"/>
              <w:keepNext w:val="0"/>
              <w:rPr>
                <w:rFonts w:eastAsia="MS Mincho"/>
                <w:b/>
                <w:i/>
              </w:rPr>
            </w:pPr>
            <w:proofErr w:type="spellStart"/>
            <w:r>
              <w:rPr>
                <w:b/>
                <w:i/>
                <w:lang w:eastAsia="zh-CN"/>
              </w:rPr>
              <w:t>lbq</w:t>
            </w:r>
            <w:proofErr w:type="spellEnd"/>
          </w:p>
        </w:tc>
      </w:tr>
      <w:tr w:rsidR="007976FE" w14:paraId="7212CFC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61BAB20" w14:textId="77777777" w:rsidR="007976FE" w:rsidRDefault="007976FE">
            <w:pPr>
              <w:pStyle w:val="TAL"/>
              <w:keepNext w:val="0"/>
              <w:rPr>
                <w:rFonts w:eastAsia="MS Mincho"/>
              </w:rPr>
            </w:pPr>
            <w:r>
              <w:rPr>
                <w:rFonts w:eastAsia="MS Mincho"/>
              </w:rPr>
              <w:t>resourceType</w:t>
            </w:r>
          </w:p>
        </w:tc>
        <w:tc>
          <w:tcPr>
            <w:tcW w:w="3828" w:type="dxa"/>
            <w:tcBorders>
              <w:top w:val="single" w:sz="4" w:space="0" w:color="auto"/>
              <w:left w:val="single" w:sz="4" w:space="0" w:color="auto"/>
              <w:bottom w:val="single" w:sz="4" w:space="0" w:color="auto"/>
              <w:right w:val="single" w:sz="4" w:space="0" w:color="auto"/>
            </w:tcBorders>
            <w:hideMark/>
          </w:tcPr>
          <w:p w14:paraId="3E80AE36" w14:textId="77777777" w:rsidR="007976FE" w:rsidRDefault="007976FE">
            <w:pPr>
              <w:pStyle w:val="TAL"/>
              <w:keepNext w:val="0"/>
              <w:rPr>
                <w:rFonts w:eastAsia="MS Mincho"/>
              </w:rPr>
            </w:pPr>
            <w:r>
              <w:rPr>
                <w:rFonts w:eastAsia="MS Mincho"/>
              </w:rPr>
              <w:t xml:space="preserve">filterCriteria, </w:t>
            </w:r>
            <w:proofErr w:type="spellStart"/>
            <w:r>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9A8214F" w14:textId="77777777" w:rsidR="007976FE" w:rsidRDefault="007976FE">
            <w:pPr>
              <w:pStyle w:val="TAL"/>
              <w:keepNext w:val="0"/>
              <w:rPr>
                <w:rFonts w:eastAsia="MS Mincho"/>
                <w:b/>
                <w:i/>
              </w:rPr>
            </w:pPr>
            <w:r>
              <w:rPr>
                <w:rFonts w:eastAsia="MS Mincho"/>
                <w:b/>
                <w:i/>
              </w:rPr>
              <w:t>ty*</w:t>
            </w:r>
          </w:p>
        </w:tc>
      </w:tr>
      <w:tr w:rsidR="007976FE" w14:paraId="6F0D63E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6B9FDB4" w14:textId="77777777" w:rsidR="007976FE" w:rsidRDefault="007976FE">
            <w:pPr>
              <w:pStyle w:val="TAL"/>
              <w:keepNext w:val="0"/>
              <w:rPr>
                <w:rFonts w:eastAsia="MS Mincho"/>
              </w:rPr>
            </w:pPr>
            <w:proofErr w:type="spellStart"/>
            <w:r>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846B856"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0C1A7BD5" w14:textId="77777777" w:rsidR="007976FE" w:rsidRDefault="007976FE">
            <w:pPr>
              <w:pStyle w:val="TAL"/>
              <w:keepNext w:val="0"/>
              <w:rPr>
                <w:rFonts w:eastAsia="MS Mincho"/>
                <w:b/>
                <w:i/>
              </w:rPr>
            </w:pPr>
            <w:proofErr w:type="spellStart"/>
            <w:r>
              <w:rPr>
                <w:rFonts w:eastAsia="MS Mincho"/>
                <w:b/>
                <w:i/>
              </w:rPr>
              <w:t>sza</w:t>
            </w:r>
            <w:proofErr w:type="spellEnd"/>
          </w:p>
        </w:tc>
      </w:tr>
      <w:tr w:rsidR="007976FE" w14:paraId="721E31D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FBDB635" w14:textId="77777777" w:rsidR="007976FE" w:rsidRDefault="007976FE">
            <w:pPr>
              <w:pStyle w:val="TAL"/>
              <w:keepNext w:val="0"/>
              <w:rPr>
                <w:rFonts w:eastAsia="MS Mincho"/>
              </w:rPr>
            </w:pPr>
            <w:proofErr w:type="spellStart"/>
            <w:r>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C03F8AD"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1F67F491" w14:textId="77777777" w:rsidR="007976FE" w:rsidRDefault="007976FE">
            <w:pPr>
              <w:pStyle w:val="TAL"/>
              <w:keepNext w:val="0"/>
              <w:rPr>
                <w:rFonts w:eastAsia="MS Mincho"/>
                <w:b/>
                <w:i/>
              </w:rPr>
            </w:pPr>
            <w:proofErr w:type="spellStart"/>
            <w:r>
              <w:rPr>
                <w:rFonts w:eastAsia="MS Mincho"/>
                <w:b/>
                <w:i/>
              </w:rPr>
              <w:t>szb</w:t>
            </w:r>
            <w:proofErr w:type="spellEnd"/>
          </w:p>
        </w:tc>
      </w:tr>
      <w:tr w:rsidR="007976FE" w14:paraId="4699188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B6B1D23" w14:textId="77777777" w:rsidR="007976FE" w:rsidRDefault="007976FE">
            <w:pPr>
              <w:pStyle w:val="TAL"/>
              <w:keepNext w:val="0"/>
              <w:rPr>
                <w:rFonts w:eastAsia="MS Mincho"/>
              </w:rPr>
            </w:pPr>
            <w:proofErr w:type="spellStart"/>
            <w:r>
              <w:rPr>
                <w:rFonts w:eastAsia="MS Mincho"/>
              </w:rPr>
              <w:t>contentType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7499052" w14:textId="77777777" w:rsidR="007976FE" w:rsidRDefault="007976FE">
            <w:pPr>
              <w:pStyle w:val="TAL"/>
              <w:keepNext w:val="0"/>
              <w:rPr>
                <w:rFonts w:eastAsia="MS Mincho"/>
              </w:rPr>
            </w:pPr>
            <w:r>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4C327401" w14:textId="77777777" w:rsidR="007976FE" w:rsidRDefault="007976FE">
            <w:pPr>
              <w:pStyle w:val="TAL"/>
              <w:keepNext w:val="0"/>
              <w:rPr>
                <w:rFonts w:eastAsia="MS Mincho"/>
                <w:b/>
                <w:i/>
              </w:rPr>
            </w:pPr>
            <w:proofErr w:type="spellStart"/>
            <w:r>
              <w:rPr>
                <w:rFonts w:eastAsia="MS Mincho"/>
                <w:b/>
                <w:i/>
              </w:rPr>
              <w:t>cty</w:t>
            </w:r>
            <w:proofErr w:type="spellEnd"/>
          </w:p>
        </w:tc>
      </w:tr>
      <w:tr w:rsidR="007976FE" w14:paraId="576B6B7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A4E44BC" w14:textId="77777777" w:rsidR="007976FE" w:rsidRDefault="007976FE">
            <w:pPr>
              <w:pStyle w:val="TAL"/>
              <w:keepNext w:val="0"/>
              <w:rPr>
                <w:rFonts w:eastAsia="MS Mincho"/>
              </w:rPr>
            </w:pPr>
            <w:r>
              <w:rPr>
                <w:rFonts w:eastAsia="MS Mincho"/>
              </w:rPr>
              <w:t>limit</w:t>
            </w:r>
          </w:p>
        </w:tc>
        <w:tc>
          <w:tcPr>
            <w:tcW w:w="3828" w:type="dxa"/>
            <w:tcBorders>
              <w:top w:val="single" w:sz="4" w:space="0" w:color="auto"/>
              <w:left w:val="single" w:sz="4" w:space="0" w:color="auto"/>
              <w:bottom w:val="single" w:sz="4" w:space="0" w:color="auto"/>
              <w:right w:val="single" w:sz="4" w:space="0" w:color="auto"/>
            </w:tcBorders>
            <w:hideMark/>
          </w:tcPr>
          <w:p w14:paraId="27AFD6C3" w14:textId="77777777" w:rsidR="007976FE" w:rsidRDefault="007976FE">
            <w:pPr>
              <w:pStyle w:val="TAL"/>
              <w:keepNext w:val="0"/>
              <w:rPr>
                <w:rFonts w:eastAsia="MS Mincho"/>
              </w:rPr>
            </w:pPr>
            <w:r>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1FCEB110" w14:textId="77777777" w:rsidR="007976FE" w:rsidRDefault="007976FE">
            <w:pPr>
              <w:pStyle w:val="TAL"/>
              <w:keepNext w:val="0"/>
              <w:rPr>
                <w:rFonts w:eastAsia="MS Mincho"/>
                <w:b/>
                <w:i/>
              </w:rPr>
            </w:pPr>
            <w:proofErr w:type="spellStart"/>
            <w:r>
              <w:rPr>
                <w:rFonts w:eastAsia="MS Mincho"/>
                <w:b/>
                <w:i/>
              </w:rPr>
              <w:t>lim</w:t>
            </w:r>
            <w:proofErr w:type="spellEnd"/>
          </w:p>
        </w:tc>
      </w:tr>
      <w:tr w:rsidR="007976FE" w14:paraId="5CC4A39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F064DA1" w14:textId="77777777" w:rsidR="007976FE" w:rsidRDefault="007976FE">
            <w:pPr>
              <w:pStyle w:val="TAL"/>
              <w:keepNext w:val="0"/>
              <w:rPr>
                <w:rFonts w:eastAsia="MS Mincho"/>
              </w:rPr>
            </w:pPr>
            <w:r>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hideMark/>
          </w:tcPr>
          <w:p w14:paraId="3FDD096E" w14:textId="77777777" w:rsidR="007976FE" w:rsidRDefault="007976FE">
            <w:pPr>
              <w:pStyle w:val="TAL"/>
              <w:keepNext w:val="0"/>
              <w:rPr>
                <w:rFonts w:eastAsia="MS Mincho"/>
              </w:rPr>
            </w:pPr>
            <w:r>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1DBFA90A" w14:textId="77777777" w:rsidR="007976FE" w:rsidRDefault="007976FE">
            <w:pPr>
              <w:pStyle w:val="TAL"/>
              <w:keepNext w:val="0"/>
              <w:rPr>
                <w:rFonts w:eastAsia="MS Mincho"/>
                <w:b/>
                <w:i/>
              </w:rPr>
            </w:pPr>
            <w:proofErr w:type="spellStart"/>
            <w:r>
              <w:rPr>
                <w:rFonts w:eastAsia="MS Mincho"/>
                <w:b/>
                <w:i/>
              </w:rPr>
              <w:t>atr</w:t>
            </w:r>
            <w:proofErr w:type="spellEnd"/>
          </w:p>
        </w:tc>
      </w:tr>
      <w:tr w:rsidR="007976FE" w14:paraId="1DAE38C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EC4080E" w14:textId="77777777" w:rsidR="007976FE" w:rsidRDefault="007976FE">
            <w:pPr>
              <w:pStyle w:val="TAL"/>
              <w:keepNext w:val="0"/>
              <w:rPr>
                <w:rFonts w:eastAsia="MS Mincho"/>
              </w:rPr>
            </w:pPr>
            <w:proofErr w:type="spellStart"/>
            <w:r>
              <w:rPr>
                <w:lang w:eastAsia="ja-JP"/>
              </w:rPr>
              <w:t>contentFilterSyntax</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175F021" w14:textId="77777777" w:rsidR="007976FE" w:rsidRDefault="007976FE">
            <w:pPr>
              <w:pStyle w:val="TAL"/>
              <w:keepNext w:val="0"/>
              <w:rPr>
                <w:rFonts w:eastAsia="MS Mincho"/>
              </w:rPr>
            </w:pPr>
            <w:r>
              <w:rPr>
                <w:lang w:eastAsia="ja-JP"/>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648A0351" w14:textId="77777777" w:rsidR="007976FE" w:rsidRDefault="007976FE">
            <w:pPr>
              <w:pStyle w:val="TAL"/>
              <w:keepNext w:val="0"/>
              <w:rPr>
                <w:rFonts w:eastAsia="MS Mincho"/>
                <w:b/>
                <w:i/>
              </w:rPr>
            </w:pPr>
            <w:proofErr w:type="spellStart"/>
            <w:r>
              <w:rPr>
                <w:b/>
                <w:i/>
                <w:lang w:eastAsia="ja-JP"/>
              </w:rPr>
              <w:t>cfs</w:t>
            </w:r>
            <w:proofErr w:type="spellEnd"/>
          </w:p>
        </w:tc>
      </w:tr>
      <w:tr w:rsidR="007976FE" w14:paraId="0C13EAE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FC42765" w14:textId="77777777" w:rsidR="007976FE" w:rsidRDefault="007976FE">
            <w:pPr>
              <w:pStyle w:val="TAL"/>
              <w:keepNext w:val="0"/>
              <w:rPr>
                <w:rFonts w:eastAsia="MS Mincho"/>
              </w:rPr>
            </w:pPr>
            <w:proofErr w:type="spellStart"/>
            <w:r>
              <w:rPr>
                <w:lang w:eastAsia="ja-JP"/>
              </w:rPr>
              <w:t>contentFilterQuery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3281B04" w14:textId="77777777" w:rsidR="007976FE" w:rsidRDefault="007976FE">
            <w:pPr>
              <w:pStyle w:val="TAL"/>
              <w:keepNext w:val="0"/>
              <w:rPr>
                <w:rFonts w:eastAsia="MS Mincho"/>
              </w:rPr>
            </w:pPr>
            <w:r>
              <w:rPr>
                <w:lang w:eastAsia="ja-JP"/>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14A153AE" w14:textId="77777777" w:rsidR="007976FE" w:rsidRDefault="007976FE">
            <w:pPr>
              <w:pStyle w:val="TAL"/>
              <w:keepNext w:val="0"/>
              <w:rPr>
                <w:rFonts w:eastAsia="MS Mincho"/>
                <w:b/>
                <w:i/>
              </w:rPr>
            </w:pPr>
            <w:proofErr w:type="spellStart"/>
            <w:r>
              <w:rPr>
                <w:b/>
                <w:i/>
                <w:lang w:eastAsia="ja-JP"/>
              </w:rPr>
              <w:t>cfq</w:t>
            </w:r>
            <w:proofErr w:type="spellEnd"/>
          </w:p>
        </w:tc>
      </w:tr>
      <w:tr w:rsidR="007976FE" w14:paraId="19FC0AB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327EF64" w14:textId="77777777" w:rsidR="007976FE" w:rsidRDefault="007976FE">
            <w:pPr>
              <w:pStyle w:val="TAL"/>
              <w:keepNext w:val="0"/>
              <w:rPr>
                <w:rFonts w:eastAsia="Times New Roman"/>
                <w:lang w:eastAsia="ja-JP"/>
              </w:rPr>
            </w:pPr>
            <w:r>
              <w:rPr>
                <w:rFonts w:eastAsia="MS Mincho"/>
              </w:rPr>
              <w:t>level</w:t>
            </w:r>
          </w:p>
        </w:tc>
        <w:tc>
          <w:tcPr>
            <w:tcW w:w="3828" w:type="dxa"/>
            <w:tcBorders>
              <w:top w:val="single" w:sz="4" w:space="0" w:color="auto"/>
              <w:left w:val="single" w:sz="4" w:space="0" w:color="auto"/>
              <w:bottom w:val="single" w:sz="4" w:space="0" w:color="auto"/>
              <w:right w:val="single" w:sz="4" w:space="0" w:color="auto"/>
            </w:tcBorders>
            <w:hideMark/>
          </w:tcPr>
          <w:p w14:paraId="5E17CE1B" w14:textId="77777777" w:rsidR="007976FE" w:rsidRDefault="007976FE">
            <w:pPr>
              <w:pStyle w:val="TAL"/>
              <w:keepNext w:val="0"/>
              <w:rPr>
                <w:lang w:eastAsia="ja-JP"/>
              </w:rPr>
            </w:pPr>
            <w:r>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524AC889" w14:textId="77777777" w:rsidR="007976FE" w:rsidRDefault="007976FE">
            <w:pPr>
              <w:pStyle w:val="TAL"/>
              <w:keepNext w:val="0"/>
              <w:rPr>
                <w:b/>
                <w:i/>
                <w:lang w:eastAsia="ja-JP"/>
              </w:rPr>
            </w:pPr>
            <w:proofErr w:type="spellStart"/>
            <w:r>
              <w:rPr>
                <w:rFonts w:eastAsia="MS Mincho"/>
                <w:b/>
                <w:i/>
                <w:lang w:eastAsia="ja-JP"/>
              </w:rPr>
              <w:t>lvl</w:t>
            </w:r>
            <w:proofErr w:type="spellEnd"/>
          </w:p>
        </w:tc>
      </w:tr>
      <w:tr w:rsidR="007976FE" w14:paraId="43E289A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5349567" w14:textId="77777777" w:rsidR="007976FE" w:rsidRDefault="007976FE">
            <w:pPr>
              <w:pStyle w:val="TAL"/>
              <w:keepNext w:val="0"/>
              <w:rPr>
                <w:lang w:eastAsia="ja-JP"/>
              </w:rPr>
            </w:pPr>
            <w:r>
              <w:rPr>
                <w:rFonts w:eastAsia="MS Mincho"/>
              </w:rPr>
              <w:t>offset</w:t>
            </w:r>
          </w:p>
        </w:tc>
        <w:tc>
          <w:tcPr>
            <w:tcW w:w="3828" w:type="dxa"/>
            <w:tcBorders>
              <w:top w:val="single" w:sz="4" w:space="0" w:color="auto"/>
              <w:left w:val="single" w:sz="4" w:space="0" w:color="auto"/>
              <w:bottom w:val="single" w:sz="4" w:space="0" w:color="auto"/>
              <w:right w:val="single" w:sz="4" w:space="0" w:color="auto"/>
            </w:tcBorders>
            <w:hideMark/>
          </w:tcPr>
          <w:p w14:paraId="7D5478B7" w14:textId="77777777" w:rsidR="007976FE" w:rsidRDefault="007976FE">
            <w:pPr>
              <w:pStyle w:val="TAL"/>
              <w:keepNext w:val="0"/>
              <w:rPr>
                <w:lang w:eastAsia="ja-JP"/>
              </w:rPr>
            </w:pPr>
            <w:r>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2CA7FEB1" w14:textId="77777777" w:rsidR="007976FE" w:rsidRDefault="007976FE">
            <w:pPr>
              <w:pStyle w:val="TAL"/>
              <w:keepNext w:val="0"/>
              <w:rPr>
                <w:b/>
                <w:i/>
                <w:lang w:eastAsia="ja-JP"/>
              </w:rPr>
            </w:pPr>
            <w:proofErr w:type="spellStart"/>
            <w:r>
              <w:rPr>
                <w:rFonts w:eastAsia="MS Mincho"/>
                <w:b/>
                <w:i/>
                <w:lang w:eastAsia="ja-JP"/>
              </w:rPr>
              <w:t>ofst</w:t>
            </w:r>
            <w:proofErr w:type="spellEnd"/>
          </w:p>
        </w:tc>
      </w:tr>
      <w:tr w:rsidR="007976FE" w14:paraId="1CF6BDD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4C835E4" w14:textId="77777777" w:rsidR="007976FE" w:rsidRDefault="007976FE">
            <w:pPr>
              <w:pStyle w:val="TAL"/>
              <w:keepNext w:val="0"/>
              <w:rPr>
                <w:rFonts w:eastAsia="MS Mincho"/>
              </w:rPr>
            </w:pPr>
            <w:bookmarkStart w:id="14" w:name="OLE_LINK9"/>
            <w:proofErr w:type="spellStart"/>
            <w:r>
              <w:rPr>
                <w:lang w:eastAsia="zh-CN"/>
              </w:rPr>
              <w:t>notificationEventType</w:t>
            </w:r>
            <w:bookmarkEnd w:id="14"/>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FC864AF" w14:textId="77777777" w:rsidR="007976FE" w:rsidRDefault="007976FE">
            <w:pPr>
              <w:pStyle w:val="TAL"/>
              <w:keepNext w:val="0"/>
              <w:rPr>
                <w:rFonts w:eastAsia="MS Mincho"/>
              </w:rPr>
            </w:pPr>
            <w:r>
              <w:rPr>
                <w:lang w:eastAsia="zh-CN"/>
              </w:rPr>
              <w:t xml:space="preserve">eventNotificationCriteria, </w:t>
            </w:r>
            <w:proofErr w:type="spellStart"/>
            <w:r>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5CB8D40" w14:textId="77777777" w:rsidR="007976FE" w:rsidRDefault="007976FE">
            <w:pPr>
              <w:pStyle w:val="TAL"/>
              <w:keepNext w:val="0"/>
              <w:rPr>
                <w:rFonts w:eastAsia="MS Mincho"/>
                <w:b/>
                <w:i/>
              </w:rPr>
            </w:pPr>
            <w:r>
              <w:rPr>
                <w:b/>
                <w:i/>
                <w:lang w:eastAsia="zh-CN"/>
              </w:rPr>
              <w:t>net</w:t>
            </w:r>
          </w:p>
        </w:tc>
      </w:tr>
      <w:tr w:rsidR="007976FE" w14:paraId="53AED61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0DEE3F6" w14:textId="77777777" w:rsidR="007976FE" w:rsidRDefault="007976FE">
            <w:pPr>
              <w:pStyle w:val="TAL"/>
              <w:keepNext w:val="0"/>
              <w:rPr>
                <w:rFonts w:eastAsia="MS Mincho"/>
              </w:rPr>
            </w:pPr>
            <w:proofErr w:type="spellStart"/>
            <w:r>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1DC26F0" w14:textId="77777777" w:rsidR="007976FE" w:rsidRDefault="007976FE">
            <w:pPr>
              <w:pStyle w:val="TAL"/>
              <w:keepNext w:val="0"/>
              <w:rPr>
                <w:rFonts w:eastAsia="MS Mincho"/>
              </w:rPr>
            </w:pPr>
            <w:r>
              <w:rPr>
                <w:rFonts w:eastAsia="MS Mincho"/>
              </w:rPr>
              <w:t xml:space="preserve">eventNotificationCriteria, </w:t>
            </w:r>
            <w:proofErr w:type="spellStart"/>
            <w:r>
              <w:t>notificationEvent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5CEA579" w14:textId="77777777" w:rsidR="007976FE" w:rsidRDefault="007976FE">
            <w:pPr>
              <w:pStyle w:val="TAL"/>
              <w:keepNext w:val="0"/>
              <w:rPr>
                <w:rFonts w:eastAsia="MS Mincho"/>
                <w:b/>
                <w:i/>
              </w:rPr>
            </w:pPr>
            <w:r>
              <w:rPr>
                <w:rFonts w:eastAsia="MS Mincho"/>
                <w:b/>
                <w:i/>
              </w:rPr>
              <w:t>om</w:t>
            </w:r>
          </w:p>
        </w:tc>
      </w:tr>
      <w:tr w:rsidR="007976FE" w14:paraId="1A908C2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55826F7" w14:textId="77777777" w:rsidR="007976FE" w:rsidRDefault="007976FE">
            <w:pPr>
              <w:pStyle w:val="TAL"/>
              <w:keepNext w:val="0"/>
              <w:rPr>
                <w:rFonts w:eastAsia="MS Mincho"/>
                <w:lang w:eastAsia="ja-JP"/>
              </w:rPr>
            </w:pPr>
            <w:r>
              <w:rPr>
                <w:rFonts w:eastAsia="MS Mincho"/>
                <w:lang w:eastAsia="ja-JP"/>
              </w:rPr>
              <w:t>representation</w:t>
            </w:r>
          </w:p>
        </w:tc>
        <w:tc>
          <w:tcPr>
            <w:tcW w:w="3828" w:type="dxa"/>
            <w:tcBorders>
              <w:top w:val="single" w:sz="4" w:space="0" w:color="auto"/>
              <w:left w:val="single" w:sz="4" w:space="0" w:color="auto"/>
              <w:bottom w:val="single" w:sz="4" w:space="0" w:color="auto"/>
              <w:right w:val="single" w:sz="4" w:space="0" w:color="auto"/>
            </w:tcBorders>
            <w:hideMark/>
          </w:tcPr>
          <w:p w14:paraId="51DBC02D" w14:textId="77777777" w:rsidR="007976FE" w:rsidRDefault="007976FE">
            <w:pPr>
              <w:pStyle w:val="TAL"/>
              <w:keepNext w:val="0"/>
              <w:rPr>
                <w:rFonts w:eastAsia="MS Mincho"/>
                <w:lang w:eastAsia="ja-JP"/>
              </w:rPr>
            </w:pPr>
            <w:proofErr w:type="spellStart"/>
            <w:r>
              <w:rPr>
                <w:rFonts w:eastAsia="MS Mincho"/>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6684E4B" w14:textId="77777777" w:rsidR="007976FE" w:rsidRDefault="007976FE">
            <w:pPr>
              <w:pStyle w:val="TAL"/>
              <w:keepNext w:val="0"/>
              <w:rPr>
                <w:rFonts w:eastAsia="MS Mincho"/>
                <w:b/>
                <w:i/>
                <w:lang w:eastAsia="ja-JP"/>
              </w:rPr>
            </w:pPr>
            <w:r>
              <w:rPr>
                <w:rFonts w:eastAsia="MS Mincho"/>
                <w:b/>
                <w:i/>
                <w:lang w:eastAsia="ja-JP"/>
              </w:rPr>
              <w:t>rep</w:t>
            </w:r>
          </w:p>
        </w:tc>
      </w:tr>
      <w:tr w:rsidR="007976FE" w14:paraId="6F36FA3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65EA125" w14:textId="77777777" w:rsidR="007976FE" w:rsidRDefault="007976FE">
            <w:pPr>
              <w:pStyle w:val="TAL"/>
              <w:keepNext w:val="0"/>
              <w:rPr>
                <w:rFonts w:eastAsia="MS Mincho"/>
              </w:rPr>
            </w:pPr>
            <w:proofErr w:type="spellStart"/>
            <w:r>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758D983" w14:textId="77777777" w:rsidR="007976FE" w:rsidRDefault="007976FE">
            <w:pPr>
              <w:pStyle w:val="TAL"/>
              <w:keepNext w:val="0"/>
              <w:rPr>
                <w:rFonts w:eastAsia="MS Mincho"/>
              </w:rPr>
            </w:pPr>
            <w:r>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569D64F5" w14:textId="77777777" w:rsidR="007976FE" w:rsidRDefault="007976FE">
            <w:pPr>
              <w:pStyle w:val="TAL"/>
              <w:keepNext w:val="0"/>
              <w:rPr>
                <w:rFonts w:eastAsia="MS Mincho"/>
                <w:b/>
                <w:i/>
              </w:rPr>
            </w:pPr>
            <w:r>
              <w:rPr>
                <w:rFonts w:eastAsia="MS Mincho"/>
                <w:b/>
                <w:i/>
              </w:rPr>
              <w:t>fu*</w:t>
            </w:r>
          </w:p>
        </w:tc>
      </w:tr>
      <w:tr w:rsidR="007976FE" w14:paraId="188E391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B293F49" w14:textId="77777777" w:rsidR="007976FE" w:rsidRDefault="007976FE">
            <w:pPr>
              <w:pStyle w:val="TAL"/>
              <w:keepNext w:val="0"/>
              <w:rPr>
                <w:rFonts w:eastAsia="MS Mincho"/>
              </w:rPr>
            </w:pPr>
            <w:proofErr w:type="spellStart"/>
            <w:r>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86D9561" w14:textId="77777777" w:rsidR="007976FE" w:rsidRDefault="007976FE">
            <w:pPr>
              <w:pStyle w:val="TAL"/>
              <w:keepNext w:val="0"/>
              <w:rPr>
                <w:rFonts w:eastAsia="MS Mincho"/>
              </w:rPr>
            </w:pPr>
            <w:proofErr w:type="spellStart"/>
            <w:r>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F089D7A" w14:textId="77777777" w:rsidR="007976FE" w:rsidRDefault="007976FE">
            <w:pPr>
              <w:pStyle w:val="TAL"/>
              <w:keepNext w:val="0"/>
              <w:rPr>
                <w:rFonts w:eastAsia="MS Mincho"/>
                <w:b/>
                <w:i/>
              </w:rPr>
            </w:pPr>
            <w:proofErr w:type="spellStart"/>
            <w:r>
              <w:rPr>
                <w:rFonts w:eastAsia="MS Mincho"/>
                <w:b/>
                <w:i/>
              </w:rPr>
              <w:t>ect</w:t>
            </w:r>
            <w:proofErr w:type="spellEnd"/>
          </w:p>
        </w:tc>
      </w:tr>
      <w:tr w:rsidR="007976FE" w14:paraId="023F84C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3313D84" w14:textId="77777777" w:rsidR="007976FE" w:rsidRDefault="007976FE">
            <w:pPr>
              <w:pStyle w:val="TAL"/>
              <w:keepNext w:val="0"/>
              <w:rPr>
                <w:rFonts w:eastAsia="MS Mincho"/>
              </w:rPr>
            </w:pPr>
            <w:proofErr w:type="spellStart"/>
            <w:r>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311A4BB" w14:textId="77777777" w:rsidR="007976FE" w:rsidRDefault="007976FE">
            <w:pPr>
              <w:pStyle w:val="TAL"/>
              <w:keepNext w:val="0"/>
              <w:rPr>
                <w:rFonts w:eastAsia="MS Mincho"/>
              </w:rPr>
            </w:pPr>
            <w:proofErr w:type="spellStart"/>
            <w:r>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6E9611E" w14:textId="77777777" w:rsidR="007976FE" w:rsidRDefault="007976FE">
            <w:pPr>
              <w:pStyle w:val="TAL"/>
              <w:keepNext w:val="0"/>
              <w:rPr>
                <w:rFonts w:eastAsia="MS Mincho"/>
                <w:b/>
                <w:i/>
              </w:rPr>
            </w:pPr>
            <w:proofErr w:type="spellStart"/>
            <w:r>
              <w:rPr>
                <w:rFonts w:eastAsia="MS Mincho"/>
                <w:b/>
                <w:i/>
              </w:rPr>
              <w:t>ecn</w:t>
            </w:r>
            <w:proofErr w:type="spellEnd"/>
          </w:p>
        </w:tc>
      </w:tr>
      <w:tr w:rsidR="007976FE" w14:paraId="0310EFE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9D6A28F" w14:textId="77777777" w:rsidR="007976FE" w:rsidRDefault="007976FE">
            <w:pPr>
              <w:pStyle w:val="TAL"/>
              <w:keepNext w:val="0"/>
              <w:rPr>
                <w:rFonts w:eastAsia="MS Mincho"/>
              </w:rPr>
            </w:pPr>
            <w:r>
              <w:rPr>
                <w:rFonts w:eastAsia="MS Mincho"/>
              </w:rPr>
              <w:t>number</w:t>
            </w:r>
          </w:p>
        </w:tc>
        <w:tc>
          <w:tcPr>
            <w:tcW w:w="3828" w:type="dxa"/>
            <w:tcBorders>
              <w:top w:val="single" w:sz="4" w:space="0" w:color="auto"/>
              <w:left w:val="single" w:sz="4" w:space="0" w:color="auto"/>
              <w:bottom w:val="single" w:sz="4" w:space="0" w:color="auto"/>
              <w:right w:val="single" w:sz="4" w:space="0" w:color="auto"/>
            </w:tcBorders>
            <w:hideMark/>
          </w:tcPr>
          <w:p w14:paraId="1A272BFC" w14:textId="0FFD8AB5" w:rsidR="007976FE" w:rsidRDefault="007976FE">
            <w:pPr>
              <w:pStyle w:val="TAL"/>
              <w:keepNext w:val="0"/>
              <w:rPr>
                <w:rFonts w:eastAsia="MS Mincho"/>
              </w:rPr>
            </w:pPr>
            <w:proofErr w:type="spellStart"/>
            <w:r>
              <w:rPr>
                <w:rFonts w:eastAsia="MS Mincho"/>
              </w:rPr>
              <w:t>batchNotify</w:t>
            </w:r>
            <w:proofErr w:type="spellEnd"/>
            <w:ins w:id="15" w:author="Miguel Angel Reina Ortega" w:date="2020-12-08T14:54:00Z">
              <w:r w:rsidR="007A3FD5">
                <w:rPr>
                  <w:rFonts w:eastAsia="MS Mincho"/>
                </w:rPr>
                <w:t xml:space="preserve">, </w:t>
              </w:r>
              <w:proofErr w:type="spellStart"/>
              <w:r w:rsidR="007A3FD5">
                <w:rPr>
                  <w:rFonts w:eastAsia="MS Mincho"/>
                </w:rPr>
                <w:t>missingData</w:t>
              </w:r>
            </w:ins>
            <w:proofErr w:type="spellEnd"/>
          </w:p>
        </w:tc>
        <w:tc>
          <w:tcPr>
            <w:tcW w:w="881" w:type="dxa"/>
            <w:tcBorders>
              <w:top w:val="single" w:sz="4" w:space="0" w:color="auto"/>
              <w:left w:val="single" w:sz="4" w:space="0" w:color="auto"/>
              <w:bottom w:val="single" w:sz="4" w:space="0" w:color="auto"/>
              <w:right w:val="single" w:sz="4" w:space="0" w:color="auto"/>
            </w:tcBorders>
            <w:hideMark/>
          </w:tcPr>
          <w:p w14:paraId="6BCF1978" w14:textId="77777777" w:rsidR="007976FE" w:rsidRDefault="007976FE">
            <w:pPr>
              <w:pStyle w:val="TAL"/>
              <w:keepNext w:val="0"/>
              <w:rPr>
                <w:rFonts w:eastAsia="MS Mincho"/>
                <w:b/>
                <w:i/>
              </w:rPr>
            </w:pPr>
            <w:proofErr w:type="spellStart"/>
            <w:r>
              <w:rPr>
                <w:rFonts w:eastAsia="MS Mincho"/>
                <w:b/>
                <w:i/>
              </w:rPr>
              <w:t>num</w:t>
            </w:r>
            <w:proofErr w:type="spellEnd"/>
          </w:p>
        </w:tc>
      </w:tr>
      <w:tr w:rsidR="007976FE" w14:paraId="44263E8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BD04C8E" w14:textId="77777777" w:rsidR="007976FE" w:rsidRDefault="007976FE">
            <w:pPr>
              <w:pStyle w:val="TAL"/>
              <w:keepNext w:val="0"/>
              <w:rPr>
                <w:rFonts w:eastAsia="MS Mincho"/>
              </w:rPr>
            </w:pPr>
            <w:r>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hideMark/>
          </w:tcPr>
          <w:p w14:paraId="4115C30C" w14:textId="69588A8C" w:rsidR="007976FE" w:rsidRDefault="007976FE">
            <w:pPr>
              <w:pStyle w:val="TAL"/>
              <w:keepNext w:val="0"/>
              <w:rPr>
                <w:rFonts w:eastAsia="MS Mincho"/>
              </w:rPr>
            </w:pPr>
            <w:proofErr w:type="spellStart"/>
            <w:r>
              <w:rPr>
                <w:rFonts w:eastAsia="MS Mincho"/>
              </w:rPr>
              <w:t>batchNotify</w:t>
            </w:r>
            <w:proofErr w:type="spellEnd"/>
            <w:ins w:id="16" w:author="Miguel Angel Reina Ortega" w:date="2020-12-08T14:54:00Z">
              <w:r w:rsidR="007A3FD5">
                <w:rPr>
                  <w:rFonts w:eastAsia="MS Mincho"/>
                </w:rPr>
                <w:t xml:space="preserve">, </w:t>
              </w:r>
              <w:proofErr w:type="spellStart"/>
              <w:r w:rsidR="007A3FD5">
                <w:rPr>
                  <w:rFonts w:eastAsia="MS Mincho"/>
                </w:rPr>
                <w:t>missingData</w:t>
              </w:r>
            </w:ins>
            <w:proofErr w:type="spellEnd"/>
          </w:p>
        </w:tc>
        <w:tc>
          <w:tcPr>
            <w:tcW w:w="881" w:type="dxa"/>
            <w:tcBorders>
              <w:top w:val="single" w:sz="4" w:space="0" w:color="auto"/>
              <w:left w:val="single" w:sz="4" w:space="0" w:color="auto"/>
              <w:bottom w:val="single" w:sz="4" w:space="0" w:color="auto"/>
              <w:right w:val="single" w:sz="4" w:space="0" w:color="auto"/>
            </w:tcBorders>
            <w:hideMark/>
          </w:tcPr>
          <w:p w14:paraId="7AE87D92" w14:textId="77777777" w:rsidR="007976FE" w:rsidRDefault="007976FE">
            <w:pPr>
              <w:pStyle w:val="TAL"/>
              <w:keepNext w:val="0"/>
              <w:rPr>
                <w:rFonts w:eastAsia="MS Mincho"/>
                <w:b/>
                <w:i/>
              </w:rPr>
            </w:pPr>
            <w:r>
              <w:rPr>
                <w:rFonts w:eastAsia="MS Mincho"/>
                <w:b/>
                <w:i/>
              </w:rPr>
              <w:t>dur</w:t>
            </w:r>
          </w:p>
        </w:tc>
      </w:tr>
      <w:tr w:rsidR="007976FE" w14:paraId="5B7EEFF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A3A9273" w14:textId="77777777" w:rsidR="007976FE" w:rsidRDefault="007976FE">
            <w:pPr>
              <w:pStyle w:val="TAL"/>
              <w:keepNext w:val="0"/>
              <w:rPr>
                <w:rFonts w:eastAsia="MS Mincho"/>
              </w:rPr>
            </w:pPr>
            <w:r>
              <w:t>notification</w:t>
            </w:r>
          </w:p>
        </w:tc>
        <w:tc>
          <w:tcPr>
            <w:tcW w:w="3828" w:type="dxa"/>
            <w:tcBorders>
              <w:top w:val="single" w:sz="4" w:space="0" w:color="auto"/>
              <w:left w:val="single" w:sz="4" w:space="0" w:color="auto"/>
              <w:bottom w:val="single" w:sz="4" w:space="0" w:color="auto"/>
              <w:right w:val="single" w:sz="4" w:space="0" w:color="auto"/>
            </w:tcBorders>
            <w:hideMark/>
          </w:tcPr>
          <w:p w14:paraId="0410F67C" w14:textId="77777777" w:rsidR="007976FE" w:rsidRDefault="007976FE">
            <w:pPr>
              <w:pStyle w:val="TAL"/>
              <w:keepNext w:val="0"/>
              <w:rPr>
                <w:rFonts w:eastAsia="MS Mincho"/>
              </w:rPr>
            </w:pPr>
            <w:r>
              <w:t xml:space="preserve">aggregatedNotification, </w:t>
            </w:r>
            <w:r>
              <w:br/>
              <w:t>Request Primitive Content</w:t>
            </w:r>
          </w:p>
        </w:tc>
        <w:tc>
          <w:tcPr>
            <w:tcW w:w="881" w:type="dxa"/>
            <w:tcBorders>
              <w:top w:val="single" w:sz="4" w:space="0" w:color="auto"/>
              <w:left w:val="single" w:sz="4" w:space="0" w:color="auto"/>
              <w:bottom w:val="single" w:sz="4" w:space="0" w:color="auto"/>
              <w:right w:val="single" w:sz="4" w:space="0" w:color="auto"/>
            </w:tcBorders>
            <w:hideMark/>
          </w:tcPr>
          <w:p w14:paraId="19CCA913" w14:textId="77777777" w:rsidR="007976FE" w:rsidRDefault="007976FE">
            <w:pPr>
              <w:pStyle w:val="TAL"/>
              <w:keepNext w:val="0"/>
              <w:rPr>
                <w:rFonts w:eastAsia="MS Mincho"/>
                <w:b/>
                <w:i/>
              </w:rPr>
            </w:pPr>
            <w:proofErr w:type="spellStart"/>
            <w:r>
              <w:rPr>
                <w:rFonts w:eastAsia="MS Mincho"/>
                <w:b/>
                <w:i/>
              </w:rPr>
              <w:t>sgn</w:t>
            </w:r>
            <w:proofErr w:type="spellEnd"/>
          </w:p>
        </w:tc>
      </w:tr>
      <w:tr w:rsidR="007976FE" w14:paraId="5CC569E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FC84A5E" w14:textId="77777777" w:rsidR="007976FE" w:rsidRDefault="007976FE">
            <w:pPr>
              <w:pStyle w:val="TAL"/>
              <w:keepNext w:val="0"/>
              <w:rPr>
                <w:rFonts w:eastAsia="MS Mincho"/>
              </w:rPr>
            </w:pPr>
            <w:proofErr w:type="spellStart"/>
            <w:r>
              <w:t>notificationEvent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1D9D31D" w14:textId="77777777" w:rsidR="007976FE" w:rsidRDefault="007976FE">
            <w:pPr>
              <w:pStyle w:val="TAL"/>
              <w:keepNext w:val="0"/>
              <w:rPr>
                <w:rFonts w:eastAsia="MS Mincho"/>
              </w:rPr>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0C84C6A5" w14:textId="77777777" w:rsidR="007976FE" w:rsidRDefault="007976FE">
            <w:pPr>
              <w:pStyle w:val="TAL"/>
              <w:keepNext w:val="0"/>
              <w:rPr>
                <w:rFonts w:eastAsia="MS Mincho"/>
                <w:b/>
                <w:i/>
              </w:rPr>
            </w:pPr>
            <w:proofErr w:type="spellStart"/>
            <w:r>
              <w:rPr>
                <w:rFonts w:eastAsia="MS Mincho"/>
                <w:b/>
                <w:i/>
              </w:rPr>
              <w:t>nev</w:t>
            </w:r>
            <w:proofErr w:type="spellEnd"/>
          </w:p>
        </w:tc>
      </w:tr>
      <w:tr w:rsidR="007976FE" w14:paraId="6F5E5C4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C7BB096" w14:textId="77777777" w:rsidR="007976FE" w:rsidRDefault="007976FE">
            <w:pPr>
              <w:pStyle w:val="TAL"/>
              <w:keepNext w:val="0"/>
              <w:rPr>
                <w:rFonts w:eastAsia="MS Mincho"/>
              </w:rPr>
            </w:pPr>
            <w:proofErr w:type="spellStart"/>
            <w:r>
              <w:t>verificationRequest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03227C8"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2F2D13D3" w14:textId="77777777" w:rsidR="007976FE" w:rsidRDefault="007976FE">
            <w:pPr>
              <w:pStyle w:val="TAL"/>
              <w:keepNext w:val="0"/>
              <w:rPr>
                <w:rFonts w:eastAsia="MS Mincho"/>
                <w:b/>
                <w:i/>
              </w:rPr>
            </w:pPr>
            <w:proofErr w:type="spellStart"/>
            <w:r>
              <w:rPr>
                <w:rFonts w:eastAsia="MS Mincho"/>
                <w:b/>
                <w:i/>
              </w:rPr>
              <w:t>vrq</w:t>
            </w:r>
            <w:proofErr w:type="spellEnd"/>
          </w:p>
        </w:tc>
      </w:tr>
      <w:tr w:rsidR="007976FE" w14:paraId="54CE339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2069C02" w14:textId="77777777" w:rsidR="007976FE" w:rsidRDefault="007976FE">
            <w:pPr>
              <w:pStyle w:val="TAL"/>
              <w:keepNext w:val="0"/>
              <w:rPr>
                <w:rFonts w:eastAsia="MS Mincho"/>
              </w:rPr>
            </w:pPr>
            <w:proofErr w:type="spellStart"/>
            <w:r>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29BC395"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4CAAF036" w14:textId="77777777" w:rsidR="007976FE" w:rsidRDefault="007976FE">
            <w:pPr>
              <w:pStyle w:val="TAL"/>
              <w:keepNext w:val="0"/>
              <w:rPr>
                <w:rFonts w:eastAsia="MS Mincho"/>
                <w:b/>
                <w:i/>
              </w:rPr>
            </w:pPr>
            <w:proofErr w:type="spellStart"/>
            <w:r>
              <w:rPr>
                <w:rFonts w:eastAsia="MS Mincho"/>
                <w:b/>
                <w:i/>
              </w:rPr>
              <w:t>sud</w:t>
            </w:r>
            <w:proofErr w:type="spellEnd"/>
          </w:p>
        </w:tc>
      </w:tr>
      <w:tr w:rsidR="007976FE" w14:paraId="713F498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59DF7E2" w14:textId="77777777" w:rsidR="007976FE" w:rsidRDefault="007976FE">
            <w:pPr>
              <w:pStyle w:val="TAL"/>
              <w:keepNext w:val="0"/>
              <w:rPr>
                <w:rFonts w:eastAsia="MS Mincho"/>
              </w:rPr>
            </w:pPr>
            <w:proofErr w:type="spellStart"/>
            <w:r>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83B4C48"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35EA1BF5" w14:textId="77777777" w:rsidR="007976FE" w:rsidRDefault="007976FE">
            <w:pPr>
              <w:pStyle w:val="TAL"/>
              <w:keepNext w:val="0"/>
              <w:rPr>
                <w:rFonts w:eastAsia="MS Mincho"/>
                <w:b/>
                <w:i/>
              </w:rPr>
            </w:pPr>
            <w:r>
              <w:rPr>
                <w:rFonts w:eastAsia="MS Mincho"/>
                <w:b/>
                <w:i/>
              </w:rPr>
              <w:t>sur</w:t>
            </w:r>
          </w:p>
        </w:tc>
      </w:tr>
      <w:tr w:rsidR="007976FE" w14:paraId="0466C21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3F419AF" w14:textId="77777777" w:rsidR="007976FE" w:rsidRDefault="007976FE">
            <w:pPr>
              <w:pStyle w:val="TAL"/>
              <w:keepNext w:val="0"/>
              <w:rPr>
                <w:rFonts w:eastAsia="MS Mincho"/>
              </w:rPr>
            </w:pPr>
            <w:r>
              <w:t>creator</w:t>
            </w:r>
          </w:p>
        </w:tc>
        <w:tc>
          <w:tcPr>
            <w:tcW w:w="3828" w:type="dxa"/>
            <w:tcBorders>
              <w:top w:val="single" w:sz="4" w:space="0" w:color="auto"/>
              <w:left w:val="single" w:sz="4" w:space="0" w:color="auto"/>
              <w:bottom w:val="single" w:sz="4" w:space="0" w:color="auto"/>
              <w:right w:val="single" w:sz="4" w:space="0" w:color="auto"/>
            </w:tcBorders>
            <w:hideMark/>
          </w:tcPr>
          <w:p w14:paraId="668A020C"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577D7E65" w14:textId="77777777" w:rsidR="007976FE" w:rsidRDefault="007976FE">
            <w:pPr>
              <w:pStyle w:val="TAL"/>
              <w:keepNext w:val="0"/>
              <w:rPr>
                <w:rFonts w:eastAsia="MS Mincho"/>
                <w:b/>
                <w:i/>
              </w:rPr>
            </w:pPr>
            <w:proofErr w:type="spellStart"/>
            <w:r>
              <w:rPr>
                <w:rFonts w:eastAsia="MS Mincho"/>
                <w:b/>
                <w:i/>
              </w:rPr>
              <w:t>cr</w:t>
            </w:r>
            <w:proofErr w:type="spellEnd"/>
            <w:r>
              <w:rPr>
                <w:rFonts w:eastAsia="MS Mincho"/>
                <w:b/>
                <w:i/>
              </w:rPr>
              <w:t>*</w:t>
            </w:r>
          </w:p>
        </w:tc>
      </w:tr>
      <w:tr w:rsidR="007976FE" w14:paraId="3DBBAB6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5306DDA" w14:textId="77777777" w:rsidR="007976FE" w:rsidRDefault="007976FE">
            <w:pPr>
              <w:pStyle w:val="TAL"/>
              <w:keepNext w:val="0"/>
              <w:rPr>
                <w:rFonts w:eastAsia="MS Mincho"/>
              </w:rPr>
            </w:pPr>
            <w:proofErr w:type="spellStart"/>
            <w:r>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DF3364F"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5677671D" w14:textId="77777777" w:rsidR="007976FE" w:rsidRDefault="007976FE">
            <w:pPr>
              <w:pStyle w:val="TAL"/>
              <w:keepNext w:val="0"/>
              <w:rPr>
                <w:rFonts w:eastAsia="MS Mincho"/>
                <w:b/>
                <w:i/>
              </w:rPr>
            </w:pPr>
            <w:proofErr w:type="spellStart"/>
            <w:r>
              <w:rPr>
                <w:rFonts w:eastAsia="MS Mincho"/>
                <w:b/>
                <w:i/>
              </w:rPr>
              <w:t>nfu</w:t>
            </w:r>
            <w:proofErr w:type="spellEnd"/>
            <w:r>
              <w:rPr>
                <w:rFonts w:eastAsia="MS Mincho"/>
                <w:b/>
                <w:i/>
              </w:rPr>
              <w:t>*</w:t>
            </w:r>
          </w:p>
        </w:tc>
      </w:tr>
      <w:tr w:rsidR="007976FE" w14:paraId="364EBC1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3AAC55C" w14:textId="77777777" w:rsidR="007976FE" w:rsidRDefault="007976FE">
            <w:pPr>
              <w:pStyle w:val="TAL"/>
              <w:keepNext w:val="0"/>
            </w:pPr>
            <w:proofErr w:type="spellStart"/>
            <w:r>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96256CE"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3CA8E465" w14:textId="77777777" w:rsidR="007976FE" w:rsidRDefault="007976FE">
            <w:pPr>
              <w:pStyle w:val="TAL"/>
              <w:keepNext w:val="0"/>
              <w:rPr>
                <w:rFonts w:eastAsia="MS Mincho"/>
                <w:b/>
                <w:i/>
              </w:rPr>
            </w:pPr>
            <w:proofErr w:type="spellStart"/>
            <w:r>
              <w:rPr>
                <w:rFonts w:eastAsia="MS Mincho"/>
                <w:b/>
                <w:i/>
              </w:rPr>
              <w:t>ntt</w:t>
            </w:r>
            <w:proofErr w:type="spellEnd"/>
          </w:p>
        </w:tc>
      </w:tr>
      <w:tr w:rsidR="007976FE" w14:paraId="300D99F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5920663" w14:textId="77777777" w:rsidR="007976FE" w:rsidRDefault="007976FE">
            <w:pPr>
              <w:pStyle w:val="TAL"/>
              <w:keepNext w:val="0"/>
            </w:pPr>
            <w:proofErr w:type="spellStart"/>
            <w:r>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E0BC381"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345806E7" w14:textId="77777777" w:rsidR="007976FE" w:rsidRDefault="007976FE">
            <w:pPr>
              <w:pStyle w:val="TAL"/>
              <w:keepNext w:val="0"/>
              <w:rPr>
                <w:rFonts w:eastAsia="MS Mincho"/>
                <w:b/>
                <w:i/>
              </w:rPr>
            </w:pPr>
            <w:proofErr w:type="spellStart"/>
            <w:r>
              <w:rPr>
                <w:rFonts w:eastAsia="MS Mincho"/>
                <w:b/>
                <w:i/>
              </w:rPr>
              <w:t>trr</w:t>
            </w:r>
            <w:proofErr w:type="spellEnd"/>
          </w:p>
        </w:tc>
      </w:tr>
      <w:tr w:rsidR="007976FE" w14:paraId="11C59B3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4D98975" w14:textId="77777777" w:rsidR="007976FE" w:rsidRDefault="007976FE">
            <w:pPr>
              <w:pStyle w:val="TAL"/>
              <w:keepNext w:val="0"/>
            </w:pPr>
            <w:proofErr w:type="spellStart"/>
            <w:r>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87AFB5B" w14:textId="77777777" w:rsidR="007976FE" w:rsidRDefault="007976FE">
            <w:pPr>
              <w:pStyle w:val="TAL"/>
              <w:keepNext w:val="0"/>
            </w:pPr>
            <w:r>
              <w:t>notification</w:t>
            </w:r>
          </w:p>
        </w:tc>
        <w:tc>
          <w:tcPr>
            <w:tcW w:w="881" w:type="dxa"/>
            <w:tcBorders>
              <w:top w:val="single" w:sz="4" w:space="0" w:color="auto"/>
              <w:left w:val="single" w:sz="4" w:space="0" w:color="auto"/>
              <w:bottom w:val="single" w:sz="4" w:space="0" w:color="auto"/>
              <w:right w:val="single" w:sz="4" w:space="0" w:color="auto"/>
            </w:tcBorders>
            <w:hideMark/>
          </w:tcPr>
          <w:p w14:paraId="2109D88F" w14:textId="77777777" w:rsidR="007976FE" w:rsidRDefault="007976FE">
            <w:pPr>
              <w:pStyle w:val="TAL"/>
              <w:keepNext w:val="0"/>
              <w:rPr>
                <w:rFonts w:eastAsia="MS Mincho"/>
                <w:b/>
                <w:i/>
              </w:rPr>
            </w:pPr>
            <w:proofErr w:type="spellStart"/>
            <w:r>
              <w:rPr>
                <w:rFonts w:eastAsia="MS Mincho"/>
                <w:b/>
                <w:i/>
              </w:rPr>
              <w:t>tra</w:t>
            </w:r>
            <w:proofErr w:type="spellEnd"/>
          </w:p>
        </w:tc>
      </w:tr>
      <w:tr w:rsidR="007976FE" w14:paraId="5E959C8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4E0B92A" w14:textId="77777777" w:rsidR="007976FE" w:rsidRDefault="007976FE">
            <w:pPr>
              <w:pStyle w:val="TAL"/>
              <w:keepNext w:val="0"/>
            </w:pPr>
            <w:proofErr w:type="spellStart"/>
            <w:r>
              <w:rPr>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C2C69D6" w14:textId="77777777" w:rsidR="007976FE" w:rsidRDefault="007976FE">
            <w:pPr>
              <w:pStyle w:val="TAL"/>
              <w:keepNext w:val="0"/>
            </w:pPr>
            <w:r>
              <w:rPr>
                <w:lang w:eastAsia="ko-KR"/>
              </w:rPr>
              <w:t>notification</w:t>
            </w:r>
          </w:p>
        </w:tc>
        <w:tc>
          <w:tcPr>
            <w:tcW w:w="881" w:type="dxa"/>
            <w:tcBorders>
              <w:top w:val="single" w:sz="4" w:space="0" w:color="auto"/>
              <w:left w:val="single" w:sz="4" w:space="0" w:color="auto"/>
              <w:bottom w:val="single" w:sz="4" w:space="0" w:color="auto"/>
              <w:right w:val="single" w:sz="4" w:space="0" w:color="auto"/>
            </w:tcBorders>
            <w:hideMark/>
          </w:tcPr>
          <w:p w14:paraId="6EE4E798" w14:textId="77777777" w:rsidR="007976FE" w:rsidRDefault="007976FE">
            <w:pPr>
              <w:pStyle w:val="TAL"/>
              <w:keepNext w:val="0"/>
              <w:rPr>
                <w:rFonts w:eastAsia="MS Mincho"/>
                <w:b/>
                <w:i/>
              </w:rPr>
            </w:pPr>
            <w:proofErr w:type="spellStart"/>
            <w:r>
              <w:rPr>
                <w:b/>
                <w:i/>
                <w:lang w:eastAsia="ko-KR"/>
              </w:rPr>
              <w:t>idr</w:t>
            </w:r>
            <w:proofErr w:type="spellEnd"/>
          </w:p>
        </w:tc>
      </w:tr>
      <w:tr w:rsidR="007976FE" w14:paraId="2AAB155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CA350BF" w14:textId="77777777" w:rsidR="007976FE" w:rsidRDefault="007976FE">
            <w:pPr>
              <w:pStyle w:val="TAL"/>
              <w:keepNext w:val="0"/>
              <w:rPr>
                <w:rFonts w:eastAsia="Times New Roman"/>
                <w:lang w:eastAsia="ko-KR"/>
              </w:rPr>
            </w:pPr>
            <w:proofErr w:type="spellStart"/>
            <w:r>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05D7779" w14:textId="77777777" w:rsidR="007976FE" w:rsidRDefault="007976FE">
            <w:pPr>
              <w:pStyle w:val="TAL"/>
              <w:keepNext w:val="0"/>
              <w:rPr>
                <w:lang w:eastAsia="ko-KR"/>
              </w:rPr>
            </w:pPr>
            <w:r>
              <w:rPr>
                <w:lang w:eastAsia="ko-KR"/>
              </w:rPr>
              <w:t>notification</w:t>
            </w:r>
          </w:p>
        </w:tc>
        <w:tc>
          <w:tcPr>
            <w:tcW w:w="881" w:type="dxa"/>
            <w:tcBorders>
              <w:top w:val="single" w:sz="4" w:space="0" w:color="auto"/>
              <w:left w:val="single" w:sz="4" w:space="0" w:color="auto"/>
              <w:bottom w:val="single" w:sz="4" w:space="0" w:color="auto"/>
              <w:right w:val="single" w:sz="4" w:space="0" w:color="auto"/>
            </w:tcBorders>
            <w:hideMark/>
          </w:tcPr>
          <w:p w14:paraId="6CBD0664" w14:textId="77777777" w:rsidR="007976FE" w:rsidRDefault="007976FE">
            <w:pPr>
              <w:pStyle w:val="TAL"/>
              <w:keepNext w:val="0"/>
              <w:rPr>
                <w:b/>
                <w:i/>
                <w:lang w:eastAsia="ko-KR"/>
              </w:rPr>
            </w:pPr>
            <w:proofErr w:type="spellStart"/>
            <w:r>
              <w:rPr>
                <w:b/>
                <w:i/>
                <w:lang w:eastAsia="ko-KR"/>
              </w:rPr>
              <w:t>aerp</w:t>
            </w:r>
            <w:proofErr w:type="spellEnd"/>
          </w:p>
        </w:tc>
      </w:tr>
      <w:tr w:rsidR="007976FE" w14:paraId="5560B8B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05DF9AE" w14:textId="77777777" w:rsidR="007976FE" w:rsidRDefault="007976FE">
            <w:pPr>
              <w:pStyle w:val="TAL"/>
              <w:keepNext w:val="0"/>
              <w:rPr>
                <w:lang w:eastAsia="ko-KR"/>
              </w:rPr>
            </w:pPr>
            <w:proofErr w:type="spellStart"/>
            <w:r>
              <w:t>AEReferenceIDChange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0404A99" w14:textId="77777777" w:rsidR="007976FE" w:rsidRDefault="007976FE">
            <w:pPr>
              <w:pStyle w:val="TAL"/>
              <w:keepNext w:val="0"/>
              <w:rPr>
                <w:lang w:eastAsia="ko-KR"/>
              </w:rPr>
            </w:pPr>
            <w:r>
              <w:rPr>
                <w:lang w:eastAsia="ko-KR"/>
              </w:rPr>
              <w:t>notification</w:t>
            </w:r>
          </w:p>
        </w:tc>
        <w:tc>
          <w:tcPr>
            <w:tcW w:w="881" w:type="dxa"/>
            <w:tcBorders>
              <w:top w:val="single" w:sz="4" w:space="0" w:color="auto"/>
              <w:left w:val="single" w:sz="4" w:space="0" w:color="auto"/>
              <w:bottom w:val="single" w:sz="4" w:space="0" w:color="auto"/>
              <w:right w:val="single" w:sz="4" w:space="0" w:color="auto"/>
            </w:tcBorders>
            <w:hideMark/>
          </w:tcPr>
          <w:p w14:paraId="2D7AA6E0" w14:textId="77777777" w:rsidR="007976FE" w:rsidRDefault="007976FE">
            <w:pPr>
              <w:pStyle w:val="TAL"/>
              <w:keepNext w:val="0"/>
              <w:rPr>
                <w:b/>
                <w:i/>
                <w:lang w:eastAsia="ko-KR"/>
              </w:rPr>
            </w:pPr>
            <w:proofErr w:type="spellStart"/>
            <w:r>
              <w:rPr>
                <w:b/>
                <w:i/>
                <w:lang w:eastAsia="ko-KR"/>
              </w:rPr>
              <w:t>aerid</w:t>
            </w:r>
            <w:proofErr w:type="spellEnd"/>
          </w:p>
        </w:tc>
      </w:tr>
      <w:tr w:rsidR="007976FE" w14:paraId="7AD081C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A9A258E" w14:textId="77777777" w:rsidR="007976FE" w:rsidRDefault="007976FE">
            <w:pPr>
              <w:pStyle w:val="TAL"/>
              <w:keepNext w:val="0"/>
              <w:rPr>
                <w:lang w:eastAsia="ko-KR"/>
              </w:rPr>
            </w:pPr>
            <w:r>
              <w:t>trackingID1</w:t>
            </w:r>
          </w:p>
        </w:tc>
        <w:tc>
          <w:tcPr>
            <w:tcW w:w="3828" w:type="dxa"/>
            <w:tcBorders>
              <w:top w:val="single" w:sz="4" w:space="0" w:color="auto"/>
              <w:left w:val="single" w:sz="4" w:space="0" w:color="auto"/>
              <w:bottom w:val="single" w:sz="4" w:space="0" w:color="auto"/>
              <w:right w:val="single" w:sz="4" w:space="0" w:color="auto"/>
            </w:tcBorders>
            <w:hideMark/>
          </w:tcPr>
          <w:p w14:paraId="069FAED4" w14:textId="77777777" w:rsidR="007976FE" w:rsidRDefault="007976FE">
            <w:pPr>
              <w:pStyle w:val="TAL"/>
              <w:keepNext w:val="0"/>
              <w:rPr>
                <w:lang w:eastAsia="ko-KR"/>
              </w:rPr>
            </w:pPr>
            <w:r>
              <w:rPr>
                <w:lang w:eastAsia="ko-KR"/>
              </w:rPr>
              <w:t>notification</w:t>
            </w:r>
          </w:p>
        </w:tc>
        <w:tc>
          <w:tcPr>
            <w:tcW w:w="881" w:type="dxa"/>
            <w:tcBorders>
              <w:top w:val="single" w:sz="4" w:space="0" w:color="auto"/>
              <w:left w:val="single" w:sz="4" w:space="0" w:color="auto"/>
              <w:bottom w:val="single" w:sz="4" w:space="0" w:color="auto"/>
              <w:right w:val="single" w:sz="4" w:space="0" w:color="auto"/>
            </w:tcBorders>
            <w:hideMark/>
          </w:tcPr>
          <w:p w14:paraId="3702A068" w14:textId="77777777" w:rsidR="007976FE" w:rsidRDefault="007976FE">
            <w:pPr>
              <w:pStyle w:val="TAL"/>
              <w:keepNext w:val="0"/>
              <w:rPr>
                <w:b/>
                <w:i/>
                <w:lang w:eastAsia="ko-KR"/>
              </w:rPr>
            </w:pPr>
            <w:r>
              <w:rPr>
                <w:b/>
                <w:i/>
                <w:lang w:eastAsia="ko-KR"/>
              </w:rPr>
              <w:t>tid1</w:t>
            </w:r>
          </w:p>
        </w:tc>
      </w:tr>
      <w:tr w:rsidR="007976FE" w14:paraId="1DCD4F2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C0ED05C" w14:textId="77777777" w:rsidR="007976FE" w:rsidRDefault="007976FE">
            <w:pPr>
              <w:pStyle w:val="TAL"/>
              <w:keepNext w:val="0"/>
              <w:rPr>
                <w:lang w:eastAsia="ko-KR"/>
              </w:rPr>
            </w:pPr>
            <w:r>
              <w:t>trackingID2</w:t>
            </w:r>
          </w:p>
        </w:tc>
        <w:tc>
          <w:tcPr>
            <w:tcW w:w="3828" w:type="dxa"/>
            <w:tcBorders>
              <w:top w:val="single" w:sz="4" w:space="0" w:color="auto"/>
              <w:left w:val="single" w:sz="4" w:space="0" w:color="auto"/>
              <w:bottom w:val="single" w:sz="4" w:space="0" w:color="auto"/>
              <w:right w:val="single" w:sz="4" w:space="0" w:color="auto"/>
            </w:tcBorders>
            <w:hideMark/>
          </w:tcPr>
          <w:p w14:paraId="4F5C2E04" w14:textId="77777777" w:rsidR="007976FE" w:rsidRDefault="007976FE">
            <w:pPr>
              <w:pStyle w:val="TAL"/>
              <w:keepNext w:val="0"/>
              <w:rPr>
                <w:lang w:eastAsia="ko-KR"/>
              </w:rPr>
            </w:pPr>
            <w:r>
              <w:rPr>
                <w:lang w:eastAsia="ko-KR"/>
              </w:rPr>
              <w:t>notification</w:t>
            </w:r>
          </w:p>
        </w:tc>
        <w:tc>
          <w:tcPr>
            <w:tcW w:w="881" w:type="dxa"/>
            <w:tcBorders>
              <w:top w:val="single" w:sz="4" w:space="0" w:color="auto"/>
              <w:left w:val="single" w:sz="4" w:space="0" w:color="auto"/>
              <w:bottom w:val="single" w:sz="4" w:space="0" w:color="auto"/>
              <w:right w:val="single" w:sz="4" w:space="0" w:color="auto"/>
            </w:tcBorders>
            <w:hideMark/>
          </w:tcPr>
          <w:p w14:paraId="1E5E2C11" w14:textId="77777777" w:rsidR="007976FE" w:rsidRDefault="007976FE">
            <w:pPr>
              <w:pStyle w:val="TAL"/>
              <w:keepNext w:val="0"/>
              <w:rPr>
                <w:b/>
                <w:i/>
                <w:lang w:eastAsia="ko-KR"/>
              </w:rPr>
            </w:pPr>
            <w:r>
              <w:rPr>
                <w:b/>
                <w:i/>
                <w:lang w:eastAsia="ko-KR"/>
              </w:rPr>
              <w:t>tid2</w:t>
            </w:r>
          </w:p>
        </w:tc>
      </w:tr>
      <w:tr w:rsidR="007976FE" w14:paraId="339CEEF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861A5B7" w14:textId="77777777" w:rsidR="007976FE" w:rsidRDefault="007976FE">
            <w:pPr>
              <w:pStyle w:val="TAL"/>
              <w:keepNext w:val="0"/>
            </w:pPr>
            <w:r>
              <w:rPr>
                <w:lang w:eastAsia="ko-KR"/>
              </w:rPr>
              <w:t>filterCriteria</w:t>
            </w:r>
          </w:p>
        </w:tc>
        <w:tc>
          <w:tcPr>
            <w:tcW w:w="3828" w:type="dxa"/>
            <w:tcBorders>
              <w:top w:val="single" w:sz="4" w:space="0" w:color="auto"/>
              <w:left w:val="single" w:sz="4" w:space="0" w:color="auto"/>
              <w:bottom w:val="single" w:sz="4" w:space="0" w:color="auto"/>
              <w:right w:val="single" w:sz="4" w:space="0" w:color="auto"/>
            </w:tcBorders>
            <w:hideMark/>
          </w:tcPr>
          <w:p w14:paraId="051F3992" w14:textId="77777777" w:rsidR="007976FE" w:rsidRDefault="007976FE">
            <w:pPr>
              <w:pStyle w:val="TAL"/>
              <w:keepNext w:val="0"/>
            </w:pPr>
            <w:proofErr w:type="spellStart"/>
            <w:r>
              <w:rPr>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9F05295" w14:textId="77777777" w:rsidR="007976FE" w:rsidRDefault="007976FE">
            <w:pPr>
              <w:pStyle w:val="TAL"/>
              <w:keepNext w:val="0"/>
              <w:rPr>
                <w:rFonts w:eastAsia="MS Mincho"/>
                <w:b/>
                <w:i/>
              </w:rPr>
            </w:pPr>
            <w:r>
              <w:rPr>
                <w:b/>
                <w:i/>
                <w:lang w:eastAsia="ko-KR"/>
              </w:rPr>
              <w:t>fc*</w:t>
            </w:r>
          </w:p>
        </w:tc>
      </w:tr>
      <w:tr w:rsidR="007976FE" w14:paraId="0ADA93E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688C649" w14:textId="77777777" w:rsidR="007976FE" w:rsidRDefault="007976FE">
            <w:pPr>
              <w:pStyle w:val="TAL"/>
              <w:keepNext w:val="0"/>
              <w:rPr>
                <w:rFonts w:eastAsia="MS Mincho"/>
              </w:rPr>
            </w:pPr>
            <w:r>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hideMark/>
          </w:tcPr>
          <w:p w14:paraId="682BB3B6" w14:textId="77777777" w:rsidR="007976FE" w:rsidRDefault="007976FE">
            <w:pPr>
              <w:pStyle w:val="TAL"/>
              <w:keepNext w:val="0"/>
            </w:pPr>
            <w:proofErr w:type="spellStart"/>
            <w:r>
              <w:t>operationMonitor</w:t>
            </w:r>
            <w:proofErr w:type="spellEnd"/>
            <w:r>
              <w:t xml:space="preserve">, </w:t>
            </w: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F9A3B1C" w14:textId="77777777" w:rsidR="007976FE" w:rsidRDefault="007976FE">
            <w:pPr>
              <w:pStyle w:val="TAL"/>
              <w:keepNext w:val="0"/>
              <w:rPr>
                <w:rFonts w:eastAsia="MS Mincho"/>
                <w:b/>
                <w:i/>
              </w:rPr>
            </w:pPr>
            <w:r>
              <w:rPr>
                <w:rFonts w:eastAsia="MS Mincho"/>
                <w:b/>
                <w:i/>
              </w:rPr>
              <w:t>op*</w:t>
            </w:r>
          </w:p>
        </w:tc>
      </w:tr>
      <w:tr w:rsidR="007976FE" w14:paraId="29FA4F9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E6848E6" w14:textId="77777777" w:rsidR="007976FE" w:rsidRDefault="007976FE">
            <w:pPr>
              <w:pStyle w:val="TAL"/>
              <w:keepNext w:val="0"/>
              <w:rPr>
                <w:rFonts w:eastAsia="MS Mincho"/>
              </w:rPr>
            </w:pPr>
            <w:r>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hideMark/>
          </w:tcPr>
          <w:p w14:paraId="01C18CCE" w14:textId="77777777" w:rsidR="007976FE" w:rsidRDefault="007976FE">
            <w:pPr>
              <w:pStyle w:val="TAL"/>
              <w:keepNext w:val="0"/>
            </w:pPr>
            <w:proofErr w:type="spellStart"/>
            <w:r>
              <w:t>operationMonitor</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9436804" w14:textId="77777777" w:rsidR="007976FE" w:rsidRDefault="007976FE">
            <w:pPr>
              <w:pStyle w:val="TAL"/>
              <w:keepNext w:val="0"/>
              <w:rPr>
                <w:rFonts w:eastAsia="MS Mincho"/>
                <w:b/>
                <w:i/>
              </w:rPr>
            </w:pPr>
            <w:r>
              <w:rPr>
                <w:rFonts w:eastAsia="SimSun"/>
                <w:b/>
                <w:i/>
                <w:lang w:eastAsia="zh-CN"/>
              </w:rPr>
              <w:t>ops</w:t>
            </w:r>
          </w:p>
        </w:tc>
      </w:tr>
      <w:tr w:rsidR="007976FE" w14:paraId="266E766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2CC91F4" w14:textId="77777777" w:rsidR="007976FE" w:rsidRDefault="007976FE">
            <w:pPr>
              <w:pStyle w:val="TAL"/>
              <w:keepNext w:val="0"/>
              <w:rPr>
                <w:rFonts w:eastAsia="MS Mincho"/>
              </w:rPr>
            </w:pPr>
            <w:r>
              <w:t>originator</w:t>
            </w:r>
          </w:p>
        </w:tc>
        <w:tc>
          <w:tcPr>
            <w:tcW w:w="3828" w:type="dxa"/>
            <w:tcBorders>
              <w:top w:val="single" w:sz="4" w:space="0" w:color="auto"/>
              <w:left w:val="single" w:sz="4" w:space="0" w:color="auto"/>
              <w:bottom w:val="single" w:sz="4" w:space="0" w:color="auto"/>
              <w:right w:val="single" w:sz="4" w:space="0" w:color="auto"/>
            </w:tcBorders>
            <w:hideMark/>
          </w:tcPr>
          <w:p w14:paraId="7D07EA4B" w14:textId="77777777" w:rsidR="007976FE" w:rsidRDefault="007976FE">
            <w:pPr>
              <w:pStyle w:val="TAL"/>
              <w:keepNext w:val="0"/>
            </w:pPr>
            <w:proofErr w:type="spellStart"/>
            <w:r>
              <w:t>operationMonitor</w:t>
            </w:r>
            <w:proofErr w:type="spellEnd"/>
            <w:r>
              <w:t xml:space="preserve">, </w:t>
            </w:r>
            <w:proofErr w:type="spellStart"/>
            <w:r>
              <w:t>IPEDiscoveryRequest</w:t>
            </w:r>
            <w:proofErr w:type="spellEnd"/>
            <w:r>
              <w:t xml:space="preserve">, </w:t>
            </w: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3B44958" w14:textId="77777777" w:rsidR="007976FE" w:rsidRDefault="007976FE">
            <w:pPr>
              <w:pStyle w:val="TAL"/>
              <w:keepNext w:val="0"/>
              <w:rPr>
                <w:rFonts w:eastAsia="MS Mincho"/>
                <w:b/>
                <w:i/>
              </w:rPr>
            </w:pPr>
            <w:r>
              <w:rPr>
                <w:rFonts w:eastAsia="MS Mincho"/>
                <w:b/>
                <w:i/>
              </w:rPr>
              <w:t>or*</w:t>
            </w:r>
          </w:p>
        </w:tc>
      </w:tr>
      <w:tr w:rsidR="007976FE" w14:paraId="349CCC4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6C05707" w14:textId="77777777" w:rsidR="007976FE" w:rsidRDefault="007976FE">
            <w:pPr>
              <w:pStyle w:val="TAL"/>
              <w:keepNext w:val="0"/>
              <w:rPr>
                <w:rFonts w:eastAsia="MS Mincho"/>
              </w:rPr>
            </w:pPr>
            <w:r>
              <w:rPr>
                <w:rFonts w:eastAsia="MS Mincho"/>
              </w:rPr>
              <w:t>action</w:t>
            </w:r>
          </w:p>
        </w:tc>
        <w:tc>
          <w:tcPr>
            <w:tcW w:w="3828" w:type="dxa"/>
            <w:tcBorders>
              <w:top w:val="single" w:sz="4" w:space="0" w:color="auto"/>
              <w:left w:val="single" w:sz="4" w:space="0" w:color="auto"/>
              <w:bottom w:val="single" w:sz="4" w:space="0" w:color="auto"/>
              <w:right w:val="single" w:sz="4" w:space="0" w:color="auto"/>
            </w:tcBorders>
            <w:hideMark/>
          </w:tcPr>
          <w:p w14:paraId="4BD7A80B" w14:textId="77777777" w:rsidR="007976FE" w:rsidRDefault="007976FE">
            <w:pPr>
              <w:pStyle w:val="TAL"/>
              <w:keepNext w:val="0"/>
            </w:pPr>
            <w:proofErr w:type="spellStart"/>
            <w:r>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B569B9E" w14:textId="77777777" w:rsidR="007976FE" w:rsidRDefault="007976FE">
            <w:pPr>
              <w:pStyle w:val="TAL"/>
              <w:keepNext w:val="0"/>
              <w:rPr>
                <w:rFonts w:eastAsia="MS Mincho"/>
                <w:b/>
                <w:i/>
              </w:rPr>
            </w:pPr>
            <w:proofErr w:type="spellStart"/>
            <w:r>
              <w:rPr>
                <w:rFonts w:eastAsia="MS Mincho"/>
                <w:b/>
                <w:i/>
              </w:rPr>
              <w:t>acn</w:t>
            </w:r>
            <w:proofErr w:type="spellEnd"/>
            <w:r>
              <w:rPr>
                <w:rFonts w:eastAsia="MS Mincho"/>
                <w:b/>
                <w:i/>
              </w:rPr>
              <w:t>*</w:t>
            </w:r>
          </w:p>
        </w:tc>
      </w:tr>
      <w:tr w:rsidR="007976FE" w14:paraId="5B21DD6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E556507" w14:textId="77777777" w:rsidR="007976FE" w:rsidRDefault="007976FE">
            <w:pPr>
              <w:pStyle w:val="TAL"/>
              <w:keepNext w:val="0"/>
              <w:rPr>
                <w:rFonts w:eastAsia="MS Mincho"/>
              </w:rPr>
            </w:pPr>
            <w:r>
              <w:rPr>
                <w:rFonts w:eastAsia="MS Mincho"/>
              </w:rPr>
              <w:t>status</w:t>
            </w:r>
          </w:p>
        </w:tc>
        <w:tc>
          <w:tcPr>
            <w:tcW w:w="3828" w:type="dxa"/>
            <w:tcBorders>
              <w:top w:val="single" w:sz="4" w:space="0" w:color="auto"/>
              <w:left w:val="single" w:sz="4" w:space="0" w:color="auto"/>
              <w:bottom w:val="single" w:sz="4" w:space="0" w:color="auto"/>
              <w:right w:val="single" w:sz="4" w:space="0" w:color="auto"/>
            </w:tcBorders>
            <w:hideMark/>
          </w:tcPr>
          <w:p w14:paraId="2D11C850" w14:textId="77777777" w:rsidR="007976FE" w:rsidRDefault="007976FE">
            <w:pPr>
              <w:pStyle w:val="TAL"/>
              <w:keepNext w:val="0"/>
            </w:pPr>
            <w:proofErr w:type="spellStart"/>
            <w:r>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E3E67D3" w14:textId="77777777" w:rsidR="007976FE" w:rsidRDefault="007976FE">
            <w:pPr>
              <w:pStyle w:val="TAL"/>
              <w:keepNext w:val="0"/>
              <w:rPr>
                <w:rFonts w:eastAsia="MS Mincho"/>
                <w:b/>
                <w:i/>
              </w:rPr>
            </w:pPr>
            <w:r>
              <w:rPr>
                <w:rFonts w:eastAsia="MS Mincho"/>
                <w:b/>
                <w:i/>
              </w:rPr>
              <w:t>sus*</w:t>
            </w:r>
          </w:p>
        </w:tc>
      </w:tr>
      <w:tr w:rsidR="007976FE" w14:paraId="0F6295A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D3854EC" w14:textId="77777777" w:rsidR="007976FE" w:rsidRDefault="007976FE">
            <w:pPr>
              <w:pStyle w:val="TAL"/>
              <w:keepNext w:val="0"/>
              <w:rPr>
                <w:rFonts w:eastAsia="MS Mincho"/>
              </w:rPr>
            </w:pPr>
            <w:proofErr w:type="spellStart"/>
            <w:r>
              <w:rPr>
                <w:rFonts w:eastAsia="MS Mincho"/>
              </w:rPr>
              <w:t>childResource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51EAFA9" w14:textId="77777777" w:rsidR="007976FE" w:rsidRDefault="007976FE">
            <w:pPr>
              <w:pStyle w:val="TAL"/>
              <w:keepNext w:val="0"/>
              <w:rPr>
                <w:rFonts w:eastAsia="SimSun"/>
              </w:rPr>
            </w:pPr>
            <w:r>
              <w:rPr>
                <w:rFonts w:eastAsia="MS Mincho"/>
              </w:rPr>
              <w:t xml:space="preserve">All except </w:t>
            </w:r>
            <w:proofErr w:type="spellStart"/>
            <w:r>
              <w:rPr>
                <w:rFonts w:eastAsia="SimSun"/>
              </w:rPr>
              <w:t>execInstance</w:t>
            </w:r>
            <w:proofErr w:type="spellEnd"/>
            <w:r>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hideMark/>
          </w:tcPr>
          <w:p w14:paraId="7545BCA2" w14:textId="77777777" w:rsidR="007976FE" w:rsidRDefault="007976FE">
            <w:pPr>
              <w:pStyle w:val="TAL"/>
              <w:keepNext w:val="0"/>
              <w:rPr>
                <w:rFonts w:eastAsia="MS Mincho"/>
                <w:b/>
                <w:i/>
              </w:rPr>
            </w:pPr>
            <w:proofErr w:type="spellStart"/>
            <w:r>
              <w:rPr>
                <w:rFonts w:eastAsia="MS Mincho"/>
                <w:b/>
                <w:i/>
              </w:rPr>
              <w:t>ch</w:t>
            </w:r>
            <w:proofErr w:type="spellEnd"/>
          </w:p>
        </w:tc>
      </w:tr>
      <w:tr w:rsidR="007976FE" w14:paraId="004F117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414ED61" w14:textId="77777777" w:rsidR="007976FE" w:rsidRDefault="007976FE">
            <w:pPr>
              <w:pStyle w:val="TAL"/>
              <w:keepNext w:val="0"/>
              <w:rPr>
                <w:rFonts w:eastAsia="Times New Roman"/>
                <w:lang w:eastAsia="zh-CN"/>
              </w:rPr>
            </w:pPr>
            <w:proofErr w:type="spellStart"/>
            <w:r>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1E392C8" w14:textId="77777777" w:rsidR="007976FE" w:rsidRDefault="007976FE">
            <w:pPr>
              <w:pStyle w:val="TAL"/>
              <w:keepNext w:val="0"/>
              <w:rPr>
                <w:lang w:eastAsia="zh-CN"/>
              </w:rPr>
            </w:pPr>
            <w:r>
              <w:rPr>
                <w:lang w:eastAsia="zh-CN"/>
              </w:rPr>
              <w:t xml:space="preserve">privileges, </w:t>
            </w:r>
            <w:proofErr w:type="spellStart"/>
            <w:r>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282D5C0" w14:textId="77777777" w:rsidR="007976FE" w:rsidRDefault="007976FE">
            <w:pPr>
              <w:pStyle w:val="TAL"/>
              <w:keepNext w:val="0"/>
              <w:rPr>
                <w:b/>
                <w:i/>
                <w:lang w:eastAsia="zh-CN"/>
              </w:rPr>
            </w:pPr>
            <w:proofErr w:type="spellStart"/>
            <w:r>
              <w:rPr>
                <w:b/>
                <w:i/>
                <w:lang w:eastAsia="zh-CN"/>
              </w:rPr>
              <w:t>acr</w:t>
            </w:r>
            <w:proofErr w:type="spellEnd"/>
          </w:p>
        </w:tc>
      </w:tr>
      <w:tr w:rsidR="007976FE" w14:paraId="05F5BC2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45D356D" w14:textId="77777777" w:rsidR="007976FE" w:rsidRDefault="007976FE">
            <w:pPr>
              <w:pStyle w:val="TAL"/>
              <w:keepNext w:val="0"/>
              <w:rPr>
                <w:lang w:eastAsia="zh-CN"/>
              </w:rPr>
            </w:pPr>
            <w:proofErr w:type="spellStart"/>
            <w:r>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6D78FD5" w14:textId="77777777" w:rsidR="007976FE" w:rsidRDefault="007976FE">
            <w:pPr>
              <w:pStyle w:val="TAL"/>
              <w:keepNext w:val="0"/>
              <w:rPr>
                <w:lang w:eastAsia="zh-CN"/>
              </w:rPr>
            </w:pPr>
            <w:proofErr w:type="spellStart"/>
            <w:r>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6B5C290" w14:textId="77777777" w:rsidR="007976FE" w:rsidRDefault="007976FE">
            <w:pPr>
              <w:pStyle w:val="TAL"/>
              <w:keepNext w:val="0"/>
              <w:rPr>
                <w:b/>
                <w:i/>
                <w:lang w:eastAsia="zh-CN"/>
              </w:rPr>
            </w:pPr>
            <w:proofErr w:type="spellStart"/>
            <w:r>
              <w:rPr>
                <w:b/>
                <w:i/>
                <w:lang w:eastAsia="zh-CN"/>
              </w:rPr>
              <w:t>acor</w:t>
            </w:r>
            <w:proofErr w:type="spellEnd"/>
          </w:p>
        </w:tc>
      </w:tr>
      <w:tr w:rsidR="007976FE" w14:paraId="7C10B1E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F409DC1" w14:textId="77777777" w:rsidR="007976FE" w:rsidRDefault="007976FE">
            <w:pPr>
              <w:pStyle w:val="TAL"/>
              <w:keepNext w:val="0"/>
              <w:rPr>
                <w:lang w:eastAsia="zh-CN"/>
              </w:rPr>
            </w:pPr>
            <w:proofErr w:type="spellStart"/>
            <w:r>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CF0D0AD" w14:textId="77777777" w:rsidR="007976FE" w:rsidRDefault="007976FE">
            <w:pPr>
              <w:pStyle w:val="TAL"/>
              <w:keepNext w:val="0"/>
              <w:rPr>
                <w:lang w:eastAsia="zh-CN"/>
              </w:rPr>
            </w:pPr>
            <w:proofErr w:type="spellStart"/>
            <w:r>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D825557" w14:textId="77777777" w:rsidR="007976FE" w:rsidRDefault="007976FE">
            <w:pPr>
              <w:pStyle w:val="TAL"/>
              <w:keepNext w:val="0"/>
              <w:rPr>
                <w:b/>
                <w:i/>
                <w:lang w:eastAsia="zh-CN"/>
              </w:rPr>
            </w:pPr>
            <w:proofErr w:type="spellStart"/>
            <w:r>
              <w:rPr>
                <w:b/>
                <w:i/>
                <w:lang w:eastAsia="zh-CN"/>
              </w:rPr>
              <w:t>acop</w:t>
            </w:r>
            <w:proofErr w:type="spellEnd"/>
          </w:p>
        </w:tc>
      </w:tr>
      <w:tr w:rsidR="007976FE" w14:paraId="29652B8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7871B08" w14:textId="77777777" w:rsidR="007976FE" w:rsidRDefault="007976FE">
            <w:pPr>
              <w:pStyle w:val="TAL"/>
              <w:keepNext w:val="0"/>
              <w:rPr>
                <w:lang w:eastAsia="zh-CN"/>
              </w:rPr>
            </w:pPr>
            <w:proofErr w:type="spellStart"/>
            <w:r>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524C977" w14:textId="77777777" w:rsidR="007976FE" w:rsidRDefault="007976FE">
            <w:pPr>
              <w:pStyle w:val="TAL"/>
              <w:keepNext w:val="0"/>
              <w:rPr>
                <w:lang w:eastAsia="zh-CN"/>
              </w:rPr>
            </w:pPr>
            <w:proofErr w:type="spellStart"/>
            <w:r>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F519F9D" w14:textId="77777777" w:rsidR="007976FE" w:rsidRDefault="007976FE">
            <w:pPr>
              <w:pStyle w:val="TAL"/>
              <w:keepNext w:val="0"/>
              <w:rPr>
                <w:b/>
                <w:i/>
                <w:lang w:eastAsia="zh-CN"/>
              </w:rPr>
            </w:pPr>
            <w:proofErr w:type="spellStart"/>
            <w:r>
              <w:rPr>
                <w:b/>
                <w:i/>
                <w:lang w:eastAsia="zh-CN"/>
              </w:rPr>
              <w:t>acco</w:t>
            </w:r>
            <w:proofErr w:type="spellEnd"/>
          </w:p>
        </w:tc>
      </w:tr>
      <w:tr w:rsidR="007976FE" w14:paraId="30B7D86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9434CEF" w14:textId="77777777" w:rsidR="007976FE" w:rsidRDefault="007976FE">
            <w:pPr>
              <w:pStyle w:val="TAL"/>
              <w:keepNext w:val="0"/>
              <w:rPr>
                <w:lang w:eastAsia="zh-CN"/>
              </w:rPr>
            </w:pPr>
            <w:proofErr w:type="spellStart"/>
            <w:r>
              <w:rPr>
                <w:lang w:eastAsia="zh-CN"/>
              </w:rPr>
              <w:t>accessControWindow</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5EB2878" w14:textId="77777777" w:rsidR="007976FE" w:rsidRDefault="007976FE">
            <w:pPr>
              <w:pStyle w:val="TAL"/>
              <w:keepNext w:val="0"/>
              <w:rPr>
                <w:lang w:eastAsia="zh-CN"/>
              </w:rPr>
            </w:pPr>
            <w:proofErr w:type="spellStart"/>
            <w:r>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97C4D8B" w14:textId="77777777" w:rsidR="007976FE" w:rsidRDefault="007976FE">
            <w:pPr>
              <w:pStyle w:val="TAL"/>
              <w:keepNext w:val="0"/>
              <w:rPr>
                <w:b/>
                <w:i/>
                <w:lang w:eastAsia="zh-CN"/>
              </w:rPr>
            </w:pPr>
            <w:proofErr w:type="spellStart"/>
            <w:r>
              <w:rPr>
                <w:b/>
                <w:i/>
                <w:lang w:eastAsia="zh-CN"/>
              </w:rPr>
              <w:t>actw</w:t>
            </w:r>
            <w:proofErr w:type="spellEnd"/>
          </w:p>
        </w:tc>
      </w:tr>
      <w:tr w:rsidR="007976FE" w14:paraId="6C77310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7F62B5C" w14:textId="77777777" w:rsidR="007976FE" w:rsidRDefault="007976FE">
            <w:pPr>
              <w:pStyle w:val="TAL"/>
              <w:keepNext w:val="0"/>
              <w:rPr>
                <w:lang w:eastAsia="zh-CN"/>
              </w:rPr>
            </w:pPr>
            <w:proofErr w:type="spellStart"/>
            <w:r>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9EA1B86" w14:textId="77777777" w:rsidR="007976FE" w:rsidRDefault="007976FE">
            <w:pPr>
              <w:pStyle w:val="TAL"/>
              <w:keepNext w:val="0"/>
              <w:rPr>
                <w:lang w:eastAsia="zh-CN"/>
              </w:rPr>
            </w:pPr>
            <w:proofErr w:type="spellStart"/>
            <w:r>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52EB8E1" w14:textId="77777777" w:rsidR="007976FE" w:rsidRDefault="007976FE">
            <w:pPr>
              <w:pStyle w:val="TAL"/>
              <w:keepNext w:val="0"/>
              <w:rPr>
                <w:b/>
                <w:i/>
                <w:lang w:eastAsia="zh-CN"/>
              </w:rPr>
            </w:pPr>
            <w:proofErr w:type="spellStart"/>
            <w:r>
              <w:rPr>
                <w:b/>
                <w:i/>
                <w:lang w:eastAsia="zh-CN"/>
              </w:rPr>
              <w:t>acip</w:t>
            </w:r>
            <w:proofErr w:type="spellEnd"/>
          </w:p>
        </w:tc>
      </w:tr>
      <w:tr w:rsidR="007976FE" w14:paraId="77B74AD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39FE614" w14:textId="77777777" w:rsidR="007976FE" w:rsidRDefault="007976FE">
            <w:pPr>
              <w:pStyle w:val="TAL"/>
              <w:keepNext w:val="0"/>
              <w:rPr>
                <w:lang w:eastAsia="zh-CN"/>
              </w:rPr>
            </w:pPr>
            <w:r>
              <w:rPr>
                <w:lang w:eastAsia="zh-CN"/>
              </w:rPr>
              <w:t>ipv4Addresses</w:t>
            </w:r>
          </w:p>
        </w:tc>
        <w:tc>
          <w:tcPr>
            <w:tcW w:w="3828" w:type="dxa"/>
            <w:tcBorders>
              <w:top w:val="single" w:sz="4" w:space="0" w:color="auto"/>
              <w:left w:val="single" w:sz="4" w:space="0" w:color="auto"/>
              <w:bottom w:val="single" w:sz="4" w:space="0" w:color="auto"/>
              <w:right w:val="single" w:sz="4" w:space="0" w:color="auto"/>
            </w:tcBorders>
            <w:hideMark/>
          </w:tcPr>
          <w:p w14:paraId="184A6AB4" w14:textId="77777777" w:rsidR="007976FE" w:rsidRDefault="007976FE">
            <w:pPr>
              <w:pStyle w:val="TAL"/>
              <w:keepNext w:val="0"/>
              <w:rPr>
                <w:lang w:eastAsia="zh-CN"/>
              </w:rPr>
            </w:pPr>
            <w:proofErr w:type="spellStart"/>
            <w:r>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9EC4245" w14:textId="77777777" w:rsidR="007976FE" w:rsidRDefault="007976FE">
            <w:pPr>
              <w:pStyle w:val="TAL"/>
              <w:keepNext w:val="0"/>
              <w:rPr>
                <w:b/>
                <w:i/>
                <w:lang w:eastAsia="zh-CN"/>
              </w:rPr>
            </w:pPr>
            <w:r>
              <w:rPr>
                <w:b/>
                <w:i/>
                <w:lang w:eastAsia="zh-CN"/>
              </w:rPr>
              <w:t>ipv4</w:t>
            </w:r>
          </w:p>
        </w:tc>
      </w:tr>
      <w:tr w:rsidR="007976FE" w14:paraId="195ACB6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DBE60EF" w14:textId="77777777" w:rsidR="007976FE" w:rsidRDefault="007976FE">
            <w:pPr>
              <w:pStyle w:val="TAL"/>
              <w:keepNext w:val="0"/>
              <w:rPr>
                <w:lang w:eastAsia="zh-CN"/>
              </w:rPr>
            </w:pPr>
            <w:r>
              <w:rPr>
                <w:lang w:eastAsia="zh-CN"/>
              </w:rPr>
              <w:t>ipv6Addresses</w:t>
            </w:r>
          </w:p>
        </w:tc>
        <w:tc>
          <w:tcPr>
            <w:tcW w:w="3828" w:type="dxa"/>
            <w:tcBorders>
              <w:top w:val="single" w:sz="4" w:space="0" w:color="auto"/>
              <w:left w:val="single" w:sz="4" w:space="0" w:color="auto"/>
              <w:bottom w:val="single" w:sz="4" w:space="0" w:color="auto"/>
              <w:right w:val="single" w:sz="4" w:space="0" w:color="auto"/>
            </w:tcBorders>
            <w:hideMark/>
          </w:tcPr>
          <w:p w14:paraId="1B999A67" w14:textId="77777777" w:rsidR="007976FE" w:rsidRDefault="007976FE">
            <w:pPr>
              <w:pStyle w:val="TAL"/>
              <w:keepNext w:val="0"/>
              <w:rPr>
                <w:lang w:eastAsia="zh-CN"/>
              </w:rPr>
            </w:pPr>
            <w:proofErr w:type="spellStart"/>
            <w:r>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EC51245" w14:textId="77777777" w:rsidR="007976FE" w:rsidRDefault="007976FE">
            <w:pPr>
              <w:pStyle w:val="TAL"/>
              <w:keepNext w:val="0"/>
              <w:rPr>
                <w:b/>
                <w:i/>
                <w:lang w:eastAsia="zh-CN"/>
              </w:rPr>
            </w:pPr>
            <w:r>
              <w:rPr>
                <w:b/>
                <w:i/>
                <w:lang w:eastAsia="zh-CN"/>
              </w:rPr>
              <w:t>ipv6</w:t>
            </w:r>
          </w:p>
        </w:tc>
      </w:tr>
      <w:tr w:rsidR="007976FE" w14:paraId="1B1FA39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B398B93" w14:textId="77777777" w:rsidR="007976FE" w:rsidRDefault="007976FE">
            <w:pPr>
              <w:pStyle w:val="TAL"/>
              <w:keepNext w:val="0"/>
              <w:rPr>
                <w:lang w:eastAsia="zh-CN"/>
              </w:rPr>
            </w:pPr>
            <w:proofErr w:type="spellStart"/>
            <w:r>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9AC74D8" w14:textId="77777777" w:rsidR="007976FE" w:rsidRDefault="007976FE">
            <w:pPr>
              <w:pStyle w:val="TAL"/>
              <w:keepNext w:val="0"/>
              <w:rPr>
                <w:lang w:eastAsia="zh-CN"/>
              </w:rPr>
            </w:pPr>
            <w:proofErr w:type="spellStart"/>
            <w:r>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80B78A1" w14:textId="77777777" w:rsidR="007976FE" w:rsidRDefault="007976FE">
            <w:pPr>
              <w:pStyle w:val="TAL"/>
              <w:keepNext w:val="0"/>
              <w:rPr>
                <w:b/>
                <w:i/>
                <w:lang w:eastAsia="zh-CN"/>
              </w:rPr>
            </w:pPr>
            <w:proofErr w:type="spellStart"/>
            <w:r>
              <w:rPr>
                <w:b/>
                <w:i/>
                <w:lang w:eastAsia="zh-CN"/>
              </w:rPr>
              <w:t>aclr</w:t>
            </w:r>
            <w:proofErr w:type="spellEnd"/>
          </w:p>
        </w:tc>
      </w:tr>
      <w:tr w:rsidR="007976FE" w14:paraId="41FC102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7D29472" w14:textId="77777777" w:rsidR="007976FE" w:rsidRDefault="007976FE">
            <w:pPr>
              <w:pStyle w:val="TAL"/>
              <w:keepNext w:val="0"/>
              <w:rPr>
                <w:lang w:eastAsia="zh-CN"/>
              </w:rPr>
            </w:pPr>
            <w:proofErr w:type="spellStart"/>
            <w:r>
              <w:rPr>
                <w:lang w:eastAsia="zh-CN"/>
              </w:rPr>
              <w:lastRenderedPageBreak/>
              <w:t>countryCode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49597AE" w14:textId="77777777" w:rsidR="007976FE" w:rsidRDefault="007976FE">
            <w:pPr>
              <w:pStyle w:val="TAL"/>
              <w:keepNext w:val="0"/>
              <w:rPr>
                <w:lang w:eastAsia="zh-CN"/>
              </w:rPr>
            </w:pPr>
            <w:proofErr w:type="spellStart"/>
            <w:r>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9E8C5E1" w14:textId="77777777" w:rsidR="007976FE" w:rsidRDefault="007976FE">
            <w:pPr>
              <w:pStyle w:val="TAL"/>
              <w:keepNext w:val="0"/>
              <w:rPr>
                <w:b/>
                <w:i/>
                <w:lang w:eastAsia="zh-CN"/>
              </w:rPr>
            </w:pPr>
            <w:proofErr w:type="spellStart"/>
            <w:r>
              <w:rPr>
                <w:b/>
                <w:i/>
                <w:lang w:eastAsia="zh-CN"/>
              </w:rPr>
              <w:t>accc</w:t>
            </w:r>
            <w:proofErr w:type="spellEnd"/>
          </w:p>
        </w:tc>
      </w:tr>
      <w:tr w:rsidR="007976FE" w14:paraId="0F0A00A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E043940" w14:textId="77777777" w:rsidR="007976FE" w:rsidRDefault="007976FE">
            <w:pPr>
              <w:pStyle w:val="TAL"/>
              <w:keepNext w:val="0"/>
              <w:rPr>
                <w:lang w:eastAsia="zh-CN"/>
              </w:rPr>
            </w:pPr>
            <w:proofErr w:type="spellStart"/>
            <w:r>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31535FA" w14:textId="77777777" w:rsidR="007976FE" w:rsidRDefault="007976FE">
            <w:pPr>
              <w:pStyle w:val="TAL"/>
              <w:keepNext w:val="0"/>
              <w:rPr>
                <w:lang w:eastAsia="zh-CN"/>
              </w:rPr>
            </w:pPr>
            <w:proofErr w:type="spellStart"/>
            <w:r>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FC476AF" w14:textId="77777777" w:rsidR="007976FE" w:rsidRDefault="007976FE">
            <w:pPr>
              <w:pStyle w:val="TAL"/>
              <w:keepNext w:val="0"/>
              <w:rPr>
                <w:b/>
                <w:i/>
                <w:lang w:eastAsia="zh-CN"/>
              </w:rPr>
            </w:pPr>
            <w:proofErr w:type="spellStart"/>
            <w:r>
              <w:rPr>
                <w:b/>
                <w:i/>
                <w:lang w:eastAsia="zh-CN"/>
              </w:rPr>
              <w:t>accr</w:t>
            </w:r>
            <w:proofErr w:type="spellEnd"/>
          </w:p>
        </w:tc>
      </w:tr>
      <w:tr w:rsidR="007976FE" w14:paraId="6FE3026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DC6DDEF" w14:textId="77777777" w:rsidR="007976FE" w:rsidRDefault="007976FE">
            <w:pPr>
              <w:keepLines/>
              <w:spacing w:after="0"/>
              <w:rPr>
                <w:rFonts w:ascii="Arial" w:hAnsi="Arial"/>
                <w:sz w:val="18"/>
                <w:lang w:eastAsia="zh-CN"/>
              </w:rPr>
            </w:pPr>
            <w:r>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hideMark/>
          </w:tcPr>
          <w:p w14:paraId="213CCB34" w14:textId="77777777" w:rsidR="007976FE" w:rsidRDefault="007976FE">
            <w:pPr>
              <w:keepLines/>
              <w:spacing w:after="0"/>
              <w:rPr>
                <w:rFonts w:ascii="Arial" w:eastAsia="MS Mincho" w:hAnsi="Arial"/>
                <w:sz w:val="18"/>
                <w:lang w:eastAsia="ja-JP"/>
              </w:rPr>
            </w:pPr>
            <w:r>
              <w:rPr>
                <w:rFonts w:ascii="Arial" w:hAnsi="Arial"/>
                <w:sz w:val="18"/>
                <w:lang w:eastAsia="zh-CN"/>
              </w:rPr>
              <w:t xml:space="preserve">attribute, </w:t>
            </w:r>
            <w:proofErr w:type="spellStart"/>
            <w:r>
              <w:rPr>
                <w:rFonts w:ascii="Arial" w:hAnsi="Arial"/>
                <w:sz w:val="18"/>
                <w:lang w:eastAsia="zh-CN"/>
              </w:rPr>
              <w:t>anyArgType</w:t>
            </w:r>
            <w:proofErr w:type="spellEnd"/>
            <w:r>
              <w:rPr>
                <w:rFonts w:ascii="Arial" w:hAnsi="Arial"/>
                <w:sz w:val="18"/>
                <w:lang w:eastAsia="zh-CN"/>
              </w:rPr>
              <w:t xml:space="preserve">, </w:t>
            </w:r>
            <w:proofErr w:type="spellStart"/>
            <w:r>
              <w:rPr>
                <w:rFonts w:ascii="Arial" w:hAnsi="Arial"/>
                <w:sz w:val="18"/>
                <w:lang w:eastAsia="zh-CN"/>
              </w:rPr>
              <w:t>mgmtLinkRef</w:t>
            </w:r>
            <w:proofErr w:type="spellEnd"/>
            <w:r>
              <w:rPr>
                <w:rFonts w:ascii="Arial" w:hAnsi="Arial"/>
                <w:sz w:val="18"/>
                <w:lang w:eastAsia="zh-CN"/>
              </w:rPr>
              <w:t xml:space="preserve">, </w:t>
            </w:r>
            <w:proofErr w:type="spellStart"/>
            <w:r>
              <w:rPr>
                <w:rFonts w:ascii="Arial" w:hAnsi="Arial"/>
                <w:sz w:val="18"/>
                <w:lang w:eastAsia="zh-CN"/>
              </w:rPr>
              <w:t>childResourceRef</w:t>
            </w:r>
            <w:proofErr w:type="spellEnd"/>
            <w:r>
              <w:rPr>
                <w:rFonts w:ascii="Arial" w:eastAsia="MS Mincho" w:hAnsi="Arial"/>
                <w:sz w:val="18"/>
                <w:lang w:eastAsia="ja-JP"/>
              </w:rPr>
              <w:t xml:space="preserve">, </w:t>
            </w:r>
            <w:proofErr w:type="spellStart"/>
            <w:r>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44C5844" w14:textId="77777777" w:rsidR="007976FE" w:rsidRDefault="007976FE">
            <w:pPr>
              <w:keepLines/>
              <w:spacing w:after="0"/>
              <w:rPr>
                <w:rFonts w:ascii="Arial" w:eastAsia="Times New Roman" w:hAnsi="Arial"/>
                <w:b/>
                <w:i/>
                <w:sz w:val="18"/>
                <w:lang w:eastAsia="zh-CN"/>
              </w:rPr>
            </w:pPr>
            <w:r>
              <w:rPr>
                <w:rFonts w:ascii="Arial" w:hAnsi="Arial"/>
                <w:b/>
                <w:i/>
                <w:sz w:val="18"/>
                <w:lang w:eastAsia="zh-CN"/>
              </w:rPr>
              <w:t>nm*</w:t>
            </w:r>
          </w:p>
        </w:tc>
      </w:tr>
      <w:tr w:rsidR="007976FE" w14:paraId="6050804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2DFA06C" w14:textId="77777777" w:rsidR="007976FE" w:rsidRDefault="007976FE">
            <w:pPr>
              <w:keepLines/>
              <w:spacing w:after="0"/>
              <w:rPr>
                <w:rFonts w:ascii="Arial" w:hAnsi="Arial"/>
                <w:sz w:val="18"/>
                <w:lang w:eastAsia="zh-CN"/>
              </w:rPr>
            </w:pPr>
            <w:proofErr w:type="spellStart"/>
            <w:r>
              <w:rPr>
                <w:rFonts w:ascii="Arial" w:hAnsi="Arial"/>
                <w:sz w:val="18"/>
                <w:lang w:eastAsia="zh-CN"/>
              </w:rPr>
              <w:t>specializationType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81A573C" w14:textId="77777777" w:rsidR="007976FE" w:rsidRDefault="007976FE">
            <w:pPr>
              <w:keepLines/>
              <w:spacing w:after="0"/>
              <w:rPr>
                <w:rFonts w:ascii="Arial" w:hAnsi="Arial"/>
                <w:sz w:val="18"/>
                <w:lang w:eastAsia="zh-CN"/>
              </w:rPr>
            </w:pPr>
            <w:proofErr w:type="spellStart"/>
            <w:r>
              <w:rPr>
                <w:rFonts w:ascii="Arial" w:hAnsi="Arial"/>
                <w:sz w:val="18"/>
                <w:lang w:eastAsia="zh-CN"/>
              </w:rPr>
              <w:t>childResourceRef</w:t>
            </w:r>
            <w:proofErr w:type="spellEnd"/>
            <w:r>
              <w:rPr>
                <w:rFonts w:ascii="Arial" w:hAnsi="Arial"/>
                <w:sz w:val="18"/>
                <w:lang w:eastAsia="zh-CN"/>
              </w:rPr>
              <w:t xml:space="preserve">, </w:t>
            </w:r>
            <w:proofErr w:type="spellStart"/>
            <w:r>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5913FFB"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spty</w:t>
            </w:r>
            <w:proofErr w:type="spellEnd"/>
            <w:r>
              <w:rPr>
                <w:rFonts w:ascii="Arial" w:hAnsi="Arial"/>
                <w:b/>
                <w:i/>
                <w:sz w:val="18"/>
                <w:lang w:eastAsia="zh-CN"/>
              </w:rPr>
              <w:t>*</w:t>
            </w:r>
          </w:p>
        </w:tc>
      </w:tr>
      <w:tr w:rsidR="007976FE" w14:paraId="2B8CBD8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B5747EB" w14:textId="77777777" w:rsidR="007976FE" w:rsidRDefault="007976FE">
            <w:pPr>
              <w:keepLines/>
              <w:spacing w:after="0"/>
              <w:rPr>
                <w:rFonts w:ascii="Arial" w:hAnsi="Arial"/>
                <w:sz w:val="18"/>
                <w:lang w:eastAsia="zh-CN"/>
              </w:rPr>
            </w:pPr>
            <w:proofErr w:type="spellStart"/>
            <w:r>
              <w:rPr>
                <w:rFonts w:ascii="Arial" w:hAnsi="Arial"/>
                <w:sz w:val="18"/>
                <w:lang w:eastAsia="zh-CN"/>
              </w:rPr>
              <w:t>containerDefinition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E6EC775" w14:textId="77777777" w:rsidR="007976FE" w:rsidRDefault="007976FE">
            <w:pPr>
              <w:keepLines/>
              <w:spacing w:after="0"/>
              <w:rPr>
                <w:rFonts w:ascii="Arial" w:hAnsi="Arial"/>
                <w:sz w:val="18"/>
                <w:lang w:eastAsia="zh-CN"/>
              </w:rPr>
            </w:pPr>
            <w:proofErr w:type="spellStart"/>
            <w:r>
              <w:rPr>
                <w:rFonts w:ascii="Arial" w:hAnsi="Arial"/>
                <w:sz w:val="18"/>
                <w:lang w:eastAsia="zh-CN"/>
              </w:rPr>
              <w:t>specializationType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AE6991C"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cnd</w:t>
            </w:r>
            <w:proofErr w:type="spellEnd"/>
            <w:r>
              <w:rPr>
                <w:rFonts w:ascii="Arial" w:hAnsi="Arial"/>
                <w:b/>
                <w:i/>
                <w:sz w:val="18"/>
                <w:lang w:eastAsia="zh-CN"/>
              </w:rPr>
              <w:t>*</w:t>
            </w:r>
          </w:p>
        </w:tc>
      </w:tr>
      <w:tr w:rsidR="007976FE" w14:paraId="0A2C7EB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150F07D" w14:textId="77777777" w:rsidR="007976FE" w:rsidRDefault="007976FE">
            <w:pPr>
              <w:keepLines/>
              <w:spacing w:after="0"/>
              <w:rPr>
                <w:rFonts w:ascii="Arial" w:hAnsi="Arial"/>
                <w:sz w:val="18"/>
                <w:lang w:eastAsia="zh-CN"/>
              </w:rPr>
            </w:pPr>
            <w:proofErr w:type="spellStart"/>
            <w:r>
              <w:rPr>
                <w:rFonts w:ascii="Arial" w:hAnsi="Arial"/>
                <w:sz w:val="18"/>
                <w:lang w:eastAsia="zh-CN"/>
              </w:rPr>
              <w:t>mgmtDefinition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926C793" w14:textId="77777777" w:rsidR="007976FE" w:rsidRDefault="007976FE">
            <w:pPr>
              <w:keepLines/>
              <w:spacing w:after="0"/>
              <w:rPr>
                <w:rFonts w:ascii="Arial" w:hAnsi="Arial"/>
                <w:sz w:val="18"/>
                <w:lang w:eastAsia="zh-CN"/>
              </w:rPr>
            </w:pPr>
            <w:proofErr w:type="spellStart"/>
            <w:r>
              <w:rPr>
                <w:rFonts w:ascii="Arial" w:hAnsi="Arial"/>
                <w:sz w:val="18"/>
                <w:lang w:eastAsia="zh-CN"/>
              </w:rPr>
              <w:t>specializationType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FC315E9"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mgd</w:t>
            </w:r>
            <w:proofErr w:type="spellEnd"/>
            <w:r>
              <w:rPr>
                <w:rFonts w:ascii="Arial" w:hAnsi="Arial"/>
                <w:b/>
                <w:i/>
                <w:sz w:val="18"/>
                <w:lang w:eastAsia="zh-CN"/>
              </w:rPr>
              <w:t>*</w:t>
            </w:r>
          </w:p>
        </w:tc>
      </w:tr>
      <w:tr w:rsidR="007976FE" w14:paraId="12A3904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806CC22" w14:textId="77777777" w:rsidR="007976FE" w:rsidRDefault="007976FE">
            <w:pPr>
              <w:keepLines/>
              <w:spacing w:after="0"/>
              <w:rPr>
                <w:rFonts w:ascii="Arial" w:hAnsi="Arial"/>
                <w:sz w:val="18"/>
                <w:lang w:eastAsia="zh-CN"/>
              </w:rPr>
            </w:pPr>
            <w:r>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hideMark/>
          </w:tcPr>
          <w:p w14:paraId="67D22C62" w14:textId="77777777" w:rsidR="007976FE" w:rsidRDefault="007976FE">
            <w:pPr>
              <w:keepLines/>
              <w:spacing w:after="0"/>
              <w:rPr>
                <w:rFonts w:ascii="Arial" w:hAnsi="Arial"/>
                <w:sz w:val="18"/>
                <w:lang w:eastAsia="zh-CN"/>
              </w:rPr>
            </w:pPr>
            <w:r>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hideMark/>
          </w:tcPr>
          <w:p w14:paraId="04FDAB5C"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val</w:t>
            </w:r>
            <w:proofErr w:type="spellEnd"/>
          </w:p>
        </w:tc>
      </w:tr>
      <w:tr w:rsidR="007976FE" w14:paraId="27FDB94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7E30C46" w14:textId="77777777" w:rsidR="007976FE" w:rsidRDefault="007976FE">
            <w:pPr>
              <w:keepLines/>
              <w:spacing w:after="0"/>
              <w:rPr>
                <w:rFonts w:ascii="Arial" w:hAnsi="Arial"/>
                <w:sz w:val="18"/>
                <w:lang w:eastAsia="zh-CN"/>
              </w:rPr>
            </w:pPr>
            <w:r>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hideMark/>
          </w:tcPr>
          <w:p w14:paraId="4C5AA568" w14:textId="77777777" w:rsidR="007976FE" w:rsidRDefault="007976FE">
            <w:pPr>
              <w:keepLines/>
              <w:spacing w:after="0"/>
              <w:rPr>
                <w:rFonts w:ascii="Arial" w:hAnsi="Arial"/>
                <w:sz w:val="18"/>
                <w:lang w:eastAsia="zh-CN"/>
              </w:rPr>
            </w:pPr>
            <w:proofErr w:type="spellStart"/>
            <w:r>
              <w:rPr>
                <w:rFonts w:ascii="Arial" w:hAnsi="Arial"/>
                <w:sz w:val="18"/>
                <w:lang w:eastAsia="zh-CN"/>
              </w:rPr>
              <w:t>anyArgType</w:t>
            </w:r>
            <w:proofErr w:type="spellEnd"/>
            <w:r>
              <w:rPr>
                <w:rFonts w:ascii="Arial" w:hAnsi="Arial"/>
                <w:sz w:val="18"/>
                <w:lang w:eastAsia="zh-CN"/>
              </w:rPr>
              <w:t xml:space="preserve">, </w:t>
            </w:r>
            <w:proofErr w:type="spellStart"/>
            <w:r>
              <w:rPr>
                <w:rFonts w:ascii="Arial" w:hAnsi="Arial"/>
                <w:sz w:val="18"/>
                <w:lang w:eastAsia="zh-CN"/>
              </w:rPr>
              <w:t>childResourceRef</w:t>
            </w:r>
            <w:proofErr w:type="spellEnd"/>
            <w:r>
              <w:rPr>
                <w:rFonts w:ascii="Arial" w:hAnsi="Arial"/>
                <w:sz w:val="18"/>
                <w:lang w:eastAsia="zh-CN"/>
              </w:rPr>
              <w:t xml:space="preserve">, </w:t>
            </w:r>
            <w:proofErr w:type="spellStart"/>
            <w:r>
              <w:rPr>
                <w:rFonts w:ascii="Arial" w:hAnsi="Arial"/>
                <w:sz w:val="18"/>
                <w:lang w:eastAsia="zh-CN"/>
              </w:rPr>
              <w:t>mgmtLinkRef</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C8867AA"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typ</w:t>
            </w:r>
            <w:proofErr w:type="spellEnd"/>
          </w:p>
        </w:tc>
      </w:tr>
      <w:tr w:rsidR="007976FE" w14:paraId="7F30BD6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BB9AE70" w14:textId="77777777" w:rsidR="007976FE" w:rsidRDefault="007976FE">
            <w:pPr>
              <w:keepLines/>
              <w:spacing w:after="0"/>
              <w:rPr>
                <w:rFonts w:ascii="Arial" w:hAnsi="Arial"/>
                <w:sz w:val="18"/>
                <w:lang w:eastAsia="zh-CN"/>
              </w:rPr>
            </w:pPr>
            <w:proofErr w:type="spellStart"/>
            <w:r>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D65C9C4" w14:textId="77777777" w:rsidR="007976FE" w:rsidRDefault="007976FE">
            <w:pPr>
              <w:keepLines/>
              <w:spacing w:after="0"/>
              <w:rPr>
                <w:rFonts w:ascii="Arial" w:hAnsi="Arial"/>
                <w:sz w:val="18"/>
                <w:lang w:eastAsia="zh-CN"/>
              </w:rPr>
            </w:pPr>
            <w:proofErr w:type="spellStart"/>
            <w:r>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4FA3E31"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mnn</w:t>
            </w:r>
            <w:proofErr w:type="spellEnd"/>
          </w:p>
        </w:tc>
      </w:tr>
      <w:tr w:rsidR="007976FE" w14:paraId="242468E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BDF364C" w14:textId="77777777" w:rsidR="007976FE" w:rsidRDefault="007976FE">
            <w:pPr>
              <w:keepLines/>
              <w:spacing w:after="0"/>
              <w:rPr>
                <w:rFonts w:ascii="Arial" w:hAnsi="Arial"/>
                <w:sz w:val="18"/>
                <w:lang w:eastAsia="zh-CN"/>
              </w:rPr>
            </w:pPr>
            <w:proofErr w:type="spellStart"/>
            <w:r>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D32AA4D" w14:textId="77777777" w:rsidR="007976FE" w:rsidRDefault="007976FE">
            <w:pPr>
              <w:keepLines/>
              <w:spacing w:after="0"/>
              <w:rPr>
                <w:rFonts w:ascii="Arial" w:hAnsi="Arial"/>
                <w:sz w:val="18"/>
                <w:lang w:eastAsia="zh-CN"/>
              </w:rPr>
            </w:pPr>
            <w:proofErr w:type="spellStart"/>
            <w:r>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BBBF149"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tww</w:t>
            </w:r>
            <w:proofErr w:type="spellEnd"/>
          </w:p>
        </w:tc>
      </w:tr>
      <w:tr w:rsidR="007976FE" w14:paraId="0CF6D15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3D8D7E9" w14:textId="77777777" w:rsidR="007976FE" w:rsidRDefault="007976FE">
            <w:pPr>
              <w:keepLines/>
              <w:spacing w:after="0"/>
              <w:rPr>
                <w:rFonts w:ascii="Arial" w:hAnsi="Arial"/>
                <w:sz w:val="18"/>
                <w:lang w:eastAsia="zh-CN"/>
              </w:rPr>
            </w:pPr>
            <w:proofErr w:type="spellStart"/>
            <w:r>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0DFBA65" w14:textId="77777777" w:rsidR="007976FE" w:rsidRDefault="007976FE">
            <w:pPr>
              <w:keepLines/>
              <w:spacing w:after="0"/>
              <w:rPr>
                <w:rFonts w:ascii="Arial" w:hAnsi="Arial"/>
                <w:sz w:val="18"/>
                <w:lang w:eastAsia="zh-CN"/>
              </w:rPr>
            </w:pPr>
            <w:proofErr w:type="spellStart"/>
            <w:r>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1FE89BC"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sce</w:t>
            </w:r>
            <w:proofErr w:type="spellEnd"/>
          </w:p>
        </w:tc>
      </w:tr>
      <w:tr w:rsidR="007976FE" w14:paraId="65910EE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3CA64A6" w14:textId="77777777" w:rsidR="007976FE" w:rsidRDefault="007976FE">
            <w:pPr>
              <w:keepLines/>
              <w:spacing w:after="0"/>
              <w:rPr>
                <w:rFonts w:ascii="Arial" w:hAnsi="Arial"/>
                <w:sz w:val="18"/>
                <w:lang w:eastAsia="zh-CN"/>
              </w:rPr>
            </w:pPr>
            <w:r>
              <w:rPr>
                <w:rFonts w:ascii="Arial" w:hAnsi="Arial"/>
                <w:sz w:val="18"/>
                <w:lang w:eastAsia="zh-CN"/>
              </w:rPr>
              <w:t>aggregatedNotification</w:t>
            </w:r>
          </w:p>
        </w:tc>
        <w:tc>
          <w:tcPr>
            <w:tcW w:w="3828" w:type="dxa"/>
            <w:tcBorders>
              <w:top w:val="single" w:sz="4" w:space="0" w:color="auto"/>
              <w:left w:val="single" w:sz="4" w:space="0" w:color="auto"/>
              <w:bottom w:val="single" w:sz="4" w:space="0" w:color="auto"/>
              <w:right w:val="single" w:sz="4" w:space="0" w:color="auto"/>
            </w:tcBorders>
            <w:hideMark/>
          </w:tcPr>
          <w:p w14:paraId="36843748" w14:textId="77777777" w:rsidR="007976FE" w:rsidRDefault="007976FE">
            <w:pPr>
              <w:keepLines/>
              <w:spacing w:after="0"/>
              <w:rPr>
                <w:rFonts w:ascii="Arial" w:hAnsi="Arial"/>
                <w:sz w:val="18"/>
                <w:lang w:eastAsia="zh-CN"/>
              </w:rPr>
            </w:pPr>
            <w:r>
              <w:rPr>
                <w:rFonts w:ascii="Arial" w:hAnsi="Arial"/>
                <w:sz w:val="18"/>
                <w:lang w:eastAsia="zh-CN"/>
              </w:rPr>
              <w:t>Request Primitive Content</w:t>
            </w:r>
          </w:p>
        </w:tc>
        <w:tc>
          <w:tcPr>
            <w:tcW w:w="881" w:type="dxa"/>
            <w:tcBorders>
              <w:top w:val="single" w:sz="4" w:space="0" w:color="auto"/>
              <w:left w:val="single" w:sz="4" w:space="0" w:color="auto"/>
              <w:bottom w:val="single" w:sz="4" w:space="0" w:color="auto"/>
              <w:right w:val="single" w:sz="4" w:space="0" w:color="auto"/>
            </w:tcBorders>
            <w:hideMark/>
          </w:tcPr>
          <w:p w14:paraId="09498C1E"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agn</w:t>
            </w:r>
            <w:proofErr w:type="spellEnd"/>
          </w:p>
        </w:tc>
      </w:tr>
      <w:tr w:rsidR="007976FE" w14:paraId="12EF8EA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8F569A5" w14:textId="77777777" w:rsidR="007976FE" w:rsidRDefault="007976FE">
            <w:pPr>
              <w:keepLines/>
              <w:spacing w:after="0"/>
              <w:rPr>
                <w:rFonts w:ascii="Arial" w:hAnsi="Arial"/>
                <w:sz w:val="18"/>
                <w:lang w:eastAsia="zh-CN"/>
              </w:rPr>
            </w:pPr>
            <w:proofErr w:type="spellStart"/>
            <w:r>
              <w:rPr>
                <w:rFonts w:ascii="Arial"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9E29B7C" w14:textId="77777777" w:rsidR="007976FE" w:rsidRDefault="007976FE">
            <w:pPr>
              <w:keepLines/>
              <w:spacing w:after="0"/>
              <w:rPr>
                <w:rFonts w:ascii="Arial" w:hAnsi="Arial"/>
                <w:sz w:val="18"/>
                <w:lang w:eastAsia="zh-CN"/>
              </w:rPr>
            </w:pPr>
            <w:r>
              <w:rPr>
                <w:rFonts w:ascii="Arial" w:hAnsi="Arial"/>
                <w:sz w:val="18"/>
                <w:lang w:eastAsia="zh-CN"/>
              </w:rPr>
              <w:t>Request Primitive Content</w:t>
            </w:r>
          </w:p>
        </w:tc>
        <w:tc>
          <w:tcPr>
            <w:tcW w:w="881" w:type="dxa"/>
            <w:tcBorders>
              <w:top w:val="single" w:sz="4" w:space="0" w:color="auto"/>
              <w:left w:val="single" w:sz="4" w:space="0" w:color="auto"/>
              <w:bottom w:val="single" w:sz="4" w:space="0" w:color="auto"/>
              <w:right w:val="single" w:sz="4" w:space="0" w:color="auto"/>
            </w:tcBorders>
            <w:hideMark/>
          </w:tcPr>
          <w:p w14:paraId="1573B4E6"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atrl</w:t>
            </w:r>
            <w:proofErr w:type="spellEnd"/>
          </w:p>
        </w:tc>
      </w:tr>
      <w:tr w:rsidR="007976FE" w14:paraId="7C50176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B40983A" w14:textId="77777777" w:rsidR="007976FE" w:rsidRDefault="007976FE">
            <w:pPr>
              <w:keepLines/>
              <w:spacing w:after="0"/>
              <w:rPr>
                <w:rFonts w:ascii="Arial" w:hAnsi="Arial"/>
                <w:sz w:val="18"/>
                <w:lang w:eastAsia="zh-CN"/>
              </w:rPr>
            </w:pPr>
            <w:proofErr w:type="spellStart"/>
            <w:r>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81CB0B4" w14:textId="77777777" w:rsidR="007976FE" w:rsidRPr="007A3FD5" w:rsidRDefault="007976FE">
            <w:pPr>
              <w:keepLines/>
              <w:spacing w:after="0"/>
              <w:rPr>
                <w:rFonts w:ascii="Arial" w:hAnsi="Arial"/>
                <w:sz w:val="18"/>
                <w:lang w:val="fr-FR" w:eastAsia="zh-CN"/>
                <w:rPrChange w:id="17" w:author="Miguel Angel Reina Ortega" w:date="2020-12-08T14:54:00Z">
                  <w:rPr>
                    <w:rFonts w:ascii="Arial" w:hAnsi="Arial"/>
                    <w:sz w:val="18"/>
                    <w:lang w:eastAsia="zh-CN"/>
                  </w:rPr>
                </w:rPrChange>
              </w:rPr>
            </w:pPr>
            <w:r w:rsidRPr="007A3FD5">
              <w:rPr>
                <w:rFonts w:ascii="Arial" w:hAnsi="Arial"/>
                <w:sz w:val="18"/>
                <w:lang w:val="fr-FR" w:eastAsia="zh-CN"/>
                <w:rPrChange w:id="18" w:author="Miguel Angel Reina Ortega" w:date="2020-12-08T14:54:00Z">
                  <w:rPr>
                    <w:rFonts w:ascii="Arial" w:hAnsi="Arial"/>
                    <w:sz w:val="18"/>
                    <w:lang w:eastAsia="zh-CN"/>
                  </w:rPr>
                </w:rPrChange>
              </w:rPr>
              <w:t xml:space="preserve">Request Primitive Content, </w:t>
            </w:r>
            <w:proofErr w:type="spellStart"/>
            <w:r w:rsidRPr="007A3FD5">
              <w:rPr>
                <w:rFonts w:ascii="Arial" w:hAnsi="Arial"/>
                <w:sz w:val="18"/>
                <w:lang w:val="fr-FR" w:eastAsia="zh-CN"/>
                <w:rPrChange w:id="19" w:author="Miguel Angel Reina Ortega" w:date="2020-12-08T14:54:00Z">
                  <w:rPr>
                    <w:rFonts w:ascii="Arial" w:hAnsi="Arial"/>
                    <w:sz w:val="18"/>
                    <w:lang w:eastAsia="zh-CN"/>
                  </w:rPr>
                </w:rPrChange>
              </w:rPr>
              <w:t>Response</w:t>
            </w:r>
            <w:proofErr w:type="spellEnd"/>
            <w:r w:rsidRPr="007A3FD5">
              <w:rPr>
                <w:rFonts w:ascii="Arial" w:hAnsi="Arial"/>
                <w:sz w:val="18"/>
                <w:lang w:val="fr-FR" w:eastAsia="zh-CN"/>
                <w:rPrChange w:id="20" w:author="Miguel Angel Reina Ortega" w:date="2020-12-08T14:54:00Z">
                  <w:rPr>
                    <w:rFonts w:ascii="Arial" w:hAnsi="Arial"/>
                    <w:sz w:val="18"/>
                    <w:lang w:eastAsia="zh-CN"/>
                  </w:rPr>
                </w:rPrChange>
              </w:rPr>
              <w:t xml:space="preserve"> Primitive Content</w:t>
            </w:r>
          </w:p>
        </w:tc>
        <w:tc>
          <w:tcPr>
            <w:tcW w:w="881" w:type="dxa"/>
            <w:tcBorders>
              <w:top w:val="single" w:sz="4" w:space="0" w:color="auto"/>
              <w:left w:val="single" w:sz="4" w:space="0" w:color="auto"/>
              <w:bottom w:val="single" w:sz="4" w:space="0" w:color="auto"/>
              <w:right w:val="single" w:sz="4" w:space="0" w:color="auto"/>
            </w:tcBorders>
            <w:hideMark/>
          </w:tcPr>
          <w:p w14:paraId="0FB3B5BF"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seci</w:t>
            </w:r>
            <w:proofErr w:type="spellEnd"/>
          </w:p>
        </w:tc>
      </w:tr>
      <w:tr w:rsidR="007976FE" w14:paraId="1DA0655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79DF0E1" w14:textId="77777777" w:rsidR="007976FE" w:rsidRDefault="007976FE">
            <w:pPr>
              <w:keepLines/>
              <w:spacing w:after="0"/>
              <w:rPr>
                <w:rFonts w:ascii="Arial" w:hAnsi="Arial"/>
                <w:sz w:val="18"/>
                <w:lang w:eastAsia="zh-CN"/>
              </w:rPr>
            </w:pPr>
            <w:proofErr w:type="spellStart"/>
            <w:r>
              <w:rPr>
                <w:rFonts w:ascii="Arial" w:hAnsi="Arial"/>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12EBF54" w14:textId="77777777" w:rsidR="007976FE" w:rsidRDefault="007976FE">
            <w:pPr>
              <w:keepLines/>
              <w:spacing w:after="0"/>
              <w:rPr>
                <w:rFonts w:ascii="Arial" w:hAnsi="Arial"/>
                <w:sz w:val="18"/>
                <w:lang w:eastAsia="zh-CN"/>
              </w:rPr>
            </w:pPr>
            <w:r>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hideMark/>
          </w:tcPr>
          <w:p w14:paraId="296EE052"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agr</w:t>
            </w:r>
            <w:proofErr w:type="spellEnd"/>
          </w:p>
        </w:tc>
      </w:tr>
      <w:tr w:rsidR="007976FE" w14:paraId="4C21AB1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D5D3D69" w14:textId="77777777" w:rsidR="007976FE" w:rsidRDefault="007976FE">
            <w:pPr>
              <w:keepLines/>
              <w:spacing w:after="0"/>
              <w:rPr>
                <w:rFonts w:ascii="Arial" w:hAnsi="Arial"/>
                <w:sz w:val="18"/>
                <w:lang w:eastAsia="zh-CN"/>
              </w:rPr>
            </w:pPr>
            <w:r>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hideMark/>
          </w:tcPr>
          <w:p w14:paraId="6D09A774" w14:textId="77777777" w:rsidR="007976FE" w:rsidRDefault="007976FE">
            <w:pPr>
              <w:keepLines/>
              <w:spacing w:after="0"/>
              <w:rPr>
                <w:rFonts w:ascii="Arial" w:hAnsi="Arial"/>
                <w:sz w:val="18"/>
                <w:lang w:eastAsia="zh-CN"/>
              </w:rPr>
            </w:pPr>
            <w:r>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hideMark/>
          </w:tcPr>
          <w:p w14:paraId="266A03D4"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rce</w:t>
            </w:r>
            <w:proofErr w:type="spellEnd"/>
          </w:p>
        </w:tc>
      </w:tr>
      <w:tr w:rsidR="007976FE" w14:paraId="4E6BBE5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2AC76DB" w14:textId="77777777" w:rsidR="007976FE" w:rsidRDefault="007976FE">
            <w:pPr>
              <w:keepLines/>
              <w:spacing w:after="0"/>
              <w:rPr>
                <w:rFonts w:ascii="Arial" w:hAnsi="Arial"/>
                <w:sz w:val="18"/>
                <w:lang w:eastAsia="zh-CN"/>
              </w:rPr>
            </w:pPr>
            <w:proofErr w:type="spellStart"/>
            <w:r>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D587491" w14:textId="77777777" w:rsidR="007976FE" w:rsidRDefault="007976FE">
            <w:pPr>
              <w:keepLines/>
              <w:spacing w:after="0"/>
              <w:rPr>
                <w:rFonts w:ascii="Arial" w:hAnsi="Arial"/>
                <w:sz w:val="18"/>
                <w:lang w:eastAsia="zh-CN"/>
              </w:rPr>
            </w:pPr>
            <w:r>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hideMark/>
          </w:tcPr>
          <w:p w14:paraId="757CC3AD"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uril</w:t>
            </w:r>
            <w:proofErr w:type="spellEnd"/>
          </w:p>
        </w:tc>
      </w:tr>
      <w:tr w:rsidR="007976FE" w14:paraId="4DDCF87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672824D" w14:textId="77777777" w:rsidR="007976FE" w:rsidRDefault="007976FE">
            <w:pPr>
              <w:keepLines/>
              <w:spacing w:after="0"/>
              <w:rPr>
                <w:rFonts w:ascii="Arial" w:hAnsi="Arial"/>
                <w:sz w:val="18"/>
                <w:lang w:eastAsia="zh-CN"/>
              </w:rPr>
            </w:pPr>
            <w:proofErr w:type="spellStart"/>
            <w:r>
              <w:rPr>
                <w:rFonts w:ascii="Arial" w:hAnsi="Arial"/>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1FD8443" w14:textId="77777777" w:rsidR="007976FE" w:rsidRDefault="007976FE">
            <w:pPr>
              <w:keepLines/>
              <w:spacing w:after="0"/>
              <w:rPr>
                <w:rFonts w:ascii="Arial" w:hAnsi="Arial"/>
                <w:sz w:val="18"/>
                <w:lang w:eastAsia="zh-CN"/>
              </w:rPr>
            </w:pPr>
            <w:r>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hideMark/>
          </w:tcPr>
          <w:p w14:paraId="35C7D256" w14:textId="77777777" w:rsidR="007976FE" w:rsidRDefault="007976FE">
            <w:pPr>
              <w:keepLines/>
              <w:spacing w:after="0"/>
              <w:rPr>
                <w:rFonts w:ascii="Arial" w:hAnsi="Arial"/>
                <w:b/>
                <w:i/>
                <w:sz w:val="18"/>
                <w:lang w:eastAsia="zh-CN"/>
              </w:rPr>
            </w:pPr>
            <w:proofErr w:type="spellStart"/>
            <w:r>
              <w:rPr>
                <w:rFonts w:ascii="Arial" w:hAnsi="Arial"/>
                <w:b/>
                <w:i/>
                <w:sz w:val="18"/>
                <w:lang w:eastAsia="ko-KR"/>
              </w:rPr>
              <w:t>dbg</w:t>
            </w:r>
            <w:proofErr w:type="spellEnd"/>
          </w:p>
        </w:tc>
      </w:tr>
      <w:tr w:rsidR="007976FE" w14:paraId="783C7CE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134FB85" w14:textId="77777777" w:rsidR="007976FE" w:rsidRDefault="007976FE">
            <w:pPr>
              <w:keepLines/>
              <w:spacing w:after="0"/>
              <w:rPr>
                <w:rFonts w:ascii="Arial" w:hAnsi="Arial"/>
                <w:sz w:val="18"/>
                <w:lang w:eastAsia="ko-KR"/>
              </w:rPr>
            </w:pPr>
            <w:proofErr w:type="spellStart"/>
            <w:r>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8A1F4AE" w14:textId="77777777" w:rsidR="007976FE" w:rsidRDefault="007976FE">
            <w:pPr>
              <w:keepLines/>
              <w:spacing w:after="0"/>
              <w:rPr>
                <w:rFonts w:ascii="Arial" w:hAnsi="Arial"/>
                <w:sz w:val="18"/>
                <w:lang w:eastAsia="zh-CN"/>
              </w:rPr>
            </w:pPr>
            <w:r>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hideMark/>
          </w:tcPr>
          <w:p w14:paraId="5834AF78" w14:textId="77777777" w:rsidR="007976FE" w:rsidRDefault="007976FE">
            <w:pPr>
              <w:keepLines/>
              <w:spacing w:after="0"/>
              <w:rPr>
                <w:rFonts w:ascii="Arial" w:hAnsi="Arial"/>
                <w:b/>
                <w:i/>
                <w:sz w:val="18"/>
                <w:lang w:eastAsia="ko-KR"/>
              </w:rPr>
            </w:pPr>
            <w:proofErr w:type="spellStart"/>
            <w:r>
              <w:rPr>
                <w:rFonts w:ascii="Arial" w:hAnsi="Arial"/>
                <w:b/>
                <w:i/>
                <w:sz w:val="18"/>
                <w:lang w:eastAsia="ko-KR"/>
              </w:rPr>
              <w:t>qres</w:t>
            </w:r>
            <w:proofErr w:type="spellEnd"/>
          </w:p>
        </w:tc>
      </w:tr>
      <w:tr w:rsidR="007976FE" w14:paraId="44D64FF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38FF8B1" w14:textId="77777777" w:rsidR="007976FE" w:rsidRDefault="007976FE">
            <w:pPr>
              <w:keepLines/>
              <w:spacing w:after="0"/>
              <w:rPr>
                <w:rFonts w:ascii="Arial" w:hAnsi="Arial"/>
                <w:sz w:val="18"/>
                <w:lang w:eastAsia="zh-CN"/>
              </w:rPr>
            </w:pPr>
            <w:proofErr w:type="spellStart"/>
            <w:r>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5446B42" w14:textId="77777777" w:rsidR="007976FE" w:rsidRDefault="007976FE">
            <w:pPr>
              <w:keepLines/>
              <w:spacing w:after="0"/>
              <w:rPr>
                <w:rFonts w:ascii="Arial" w:hAnsi="Arial"/>
                <w:sz w:val="18"/>
                <w:lang w:eastAsia="zh-CN"/>
              </w:rPr>
            </w:pPr>
            <w:proofErr w:type="spellStart"/>
            <w:r>
              <w:rPr>
                <w:rFonts w:ascii="Arial" w:hAnsi="Arial"/>
                <w:sz w:val="18"/>
                <w:lang w:eastAsia="zh-CN"/>
              </w:rPr>
              <w:t>resetArgsType</w:t>
            </w:r>
            <w:proofErr w:type="spellEnd"/>
            <w:r>
              <w:rPr>
                <w:rFonts w:ascii="Arial" w:hAnsi="Arial"/>
                <w:sz w:val="18"/>
                <w:lang w:eastAsia="zh-CN"/>
              </w:rPr>
              <w:t xml:space="preserve">, </w:t>
            </w:r>
            <w:proofErr w:type="spellStart"/>
            <w:r>
              <w:rPr>
                <w:rFonts w:ascii="Arial" w:hAnsi="Arial"/>
                <w:sz w:val="18"/>
                <w:lang w:eastAsia="zh-CN"/>
              </w:rPr>
              <w:t>rebootArgsType</w:t>
            </w:r>
            <w:proofErr w:type="spellEnd"/>
            <w:r>
              <w:rPr>
                <w:rFonts w:ascii="Arial" w:hAnsi="Arial"/>
                <w:sz w:val="18"/>
                <w:lang w:eastAsia="zh-CN"/>
              </w:rPr>
              <w:t xml:space="preserve">, </w:t>
            </w:r>
            <w:proofErr w:type="spellStart"/>
            <w:r>
              <w:rPr>
                <w:rFonts w:ascii="Arial" w:hAnsi="Arial"/>
                <w:sz w:val="18"/>
                <w:lang w:eastAsia="zh-CN"/>
              </w:rPr>
              <w:t>uploadArgsType</w:t>
            </w:r>
            <w:proofErr w:type="spellEnd"/>
            <w:r>
              <w:rPr>
                <w:rFonts w:ascii="Arial" w:hAnsi="Arial"/>
                <w:sz w:val="18"/>
                <w:lang w:eastAsia="zh-CN"/>
              </w:rPr>
              <w:t xml:space="preserve">, </w:t>
            </w:r>
            <w:proofErr w:type="spellStart"/>
            <w:r>
              <w:rPr>
                <w:rFonts w:ascii="Arial" w:hAnsi="Arial"/>
                <w:sz w:val="18"/>
                <w:lang w:eastAsia="zh-CN"/>
              </w:rPr>
              <w:t>downloadArgsType</w:t>
            </w:r>
            <w:proofErr w:type="spellEnd"/>
            <w:r>
              <w:rPr>
                <w:rFonts w:ascii="Arial" w:hAnsi="Arial"/>
                <w:sz w:val="18"/>
                <w:lang w:eastAsia="zh-CN"/>
              </w:rPr>
              <w:t xml:space="preserve">, </w:t>
            </w:r>
            <w:proofErr w:type="spellStart"/>
            <w:r>
              <w:rPr>
                <w:rFonts w:ascii="Arial" w:hAnsi="Arial"/>
                <w:sz w:val="18"/>
                <w:lang w:eastAsia="zh-CN"/>
              </w:rPr>
              <w:t>softwareInstallArgsType</w:t>
            </w:r>
            <w:proofErr w:type="spellEnd"/>
            <w:r>
              <w:rPr>
                <w:rFonts w:ascii="Arial" w:hAnsi="Arial"/>
                <w:sz w:val="18"/>
                <w:lang w:eastAsia="zh-CN"/>
              </w:rPr>
              <w:t xml:space="preserve"> </w:t>
            </w:r>
            <w:proofErr w:type="spellStart"/>
            <w:r>
              <w:rPr>
                <w:rFonts w:ascii="Arial" w:hAnsi="Arial"/>
                <w:sz w:val="18"/>
                <w:lang w:eastAsia="zh-CN"/>
              </w:rPr>
              <w:t>softwareUpdateArgsType</w:t>
            </w:r>
            <w:proofErr w:type="spellEnd"/>
            <w:r>
              <w:rPr>
                <w:rFonts w:ascii="Arial" w:hAnsi="Arial"/>
                <w:sz w:val="18"/>
                <w:lang w:eastAsia="zh-CN"/>
              </w:rPr>
              <w:t xml:space="preserve">, </w:t>
            </w:r>
            <w:proofErr w:type="spellStart"/>
            <w:r>
              <w:rPr>
                <w:rFonts w:ascii="Arial" w:hAnsi="Arial"/>
                <w:sz w:val="18"/>
                <w:lang w:eastAsia="zh-CN"/>
              </w:rPr>
              <w:t>softwareUninstallArgsType</w:t>
            </w:r>
            <w:proofErr w:type="spellEnd"/>
            <w:r>
              <w:rPr>
                <w:rFonts w:ascii="Arial" w:hAnsi="Arial"/>
                <w:sz w:val="18"/>
                <w:lang w:eastAsia="zh-CN"/>
              </w:rPr>
              <w:t xml:space="preserve">, </w:t>
            </w: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CD364FF" w14:textId="77777777" w:rsidR="007976FE" w:rsidRDefault="007976FE">
            <w:pPr>
              <w:keepLines/>
              <w:spacing w:after="0"/>
              <w:rPr>
                <w:rFonts w:ascii="Arial" w:hAnsi="Arial"/>
                <w:b/>
                <w:i/>
                <w:sz w:val="18"/>
                <w:lang w:eastAsia="zh-CN"/>
              </w:rPr>
            </w:pPr>
            <w:r>
              <w:rPr>
                <w:rFonts w:ascii="Arial" w:hAnsi="Arial"/>
                <w:b/>
                <w:i/>
                <w:sz w:val="18"/>
                <w:lang w:eastAsia="zh-CN"/>
              </w:rPr>
              <w:t>any</w:t>
            </w:r>
          </w:p>
        </w:tc>
      </w:tr>
      <w:tr w:rsidR="007976FE" w14:paraId="39E5C92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CC5D16D" w14:textId="77777777" w:rsidR="007976FE" w:rsidRDefault="007976FE">
            <w:pPr>
              <w:keepLines/>
              <w:spacing w:after="0"/>
              <w:rPr>
                <w:rFonts w:ascii="Arial" w:hAnsi="Arial"/>
                <w:sz w:val="18"/>
                <w:lang w:eastAsia="zh-CN"/>
              </w:rPr>
            </w:pPr>
            <w:proofErr w:type="spellStart"/>
            <w:r>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C002C9E"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DBCAA80"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ftyp</w:t>
            </w:r>
            <w:proofErr w:type="spellEnd"/>
          </w:p>
        </w:tc>
      </w:tr>
      <w:tr w:rsidR="007976FE" w14:paraId="0DAA0AD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F623F59" w14:textId="77777777" w:rsidR="007976FE" w:rsidRDefault="007976FE">
            <w:pPr>
              <w:keepLines/>
              <w:spacing w:after="0"/>
              <w:rPr>
                <w:rFonts w:ascii="Arial" w:eastAsia="MS Mincho" w:hAnsi="Arial"/>
                <w:sz w:val="18"/>
                <w:lang w:eastAsia="ja-JP"/>
              </w:rPr>
            </w:pPr>
            <w:r>
              <w:rPr>
                <w:rFonts w:ascii="Arial" w:eastAsia="MS Mincho" w:hAnsi="Arial"/>
                <w:sz w:val="18"/>
                <w:lang w:eastAsia="ja-JP"/>
              </w:rPr>
              <w:t>URI</w:t>
            </w:r>
          </w:p>
        </w:tc>
        <w:tc>
          <w:tcPr>
            <w:tcW w:w="3828" w:type="dxa"/>
            <w:tcBorders>
              <w:top w:val="single" w:sz="4" w:space="0" w:color="auto"/>
              <w:left w:val="single" w:sz="4" w:space="0" w:color="auto"/>
              <w:bottom w:val="single" w:sz="4" w:space="0" w:color="auto"/>
              <w:right w:val="single" w:sz="4" w:space="0" w:color="auto"/>
            </w:tcBorders>
            <w:hideMark/>
          </w:tcPr>
          <w:p w14:paraId="372507EF"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resourceWrapper</w:t>
            </w:r>
            <w:proofErr w:type="spellEnd"/>
            <w:r>
              <w:rPr>
                <w:rFonts w:ascii="Arial" w:eastAsia="MS Mincho" w:hAnsi="Arial"/>
                <w:sz w:val="18"/>
                <w:lang w:eastAsia="ja-JP"/>
              </w:rPr>
              <w:t xml:space="preserve">, </w:t>
            </w:r>
            <w:proofErr w:type="spellStart"/>
            <w:r>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2AE240F"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uri</w:t>
            </w:r>
            <w:proofErr w:type="spellEnd"/>
          </w:p>
        </w:tc>
      </w:tr>
      <w:tr w:rsidR="007976FE" w14:paraId="15B9106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F6DFD0B" w14:textId="77777777" w:rsidR="007976FE" w:rsidRDefault="007976FE">
            <w:pPr>
              <w:keepLines/>
              <w:spacing w:after="0"/>
              <w:rPr>
                <w:rFonts w:ascii="Arial" w:eastAsia="Times New Roman" w:hAnsi="Arial"/>
                <w:sz w:val="18"/>
                <w:lang w:eastAsia="zh-CN"/>
              </w:rPr>
            </w:pPr>
            <w:r>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hideMark/>
          </w:tcPr>
          <w:p w14:paraId="49917845"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CBFD0C5"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url</w:t>
            </w:r>
            <w:proofErr w:type="spellEnd"/>
            <w:r>
              <w:rPr>
                <w:rFonts w:ascii="Arial" w:hAnsi="Arial"/>
                <w:b/>
                <w:i/>
                <w:sz w:val="18"/>
                <w:lang w:eastAsia="zh-CN"/>
              </w:rPr>
              <w:t>*</w:t>
            </w:r>
          </w:p>
        </w:tc>
      </w:tr>
      <w:tr w:rsidR="007976FE" w14:paraId="0D66D4E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7B6019F" w14:textId="77777777" w:rsidR="007976FE" w:rsidRDefault="007976FE">
            <w:pPr>
              <w:keepLines/>
              <w:spacing w:after="0"/>
              <w:rPr>
                <w:rFonts w:ascii="Arial" w:hAnsi="Arial"/>
                <w:sz w:val="18"/>
                <w:lang w:eastAsia="zh-CN"/>
              </w:rPr>
            </w:pPr>
            <w:r>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hideMark/>
          </w:tcPr>
          <w:p w14:paraId="1C692D4C" w14:textId="77777777" w:rsidR="007976FE" w:rsidRDefault="007976FE">
            <w:pPr>
              <w:keepLines/>
              <w:spacing w:after="0"/>
              <w:rPr>
                <w:rFonts w:ascii="Arial" w:hAnsi="Arial"/>
                <w:sz w:val="18"/>
                <w:lang w:eastAsia="zh-CN"/>
              </w:rPr>
            </w:pPr>
            <w:proofErr w:type="spellStart"/>
            <w:r>
              <w:rPr>
                <w:rFonts w:ascii="Arial" w:hAnsi="Arial"/>
                <w:sz w:val="18"/>
                <w:lang w:eastAsia="zh-CN"/>
              </w:rPr>
              <w:t>uploadArgsType</w:t>
            </w:r>
            <w:proofErr w:type="spellEnd"/>
            <w:r>
              <w:rPr>
                <w:rFonts w:ascii="Arial" w:hAnsi="Arial"/>
                <w:sz w:val="18"/>
                <w:lang w:eastAsia="zh-CN"/>
              </w:rPr>
              <w:t xml:space="preserve">, </w:t>
            </w:r>
            <w:proofErr w:type="spellStart"/>
            <w:r>
              <w:rPr>
                <w:rFonts w:ascii="Arial" w:hAnsi="Arial"/>
                <w:sz w:val="18"/>
                <w:lang w:eastAsia="zh-CN"/>
              </w:rPr>
              <w:t>downloadArgsType</w:t>
            </w:r>
            <w:proofErr w:type="spellEnd"/>
            <w:r>
              <w:rPr>
                <w:rFonts w:ascii="Arial" w:hAnsi="Arial"/>
                <w:sz w:val="18"/>
                <w:lang w:eastAsia="zh-CN"/>
              </w:rPr>
              <w:t xml:space="preserve">, </w:t>
            </w:r>
            <w:proofErr w:type="spellStart"/>
            <w:r>
              <w:rPr>
                <w:rFonts w:ascii="Arial" w:hAnsi="Arial"/>
                <w:sz w:val="18"/>
                <w:lang w:eastAsia="zh-CN"/>
              </w:rPr>
              <w:t>softwareUpdateArgsType</w:t>
            </w:r>
            <w:proofErr w:type="spellEnd"/>
            <w:r>
              <w:rPr>
                <w:rFonts w:ascii="Arial" w:hAnsi="Arial"/>
                <w:sz w:val="18"/>
                <w:lang w:eastAsia="zh-CN"/>
              </w:rPr>
              <w:t xml:space="preserve">, </w:t>
            </w:r>
            <w:proofErr w:type="spellStart"/>
            <w:r>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9FB6BE5"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unm</w:t>
            </w:r>
            <w:proofErr w:type="spellEnd"/>
          </w:p>
        </w:tc>
      </w:tr>
      <w:tr w:rsidR="007976FE" w14:paraId="30083E9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D02A245" w14:textId="77777777" w:rsidR="007976FE" w:rsidRDefault="007976FE">
            <w:pPr>
              <w:keepLines/>
              <w:spacing w:after="0"/>
              <w:rPr>
                <w:rFonts w:ascii="Arial" w:hAnsi="Arial"/>
                <w:sz w:val="18"/>
                <w:lang w:eastAsia="zh-CN"/>
              </w:rPr>
            </w:pPr>
            <w:r>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hideMark/>
          </w:tcPr>
          <w:p w14:paraId="291810AD" w14:textId="77777777" w:rsidR="007976FE" w:rsidRDefault="007976FE">
            <w:pPr>
              <w:keepLines/>
              <w:spacing w:after="0"/>
              <w:rPr>
                <w:rFonts w:ascii="Arial" w:hAnsi="Arial"/>
                <w:sz w:val="18"/>
                <w:lang w:eastAsia="zh-CN"/>
              </w:rPr>
            </w:pPr>
            <w:proofErr w:type="spellStart"/>
            <w:r>
              <w:rPr>
                <w:rFonts w:ascii="Arial" w:hAnsi="Arial"/>
                <w:sz w:val="18"/>
                <w:lang w:eastAsia="zh-CN"/>
              </w:rPr>
              <w:t>uploadArgsType</w:t>
            </w:r>
            <w:proofErr w:type="spellEnd"/>
            <w:r>
              <w:rPr>
                <w:rFonts w:ascii="Arial" w:hAnsi="Arial"/>
                <w:sz w:val="18"/>
                <w:lang w:eastAsia="zh-CN"/>
              </w:rPr>
              <w:t xml:space="preserve">, </w:t>
            </w:r>
            <w:proofErr w:type="spellStart"/>
            <w:r>
              <w:rPr>
                <w:rFonts w:ascii="Arial" w:hAnsi="Arial"/>
                <w:sz w:val="18"/>
                <w:lang w:eastAsia="zh-CN"/>
              </w:rPr>
              <w:t>downloadArgsType</w:t>
            </w:r>
            <w:proofErr w:type="spellEnd"/>
            <w:r>
              <w:rPr>
                <w:rFonts w:ascii="Arial" w:hAnsi="Arial"/>
                <w:sz w:val="18"/>
                <w:lang w:eastAsia="zh-CN"/>
              </w:rPr>
              <w:t xml:space="preserve">, </w:t>
            </w:r>
            <w:proofErr w:type="spellStart"/>
            <w:r>
              <w:rPr>
                <w:rFonts w:ascii="Arial" w:hAnsi="Arial"/>
                <w:sz w:val="18"/>
                <w:lang w:eastAsia="zh-CN"/>
              </w:rPr>
              <w:t>softwareUpdateArgsType</w:t>
            </w:r>
            <w:proofErr w:type="spellEnd"/>
            <w:r>
              <w:rPr>
                <w:rFonts w:ascii="Arial" w:hAnsi="Arial"/>
                <w:sz w:val="18"/>
                <w:lang w:eastAsia="zh-CN"/>
              </w:rPr>
              <w:t xml:space="preserve">, </w:t>
            </w:r>
            <w:proofErr w:type="spellStart"/>
            <w:r>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B448DFF"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pwd</w:t>
            </w:r>
            <w:proofErr w:type="spellEnd"/>
          </w:p>
        </w:tc>
      </w:tr>
      <w:tr w:rsidR="007976FE" w14:paraId="47CE64C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756D1BF" w14:textId="77777777" w:rsidR="007976FE" w:rsidRDefault="007976FE">
            <w:pPr>
              <w:keepLines/>
              <w:spacing w:after="0"/>
              <w:rPr>
                <w:rFonts w:ascii="Arial" w:hAnsi="Arial"/>
                <w:sz w:val="18"/>
                <w:lang w:eastAsia="zh-CN"/>
              </w:rPr>
            </w:pPr>
            <w:proofErr w:type="spellStart"/>
            <w:r>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8B95584"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9128D95"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fsi</w:t>
            </w:r>
            <w:proofErr w:type="spellEnd"/>
          </w:p>
        </w:tc>
      </w:tr>
      <w:tr w:rsidR="007976FE" w14:paraId="260BC17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3FDAD84" w14:textId="77777777" w:rsidR="007976FE" w:rsidRDefault="007976FE">
            <w:pPr>
              <w:keepLines/>
              <w:spacing w:after="0"/>
              <w:rPr>
                <w:rFonts w:ascii="Arial" w:hAnsi="Arial"/>
                <w:sz w:val="18"/>
                <w:lang w:eastAsia="zh-CN"/>
              </w:rPr>
            </w:pPr>
            <w:proofErr w:type="spellStart"/>
            <w:r>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5F67EC3"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C69E891"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tgf</w:t>
            </w:r>
            <w:proofErr w:type="spellEnd"/>
          </w:p>
        </w:tc>
      </w:tr>
      <w:tr w:rsidR="007976FE" w14:paraId="4F6CBE4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C09D450" w14:textId="77777777" w:rsidR="007976FE" w:rsidRDefault="007976FE">
            <w:pPr>
              <w:keepLines/>
              <w:spacing w:after="0"/>
              <w:rPr>
                <w:rFonts w:ascii="Arial" w:hAnsi="Arial"/>
                <w:sz w:val="18"/>
                <w:lang w:eastAsia="zh-CN"/>
              </w:rPr>
            </w:pPr>
            <w:proofErr w:type="spellStart"/>
            <w:r>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022D1FD"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2DE90FB"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dss</w:t>
            </w:r>
            <w:proofErr w:type="spellEnd"/>
          </w:p>
        </w:tc>
      </w:tr>
      <w:tr w:rsidR="007976FE" w14:paraId="2873C66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9CBB1FC" w14:textId="77777777" w:rsidR="007976FE" w:rsidRDefault="007976FE">
            <w:pPr>
              <w:keepLines/>
              <w:spacing w:after="0"/>
              <w:rPr>
                <w:rFonts w:ascii="Arial" w:hAnsi="Arial"/>
                <w:sz w:val="18"/>
                <w:lang w:eastAsia="zh-CN"/>
              </w:rPr>
            </w:pPr>
            <w:proofErr w:type="spellStart"/>
            <w:r>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677D961"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EDB26FF"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surl</w:t>
            </w:r>
            <w:proofErr w:type="spellEnd"/>
          </w:p>
        </w:tc>
      </w:tr>
      <w:tr w:rsidR="007976FE" w14:paraId="7201F8D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C900981" w14:textId="77777777" w:rsidR="007976FE" w:rsidRDefault="007976FE">
            <w:pPr>
              <w:keepLines/>
              <w:spacing w:after="0"/>
              <w:rPr>
                <w:rFonts w:ascii="Arial" w:hAnsi="Arial"/>
                <w:sz w:val="18"/>
                <w:lang w:eastAsia="zh-CN"/>
              </w:rPr>
            </w:pPr>
            <w:proofErr w:type="spellStart"/>
            <w:r>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CC985C3"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A1D52E6"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stt</w:t>
            </w:r>
            <w:proofErr w:type="spellEnd"/>
          </w:p>
        </w:tc>
      </w:tr>
      <w:tr w:rsidR="007976FE" w14:paraId="22D4E3F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0B49EFB" w14:textId="77777777" w:rsidR="007976FE" w:rsidRDefault="007976FE">
            <w:pPr>
              <w:keepLines/>
              <w:spacing w:after="0"/>
              <w:rPr>
                <w:rFonts w:ascii="Arial" w:hAnsi="Arial"/>
                <w:sz w:val="18"/>
                <w:lang w:eastAsia="zh-CN"/>
              </w:rPr>
            </w:pPr>
            <w:proofErr w:type="spellStart"/>
            <w:r>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C43F0A8" w14:textId="77777777" w:rsidR="007976FE" w:rsidRDefault="007976FE">
            <w:pPr>
              <w:keepLines/>
              <w:spacing w:after="0"/>
              <w:rPr>
                <w:rFonts w:ascii="Arial" w:hAnsi="Arial"/>
                <w:sz w:val="18"/>
                <w:lang w:eastAsia="zh-CN"/>
              </w:rPr>
            </w:pPr>
            <w:proofErr w:type="spellStart"/>
            <w:r>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5741EF9"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cpt</w:t>
            </w:r>
            <w:proofErr w:type="spellEnd"/>
          </w:p>
        </w:tc>
      </w:tr>
      <w:tr w:rsidR="007976FE" w14:paraId="4563264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C3951D7" w14:textId="77777777" w:rsidR="007976FE" w:rsidRDefault="007976FE">
            <w:pPr>
              <w:keepLines/>
              <w:spacing w:after="0"/>
              <w:rPr>
                <w:rFonts w:ascii="Arial" w:hAnsi="Arial"/>
                <w:sz w:val="18"/>
                <w:lang w:eastAsia="zh-CN"/>
              </w:rPr>
            </w:pPr>
            <w:r>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hideMark/>
          </w:tcPr>
          <w:p w14:paraId="1E059547" w14:textId="77777777" w:rsidR="007976FE" w:rsidRDefault="007976FE">
            <w:pPr>
              <w:keepLines/>
              <w:spacing w:after="0"/>
              <w:rPr>
                <w:rFonts w:ascii="Arial" w:hAnsi="Arial"/>
                <w:sz w:val="18"/>
                <w:lang w:eastAsia="zh-CN"/>
              </w:rPr>
            </w:pPr>
            <w:proofErr w:type="spellStart"/>
            <w:r>
              <w:rPr>
                <w:rFonts w:ascii="Arial" w:hAnsi="Arial"/>
                <w:sz w:val="18"/>
                <w:lang w:eastAsia="zh-CN"/>
              </w:rPr>
              <w:t>softwareInstallArgsType</w:t>
            </w:r>
            <w:proofErr w:type="spellEnd"/>
            <w:r>
              <w:rPr>
                <w:rFonts w:ascii="Arial" w:hAnsi="Arial"/>
                <w:sz w:val="18"/>
                <w:lang w:eastAsia="zh-CN"/>
              </w:rPr>
              <w:t xml:space="preserve"> </w:t>
            </w:r>
            <w:proofErr w:type="spellStart"/>
            <w:r>
              <w:rPr>
                <w:rFonts w:ascii="Arial" w:hAnsi="Arial"/>
                <w:sz w:val="18"/>
                <w:lang w:eastAsia="zh-CN"/>
              </w:rPr>
              <w:t>softwareUpdateArgsType</w:t>
            </w:r>
            <w:proofErr w:type="spellEnd"/>
            <w:r>
              <w:rPr>
                <w:rFonts w:ascii="Arial" w:hAnsi="Arial"/>
                <w:sz w:val="18"/>
                <w:lang w:eastAsia="zh-CN"/>
              </w:rPr>
              <w:t xml:space="preserve">, </w:t>
            </w:r>
            <w:proofErr w:type="spellStart"/>
            <w:r>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73C750C"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uuid</w:t>
            </w:r>
            <w:proofErr w:type="spellEnd"/>
          </w:p>
        </w:tc>
      </w:tr>
      <w:tr w:rsidR="007976FE" w14:paraId="2362BBE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7C122C1" w14:textId="77777777" w:rsidR="007976FE" w:rsidRDefault="007976FE">
            <w:pPr>
              <w:keepLines/>
              <w:spacing w:after="0"/>
              <w:rPr>
                <w:rFonts w:ascii="Arial" w:hAnsi="Arial"/>
                <w:sz w:val="18"/>
                <w:lang w:eastAsia="zh-CN"/>
              </w:rPr>
            </w:pPr>
            <w:proofErr w:type="spellStart"/>
            <w:r>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75F043B" w14:textId="77777777" w:rsidR="007976FE" w:rsidRDefault="007976FE">
            <w:pPr>
              <w:keepLines/>
              <w:spacing w:after="0"/>
              <w:rPr>
                <w:rFonts w:ascii="Arial" w:hAnsi="Arial"/>
                <w:sz w:val="18"/>
                <w:lang w:eastAsia="zh-CN"/>
              </w:rPr>
            </w:pPr>
            <w:proofErr w:type="spellStart"/>
            <w:r>
              <w:rPr>
                <w:rFonts w:ascii="Arial" w:hAnsi="Arial"/>
                <w:sz w:val="18"/>
                <w:lang w:eastAsia="zh-CN"/>
              </w:rPr>
              <w:t>softwareInstallArgsType</w:t>
            </w:r>
            <w:proofErr w:type="spellEnd"/>
            <w:r>
              <w:rPr>
                <w:rFonts w:ascii="Arial" w:hAnsi="Arial"/>
                <w:sz w:val="18"/>
                <w:lang w:eastAsia="zh-CN"/>
              </w:rPr>
              <w:t xml:space="preserve"> </w:t>
            </w:r>
            <w:proofErr w:type="spellStart"/>
            <w:r>
              <w:rPr>
                <w:rFonts w:ascii="Arial" w:hAnsi="Arial"/>
                <w:sz w:val="18"/>
                <w:lang w:eastAsia="zh-CN"/>
              </w:rPr>
              <w:t>softwareUpdateArgsType</w:t>
            </w:r>
            <w:proofErr w:type="spellEnd"/>
            <w:r>
              <w:rPr>
                <w:rFonts w:ascii="Arial" w:hAnsi="Arial"/>
                <w:sz w:val="18"/>
                <w:lang w:eastAsia="zh-CN"/>
              </w:rPr>
              <w:t xml:space="preserve">, </w:t>
            </w:r>
            <w:proofErr w:type="spellStart"/>
            <w:r>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332152A"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eer</w:t>
            </w:r>
            <w:proofErr w:type="spellEnd"/>
          </w:p>
        </w:tc>
      </w:tr>
      <w:tr w:rsidR="007976FE" w14:paraId="63D9ADE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DCF9058" w14:textId="77777777" w:rsidR="007976FE" w:rsidRDefault="007976FE">
            <w:pPr>
              <w:keepLines/>
              <w:spacing w:after="0"/>
              <w:rPr>
                <w:rFonts w:ascii="Arial" w:hAnsi="Arial"/>
                <w:sz w:val="18"/>
                <w:lang w:eastAsia="zh-CN"/>
              </w:rPr>
            </w:pPr>
            <w:r>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hideMark/>
          </w:tcPr>
          <w:p w14:paraId="3EE14A5F" w14:textId="77777777" w:rsidR="007976FE" w:rsidRDefault="007976FE">
            <w:pPr>
              <w:keepLines/>
              <w:spacing w:after="0"/>
              <w:rPr>
                <w:rFonts w:ascii="Arial" w:hAnsi="Arial"/>
                <w:sz w:val="18"/>
                <w:lang w:eastAsia="zh-CN"/>
              </w:rPr>
            </w:pPr>
            <w:proofErr w:type="spellStart"/>
            <w:r>
              <w:rPr>
                <w:rFonts w:ascii="Arial" w:hAnsi="Arial"/>
                <w:sz w:val="18"/>
                <w:lang w:eastAsia="zh-CN"/>
              </w:rPr>
              <w:t>softwareUninstallArgsType</w:t>
            </w:r>
            <w:proofErr w:type="spellEnd"/>
            <w:r>
              <w:rPr>
                <w:rFonts w:ascii="Arial" w:hAnsi="Arial"/>
                <w:sz w:val="18"/>
                <w:lang w:eastAsia="zh-CN"/>
              </w:rPr>
              <w:t xml:space="preserve">, </w:t>
            </w: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3EF0683"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vr</w:t>
            </w:r>
            <w:proofErr w:type="spellEnd"/>
            <w:r>
              <w:rPr>
                <w:rFonts w:ascii="Arial" w:hAnsi="Arial"/>
                <w:b/>
                <w:i/>
                <w:sz w:val="18"/>
                <w:lang w:eastAsia="zh-CN"/>
              </w:rPr>
              <w:t>*</w:t>
            </w:r>
          </w:p>
        </w:tc>
      </w:tr>
      <w:tr w:rsidR="007976FE" w14:paraId="7AA55DA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0F22AE0" w14:textId="77777777" w:rsidR="007976FE" w:rsidRDefault="007976FE">
            <w:pPr>
              <w:keepLines/>
              <w:spacing w:after="0"/>
              <w:rPr>
                <w:rFonts w:ascii="Arial" w:hAnsi="Arial"/>
                <w:sz w:val="18"/>
                <w:lang w:eastAsia="zh-CN"/>
              </w:rPr>
            </w:pPr>
            <w:r>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hideMark/>
          </w:tcPr>
          <w:p w14:paraId="55639BAE"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95846EA"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rst</w:t>
            </w:r>
            <w:proofErr w:type="spellEnd"/>
          </w:p>
        </w:tc>
      </w:tr>
      <w:tr w:rsidR="007976FE" w14:paraId="2C73D24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506463A" w14:textId="77777777" w:rsidR="007976FE" w:rsidRDefault="007976FE">
            <w:pPr>
              <w:keepLines/>
              <w:spacing w:after="0"/>
              <w:rPr>
                <w:rFonts w:ascii="Arial" w:hAnsi="Arial"/>
                <w:sz w:val="18"/>
                <w:lang w:eastAsia="zh-CN"/>
              </w:rPr>
            </w:pPr>
            <w:r>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hideMark/>
          </w:tcPr>
          <w:p w14:paraId="4CC0FD68"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2C64C8F"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rbo</w:t>
            </w:r>
            <w:proofErr w:type="spellEnd"/>
            <w:r>
              <w:rPr>
                <w:rFonts w:ascii="Arial" w:hAnsi="Arial"/>
                <w:b/>
                <w:i/>
                <w:sz w:val="18"/>
                <w:lang w:eastAsia="zh-CN"/>
              </w:rPr>
              <w:t>*</w:t>
            </w:r>
          </w:p>
        </w:tc>
      </w:tr>
      <w:tr w:rsidR="007976FE" w14:paraId="4AD5902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255EC50" w14:textId="77777777" w:rsidR="007976FE" w:rsidRDefault="007976FE">
            <w:pPr>
              <w:keepLines/>
              <w:spacing w:after="0"/>
              <w:rPr>
                <w:rFonts w:ascii="Arial" w:hAnsi="Arial"/>
                <w:sz w:val="18"/>
                <w:lang w:eastAsia="zh-CN"/>
              </w:rPr>
            </w:pPr>
            <w:r>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hideMark/>
          </w:tcPr>
          <w:p w14:paraId="6557BE0F"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2232F2C"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uld</w:t>
            </w:r>
            <w:proofErr w:type="spellEnd"/>
          </w:p>
        </w:tc>
      </w:tr>
      <w:tr w:rsidR="007976FE" w14:paraId="5C740CE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E0770F1" w14:textId="77777777" w:rsidR="007976FE" w:rsidRDefault="007976FE">
            <w:pPr>
              <w:keepLines/>
              <w:spacing w:after="0"/>
              <w:rPr>
                <w:rFonts w:ascii="Arial" w:hAnsi="Arial"/>
                <w:sz w:val="18"/>
                <w:lang w:eastAsia="zh-CN"/>
              </w:rPr>
            </w:pPr>
            <w:r>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hideMark/>
          </w:tcPr>
          <w:p w14:paraId="7E84D2C5"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896CE45"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dld</w:t>
            </w:r>
            <w:proofErr w:type="spellEnd"/>
          </w:p>
        </w:tc>
      </w:tr>
      <w:tr w:rsidR="007976FE" w14:paraId="6D1B777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B1FB99B" w14:textId="77777777" w:rsidR="007976FE" w:rsidRDefault="007976FE">
            <w:pPr>
              <w:keepLines/>
              <w:spacing w:after="0"/>
              <w:rPr>
                <w:rFonts w:ascii="Arial" w:hAnsi="Arial"/>
                <w:sz w:val="18"/>
                <w:lang w:eastAsia="zh-CN"/>
              </w:rPr>
            </w:pPr>
            <w:proofErr w:type="spellStart"/>
            <w:r>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B205849"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2E7AE6D"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swin</w:t>
            </w:r>
            <w:proofErr w:type="spellEnd"/>
          </w:p>
        </w:tc>
      </w:tr>
      <w:tr w:rsidR="007976FE" w14:paraId="4B3358F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1C40C31" w14:textId="77777777" w:rsidR="007976FE" w:rsidRDefault="007976FE">
            <w:pPr>
              <w:keepLines/>
              <w:spacing w:after="0"/>
              <w:rPr>
                <w:rFonts w:ascii="Arial" w:hAnsi="Arial"/>
                <w:sz w:val="18"/>
                <w:lang w:eastAsia="zh-CN"/>
              </w:rPr>
            </w:pPr>
            <w:proofErr w:type="spellStart"/>
            <w:r>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9149189"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5201786"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swup</w:t>
            </w:r>
            <w:proofErr w:type="spellEnd"/>
          </w:p>
        </w:tc>
      </w:tr>
      <w:tr w:rsidR="007976FE" w14:paraId="6855257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BE86A5A" w14:textId="77777777" w:rsidR="007976FE" w:rsidRDefault="007976FE">
            <w:pPr>
              <w:keepLines/>
              <w:spacing w:after="0"/>
              <w:rPr>
                <w:rFonts w:ascii="Arial" w:hAnsi="Arial"/>
                <w:sz w:val="18"/>
                <w:lang w:eastAsia="zh-CN"/>
              </w:rPr>
            </w:pPr>
            <w:proofErr w:type="spellStart"/>
            <w:r>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E44ACC6" w14:textId="77777777" w:rsidR="007976FE" w:rsidRDefault="007976FE">
            <w:pPr>
              <w:keepLines/>
              <w:spacing w:after="0"/>
              <w:rPr>
                <w:rFonts w:ascii="Arial" w:hAnsi="Arial"/>
                <w:sz w:val="18"/>
                <w:lang w:eastAsia="zh-CN"/>
              </w:rPr>
            </w:pPr>
            <w:proofErr w:type="spellStart"/>
            <w:r>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BA51CF7"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swun</w:t>
            </w:r>
            <w:proofErr w:type="spellEnd"/>
          </w:p>
        </w:tc>
      </w:tr>
      <w:tr w:rsidR="007976FE" w14:paraId="5193D22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58A479B" w14:textId="77777777" w:rsidR="007976FE" w:rsidRDefault="007976FE">
            <w:pPr>
              <w:keepLines/>
              <w:spacing w:after="0"/>
              <w:rPr>
                <w:rFonts w:ascii="Arial" w:hAnsi="Arial"/>
                <w:sz w:val="18"/>
                <w:lang w:eastAsia="zh-CN"/>
              </w:rPr>
            </w:pPr>
            <w:proofErr w:type="spellStart"/>
            <w:r>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4E9B9D5" w14:textId="77777777" w:rsidR="007976FE" w:rsidRDefault="007976FE">
            <w:pPr>
              <w:keepLines/>
              <w:spacing w:after="0"/>
              <w:rPr>
                <w:rFonts w:ascii="Arial" w:hAnsi="Arial"/>
                <w:sz w:val="18"/>
                <w:lang w:eastAsia="zh-CN"/>
              </w:rPr>
            </w:pPr>
            <w:proofErr w:type="spellStart"/>
            <w:r>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58B06E1"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tcop</w:t>
            </w:r>
            <w:proofErr w:type="spellEnd"/>
          </w:p>
        </w:tc>
      </w:tr>
      <w:tr w:rsidR="007976FE" w14:paraId="3458E60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EF2425E" w14:textId="77777777" w:rsidR="007976FE" w:rsidRDefault="007976FE">
            <w:pPr>
              <w:keepLines/>
              <w:spacing w:after="0"/>
              <w:rPr>
                <w:rFonts w:ascii="Arial" w:hAnsi="Arial"/>
                <w:sz w:val="18"/>
                <w:lang w:eastAsia="zh-CN"/>
              </w:rPr>
            </w:pPr>
            <w:proofErr w:type="spellStart"/>
            <w:r>
              <w:rPr>
                <w:rFonts w:ascii="Arial" w:hAnsi="Arial"/>
                <w:sz w:val="18"/>
                <w:lang w:eastAsia="zh-CN"/>
              </w:rPr>
              <w:lastRenderedPageBreak/>
              <w:t>tracingInfo</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EE8D0F7" w14:textId="77777777" w:rsidR="007976FE" w:rsidRDefault="007976FE">
            <w:pPr>
              <w:keepLines/>
              <w:spacing w:after="0"/>
              <w:rPr>
                <w:rFonts w:ascii="Arial" w:hAnsi="Arial"/>
                <w:sz w:val="18"/>
                <w:lang w:eastAsia="zh-CN"/>
              </w:rPr>
            </w:pPr>
            <w:proofErr w:type="spellStart"/>
            <w:r>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4A54BC6" w14:textId="77777777" w:rsidR="007976FE" w:rsidRDefault="007976FE">
            <w:pPr>
              <w:keepLines/>
              <w:spacing w:after="0"/>
              <w:rPr>
                <w:rFonts w:ascii="Arial" w:hAnsi="Arial"/>
                <w:b/>
                <w:i/>
                <w:sz w:val="18"/>
                <w:lang w:eastAsia="zh-CN"/>
              </w:rPr>
            </w:pPr>
            <w:proofErr w:type="spellStart"/>
            <w:r>
              <w:rPr>
                <w:rFonts w:ascii="Arial" w:hAnsi="Arial"/>
                <w:b/>
                <w:i/>
                <w:sz w:val="18"/>
                <w:lang w:eastAsia="zh-CN"/>
              </w:rPr>
              <w:t>tcin</w:t>
            </w:r>
            <w:proofErr w:type="spellEnd"/>
          </w:p>
        </w:tc>
      </w:tr>
      <w:tr w:rsidR="007976FE" w14:paraId="060DBE5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17DD1D1"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responseTypeValue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2E72401"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85D157A"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rtv</w:t>
            </w:r>
            <w:proofErr w:type="spellEnd"/>
          </w:p>
        </w:tc>
      </w:tr>
      <w:tr w:rsidR="007976FE" w14:paraId="44804A8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84CD5D8"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6B49411"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8A1066D"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nu</w:t>
            </w:r>
          </w:p>
        </w:tc>
      </w:tr>
      <w:tr w:rsidR="007976FE" w14:paraId="1264A62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8B903F4" w14:textId="77777777" w:rsidR="007976FE" w:rsidRDefault="007976FE">
            <w:pPr>
              <w:keepLines/>
              <w:spacing w:after="0"/>
              <w:rPr>
                <w:rFonts w:ascii="Arial" w:eastAsia="MS Mincho" w:hAnsi="Arial"/>
                <w:sz w:val="18"/>
                <w:lang w:eastAsia="ja-JP"/>
              </w:rPr>
            </w:pPr>
            <w:proofErr w:type="spellStart"/>
            <w:r>
              <w:rPr>
                <w:rFonts w:ascii="Arial" w:hAnsi="Arial"/>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CD95D5D"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9DF9BB0" w14:textId="77777777" w:rsidR="007976FE" w:rsidRDefault="007976FE">
            <w:pPr>
              <w:keepLines/>
              <w:spacing w:after="0"/>
              <w:rPr>
                <w:rFonts w:ascii="Arial" w:eastAsia="MS Mincho" w:hAnsi="Arial"/>
                <w:b/>
                <w:i/>
                <w:sz w:val="18"/>
                <w:lang w:eastAsia="ja-JP"/>
              </w:rPr>
            </w:pPr>
            <w:r>
              <w:rPr>
                <w:rFonts w:ascii="Arial" w:hAnsi="Arial"/>
                <w:b/>
                <w:i/>
                <w:sz w:val="18"/>
                <w:lang w:eastAsia="ko-KR"/>
              </w:rPr>
              <w:t>tod</w:t>
            </w:r>
          </w:p>
        </w:tc>
      </w:tr>
      <w:tr w:rsidR="007976FE" w14:paraId="6566230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A46D958" w14:textId="77777777" w:rsidR="007976FE" w:rsidRDefault="007976FE">
            <w:pPr>
              <w:keepLines/>
              <w:spacing w:after="0"/>
              <w:rPr>
                <w:rFonts w:ascii="Arial" w:eastAsia="MS Mincho" w:hAnsi="Arial"/>
                <w:sz w:val="18"/>
                <w:lang w:eastAsia="ja-JP"/>
              </w:rPr>
            </w:pPr>
            <w:proofErr w:type="spellStart"/>
            <w:r>
              <w:rPr>
                <w:rFonts w:ascii="Arial" w:hAnsi="Arial"/>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B0CE121"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82598DD" w14:textId="77777777" w:rsidR="007976FE" w:rsidRDefault="007976FE">
            <w:pPr>
              <w:keepLines/>
              <w:spacing w:after="0"/>
              <w:rPr>
                <w:rFonts w:ascii="Arial" w:eastAsia="MS Mincho" w:hAnsi="Arial"/>
                <w:b/>
                <w:i/>
                <w:sz w:val="18"/>
                <w:lang w:eastAsia="ja-JP"/>
              </w:rPr>
            </w:pPr>
            <w:proofErr w:type="spellStart"/>
            <w:r>
              <w:rPr>
                <w:rFonts w:ascii="Arial" w:hAnsi="Arial"/>
                <w:b/>
                <w:i/>
                <w:sz w:val="18"/>
                <w:lang w:eastAsia="ko-KR"/>
              </w:rPr>
              <w:t>lr</w:t>
            </w:r>
            <w:proofErr w:type="spellEnd"/>
          </w:p>
        </w:tc>
      </w:tr>
      <w:tr w:rsidR="007976FE" w14:paraId="122B3F4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A5A03EE" w14:textId="77777777" w:rsidR="007976FE" w:rsidRDefault="007976FE">
            <w:pPr>
              <w:keepLines/>
              <w:spacing w:after="0"/>
              <w:rPr>
                <w:rFonts w:ascii="Arial" w:eastAsia="Times New Roman" w:hAnsi="Arial"/>
                <w:sz w:val="18"/>
                <w:lang w:eastAsia="ko-KR"/>
              </w:rPr>
            </w:pPr>
            <w:proofErr w:type="spellStart"/>
            <w:r>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A559323"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FFA58BF" w14:textId="77777777" w:rsidR="007976FE" w:rsidRDefault="007976FE">
            <w:pPr>
              <w:keepLines/>
              <w:spacing w:after="0"/>
              <w:rPr>
                <w:rFonts w:ascii="Arial" w:eastAsia="Times New Roman" w:hAnsi="Arial"/>
                <w:b/>
                <w:i/>
                <w:sz w:val="18"/>
                <w:lang w:eastAsia="ko-KR"/>
              </w:rPr>
            </w:pPr>
            <w:proofErr w:type="spellStart"/>
            <w:r>
              <w:rPr>
                <w:rFonts w:ascii="Arial" w:eastAsia="MS Mincho" w:hAnsi="Arial"/>
                <w:b/>
                <w:i/>
                <w:sz w:val="18"/>
                <w:lang w:eastAsia="ja-JP"/>
              </w:rPr>
              <w:t>urir</w:t>
            </w:r>
            <w:proofErr w:type="spellEnd"/>
          </w:p>
        </w:tc>
      </w:tr>
      <w:tr w:rsidR="007976FE" w14:paraId="5F88F20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0264601" w14:textId="77777777" w:rsidR="007976FE" w:rsidRDefault="007976FE">
            <w:pPr>
              <w:keepLines/>
              <w:spacing w:after="0"/>
              <w:rPr>
                <w:rFonts w:ascii="Arial" w:eastAsia="MS Mincho" w:hAnsi="Arial"/>
                <w:sz w:val="18"/>
                <w:lang w:eastAsia="ja-JP"/>
              </w:rPr>
            </w:pPr>
            <w:proofErr w:type="spellStart"/>
            <w:r>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7586056" w14:textId="77777777" w:rsidR="007976FE" w:rsidRDefault="007976FE">
            <w:pPr>
              <w:keepLines/>
              <w:spacing w:after="0"/>
              <w:rPr>
                <w:rFonts w:ascii="Arial" w:eastAsia="MS Mincho" w:hAnsi="Arial"/>
                <w:sz w:val="18"/>
                <w:lang w:eastAsia="ja-JP"/>
              </w:rPr>
            </w:pPr>
            <w:r>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1474CA7E"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smf</w:t>
            </w:r>
            <w:proofErr w:type="spellEnd"/>
          </w:p>
        </w:tc>
      </w:tr>
      <w:tr w:rsidR="007976FE" w14:paraId="72A6061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3B8ECFA" w14:textId="77777777" w:rsidR="007976FE" w:rsidRDefault="007976FE">
            <w:pPr>
              <w:keepLines/>
              <w:spacing w:after="0"/>
              <w:rPr>
                <w:rFonts w:ascii="Arial" w:eastAsia="MS Mincho" w:hAnsi="Arial" w:cs="Arial"/>
                <w:sz w:val="18"/>
                <w:szCs w:val="18"/>
                <w:lang w:eastAsia="ja-JP"/>
              </w:rPr>
            </w:pPr>
            <w:proofErr w:type="spellStart"/>
            <w:r>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867F9C8" w14:textId="77777777" w:rsidR="007976FE" w:rsidRDefault="007976FE">
            <w:pPr>
              <w:keepLines/>
              <w:spacing w:after="0"/>
              <w:rPr>
                <w:rFonts w:ascii="Arial" w:eastAsia="Times New Roman" w:hAnsi="Arial" w:cs="Arial"/>
                <w:sz w:val="18"/>
                <w:szCs w:val="18"/>
                <w:lang w:eastAsia="zh-CN"/>
              </w:rPr>
            </w:pPr>
            <w:r>
              <w:rPr>
                <w:rFonts w:ascii="Arial" w:eastAsia="MS Mincho" w:hAnsi="Arial" w:cs="Arial"/>
                <w:sz w:val="18"/>
                <w:szCs w:val="18"/>
              </w:rPr>
              <w:t>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17E621A9" w14:textId="77777777" w:rsidR="007976FE" w:rsidRDefault="007976FE">
            <w:pPr>
              <w:keepLines/>
              <w:spacing w:after="0"/>
              <w:rPr>
                <w:rFonts w:ascii="Arial" w:hAnsi="Arial"/>
                <w:b/>
                <w:i/>
                <w:sz w:val="18"/>
                <w:lang w:eastAsia="zh-CN"/>
              </w:rPr>
            </w:pPr>
            <w:r>
              <w:rPr>
                <w:rFonts w:ascii="Arial" w:hAnsi="Arial"/>
                <w:b/>
                <w:i/>
                <w:sz w:val="18"/>
                <w:lang w:eastAsia="zh-CN"/>
              </w:rPr>
              <w:t>md</w:t>
            </w:r>
          </w:p>
        </w:tc>
      </w:tr>
      <w:tr w:rsidR="007976FE" w14:paraId="1FA56DD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6458FCD" w14:textId="77777777" w:rsidR="007976FE" w:rsidRDefault="007976FE">
            <w:pPr>
              <w:keepLines/>
              <w:spacing w:after="0"/>
              <w:rPr>
                <w:rFonts w:ascii="Arial" w:hAnsi="Arial" w:cs="Arial"/>
                <w:sz w:val="18"/>
                <w:szCs w:val="18"/>
                <w:lang w:eastAsia="zh-CN"/>
              </w:rPr>
            </w:pPr>
            <w:proofErr w:type="spellStart"/>
            <w:r>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5AAA2B0"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r>
              <w:rPr>
                <w:rFonts w:ascii="Arial" w:hAnsi="Arial" w:cs="Arial"/>
                <w:sz w:val="18"/>
                <w:szCs w:val="18"/>
                <w:lang w:eastAsia="ja-JP"/>
              </w:rPr>
              <w:t xml:space="preserve">, </w:t>
            </w:r>
            <w:proofErr w:type="spellStart"/>
            <w:r>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E2FED0A"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tkid</w:t>
            </w:r>
            <w:proofErr w:type="spellEnd"/>
          </w:p>
        </w:tc>
      </w:tr>
      <w:tr w:rsidR="007976FE" w14:paraId="5021499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87325A6" w14:textId="77777777" w:rsidR="007976FE" w:rsidRDefault="007976FE">
            <w:pPr>
              <w:keepLines/>
              <w:spacing w:after="0"/>
              <w:rPr>
                <w:rFonts w:ascii="Arial" w:hAnsi="Arial" w:cs="Arial"/>
                <w:sz w:val="18"/>
                <w:szCs w:val="18"/>
                <w:lang w:eastAsia="zh-CN"/>
              </w:rPr>
            </w:pPr>
            <w:r>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hideMark/>
          </w:tcPr>
          <w:p w14:paraId="64781DA8"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F169364"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tkhd</w:t>
            </w:r>
            <w:proofErr w:type="spellEnd"/>
            <w:r>
              <w:rPr>
                <w:rFonts w:ascii="Arial" w:eastAsia="SimSun" w:hAnsi="Arial"/>
                <w:b/>
                <w:i/>
                <w:sz w:val="18"/>
                <w:lang w:eastAsia="zh-CN"/>
              </w:rPr>
              <w:t>*</w:t>
            </w:r>
          </w:p>
        </w:tc>
      </w:tr>
      <w:tr w:rsidR="007976FE" w14:paraId="7D8B834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81196E7" w14:textId="77777777" w:rsidR="007976FE" w:rsidRDefault="007976FE">
            <w:pPr>
              <w:keepLines/>
              <w:spacing w:after="0"/>
              <w:rPr>
                <w:rFonts w:ascii="Arial" w:hAnsi="Arial" w:cs="Arial"/>
                <w:sz w:val="18"/>
                <w:szCs w:val="18"/>
                <w:lang w:eastAsia="zh-CN"/>
              </w:rPr>
            </w:pPr>
            <w:r>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hideMark/>
          </w:tcPr>
          <w:p w14:paraId="45D6DC5B"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ED070FD"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tkis</w:t>
            </w:r>
            <w:proofErr w:type="spellEnd"/>
            <w:r>
              <w:rPr>
                <w:rFonts w:ascii="Arial" w:eastAsia="SimSun" w:hAnsi="Arial"/>
                <w:b/>
                <w:i/>
                <w:sz w:val="18"/>
                <w:lang w:eastAsia="zh-CN"/>
              </w:rPr>
              <w:t>*</w:t>
            </w:r>
          </w:p>
        </w:tc>
      </w:tr>
      <w:tr w:rsidR="007976FE" w14:paraId="5D177D9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C3763A6" w14:textId="77777777" w:rsidR="007976FE" w:rsidRDefault="007976FE">
            <w:pPr>
              <w:keepLines/>
              <w:spacing w:after="0"/>
              <w:rPr>
                <w:rFonts w:ascii="Arial" w:hAnsi="Arial" w:cs="Arial"/>
                <w:sz w:val="18"/>
                <w:szCs w:val="18"/>
                <w:lang w:eastAsia="zh-CN"/>
              </w:rPr>
            </w:pPr>
            <w:proofErr w:type="spellStart"/>
            <w:r>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3F6CE11"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E4C3845"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tknb</w:t>
            </w:r>
            <w:proofErr w:type="spellEnd"/>
            <w:r>
              <w:rPr>
                <w:rFonts w:ascii="Arial" w:eastAsia="SimSun" w:hAnsi="Arial"/>
                <w:b/>
                <w:i/>
                <w:sz w:val="18"/>
                <w:lang w:eastAsia="zh-CN"/>
              </w:rPr>
              <w:t>*</w:t>
            </w:r>
          </w:p>
        </w:tc>
      </w:tr>
      <w:tr w:rsidR="007976FE" w14:paraId="00C1637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939F17B" w14:textId="77777777" w:rsidR="007976FE" w:rsidRDefault="007976FE">
            <w:pPr>
              <w:keepLines/>
              <w:spacing w:after="0"/>
              <w:rPr>
                <w:rFonts w:ascii="Arial" w:hAnsi="Arial" w:cs="Arial"/>
                <w:sz w:val="18"/>
                <w:szCs w:val="18"/>
                <w:lang w:eastAsia="zh-CN"/>
              </w:rPr>
            </w:pPr>
            <w:proofErr w:type="spellStart"/>
            <w:r>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EF1DD8A"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FCCD983"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tkna</w:t>
            </w:r>
            <w:proofErr w:type="spellEnd"/>
            <w:r>
              <w:rPr>
                <w:rFonts w:ascii="Arial" w:eastAsia="SimSun" w:hAnsi="Arial"/>
                <w:b/>
                <w:i/>
                <w:sz w:val="18"/>
                <w:lang w:eastAsia="zh-CN"/>
              </w:rPr>
              <w:t>*</w:t>
            </w:r>
          </w:p>
        </w:tc>
      </w:tr>
      <w:tr w:rsidR="007976FE" w14:paraId="2F92265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6117CC9" w14:textId="77777777" w:rsidR="007976FE" w:rsidRDefault="007976FE">
            <w:pPr>
              <w:keepLines/>
              <w:spacing w:after="0"/>
              <w:rPr>
                <w:rFonts w:ascii="Arial" w:hAnsi="Arial" w:cs="Arial"/>
                <w:sz w:val="18"/>
                <w:szCs w:val="18"/>
                <w:lang w:eastAsia="zh-CN"/>
              </w:rPr>
            </w:pPr>
            <w:proofErr w:type="spellStart"/>
            <w:r>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7ECF979"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92B5CC1"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tknm</w:t>
            </w:r>
            <w:proofErr w:type="spellEnd"/>
            <w:r>
              <w:rPr>
                <w:rFonts w:ascii="Arial" w:eastAsia="SimSun" w:hAnsi="Arial"/>
                <w:b/>
                <w:i/>
                <w:sz w:val="18"/>
                <w:lang w:eastAsia="zh-CN"/>
              </w:rPr>
              <w:t>*</w:t>
            </w:r>
          </w:p>
        </w:tc>
      </w:tr>
      <w:tr w:rsidR="007976FE" w14:paraId="5DE5DCB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4D5A35C" w14:textId="77777777" w:rsidR="007976FE" w:rsidRDefault="007976FE">
            <w:pPr>
              <w:keepLines/>
              <w:spacing w:after="0"/>
              <w:rPr>
                <w:rFonts w:ascii="Arial" w:hAnsi="Arial" w:cs="Arial"/>
                <w:sz w:val="18"/>
                <w:szCs w:val="18"/>
                <w:lang w:eastAsia="zh-CN"/>
              </w:rPr>
            </w:pPr>
            <w:r>
              <w:rPr>
                <w:rFonts w:ascii="Arial" w:eastAsia="SimSun" w:hAnsi="Arial"/>
                <w:sz w:val="18"/>
                <w:lang w:eastAsia="zh-CN"/>
              </w:rPr>
              <w:t>a</w:t>
            </w:r>
            <w:r>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hideMark/>
          </w:tcPr>
          <w:p w14:paraId="62E8CC66"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7F645F1"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tkau</w:t>
            </w:r>
            <w:proofErr w:type="spellEnd"/>
            <w:r>
              <w:rPr>
                <w:rFonts w:ascii="Arial" w:eastAsia="SimSun" w:hAnsi="Arial"/>
                <w:b/>
                <w:i/>
                <w:sz w:val="18"/>
                <w:lang w:eastAsia="zh-CN"/>
              </w:rPr>
              <w:t>*</w:t>
            </w:r>
          </w:p>
        </w:tc>
      </w:tr>
      <w:tr w:rsidR="007976FE" w14:paraId="5CB6EC4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650E165" w14:textId="77777777" w:rsidR="007976FE" w:rsidRDefault="007976FE">
            <w:pPr>
              <w:keepLines/>
              <w:spacing w:after="0"/>
              <w:rPr>
                <w:rFonts w:ascii="Arial" w:hAnsi="Arial" w:cs="Arial"/>
                <w:sz w:val="18"/>
                <w:szCs w:val="18"/>
                <w:lang w:eastAsia="zh-CN"/>
              </w:rPr>
            </w:pPr>
            <w:r>
              <w:rPr>
                <w:rFonts w:ascii="Arial" w:eastAsia="SimSun" w:hAnsi="Arial"/>
                <w:sz w:val="18"/>
                <w:lang w:eastAsia="zh-CN"/>
              </w:rPr>
              <w:t>permission</w:t>
            </w:r>
            <w:r>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hideMark/>
          </w:tcPr>
          <w:p w14:paraId="77E3D121"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9DADF56"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tkps</w:t>
            </w:r>
            <w:proofErr w:type="spellEnd"/>
            <w:r>
              <w:rPr>
                <w:rFonts w:ascii="Arial" w:eastAsia="SimSun" w:hAnsi="Arial"/>
                <w:b/>
                <w:i/>
                <w:sz w:val="18"/>
                <w:lang w:eastAsia="zh-CN"/>
              </w:rPr>
              <w:t>*</w:t>
            </w:r>
          </w:p>
        </w:tc>
      </w:tr>
      <w:tr w:rsidR="007976FE" w14:paraId="27EC3ED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093AB12" w14:textId="77777777" w:rsidR="007976FE" w:rsidRDefault="007976FE">
            <w:pPr>
              <w:keepLines/>
              <w:spacing w:after="0"/>
              <w:rPr>
                <w:rFonts w:ascii="Arial" w:hAnsi="Arial" w:cs="Arial"/>
                <w:sz w:val="18"/>
                <w:szCs w:val="18"/>
                <w:lang w:eastAsia="zh-CN"/>
              </w:rPr>
            </w:pPr>
            <w:r>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hideMark/>
          </w:tcPr>
          <w:p w14:paraId="6C16C9B9" w14:textId="77777777" w:rsidR="007976FE" w:rsidRDefault="007976FE">
            <w:pPr>
              <w:keepLines/>
              <w:spacing w:after="0"/>
              <w:rPr>
                <w:rFonts w:ascii="Arial" w:eastAsia="MS Mincho" w:hAnsi="Arial" w:cs="Arial"/>
                <w:sz w:val="18"/>
                <w:szCs w:val="18"/>
              </w:rPr>
            </w:pPr>
            <w:proofErr w:type="spellStart"/>
            <w:r>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145A589" w14:textId="77777777" w:rsidR="007976FE" w:rsidRDefault="007976FE">
            <w:pPr>
              <w:keepLines/>
              <w:spacing w:after="0"/>
              <w:rPr>
                <w:rFonts w:ascii="Arial" w:eastAsia="Times New Roman" w:hAnsi="Arial"/>
                <w:b/>
                <w:i/>
                <w:sz w:val="18"/>
                <w:lang w:eastAsia="zh-CN"/>
              </w:rPr>
            </w:pPr>
            <w:proofErr w:type="spellStart"/>
            <w:r>
              <w:rPr>
                <w:rFonts w:ascii="Arial" w:eastAsia="SimSun" w:hAnsi="Arial"/>
                <w:b/>
                <w:i/>
                <w:sz w:val="18"/>
                <w:lang w:eastAsia="zh-CN"/>
              </w:rPr>
              <w:t>tkex</w:t>
            </w:r>
            <w:proofErr w:type="spellEnd"/>
            <w:r>
              <w:rPr>
                <w:rFonts w:ascii="Arial" w:eastAsia="SimSun" w:hAnsi="Arial"/>
                <w:b/>
                <w:i/>
                <w:sz w:val="18"/>
                <w:lang w:eastAsia="zh-CN"/>
              </w:rPr>
              <w:t>*</w:t>
            </w:r>
          </w:p>
        </w:tc>
      </w:tr>
      <w:tr w:rsidR="007976FE" w14:paraId="39226AA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D331E7D" w14:textId="77777777" w:rsidR="007976FE" w:rsidRDefault="007976FE">
            <w:pPr>
              <w:keepLines/>
              <w:spacing w:after="0"/>
              <w:rPr>
                <w:rFonts w:ascii="Arial" w:hAnsi="Arial"/>
                <w:sz w:val="18"/>
                <w:lang w:eastAsia="ja-JP"/>
              </w:rPr>
            </w:pPr>
            <w:r>
              <w:rPr>
                <w:rFonts w:ascii="Arial" w:eastAsia="SimSun" w:hAnsi="Arial"/>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hideMark/>
          </w:tcPr>
          <w:p w14:paraId="1D25623A" w14:textId="77777777" w:rsidR="007976FE" w:rsidRDefault="007976FE">
            <w:pPr>
              <w:keepLines/>
              <w:spacing w:after="0"/>
              <w:rPr>
                <w:rFonts w:ascii="Arial" w:eastAsia="SimSun" w:hAnsi="Arial"/>
                <w:sz w:val="18"/>
                <w:lang w:eastAsia="zh-CN"/>
              </w:rPr>
            </w:pPr>
            <w:proofErr w:type="spellStart"/>
            <w:r>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E36031E" w14:textId="77777777" w:rsidR="007976FE" w:rsidRDefault="007976FE">
            <w:pPr>
              <w:keepLines/>
              <w:spacing w:after="0"/>
              <w:rPr>
                <w:rFonts w:ascii="Arial" w:eastAsia="SimSun" w:hAnsi="Arial"/>
                <w:b/>
                <w:i/>
                <w:sz w:val="18"/>
                <w:lang w:eastAsia="zh-CN"/>
              </w:rPr>
            </w:pPr>
            <w:r>
              <w:rPr>
                <w:rFonts w:ascii="Arial" w:eastAsia="SimSun" w:hAnsi="Arial"/>
                <w:b/>
                <w:i/>
                <w:sz w:val="18"/>
                <w:lang w:eastAsia="zh-CN"/>
              </w:rPr>
              <w:t>pm</w:t>
            </w:r>
          </w:p>
        </w:tc>
      </w:tr>
      <w:tr w:rsidR="007976FE" w14:paraId="6BD03DC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862001F" w14:textId="77777777" w:rsidR="007976FE" w:rsidRDefault="007976FE">
            <w:pPr>
              <w:keepLines/>
              <w:spacing w:after="0"/>
              <w:rPr>
                <w:rFonts w:ascii="Arial" w:eastAsia="Times New Roman" w:hAnsi="Arial"/>
                <w:sz w:val="18"/>
                <w:lang w:eastAsia="ja-JP"/>
              </w:rPr>
            </w:pPr>
            <w:proofErr w:type="spellStart"/>
            <w:r>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2ABB0B4" w14:textId="77777777" w:rsidR="007976FE" w:rsidRDefault="007976FE">
            <w:pPr>
              <w:keepLines/>
              <w:spacing w:after="0"/>
              <w:rPr>
                <w:rFonts w:ascii="Arial" w:eastAsia="SimSun" w:hAnsi="Arial"/>
                <w:sz w:val="18"/>
                <w:lang w:eastAsia="zh-CN"/>
              </w:rPr>
            </w:pPr>
            <w:proofErr w:type="spellStart"/>
            <w:r>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FA6C493" w14:textId="77777777" w:rsidR="007976FE" w:rsidRDefault="007976FE">
            <w:pPr>
              <w:keepLines/>
              <w:spacing w:after="0"/>
              <w:rPr>
                <w:rFonts w:ascii="Arial" w:eastAsia="SimSun" w:hAnsi="Arial"/>
                <w:b/>
                <w:i/>
                <w:sz w:val="18"/>
                <w:lang w:eastAsia="zh-CN"/>
              </w:rPr>
            </w:pPr>
            <w:proofErr w:type="spellStart"/>
            <w:r>
              <w:rPr>
                <w:rFonts w:ascii="Arial" w:eastAsia="SimSun" w:hAnsi="Arial"/>
                <w:b/>
                <w:i/>
                <w:sz w:val="18"/>
                <w:lang w:eastAsia="zh-CN"/>
              </w:rPr>
              <w:t>ris</w:t>
            </w:r>
            <w:proofErr w:type="spellEnd"/>
          </w:p>
        </w:tc>
      </w:tr>
      <w:tr w:rsidR="007976FE" w14:paraId="64AF24D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EDED73B" w14:textId="77777777" w:rsidR="007976FE" w:rsidRDefault="007976FE">
            <w:pPr>
              <w:keepLines/>
              <w:spacing w:after="0"/>
              <w:rPr>
                <w:rFonts w:ascii="Arial" w:eastAsia="Times New Roman" w:hAnsi="Arial"/>
                <w:sz w:val="18"/>
                <w:lang w:eastAsia="ja-JP"/>
              </w:rPr>
            </w:pPr>
            <w:r>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hideMark/>
          </w:tcPr>
          <w:p w14:paraId="35F3C77A" w14:textId="77777777" w:rsidR="007976FE" w:rsidRDefault="007976FE">
            <w:pPr>
              <w:keepLines/>
              <w:spacing w:after="0"/>
              <w:rPr>
                <w:rFonts w:ascii="Arial" w:eastAsia="SimSun" w:hAnsi="Arial"/>
                <w:sz w:val="18"/>
                <w:lang w:eastAsia="zh-CN"/>
              </w:rPr>
            </w:pPr>
            <w:proofErr w:type="spellStart"/>
            <w:r>
              <w:rPr>
                <w:rFonts w:ascii="Arial" w:eastAsia="SimSun" w:hAnsi="Arial"/>
                <w:sz w:val="18"/>
                <w:lang w:eastAsia="zh-CN"/>
              </w:rPr>
              <w:t>tokenPermission</w:t>
            </w:r>
            <w:proofErr w:type="spellEnd"/>
            <w:r>
              <w:rPr>
                <w:rFonts w:ascii="Arial" w:eastAsia="SimSun" w:hAnsi="Arial"/>
                <w:sz w:val="18"/>
                <w:lang w:eastAsia="zh-CN"/>
              </w:rPr>
              <w:t xml:space="preserve">, </w:t>
            </w:r>
            <w:proofErr w:type="spellStart"/>
            <w:r>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4387360" w14:textId="77777777" w:rsidR="007976FE" w:rsidRDefault="007976FE">
            <w:pPr>
              <w:keepLines/>
              <w:spacing w:after="0"/>
              <w:rPr>
                <w:rFonts w:ascii="Arial" w:eastAsia="SimSun" w:hAnsi="Arial"/>
                <w:b/>
                <w:i/>
                <w:sz w:val="18"/>
                <w:lang w:eastAsia="zh-CN"/>
              </w:rPr>
            </w:pPr>
            <w:proofErr w:type="spellStart"/>
            <w:r>
              <w:rPr>
                <w:rFonts w:ascii="Arial" w:eastAsia="SimSun" w:hAnsi="Arial"/>
                <w:b/>
                <w:i/>
                <w:sz w:val="18"/>
                <w:lang w:eastAsia="zh-CN"/>
              </w:rPr>
              <w:t>pv</w:t>
            </w:r>
            <w:proofErr w:type="spellEnd"/>
            <w:r>
              <w:rPr>
                <w:rFonts w:ascii="Arial" w:eastAsia="SimSun" w:hAnsi="Arial"/>
                <w:b/>
                <w:i/>
                <w:sz w:val="18"/>
                <w:lang w:eastAsia="zh-CN"/>
              </w:rPr>
              <w:t>*</w:t>
            </w:r>
          </w:p>
        </w:tc>
      </w:tr>
      <w:tr w:rsidR="007976FE" w14:paraId="29C8D13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E24DBFE" w14:textId="77777777" w:rsidR="007976FE" w:rsidRDefault="007976FE">
            <w:pPr>
              <w:keepLines/>
              <w:spacing w:after="0"/>
              <w:rPr>
                <w:rFonts w:ascii="Arial" w:eastAsia="Times New Roman" w:hAnsi="Arial"/>
                <w:sz w:val="18"/>
                <w:lang w:eastAsia="ja-JP"/>
              </w:rPr>
            </w:pPr>
            <w:proofErr w:type="spellStart"/>
            <w:r>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718663B" w14:textId="77777777" w:rsidR="007976FE" w:rsidRDefault="007976FE">
            <w:pPr>
              <w:keepLines/>
              <w:spacing w:after="0"/>
              <w:rPr>
                <w:rFonts w:ascii="Arial" w:eastAsia="SimSun" w:hAnsi="Arial"/>
                <w:sz w:val="18"/>
                <w:lang w:eastAsia="zh-CN"/>
              </w:rPr>
            </w:pPr>
            <w:proofErr w:type="spellStart"/>
            <w:r>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E16BFCC" w14:textId="77777777" w:rsidR="007976FE" w:rsidRDefault="007976FE">
            <w:pPr>
              <w:keepLines/>
              <w:spacing w:after="0"/>
              <w:rPr>
                <w:rFonts w:ascii="Arial" w:eastAsia="SimSun" w:hAnsi="Arial"/>
                <w:b/>
                <w:i/>
                <w:sz w:val="18"/>
                <w:lang w:eastAsia="zh-CN"/>
              </w:rPr>
            </w:pPr>
            <w:r>
              <w:rPr>
                <w:rFonts w:ascii="Arial" w:eastAsia="SimSun" w:hAnsi="Arial"/>
                <w:b/>
                <w:i/>
                <w:sz w:val="18"/>
                <w:lang w:eastAsia="zh-CN"/>
              </w:rPr>
              <w:t>rids*</w:t>
            </w:r>
          </w:p>
        </w:tc>
      </w:tr>
      <w:tr w:rsidR="007976FE" w14:paraId="6F42454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80E4E12" w14:textId="77777777" w:rsidR="007976FE" w:rsidRDefault="007976FE">
            <w:pPr>
              <w:keepLines/>
              <w:spacing w:after="0"/>
              <w:rPr>
                <w:rFonts w:ascii="Arial" w:eastAsia="SimSun" w:hAnsi="Arial"/>
                <w:sz w:val="18"/>
                <w:lang w:eastAsia="zh-CN"/>
              </w:rPr>
            </w:pPr>
            <w:proofErr w:type="spellStart"/>
            <w:r>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7D5D962" w14:textId="77777777" w:rsidR="007976FE" w:rsidRDefault="007976FE">
            <w:pPr>
              <w:keepLines/>
              <w:spacing w:after="0"/>
              <w:rPr>
                <w:rFonts w:ascii="Arial" w:eastAsia="SimSun" w:hAnsi="Arial"/>
                <w:sz w:val="18"/>
                <w:lang w:eastAsia="zh-CN"/>
              </w:rPr>
            </w:pPr>
            <w:proofErr w:type="spellStart"/>
            <w:r>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201846D" w14:textId="77777777" w:rsidR="007976FE" w:rsidRDefault="007976FE">
            <w:pPr>
              <w:keepLines/>
              <w:spacing w:after="0"/>
              <w:rPr>
                <w:rFonts w:ascii="Arial" w:eastAsia="SimSun" w:hAnsi="Arial"/>
                <w:b/>
                <w:i/>
                <w:sz w:val="18"/>
                <w:lang w:eastAsia="zh-CN"/>
              </w:rPr>
            </w:pPr>
            <w:proofErr w:type="spellStart"/>
            <w:r>
              <w:rPr>
                <w:rFonts w:ascii="Arial" w:hAnsi="Arial"/>
                <w:b/>
                <w:i/>
                <w:sz w:val="18"/>
                <w:lang w:eastAsia="ja-JP"/>
              </w:rPr>
              <w:t>ltia</w:t>
            </w:r>
            <w:proofErr w:type="spellEnd"/>
          </w:p>
        </w:tc>
      </w:tr>
      <w:tr w:rsidR="007976FE" w14:paraId="481E63B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C6996E7" w14:textId="77777777" w:rsidR="007976FE" w:rsidRDefault="007976FE">
            <w:pPr>
              <w:keepLines/>
              <w:spacing w:after="0"/>
              <w:rPr>
                <w:rFonts w:ascii="Arial" w:eastAsia="Times New Roman" w:hAnsi="Arial"/>
                <w:sz w:val="18"/>
                <w:lang w:eastAsia="ja-JP"/>
              </w:rPr>
            </w:pPr>
            <w:proofErr w:type="spellStart"/>
            <w:r>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9CF068A" w14:textId="77777777" w:rsidR="007976FE" w:rsidRDefault="007976FE">
            <w:pPr>
              <w:keepLines/>
              <w:spacing w:after="0"/>
              <w:rPr>
                <w:rFonts w:ascii="Arial" w:eastAsia="SimSun" w:hAnsi="Arial"/>
                <w:sz w:val="18"/>
                <w:lang w:eastAsia="zh-CN"/>
              </w:rPr>
            </w:pPr>
            <w:proofErr w:type="spellStart"/>
            <w:r>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63AC82D" w14:textId="77777777" w:rsidR="007976FE" w:rsidRDefault="007976FE">
            <w:pPr>
              <w:keepLines/>
              <w:spacing w:after="0"/>
              <w:rPr>
                <w:rFonts w:ascii="Arial" w:eastAsia="SimSun" w:hAnsi="Arial"/>
                <w:b/>
                <w:i/>
                <w:sz w:val="18"/>
                <w:lang w:eastAsia="zh-CN"/>
              </w:rPr>
            </w:pPr>
            <w:proofErr w:type="spellStart"/>
            <w:r>
              <w:rPr>
                <w:rFonts w:ascii="Arial" w:eastAsia="MS Mincho" w:hAnsi="Arial"/>
                <w:b/>
                <w:i/>
                <w:sz w:val="18"/>
                <w:lang w:eastAsia="ja-JP"/>
              </w:rPr>
              <w:t>lti</w:t>
            </w:r>
            <w:proofErr w:type="spellEnd"/>
          </w:p>
        </w:tc>
      </w:tr>
      <w:tr w:rsidR="007976FE" w14:paraId="13F51AF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0E3C5E2" w14:textId="77777777" w:rsidR="007976FE" w:rsidRDefault="007976FE">
            <w:pPr>
              <w:keepLines/>
              <w:spacing w:after="0"/>
              <w:rPr>
                <w:rFonts w:ascii="Arial" w:eastAsia="MS Mincho" w:hAnsi="Arial"/>
                <w:sz w:val="18"/>
                <w:lang w:eastAsia="ja-JP"/>
              </w:rPr>
            </w:pPr>
            <w:proofErr w:type="spellStart"/>
            <w:r>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D2B529B" w14:textId="77777777" w:rsidR="007976FE" w:rsidRDefault="007976FE">
            <w:pPr>
              <w:keepLines/>
              <w:spacing w:after="0"/>
              <w:rPr>
                <w:rFonts w:ascii="Arial" w:eastAsia="MS Mincho" w:hAnsi="Arial"/>
                <w:sz w:val="18"/>
                <w:lang w:eastAsia="ja-JP"/>
              </w:rPr>
            </w:pPr>
            <w:proofErr w:type="spellStart"/>
            <w:r>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20CE68B" w14:textId="77777777" w:rsidR="007976FE" w:rsidRDefault="007976FE">
            <w:pPr>
              <w:keepLines/>
              <w:spacing w:after="0"/>
              <w:rPr>
                <w:rFonts w:ascii="Arial" w:eastAsia="MS Mincho" w:hAnsi="Arial"/>
                <w:b/>
                <w:i/>
                <w:sz w:val="18"/>
                <w:lang w:eastAsia="ja-JP"/>
              </w:rPr>
            </w:pPr>
            <w:proofErr w:type="spellStart"/>
            <w:r>
              <w:rPr>
                <w:rFonts w:ascii="Arial" w:eastAsia="Arial" w:hAnsi="Arial"/>
                <w:b/>
                <w:i/>
                <w:sz w:val="18"/>
                <w:lang w:eastAsia="ja-JP"/>
              </w:rPr>
              <w:t>dasi</w:t>
            </w:r>
            <w:proofErr w:type="spellEnd"/>
          </w:p>
        </w:tc>
      </w:tr>
      <w:tr w:rsidR="007976FE" w14:paraId="56FACBB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D195A77" w14:textId="77777777" w:rsidR="007976FE" w:rsidRDefault="007976FE">
            <w:pPr>
              <w:keepLines/>
              <w:spacing w:after="0"/>
              <w:rPr>
                <w:rFonts w:ascii="Arial" w:eastAsia="Times New Roman" w:hAnsi="Arial"/>
                <w:sz w:val="18"/>
              </w:rPr>
            </w:pPr>
            <w:proofErr w:type="spellStart"/>
            <w:r>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0B0590E" w14:textId="77777777" w:rsidR="007976FE" w:rsidRDefault="007976FE">
            <w:pPr>
              <w:keepLines/>
              <w:spacing w:after="0"/>
              <w:rPr>
                <w:rFonts w:ascii="Arial" w:eastAsia="MS Mincho" w:hAnsi="Arial"/>
                <w:sz w:val="18"/>
                <w:lang w:eastAsia="ja-JP"/>
              </w:rPr>
            </w:pPr>
            <w:proofErr w:type="spellStart"/>
            <w:r>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8552F0C" w14:textId="77777777" w:rsidR="007976FE" w:rsidRDefault="007976FE">
            <w:pPr>
              <w:keepLines/>
              <w:spacing w:after="0"/>
              <w:rPr>
                <w:rFonts w:ascii="Arial" w:eastAsia="MS Mincho" w:hAnsi="Arial"/>
                <w:b/>
                <w:i/>
                <w:sz w:val="18"/>
                <w:lang w:eastAsia="ja-JP"/>
              </w:rPr>
            </w:pPr>
            <w:proofErr w:type="spellStart"/>
            <w:r>
              <w:rPr>
                <w:rFonts w:ascii="Arial" w:eastAsia="Arial" w:hAnsi="Arial"/>
                <w:b/>
                <w:i/>
                <w:sz w:val="18"/>
                <w:lang w:eastAsia="ja-JP"/>
              </w:rPr>
              <w:t>sdr</w:t>
            </w:r>
            <w:proofErr w:type="spellEnd"/>
          </w:p>
        </w:tc>
      </w:tr>
      <w:tr w:rsidR="007976FE" w14:paraId="7098D27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E65AB41" w14:textId="77777777" w:rsidR="007976FE" w:rsidRDefault="007976FE">
            <w:pPr>
              <w:keepLines/>
              <w:spacing w:after="0"/>
              <w:rPr>
                <w:rFonts w:ascii="Arial" w:eastAsia="Times New Roman" w:hAnsi="Arial"/>
                <w:sz w:val="18"/>
              </w:rPr>
            </w:pPr>
            <w:proofErr w:type="spellStart"/>
            <w:r>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D67C7E9" w14:textId="77777777" w:rsidR="007976FE" w:rsidRDefault="007976FE">
            <w:pPr>
              <w:keepLines/>
              <w:spacing w:after="0"/>
              <w:rPr>
                <w:rFonts w:ascii="Arial" w:eastAsia="MS Mincho" w:hAnsi="Arial"/>
                <w:sz w:val="18"/>
                <w:lang w:eastAsia="ja-JP"/>
              </w:rPr>
            </w:pPr>
            <w:r>
              <w:rPr>
                <w:rFonts w:ascii="Arial" w:eastAsia="MS Mincho" w:hAnsi="Arial"/>
                <w:sz w:val="18"/>
                <w:lang w:eastAsia="ja-JP"/>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hideMark/>
          </w:tcPr>
          <w:p w14:paraId="216D13AF"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fo</w:t>
            </w:r>
            <w:proofErr w:type="spellEnd"/>
          </w:p>
        </w:tc>
      </w:tr>
      <w:tr w:rsidR="007976FE" w14:paraId="2D9F677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1CF6B1D" w14:textId="77777777" w:rsidR="007976FE" w:rsidRDefault="007976FE">
            <w:pPr>
              <w:pStyle w:val="TAL"/>
              <w:keepNext w:val="0"/>
              <w:rPr>
                <w:rFonts w:eastAsia="MS Mincho"/>
                <w:lang w:eastAsia="ja-JP"/>
              </w:rPr>
            </w:pPr>
            <w:proofErr w:type="spellStart"/>
            <w:r>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D4CF473"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C4AD378"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trt</w:t>
            </w:r>
            <w:proofErr w:type="spellEnd"/>
          </w:p>
        </w:tc>
      </w:tr>
      <w:tr w:rsidR="007976FE" w14:paraId="780DFEF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750A435" w14:textId="77777777" w:rsidR="007976FE" w:rsidRDefault="007976FE">
            <w:pPr>
              <w:pStyle w:val="TAL"/>
              <w:keepNext w:val="0"/>
              <w:rPr>
                <w:rFonts w:eastAsia="MS Mincho"/>
                <w:lang w:eastAsia="ja-JP"/>
              </w:rPr>
            </w:pPr>
            <w:proofErr w:type="spellStart"/>
            <w:r>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BB861A4"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B86A8FD"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oip</w:t>
            </w:r>
            <w:proofErr w:type="spellEnd"/>
            <w:r>
              <w:rPr>
                <w:rFonts w:ascii="Arial" w:eastAsia="MS Mincho" w:hAnsi="Arial"/>
                <w:b/>
                <w:i/>
                <w:sz w:val="18"/>
                <w:lang w:eastAsia="ja-JP"/>
              </w:rPr>
              <w:t>*</w:t>
            </w:r>
          </w:p>
        </w:tc>
      </w:tr>
      <w:tr w:rsidR="007976FE" w14:paraId="2FE410F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BFC7E0A" w14:textId="77777777" w:rsidR="007976FE" w:rsidRDefault="007976FE">
            <w:pPr>
              <w:pStyle w:val="TAL"/>
              <w:keepNext w:val="0"/>
              <w:rPr>
                <w:rFonts w:eastAsia="MS Mincho"/>
                <w:lang w:eastAsia="ja-JP"/>
              </w:rPr>
            </w:pPr>
            <w:r>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hideMark/>
          </w:tcPr>
          <w:p w14:paraId="307C13C9"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r>
              <w:rPr>
                <w:rFonts w:eastAsia="MS Mincho"/>
                <w:lang w:eastAsia="ja-JP"/>
              </w:rPr>
              <w:t xml:space="preserve">, </w:t>
            </w:r>
            <w:proofErr w:type="spellStart"/>
            <w:r>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30FCACE"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ip4</w:t>
            </w:r>
          </w:p>
        </w:tc>
      </w:tr>
      <w:tr w:rsidR="007976FE" w14:paraId="06BC52F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B6A8155" w14:textId="77777777" w:rsidR="007976FE" w:rsidRDefault="007976FE">
            <w:pPr>
              <w:pStyle w:val="TAL"/>
              <w:keepNext w:val="0"/>
              <w:rPr>
                <w:rFonts w:eastAsia="MS Mincho"/>
                <w:lang w:eastAsia="ja-JP"/>
              </w:rPr>
            </w:pPr>
            <w:r>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hideMark/>
          </w:tcPr>
          <w:p w14:paraId="1FF071EC"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r>
              <w:rPr>
                <w:rFonts w:eastAsia="MS Mincho"/>
                <w:lang w:eastAsia="ja-JP"/>
              </w:rPr>
              <w:t xml:space="preserve">, </w:t>
            </w:r>
            <w:proofErr w:type="spellStart"/>
            <w:r>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64F2E9E"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ip6</w:t>
            </w:r>
          </w:p>
        </w:tc>
      </w:tr>
      <w:tr w:rsidR="007976FE" w14:paraId="5CF9E88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1C7B955" w14:textId="77777777" w:rsidR="007976FE" w:rsidRDefault="007976FE">
            <w:pPr>
              <w:pStyle w:val="TAL"/>
              <w:keepNext w:val="0"/>
              <w:rPr>
                <w:rFonts w:eastAsia="MS Mincho"/>
                <w:lang w:eastAsia="ja-JP"/>
              </w:rPr>
            </w:pPr>
            <w:proofErr w:type="spellStart"/>
            <w:r>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61D9F0F"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96BF099"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olo</w:t>
            </w:r>
            <w:proofErr w:type="spellEnd"/>
            <w:r>
              <w:rPr>
                <w:rFonts w:ascii="Arial" w:eastAsia="MS Mincho" w:hAnsi="Arial"/>
                <w:b/>
                <w:i/>
                <w:sz w:val="18"/>
                <w:lang w:eastAsia="ja-JP"/>
              </w:rPr>
              <w:t>*</w:t>
            </w:r>
          </w:p>
        </w:tc>
      </w:tr>
      <w:tr w:rsidR="007976FE" w14:paraId="3772172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A59B5A4" w14:textId="77777777" w:rsidR="007976FE" w:rsidRDefault="007976FE">
            <w:pPr>
              <w:pStyle w:val="TAL"/>
              <w:keepNext w:val="0"/>
              <w:rPr>
                <w:rFonts w:eastAsia="MS Mincho"/>
                <w:lang w:eastAsia="ja-JP"/>
              </w:rPr>
            </w:pPr>
            <w:proofErr w:type="spellStart"/>
            <w:r>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E9A3C6D"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E0D1882"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orid</w:t>
            </w:r>
            <w:proofErr w:type="spellEnd"/>
          </w:p>
        </w:tc>
      </w:tr>
      <w:tr w:rsidR="007976FE" w14:paraId="0924636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EF02564" w14:textId="77777777" w:rsidR="007976FE" w:rsidRDefault="007976FE">
            <w:pPr>
              <w:pStyle w:val="TAL"/>
              <w:keepNext w:val="0"/>
              <w:rPr>
                <w:rFonts w:eastAsia="MS Mincho"/>
                <w:lang w:eastAsia="ja-JP"/>
              </w:rPr>
            </w:pPr>
            <w:proofErr w:type="spellStart"/>
            <w:r>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DD73376"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3DE104E"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rts</w:t>
            </w:r>
            <w:proofErr w:type="spellEnd"/>
          </w:p>
        </w:tc>
      </w:tr>
      <w:tr w:rsidR="007976FE" w14:paraId="7AB182E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405D21D" w14:textId="77777777" w:rsidR="007976FE" w:rsidRDefault="007976FE">
            <w:pPr>
              <w:pStyle w:val="TAL"/>
              <w:keepNext w:val="0"/>
              <w:rPr>
                <w:rFonts w:eastAsia="MS Mincho"/>
                <w:lang w:eastAsia="ja-JP"/>
              </w:rPr>
            </w:pPr>
            <w:proofErr w:type="spellStart"/>
            <w:r>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E5A73C1"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F17AF6B"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trid</w:t>
            </w:r>
            <w:proofErr w:type="spellEnd"/>
          </w:p>
        </w:tc>
      </w:tr>
      <w:tr w:rsidR="007976FE" w14:paraId="53786D5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6F7821B" w14:textId="77777777" w:rsidR="007976FE" w:rsidRDefault="007976FE">
            <w:pPr>
              <w:pStyle w:val="TAL"/>
              <w:keepNext w:val="0"/>
              <w:rPr>
                <w:rFonts w:eastAsia="MS Mincho"/>
                <w:lang w:eastAsia="ja-JP"/>
              </w:rPr>
            </w:pPr>
            <w:proofErr w:type="spellStart"/>
            <w:r>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0470379"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F5D259B"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ppl</w:t>
            </w:r>
          </w:p>
        </w:tc>
      </w:tr>
      <w:tr w:rsidR="007976FE" w14:paraId="4F3FC58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E06BD9A" w14:textId="77777777" w:rsidR="007976FE" w:rsidRDefault="007976FE">
            <w:pPr>
              <w:pStyle w:val="TAL"/>
              <w:keepNext w:val="0"/>
              <w:rPr>
                <w:rFonts w:eastAsia="MS Mincho"/>
                <w:lang w:eastAsia="ja-JP"/>
              </w:rPr>
            </w:pPr>
            <w:proofErr w:type="spellStart"/>
            <w:r>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3A49C7A"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D13E4DE"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rfa</w:t>
            </w:r>
            <w:proofErr w:type="spellEnd"/>
          </w:p>
        </w:tc>
      </w:tr>
      <w:tr w:rsidR="007976FE" w14:paraId="4B40CC5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C89C4AD" w14:textId="77777777" w:rsidR="007976FE" w:rsidRDefault="007976FE">
            <w:pPr>
              <w:pStyle w:val="TAL"/>
              <w:keepNext w:val="0"/>
              <w:rPr>
                <w:rFonts w:eastAsia="MS Mincho"/>
                <w:lang w:eastAsia="ja-JP"/>
              </w:rPr>
            </w:pPr>
            <w:proofErr w:type="spellStart"/>
            <w:r>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C4B0B9F" w14:textId="77777777" w:rsidR="007976FE" w:rsidRDefault="007976FE">
            <w:pPr>
              <w:pStyle w:val="TAL"/>
              <w:keepNext w:val="0"/>
              <w:rPr>
                <w:rFonts w:eastAsia="MS Mincho"/>
                <w:lang w:eastAsia="ja-JP"/>
              </w:rPr>
            </w:pPr>
            <w:proofErr w:type="spellStart"/>
            <w:r>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609A661"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tids</w:t>
            </w:r>
            <w:proofErr w:type="spellEnd"/>
          </w:p>
        </w:tc>
      </w:tr>
      <w:tr w:rsidR="007976FE" w14:paraId="1096265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FEC6EDE" w14:textId="77777777" w:rsidR="007976FE" w:rsidRDefault="007976FE">
            <w:pPr>
              <w:pStyle w:val="TAL"/>
              <w:keepNext w:val="0"/>
              <w:rPr>
                <w:rFonts w:eastAsia="MS Mincho"/>
                <w:lang w:eastAsia="ja-JP"/>
              </w:rPr>
            </w:pPr>
            <w:proofErr w:type="spellStart"/>
            <w:r>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C65E9C6" w14:textId="77777777" w:rsidR="007976FE" w:rsidRDefault="007976FE">
            <w:pPr>
              <w:pStyle w:val="TAL"/>
              <w:keepNext w:val="0"/>
              <w:rPr>
                <w:rFonts w:eastAsia="MS Mincho"/>
                <w:lang w:eastAsia="ja-JP"/>
              </w:rPr>
            </w:pPr>
            <w:proofErr w:type="spellStart"/>
            <w:r>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CC65ACC"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dai</w:t>
            </w:r>
            <w:proofErr w:type="spellEnd"/>
          </w:p>
        </w:tc>
      </w:tr>
      <w:tr w:rsidR="007976FE" w14:paraId="7A7FD05A"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B49B68A" w14:textId="77777777" w:rsidR="007976FE" w:rsidRDefault="007976FE">
            <w:pPr>
              <w:pStyle w:val="TAL"/>
              <w:keepNext w:val="0"/>
              <w:rPr>
                <w:rFonts w:eastAsia="MS Mincho"/>
                <w:lang w:eastAsia="ja-JP"/>
              </w:rPr>
            </w:pPr>
            <w:proofErr w:type="spellStart"/>
            <w:r>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5ECAB4C" w14:textId="77777777" w:rsidR="007976FE" w:rsidRDefault="007976FE">
            <w:pPr>
              <w:pStyle w:val="TAL"/>
              <w:keepNext w:val="0"/>
              <w:rPr>
                <w:rFonts w:eastAsia="MS Mincho"/>
                <w:lang w:eastAsia="ja-JP"/>
              </w:rPr>
            </w:pPr>
            <w:proofErr w:type="spellStart"/>
            <w:r>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3742A18"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gp</w:t>
            </w:r>
            <w:proofErr w:type="spellEnd"/>
          </w:p>
        </w:tc>
      </w:tr>
      <w:tr w:rsidR="007976FE" w14:paraId="4EFAC83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46913A5" w14:textId="77777777" w:rsidR="007976FE" w:rsidRDefault="007976FE">
            <w:pPr>
              <w:pStyle w:val="TAL"/>
              <w:keepNext w:val="0"/>
              <w:rPr>
                <w:rFonts w:eastAsia="MS Mincho"/>
                <w:lang w:eastAsia="ja-JP"/>
              </w:rPr>
            </w:pPr>
            <w:proofErr w:type="spellStart"/>
            <w:r>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E2359AA" w14:textId="77777777" w:rsidR="007976FE" w:rsidRDefault="007976FE">
            <w:pPr>
              <w:pStyle w:val="TAL"/>
              <w:keepNext w:val="0"/>
              <w:rPr>
                <w:rFonts w:eastAsia="MS Mincho"/>
                <w:lang w:eastAsia="ja-JP"/>
              </w:rPr>
            </w:pPr>
            <w:proofErr w:type="spellStart"/>
            <w:r>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D33957D"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pl</w:t>
            </w:r>
          </w:p>
        </w:tc>
      </w:tr>
      <w:tr w:rsidR="007976FE" w14:paraId="1920C18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5E067E3" w14:textId="77777777" w:rsidR="007976FE" w:rsidRDefault="007976FE">
            <w:pPr>
              <w:pStyle w:val="TAL"/>
              <w:keepNext w:val="0"/>
              <w:rPr>
                <w:rFonts w:eastAsia="MS Mincho"/>
                <w:lang w:eastAsia="ja-JP"/>
              </w:rPr>
            </w:pPr>
            <w:r>
              <w:rPr>
                <w:lang w:eastAsia="ko-KR"/>
              </w:rPr>
              <w:t>tokens</w:t>
            </w:r>
          </w:p>
        </w:tc>
        <w:tc>
          <w:tcPr>
            <w:tcW w:w="3828" w:type="dxa"/>
            <w:tcBorders>
              <w:top w:val="single" w:sz="4" w:space="0" w:color="auto"/>
              <w:left w:val="single" w:sz="4" w:space="0" w:color="auto"/>
              <w:bottom w:val="single" w:sz="4" w:space="0" w:color="auto"/>
              <w:right w:val="single" w:sz="4" w:space="0" w:color="auto"/>
            </w:tcBorders>
            <w:hideMark/>
          </w:tcPr>
          <w:p w14:paraId="0CFE2AE3" w14:textId="77777777" w:rsidR="007976FE" w:rsidRDefault="007976FE">
            <w:pPr>
              <w:pStyle w:val="TAL"/>
              <w:keepNext w:val="0"/>
              <w:rPr>
                <w:rFonts w:eastAsia="MS Mincho"/>
                <w:lang w:eastAsia="ja-JP"/>
              </w:rPr>
            </w:pPr>
            <w:proofErr w:type="spellStart"/>
            <w:r>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DBFFB84"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tkns</w:t>
            </w:r>
            <w:proofErr w:type="spellEnd"/>
          </w:p>
        </w:tc>
      </w:tr>
      <w:tr w:rsidR="007976FE" w14:paraId="16D4D22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8AC67CE" w14:textId="77777777" w:rsidR="007976FE" w:rsidRDefault="007976FE">
            <w:pPr>
              <w:pStyle w:val="TAL"/>
              <w:keepNext w:val="0"/>
              <w:rPr>
                <w:rFonts w:eastAsia="MS Mincho"/>
                <w:lang w:eastAsia="ja-JP"/>
              </w:rPr>
            </w:pPr>
            <w:proofErr w:type="spellStart"/>
            <w:r>
              <w:rPr>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916F991"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170FE33"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sit</w:t>
            </w:r>
          </w:p>
        </w:tc>
      </w:tr>
      <w:tr w:rsidR="007976FE" w14:paraId="30B74D5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D8F0419" w14:textId="77777777" w:rsidR="007976FE" w:rsidRDefault="007976FE">
            <w:pPr>
              <w:pStyle w:val="TAL"/>
              <w:keepNext w:val="0"/>
              <w:rPr>
                <w:rFonts w:eastAsia="MS Mincho"/>
                <w:lang w:eastAsia="ja-JP"/>
              </w:rPr>
            </w:pPr>
            <w:proofErr w:type="spellStart"/>
            <w:r>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29D1C6E"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r>
              <w:rPr>
                <w:rFonts w:eastAsia="MS Mincho"/>
                <w:lang w:eastAsia="ja-JP"/>
              </w:rPr>
              <w:t xml:space="preserve">, </w:t>
            </w:r>
            <w:proofErr w:type="spellStart"/>
            <w:r>
              <w:rPr>
                <w:rFonts w:eastAsia="Arial"/>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05890CA"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dreq</w:t>
            </w:r>
            <w:proofErr w:type="spellEnd"/>
          </w:p>
        </w:tc>
      </w:tr>
      <w:tr w:rsidR="007976FE" w14:paraId="5B79DF7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31F69D7" w14:textId="77777777" w:rsidR="007976FE" w:rsidRDefault="007976FE">
            <w:pPr>
              <w:pStyle w:val="TAL"/>
              <w:keepNext w:val="0"/>
              <w:rPr>
                <w:rFonts w:eastAsia="MS Mincho"/>
                <w:lang w:eastAsia="ja-JP"/>
              </w:rPr>
            </w:pPr>
            <w:proofErr w:type="spellStart"/>
            <w:r>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72BFF0C"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DE45411"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dres</w:t>
            </w:r>
            <w:proofErr w:type="spellEnd"/>
          </w:p>
        </w:tc>
      </w:tr>
      <w:tr w:rsidR="007976FE" w14:paraId="57ED58E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D7E1F5C" w14:textId="77777777" w:rsidR="007976FE" w:rsidRDefault="007976FE">
            <w:pPr>
              <w:pStyle w:val="TAL"/>
              <w:keepNext w:val="0"/>
              <w:rPr>
                <w:rFonts w:eastAsia="MS Mincho"/>
              </w:rPr>
            </w:pPr>
            <w:proofErr w:type="spellStart"/>
            <w:r>
              <w:rPr>
                <w:rFonts w:eastAsia="MS Mincho"/>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A85EB6F"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EA5C117"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darq</w:t>
            </w:r>
            <w:proofErr w:type="spellEnd"/>
          </w:p>
        </w:tc>
      </w:tr>
      <w:tr w:rsidR="007976FE" w14:paraId="3F63BF7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779B0E6" w14:textId="77777777" w:rsidR="007976FE" w:rsidRDefault="007976FE">
            <w:pPr>
              <w:pStyle w:val="TAL"/>
              <w:keepNext w:val="0"/>
              <w:rPr>
                <w:rFonts w:eastAsia="MS Mincho"/>
              </w:rPr>
            </w:pPr>
            <w:proofErr w:type="spellStart"/>
            <w:r>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2844CDC"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8855D94"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dars</w:t>
            </w:r>
            <w:proofErr w:type="spellEnd"/>
          </w:p>
        </w:tc>
      </w:tr>
      <w:tr w:rsidR="007976FE" w14:paraId="04BF52B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0B45998" w14:textId="77777777" w:rsidR="007976FE" w:rsidRDefault="007976FE">
            <w:pPr>
              <w:pStyle w:val="TAL"/>
              <w:keepNext w:val="0"/>
              <w:rPr>
                <w:rFonts w:eastAsia="MS Mincho"/>
                <w:lang w:eastAsia="ja-JP"/>
              </w:rPr>
            </w:pPr>
            <w:proofErr w:type="spellStart"/>
            <w:r>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1DE0C9C"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E96A832"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ero</w:t>
            </w:r>
            <w:proofErr w:type="spellEnd"/>
          </w:p>
        </w:tc>
      </w:tr>
      <w:tr w:rsidR="007976FE" w14:paraId="039D2E3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AD60EED" w14:textId="77777777" w:rsidR="007976FE" w:rsidRDefault="007976FE">
            <w:pPr>
              <w:pStyle w:val="TAL"/>
              <w:keepNext w:val="0"/>
              <w:rPr>
                <w:rFonts w:eastAsia="MS Mincho"/>
                <w:lang w:eastAsia="ja-JP"/>
              </w:rPr>
            </w:pPr>
            <w:proofErr w:type="spellStart"/>
            <w:r>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1077403"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5FA6FBB"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epo</w:t>
            </w:r>
            <w:proofErr w:type="spellEnd"/>
          </w:p>
        </w:tc>
      </w:tr>
      <w:tr w:rsidR="007976FE" w14:paraId="0A851AD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0024F7E" w14:textId="77777777" w:rsidR="007976FE" w:rsidRDefault="007976FE">
            <w:pPr>
              <w:pStyle w:val="TAL"/>
              <w:keepNext w:val="0"/>
              <w:rPr>
                <w:rFonts w:eastAsia="MS Mincho"/>
              </w:rPr>
            </w:pPr>
            <w:proofErr w:type="spellStart"/>
            <w:r>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3B05D01" w14:textId="77777777" w:rsidR="007976FE" w:rsidRDefault="007976FE">
            <w:pPr>
              <w:pStyle w:val="TAL"/>
              <w:keepNext w:val="0"/>
              <w:rPr>
                <w:rFonts w:eastAsia="MS Mincho"/>
                <w:lang w:eastAsia="ja-JP"/>
              </w:rPr>
            </w:pPr>
            <w:proofErr w:type="spellStart"/>
            <w:r>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FECCD1A"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eckm</w:t>
            </w:r>
            <w:proofErr w:type="spellEnd"/>
          </w:p>
        </w:tc>
      </w:tr>
      <w:tr w:rsidR="007976FE" w14:paraId="2972014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F636D05" w14:textId="77777777" w:rsidR="007976FE" w:rsidRDefault="007976FE">
            <w:pPr>
              <w:pStyle w:val="TAL"/>
              <w:keepNext w:val="0"/>
              <w:rPr>
                <w:rFonts w:eastAsia="MS Mincho"/>
              </w:rPr>
            </w:pPr>
            <w:proofErr w:type="spellStart"/>
            <w:r>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45A142A" w14:textId="77777777" w:rsidR="007976FE" w:rsidRDefault="007976FE">
            <w:pPr>
              <w:pStyle w:val="TAL"/>
              <w:keepNext w:val="0"/>
              <w:rPr>
                <w:rFonts w:eastAsia="MS Mincho"/>
                <w:lang w:eastAsia="ja-JP"/>
              </w:rPr>
            </w:pPr>
            <w:proofErr w:type="spellStart"/>
            <w:r>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EC43D56" w14:textId="77777777" w:rsidR="007976FE" w:rsidRDefault="007976FE">
            <w:pPr>
              <w:keepLines/>
              <w:spacing w:after="0"/>
              <w:rPr>
                <w:rFonts w:ascii="Arial" w:eastAsia="MS Mincho" w:hAnsi="Arial"/>
                <w:b/>
                <w:i/>
                <w:sz w:val="18"/>
                <w:lang w:eastAsia="ja-JP"/>
              </w:rPr>
            </w:pPr>
            <w:proofErr w:type="spellStart"/>
            <w:r>
              <w:rPr>
                <w:rFonts w:ascii="Arial" w:hAnsi="Arial" w:cs="Arial"/>
                <w:b/>
                <w:i/>
                <w:sz w:val="18"/>
                <w:lang w:eastAsia="ja-JP"/>
              </w:rPr>
              <w:t>rrf</w:t>
            </w:r>
            <w:proofErr w:type="spellEnd"/>
          </w:p>
        </w:tc>
      </w:tr>
      <w:tr w:rsidR="007976FE" w14:paraId="7514FBC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5A7F65C" w14:textId="77777777" w:rsidR="007976FE" w:rsidRDefault="007976FE">
            <w:pPr>
              <w:pStyle w:val="TAL"/>
              <w:keepNext w:val="0"/>
              <w:rPr>
                <w:rFonts w:eastAsia="MS Mincho"/>
              </w:rPr>
            </w:pPr>
            <w:proofErr w:type="spellStart"/>
            <w:r>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7A2DAAC" w14:textId="77777777" w:rsidR="007976FE" w:rsidRDefault="007976FE">
            <w:pPr>
              <w:pStyle w:val="TAL"/>
              <w:keepNext w:val="0"/>
              <w:rPr>
                <w:rFonts w:eastAsia="MS Mincho"/>
                <w:lang w:eastAsia="ja-JP"/>
              </w:rPr>
            </w:pPr>
            <w:r>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hideMark/>
          </w:tcPr>
          <w:p w14:paraId="6DABDB9D" w14:textId="77777777" w:rsidR="007976FE" w:rsidRDefault="007976FE">
            <w:pPr>
              <w:keepLines/>
              <w:spacing w:after="0"/>
              <w:rPr>
                <w:rFonts w:ascii="Arial" w:eastAsia="MS Mincho" w:hAnsi="Arial"/>
                <w:b/>
                <w:i/>
                <w:sz w:val="18"/>
                <w:lang w:eastAsia="ja-JP"/>
              </w:rPr>
            </w:pPr>
            <w:proofErr w:type="spellStart"/>
            <w:r>
              <w:rPr>
                <w:rFonts w:ascii="Arial" w:hAnsi="Arial" w:cs="Arial"/>
                <w:b/>
                <w:i/>
                <w:sz w:val="18"/>
                <w:lang w:eastAsia="ja-JP"/>
              </w:rPr>
              <w:t>rrl</w:t>
            </w:r>
            <w:proofErr w:type="spellEnd"/>
          </w:p>
        </w:tc>
      </w:tr>
      <w:tr w:rsidR="007976FE" w14:paraId="21B4128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10C41A2" w14:textId="77777777" w:rsidR="007976FE" w:rsidRDefault="007976FE">
            <w:pPr>
              <w:pStyle w:val="TAL"/>
              <w:keepNext w:val="0"/>
              <w:rPr>
                <w:rFonts w:eastAsia="Times New Roman" w:cs="Arial"/>
                <w:lang w:eastAsia="ja-JP"/>
              </w:rPr>
            </w:pPr>
            <w:proofErr w:type="spellStart"/>
            <w:r>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E3EC82F" w14:textId="77777777" w:rsidR="007976FE" w:rsidRDefault="007976FE">
            <w:pPr>
              <w:pStyle w:val="TAL"/>
              <w:keepNext w:val="0"/>
              <w:rPr>
                <w:rFonts w:cs="Arial"/>
              </w:rPr>
            </w:pPr>
            <w:proofErr w:type="spellStart"/>
            <w:r>
              <w:rPr>
                <w:rFonts w:eastAsia="MS Mincho"/>
                <w:lang w:eastAsia="ja-JP"/>
              </w:rPr>
              <w:t>originatorESPrimRandObject</w:t>
            </w:r>
            <w:proofErr w:type="spellEnd"/>
            <w:r>
              <w:rPr>
                <w:rFonts w:eastAsia="MS Mincho"/>
                <w:lang w:eastAsia="ja-JP"/>
              </w:rPr>
              <w:t xml:space="preserve">, </w:t>
            </w:r>
            <w:proofErr w:type="spellStart"/>
            <w:r>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9926EDF"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esri</w:t>
            </w:r>
            <w:proofErr w:type="spellEnd"/>
          </w:p>
        </w:tc>
      </w:tr>
      <w:tr w:rsidR="007976FE" w14:paraId="7261742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4381473" w14:textId="77777777" w:rsidR="007976FE" w:rsidRDefault="007976FE">
            <w:pPr>
              <w:pStyle w:val="TAL"/>
              <w:keepNext w:val="0"/>
              <w:rPr>
                <w:rFonts w:cs="Arial"/>
                <w:lang w:eastAsia="ja-JP"/>
              </w:rPr>
            </w:pPr>
            <w:proofErr w:type="spellStart"/>
            <w:r>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6752ADC" w14:textId="77777777" w:rsidR="007976FE" w:rsidRDefault="007976FE">
            <w:pPr>
              <w:pStyle w:val="TAL"/>
              <w:keepNext w:val="0"/>
              <w:rPr>
                <w:rFonts w:cs="Arial"/>
              </w:rPr>
            </w:pPr>
            <w:proofErr w:type="spellStart"/>
            <w:r>
              <w:rPr>
                <w:rFonts w:eastAsia="MS Mincho"/>
                <w:lang w:eastAsia="ja-JP"/>
              </w:rPr>
              <w:t>originatorESPrimRandObject</w:t>
            </w:r>
            <w:proofErr w:type="spellEnd"/>
            <w:r>
              <w:rPr>
                <w:rFonts w:eastAsia="MS Mincho"/>
                <w:lang w:eastAsia="ja-JP"/>
              </w:rPr>
              <w:t xml:space="preserve">, </w:t>
            </w:r>
            <w:proofErr w:type="spellStart"/>
            <w:r>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7FA24C6"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esrv</w:t>
            </w:r>
            <w:proofErr w:type="spellEnd"/>
          </w:p>
        </w:tc>
      </w:tr>
      <w:tr w:rsidR="007976FE" w14:paraId="5A9AC84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FB1ED2A" w14:textId="77777777" w:rsidR="007976FE" w:rsidRDefault="007976FE">
            <w:pPr>
              <w:pStyle w:val="TAL"/>
              <w:keepNext w:val="0"/>
              <w:rPr>
                <w:rFonts w:cs="Arial"/>
                <w:lang w:eastAsia="ja-JP"/>
              </w:rPr>
            </w:pPr>
            <w:proofErr w:type="spellStart"/>
            <w:r>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7E41471" w14:textId="77777777" w:rsidR="007976FE" w:rsidRDefault="007976FE">
            <w:pPr>
              <w:pStyle w:val="TAL"/>
              <w:keepNext w:val="0"/>
              <w:rPr>
                <w:rFonts w:cs="Arial"/>
              </w:rPr>
            </w:pPr>
            <w:proofErr w:type="spellStart"/>
            <w:r>
              <w:rPr>
                <w:rFonts w:eastAsia="MS Mincho"/>
                <w:lang w:eastAsia="ja-JP"/>
              </w:rPr>
              <w:t>originatorESPrimRandObject</w:t>
            </w:r>
            <w:proofErr w:type="spellEnd"/>
            <w:r>
              <w:rPr>
                <w:rFonts w:eastAsia="MS Mincho"/>
                <w:lang w:eastAsia="ja-JP"/>
              </w:rPr>
              <w:t xml:space="preserve">, </w:t>
            </w:r>
            <w:proofErr w:type="spellStart"/>
            <w:r>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3F0DEA8"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esrx</w:t>
            </w:r>
            <w:proofErr w:type="spellEnd"/>
          </w:p>
        </w:tc>
      </w:tr>
      <w:tr w:rsidR="007976FE" w14:paraId="417FF2A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F02C959" w14:textId="77777777" w:rsidR="007976FE" w:rsidRDefault="007976FE">
            <w:pPr>
              <w:pStyle w:val="TAL"/>
              <w:keepNext w:val="0"/>
              <w:rPr>
                <w:rFonts w:cs="Arial"/>
                <w:lang w:eastAsia="ja-JP"/>
              </w:rPr>
            </w:pPr>
            <w:proofErr w:type="spellStart"/>
            <w:r>
              <w:rPr>
                <w:rFonts w:eastAsia="MS Mincho"/>
                <w:lang w:eastAsia="ja-JP"/>
              </w:rPr>
              <w:lastRenderedPageBreak/>
              <w:t>esprimKeyGenAlgID</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8F34EF3" w14:textId="77777777" w:rsidR="007976FE" w:rsidRDefault="007976FE">
            <w:pPr>
              <w:pStyle w:val="TAL"/>
              <w:keepNext w:val="0"/>
              <w:rPr>
                <w:rFonts w:cs="Arial"/>
              </w:rPr>
            </w:pPr>
            <w:proofErr w:type="spellStart"/>
            <w:r>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9287E3F"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esk</w:t>
            </w:r>
            <w:proofErr w:type="spellEnd"/>
          </w:p>
        </w:tc>
      </w:tr>
      <w:tr w:rsidR="007976FE" w14:paraId="22EB719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48DD51A" w14:textId="77777777" w:rsidR="007976FE" w:rsidRDefault="007976FE">
            <w:pPr>
              <w:pStyle w:val="TAL"/>
              <w:keepNext w:val="0"/>
              <w:rPr>
                <w:rFonts w:cs="Arial"/>
                <w:lang w:eastAsia="ja-JP"/>
              </w:rPr>
            </w:pPr>
            <w:proofErr w:type="spellStart"/>
            <w:r>
              <w:rPr>
                <w:rFonts w:eastAsia="MS Mincho"/>
                <w:lang w:eastAsia="ja-JP"/>
              </w:rPr>
              <w:t>esprimKeyGenAlgIDs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03522C2" w14:textId="77777777" w:rsidR="007976FE" w:rsidRDefault="007976FE">
            <w:pPr>
              <w:pStyle w:val="TAL"/>
              <w:keepNext w:val="0"/>
              <w:rPr>
                <w:rFonts w:cs="Arial"/>
              </w:rPr>
            </w:pPr>
            <w:proofErr w:type="spellStart"/>
            <w:r>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1833DEE"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esks</w:t>
            </w:r>
            <w:proofErr w:type="spellEnd"/>
          </w:p>
        </w:tc>
      </w:tr>
      <w:tr w:rsidR="007976FE" w14:paraId="7A0F52C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D713BB8" w14:textId="77777777" w:rsidR="007976FE" w:rsidRDefault="007976FE">
            <w:pPr>
              <w:pStyle w:val="TAL"/>
              <w:keepNext w:val="0"/>
              <w:rPr>
                <w:rFonts w:cs="Arial"/>
                <w:lang w:eastAsia="ja-JP"/>
              </w:rPr>
            </w:pPr>
            <w:proofErr w:type="spellStart"/>
            <w:r>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C0CD7F9" w14:textId="77777777" w:rsidR="007976FE" w:rsidRDefault="007976FE">
            <w:pPr>
              <w:pStyle w:val="TAL"/>
              <w:keepNext w:val="0"/>
              <w:rPr>
                <w:rFonts w:cs="Arial"/>
              </w:rPr>
            </w:pPr>
            <w:proofErr w:type="spellStart"/>
            <w:r>
              <w:rPr>
                <w:rFonts w:eastAsia="MS Mincho"/>
                <w:lang w:eastAsia="ja-JP"/>
              </w:rPr>
              <w:t>originatorESPrimRandObject</w:t>
            </w:r>
            <w:proofErr w:type="spellEnd"/>
            <w:r>
              <w:rPr>
                <w:rFonts w:eastAsia="MS Mincho"/>
                <w:lang w:eastAsia="ja-JP"/>
              </w:rPr>
              <w:t xml:space="preserve">, </w:t>
            </w:r>
            <w:proofErr w:type="spellStart"/>
            <w:r>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3C6509C"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espa</w:t>
            </w:r>
            <w:proofErr w:type="spellEnd"/>
          </w:p>
        </w:tc>
      </w:tr>
      <w:tr w:rsidR="007976FE" w14:paraId="20C7636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8E68709" w14:textId="77777777" w:rsidR="007976FE" w:rsidRDefault="007976FE">
            <w:pPr>
              <w:pStyle w:val="TAL"/>
              <w:keepNext w:val="0"/>
              <w:rPr>
                <w:rFonts w:cs="Arial"/>
                <w:lang w:eastAsia="ja-JP"/>
              </w:rPr>
            </w:pPr>
            <w:r>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hideMark/>
          </w:tcPr>
          <w:p w14:paraId="7ED744B3" w14:textId="77777777" w:rsidR="007976FE" w:rsidRDefault="007976FE">
            <w:pPr>
              <w:pStyle w:val="TAL"/>
              <w:keepNext w:val="0"/>
              <w:rPr>
                <w:rFonts w:cs="Arial"/>
              </w:rPr>
            </w:pPr>
            <w:r>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hideMark/>
          </w:tcPr>
          <w:p w14:paraId="23737E77"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esf</w:t>
            </w:r>
            <w:proofErr w:type="spellEnd"/>
          </w:p>
        </w:tc>
      </w:tr>
      <w:tr w:rsidR="007976FE" w14:paraId="623E954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C3CA3BC" w14:textId="77777777" w:rsidR="007976FE" w:rsidRDefault="007976FE">
            <w:pPr>
              <w:pStyle w:val="TAL"/>
              <w:keepNext w:val="0"/>
              <w:rPr>
                <w:rFonts w:cs="Arial"/>
                <w:lang w:eastAsia="ja-JP"/>
              </w:rPr>
            </w:pPr>
            <w:r>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hideMark/>
          </w:tcPr>
          <w:p w14:paraId="5D6223CF" w14:textId="77777777" w:rsidR="007976FE" w:rsidRDefault="007976FE">
            <w:pPr>
              <w:pStyle w:val="TAL"/>
              <w:keepNext w:val="0"/>
              <w:rPr>
                <w:rFonts w:cs="Arial"/>
              </w:rPr>
            </w:pPr>
            <w:r>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hideMark/>
          </w:tcPr>
          <w:p w14:paraId="1904A51A"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escert</w:t>
            </w:r>
            <w:proofErr w:type="spellEnd"/>
          </w:p>
        </w:tc>
      </w:tr>
      <w:tr w:rsidR="007976FE" w14:paraId="41E0BC75"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5F2E0C0" w14:textId="77777777" w:rsidR="007976FE" w:rsidRDefault="007976FE">
            <w:pPr>
              <w:pStyle w:val="TAL"/>
              <w:keepNext w:val="0"/>
              <w:rPr>
                <w:rFonts w:cs="Arial"/>
                <w:lang w:eastAsia="ja-JP"/>
              </w:rPr>
            </w:pPr>
            <w:proofErr w:type="spellStart"/>
            <w:r>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1A4F28E" w14:textId="77777777" w:rsidR="007976FE" w:rsidRDefault="007976FE">
            <w:pPr>
              <w:pStyle w:val="TAL"/>
              <w:keepNext w:val="0"/>
              <w:rPr>
                <w:rFonts w:cs="Arial"/>
              </w:rPr>
            </w:pPr>
            <w:r>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hideMark/>
          </w:tcPr>
          <w:p w14:paraId="4FF9EC08" w14:textId="77777777" w:rsidR="007976FE" w:rsidRDefault="007976FE">
            <w:pPr>
              <w:keepLines/>
              <w:spacing w:after="0"/>
              <w:rPr>
                <w:rFonts w:ascii="Arial" w:hAnsi="Arial" w:cs="Arial"/>
                <w:b/>
                <w:i/>
                <w:sz w:val="18"/>
                <w:lang w:eastAsia="ja-JP"/>
              </w:rPr>
            </w:pPr>
            <w:proofErr w:type="spellStart"/>
            <w:r>
              <w:rPr>
                <w:rFonts w:ascii="Arial" w:eastAsia="MS Mincho" w:hAnsi="Arial"/>
                <w:b/>
                <w:i/>
                <w:sz w:val="18"/>
                <w:lang w:eastAsia="ja-JP"/>
              </w:rPr>
              <w:t>esro</w:t>
            </w:r>
            <w:proofErr w:type="spellEnd"/>
          </w:p>
        </w:tc>
      </w:tr>
      <w:tr w:rsidR="007976FE" w14:paraId="79F3131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5AAAE44" w14:textId="77777777" w:rsidR="007976FE" w:rsidRDefault="007976FE">
            <w:pPr>
              <w:pStyle w:val="TAL"/>
              <w:keepNext w:val="0"/>
              <w:rPr>
                <w:rFonts w:eastAsia="MS Mincho"/>
                <w:lang w:eastAsia="ja-JP"/>
              </w:rPr>
            </w:pPr>
            <w:proofErr w:type="spellStart"/>
            <w:r>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FEC57C5" w14:textId="77777777" w:rsidR="007976FE" w:rsidRDefault="007976FE">
            <w:pPr>
              <w:pStyle w:val="TAL"/>
              <w:keepNext w:val="0"/>
              <w:rPr>
                <w:rFonts w:eastAsia="MS Mincho"/>
                <w:lang w:eastAsia="ja-JP"/>
              </w:rPr>
            </w:pPr>
            <w:proofErr w:type="spellStart"/>
            <w:r>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8EFFE15"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nwa</w:t>
            </w:r>
            <w:proofErr w:type="spellEnd"/>
          </w:p>
        </w:tc>
      </w:tr>
      <w:tr w:rsidR="007976FE" w14:paraId="323DA95B"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D31352B" w14:textId="77777777" w:rsidR="007976FE" w:rsidRDefault="007976FE">
            <w:pPr>
              <w:pStyle w:val="TAL"/>
              <w:keepNext w:val="0"/>
              <w:rPr>
                <w:rFonts w:eastAsia="MS Mincho"/>
                <w:lang w:eastAsia="ja-JP"/>
              </w:rPr>
            </w:pPr>
            <w:proofErr w:type="spellStart"/>
            <w:r>
              <w:t>initialBackoffTime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3D1B9B7" w14:textId="77777777" w:rsidR="007976FE" w:rsidRDefault="007976FE">
            <w:pPr>
              <w:pStyle w:val="TAL"/>
              <w:keepNext w:val="0"/>
              <w:rPr>
                <w:rFonts w:eastAsia="MS Mincho"/>
                <w:lang w:eastAsia="ja-JP"/>
              </w:rPr>
            </w:pPr>
            <w:proofErr w:type="spellStart"/>
            <w:r>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FCE8E7F"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ibt</w:t>
            </w:r>
            <w:proofErr w:type="spellEnd"/>
          </w:p>
        </w:tc>
      </w:tr>
      <w:tr w:rsidR="007976FE" w14:paraId="62ABF760"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296CE6C" w14:textId="77777777" w:rsidR="007976FE" w:rsidRDefault="007976FE">
            <w:pPr>
              <w:pStyle w:val="TAL"/>
              <w:keepNext w:val="0"/>
              <w:rPr>
                <w:rFonts w:eastAsia="MS Mincho"/>
                <w:lang w:eastAsia="ja-JP"/>
              </w:rPr>
            </w:pPr>
            <w:proofErr w:type="spellStart"/>
            <w:r>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E79A7D9" w14:textId="77777777" w:rsidR="007976FE" w:rsidRDefault="007976FE">
            <w:pPr>
              <w:pStyle w:val="TAL"/>
              <w:keepNext w:val="0"/>
              <w:rPr>
                <w:rFonts w:eastAsia="MS Mincho"/>
                <w:lang w:eastAsia="ja-JP"/>
              </w:rPr>
            </w:pPr>
            <w:proofErr w:type="spellStart"/>
            <w:r>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4C292CE4"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abt</w:t>
            </w:r>
            <w:proofErr w:type="spellEnd"/>
          </w:p>
        </w:tc>
      </w:tr>
      <w:tr w:rsidR="007976FE" w14:paraId="2000356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A3E01D3" w14:textId="77777777" w:rsidR="007976FE" w:rsidRDefault="007976FE">
            <w:pPr>
              <w:pStyle w:val="TAL"/>
              <w:keepNext w:val="0"/>
              <w:rPr>
                <w:rFonts w:eastAsia="MS Mincho"/>
                <w:lang w:eastAsia="ja-JP"/>
              </w:rPr>
            </w:pPr>
            <w:proofErr w:type="spellStart"/>
            <w:r>
              <w:t>maximumBackoffTime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7D907B2" w14:textId="77777777" w:rsidR="007976FE" w:rsidRDefault="007976FE">
            <w:pPr>
              <w:pStyle w:val="TAL"/>
              <w:keepNext w:val="0"/>
              <w:rPr>
                <w:rFonts w:eastAsia="MS Mincho"/>
                <w:lang w:eastAsia="ja-JP"/>
              </w:rPr>
            </w:pPr>
            <w:proofErr w:type="spellStart"/>
            <w:r>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C08FDE0"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mbt</w:t>
            </w:r>
            <w:proofErr w:type="spellEnd"/>
          </w:p>
        </w:tc>
      </w:tr>
      <w:tr w:rsidR="007976FE" w14:paraId="08A16BF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30E28CE" w14:textId="77777777" w:rsidR="007976FE" w:rsidRDefault="007976FE">
            <w:pPr>
              <w:pStyle w:val="TAL"/>
              <w:keepNext w:val="0"/>
              <w:rPr>
                <w:rFonts w:eastAsia="MS Mincho"/>
                <w:lang w:eastAsia="ja-JP"/>
              </w:rPr>
            </w:pPr>
            <w:proofErr w:type="spellStart"/>
            <w:r>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14045FF" w14:textId="77777777" w:rsidR="007976FE" w:rsidRDefault="007976FE">
            <w:pPr>
              <w:pStyle w:val="TAL"/>
              <w:keepNext w:val="0"/>
              <w:rPr>
                <w:rFonts w:eastAsia="MS Mincho"/>
                <w:lang w:eastAsia="ja-JP"/>
              </w:rPr>
            </w:pPr>
            <w:proofErr w:type="spellStart"/>
            <w:r>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9CA1556" w14:textId="77777777" w:rsidR="007976FE" w:rsidRDefault="007976FE">
            <w:pPr>
              <w:keepLines/>
              <w:spacing w:after="0"/>
              <w:rPr>
                <w:rFonts w:ascii="Arial" w:eastAsia="MS Mincho" w:hAnsi="Arial"/>
                <w:b/>
                <w:i/>
                <w:sz w:val="18"/>
                <w:lang w:eastAsia="ja-JP"/>
              </w:rPr>
            </w:pPr>
            <w:proofErr w:type="spellStart"/>
            <w:r>
              <w:rPr>
                <w:rFonts w:ascii="Arial" w:eastAsia="MS Mincho" w:hAnsi="Arial"/>
                <w:b/>
                <w:i/>
                <w:sz w:val="18"/>
                <w:lang w:eastAsia="ja-JP"/>
              </w:rPr>
              <w:t>rbt</w:t>
            </w:r>
            <w:proofErr w:type="spellEnd"/>
          </w:p>
        </w:tc>
      </w:tr>
      <w:tr w:rsidR="007976FE" w14:paraId="2848341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3B6E560" w14:textId="77777777" w:rsidR="007976FE" w:rsidRDefault="007976FE">
            <w:pPr>
              <w:pStyle w:val="TAL"/>
              <w:keepNext w:val="0"/>
              <w:rPr>
                <w:rFonts w:eastAsia="MS Mincho"/>
                <w:lang w:eastAsia="ja-JP"/>
              </w:rPr>
            </w:pPr>
            <w:proofErr w:type="spellStart"/>
            <w:r>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A8A7223" w14:textId="77777777" w:rsidR="007976FE" w:rsidRDefault="007976FE">
            <w:pPr>
              <w:pStyle w:val="TAL"/>
              <w:keepNext w:val="0"/>
              <w:rPr>
                <w:rFonts w:eastAsia="MS Mincho"/>
                <w:lang w:eastAsia="ja-JP"/>
              </w:rPr>
            </w:pPr>
            <w:proofErr w:type="spellStart"/>
            <w:r>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C496F85" w14:textId="77777777" w:rsidR="007976FE" w:rsidRDefault="007976FE">
            <w:pPr>
              <w:keepLines/>
              <w:spacing w:after="0"/>
              <w:rPr>
                <w:rFonts w:ascii="Arial" w:eastAsia="MS Mincho" w:hAnsi="Arial"/>
                <w:b/>
                <w:i/>
                <w:sz w:val="18"/>
                <w:lang w:eastAsia="ja-JP"/>
              </w:rPr>
            </w:pPr>
            <w:r>
              <w:rPr>
                <w:rFonts w:ascii="Arial" w:eastAsia="MS Mincho" w:hAnsi="Arial"/>
                <w:b/>
                <w:i/>
                <w:sz w:val="18"/>
                <w:lang w:eastAsia="ja-JP"/>
              </w:rPr>
              <w:t>bops</w:t>
            </w:r>
          </w:p>
        </w:tc>
      </w:tr>
      <w:tr w:rsidR="007976FE" w14:paraId="5E5D77F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7503D422" w14:textId="77777777" w:rsidR="007976FE" w:rsidRDefault="007976FE">
            <w:pPr>
              <w:pStyle w:val="TAL"/>
              <w:keepNext w:val="0"/>
              <w:rPr>
                <w:rFonts w:eastAsia="MS Mincho"/>
                <w:lang w:eastAsia="ja-JP"/>
              </w:rPr>
            </w:pPr>
            <w:proofErr w:type="spellStart"/>
            <w:r>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EEE24DF" w14:textId="77777777" w:rsidR="007976FE" w:rsidRDefault="007976FE">
            <w:pPr>
              <w:pStyle w:val="TAL"/>
              <w:keepNext w:val="0"/>
              <w:rPr>
                <w:rFonts w:eastAsia="MS Mincho"/>
                <w:lang w:eastAsia="ja-JP"/>
              </w:rPr>
            </w:pPr>
            <w:proofErr w:type="spellStart"/>
            <w:r>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0109570E" w14:textId="77777777" w:rsidR="007976FE" w:rsidRDefault="007976FE">
            <w:pPr>
              <w:keepLines/>
              <w:spacing w:after="0"/>
              <w:rPr>
                <w:rFonts w:ascii="Arial" w:eastAsia="MS Mincho" w:hAnsi="Arial"/>
                <w:b/>
                <w:i/>
                <w:sz w:val="18"/>
                <w:lang w:eastAsia="ja-JP"/>
              </w:rPr>
            </w:pPr>
            <w:proofErr w:type="spellStart"/>
            <w:r>
              <w:rPr>
                <w:rFonts w:ascii="Arial" w:hAnsi="Arial"/>
                <w:b/>
                <w:i/>
                <w:sz w:val="18"/>
                <w:lang w:eastAsia="ja-JP"/>
              </w:rPr>
              <w:t>dali</w:t>
            </w:r>
            <w:proofErr w:type="spellEnd"/>
          </w:p>
        </w:tc>
      </w:tr>
      <w:tr w:rsidR="007976FE" w14:paraId="0CEE525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2D054AA" w14:textId="77777777" w:rsidR="007976FE" w:rsidRDefault="007976FE">
            <w:pPr>
              <w:pStyle w:val="TAL"/>
              <w:keepNext w:val="0"/>
              <w:rPr>
                <w:rFonts w:eastAsia="MS Mincho"/>
                <w:lang w:eastAsia="ja-JP"/>
              </w:rPr>
            </w:pPr>
            <w:proofErr w:type="spellStart"/>
            <w:r>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D4CCE75" w14:textId="77777777" w:rsidR="007976FE" w:rsidRDefault="007976FE">
            <w:pPr>
              <w:pStyle w:val="TAL"/>
              <w:keepNext w:val="0"/>
              <w:rPr>
                <w:rFonts w:eastAsia="MS Mincho"/>
                <w:lang w:eastAsia="ja-JP"/>
              </w:rPr>
            </w:pPr>
            <w:proofErr w:type="spellStart"/>
            <w:r>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6992A09" w14:textId="77777777" w:rsidR="007976FE" w:rsidRDefault="007976FE">
            <w:pPr>
              <w:keepLines/>
              <w:spacing w:after="0"/>
              <w:rPr>
                <w:rFonts w:ascii="Arial" w:eastAsia="MS Mincho" w:hAnsi="Arial"/>
                <w:b/>
                <w:i/>
                <w:sz w:val="18"/>
                <w:lang w:eastAsia="ja-JP"/>
              </w:rPr>
            </w:pPr>
            <w:proofErr w:type="spellStart"/>
            <w:r>
              <w:rPr>
                <w:rFonts w:ascii="Arial" w:hAnsi="Arial"/>
                <w:b/>
                <w:i/>
                <w:sz w:val="18"/>
                <w:lang w:eastAsia="ja-JP"/>
              </w:rPr>
              <w:t>atn</w:t>
            </w:r>
            <w:proofErr w:type="spellEnd"/>
          </w:p>
        </w:tc>
      </w:tr>
      <w:tr w:rsidR="007976FE" w14:paraId="6E19D35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DD9C0DA" w14:textId="77777777" w:rsidR="007976FE" w:rsidRDefault="007976FE">
            <w:pPr>
              <w:pStyle w:val="TAL"/>
              <w:keepNext w:val="0"/>
              <w:rPr>
                <w:rFonts w:eastAsia="MS Mincho"/>
                <w:lang w:eastAsia="ja-JP"/>
              </w:rPr>
            </w:pPr>
            <w:proofErr w:type="spellStart"/>
            <w:r>
              <w:t>dataContainerID</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5C83E98" w14:textId="77777777" w:rsidR="007976FE" w:rsidRDefault="007976FE">
            <w:pPr>
              <w:pStyle w:val="TAL"/>
              <w:keepNext w:val="0"/>
              <w:rPr>
                <w:rFonts w:eastAsia="MS Mincho"/>
                <w:lang w:eastAsia="ja-JP"/>
              </w:rPr>
            </w:pPr>
            <w:proofErr w:type="spellStart"/>
            <w:r>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E160710" w14:textId="77777777" w:rsidR="007976FE" w:rsidRDefault="007976FE">
            <w:pPr>
              <w:keepLines/>
              <w:spacing w:after="0"/>
              <w:rPr>
                <w:rFonts w:ascii="Arial" w:eastAsia="MS Mincho" w:hAnsi="Arial"/>
                <w:b/>
                <w:i/>
                <w:sz w:val="18"/>
                <w:lang w:eastAsia="ja-JP"/>
              </w:rPr>
            </w:pPr>
            <w:proofErr w:type="spellStart"/>
            <w:r>
              <w:rPr>
                <w:rFonts w:ascii="Arial" w:hAnsi="Arial"/>
                <w:b/>
                <w:i/>
                <w:sz w:val="18"/>
                <w:lang w:eastAsia="ja-JP"/>
              </w:rPr>
              <w:t>dcid</w:t>
            </w:r>
            <w:proofErr w:type="spellEnd"/>
          </w:p>
        </w:tc>
      </w:tr>
      <w:tr w:rsidR="007976FE" w14:paraId="11BD3C7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FCDAB56" w14:textId="77777777" w:rsidR="007976FE" w:rsidRDefault="007976FE">
            <w:pPr>
              <w:pStyle w:val="TAL"/>
              <w:keepNext w:val="0"/>
              <w:rPr>
                <w:rFonts w:eastAsia="Times New Roman"/>
              </w:rPr>
            </w:pPr>
            <w:proofErr w:type="spellStart"/>
            <w:r>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032F076" w14:textId="77777777" w:rsidR="007976FE" w:rsidRDefault="007976FE">
            <w:pPr>
              <w:pStyle w:val="TAL"/>
              <w:keepNext w:val="0"/>
              <w:rPr>
                <w:rFonts w:eastAsia="SimSun" w:cs="Arial"/>
                <w:szCs w:val="18"/>
                <w:lang w:eastAsia="zh-CN"/>
              </w:rPr>
            </w:pPr>
            <w:proofErr w:type="spellStart"/>
            <w:r>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D3FC032" w14:textId="77777777" w:rsidR="007976FE" w:rsidRDefault="007976FE">
            <w:pPr>
              <w:keepLines/>
              <w:spacing w:after="0"/>
              <w:rPr>
                <w:rFonts w:ascii="Arial" w:eastAsia="Times New Roman" w:hAnsi="Arial"/>
                <w:b/>
                <w:i/>
                <w:sz w:val="18"/>
                <w:lang w:eastAsia="ja-JP"/>
              </w:rPr>
            </w:pPr>
            <w:proofErr w:type="spellStart"/>
            <w:r>
              <w:rPr>
                <w:rFonts w:ascii="Arial" w:hAnsi="Arial"/>
                <w:b/>
                <w:i/>
                <w:sz w:val="18"/>
                <w:lang w:eastAsia="ja-JP"/>
              </w:rPr>
              <w:t>acaf</w:t>
            </w:r>
            <w:proofErr w:type="spellEnd"/>
          </w:p>
        </w:tc>
      </w:tr>
      <w:tr w:rsidR="007976FE" w14:paraId="6B8FA39E"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3C69135" w14:textId="77777777" w:rsidR="007976FE" w:rsidRDefault="007976FE">
            <w:pPr>
              <w:pStyle w:val="TAL"/>
              <w:keepNext w:val="0"/>
            </w:pPr>
            <w:proofErr w:type="spellStart"/>
            <w:r>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3BD5328" w14:textId="77777777" w:rsidR="007976FE" w:rsidRDefault="007976FE">
            <w:pPr>
              <w:pStyle w:val="TAL"/>
              <w:keepNext w:val="0"/>
              <w:rPr>
                <w:rFonts w:eastAsia="SimSun" w:cs="Arial"/>
                <w:szCs w:val="18"/>
                <w:lang w:eastAsia="zh-CN"/>
              </w:rPr>
            </w:pPr>
            <w:proofErr w:type="spellStart"/>
            <w:r>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12BE226" w14:textId="77777777" w:rsidR="007976FE" w:rsidRDefault="007976FE">
            <w:pPr>
              <w:keepLines/>
              <w:spacing w:after="0"/>
              <w:rPr>
                <w:rFonts w:ascii="Arial" w:eastAsia="Times New Roman" w:hAnsi="Arial"/>
                <w:b/>
                <w:i/>
                <w:sz w:val="18"/>
                <w:lang w:eastAsia="ja-JP"/>
              </w:rPr>
            </w:pPr>
            <w:proofErr w:type="spellStart"/>
            <w:r>
              <w:rPr>
                <w:rFonts w:ascii="Arial" w:hAnsi="Arial"/>
                <w:b/>
                <w:i/>
                <w:sz w:val="18"/>
                <w:lang w:eastAsia="ja-JP"/>
              </w:rPr>
              <w:t>acod</w:t>
            </w:r>
            <w:proofErr w:type="spellEnd"/>
          </w:p>
        </w:tc>
      </w:tr>
      <w:tr w:rsidR="007976FE" w14:paraId="76AFABD4"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084E01C" w14:textId="77777777" w:rsidR="007976FE" w:rsidRDefault="007976FE">
            <w:pPr>
              <w:pStyle w:val="TAL"/>
            </w:pPr>
            <w:proofErr w:type="spellStart"/>
            <w:r>
              <w:t>dataLinkEntry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04964175" w14:textId="77777777" w:rsidR="007976FE" w:rsidRDefault="007976FE">
            <w:pPr>
              <w:pStyle w:val="TAL"/>
              <w:rPr>
                <w:rFonts w:eastAsia="SimSun" w:cs="Arial"/>
                <w:szCs w:val="18"/>
                <w:lang w:eastAsia="zh-CN"/>
              </w:rPr>
            </w:pPr>
            <w:proofErr w:type="spellStart"/>
            <w:r>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1359CA39" w14:textId="77777777" w:rsidR="007976FE" w:rsidRDefault="007976FE">
            <w:pPr>
              <w:keepNext/>
              <w:keepLines/>
              <w:spacing w:after="0"/>
              <w:rPr>
                <w:rFonts w:ascii="Arial" w:eastAsia="Times New Roman" w:hAnsi="Arial"/>
                <w:b/>
                <w:i/>
                <w:sz w:val="18"/>
                <w:lang w:eastAsia="ja-JP"/>
              </w:rPr>
            </w:pPr>
            <w:proofErr w:type="spellStart"/>
            <w:r>
              <w:rPr>
                <w:rFonts w:ascii="Arial" w:hAnsi="Arial"/>
                <w:b/>
                <w:i/>
                <w:sz w:val="18"/>
                <w:lang w:eastAsia="ja-JP"/>
              </w:rPr>
              <w:t>dle</w:t>
            </w:r>
            <w:proofErr w:type="spellEnd"/>
          </w:p>
        </w:tc>
      </w:tr>
      <w:tr w:rsidR="007976FE" w14:paraId="7CDE8BD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C5FCAA6" w14:textId="77777777" w:rsidR="007976FE" w:rsidRDefault="007976FE">
            <w:pPr>
              <w:pStyle w:val="TAL"/>
            </w:pPr>
            <w:proofErr w:type="spellStart"/>
            <w:r>
              <w:rPr>
                <w:rFonts w:eastAsia="Arial"/>
                <w:kern w:val="2"/>
              </w:rPr>
              <w:t>childResource</w:t>
            </w:r>
            <w:r>
              <w:rPr>
                <w:rFonts w:eastAsia="Arial"/>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1EE1E3F" w14:textId="77777777" w:rsidR="007976FE" w:rsidRDefault="007976FE">
            <w:pPr>
              <w:pStyle w:val="TAL"/>
              <w:rPr>
                <w:rFonts w:eastAsia="SimSun" w:cs="Arial"/>
                <w:szCs w:val="18"/>
                <w:lang w:eastAsia="zh-CN"/>
              </w:rPr>
            </w:pPr>
            <w:proofErr w:type="spellStart"/>
            <w:r>
              <w:rPr>
                <w:rFonts w:eastAsia="SimSun" w:cs="Arial"/>
                <w:szCs w:val="18"/>
                <w:lang w:eastAsia="zh-CN"/>
              </w:rPr>
              <w:t>accessControlObjectDetails</w:t>
            </w:r>
            <w:proofErr w:type="spellEnd"/>
            <w:r>
              <w:rPr>
                <w:rFonts w:cs="Arial"/>
                <w:szCs w:val="18"/>
                <w:lang w:eastAsia="zh-CN"/>
              </w:rPr>
              <w:t xml:space="preserve">, </w:t>
            </w:r>
            <w:r>
              <w:rPr>
                <w:rFonts w:eastAsia="SimSun" w:cs="Arial"/>
                <w:szCs w:val="18"/>
                <w:lang w:eastAsia="zh-CN"/>
              </w:rPr>
              <w:t>eventNotificationCriteria</w:t>
            </w:r>
            <w:r>
              <w:rPr>
                <w:rFonts w:cs="Arial"/>
                <w:szCs w:val="18"/>
                <w:lang w:eastAsia="zh-CN"/>
              </w:rPr>
              <w:t>, filterCriteria</w:t>
            </w:r>
          </w:p>
        </w:tc>
        <w:tc>
          <w:tcPr>
            <w:tcW w:w="881" w:type="dxa"/>
            <w:tcBorders>
              <w:top w:val="single" w:sz="4" w:space="0" w:color="auto"/>
              <w:left w:val="single" w:sz="4" w:space="0" w:color="auto"/>
              <w:bottom w:val="single" w:sz="4" w:space="0" w:color="auto"/>
              <w:right w:val="single" w:sz="4" w:space="0" w:color="auto"/>
            </w:tcBorders>
            <w:hideMark/>
          </w:tcPr>
          <w:p w14:paraId="770B057D" w14:textId="77777777" w:rsidR="007976FE" w:rsidRDefault="007976FE">
            <w:pPr>
              <w:keepNext/>
              <w:keepLines/>
              <w:spacing w:after="0"/>
              <w:rPr>
                <w:rFonts w:ascii="Arial" w:eastAsia="Times New Roman" w:hAnsi="Arial"/>
                <w:b/>
                <w:i/>
                <w:sz w:val="18"/>
                <w:lang w:eastAsia="ja-JP"/>
              </w:rPr>
            </w:pPr>
            <w:proofErr w:type="spellStart"/>
            <w:r>
              <w:rPr>
                <w:rFonts w:ascii="Arial" w:hAnsi="Arial"/>
                <w:b/>
                <w:i/>
                <w:sz w:val="18"/>
                <w:lang w:eastAsia="ja-JP"/>
              </w:rPr>
              <w:t>chty</w:t>
            </w:r>
            <w:proofErr w:type="spellEnd"/>
          </w:p>
        </w:tc>
      </w:tr>
      <w:tr w:rsidR="007976FE" w14:paraId="6602A1B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0A87614" w14:textId="77777777" w:rsidR="007976FE" w:rsidRDefault="007976FE">
            <w:pPr>
              <w:pStyle w:val="TAL"/>
              <w:rPr>
                <w:rFonts w:eastAsia="Arial"/>
                <w:i/>
                <w:kern w:val="2"/>
              </w:rPr>
            </w:pPr>
            <w:proofErr w:type="spellStart"/>
            <w:r>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9C69A2E" w14:textId="77777777" w:rsidR="007976FE" w:rsidRDefault="007976FE">
            <w:pPr>
              <w:pStyle w:val="TAL"/>
              <w:rPr>
                <w:rFonts w:eastAsia="SimSun" w:cs="Arial"/>
                <w:szCs w:val="18"/>
                <w:lang w:eastAsia="zh-CN"/>
              </w:rPr>
            </w:pPr>
            <w:r>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3315CA67" w14:textId="77777777" w:rsidR="007976FE" w:rsidRDefault="007976FE">
            <w:pPr>
              <w:keepNext/>
              <w:keepLines/>
              <w:spacing w:after="0"/>
              <w:rPr>
                <w:rFonts w:ascii="Arial" w:eastAsia="Times New Roman" w:hAnsi="Arial"/>
                <w:b/>
                <w:i/>
                <w:sz w:val="18"/>
                <w:lang w:eastAsia="ja-JP"/>
              </w:rPr>
            </w:pPr>
            <w:proofErr w:type="spellStart"/>
            <w:r>
              <w:rPr>
                <w:rFonts w:ascii="Arial" w:hAnsi="Arial" w:cs="Arial"/>
                <w:b/>
                <w:i/>
                <w:sz w:val="18"/>
                <w:szCs w:val="18"/>
              </w:rPr>
              <w:t>pty</w:t>
            </w:r>
            <w:proofErr w:type="spellEnd"/>
          </w:p>
        </w:tc>
      </w:tr>
      <w:tr w:rsidR="007976FE" w14:paraId="6ADED5B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E03C513" w14:textId="77777777" w:rsidR="007976FE" w:rsidRDefault="007976FE">
            <w:pPr>
              <w:pStyle w:val="TAL"/>
              <w:rPr>
                <w:rFonts w:eastAsia="Arial"/>
                <w:i/>
                <w:kern w:val="2"/>
              </w:rPr>
            </w:pPr>
            <w:proofErr w:type="spellStart"/>
            <w:r>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1AC3595" w14:textId="77777777" w:rsidR="007976FE" w:rsidRDefault="007976FE">
            <w:pPr>
              <w:pStyle w:val="TAL"/>
              <w:rPr>
                <w:rFonts w:eastAsia="SimSun" w:cs="Arial"/>
                <w:szCs w:val="18"/>
                <w:lang w:eastAsia="zh-CN"/>
              </w:rPr>
            </w:pPr>
            <w:r>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06905A24" w14:textId="77777777" w:rsidR="007976FE" w:rsidRDefault="007976FE">
            <w:pPr>
              <w:keepNext/>
              <w:keepLines/>
              <w:spacing w:after="0"/>
              <w:rPr>
                <w:rFonts w:ascii="Arial" w:eastAsia="Times New Roman" w:hAnsi="Arial"/>
                <w:b/>
                <w:i/>
                <w:sz w:val="18"/>
                <w:lang w:eastAsia="ja-JP"/>
              </w:rPr>
            </w:pPr>
            <w:proofErr w:type="spellStart"/>
            <w:r>
              <w:rPr>
                <w:rFonts w:ascii="Arial" w:hAnsi="Arial" w:cs="Arial"/>
                <w:b/>
                <w:i/>
                <w:sz w:val="18"/>
                <w:szCs w:val="18"/>
              </w:rPr>
              <w:t>clbl</w:t>
            </w:r>
            <w:proofErr w:type="spellEnd"/>
            <w:r>
              <w:rPr>
                <w:rFonts w:ascii="Arial" w:hAnsi="Arial" w:cs="Arial"/>
                <w:b/>
                <w:i/>
                <w:sz w:val="18"/>
                <w:szCs w:val="18"/>
              </w:rPr>
              <w:t xml:space="preserve"> </w:t>
            </w:r>
          </w:p>
        </w:tc>
      </w:tr>
      <w:tr w:rsidR="007976FE" w14:paraId="365AA981"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01B9C7FE" w14:textId="77777777" w:rsidR="007976FE" w:rsidRDefault="007976FE">
            <w:pPr>
              <w:pStyle w:val="TAL"/>
              <w:rPr>
                <w:rFonts w:eastAsia="Arial"/>
                <w:i/>
                <w:kern w:val="2"/>
              </w:rPr>
            </w:pPr>
            <w:proofErr w:type="spellStart"/>
            <w:r>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F3A0E26" w14:textId="77777777" w:rsidR="007976FE" w:rsidRDefault="007976FE">
            <w:pPr>
              <w:pStyle w:val="TAL"/>
              <w:rPr>
                <w:rFonts w:eastAsia="SimSun" w:cs="Arial"/>
                <w:szCs w:val="18"/>
                <w:lang w:eastAsia="zh-CN"/>
              </w:rPr>
            </w:pPr>
            <w:r>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013DAE77" w14:textId="77777777" w:rsidR="007976FE" w:rsidRDefault="007976FE">
            <w:pPr>
              <w:keepNext/>
              <w:keepLines/>
              <w:spacing w:after="0"/>
              <w:rPr>
                <w:rFonts w:ascii="Arial" w:eastAsia="Times New Roman" w:hAnsi="Arial"/>
                <w:b/>
                <w:i/>
                <w:sz w:val="18"/>
                <w:lang w:eastAsia="ja-JP"/>
              </w:rPr>
            </w:pPr>
            <w:proofErr w:type="spellStart"/>
            <w:r>
              <w:rPr>
                <w:rFonts w:ascii="Arial" w:hAnsi="Arial" w:cs="Arial"/>
                <w:b/>
                <w:i/>
                <w:sz w:val="18"/>
                <w:szCs w:val="18"/>
              </w:rPr>
              <w:t>palb</w:t>
            </w:r>
            <w:proofErr w:type="spellEnd"/>
          </w:p>
        </w:tc>
      </w:tr>
      <w:tr w:rsidR="007976FE" w14:paraId="408C077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4F257C07" w14:textId="77777777" w:rsidR="007976FE" w:rsidRDefault="007976FE">
            <w:pPr>
              <w:pStyle w:val="TAL"/>
              <w:rPr>
                <w:rFonts w:eastAsia="Arial"/>
                <w:i/>
                <w:kern w:val="2"/>
              </w:rPr>
            </w:pPr>
            <w:proofErr w:type="spellStart"/>
            <w:r>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C13E664" w14:textId="77777777" w:rsidR="007976FE" w:rsidRDefault="007976FE">
            <w:pPr>
              <w:pStyle w:val="TAL"/>
              <w:rPr>
                <w:rFonts w:eastAsia="SimSun" w:cs="Arial"/>
                <w:szCs w:val="18"/>
                <w:lang w:eastAsia="zh-CN"/>
              </w:rPr>
            </w:pPr>
            <w:r>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527A7FF7" w14:textId="77777777" w:rsidR="007976FE" w:rsidRDefault="007976FE">
            <w:pPr>
              <w:keepNext/>
              <w:keepLines/>
              <w:spacing w:after="0"/>
              <w:rPr>
                <w:rFonts w:ascii="Arial" w:eastAsia="Times New Roman" w:hAnsi="Arial"/>
                <w:b/>
                <w:i/>
                <w:sz w:val="18"/>
                <w:lang w:eastAsia="ja-JP"/>
              </w:rPr>
            </w:pPr>
            <w:proofErr w:type="spellStart"/>
            <w:r>
              <w:rPr>
                <w:rFonts w:ascii="Arial" w:hAnsi="Arial" w:cs="Arial"/>
                <w:b/>
                <w:i/>
                <w:sz w:val="18"/>
                <w:szCs w:val="18"/>
              </w:rPr>
              <w:t>catr</w:t>
            </w:r>
            <w:proofErr w:type="spellEnd"/>
          </w:p>
        </w:tc>
      </w:tr>
      <w:tr w:rsidR="007976FE" w14:paraId="13E8E9D8"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70726D0" w14:textId="77777777" w:rsidR="007976FE" w:rsidRDefault="007976FE">
            <w:pPr>
              <w:pStyle w:val="TAL"/>
              <w:rPr>
                <w:rFonts w:eastAsia="Arial"/>
                <w:i/>
                <w:kern w:val="2"/>
              </w:rPr>
            </w:pPr>
            <w:proofErr w:type="spellStart"/>
            <w:r>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868D773" w14:textId="77777777" w:rsidR="007976FE" w:rsidRDefault="007976FE">
            <w:pPr>
              <w:pStyle w:val="TAL"/>
              <w:rPr>
                <w:rFonts w:eastAsia="SimSun" w:cs="Arial"/>
                <w:szCs w:val="18"/>
                <w:lang w:eastAsia="zh-CN"/>
              </w:rPr>
            </w:pPr>
            <w:r>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791E211A" w14:textId="77777777" w:rsidR="007976FE" w:rsidRDefault="007976FE">
            <w:pPr>
              <w:keepNext/>
              <w:keepLines/>
              <w:spacing w:after="0"/>
              <w:rPr>
                <w:rFonts w:ascii="Arial" w:eastAsia="Times New Roman" w:hAnsi="Arial"/>
                <w:b/>
                <w:i/>
                <w:sz w:val="18"/>
                <w:lang w:eastAsia="ja-JP"/>
              </w:rPr>
            </w:pPr>
            <w:proofErr w:type="spellStart"/>
            <w:r>
              <w:rPr>
                <w:rFonts w:ascii="Arial" w:hAnsi="Arial" w:cs="Arial"/>
                <w:b/>
                <w:i/>
                <w:sz w:val="18"/>
                <w:szCs w:val="18"/>
              </w:rPr>
              <w:t>patr</w:t>
            </w:r>
            <w:proofErr w:type="spellEnd"/>
          </w:p>
        </w:tc>
      </w:tr>
      <w:tr w:rsidR="007976FE" w14:paraId="4C0335D9"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95FBFA2" w14:textId="77777777" w:rsidR="007976FE" w:rsidRDefault="007976FE">
            <w:pPr>
              <w:pStyle w:val="TAL"/>
              <w:rPr>
                <w:rFonts w:eastAsia="Arial"/>
                <w:i/>
                <w:kern w:val="2"/>
              </w:rPr>
            </w:pPr>
            <w:proofErr w:type="spellStart"/>
            <w:r>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947A496" w14:textId="77777777" w:rsidR="007976FE" w:rsidRDefault="007976FE">
            <w:pPr>
              <w:pStyle w:val="TAL"/>
              <w:rPr>
                <w:rFonts w:eastAsia="SimSun" w:cs="Arial"/>
                <w:szCs w:val="18"/>
                <w:lang w:eastAsia="zh-CN"/>
              </w:rPr>
            </w:pPr>
            <w:r>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hideMark/>
          </w:tcPr>
          <w:p w14:paraId="6C81D632" w14:textId="77777777" w:rsidR="007976FE" w:rsidRDefault="007976FE">
            <w:pPr>
              <w:keepNext/>
              <w:keepLines/>
              <w:spacing w:after="0"/>
              <w:rPr>
                <w:rFonts w:ascii="Arial" w:eastAsia="Times New Roman" w:hAnsi="Arial"/>
                <w:b/>
                <w:i/>
                <w:sz w:val="18"/>
                <w:lang w:eastAsia="ja-JP"/>
              </w:rPr>
            </w:pPr>
            <w:proofErr w:type="spellStart"/>
            <w:r>
              <w:rPr>
                <w:rFonts w:ascii="Arial" w:hAnsi="Arial" w:cs="Arial"/>
                <w:b/>
                <w:i/>
                <w:sz w:val="18"/>
                <w:szCs w:val="18"/>
              </w:rPr>
              <w:t>arp</w:t>
            </w:r>
            <w:proofErr w:type="spellEnd"/>
          </w:p>
        </w:tc>
      </w:tr>
      <w:tr w:rsidR="007976FE" w14:paraId="46593856"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2359F13" w14:textId="77777777" w:rsidR="007976FE" w:rsidRDefault="007976FE">
            <w:pPr>
              <w:pStyle w:val="TAL"/>
              <w:rPr>
                <w:rFonts w:cs="Arial"/>
                <w:szCs w:val="18"/>
              </w:rPr>
            </w:pPr>
            <w:proofErr w:type="spellStart"/>
            <w:r>
              <w:rPr>
                <w:rFonts w:cs="Arial"/>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E245C31" w14:textId="77777777" w:rsidR="007976FE" w:rsidRDefault="007976FE">
            <w:pPr>
              <w:pStyle w:val="TAL"/>
              <w:rPr>
                <w:rFonts w:cs="Arial"/>
                <w:szCs w:val="18"/>
              </w:rPr>
            </w:pPr>
            <w:proofErr w:type="spellStart"/>
            <w:r>
              <w:rPr>
                <w:rFonts w:cs="Arial"/>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3F197CB" w14:textId="77777777" w:rsidR="007976FE" w:rsidRDefault="007976FE">
            <w:pPr>
              <w:keepNext/>
              <w:keepLines/>
              <w:spacing w:after="0"/>
              <w:rPr>
                <w:rFonts w:ascii="Arial" w:hAnsi="Arial" w:cs="Arial"/>
                <w:b/>
                <w:i/>
                <w:sz w:val="18"/>
                <w:szCs w:val="18"/>
              </w:rPr>
            </w:pPr>
            <w:proofErr w:type="spellStart"/>
            <w:r>
              <w:rPr>
                <w:rFonts w:ascii="Arial" w:hAnsi="Arial" w:cs="Arial"/>
                <w:b/>
                <w:i/>
                <w:sz w:val="18"/>
                <w:szCs w:val="18"/>
              </w:rPr>
              <w:t>sdc</w:t>
            </w:r>
            <w:proofErr w:type="spellEnd"/>
          </w:p>
        </w:tc>
      </w:tr>
      <w:tr w:rsidR="007976FE" w14:paraId="0E1EF322"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7D3232A" w14:textId="77777777" w:rsidR="007976FE" w:rsidRDefault="007976FE">
            <w:pPr>
              <w:pStyle w:val="TAL"/>
              <w:rPr>
                <w:rFonts w:cs="Arial"/>
                <w:szCs w:val="18"/>
              </w:rPr>
            </w:pPr>
            <w:proofErr w:type="spellStart"/>
            <w:r>
              <w:rPr>
                <w:rFonts w:eastAsia="Arial"/>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29F8FFFD" w14:textId="77777777" w:rsidR="007976FE" w:rsidRDefault="007976FE">
            <w:pPr>
              <w:pStyle w:val="TAL"/>
              <w:rPr>
                <w:rFonts w:cs="Arial"/>
                <w:szCs w:val="18"/>
              </w:rPr>
            </w:pPr>
            <w:proofErr w:type="spellStart"/>
            <w:r>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50815ECE" w14:textId="77777777" w:rsidR="007976FE" w:rsidRDefault="007976FE">
            <w:pPr>
              <w:keepNext/>
              <w:keepLines/>
              <w:spacing w:after="0"/>
              <w:rPr>
                <w:rFonts w:ascii="Arial" w:hAnsi="Arial" w:cs="Arial"/>
                <w:b/>
                <w:i/>
                <w:sz w:val="18"/>
                <w:szCs w:val="18"/>
              </w:rPr>
            </w:pPr>
            <w:r>
              <w:rPr>
                <w:rFonts w:ascii="Arial" w:hAnsi="Arial"/>
                <w:b/>
                <w:i/>
                <w:sz w:val="18"/>
                <w:lang w:eastAsia="ja-JP"/>
              </w:rPr>
              <w:t>apt</w:t>
            </w:r>
          </w:p>
        </w:tc>
      </w:tr>
      <w:tr w:rsidR="007976FE" w14:paraId="08C560AD"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54622136" w14:textId="77777777" w:rsidR="007976FE" w:rsidRDefault="007976FE">
            <w:pPr>
              <w:pStyle w:val="TAL"/>
              <w:rPr>
                <w:rFonts w:cs="Arial"/>
                <w:szCs w:val="18"/>
              </w:rPr>
            </w:pPr>
            <w:proofErr w:type="spellStart"/>
            <w:r>
              <w:rPr>
                <w:rFonts w:eastAsia="Arial"/>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3A107DB" w14:textId="77777777" w:rsidR="007976FE" w:rsidRDefault="007976FE">
            <w:pPr>
              <w:pStyle w:val="TAL"/>
              <w:rPr>
                <w:rFonts w:cs="Arial"/>
                <w:szCs w:val="18"/>
              </w:rPr>
            </w:pPr>
            <w:proofErr w:type="spellStart"/>
            <w:r>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3B74455" w14:textId="77777777" w:rsidR="007976FE" w:rsidRDefault="007976FE">
            <w:pPr>
              <w:keepNext/>
              <w:keepLines/>
              <w:spacing w:after="0"/>
              <w:rPr>
                <w:rFonts w:ascii="Arial" w:hAnsi="Arial" w:cs="Arial"/>
                <w:b/>
                <w:i/>
                <w:sz w:val="18"/>
                <w:szCs w:val="18"/>
              </w:rPr>
            </w:pPr>
            <w:proofErr w:type="spellStart"/>
            <w:r>
              <w:rPr>
                <w:rFonts w:ascii="Arial" w:hAnsi="Arial"/>
                <w:b/>
                <w:i/>
                <w:sz w:val="18"/>
                <w:lang w:eastAsia="ja-JP"/>
              </w:rPr>
              <w:t>sti</w:t>
            </w:r>
            <w:proofErr w:type="spellEnd"/>
          </w:p>
        </w:tc>
      </w:tr>
      <w:tr w:rsidR="007976FE" w14:paraId="338CD61C"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171A80A0" w14:textId="77777777" w:rsidR="007976FE" w:rsidRDefault="007976FE">
            <w:pPr>
              <w:pStyle w:val="TAL"/>
              <w:rPr>
                <w:rFonts w:cs="Arial"/>
                <w:szCs w:val="18"/>
              </w:rPr>
            </w:pPr>
            <w:proofErr w:type="spellStart"/>
            <w:r>
              <w:rPr>
                <w:rFonts w:eastAsia="Arial"/>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EC5414E" w14:textId="77777777" w:rsidR="007976FE" w:rsidRDefault="007976FE">
            <w:pPr>
              <w:pStyle w:val="TAL"/>
              <w:rPr>
                <w:rFonts w:cs="Arial"/>
                <w:szCs w:val="18"/>
              </w:rPr>
            </w:pPr>
            <w:proofErr w:type="spellStart"/>
            <w:r>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20673C9B" w14:textId="77777777" w:rsidR="007976FE" w:rsidRDefault="007976FE">
            <w:pPr>
              <w:keepNext/>
              <w:keepLines/>
              <w:spacing w:after="0"/>
              <w:rPr>
                <w:rFonts w:ascii="Arial" w:hAnsi="Arial" w:cs="Arial"/>
                <w:b/>
                <w:i/>
                <w:sz w:val="18"/>
                <w:szCs w:val="18"/>
              </w:rPr>
            </w:pPr>
            <w:proofErr w:type="spellStart"/>
            <w:r>
              <w:rPr>
                <w:rFonts w:ascii="Arial" w:hAnsi="Arial"/>
                <w:b/>
                <w:i/>
                <w:sz w:val="18"/>
                <w:lang w:eastAsia="ja-JP"/>
              </w:rPr>
              <w:t>dsi</w:t>
            </w:r>
            <w:proofErr w:type="spellEnd"/>
          </w:p>
        </w:tc>
      </w:tr>
      <w:tr w:rsidR="007976FE" w14:paraId="1415DC47"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3CFEB4CF" w14:textId="77777777" w:rsidR="007976FE" w:rsidRDefault="007976FE">
            <w:pPr>
              <w:pStyle w:val="TAL"/>
              <w:rPr>
                <w:rFonts w:eastAsia="Arial"/>
                <w:i/>
                <w:kern w:val="2"/>
              </w:rPr>
            </w:pPr>
            <w:proofErr w:type="spellStart"/>
            <w:r>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26B2B5D" w14:textId="77777777" w:rsidR="007976FE" w:rsidRDefault="007976FE">
            <w:pPr>
              <w:pStyle w:val="TAL"/>
              <w:rPr>
                <w:rFonts w:eastAsia="SimSun" w:cs="Arial"/>
                <w:szCs w:val="18"/>
                <w:lang w:eastAsia="zh-CN"/>
              </w:rPr>
            </w:pPr>
            <w:proofErr w:type="spellStart"/>
            <w:r>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346B512C" w14:textId="77777777" w:rsidR="007976FE" w:rsidRDefault="007976FE">
            <w:pPr>
              <w:keepNext/>
              <w:keepLines/>
              <w:spacing w:after="0"/>
              <w:rPr>
                <w:rFonts w:ascii="Arial" w:eastAsia="Times New Roman" w:hAnsi="Arial"/>
                <w:b/>
                <w:i/>
                <w:sz w:val="18"/>
                <w:lang w:eastAsia="ja-JP"/>
              </w:rPr>
            </w:pPr>
            <w:proofErr w:type="spellStart"/>
            <w:r>
              <w:rPr>
                <w:rFonts w:ascii="Arial" w:hAnsi="Arial"/>
                <w:b/>
                <w:i/>
                <w:sz w:val="18"/>
                <w:lang w:eastAsia="ja-JP"/>
              </w:rPr>
              <w:t>encn</w:t>
            </w:r>
            <w:proofErr w:type="spellEnd"/>
          </w:p>
        </w:tc>
      </w:tr>
      <w:tr w:rsidR="007976FE" w14:paraId="7D59838F"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25B05AB9" w14:textId="77777777" w:rsidR="007976FE" w:rsidRDefault="007976FE">
            <w:pPr>
              <w:pStyle w:val="TAL"/>
              <w:rPr>
                <w:rFonts w:eastAsia="Arial"/>
                <w:kern w:val="2"/>
              </w:rPr>
            </w:pPr>
            <w:proofErr w:type="spellStart"/>
            <w:r>
              <w:rPr>
                <w:lang w:eastAsia="ja-JP"/>
              </w:rPr>
              <w:t>memberURI</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9953742" w14:textId="77777777" w:rsidR="007976FE" w:rsidRDefault="007976FE">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6C75C6D3" w14:textId="77777777" w:rsidR="007976FE" w:rsidRDefault="007976FE">
            <w:pPr>
              <w:keepNext/>
              <w:keepLines/>
              <w:spacing w:after="0"/>
              <w:rPr>
                <w:rFonts w:ascii="Arial" w:eastAsia="Times New Roman" w:hAnsi="Arial"/>
                <w:b/>
                <w:i/>
                <w:sz w:val="18"/>
                <w:lang w:eastAsia="ja-JP"/>
              </w:rPr>
            </w:pPr>
            <w:r>
              <w:rPr>
                <w:rFonts w:ascii="Arial" w:hAnsi="Arial"/>
                <w:b/>
                <w:i/>
                <w:sz w:val="18"/>
                <w:lang w:eastAsia="ja-JP"/>
              </w:rPr>
              <w:t>muri</w:t>
            </w:r>
          </w:p>
        </w:tc>
      </w:tr>
      <w:tr w:rsidR="007976FE" w14:paraId="4AA9B2B3" w14:textId="77777777" w:rsidTr="007976FE">
        <w:trPr>
          <w:jc w:val="center"/>
        </w:trPr>
        <w:tc>
          <w:tcPr>
            <w:tcW w:w="3009" w:type="dxa"/>
            <w:tcBorders>
              <w:top w:val="single" w:sz="4" w:space="0" w:color="auto"/>
              <w:left w:val="single" w:sz="4" w:space="0" w:color="auto"/>
              <w:bottom w:val="single" w:sz="4" w:space="0" w:color="auto"/>
              <w:right w:val="single" w:sz="4" w:space="0" w:color="auto"/>
            </w:tcBorders>
            <w:hideMark/>
          </w:tcPr>
          <w:p w14:paraId="6E190F57" w14:textId="77777777" w:rsidR="007976FE" w:rsidRDefault="007976FE">
            <w:pPr>
              <w:pStyle w:val="TAL"/>
              <w:rPr>
                <w:rFonts w:eastAsia="Arial"/>
                <w:kern w:val="2"/>
              </w:rPr>
            </w:pPr>
            <w:proofErr w:type="spellStart"/>
            <w:r>
              <w:rPr>
                <w:lang w:eastAsia="ja-JP"/>
              </w:rPr>
              <w:t>memberValue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26E6953" w14:textId="77777777" w:rsidR="007976FE" w:rsidRDefault="007976FE">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hideMark/>
          </w:tcPr>
          <w:p w14:paraId="70CB8491" w14:textId="77777777" w:rsidR="007976FE" w:rsidRDefault="007976FE">
            <w:pPr>
              <w:keepNext/>
              <w:keepLines/>
              <w:spacing w:after="0"/>
              <w:rPr>
                <w:rFonts w:ascii="Arial" w:eastAsia="Times New Roman" w:hAnsi="Arial"/>
                <w:b/>
                <w:i/>
                <w:sz w:val="18"/>
                <w:lang w:eastAsia="ja-JP"/>
              </w:rPr>
            </w:pPr>
            <w:proofErr w:type="spellStart"/>
            <w:r>
              <w:rPr>
                <w:rFonts w:ascii="Arial" w:hAnsi="Arial"/>
                <w:b/>
                <w:i/>
                <w:sz w:val="18"/>
                <w:lang w:eastAsia="ja-JP"/>
              </w:rPr>
              <w:t>mvl</w:t>
            </w:r>
            <w:proofErr w:type="spellEnd"/>
          </w:p>
        </w:tc>
      </w:tr>
      <w:tr w:rsidR="007976FE" w14:paraId="1216D0B4" w14:textId="77777777" w:rsidTr="007976FE">
        <w:trPr>
          <w:jc w:val="center"/>
        </w:trPr>
        <w:tc>
          <w:tcPr>
            <w:tcW w:w="7718" w:type="dxa"/>
            <w:gridSpan w:val="3"/>
            <w:tcBorders>
              <w:top w:val="single" w:sz="4" w:space="0" w:color="auto"/>
              <w:left w:val="single" w:sz="4" w:space="0" w:color="auto"/>
              <w:bottom w:val="single" w:sz="4" w:space="0" w:color="auto"/>
              <w:right w:val="single" w:sz="4" w:space="0" w:color="auto"/>
            </w:tcBorders>
            <w:hideMark/>
          </w:tcPr>
          <w:p w14:paraId="6B3958F6" w14:textId="77777777" w:rsidR="007976FE" w:rsidRDefault="007976FE">
            <w:pPr>
              <w:pStyle w:val="TAN"/>
              <w:rPr>
                <w:rFonts w:eastAsia="MS Mincho"/>
              </w:rPr>
            </w:pPr>
            <w:r>
              <w:rPr>
                <w:rFonts w:eastAsia="MS Mincho"/>
              </w:rPr>
              <w:t>NOTE:</w:t>
            </w:r>
            <w:r>
              <w:rPr>
                <w:rFonts w:eastAsia="MS Mincho"/>
              </w:rPr>
              <w:tab/>
              <w:t>* marked short names have been already assigned in attribute Table 8.2.3-1 to Table 8.2.3-6.</w:t>
            </w:r>
          </w:p>
        </w:tc>
      </w:tr>
    </w:tbl>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EFCCF" w14:textId="77777777" w:rsidR="00196372" w:rsidRDefault="00196372">
      <w:r>
        <w:separator/>
      </w:r>
    </w:p>
  </w:endnote>
  <w:endnote w:type="continuationSeparator" w:id="0">
    <w:p w14:paraId="56AA833E" w14:textId="77777777" w:rsidR="00196372" w:rsidRDefault="0019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CFB4516"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976F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09B6" w14:textId="77777777" w:rsidR="00196372" w:rsidRDefault="00196372">
      <w:r>
        <w:separator/>
      </w:r>
    </w:p>
  </w:footnote>
  <w:footnote w:type="continuationSeparator" w:id="0">
    <w:p w14:paraId="5642B233" w14:textId="77777777" w:rsidR="00196372" w:rsidRDefault="0019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E8F2934" w:rsidR="00796CAB" w:rsidRPr="001872CE" w:rsidRDefault="004F5D06" w:rsidP="00154F3B">
          <w:pPr>
            <w:pStyle w:val="oneM2M-PageHead"/>
            <w:rPr>
              <w:lang w:val="en-GB"/>
            </w:rPr>
          </w:pPr>
          <w:r w:rsidRPr="004F5D06">
            <w:rPr>
              <w:noProof/>
              <w:lang w:val="en-GB"/>
            </w:rPr>
            <w:t>SDS-2020-035</w:t>
          </w:r>
          <w:r w:rsidR="007976FE">
            <w:rPr>
              <w:noProof/>
              <w:lang w:val="en-GB"/>
            </w:rPr>
            <w:t>2</w:t>
          </w:r>
          <w:r w:rsidRPr="004F5D06">
            <w:rPr>
              <w:noProof/>
              <w:lang w:val="en-GB"/>
            </w:rPr>
            <w:t>-TS-0004_missingData_elements_shortnames_R</w:t>
          </w:r>
          <w:r w:rsidR="007A3FD5">
            <w:rPr>
              <w:noProof/>
              <w:lang w:val="en-GB"/>
            </w:rPr>
            <w:t>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1"/>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0"/>
  </w:num>
  <w:num w:numId="11">
    <w:abstractNumId w:val="18"/>
  </w:num>
  <w:num w:numId="12">
    <w:abstractNumId w:val="22"/>
  </w:num>
  <w:num w:numId="13">
    <w:abstractNumId w:val="14"/>
  </w:num>
  <w:num w:numId="14">
    <w:abstractNumId w:val="4"/>
  </w:num>
  <w:num w:numId="15">
    <w:abstractNumId w:val="8"/>
  </w:num>
  <w:num w:numId="16">
    <w:abstractNumId w:val="19"/>
  </w:num>
  <w:num w:numId="17">
    <w:abstractNumId w:val="6"/>
  </w:num>
  <w:num w:numId="18">
    <w:abstractNumId w:val="10"/>
  </w:num>
  <w:num w:numId="19">
    <w:abstractNumId w:val="7"/>
  </w:num>
  <w:num w:numId="20">
    <w:abstractNumId w:val="17"/>
  </w:num>
  <w:num w:numId="21">
    <w:abstractNumId w:val="5"/>
  </w:num>
  <w:num w:numId="22">
    <w:abstractNumId w:val="15"/>
  </w:num>
  <w:num w:numId="23">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2F1"/>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237"/>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96372"/>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0BA7"/>
    <w:rsid w:val="002817F7"/>
    <w:rsid w:val="00283746"/>
    <w:rsid w:val="0028475A"/>
    <w:rsid w:val="00290E9A"/>
    <w:rsid w:val="00291609"/>
    <w:rsid w:val="0029281E"/>
    <w:rsid w:val="00292AD8"/>
    <w:rsid w:val="002935ED"/>
    <w:rsid w:val="00293AB0"/>
    <w:rsid w:val="00293D54"/>
    <w:rsid w:val="00293FCB"/>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1692"/>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73B"/>
    <w:rsid w:val="004E1C6D"/>
    <w:rsid w:val="004E2D90"/>
    <w:rsid w:val="004E3E9E"/>
    <w:rsid w:val="004E43DF"/>
    <w:rsid w:val="004E74F6"/>
    <w:rsid w:val="004E7746"/>
    <w:rsid w:val="004F04C5"/>
    <w:rsid w:val="004F4AF5"/>
    <w:rsid w:val="004F54DF"/>
    <w:rsid w:val="004F5D06"/>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168B"/>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1E16"/>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39C"/>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976FE"/>
    <w:rsid w:val="007A1DF1"/>
    <w:rsid w:val="007A3FD5"/>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2B8B"/>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54B6"/>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01B3"/>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uiPriority w:val="99"/>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uiPriority w:val="99"/>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uiPriority w:val="99"/>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uiPriority w:val="99"/>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uiPriority w:val="99"/>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numbering" w:customStyle="1" w:styleId="NoList2">
    <w:name w:val="No List2"/>
    <w:next w:val="NoList"/>
    <w:uiPriority w:val="99"/>
    <w:semiHidden/>
    <w:unhideWhenUsed/>
    <w:rsid w:val="000C62F1"/>
  </w:style>
  <w:style w:type="character" w:customStyle="1" w:styleId="BalloonTextChar1">
    <w:name w:val="Balloon Text Char1"/>
    <w:uiPriority w:val="99"/>
    <w:rsid w:val="000C62F1"/>
    <w:rPr>
      <w:rFonts w:ascii="Tahoma" w:hAnsi="Tahoma" w:cs="Tahoma"/>
      <w:sz w:val="16"/>
      <w:szCs w:val="16"/>
      <w:lang w:eastAsia="en-US"/>
    </w:rPr>
  </w:style>
  <w:style w:type="character" w:customStyle="1" w:styleId="Heading2Char1">
    <w:name w:val="Heading 2 Char1"/>
    <w:rsid w:val="000C62F1"/>
    <w:rPr>
      <w:rFonts w:ascii="Arial" w:eastAsia="Times New Roman" w:hAnsi="Arial"/>
      <w:sz w:val="32"/>
      <w:lang w:eastAsia="en-US"/>
    </w:rPr>
  </w:style>
  <w:style w:type="character" w:customStyle="1" w:styleId="FooterChar1">
    <w:name w:val="Footer Char1"/>
    <w:rsid w:val="000C62F1"/>
    <w:rPr>
      <w:rFonts w:ascii="Arial" w:eastAsia="Times New Roman" w:hAnsi="Arial"/>
      <w:b/>
      <w:i/>
      <w:noProof/>
      <w:sz w:val="18"/>
      <w:lang w:eastAsia="en-US"/>
    </w:rPr>
  </w:style>
  <w:style w:type="numbering" w:customStyle="1" w:styleId="13">
    <w:name w:val="リストなし1"/>
    <w:next w:val="NoList"/>
    <w:semiHidden/>
    <w:rsid w:val="000C62F1"/>
  </w:style>
  <w:style w:type="numbering" w:customStyle="1" w:styleId="1">
    <w:name w:val="スタイル1"/>
    <w:rsid w:val="000C62F1"/>
    <w:pPr>
      <w:numPr>
        <w:numId w:val="14"/>
      </w:numPr>
    </w:pPr>
  </w:style>
  <w:style w:type="numbering" w:customStyle="1" w:styleId="2">
    <w:name w:val="スタイル2"/>
    <w:rsid w:val="000C62F1"/>
    <w:pPr>
      <w:numPr>
        <w:numId w:val="15"/>
      </w:numPr>
    </w:pPr>
  </w:style>
  <w:style w:type="numbering" w:customStyle="1" w:styleId="3">
    <w:name w:val="スタイル3"/>
    <w:rsid w:val="000C62F1"/>
  </w:style>
  <w:style w:type="numbering" w:customStyle="1" w:styleId="4">
    <w:name w:val="スタイル4"/>
    <w:rsid w:val="000C62F1"/>
    <w:pPr>
      <w:numPr>
        <w:numId w:val="17"/>
      </w:numPr>
    </w:pPr>
  </w:style>
  <w:style w:type="paragraph" w:customStyle="1" w:styleId="OneM2M-Heading3">
    <w:name w:val="OneM2M-Heading3"/>
    <w:basedOn w:val="Heading3"/>
    <w:qFormat/>
    <w:rsid w:val="000C62F1"/>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0C62F1"/>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0C62F1"/>
    <w:rPr>
      <w:rFonts w:ascii="Arial" w:eastAsia="Times New Roman" w:hAnsi="Arial"/>
      <w:b/>
      <w:noProof/>
      <w:sz w:val="18"/>
      <w:lang w:eastAsia="en-US"/>
    </w:rPr>
  </w:style>
  <w:style w:type="paragraph" w:customStyle="1" w:styleId="OneM2M-FrontMatter">
    <w:name w:val="OneM2M-FrontMatter"/>
    <w:basedOn w:val="1tableentryleft"/>
    <w:rsid w:val="000C62F1"/>
    <w:rPr>
      <w:rFonts w:ascii="Arial" w:hAnsi="Arial"/>
    </w:rPr>
  </w:style>
  <w:style w:type="paragraph" w:customStyle="1" w:styleId="OneM2M-TableTitle">
    <w:name w:val="OneM2M-TableTitle"/>
    <w:basedOn w:val="Normal"/>
    <w:rsid w:val="000C62F1"/>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0C62F1"/>
    <w:rPr>
      <w:color w:val="FFFFFF"/>
    </w:rPr>
  </w:style>
  <w:style w:type="paragraph" w:customStyle="1" w:styleId="OneM2M-DocNum">
    <w:name w:val="OneM2M-DocNum"/>
    <w:basedOn w:val="ListParagraph"/>
    <w:qFormat/>
    <w:rsid w:val="000C62F1"/>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0C62F1"/>
    <w:pPr>
      <w:numPr>
        <w:ilvl w:val="0"/>
        <w:numId w:val="0"/>
      </w:numPr>
      <w:ind w:left="2160" w:hanging="360"/>
    </w:pPr>
  </w:style>
  <w:style w:type="paragraph" w:customStyle="1" w:styleId="OneM2M-Numbered3">
    <w:name w:val="OneM2M-Numbered3"/>
    <w:basedOn w:val="OneM2M-Numbered2"/>
    <w:qFormat/>
    <w:rsid w:val="000C62F1"/>
    <w:pPr>
      <w:numPr>
        <w:ilvl w:val="0"/>
        <w:numId w:val="0"/>
      </w:numPr>
      <w:ind w:left="2160" w:hanging="180"/>
    </w:pPr>
  </w:style>
  <w:style w:type="paragraph" w:customStyle="1" w:styleId="OneM2M-Heading1">
    <w:name w:val="OneM2M-Heading1"/>
    <w:basedOn w:val="Heading1"/>
    <w:qFormat/>
    <w:rsid w:val="000C62F1"/>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0C62F1"/>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0C62F1"/>
    <w:pPr>
      <w:numPr>
        <w:numId w:val="18"/>
      </w:numPr>
    </w:pPr>
    <w:rPr>
      <w:rFonts w:ascii="Arial" w:eastAsia="Times New Roman" w:hAnsi="Arial"/>
      <w:noProof w:val="0"/>
    </w:rPr>
  </w:style>
  <w:style w:type="paragraph" w:customStyle="1" w:styleId="OneM2M-Bullet2">
    <w:name w:val="OneM2M-Bullet2"/>
    <w:basedOn w:val="OneM2M-Normal"/>
    <w:qFormat/>
    <w:rsid w:val="000C62F1"/>
    <w:pPr>
      <w:numPr>
        <w:ilvl w:val="1"/>
        <w:numId w:val="18"/>
      </w:numPr>
    </w:pPr>
    <w:rPr>
      <w:rFonts w:ascii="Arial" w:eastAsia="Times New Roman" w:hAnsi="Arial"/>
      <w:noProof w:val="0"/>
    </w:rPr>
  </w:style>
  <w:style w:type="paragraph" w:customStyle="1" w:styleId="OneM2M-Numbered1">
    <w:name w:val="OneM2M-Numbered1"/>
    <w:basedOn w:val="OneM2M-Bullet1"/>
    <w:qFormat/>
    <w:rsid w:val="000C62F1"/>
    <w:pPr>
      <w:numPr>
        <w:numId w:val="19"/>
      </w:numPr>
    </w:pPr>
  </w:style>
  <w:style w:type="paragraph" w:customStyle="1" w:styleId="OneM2M-Numbered2">
    <w:name w:val="OneM2M-Numbered2"/>
    <w:basedOn w:val="OneM2M-Bullet1"/>
    <w:qFormat/>
    <w:rsid w:val="000C62F1"/>
    <w:pPr>
      <w:numPr>
        <w:ilvl w:val="1"/>
        <w:numId w:val="19"/>
      </w:numPr>
    </w:pPr>
  </w:style>
  <w:style w:type="character" w:customStyle="1" w:styleId="Heading1Char1">
    <w:name w:val="Heading 1 Char1"/>
    <w:rsid w:val="000C62F1"/>
    <w:rPr>
      <w:rFonts w:ascii="Arial" w:eastAsia="Times New Roman" w:hAnsi="Arial"/>
      <w:sz w:val="36"/>
      <w:lang w:eastAsia="en-US"/>
    </w:rPr>
  </w:style>
  <w:style w:type="character" w:customStyle="1" w:styleId="Heading3Char1">
    <w:name w:val="Heading 3 Char1"/>
    <w:rsid w:val="000C62F1"/>
    <w:rPr>
      <w:rFonts w:ascii="Arial" w:eastAsia="Times New Roman" w:hAnsi="Arial"/>
      <w:sz w:val="28"/>
      <w:lang w:eastAsia="en-US"/>
    </w:rPr>
  </w:style>
  <w:style w:type="numbering" w:customStyle="1" w:styleId="20">
    <w:name w:val="リストなし2"/>
    <w:next w:val="NoList"/>
    <w:uiPriority w:val="99"/>
    <w:semiHidden/>
    <w:unhideWhenUsed/>
    <w:rsid w:val="000C62F1"/>
  </w:style>
  <w:style w:type="paragraph" w:customStyle="1" w:styleId="H1">
    <w:name w:val="H1"/>
    <w:basedOn w:val="Heading1"/>
    <w:link w:val="H10"/>
    <w:qFormat/>
    <w:rsid w:val="000C62F1"/>
    <w:pPr>
      <w:numPr>
        <w:numId w:val="20"/>
      </w:numPr>
    </w:pPr>
    <w:rPr>
      <w:rFonts w:eastAsia="MS Mincho"/>
      <w:lang w:eastAsia="ja-JP"/>
    </w:rPr>
  </w:style>
  <w:style w:type="paragraph" w:customStyle="1" w:styleId="H2">
    <w:name w:val="H2"/>
    <w:basedOn w:val="Heading2"/>
    <w:qFormat/>
    <w:rsid w:val="000C62F1"/>
    <w:pPr>
      <w:numPr>
        <w:ilvl w:val="1"/>
        <w:numId w:val="21"/>
      </w:numPr>
    </w:pPr>
    <w:rPr>
      <w:rFonts w:eastAsia="MS Mincho"/>
      <w:lang w:val="en-GB" w:eastAsia="ja-JP"/>
    </w:rPr>
  </w:style>
  <w:style w:type="paragraph" w:customStyle="1" w:styleId="H3">
    <w:name w:val="H3"/>
    <w:basedOn w:val="Heading3"/>
    <w:qFormat/>
    <w:rsid w:val="000C62F1"/>
    <w:pPr>
      <w:numPr>
        <w:ilvl w:val="2"/>
        <w:numId w:val="22"/>
      </w:numPr>
    </w:pPr>
    <w:rPr>
      <w:rFonts w:eastAsia="MS Mincho"/>
      <w:lang w:val="en-GB" w:eastAsia="ja-JP"/>
    </w:rPr>
  </w:style>
  <w:style w:type="paragraph" w:customStyle="1" w:styleId="H4">
    <w:name w:val="H4"/>
    <w:basedOn w:val="Heading4"/>
    <w:qFormat/>
    <w:rsid w:val="000C62F1"/>
    <w:rPr>
      <w:rFonts w:eastAsia="MS Mincho"/>
      <w:lang w:val="en-GB" w:eastAsia="ja-JP"/>
    </w:rPr>
  </w:style>
  <w:style w:type="paragraph" w:customStyle="1" w:styleId="H5">
    <w:name w:val="H5"/>
    <w:basedOn w:val="Heading5"/>
    <w:qFormat/>
    <w:rsid w:val="000C62F1"/>
    <w:rPr>
      <w:rFonts w:eastAsia="MS Mincho"/>
      <w:lang w:val="en-GB" w:eastAsia="ja-JP"/>
    </w:rPr>
  </w:style>
  <w:style w:type="paragraph" w:customStyle="1" w:styleId="Annex2">
    <w:name w:val="Annex 2"/>
    <w:basedOn w:val="Heading2"/>
    <w:next w:val="Normal"/>
    <w:qFormat/>
    <w:rsid w:val="000C62F1"/>
    <w:pPr>
      <w:numPr>
        <w:ilvl w:val="1"/>
        <w:numId w:val="23"/>
      </w:numPr>
    </w:pPr>
    <w:rPr>
      <w:rFonts w:eastAsia="MS Mincho"/>
      <w:lang w:val="en-GB"/>
    </w:rPr>
  </w:style>
  <w:style w:type="paragraph" w:customStyle="1" w:styleId="Annex3">
    <w:name w:val="Annex 3"/>
    <w:basedOn w:val="Heading3"/>
    <w:next w:val="Normal"/>
    <w:qFormat/>
    <w:rsid w:val="000C62F1"/>
    <w:pPr>
      <w:numPr>
        <w:ilvl w:val="2"/>
        <w:numId w:val="23"/>
      </w:numPr>
    </w:pPr>
    <w:rPr>
      <w:rFonts w:eastAsia="MS Mincho"/>
      <w:lang w:val="en-GB"/>
    </w:rPr>
  </w:style>
  <w:style w:type="paragraph" w:customStyle="1" w:styleId="Annex1">
    <w:name w:val="Annex 1"/>
    <w:basedOn w:val="Heading1"/>
    <w:next w:val="Normal"/>
    <w:qFormat/>
    <w:rsid w:val="000C62F1"/>
    <w:pPr>
      <w:numPr>
        <w:numId w:val="23"/>
      </w:numPr>
    </w:pPr>
    <w:rPr>
      <w:rFonts w:eastAsia="MS Mincho"/>
    </w:rPr>
  </w:style>
  <w:style w:type="character" w:customStyle="1" w:styleId="st">
    <w:name w:val="st"/>
    <w:rsid w:val="000C62F1"/>
  </w:style>
  <w:style w:type="paragraph" w:customStyle="1" w:styleId="Annex4">
    <w:name w:val="Annex 4"/>
    <w:basedOn w:val="Heading4"/>
    <w:qFormat/>
    <w:rsid w:val="000C62F1"/>
    <w:pPr>
      <w:numPr>
        <w:ilvl w:val="3"/>
        <w:numId w:val="23"/>
      </w:numPr>
    </w:pPr>
    <w:rPr>
      <w:rFonts w:eastAsia="Times New Roman"/>
      <w:lang w:val="en-GB"/>
    </w:rPr>
  </w:style>
  <w:style w:type="character" w:customStyle="1" w:styleId="Heading8Char1">
    <w:name w:val="Heading 8 Char1"/>
    <w:rsid w:val="000C62F1"/>
    <w:rPr>
      <w:rFonts w:ascii="Arial" w:eastAsia="Times New Roman" w:hAnsi="Arial"/>
      <w:sz w:val="36"/>
      <w:lang w:eastAsia="en-US"/>
    </w:rPr>
  </w:style>
  <w:style w:type="character" w:customStyle="1" w:styleId="H10">
    <w:name w:val="H1 (文字)"/>
    <w:link w:val="H1"/>
    <w:rsid w:val="000C62F1"/>
    <w:rPr>
      <w:rFonts w:ascii="Arial" w:eastAsia="MS Mincho" w:hAnsi="Arial"/>
      <w:sz w:val="36"/>
      <w:lang w:val="en-GB" w:eastAsia="ja-JP"/>
    </w:rPr>
  </w:style>
  <w:style w:type="numbering" w:customStyle="1" w:styleId="5">
    <w:name w:val="リストなし5"/>
    <w:next w:val="NoList"/>
    <w:uiPriority w:val="99"/>
    <w:semiHidden/>
    <w:unhideWhenUsed/>
    <w:rsid w:val="000C62F1"/>
  </w:style>
  <w:style w:type="character" w:customStyle="1" w:styleId="Heading4Char1">
    <w:name w:val="Heading 4 Char1"/>
    <w:rsid w:val="000C62F1"/>
    <w:rPr>
      <w:rFonts w:ascii="Arial" w:eastAsia="Times New Roman" w:hAnsi="Arial"/>
      <w:sz w:val="24"/>
      <w:lang w:eastAsia="en-US"/>
    </w:rPr>
  </w:style>
  <w:style w:type="numbering" w:customStyle="1" w:styleId="30">
    <w:name w:val="リストなし3"/>
    <w:next w:val="NoList"/>
    <w:uiPriority w:val="99"/>
    <w:semiHidden/>
    <w:unhideWhenUsed/>
    <w:rsid w:val="000C62F1"/>
  </w:style>
  <w:style w:type="character" w:customStyle="1" w:styleId="style11">
    <w:name w:val="style11"/>
    <w:rsid w:val="000C62F1"/>
  </w:style>
  <w:style w:type="character" w:customStyle="1" w:styleId="smallboldtext">
    <w:name w:val="smallboldtext"/>
    <w:rsid w:val="000C62F1"/>
  </w:style>
  <w:style w:type="table" w:customStyle="1" w:styleId="TableGrid1">
    <w:name w:val="Table Grid1"/>
    <w:basedOn w:val="TableNormal"/>
    <w:next w:val="TableGrid"/>
    <w:uiPriority w:val="39"/>
    <w:rsid w:val="000C62F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0C62F1"/>
    <w:rPr>
      <w:rFonts w:ascii="Arial" w:eastAsia="Times New Roman" w:hAnsi="Arial"/>
      <w:sz w:val="22"/>
      <w:lang w:eastAsia="en-US"/>
    </w:rPr>
  </w:style>
  <w:style w:type="paragraph" w:customStyle="1" w:styleId="TALGuidance">
    <w:name w:val="TAL + Guidance"/>
    <w:basedOn w:val="TAL"/>
    <w:rsid w:val="000C62F1"/>
    <w:rPr>
      <w:rFonts w:eastAsia="Times New Roman"/>
      <w:i/>
      <w:color w:val="0000FF"/>
      <w:lang w:eastAsia="ja-JP"/>
    </w:rPr>
  </w:style>
  <w:style w:type="numbering" w:customStyle="1" w:styleId="40">
    <w:name w:val="リストなし4"/>
    <w:next w:val="NoList"/>
    <w:uiPriority w:val="99"/>
    <w:semiHidden/>
    <w:unhideWhenUsed/>
    <w:rsid w:val="000C62F1"/>
  </w:style>
  <w:style w:type="character" w:customStyle="1" w:styleId="Heading6Char1">
    <w:name w:val="Heading 6 Char1"/>
    <w:rsid w:val="000C62F1"/>
    <w:rPr>
      <w:rFonts w:ascii="Arial" w:eastAsia="Times New Roman" w:hAnsi="Arial"/>
      <w:lang w:eastAsia="en-US"/>
    </w:rPr>
  </w:style>
  <w:style w:type="numbering" w:customStyle="1" w:styleId="112">
    <w:name w:val="スタイル11"/>
    <w:rsid w:val="000C62F1"/>
  </w:style>
  <w:style w:type="paragraph" w:customStyle="1" w:styleId="BNSimSun">
    <w:name w:val="スタイル BN + (日) SimSun 斜体"/>
    <w:basedOn w:val="BN"/>
    <w:next w:val="BN"/>
    <w:rsid w:val="000C62F1"/>
    <w:pPr>
      <w:numPr>
        <w:numId w:val="0"/>
      </w:numPr>
    </w:pPr>
    <w:rPr>
      <w:rFonts w:eastAsia="Times New Roman"/>
      <w:i/>
      <w:iCs/>
    </w:rPr>
  </w:style>
  <w:style w:type="paragraph" w:customStyle="1" w:styleId="TableRow">
    <w:name w:val="Table Row"/>
    <w:basedOn w:val="Normal"/>
    <w:rsid w:val="000C62F1"/>
    <w:pPr>
      <w:overflowPunct/>
      <w:autoSpaceDE/>
      <w:autoSpaceDN/>
      <w:adjustRightInd/>
      <w:spacing w:before="20" w:after="20"/>
      <w:textAlignment w:val="auto"/>
    </w:pPr>
  </w:style>
  <w:style w:type="numbering" w:customStyle="1" w:styleId="6">
    <w:name w:val="リストなし6"/>
    <w:next w:val="NoList"/>
    <w:uiPriority w:val="99"/>
    <w:semiHidden/>
    <w:unhideWhenUsed/>
    <w:rsid w:val="000C62F1"/>
  </w:style>
  <w:style w:type="table" w:customStyle="1" w:styleId="14">
    <w:name w:val="表 (格子)1"/>
    <w:basedOn w:val="TableNormal"/>
    <w:next w:val="TableGrid"/>
    <w:rsid w:val="000C62F1"/>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0C62F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0C62F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0C62F1"/>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0C62F1"/>
    <w:rPr>
      <w:rFonts w:ascii="Arial" w:eastAsia="Times New Roman" w:hAnsi="Arial"/>
      <w:lang w:eastAsia="en-US"/>
    </w:rPr>
  </w:style>
  <w:style w:type="character" w:customStyle="1" w:styleId="Heading9Char1">
    <w:name w:val="Heading 9 Char1"/>
    <w:rsid w:val="000C62F1"/>
    <w:rPr>
      <w:rFonts w:ascii="Arial" w:eastAsia="Times New Roman" w:hAnsi="Arial"/>
      <w:sz w:val="36"/>
      <w:lang w:eastAsia="en-US"/>
    </w:rPr>
  </w:style>
  <w:style w:type="paragraph" w:customStyle="1" w:styleId="OneM2M-PageHead0">
    <w:name w:val="OneM2M-PageHead"/>
    <w:basedOn w:val="Header"/>
    <w:qFormat/>
    <w:rsid w:val="000C62F1"/>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0C62F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20">
    <w:name w:val="无列表12"/>
    <w:next w:val="NoList"/>
    <w:uiPriority w:val="99"/>
    <w:semiHidden/>
    <w:rsid w:val="000C62F1"/>
  </w:style>
  <w:style w:type="character" w:customStyle="1" w:styleId="FootnoteTextChar1">
    <w:name w:val="Footnote Text Char1"/>
    <w:rsid w:val="000C62F1"/>
    <w:rPr>
      <w:rFonts w:eastAsia="Times New Roman"/>
      <w:sz w:val="16"/>
      <w:lang w:eastAsia="en-US"/>
    </w:rPr>
  </w:style>
  <w:style w:type="character" w:customStyle="1" w:styleId="EditorsNoteChar">
    <w:name w:val="Editor's Note Char"/>
    <w:rsid w:val="000C62F1"/>
    <w:rPr>
      <w:rFonts w:ascii="Times New Roman" w:eastAsia="SimSun" w:hAnsi="Times New Roman"/>
      <w:color w:val="FF0000"/>
      <w:lang w:val="en-GB" w:eastAsia="x-none"/>
    </w:rPr>
  </w:style>
  <w:style w:type="character" w:customStyle="1" w:styleId="DocumentMapChar1">
    <w:name w:val="Document Map Char1"/>
    <w:rsid w:val="000C62F1"/>
    <w:rPr>
      <w:rFonts w:ascii="Tahoma" w:eastAsia="Times New Roman" w:hAnsi="Tahoma" w:cs="Tahoma"/>
      <w:shd w:val="clear" w:color="auto" w:fill="000080"/>
      <w:lang w:val="en-GB" w:eastAsia="en-US"/>
    </w:rPr>
  </w:style>
  <w:style w:type="character" w:customStyle="1" w:styleId="Char2">
    <w:name w:val="批注框文本 Char2"/>
    <w:locked/>
    <w:rsid w:val="000C62F1"/>
    <w:rPr>
      <w:rFonts w:ascii="Tahoma" w:hAnsi="Tahoma" w:cs="Tahoma"/>
      <w:sz w:val="16"/>
      <w:szCs w:val="16"/>
      <w:lang w:val="x-none" w:eastAsia="en-US"/>
    </w:rPr>
  </w:style>
  <w:style w:type="character" w:customStyle="1" w:styleId="StyleGuidanceArial18pt">
    <w:name w:val="Style Guidance + Arial 18 pt"/>
    <w:rsid w:val="000C62F1"/>
    <w:rPr>
      <w:rFonts w:ascii="Arial" w:hAnsi="Arial" w:cs="Times New Roman"/>
      <w:i/>
      <w:iCs/>
      <w:color w:val="0000FF"/>
      <w:sz w:val="36"/>
    </w:rPr>
  </w:style>
  <w:style w:type="character" w:customStyle="1" w:styleId="ZDONTMODIFY">
    <w:name w:val="ZDONTMODIFY"/>
    <w:rsid w:val="000C62F1"/>
    <w:rPr>
      <w:rFonts w:cs="Times New Roman"/>
    </w:rPr>
  </w:style>
  <w:style w:type="character" w:customStyle="1" w:styleId="ZREGNAME">
    <w:name w:val="ZREGNAME"/>
    <w:rsid w:val="000C62F1"/>
    <w:rPr>
      <w:rFonts w:cs="Times New Roman"/>
    </w:rPr>
  </w:style>
  <w:style w:type="paragraph" w:customStyle="1" w:styleId="BNSimSun1">
    <w:name w:val="スタイル BN + (日) SimSun 斜体1"/>
    <w:basedOn w:val="BN"/>
    <w:rsid w:val="000C62F1"/>
    <w:pPr>
      <w:numPr>
        <w:numId w:val="0"/>
      </w:numPr>
    </w:pPr>
    <w:rPr>
      <w:rFonts w:eastAsia="SimSun"/>
      <w:i/>
      <w:iCs/>
    </w:rPr>
  </w:style>
  <w:style w:type="character" w:customStyle="1" w:styleId="CharChar13">
    <w:name w:val="Char Char13"/>
    <w:locked/>
    <w:rsid w:val="000C62F1"/>
    <w:rPr>
      <w:rFonts w:ascii="Arial" w:hAnsi="Arial" w:cs="Times New Roman"/>
      <w:sz w:val="36"/>
      <w:lang w:val="en-GB" w:eastAsia="en-US" w:bidi="ar-SA"/>
    </w:rPr>
  </w:style>
  <w:style w:type="character" w:customStyle="1" w:styleId="CharChar12">
    <w:name w:val="Char Char12"/>
    <w:rsid w:val="000C62F1"/>
    <w:rPr>
      <w:rFonts w:ascii="Arial" w:hAnsi="Arial" w:cs="Times New Roman"/>
      <w:sz w:val="32"/>
      <w:lang w:val="en-GB" w:eastAsia="en-US" w:bidi="ar-SA"/>
    </w:rPr>
  </w:style>
  <w:style w:type="character" w:customStyle="1" w:styleId="CharChar4">
    <w:name w:val="Char Char4"/>
    <w:locked/>
    <w:rsid w:val="000C62F1"/>
    <w:rPr>
      <w:rFonts w:ascii="Arial" w:hAnsi="Arial" w:cs="Times New Roman"/>
      <w:b/>
      <w:noProof/>
      <w:sz w:val="18"/>
      <w:lang w:val="en-GB" w:eastAsia="en-US" w:bidi="ar-SA"/>
    </w:rPr>
  </w:style>
  <w:style w:type="character" w:customStyle="1" w:styleId="CharChar">
    <w:name w:val="Char Char"/>
    <w:rsid w:val="000C62F1"/>
    <w:rPr>
      <w:rFonts w:ascii="Tahoma" w:hAnsi="Tahoma" w:cs="Tahoma"/>
      <w:sz w:val="16"/>
      <w:szCs w:val="16"/>
      <w:lang w:val="en-GB" w:eastAsia="en-US" w:bidi="ar-SA"/>
    </w:rPr>
  </w:style>
  <w:style w:type="character" w:customStyle="1" w:styleId="EmailStyle237">
    <w:name w:val="EmailStyle237"/>
    <w:semiHidden/>
    <w:rsid w:val="000C62F1"/>
    <w:rPr>
      <w:rFonts w:ascii="Times New Roman" w:hAnsi="Times New Roman" w:cs="Times New Roman"/>
      <w:color w:val="auto"/>
      <w:sz w:val="24"/>
      <w:szCs w:val="24"/>
      <w:u w:val="none"/>
      <w:effect w:val="none"/>
    </w:rPr>
  </w:style>
  <w:style w:type="character" w:customStyle="1" w:styleId="citation">
    <w:name w:val="citation"/>
    <w:rsid w:val="000C62F1"/>
    <w:rPr>
      <w:rFonts w:cs="Times New Roman"/>
    </w:rPr>
  </w:style>
  <w:style w:type="character" w:customStyle="1" w:styleId="CharChar11">
    <w:name w:val="Char Char11"/>
    <w:semiHidden/>
    <w:locked/>
    <w:rsid w:val="000C62F1"/>
    <w:rPr>
      <w:rFonts w:ascii="Arial" w:hAnsi="Arial" w:cs="Times New Roman"/>
      <w:sz w:val="28"/>
      <w:lang w:val="en-GB" w:eastAsia="en-US" w:bidi="ar-SA"/>
    </w:rPr>
  </w:style>
  <w:style w:type="character" w:customStyle="1" w:styleId="CharChar10">
    <w:name w:val="Char Char10"/>
    <w:semiHidden/>
    <w:locked/>
    <w:rsid w:val="000C62F1"/>
    <w:rPr>
      <w:rFonts w:ascii="Arial" w:hAnsi="Arial" w:cs="Times New Roman"/>
      <w:sz w:val="24"/>
      <w:lang w:val="en-GB" w:eastAsia="en-US" w:bidi="ar-SA"/>
    </w:rPr>
  </w:style>
  <w:style w:type="character" w:customStyle="1" w:styleId="CharChar9">
    <w:name w:val="Char Char9"/>
    <w:semiHidden/>
    <w:locked/>
    <w:rsid w:val="000C62F1"/>
    <w:rPr>
      <w:rFonts w:ascii="Arial" w:hAnsi="Arial" w:cs="Times New Roman"/>
      <w:sz w:val="22"/>
      <w:lang w:val="en-GB" w:eastAsia="en-US" w:bidi="ar-SA"/>
    </w:rPr>
  </w:style>
  <w:style w:type="character" w:customStyle="1" w:styleId="CharChar8">
    <w:name w:val="Char Char8"/>
    <w:semiHidden/>
    <w:locked/>
    <w:rsid w:val="000C62F1"/>
    <w:rPr>
      <w:rFonts w:ascii="Arial" w:hAnsi="Arial" w:cs="Times New Roman"/>
      <w:lang w:val="en-GB" w:eastAsia="en-US" w:bidi="ar-SA"/>
    </w:rPr>
  </w:style>
  <w:style w:type="character" w:customStyle="1" w:styleId="CharChar7">
    <w:name w:val="Char Char7"/>
    <w:semiHidden/>
    <w:locked/>
    <w:rsid w:val="000C62F1"/>
    <w:rPr>
      <w:rFonts w:ascii="Arial" w:hAnsi="Arial" w:cs="Times New Roman"/>
      <w:lang w:val="en-GB" w:eastAsia="en-US" w:bidi="ar-SA"/>
    </w:rPr>
  </w:style>
  <w:style w:type="character" w:customStyle="1" w:styleId="CharChar6">
    <w:name w:val="Char Char6"/>
    <w:semiHidden/>
    <w:locked/>
    <w:rsid w:val="000C62F1"/>
    <w:rPr>
      <w:rFonts w:ascii="Arial" w:hAnsi="Arial" w:cs="Times New Roman"/>
      <w:sz w:val="36"/>
      <w:lang w:val="en-GB" w:eastAsia="en-US" w:bidi="ar-SA"/>
    </w:rPr>
  </w:style>
  <w:style w:type="character" w:customStyle="1" w:styleId="CharChar5">
    <w:name w:val="Char Char5"/>
    <w:semiHidden/>
    <w:locked/>
    <w:rsid w:val="000C62F1"/>
    <w:rPr>
      <w:rFonts w:ascii="Arial" w:hAnsi="Arial" w:cs="Times New Roman"/>
      <w:sz w:val="36"/>
      <w:lang w:val="en-GB" w:eastAsia="en-US" w:bidi="ar-SA"/>
    </w:rPr>
  </w:style>
  <w:style w:type="character" w:customStyle="1" w:styleId="CharChar3">
    <w:name w:val="Char Char3"/>
    <w:semiHidden/>
    <w:locked/>
    <w:rsid w:val="000C62F1"/>
    <w:rPr>
      <w:rFonts w:ascii="Arial" w:hAnsi="Arial" w:cs="Times New Roman"/>
      <w:b/>
      <w:i/>
      <w:noProof/>
      <w:sz w:val="18"/>
      <w:lang w:val="en-GB" w:eastAsia="en-US" w:bidi="ar-SA"/>
    </w:rPr>
  </w:style>
  <w:style w:type="character" w:customStyle="1" w:styleId="CharChar2">
    <w:name w:val="Char Char2"/>
    <w:semiHidden/>
    <w:locked/>
    <w:rsid w:val="000C62F1"/>
    <w:rPr>
      <w:rFonts w:cs="Times New Roman"/>
      <w:sz w:val="16"/>
      <w:lang w:val="en-GB" w:eastAsia="en-US" w:bidi="ar-SA"/>
    </w:rPr>
  </w:style>
  <w:style w:type="character" w:customStyle="1" w:styleId="CharChar16">
    <w:name w:val="Char Char16"/>
    <w:semiHidden/>
    <w:locked/>
    <w:rsid w:val="000C62F1"/>
    <w:rPr>
      <w:rFonts w:cs="Times New Roman"/>
      <w:lang w:val="en-GB" w:eastAsia="en-US" w:bidi="ar-SA"/>
    </w:rPr>
  </w:style>
  <w:style w:type="paragraph" w:styleId="NoSpacing">
    <w:name w:val="No Spacing"/>
    <w:qFormat/>
    <w:rsid w:val="000C62F1"/>
    <w:pPr>
      <w:overflowPunct w:val="0"/>
      <w:autoSpaceDE w:val="0"/>
      <w:autoSpaceDN w:val="0"/>
      <w:adjustRightInd w:val="0"/>
      <w:textAlignment w:val="baseline"/>
    </w:pPr>
    <w:rPr>
      <w:rFonts w:eastAsia="SimSun"/>
      <w:lang w:val="en-GB"/>
    </w:rPr>
  </w:style>
  <w:style w:type="character" w:customStyle="1" w:styleId="xapple-style-span">
    <w:name w:val="x_apple-style-span"/>
    <w:rsid w:val="000C62F1"/>
    <w:rPr>
      <w:rFonts w:cs="Times New Roman"/>
    </w:rPr>
  </w:style>
  <w:style w:type="paragraph" w:customStyle="1" w:styleId="22">
    <w:name w:val="修订2"/>
    <w:hidden/>
    <w:semiHidden/>
    <w:rsid w:val="000C62F1"/>
    <w:rPr>
      <w:rFonts w:ascii="Arial" w:eastAsia="SimSun" w:hAnsi="Arial"/>
      <w:lang w:val="en-GB"/>
    </w:rPr>
  </w:style>
  <w:style w:type="character" w:customStyle="1" w:styleId="EmailStyle92">
    <w:name w:val="EmailStyle92"/>
    <w:semiHidden/>
    <w:rsid w:val="000C62F1"/>
    <w:rPr>
      <w:rFonts w:ascii="Times New Roman" w:hAnsi="Times New Roman" w:cs="Times New Roman"/>
      <w:color w:val="auto"/>
      <w:sz w:val="24"/>
      <w:szCs w:val="24"/>
      <w:u w:val="none"/>
      <w:effect w:val="none"/>
    </w:rPr>
  </w:style>
  <w:style w:type="character" w:customStyle="1" w:styleId="zmodify">
    <w:name w:val="zmodify"/>
    <w:rsid w:val="000C62F1"/>
  </w:style>
  <w:style w:type="character" w:customStyle="1" w:styleId="CarCar11">
    <w:name w:val="Car Car11"/>
    <w:semiHidden/>
    <w:locked/>
    <w:rsid w:val="000C62F1"/>
    <w:rPr>
      <w:rFonts w:ascii="Cambria" w:hAnsi="Cambria" w:cs="Times New Roman"/>
      <w:b/>
      <w:bCs/>
      <w:i/>
      <w:iCs/>
      <w:sz w:val="28"/>
      <w:szCs w:val="28"/>
      <w:lang w:val="en-GB" w:eastAsia="en-US"/>
    </w:rPr>
  </w:style>
  <w:style w:type="character" w:customStyle="1" w:styleId="CarCar10">
    <w:name w:val="Car Car10"/>
    <w:semiHidden/>
    <w:locked/>
    <w:rsid w:val="000C62F1"/>
    <w:rPr>
      <w:rFonts w:ascii="Cambria" w:hAnsi="Cambria" w:cs="Times New Roman"/>
      <w:b/>
      <w:bCs/>
      <w:sz w:val="26"/>
      <w:szCs w:val="26"/>
      <w:lang w:val="en-GB" w:eastAsia="en-US"/>
    </w:rPr>
  </w:style>
  <w:style w:type="character" w:customStyle="1" w:styleId="CarCar9">
    <w:name w:val="Car Car9"/>
    <w:semiHidden/>
    <w:locked/>
    <w:rsid w:val="000C62F1"/>
    <w:rPr>
      <w:rFonts w:ascii="Calibri" w:hAnsi="Calibri" w:cs="Times New Roman"/>
      <w:b/>
      <w:bCs/>
      <w:sz w:val="28"/>
      <w:szCs w:val="28"/>
      <w:lang w:val="en-GB" w:eastAsia="en-US"/>
    </w:rPr>
  </w:style>
  <w:style w:type="character" w:customStyle="1" w:styleId="CarCar8">
    <w:name w:val="Car Car8"/>
    <w:semiHidden/>
    <w:locked/>
    <w:rsid w:val="000C62F1"/>
    <w:rPr>
      <w:rFonts w:ascii="Calibri" w:hAnsi="Calibri" w:cs="Times New Roman"/>
      <w:b/>
      <w:bCs/>
      <w:i/>
      <w:iCs/>
      <w:sz w:val="26"/>
      <w:szCs w:val="26"/>
      <w:lang w:val="en-GB" w:eastAsia="en-US"/>
    </w:rPr>
  </w:style>
  <w:style w:type="character" w:customStyle="1" w:styleId="CarCar7">
    <w:name w:val="Car Car7"/>
    <w:semiHidden/>
    <w:locked/>
    <w:rsid w:val="000C62F1"/>
    <w:rPr>
      <w:rFonts w:ascii="Calibri" w:hAnsi="Calibri" w:cs="Times New Roman"/>
      <w:b/>
      <w:bCs/>
      <w:lang w:val="en-GB" w:eastAsia="en-US"/>
    </w:rPr>
  </w:style>
  <w:style w:type="character" w:customStyle="1" w:styleId="CarCar6">
    <w:name w:val="Car Car6"/>
    <w:semiHidden/>
    <w:locked/>
    <w:rsid w:val="000C62F1"/>
    <w:rPr>
      <w:rFonts w:ascii="Calibri" w:hAnsi="Calibri" w:cs="Times New Roman"/>
      <w:sz w:val="24"/>
      <w:szCs w:val="24"/>
      <w:lang w:val="en-GB" w:eastAsia="en-US"/>
    </w:rPr>
  </w:style>
  <w:style w:type="character" w:customStyle="1" w:styleId="CarCar5">
    <w:name w:val="Car Car5"/>
    <w:semiHidden/>
    <w:locked/>
    <w:rsid w:val="000C62F1"/>
    <w:rPr>
      <w:rFonts w:ascii="Calibri" w:hAnsi="Calibri" w:cs="Times New Roman"/>
      <w:i/>
      <w:iCs/>
      <w:sz w:val="24"/>
      <w:szCs w:val="24"/>
      <w:lang w:val="en-GB" w:eastAsia="en-US"/>
    </w:rPr>
  </w:style>
  <w:style w:type="character" w:customStyle="1" w:styleId="CarCar4">
    <w:name w:val="Car Car4"/>
    <w:semiHidden/>
    <w:locked/>
    <w:rsid w:val="000C62F1"/>
    <w:rPr>
      <w:rFonts w:ascii="Cambria" w:hAnsi="Cambria" w:cs="Times New Roman"/>
      <w:lang w:val="en-GB" w:eastAsia="en-US"/>
    </w:rPr>
  </w:style>
  <w:style w:type="character" w:customStyle="1" w:styleId="CarCar3">
    <w:name w:val="Car Car3"/>
    <w:semiHidden/>
    <w:locked/>
    <w:rsid w:val="000C62F1"/>
    <w:rPr>
      <w:rFonts w:cs="Times New Roman"/>
    </w:rPr>
  </w:style>
  <w:style w:type="character" w:customStyle="1" w:styleId="CarCar2">
    <w:name w:val="Car Car2"/>
    <w:semiHidden/>
    <w:locked/>
    <w:rsid w:val="000C62F1"/>
    <w:rPr>
      <w:rFonts w:cs="Times New Roman"/>
    </w:rPr>
  </w:style>
  <w:style w:type="character" w:customStyle="1" w:styleId="CarCar">
    <w:name w:val="Car Car"/>
    <w:semiHidden/>
    <w:locked/>
    <w:rsid w:val="000C62F1"/>
    <w:rPr>
      <w:rFonts w:ascii="Times New Roman" w:hAnsi="Times New Roman" w:cs="Times New Roman"/>
      <w:sz w:val="2"/>
      <w:lang w:val="en-GB" w:eastAsia="en-US"/>
    </w:rPr>
  </w:style>
  <w:style w:type="paragraph" w:customStyle="1" w:styleId="Revision1">
    <w:name w:val="Revision1"/>
    <w:hidden/>
    <w:semiHidden/>
    <w:rsid w:val="000C62F1"/>
    <w:rPr>
      <w:rFonts w:eastAsia="SimSun"/>
      <w:lang w:val="en-GB"/>
    </w:rPr>
  </w:style>
  <w:style w:type="paragraph" w:styleId="TOCHeading">
    <w:name w:val="TOC Heading"/>
    <w:basedOn w:val="Heading1"/>
    <w:next w:val="Normal"/>
    <w:uiPriority w:val="39"/>
    <w:qFormat/>
    <w:rsid w:val="000C62F1"/>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C62F1"/>
    <w:rPr>
      <w:color w:val="0000FF"/>
    </w:rPr>
  </w:style>
  <w:style w:type="character" w:customStyle="1" w:styleId="t1">
    <w:name w:val="t1"/>
    <w:rsid w:val="000C62F1"/>
    <w:rPr>
      <w:color w:val="990000"/>
    </w:rPr>
  </w:style>
  <w:style w:type="character" w:customStyle="1" w:styleId="ci1">
    <w:name w:val="ci1"/>
    <w:rsid w:val="000C62F1"/>
    <w:rPr>
      <w:rFonts w:ascii="Courier New" w:hAnsi="Courier New" w:hint="default"/>
      <w:color w:val="888888"/>
      <w:sz w:val="24"/>
      <w:szCs w:val="24"/>
    </w:rPr>
  </w:style>
  <w:style w:type="character" w:customStyle="1" w:styleId="tx1">
    <w:name w:val="tx1"/>
    <w:rsid w:val="000C62F1"/>
    <w:rPr>
      <w:b/>
      <w:bCs/>
    </w:rPr>
  </w:style>
  <w:style w:type="character" w:customStyle="1" w:styleId="at1">
    <w:name w:val="at1"/>
    <w:rsid w:val="000C62F1"/>
    <w:rPr>
      <w:color w:val="FF0000"/>
    </w:rPr>
  </w:style>
  <w:style w:type="character" w:customStyle="1" w:styleId="av1">
    <w:name w:val="av1"/>
    <w:rsid w:val="000C62F1"/>
    <w:rPr>
      <w:color w:val="0000FF"/>
    </w:rPr>
  </w:style>
  <w:style w:type="paragraph" w:customStyle="1" w:styleId="Default">
    <w:name w:val="Default"/>
    <w:rsid w:val="000C62F1"/>
    <w:pPr>
      <w:autoSpaceDE w:val="0"/>
      <w:autoSpaceDN w:val="0"/>
      <w:adjustRightInd w:val="0"/>
    </w:pPr>
    <w:rPr>
      <w:rFonts w:ascii="Arial" w:eastAsia="Calibri" w:hAnsi="Arial" w:cs="Arial"/>
      <w:color w:val="000000"/>
      <w:sz w:val="24"/>
      <w:szCs w:val="24"/>
    </w:rPr>
  </w:style>
  <w:style w:type="character" w:customStyle="1" w:styleId="B1Char1">
    <w:name w:val="B1 Char1"/>
    <w:rsid w:val="000C62F1"/>
    <w:rPr>
      <w:rFonts w:ascii="Times New Roman" w:eastAsia="Times New Roman" w:hAnsi="Times New Roman"/>
      <w:lang w:val="en-GB"/>
    </w:rPr>
  </w:style>
  <w:style w:type="character" w:customStyle="1" w:styleId="NOZchn">
    <w:name w:val="NO Zchn"/>
    <w:rsid w:val="000C62F1"/>
    <w:rPr>
      <w:lang w:eastAsia="en-US"/>
    </w:rPr>
  </w:style>
  <w:style w:type="character" w:customStyle="1" w:styleId="Char10">
    <w:name w:val="批注框文本 Char1"/>
    <w:locked/>
    <w:rsid w:val="000C62F1"/>
    <w:rPr>
      <w:rFonts w:ascii="Tahoma" w:hAnsi="Tahoma" w:cs="Tahoma"/>
      <w:sz w:val="16"/>
      <w:szCs w:val="16"/>
      <w:lang w:eastAsia="en-US"/>
    </w:rPr>
  </w:style>
  <w:style w:type="character" w:customStyle="1" w:styleId="EmailStyle2221">
    <w:name w:val="EmailStyle2221"/>
    <w:semiHidden/>
    <w:rsid w:val="000C62F1"/>
    <w:rPr>
      <w:rFonts w:ascii="Times New Roman" w:hAnsi="Times New Roman" w:cs="Times New Roman"/>
      <w:color w:val="auto"/>
      <w:sz w:val="24"/>
      <w:szCs w:val="24"/>
      <w:u w:val="none"/>
      <w:effect w:val="none"/>
    </w:rPr>
  </w:style>
  <w:style w:type="paragraph" w:customStyle="1" w:styleId="15">
    <w:name w:val="修订1"/>
    <w:hidden/>
    <w:semiHidden/>
    <w:rsid w:val="000C62F1"/>
    <w:rPr>
      <w:rFonts w:ascii="Arial" w:eastAsia="SimSun" w:hAnsi="Arial"/>
      <w:lang w:val="en-GB"/>
    </w:rPr>
  </w:style>
  <w:style w:type="character" w:customStyle="1" w:styleId="CarCar113">
    <w:name w:val="Car Car113"/>
    <w:semiHidden/>
    <w:locked/>
    <w:rsid w:val="000C62F1"/>
    <w:rPr>
      <w:rFonts w:ascii="Cambria" w:hAnsi="Cambria" w:cs="Times New Roman"/>
      <w:b/>
      <w:bCs/>
      <w:i/>
      <w:iCs/>
      <w:sz w:val="28"/>
      <w:szCs w:val="28"/>
      <w:lang w:val="en-GB" w:eastAsia="en-US"/>
    </w:rPr>
  </w:style>
  <w:style w:type="character" w:customStyle="1" w:styleId="CarCar103">
    <w:name w:val="Car Car103"/>
    <w:semiHidden/>
    <w:locked/>
    <w:rsid w:val="000C62F1"/>
    <w:rPr>
      <w:rFonts w:ascii="Cambria" w:hAnsi="Cambria" w:cs="Times New Roman"/>
      <w:b/>
      <w:bCs/>
      <w:sz w:val="26"/>
      <w:szCs w:val="26"/>
      <w:lang w:val="en-GB" w:eastAsia="en-US"/>
    </w:rPr>
  </w:style>
  <w:style w:type="character" w:customStyle="1" w:styleId="CarCar93">
    <w:name w:val="Car Car93"/>
    <w:semiHidden/>
    <w:locked/>
    <w:rsid w:val="000C62F1"/>
    <w:rPr>
      <w:rFonts w:ascii="Calibri" w:hAnsi="Calibri" w:cs="Times New Roman"/>
      <w:b/>
      <w:bCs/>
      <w:sz w:val="28"/>
      <w:szCs w:val="28"/>
      <w:lang w:val="en-GB" w:eastAsia="en-US"/>
    </w:rPr>
  </w:style>
  <w:style w:type="character" w:customStyle="1" w:styleId="CarCar83">
    <w:name w:val="Car Car83"/>
    <w:semiHidden/>
    <w:locked/>
    <w:rsid w:val="000C62F1"/>
    <w:rPr>
      <w:rFonts w:ascii="Calibri" w:hAnsi="Calibri" w:cs="Times New Roman"/>
      <w:b/>
      <w:bCs/>
      <w:i/>
      <w:iCs/>
      <w:sz w:val="26"/>
      <w:szCs w:val="26"/>
      <w:lang w:val="en-GB" w:eastAsia="en-US"/>
    </w:rPr>
  </w:style>
  <w:style w:type="character" w:customStyle="1" w:styleId="CarCar73">
    <w:name w:val="Car Car73"/>
    <w:semiHidden/>
    <w:locked/>
    <w:rsid w:val="000C62F1"/>
    <w:rPr>
      <w:rFonts w:ascii="Calibri" w:hAnsi="Calibri" w:cs="Times New Roman"/>
      <w:b/>
      <w:bCs/>
      <w:lang w:val="en-GB" w:eastAsia="en-US"/>
    </w:rPr>
  </w:style>
  <w:style w:type="character" w:customStyle="1" w:styleId="CarCar63">
    <w:name w:val="Car Car63"/>
    <w:semiHidden/>
    <w:locked/>
    <w:rsid w:val="000C62F1"/>
    <w:rPr>
      <w:rFonts w:ascii="Calibri" w:hAnsi="Calibri" w:cs="Times New Roman"/>
      <w:sz w:val="24"/>
      <w:szCs w:val="24"/>
      <w:lang w:val="en-GB" w:eastAsia="en-US"/>
    </w:rPr>
  </w:style>
  <w:style w:type="character" w:customStyle="1" w:styleId="CarCar53">
    <w:name w:val="Car Car53"/>
    <w:semiHidden/>
    <w:locked/>
    <w:rsid w:val="000C62F1"/>
    <w:rPr>
      <w:rFonts w:ascii="Calibri" w:hAnsi="Calibri" w:cs="Times New Roman"/>
      <w:i/>
      <w:iCs/>
      <w:sz w:val="24"/>
      <w:szCs w:val="24"/>
      <w:lang w:val="en-GB" w:eastAsia="en-US"/>
    </w:rPr>
  </w:style>
  <w:style w:type="character" w:customStyle="1" w:styleId="CarCar43">
    <w:name w:val="Car Car43"/>
    <w:semiHidden/>
    <w:locked/>
    <w:rsid w:val="000C62F1"/>
    <w:rPr>
      <w:rFonts w:ascii="Cambria" w:hAnsi="Cambria" w:cs="Times New Roman"/>
      <w:lang w:val="en-GB" w:eastAsia="en-US"/>
    </w:rPr>
  </w:style>
  <w:style w:type="character" w:customStyle="1" w:styleId="CarCar33">
    <w:name w:val="Car Car33"/>
    <w:semiHidden/>
    <w:locked/>
    <w:rsid w:val="000C62F1"/>
    <w:rPr>
      <w:rFonts w:cs="Times New Roman"/>
    </w:rPr>
  </w:style>
  <w:style w:type="character" w:customStyle="1" w:styleId="CarCar23">
    <w:name w:val="Car Car23"/>
    <w:semiHidden/>
    <w:locked/>
    <w:rsid w:val="000C62F1"/>
    <w:rPr>
      <w:rFonts w:cs="Times New Roman"/>
    </w:rPr>
  </w:style>
  <w:style w:type="character" w:customStyle="1" w:styleId="CarCar13">
    <w:name w:val="Car Car13"/>
    <w:semiHidden/>
    <w:locked/>
    <w:rsid w:val="000C62F1"/>
    <w:rPr>
      <w:rFonts w:ascii="Times New Roman" w:hAnsi="Times New Roman" w:cs="Times New Roman"/>
      <w:sz w:val="2"/>
      <w:lang w:val="en-GB" w:eastAsia="en-US"/>
    </w:rPr>
  </w:style>
  <w:style w:type="character" w:customStyle="1" w:styleId="EmailStyle267">
    <w:name w:val="EmailStyle267"/>
    <w:semiHidden/>
    <w:rsid w:val="000C62F1"/>
    <w:rPr>
      <w:rFonts w:ascii="Times New Roman" w:hAnsi="Times New Roman" w:cs="Times New Roman"/>
      <w:color w:val="auto"/>
      <w:sz w:val="24"/>
      <w:szCs w:val="24"/>
      <w:u w:val="none"/>
      <w:effect w:val="none"/>
    </w:rPr>
  </w:style>
  <w:style w:type="character" w:customStyle="1" w:styleId="EmailStyle268">
    <w:name w:val="EmailStyle268"/>
    <w:semiHidden/>
    <w:rsid w:val="000C62F1"/>
    <w:rPr>
      <w:rFonts w:ascii="Times New Roman" w:hAnsi="Times New Roman" w:cs="Times New Roman"/>
      <w:color w:val="auto"/>
      <w:sz w:val="24"/>
      <w:szCs w:val="24"/>
      <w:u w:val="none"/>
      <w:effect w:val="none"/>
    </w:rPr>
  </w:style>
  <w:style w:type="character" w:customStyle="1" w:styleId="CarCar112">
    <w:name w:val="Car Car112"/>
    <w:semiHidden/>
    <w:locked/>
    <w:rsid w:val="000C62F1"/>
    <w:rPr>
      <w:rFonts w:ascii="Cambria" w:hAnsi="Cambria" w:cs="Times New Roman"/>
      <w:b/>
      <w:bCs/>
      <w:i/>
      <w:iCs/>
      <w:sz w:val="28"/>
      <w:szCs w:val="28"/>
      <w:lang w:val="en-GB" w:eastAsia="en-US"/>
    </w:rPr>
  </w:style>
  <w:style w:type="character" w:customStyle="1" w:styleId="CarCar102">
    <w:name w:val="Car Car102"/>
    <w:semiHidden/>
    <w:locked/>
    <w:rsid w:val="000C62F1"/>
    <w:rPr>
      <w:rFonts w:ascii="Cambria" w:hAnsi="Cambria" w:cs="Times New Roman"/>
      <w:b/>
      <w:bCs/>
      <w:sz w:val="26"/>
      <w:szCs w:val="26"/>
      <w:lang w:val="en-GB" w:eastAsia="en-US"/>
    </w:rPr>
  </w:style>
  <w:style w:type="character" w:customStyle="1" w:styleId="CarCar92">
    <w:name w:val="Car Car92"/>
    <w:semiHidden/>
    <w:locked/>
    <w:rsid w:val="000C62F1"/>
    <w:rPr>
      <w:rFonts w:ascii="Calibri" w:hAnsi="Calibri" w:cs="Times New Roman"/>
      <w:b/>
      <w:bCs/>
      <w:sz w:val="28"/>
      <w:szCs w:val="28"/>
      <w:lang w:val="en-GB" w:eastAsia="en-US"/>
    </w:rPr>
  </w:style>
  <w:style w:type="character" w:customStyle="1" w:styleId="CarCar82">
    <w:name w:val="Car Car82"/>
    <w:semiHidden/>
    <w:locked/>
    <w:rsid w:val="000C62F1"/>
    <w:rPr>
      <w:rFonts w:ascii="Calibri" w:hAnsi="Calibri" w:cs="Times New Roman"/>
      <w:b/>
      <w:bCs/>
      <w:i/>
      <w:iCs/>
      <w:sz w:val="26"/>
      <w:szCs w:val="26"/>
      <w:lang w:val="en-GB" w:eastAsia="en-US"/>
    </w:rPr>
  </w:style>
  <w:style w:type="character" w:customStyle="1" w:styleId="CarCar72">
    <w:name w:val="Car Car72"/>
    <w:semiHidden/>
    <w:locked/>
    <w:rsid w:val="000C62F1"/>
    <w:rPr>
      <w:rFonts w:ascii="Calibri" w:hAnsi="Calibri" w:cs="Times New Roman"/>
      <w:b/>
      <w:bCs/>
      <w:lang w:val="en-GB" w:eastAsia="en-US"/>
    </w:rPr>
  </w:style>
  <w:style w:type="character" w:customStyle="1" w:styleId="CarCar62">
    <w:name w:val="Car Car62"/>
    <w:semiHidden/>
    <w:locked/>
    <w:rsid w:val="000C62F1"/>
    <w:rPr>
      <w:rFonts w:ascii="Calibri" w:hAnsi="Calibri" w:cs="Times New Roman"/>
      <w:sz w:val="24"/>
      <w:szCs w:val="24"/>
      <w:lang w:val="en-GB" w:eastAsia="en-US"/>
    </w:rPr>
  </w:style>
  <w:style w:type="character" w:customStyle="1" w:styleId="CarCar52">
    <w:name w:val="Car Car52"/>
    <w:semiHidden/>
    <w:locked/>
    <w:rsid w:val="000C62F1"/>
    <w:rPr>
      <w:rFonts w:ascii="Calibri" w:hAnsi="Calibri" w:cs="Times New Roman"/>
      <w:i/>
      <w:iCs/>
      <w:sz w:val="24"/>
      <w:szCs w:val="24"/>
      <w:lang w:val="en-GB" w:eastAsia="en-US"/>
    </w:rPr>
  </w:style>
  <w:style w:type="character" w:customStyle="1" w:styleId="CarCar42">
    <w:name w:val="Car Car42"/>
    <w:semiHidden/>
    <w:locked/>
    <w:rsid w:val="000C62F1"/>
    <w:rPr>
      <w:rFonts w:ascii="Cambria" w:hAnsi="Cambria" w:cs="Times New Roman"/>
      <w:lang w:val="en-GB" w:eastAsia="en-US"/>
    </w:rPr>
  </w:style>
  <w:style w:type="character" w:customStyle="1" w:styleId="CarCar32">
    <w:name w:val="Car Car32"/>
    <w:semiHidden/>
    <w:locked/>
    <w:rsid w:val="000C62F1"/>
    <w:rPr>
      <w:rFonts w:cs="Times New Roman"/>
    </w:rPr>
  </w:style>
  <w:style w:type="character" w:customStyle="1" w:styleId="CarCar22">
    <w:name w:val="Car Car22"/>
    <w:semiHidden/>
    <w:locked/>
    <w:rsid w:val="000C62F1"/>
    <w:rPr>
      <w:rFonts w:cs="Times New Roman"/>
    </w:rPr>
  </w:style>
  <w:style w:type="character" w:customStyle="1" w:styleId="CarCar12">
    <w:name w:val="Car Car12"/>
    <w:semiHidden/>
    <w:locked/>
    <w:rsid w:val="000C62F1"/>
    <w:rPr>
      <w:rFonts w:ascii="Times New Roman" w:hAnsi="Times New Roman" w:cs="Times New Roman"/>
      <w:sz w:val="2"/>
      <w:lang w:val="en-GB" w:eastAsia="en-US"/>
    </w:rPr>
  </w:style>
  <w:style w:type="character" w:customStyle="1" w:styleId="EmailStyle2801">
    <w:name w:val="EmailStyle2801"/>
    <w:semiHidden/>
    <w:rsid w:val="000C62F1"/>
    <w:rPr>
      <w:rFonts w:ascii="Times New Roman" w:hAnsi="Times New Roman" w:cs="Times New Roman"/>
      <w:color w:val="auto"/>
      <w:sz w:val="24"/>
      <w:szCs w:val="24"/>
      <w:u w:val="none"/>
      <w:effect w:val="none"/>
    </w:rPr>
  </w:style>
  <w:style w:type="character" w:customStyle="1" w:styleId="EmailStyle2811">
    <w:name w:val="EmailStyle2811"/>
    <w:semiHidden/>
    <w:rsid w:val="000C62F1"/>
    <w:rPr>
      <w:rFonts w:ascii="Times New Roman" w:hAnsi="Times New Roman" w:cs="Times New Roman"/>
      <w:color w:val="auto"/>
      <w:sz w:val="24"/>
      <w:szCs w:val="24"/>
      <w:u w:val="none"/>
      <w:effect w:val="none"/>
    </w:rPr>
  </w:style>
  <w:style w:type="character" w:customStyle="1" w:styleId="CarCar111">
    <w:name w:val="Car Car111"/>
    <w:semiHidden/>
    <w:locked/>
    <w:rsid w:val="000C62F1"/>
    <w:rPr>
      <w:rFonts w:ascii="Cambria" w:hAnsi="Cambria" w:cs="Times New Roman"/>
      <w:b/>
      <w:bCs/>
      <w:i/>
      <w:iCs/>
      <w:sz w:val="28"/>
      <w:szCs w:val="28"/>
      <w:lang w:val="en-GB" w:eastAsia="en-US"/>
    </w:rPr>
  </w:style>
  <w:style w:type="character" w:customStyle="1" w:styleId="CarCar101">
    <w:name w:val="Car Car101"/>
    <w:semiHidden/>
    <w:locked/>
    <w:rsid w:val="000C62F1"/>
    <w:rPr>
      <w:rFonts w:ascii="Cambria" w:hAnsi="Cambria" w:cs="Times New Roman"/>
      <w:b/>
      <w:bCs/>
      <w:sz w:val="26"/>
      <w:szCs w:val="26"/>
      <w:lang w:val="en-GB" w:eastAsia="en-US"/>
    </w:rPr>
  </w:style>
  <w:style w:type="character" w:customStyle="1" w:styleId="CarCar91">
    <w:name w:val="Car Car91"/>
    <w:semiHidden/>
    <w:locked/>
    <w:rsid w:val="000C62F1"/>
    <w:rPr>
      <w:rFonts w:ascii="Calibri" w:hAnsi="Calibri" w:cs="Times New Roman"/>
      <w:b/>
      <w:bCs/>
      <w:sz w:val="28"/>
      <w:szCs w:val="28"/>
      <w:lang w:val="en-GB" w:eastAsia="en-US"/>
    </w:rPr>
  </w:style>
  <w:style w:type="character" w:customStyle="1" w:styleId="CarCar81">
    <w:name w:val="Car Car81"/>
    <w:semiHidden/>
    <w:locked/>
    <w:rsid w:val="000C62F1"/>
    <w:rPr>
      <w:rFonts w:ascii="Calibri" w:hAnsi="Calibri" w:cs="Times New Roman"/>
      <w:b/>
      <w:bCs/>
      <w:i/>
      <w:iCs/>
      <w:sz w:val="26"/>
      <w:szCs w:val="26"/>
      <w:lang w:val="en-GB" w:eastAsia="en-US"/>
    </w:rPr>
  </w:style>
  <w:style w:type="character" w:customStyle="1" w:styleId="CarCar71">
    <w:name w:val="Car Car71"/>
    <w:semiHidden/>
    <w:locked/>
    <w:rsid w:val="000C62F1"/>
    <w:rPr>
      <w:rFonts w:ascii="Calibri" w:hAnsi="Calibri" w:cs="Times New Roman"/>
      <w:b/>
      <w:bCs/>
      <w:lang w:val="en-GB" w:eastAsia="en-US"/>
    </w:rPr>
  </w:style>
  <w:style w:type="character" w:customStyle="1" w:styleId="CarCar61">
    <w:name w:val="Car Car61"/>
    <w:semiHidden/>
    <w:locked/>
    <w:rsid w:val="000C62F1"/>
    <w:rPr>
      <w:rFonts w:ascii="Calibri" w:hAnsi="Calibri" w:cs="Times New Roman"/>
      <w:sz w:val="24"/>
      <w:szCs w:val="24"/>
      <w:lang w:val="en-GB" w:eastAsia="en-US"/>
    </w:rPr>
  </w:style>
  <w:style w:type="character" w:customStyle="1" w:styleId="CarCar51">
    <w:name w:val="Car Car51"/>
    <w:semiHidden/>
    <w:locked/>
    <w:rsid w:val="000C62F1"/>
    <w:rPr>
      <w:rFonts w:ascii="Calibri" w:hAnsi="Calibri" w:cs="Times New Roman"/>
      <w:i/>
      <w:iCs/>
      <w:sz w:val="24"/>
      <w:szCs w:val="24"/>
      <w:lang w:val="en-GB" w:eastAsia="en-US"/>
    </w:rPr>
  </w:style>
  <w:style w:type="character" w:customStyle="1" w:styleId="CarCar41">
    <w:name w:val="Car Car41"/>
    <w:semiHidden/>
    <w:locked/>
    <w:rsid w:val="000C62F1"/>
    <w:rPr>
      <w:rFonts w:ascii="Cambria" w:hAnsi="Cambria" w:cs="Times New Roman"/>
      <w:lang w:val="en-GB" w:eastAsia="en-US"/>
    </w:rPr>
  </w:style>
  <w:style w:type="character" w:customStyle="1" w:styleId="CarCar31">
    <w:name w:val="Car Car31"/>
    <w:semiHidden/>
    <w:locked/>
    <w:rsid w:val="000C62F1"/>
    <w:rPr>
      <w:rFonts w:cs="Times New Roman"/>
    </w:rPr>
  </w:style>
  <w:style w:type="character" w:customStyle="1" w:styleId="CarCar21">
    <w:name w:val="Car Car21"/>
    <w:semiHidden/>
    <w:locked/>
    <w:rsid w:val="000C62F1"/>
    <w:rPr>
      <w:rFonts w:cs="Times New Roman"/>
    </w:rPr>
  </w:style>
  <w:style w:type="character" w:customStyle="1" w:styleId="CarCar1">
    <w:name w:val="Car Car1"/>
    <w:semiHidden/>
    <w:locked/>
    <w:rsid w:val="000C62F1"/>
    <w:rPr>
      <w:rFonts w:ascii="Times New Roman" w:hAnsi="Times New Roman" w:cs="Times New Roman"/>
      <w:sz w:val="2"/>
      <w:lang w:val="en-GB" w:eastAsia="en-US"/>
    </w:rPr>
  </w:style>
  <w:style w:type="numbering" w:customStyle="1" w:styleId="23">
    <w:name w:val="无列表2"/>
    <w:next w:val="NoList"/>
    <w:uiPriority w:val="99"/>
    <w:semiHidden/>
    <w:rsid w:val="000C62F1"/>
  </w:style>
  <w:style w:type="numbering" w:customStyle="1" w:styleId="121">
    <w:name w:val="リストなし12"/>
    <w:next w:val="NoList"/>
    <w:semiHidden/>
    <w:rsid w:val="000C62F1"/>
  </w:style>
  <w:style w:type="numbering" w:customStyle="1" w:styleId="12">
    <w:name w:val="スタイル12"/>
    <w:rsid w:val="000C62F1"/>
    <w:pPr>
      <w:numPr>
        <w:numId w:val="18"/>
      </w:numPr>
    </w:pPr>
  </w:style>
  <w:style w:type="numbering" w:customStyle="1" w:styleId="21">
    <w:name w:val="スタイル21"/>
    <w:rsid w:val="000C62F1"/>
    <w:pPr>
      <w:numPr>
        <w:numId w:val="19"/>
      </w:numPr>
    </w:pPr>
  </w:style>
  <w:style w:type="numbering" w:customStyle="1" w:styleId="31">
    <w:name w:val="スタイル31"/>
    <w:rsid w:val="000C62F1"/>
    <w:pPr>
      <w:numPr>
        <w:numId w:val="20"/>
      </w:numPr>
    </w:pPr>
  </w:style>
  <w:style w:type="numbering" w:customStyle="1" w:styleId="41">
    <w:name w:val="スタイル41"/>
    <w:rsid w:val="000C62F1"/>
    <w:pPr>
      <w:numPr>
        <w:numId w:val="21"/>
      </w:numPr>
    </w:pPr>
  </w:style>
  <w:style w:type="numbering" w:customStyle="1" w:styleId="1110">
    <w:name w:val="リストなし111"/>
    <w:next w:val="NoList"/>
    <w:uiPriority w:val="99"/>
    <w:semiHidden/>
    <w:unhideWhenUsed/>
    <w:rsid w:val="000C62F1"/>
  </w:style>
  <w:style w:type="numbering" w:customStyle="1" w:styleId="210">
    <w:name w:val="リストなし21"/>
    <w:next w:val="NoList"/>
    <w:uiPriority w:val="99"/>
    <w:semiHidden/>
    <w:unhideWhenUsed/>
    <w:rsid w:val="000C62F1"/>
  </w:style>
  <w:style w:type="paragraph" w:customStyle="1" w:styleId="AnnexTitle">
    <w:name w:val="Annex Title"/>
    <w:basedOn w:val="Heading8"/>
    <w:next w:val="Normal"/>
    <w:qFormat/>
    <w:rsid w:val="000C62F1"/>
    <w:rPr>
      <w:rFonts w:eastAsia="MS Mincho"/>
    </w:rPr>
  </w:style>
  <w:style w:type="paragraph" w:customStyle="1" w:styleId="Clause1">
    <w:name w:val="Clause 1"/>
    <w:basedOn w:val="Heading1"/>
    <w:qFormat/>
    <w:rsid w:val="000C62F1"/>
    <w:pPr>
      <w:ind w:left="360" w:hanging="360"/>
    </w:pPr>
    <w:rPr>
      <w:rFonts w:eastAsia="MS Mincho"/>
    </w:rPr>
  </w:style>
  <w:style w:type="paragraph" w:customStyle="1" w:styleId="Clause2">
    <w:name w:val="Clause 2"/>
    <w:basedOn w:val="Heading2"/>
    <w:next w:val="Normal"/>
    <w:qFormat/>
    <w:rsid w:val="000C62F1"/>
    <w:pPr>
      <w:ind w:left="792" w:hanging="432"/>
    </w:pPr>
    <w:rPr>
      <w:rFonts w:eastAsia="MS Mincho"/>
      <w:lang w:val="en-GB"/>
    </w:rPr>
  </w:style>
  <w:style w:type="paragraph" w:customStyle="1" w:styleId="Clause3">
    <w:name w:val="Clause 3"/>
    <w:basedOn w:val="Heading3"/>
    <w:next w:val="Normal"/>
    <w:qFormat/>
    <w:rsid w:val="000C62F1"/>
    <w:pPr>
      <w:ind w:left="1224" w:hanging="504"/>
    </w:pPr>
    <w:rPr>
      <w:rFonts w:eastAsia="MS Mincho"/>
      <w:lang w:val="en-GB"/>
    </w:rPr>
  </w:style>
  <w:style w:type="paragraph" w:customStyle="1" w:styleId="Clause4">
    <w:name w:val="Clause 4"/>
    <w:basedOn w:val="Heading4"/>
    <w:next w:val="Normal"/>
    <w:qFormat/>
    <w:rsid w:val="000C62F1"/>
    <w:pPr>
      <w:ind w:left="1728" w:hanging="648"/>
    </w:pPr>
    <w:rPr>
      <w:rFonts w:eastAsia="MS Mincho"/>
      <w:lang w:val="en-GB"/>
    </w:rPr>
  </w:style>
  <w:style w:type="paragraph" w:customStyle="1" w:styleId="Clause5">
    <w:name w:val="Clause 5"/>
    <w:basedOn w:val="Heading5"/>
    <w:next w:val="Normal"/>
    <w:qFormat/>
    <w:rsid w:val="000C62F1"/>
    <w:pPr>
      <w:ind w:left="2232" w:hanging="792"/>
    </w:pPr>
    <w:rPr>
      <w:rFonts w:eastAsia="MS Mincho"/>
      <w:lang w:val="en-GB"/>
    </w:rPr>
  </w:style>
  <w:style w:type="numbering" w:customStyle="1" w:styleId="310">
    <w:name w:val="リストなし31"/>
    <w:next w:val="NoList"/>
    <w:uiPriority w:val="99"/>
    <w:semiHidden/>
    <w:unhideWhenUsed/>
    <w:rsid w:val="000C62F1"/>
  </w:style>
  <w:style w:type="table" w:customStyle="1" w:styleId="16">
    <w:name w:val="网格型1"/>
    <w:basedOn w:val="TableNormal"/>
    <w:next w:val="TableGrid"/>
    <w:uiPriority w:val="59"/>
    <w:rsid w:val="000C62F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0C62F1"/>
  </w:style>
  <w:style w:type="numbering" w:customStyle="1" w:styleId="111">
    <w:name w:val="スタイル111"/>
    <w:rsid w:val="000C62F1"/>
    <w:pPr>
      <w:numPr>
        <w:numId w:val="16"/>
      </w:numPr>
    </w:pPr>
  </w:style>
  <w:style w:type="character" w:customStyle="1" w:styleId="oneM2M-resource-attribute">
    <w:name w:val="oneM2M-resource-attribute"/>
    <w:rsid w:val="000C62F1"/>
    <w:rPr>
      <w:rFonts w:eastAsia="Arial"/>
      <w:i/>
    </w:rPr>
  </w:style>
  <w:style w:type="character" w:customStyle="1" w:styleId="PL-face">
    <w:name w:val="PL-face"/>
    <w:qFormat/>
    <w:rsid w:val="000C62F1"/>
    <w:rPr>
      <w:rFonts w:ascii="Consolas" w:eastAsia="MS Mincho" w:hAnsi="Consolas" w:cs="Consolas"/>
      <w:sz w:val="16"/>
    </w:rPr>
  </w:style>
  <w:style w:type="character" w:customStyle="1" w:styleId="a">
    <w:name w:val="批注引用"/>
    <w:rsid w:val="000C62F1"/>
    <w:rPr>
      <w:sz w:val="16"/>
      <w:szCs w:val="16"/>
    </w:rPr>
  </w:style>
  <w:style w:type="character" w:customStyle="1" w:styleId="WW8Num19z1">
    <w:name w:val="WW8Num19z1"/>
    <w:rsid w:val="000C62F1"/>
  </w:style>
  <w:style w:type="numbering" w:customStyle="1" w:styleId="1111">
    <w:name w:val="スタイル1111"/>
    <w:rsid w:val="000C62F1"/>
  </w:style>
  <w:style w:type="paragraph" w:customStyle="1" w:styleId="TAL0">
    <w:name w:val="TAL*"/>
    <w:basedOn w:val="TAC"/>
    <w:qFormat/>
    <w:rsid w:val="000C62F1"/>
    <w:rPr>
      <w:rFonts w:eastAsia="MS Mincho"/>
      <w:lang w:eastAsia="ja-JP"/>
    </w:rPr>
  </w:style>
  <w:style w:type="character" w:customStyle="1" w:styleId="WW8Num16z6">
    <w:name w:val="WW8Num16z6"/>
    <w:rsid w:val="000C62F1"/>
  </w:style>
  <w:style w:type="character" w:customStyle="1" w:styleId="WW8Num17z5">
    <w:name w:val="WW8Num17z5"/>
    <w:rsid w:val="000C62F1"/>
  </w:style>
  <w:style w:type="character" w:customStyle="1" w:styleId="WW8Num16z7">
    <w:name w:val="WW8Num16z7"/>
    <w:rsid w:val="000C62F1"/>
  </w:style>
  <w:style w:type="character" w:customStyle="1" w:styleId="17">
    <w:name w:val="批注引用1"/>
    <w:rsid w:val="000C62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613557757">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13378635">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8AF6AA8E-6F29-48B2-A81C-8300A566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744</TotalTime>
  <Pages>7</Pages>
  <Words>1869</Words>
  <Characters>10657</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218</cp:revision>
  <cp:lastPrinted>2012-10-11T14:05:00Z</cp:lastPrinted>
  <dcterms:created xsi:type="dcterms:W3CDTF">2020-10-01T07:24:00Z</dcterms:created>
  <dcterms:modified xsi:type="dcterms:W3CDTF">2020-12-08T13:55:00Z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