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3F5AC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37656E">
              <w:fldChar w:fldCharType="begin"/>
            </w:r>
            <w:r w:rsidR="0037656E" w:rsidRPr="007E2D42">
              <w:rPr>
                <w:lang w:val="es-ES"/>
                <w:rPrChange w:id="2" w:author="Miguel Angel Reina Ortega" w:date="2020-12-09T11:00:00Z">
                  <w:rPr/>
                </w:rPrChange>
              </w:rPr>
              <w:instrText xml:space="preserve"> HYPERLINK "mailto:MiguelAngel.ReinaOrtega@etsi.org" </w:instrText>
            </w:r>
            <w:r w:rsidR="0037656E">
              <w:fldChar w:fldCharType="separate"/>
            </w:r>
            <w:r w:rsidRPr="00300441">
              <w:rPr>
                <w:rStyle w:val="Hyperlink"/>
                <w:lang w:val="es-ES"/>
              </w:rPr>
              <w:t>MiguelAngel.ReinaOrtega@etsi.org</w:t>
            </w:r>
            <w:r w:rsidR="0037656E">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83493FE" w:rsidR="00767897" w:rsidRPr="00EF5EFD" w:rsidRDefault="0043778E" w:rsidP="00F64E36">
            <w:pPr>
              <w:pStyle w:val="oneM2M-CoverTableText"/>
            </w:pPr>
            <w:proofErr w:type="spellStart"/>
            <w:r>
              <w:t>notificationEventType</w:t>
            </w:r>
            <w:proofErr w:type="spellEnd"/>
            <w:r>
              <w:t xml:space="preserve"> for </w:t>
            </w:r>
            <w:proofErr w:type="spellStart"/>
            <w:r>
              <w:t>timeSeries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1705E04" w:rsidR="00767897" w:rsidRPr="00EF5EFD" w:rsidRDefault="00767897" w:rsidP="00F64E36">
            <w:pPr>
              <w:pStyle w:val="oneM2M-CoverTableText"/>
            </w:pPr>
            <w:r>
              <w:t>TS-00</w:t>
            </w:r>
            <w:r w:rsidR="001B4583">
              <w:t>0</w:t>
            </w:r>
            <w:r w:rsidR="003F5AC1">
              <w:t>4</w:t>
            </w:r>
            <w:r w:rsidR="00606548">
              <w:t xml:space="preserve"> v</w:t>
            </w:r>
            <w:r w:rsidR="005F5047">
              <w:t>3</w:t>
            </w:r>
            <w:r w:rsidR="00606548">
              <w:t>.</w:t>
            </w:r>
            <w:r w:rsidR="002E28BE">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422E08" w:rsidR="00767897" w:rsidRPr="009B635D" w:rsidRDefault="00E811BB" w:rsidP="00F64E36">
            <w:pPr>
              <w:rPr>
                <w:lang w:eastAsia="ko-KR"/>
              </w:rPr>
            </w:pPr>
            <w:r>
              <w:rPr>
                <w:lang w:eastAsia="ko-KR"/>
              </w:rPr>
              <w:t xml:space="preserve">6.3.4.2.19, </w:t>
            </w:r>
            <w:r w:rsidR="00C1113A">
              <w:rPr>
                <w:lang w:eastAsia="ko-KR"/>
              </w:rPr>
              <w:t>6.3.5.7</w:t>
            </w:r>
            <w:r w:rsidR="0028256F">
              <w:rPr>
                <w:lang w:eastAsia="ko-KR"/>
              </w:rPr>
              <w:t>, 7.5.1.2.9</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C21AB9">
              <w:rPr>
                <w:rFonts w:ascii="Times New Roman" w:hAnsi="Times New Roman"/>
                <w:sz w:val="24"/>
              </w:rPr>
            </w:r>
            <w:r w:rsidR="00C21AB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1AB9">
              <w:rPr>
                <w:rFonts w:ascii="Times New Roman" w:hAnsi="Times New Roman"/>
                <w:szCs w:val="22"/>
              </w:rPr>
            </w:r>
            <w:r w:rsidR="00C21AB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21AB9">
              <w:rPr>
                <w:rFonts w:ascii="Times New Roman" w:hAnsi="Times New Roman"/>
                <w:sz w:val="24"/>
              </w:rPr>
            </w:r>
            <w:r w:rsidR="00C21AB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21AB9">
              <w:rPr>
                <w:rFonts w:ascii="Times New Roman" w:hAnsi="Times New Roman"/>
                <w:sz w:val="24"/>
              </w:rPr>
            </w:r>
            <w:r w:rsidR="00C21AB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4182EE1" w14:textId="655418D5" w:rsidR="00074611" w:rsidRDefault="000944BB" w:rsidP="00074611">
      <w:pPr>
        <w:rPr>
          <w:lang w:val="en-US"/>
        </w:rPr>
      </w:pPr>
      <w:r>
        <w:rPr>
          <w:lang w:val="en-US"/>
        </w:rPr>
        <w:t xml:space="preserve">This CR proposes a new </w:t>
      </w:r>
      <w:proofErr w:type="spellStart"/>
      <w:r>
        <w:rPr>
          <w:lang w:val="en-US"/>
        </w:rPr>
        <w:t>notificationEventType</w:t>
      </w:r>
      <w:proofErr w:type="spellEnd"/>
      <w:r>
        <w:rPr>
          <w:lang w:val="en-US"/>
        </w:rPr>
        <w:t xml:space="preserve"> </w:t>
      </w:r>
      <w:r w:rsidR="006E2CDC">
        <w:rPr>
          <w:lang w:val="en-US"/>
        </w:rPr>
        <w:t xml:space="preserve">which will be used for </w:t>
      </w:r>
      <w:proofErr w:type="spellStart"/>
      <w:r w:rsidR="006E2CDC">
        <w:rPr>
          <w:lang w:val="en-US"/>
        </w:rPr>
        <w:t>timeSeries</w:t>
      </w:r>
      <w:proofErr w:type="spellEnd"/>
      <w:r w:rsidR="006E2CDC">
        <w:rPr>
          <w:lang w:val="en-US"/>
        </w:rPr>
        <w:t xml:space="preserve">. </w:t>
      </w:r>
      <w:r w:rsidR="00232F01">
        <w:rPr>
          <w:lang w:val="en-US"/>
        </w:rPr>
        <w:t>This will allow</w:t>
      </w:r>
      <w:r w:rsidR="00C82AE3">
        <w:rPr>
          <w:lang w:val="en-US"/>
        </w:rPr>
        <w:t>:</w:t>
      </w:r>
    </w:p>
    <w:p w14:paraId="4F831562" w14:textId="5F9501BC" w:rsidR="00D226A7" w:rsidRPr="0091282D" w:rsidRDefault="00C82AE3" w:rsidP="0091282D">
      <w:pPr>
        <w:pStyle w:val="ListParagraph"/>
        <w:numPr>
          <w:ilvl w:val="0"/>
          <w:numId w:val="27"/>
        </w:numPr>
        <w:rPr>
          <w:sz w:val="20"/>
          <w:szCs w:val="20"/>
        </w:rPr>
      </w:pPr>
      <w:r w:rsidRPr="0091282D">
        <w:rPr>
          <w:sz w:val="20"/>
          <w:szCs w:val="20"/>
        </w:rPr>
        <w:t>Configure properly the subscription</w:t>
      </w:r>
      <w:r w:rsidR="00D226A7" w:rsidRPr="0091282D">
        <w:rPr>
          <w:sz w:val="20"/>
          <w:szCs w:val="20"/>
        </w:rPr>
        <w:t xml:space="preserve"> to the </w:t>
      </w:r>
      <w:proofErr w:type="spellStart"/>
      <w:r w:rsidR="00D226A7" w:rsidRPr="0091282D">
        <w:rPr>
          <w:sz w:val="20"/>
          <w:szCs w:val="20"/>
        </w:rPr>
        <w:t>timeSeries</w:t>
      </w:r>
      <w:proofErr w:type="spellEnd"/>
      <w:r w:rsidR="00D226A7" w:rsidRPr="0091282D">
        <w:rPr>
          <w:sz w:val="20"/>
          <w:szCs w:val="20"/>
        </w:rPr>
        <w:t xml:space="preserve"> to get notifications on the number of </w:t>
      </w:r>
      <w:proofErr w:type="spellStart"/>
      <w:r w:rsidR="00D226A7" w:rsidRPr="0091282D">
        <w:rPr>
          <w:sz w:val="20"/>
          <w:szCs w:val="20"/>
        </w:rPr>
        <w:t>missingDataPoints</w:t>
      </w:r>
      <w:proofErr w:type="spellEnd"/>
    </w:p>
    <w:p w14:paraId="5142DEE0" w14:textId="1FF2BCF3" w:rsidR="000718F8" w:rsidRPr="0091282D" w:rsidRDefault="000718F8" w:rsidP="0091282D">
      <w:pPr>
        <w:pStyle w:val="ListParagraph"/>
        <w:numPr>
          <w:ilvl w:val="0"/>
          <w:numId w:val="27"/>
        </w:numPr>
        <w:rPr>
          <w:sz w:val="20"/>
          <w:szCs w:val="20"/>
        </w:rPr>
      </w:pPr>
      <w:r w:rsidRPr="0091282D">
        <w:rPr>
          <w:sz w:val="20"/>
          <w:szCs w:val="20"/>
        </w:rPr>
        <w:t xml:space="preserve">Notifications generated from </w:t>
      </w:r>
      <w:proofErr w:type="spellStart"/>
      <w:r w:rsidRPr="0091282D">
        <w:rPr>
          <w:sz w:val="20"/>
          <w:szCs w:val="20"/>
        </w:rPr>
        <w:t>timeSeries</w:t>
      </w:r>
      <w:proofErr w:type="spellEnd"/>
      <w:r w:rsidRPr="0091282D">
        <w:rPr>
          <w:sz w:val="20"/>
          <w:szCs w:val="20"/>
        </w:rPr>
        <w:t xml:space="preserve"> procedure to be clearly distingui</w:t>
      </w:r>
      <w:r w:rsidR="0091282D" w:rsidRPr="0091282D">
        <w:rPr>
          <w:sz w:val="20"/>
          <w:szCs w:val="20"/>
        </w:rPr>
        <w:t>shed</w:t>
      </w: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p w14:paraId="42EE438B" w14:textId="77777777" w:rsidR="007C74C9" w:rsidRPr="007C74C9" w:rsidRDefault="007C74C9" w:rsidP="007C74C9">
      <w:pPr>
        <w:keepNext/>
        <w:keepLines/>
        <w:spacing w:before="120"/>
        <w:ind w:left="1701" w:hanging="1701"/>
        <w:outlineLvl w:val="4"/>
        <w:rPr>
          <w:rFonts w:ascii="Arial" w:eastAsia="MS Mincho" w:hAnsi="Arial"/>
          <w:sz w:val="22"/>
          <w:lang w:eastAsia="ja-JP"/>
        </w:rPr>
      </w:pPr>
      <w:bookmarkStart w:id="5" w:name="_Toc526862031"/>
      <w:bookmarkStart w:id="6" w:name="_Toc526977523"/>
      <w:bookmarkStart w:id="7" w:name="_Toc527972171"/>
      <w:bookmarkStart w:id="8" w:name="_Toc528060081"/>
      <w:bookmarkStart w:id="9" w:name="_Toc4147775"/>
      <w:bookmarkStart w:id="10" w:name="_Toc50633743"/>
      <w:bookmarkEnd w:id="3"/>
      <w:bookmarkEnd w:id="4"/>
      <w:r w:rsidRPr="007C74C9">
        <w:rPr>
          <w:rFonts w:ascii="Arial" w:eastAsia="MS Mincho" w:hAnsi="Arial"/>
          <w:sz w:val="22"/>
          <w:lang w:eastAsia="ja-JP"/>
        </w:rPr>
        <w:t>6.3.4.2.19</w:t>
      </w:r>
      <w:r w:rsidRPr="007C74C9">
        <w:rPr>
          <w:rFonts w:ascii="Arial" w:eastAsia="MS Mincho" w:hAnsi="Arial"/>
          <w:sz w:val="22"/>
          <w:lang w:eastAsia="ja-JP"/>
        </w:rPr>
        <w:tab/>
        <w:t>m2m:notificationEventType</w:t>
      </w:r>
      <w:bookmarkEnd w:id="5"/>
      <w:bookmarkEnd w:id="6"/>
      <w:bookmarkEnd w:id="7"/>
      <w:bookmarkEnd w:id="8"/>
      <w:bookmarkEnd w:id="9"/>
      <w:bookmarkEnd w:id="10"/>
    </w:p>
    <w:p w14:paraId="49A2064F" w14:textId="77777777" w:rsidR="007C74C9" w:rsidRPr="007C74C9" w:rsidRDefault="007C74C9" w:rsidP="007C74C9">
      <w:pPr>
        <w:keepNext/>
        <w:keepLines/>
        <w:rPr>
          <w:rFonts w:eastAsia="MS Mincho"/>
        </w:rPr>
      </w:pPr>
      <w:r w:rsidRPr="007C74C9">
        <w:rPr>
          <w:rFonts w:eastAsia="MS Mincho"/>
        </w:rPr>
        <w:t xml:space="preserve">Used for </w:t>
      </w:r>
      <w:r w:rsidRPr="007C74C9">
        <w:rPr>
          <w:rFonts w:eastAsia="SimSun"/>
          <w:b/>
          <w:bCs/>
          <w:i/>
          <w:iCs/>
          <w:lang w:eastAsia="zh-CN"/>
        </w:rPr>
        <w:t>eventNotificationCriteria</w:t>
      </w:r>
      <w:r w:rsidRPr="007C74C9">
        <w:rPr>
          <w:rFonts w:eastAsia="SimSun"/>
          <w:bCs/>
          <w:iCs/>
          <w:lang w:eastAsia="zh-CN"/>
        </w:rPr>
        <w:t xml:space="preserve"> conditions and in the </w:t>
      </w:r>
      <w:proofErr w:type="spellStart"/>
      <w:r w:rsidRPr="007C74C9">
        <w:rPr>
          <w:rFonts w:eastAsia="SimSun"/>
          <w:bCs/>
          <w:i/>
          <w:iCs/>
          <w:lang w:eastAsia="zh-CN"/>
        </w:rPr>
        <w:t>notificationEvent</w:t>
      </w:r>
      <w:proofErr w:type="spellEnd"/>
      <w:r w:rsidRPr="007C74C9">
        <w:rPr>
          <w:rFonts w:eastAsia="SimSun"/>
          <w:b/>
          <w:bCs/>
          <w:i/>
          <w:iCs/>
          <w:lang w:eastAsia="zh-CN"/>
        </w:rPr>
        <w:t xml:space="preserve"> </w:t>
      </w:r>
      <w:r w:rsidRPr="007C74C9">
        <w:rPr>
          <w:rFonts w:eastAsia="SimSun"/>
          <w:bCs/>
          <w:iCs/>
          <w:lang w:eastAsia="zh-CN"/>
        </w:rPr>
        <w:t>element</w:t>
      </w:r>
      <w:r w:rsidRPr="007C74C9">
        <w:rPr>
          <w:rFonts w:eastAsia="MS Mincho"/>
        </w:rPr>
        <w:t>.</w:t>
      </w:r>
    </w:p>
    <w:p w14:paraId="67D8E43B" w14:textId="77777777" w:rsidR="007C74C9" w:rsidRPr="007C74C9" w:rsidRDefault="007C74C9" w:rsidP="007C74C9">
      <w:pPr>
        <w:keepNext/>
        <w:keepLines/>
        <w:spacing w:before="60"/>
        <w:jc w:val="center"/>
        <w:rPr>
          <w:rFonts w:ascii="Arial" w:eastAsia="SimSun" w:hAnsi="Arial"/>
          <w:b/>
          <w:lang w:eastAsia="zh-CN"/>
        </w:rPr>
      </w:pPr>
      <w:bookmarkStart w:id="11" w:name="_Toc526954862"/>
      <w:bookmarkStart w:id="12" w:name="_Toc21706598"/>
      <w:bookmarkStart w:id="13" w:name="_Toc50634808"/>
      <w:r w:rsidRPr="007C74C9">
        <w:rPr>
          <w:rFonts w:ascii="Arial" w:eastAsia="MS Mincho" w:hAnsi="Arial"/>
          <w:b/>
        </w:rPr>
        <w:t xml:space="preserve">Table </w:t>
      </w:r>
      <w:r w:rsidRPr="007C74C9">
        <w:rPr>
          <w:rFonts w:ascii="Arial" w:eastAsia="Times New Roman" w:hAnsi="Arial"/>
          <w:b/>
        </w:rPr>
        <w:t>6.3.4.2.19</w:t>
      </w:r>
      <w:r w:rsidRPr="007C74C9">
        <w:rPr>
          <w:rFonts w:ascii="Arial" w:eastAsia="Times New Roman" w:hAnsi="Arial"/>
          <w:b/>
        </w:rPr>
        <w:noBreakHyphen/>
      </w:r>
      <w:r w:rsidRPr="007C74C9">
        <w:rPr>
          <w:rFonts w:ascii="Arial" w:eastAsia="Times New Roman" w:hAnsi="Arial"/>
          <w:b/>
        </w:rPr>
        <w:fldChar w:fldCharType="begin"/>
      </w:r>
      <w:r w:rsidRPr="007C74C9">
        <w:rPr>
          <w:rFonts w:ascii="Arial" w:eastAsia="Times New Roman" w:hAnsi="Arial"/>
          <w:b/>
        </w:rPr>
        <w:instrText xml:space="preserve"> SEQ Table \* ARABIC \s 5 </w:instrText>
      </w:r>
      <w:r w:rsidRPr="007C74C9">
        <w:rPr>
          <w:rFonts w:ascii="Arial" w:eastAsia="Times New Roman" w:hAnsi="Arial"/>
          <w:b/>
        </w:rPr>
        <w:fldChar w:fldCharType="separate"/>
      </w:r>
      <w:r w:rsidRPr="007C74C9">
        <w:rPr>
          <w:rFonts w:ascii="Arial" w:eastAsia="Times New Roman" w:hAnsi="Arial"/>
          <w:b/>
          <w:noProof/>
        </w:rPr>
        <w:t>1</w:t>
      </w:r>
      <w:r w:rsidRPr="007C74C9">
        <w:rPr>
          <w:rFonts w:ascii="Arial" w:eastAsia="Times New Roman" w:hAnsi="Arial"/>
          <w:b/>
          <w:noProof/>
        </w:rPr>
        <w:fldChar w:fldCharType="end"/>
      </w:r>
      <w:r w:rsidRPr="007C74C9">
        <w:rPr>
          <w:rFonts w:ascii="Arial" w:eastAsia="MS Mincho" w:hAnsi="Arial"/>
          <w:b/>
        </w:rPr>
        <w:t xml:space="preserve">: Interpretation of </w:t>
      </w:r>
      <w:proofErr w:type="spellStart"/>
      <w:r w:rsidRPr="007C74C9">
        <w:rPr>
          <w:rFonts w:ascii="Arial" w:eastAsia="MS Mincho" w:hAnsi="Arial"/>
          <w:b/>
        </w:rPr>
        <w:t>notificationE</w:t>
      </w:r>
      <w:r w:rsidRPr="007C74C9">
        <w:rPr>
          <w:rFonts w:ascii="Arial" w:eastAsia="SimSun" w:hAnsi="Arial" w:hint="eastAsia"/>
          <w:b/>
          <w:lang w:eastAsia="zh-CN"/>
        </w:rPr>
        <w:t>ventType</w:t>
      </w:r>
      <w:bookmarkEnd w:id="11"/>
      <w:bookmarkEnd w:id="12"/>
      <w:bookmarkEnd w:id="13"/>
      <w:proofErr w:type="spellEnd"/>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13"/>
        <w:gridCol w:w="5059"/>
        <w:gridCol w:w="2683"/>
      </w:tblGrid>
      <w:tr w:rsidR="007C74C9" w:rsidRPr="007C74C9" w14:paraId="27EB7368" w14:textId="77777777" w:rsidTr="00926A44">
        <w:trPr>
          <w:jc w:val="center"/>
        </w:trPr>
        <w:tc>
          <w:tcPr>
            <w:tcW w:w="2113" w:type="dxa"/>
            <w:shd w:val="clear" w:color="auto" w:fill="auto"/>
          </w:tcPr>
          <w:p w14:paraId="06B89BFB"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Value</w:t>
            </w:r>
          </w:p>
        </w:tc>
        <w:tc>
          <w:tcPr>
            <w:tcW w:w="5059" w:type="dxa"/>
            <w:shd w:val="clear" w:color="auto" w:fill="auto"/>
          </w:tcPr>
          <w:p w14:paraId="734498EA"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Interpretation</w:t>
            </w:r>
          </w:p>
        </w:tc>
        <w:tc>
          <w:tcPr>
            <w:tcW w:w="2683" w:type="dxa"/>
            <w:shd w:val="clear" w:color="auto" w:fill="auto"/>
          </w:tcPr>
          <w:p w14:paraId="29AB33B5"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Note</w:t>
            </w:r>
          </w:p>
        </w:tc>
      </w:tr>
      <w:tr w:rsidR="007C74C9" w:rsidRPr="007C74C9" w14:paraId="08C161DA" w14:textId="77777777" w:rsidTr="00926A44">
        <w:trPr>
          <w:jc w:val="center"/>
        </w:trPr>
        <w:tc>
          <w:tcPr>
            <w:tcW w:w="2113" w:type="dxa"/>
            <w:shd w:val="clear" w:color="auto" w:fill="auto"/>
          </w:tcPr>
          <w:p w14:paraId="0EB72FA8" w14:textId="77777777" w:rsidR="007C74C9" w:rsidRPr="007C74C9" w:rsidRDefault="007C74C9" w:rsidP="007C74C9">
            <w:pPr>
              <w:keepNext/>
              <w:keepLines/>
              <w:spacing w:after="0"/>
              <w:jc w:val="center"/>
              <w:rPr>
                <w:rFonts w:ascii="Arial" w:eastAsia="MS Mincho" w:hAnsi="Arial"/>
                <w:sz w:val="18"/>
              </w:rPr>
            </w:pPr>
            <w:r w:rsidRPr="007C74C9">
              <w:rPr>
                <w:rFonts w:ascii="Arial" w:eastAsia="MS Mincho" w:hAnsi="Arial"/>
                <w:sz w:val="18"/>
              </w:rPr>
              <w:t>1</w:t>
            </w:r>
          </w:p>
        </w:tc>
        <w:tc>
          <w:tcPr>
            <w:tcW w:w="5059" w:type="dxa"/>
            <w:shd w:val="clear" w:color="auto" w:fill="auto"/>
          </w:tcPr>
          <w:p w14:paraId="24ABEF76"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Update_of_Resource</w:t>
            </w:r>
            <w:proofErr w:type="spellEnd"/>
          </w:p>
        </w:tc>
        <w:tc>
          <w:tcPr>
            <w:tcW w:w="2683" w:type="dxa"/>
            <w:shd w:val="clear" w:color="auto" w:fill="auto"/>
          </w:tcPr>
          <w:p w14:paraId="730E5AE1"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Default</w:t>
            </w:r>
          </w:p>
        </w:tc>
      </w:tr>
      <w:tr w:rsidR="007C74C9" w:rsidRPr="007C74C9" w14:paraId="1DF2F78C" w14:textId="77777777" w:rsidTr="00926A44">
        <w:trPr>
          <w:jc w:val="center"/>
        </w:trPr>
        <w:tc>
          <w:tcPr>
            <w:tcW w:w="2113" w:type="dxa"/>
            <w:shd w:val="clear" w:color="auto" w:fill="auto"/>
          </w:tcPr>
          <w:p w14:paraId="7DD3A243" w14:textId="77777777" w:rsidR="007C74C9" w:rsidRPr="007C74C9" w:rsidRDefault="007C74C9" w:rsidP="007C74C9">
            <w:pPr>
              <w:keepNext/>
              <w:keepLines/>
              <w:spacing w:after="0"/>
              <w:jc w:val="center"/>
              <w:rPr>
                <w:rFonts w:ascii="Arial" w:eastAsia="MS Mincho" w:hAnsi="Arial"/>
                <w:sz w:val="18"/>
              </w:rPr>
            </w:pPr>
            <w:r w:rsidRPr="007C74C9">
              <w:rPr>
                <w:rFonts w:ascii="Arial" w:eastAsia="MS Mincho" w:hAnsi="Arial"/>
                <w:sz w:val="18"/>
              </w:rPr>
              <w:t>2</w:t>
            </w:r>
          </w:p>
        </w:tc>
        <w:tc>
          <w:tcPr>
            <w:tcW w:w="5059" w:type="dxa"/>
            <w:shd w:val="clear" w:color="auto" w:fill="auto"/>
          </w:tcPr>
          <w:p w14:paraId="3B04DBC7"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Delete_of_Resource</w:t>
            </w:r>
            <w:proofErr w:type="spellEnd"/>
          </w:p>
        </w:tc>
        <w:tc>
          <w:tcPr>
            <w:tcW w:w="2683" w:type="dxa"/>
            <w:shd w:val="clear" w:color="auto" w:fill="auto"/>
          </w:tcPr>
          <w:p w14:paraId="44702973" w14:textId="77777777" w:rsidR="007C74C9" w:rsidRPr="007C74C9" w:rsidRDefault="007C74C9" w:rsidP="007C74C9">
            <w:pPr>
              <w:keepNext/>
              <w:keepLines/>
              <w:spacing w:after="0"/>
              <w:rPr>
                <w:rFonts w:ascii="Arial" w:eastAsia="MS Mincho" w:hAnsi="Arial"/>
                <w:sz w:val="18"/>
              </w:rPr>
            </w:pPr>
          </w:p>
        </w:tc>
      </w:tr>
      <w:tr w:rsidR="007C74C9" w:rsidRPr="007C74C9" w14:paraId="3985FD90" w14:textId="77777777" w:rsidTr="00926A44">
        <w:trPr>
          <w:jc w:val="center"/>
        </w:trPr>
        <w:tc>
          <w:tcPr>
            <w:tcW w:w="2113" w:type="dxa"/>
            <w:shd w:val="clear" w:color="auto" w:fill="auto"/>
          </w:tcPr>
          <w:p w14:paraId="0D0F7660"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hint="eastAsia"/>
                <w:sz w:val="18"/>
              </w:rPr>
              <w:t>3</w:t>
            </w:r>
          </w:p>
        </w:tc>
        <w:tc>
          <w:tcPr>
            <w:tcW w:w="5059" w:type="dxa"/>
            <w:shd w:val="clear" w:color="auto" w:fill="auto"/>
          </w:tcPr>
          <w:p w14:paraId="253D036A"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Create_of_Direct_Child_Resource</w:t>
            </w:r>
            <w:proofErr w:type="spellEnd"/>
          </w:p>
        </w:tc>
        <w:tc>
          <w:tcPr>
            <w:tcW w:w="2683" w:type="dxa"/>
            <w:shd w:val="clear" w:color="auto" w:fill="auto"/>
          </w:tcPr>
          <w:p w14:paraId="30B8B860" w14:textId="77777777" w:rsidR="007C74C9" w:rsidRPr="007C74C9" w:rsidRDefault="007C74C9" w:rsidP="007C74C9">
            <w:pPr>
              <w:keepNext/>
              <w:keepLines/>
              <w:spacing w:after="0"/>
              <w:rPr>
                <w:rFonts w:ascii="Arial" w:eastAsia="MS Mincho" w:hAnsi="Arial"/>
                <w:sz w:val="18"/>
              </w:rPr>
            </w:pPr>
          </w:p>
        </w:tc>
      </w:tr>
      <w:tr w:rsidR="007C74C9" w:rsidRPr="007C74C9" w14:paraId="235CE415" w14:textId="77777777" w:rsidTr="00926A44">
        <w:trPr>
          <w:jc w:val="center"/>
        </w:trPr>
        <w:tc>
          <w:tcPr>
            <w:tcW w:w="2113" w:type="dxa"/>
            <w:shd w:val="clear" w:color="auto" w:fill="auto"/>
          </w:tcPr>
          <w:p w14:paraId="645D4A1D"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hint="eastAsia"/>
                <w:sz w:val="18"/>
              </w:rPr>
              <w:t>4</w:t>
            </w:r>
          </w:p>
        </w:tc>
        <w:tc>
          <w:tcPr>
            <w:tcW w:w="5059" w:type="dxa"/>
            <w:shd w:val="clear" w:color="auto" w:fill="auto"/>
          </w:tcPr>
          <w:p w14:paraId="69F11B57" w14:textId="77777777" w:rsidR="007C74C9" w:rsidRPr="007C74C9" w:rsidRDefault="007C74C9" w:rsidP="007C74C9">
            <w:pPr>
              <w:keepNext/>
              <w:keepLines/>
              <w:spacing w:after="0"/>
              <w:rPr>
                <w:rFonts w:ascii="Arial" w:eastAsia="SimSun" w:hAnsi="Arial"/>
                <w:sz w:val="18"/>
              </w:rPr>
            </w:pPr>
            <w:bookmarkStart w:id="14" w:name="OLE_LINK7"/>
            <w:proofErr w:type="spellStart"/>
            <w:r w:rsidRPr="007C74C9">
              <w:rPr>
                <w:rFonts w:ascii="Arial" w:eastAsia="SimSun" w:hAnsi="Arial" w:hint="eastAsia"/>
                <w:sz w:val="18"/>
              </w:rPr>
              <w:t>Delete_of_Direct_Child_Resource</w:t>
            </w:r>
            <w:bookmarkEnd w:id="14"/>
            <w:proofErr w:type="spellEnd"/>
          </w:p>
        </w:tc>
        <w:tc>
          <w:tcPr>
            <w:tcW w:w="2683" w:type="dxa"/>
            <w:shd w:val="clear" w:color="auto" w:fill="auto"/>
          </w:tcPr>
          <w:p w14:paraId="61B2CC85" w14:textId="77777777" w:rsidR="007C74C9" w:rsidRPr="007C74C9" w:rsidRDefault="007C74C9" w:rsidP="007C74C9">
            <w:pPr>
              <w:keepNext/>
              <w:keepLines/>
              <w:spacing w:after="0"/>
              <w:rPr>
                <w:rFonts w:ascii="Arial" w:eastAsia="MS Mincho" w:hAnsi="Arial"/>
                <w:sz w:val="18"/>
              </w:rPr>
            </w:pPr>
          </w:p>
        </w:tc>
      </w:tr>
      <w:tr w:rsidR="007C74C9" w:rsidRPr="007C74C9" w14:paraId="44B24B22" w14:textId="77777777" w:rsidTr="00926A44">
        <w:trPr>
          <w:jc w:val="center"/>
        </w:trPr>
        <w:tc>
          <w:tcPr>
            <w:tcW w:w="2113" w:type="dxa"/>
            <w:shd w:val="clear" w:color="auto" w:fill="auto"/>
          </w:tcPr>
          <w:p w14:paraId="3DA6C455"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5</w:t>
            </w:r>
          </w:p>
        </w:tc>
        <w:tc>
          <w:tcPr>
            <w:tcW w:w="5059" w:type="dxa"/>
            <w:shd w:val="clear" w:color="auto" w:fill="auto"/>
          </w:tcPr>
          <w:p w14:paraId="41C6CE64"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Retrieve_of_Container_Resource_With_No_Child_Resource</w:t>
            </w:r>
            <w:proofErr w:type="spellEnd"/>
          </w:p>
        </w:tc>
        <w:tc>
          <w:tcPr>
            <w:tcW w:w="2683" w:type="dxa"/>
            <w:shd w:val="clear" w:color="auto" w:fill="auto"/>
          </w:tcPr>
          <w:p w14:paraId="02E8A02F"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Context: A RETRIEVE request targets a subscribed-to &lt;container&gt; resource with the Result Content parameter set to either "child-resources" or "</w:t>
            </w:r>
            <w:proofErr w:type="spellStart"/>
            <w:r w:rsidRPr="007C74C9">
              <w:rPr>
                <w:rFonts w:ascii="Arial" w:eastAsia="MS Mincho" w:hAnsi="Arial"/>
                <w:sz w:val="18"/>
              </w:rPr>
              <w:t>attributes+child-resources</w:t>
            </w:r>
            <w:proofErr w:type="spellEnd"/>
            <w:r w:rsidRPr="007C74C9">
              <w:rPr>
                <w:rFonts w:ascii="Arial" w:eastAsia="MS Mincho" w:hAnsi="Arial"/>
                <w:sz w:val="18"/>
              </w:rPr>
              <w:t>".</w:t>
            </w:r>
          </w:p>
          <w:p w14:paraId="3155D3FC"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A notification is initiated if the &lt;</w:t>
            </w:r>
            <w:proofErr w:type="spellStart"/>
            <w:r w:rsidRPr="007C74C9">
              <w:rPr>
                <w:rFonts w:ascii="Arial" w:eastAsia="MS Mincho" w:hAnsi="Arial"/>
                <w:sz w:val="18"/>
              </w:rPr>
              <w:t>contentInstance</w:t>
            </w:r>
            <w:proofErr w:type="spellEnd"/>
            <w:r w:rsidRPr="007C74C9">
              <w:rPr>
                <w:rFonts w:ascii="Arial" w:eastAsia="MS Mincho" w:hAnsi="Arial"/>
                <w:sz w:val="18"/>
              </w:rPr>
              <w:t>&gt; child resource is obsolete or not present in the targeted parent resource.</w:t>
            </w:r>
          </w:p>
        </w:tc>
      </w:tr>
      <w:tr w:rsidR="007C74C9" w:rsidRPr="007C74C9" w14:paraId="3E51DDFB" w14:textId="77777777" w:rsidTr="00926A44">
        <w:trPr>
          <w:jc w:val="center"/>
        </w:trPr>
        <w:tc>
          <w:tcPr>
            <w:tcW w:w="2113" w:type="dxa"/>
            <w:shd w:val="clear" w:color="auto" w:fill="auto"/>
          </w:tcPr>
          <w:p w14:paraId="06F92701"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6</w:t>
            </w:r>
          </w:p>
        </w:tc>
        <w:tc>
          <w:tcPr>
            <w:tcW w:w="5059" w:type="dxa"/>
            <w:shd w:val="clear" w:color="auto" w:fill="auto"/>
          </w:tcPr>
          <w:p w14:paraId="1F5A0810"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Trigger_Received_For_AE_Resource</w:t>
            </w:r>
            <w:proofErr w:type="spellEnd"/>
          </w:p>
        </w:tc>
        <w:tc>
          <w:tcPr>
            <w:tcW w:w="2683" w:type="dxa"/>
            <w:shd w:val="clear" w:color="auto" w:fill="auto"/>
          </w:tcPr>
          <w:p w14:paraId="5BF41837" w14:textId="77777777" w:rsidR="007C74C9" w:rsidRPr="007C74C9" w:rsidRDefault="007C74C9" w:rsidP="007C74C9">
            <w:pPr>
              <w:keepNext/>
              <w:keepLines/>
              <w:spacing w:after="0"/>
              <w:rPr>
                <w:rFonts w:ascii="Arial" w:eastAsia="MS Mincho" w:hAnsi="Arial"/>
                <w:sz w:val="18"/>
              </w:rPr>
            </w:pPr>
            <w:r w:rsidRPr="007C74C9">
              <w:rPr>
                <w:rFonts w:ascii="Arial" w:eastAsia="Times New Roman" w:hAnsi="Arial"/>
                <w:sz w:val="18"/>
                <w:lang w:eastAsia="ko-KR"/>
              </w:rPr>
              <w:t>Context: A notification is initiated when a Trigger is Received by a Registrar CSE targeting the AE-ID associated with the &lt;</w:t>
            </w:r>
            <w:r w:rsidRPr="007C74C9">
              <w:rPr>
                <w:rFonts w:ascii="Arial" w:eastAsia="Times New Roman" w:hAnsi="Arial"/>
                <w:i/>
                <w:sz w:val="18"/>
                <w:lang w:eastAsia="ko-KR"/>
              </w:rPr>
              <w:t>AE</w:t>
            </w:r>
            <w:r w:rsidRPr="007C74C9">
              <w:rPr>
                <w:rFonts w:ascii="Arial" w:eastAsia="Times New Roman" w:hAnsi="Arial"/>
                <w:sz w:val="18"/>
                <w:lang w:eastAsia="ko-KR"/>
              </w:rPr>
              <w:t>&gt; resource of a Registree AE.</w:t>
            </w:r>
          </w:p>
        </w:tc>
      </w:tr>
      <w:tr w:rsidR="007C74C9" w:rsidRPr="007C74C9" w14:paraId="63BB77E2" w14:textId="77777777" w:rsidTr="00926A44">
        <w:trPr>
          <w:jc w:val="center"/>
        </w:trPr>
        <w:tc>
          <w:tcPr>
            <w:tcW w:w="2113" w:type="dxa"/>
            <w:shd w:val="clear" w:color="auto" w:fill="auto"/>
          </w:tcPr>
          <w:p w14:paraId="65BDC484"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7</w:t>
            </w:r>
          </w:p>
        </w:tc>
        <w:tc>
          <w:tcPr>
            <w:tcW w:w="5059" w:type="dxa"/>
            <w:shd w:val="clear" w:color="auto" w:fill="auto"/>
          </w:tcPr>
          <w:p w14:paraId="3C28F018"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Blocking_Update</w:t>
            </w:r>
            <w:proofErr w:type="spellEnd"/>
          </w:p>
        </w:tc>
        <w:tc>
          <w:tcPr>
            <w:tcW w:w="2683" w:type="dxa"/>
            <w:shd w:val="clear" w:color="auto" w:fill="auto"/>
          </w:tcPr>
          <w:p w14:paraId="098F9107" w14:textId="77777777" w:rsidR="007C74C9" w:rsidRPr="007C74C9" w:rsidRDefault="007C74C9" w:rsidP="007C74C9">
            <w:pPr>
              <w:keepNext/>
              <w:keepLines/>
              <w:spacing w:after="0"/>
              <w:rPr>
                <w:rFonts w:ascii="Arial" w:eastAsia="Times New Roman" w:hAnsi="Arial"/>
                <w:sz w:val="18"/>
                <w:lang w:eastAsia="ko-KR"/>
              </w:rPr>
            </w:pPr>
          </w:p>
        </w:tc>
      </w:tr>
      <w:tr w:rsidR="00462FC7" w:rsidRPr="007C74C9" w14:paraId="45B26D6B" w14:textId="77777777" w:rsidTr="00926A44">
        <w:trPr>
          <w:jc w:val="center"/>
          <w:ins w:id="15" w:author="Miguel Angel Reina Ortega" w:date="2020-12-09T12:06:00Z"/>
        </w:trPr>
        <w:tc>
          <w:tcPr>
            <w:tcW w:w="2113" w:type="dxa"/>
            <w:shd w:val="clear" w:color="auto" w:fill="auto"/>
          </w:tcPr>
          <w:p w14:paraId="63A01CC6" w14:textId="756E4C1A" w:rsidR="00462FC7" w:rsidRPr="007C74C9" w:rsidRDefault="00462FC7" w:rsidP="007C74C9">
            <w:pPr>
              <w:keepNext/>
              <w:keepLines/>
              <w:spacing w:after="0"/>
              <w:jc w:val="center"/>
              <w:rPr>
                <w:ins w:id="16" w:author="Miguel Angel Reina Ortega" w:date="2020-12-09T12:06:00Z"/>
                <w:rFonts w:ascii="Arial" w:eastAsia="SimSun" w:hAnsi="Arial"/>
                <w:sz w:val="18"/>
              </w:rPr>
            </w:pPr>
            <w:ins w:id="17" w:author="Miguel Angel Reina Ortega" w:date="2020-12-09T12:06:00Z">
              <w:r>
                <w:rPr>
                  <w:rFonts w:ascii="Arial" w:eastAsia="SimSun" w:hAnsi="Arial"/>
                  <w:sz w:val="18"/>
                </w:rPr>
                <w:t>8</w:t>
              </w:r>
            </w:ins>
          </w:p>
        </w:tc>
        <w:tc>
          <w:tcPr>
            <w:tcW w:w="5059" w:type="dxa"/>
            <w:shd w:val="clear" w:color="auto" w:fill="auto"/>
          </w:tcPr>
          <w:p w14:paraId="107CC3AE" w14:textId="1E0990EE" w:rsidR="00462FC7" w:rsidRPr="007C74C9" w:rsidRDefault="00462FC7" w:rsidP="007C74C9">
            <w:pPr>
              <w:keepNext/>
              <w:keepLines/>
              <w:spacing w:after="0"/>
              <w:rPr>
                <w:ins w:id="18" w:author="Miguel Angel Reina Ortega" w:date="2020-12-09T12:06:00Z"/>
                <w:rFonts w:ascii="Arial" w:eastAsia="SimSun" w:hAnsi="Arial"/>
                <w:sz w:val="18"/>
              </w:rPr>
            </w:pPr>
            <w:ins w:id="19" w:author="Miguel Angel Reina Ortega" w:date="2020-12-09T12:06:00Z">
              <w:r>
                <w:rPr>
                  <w:rFonts w:ascii="Arial" w:eastAsia="SimSun" w:hAnsi="Arial"/>
                  <w:sz w:val="18"/>
                </w:rPr>
                <w:t>Report on generated missing data points</w:t>
              </w:r>
            </w:ins>
          </w:p>
        </w:tc>
        <w:tc>
          <w:tcPr>
            <w:tcW w:w="2683" w:type="dxa"/>
            <w:shd w:val="clear" w:color="auto" w:fill="auto"/>
          </w:tcPr>
          <w:p w14:paraId="1D6BA555" w14:textId="65FDDE53" w:rsidR="00462FC7" w:rsidRPr="007C74C9" w:rsidRDefault="00536B54" w:rsidP="007C74C9">
            <w:pPr>
              <w:keepNext/>
              <w:keepLines/>
              <w:spacing w:after="0"/>
              <w:rPr>
                <w:ins w:id="20" w:author="Miguel Angel Reina Ortega" w:date="2020-12-09T12:06:00Z"/>
                <w:rFonts w:ascii="Arial" w:eastAsia="Times New Roman" w:hAnsi="Arial"/>
                <w:sz w:val="18"/>
                <w:lang w:eastAsia="ko-KR"/>
              </w:rPr>
            </w:pPr>
            <w:ins w:id="21" w:author="Miguel Angel Reina Ortega" w:date="2020-12-09T12:07:00Z">
              <w:r>
                <w:rPr>
                  <w:rFonts w:ascii="Arial" w:eastAsia="Times New Roman" w:hAnsi="Arial"/>
                  <w:sz w:val="18"/>
                  <w:lang w:eastAsia="ko-KR"/>
                </w:rPr>
                <w:t xml:space="preserve">Context: A notification is initiated when </w:t>
              </w:r>
              <w:r w:rsidR="00A3787C">
                <w:rPr>
                  <w:rFonts w:ascii="Arial" w:eastAsia="Times New Roman" w:hAnsi="Arial"/>
                  <w:sz w:val="18"/>
                  <w:lang w:eastAsia="ko-KR"/>
                </w:rPr>
                <w:t xml:space="preserve">a number of missing data points in a given duration are generated according to </w:t>
              </w:r>
              <w:proofErr w:type="spellStart"/>
              <w:r w:rsidR="00A3787C">
                <w:rPr>
                  <w:rFonts w:ascii="Arial" w:eastAsia="Times New Roman" w:hAnsi="Arial"/>
                  <w:sz w:val="18"/>
                  <w:lang w:eastAsia="ko-KR"/>
                </w:rPr>
                <w:t>missingData</w:t>
              </w:r>
            </w:ins>
            <w:proofErr w:type="spellEnd"/>
            <w:ins w:id="22" w:author="Miguel Angel Reina Ortega" w:date="2020-12-09T12:08:00Z">
              <w:r w:rsidR="000E684B">
                <w:rPr>
                  <w:rFonts w:ascii="Arial" w:eastAsia="Times New Roman" w:hAnsi="Arial"/>
                  <w:sz w:val="18"/>
                  <w:lang w:eastAsia="ko-KR"/>
                </w:rPr>
                <w:t xml:space="preserve"> attribute</w:t>
              </w:r>
            </w:ins>
            <w:ins w:id="23" w:author="Miguel Angel Reina Ortega" w:date="2020-12-09T12:07:00Z">
              <w:r w:rsidR="00A3787C">
                <w:rPr>
                  <w:rFonts w:ascii="Arial" w:eastAsia="Times New Roman" w:hAnsi="Arial"/>
                  <w:sz w:val="18"/>
                  <w:lang w:eastAsia="ko-KR"/>
                </w:rPr>
                <w:t xml:space="preserve"> </w:t>
              </w:r>
            </w:ins>
            <w:ins w:id="24" w:author="Miguel Angel Reina Ortega" w:date="2020-12-09T12:08:00Z">
              <w:r w:rsidR="000E684B">
                <w:rPr>
                  <w:rFonts w:ascii="Arial" w:eastAsia="Times New Roman" w:hAnsi="Arial"/>
                  <w:sz w:val="18"/>
                  <w:lang w:eastAsia="ko-KR"/>
                </w:rPr>
                <w:t>in &lt;</w:t>
              </w:r>
              <w:r w:rsidR="000E684B" w:rsidRPr="000E684B">
                <w:rPr>
                  <w:rFonts w:ascii="Arial" w:eastAsia="Times New Roman" w:hAnsi="Arial"/>
                  <w:i/>
                  <w:iCs/>
                  <w:sz w:val="18"/>
                  <w:lang w:eastAsia="ko-KR"/>
                  <w:rPrChange w:id="25" w:author="Miguel Angel Reina Ortega" w:date="2020-12-09T12:08:00Z">
                    <w:rPr>
                      <w:rFonts w:ascii="Arial" w:eastAsia="Times New Roman" w:hAnsi="Arial"/>
                      <w:sz w:val="18"/>
                      <w:lang w:eastAsia="ko-KR"/>
                    </w:rPr>
                  </w:rPrChange>
                </w:rPr>
                <w:t>subscription</w:t>
              </w:r>
              <w:r w:rsidR="000E684B">
                <w:rPr>
                  <w:rFonts w:ascii="Arial" w:eastAsia="Times New Roman" w:hAnsi="Arial"/>
                  <w:sz w:val="18"/>
                  <w:lang w:eastAsia="ko-KR"/>
                </w:rPr>
                <w:t>&gt; resource</w:t>
              </w:r>
            </w:ins>
          </w:p>
        </w:tc>
      </w:tr>
    </w:tbl>
    <w:p w14:paraId="29F2F7BD" w14:textId="77777777" w:rsidR="007C74C9" w:rsidRPr="007C74C9" w:rsidRDefault="007C74C9" w:rsidP="007C74C9">
      <w:pPr>
        <w:rPr>
          <w:rFonts w:eastAsia="MS Mincho"/>
          <w:lang w:eastAsia="ja-JP"/>
        </w:rPr>
      </w:pPr>
    </w:p>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134E5C54" w14:textId="5BB11C0C" w:rsidR="00451ACF" w:rsidRDefault="00451ACF" w:rsidP="00451ACF">
      <w:pPr>
        <w:pStyle w:val="Heading2"/>
      </w:pPr>
      <w:r>
        <w:t xml:space="preserve">----------------------- </w:t>
      </w:r>
      <w:r>
        <w:rPr>
          <w:sz w:val="28"/>
          <w:szCs w:val="28"/>
        </w:rPr>
        <w:t xml:space="preserve">Start of Change </w:t>
      </w:r>
      <w:r>
        <w:rPr>
          <w:sz w:val="28"/>
          <w:szCs w:val="28"/>
          <w:lang w:val="en-GB"/>
        </w:rPr>
        <w:t xml:space="preserve">2 </w:t>
      </w:r>
      <w:r>
        <w:t>--------------------------------------------</w:t>
      </w:r>
    </w:p>
    <w:p w14:paraId="3F5DE171" w14:textId="77777777" w:rsidR="00C533F6" w:rsidRPr="00C533F6" w:rsidRDefault="00C533F6" w:rsidP="00C533F6">
      <w:pPr>
        <w:keepNext/>
        <w:keepLines/>
        <w:spacing w:before="120"/>
        <w:ind w:left="1418" w:hanging="1418"/>
        <w:outlineLvl w:val="3"/>
        <w:rPr>
          <w:rFonts w:ascii="Arial" w:eastAsia="MS Mincho" w:hAnsi="Arial"/>
          <w:sz w:val="24"/>
          <w:lang w:eastAsia="ja-JP"/>
        </w:rPr>
      </w:pPr>
      <w:bookmarkStart w:id="26" w:name="_Toc526862087"/>
      <w:bookmarkStart w:id="27" w:name="_Toc526977579"/>
      <w:bookmarkStart w:id="28" w:name="_Toc527972227"/>
      <w:bookmarkStart w:id="29" w:name="_Toc528060137"/>
      <w:bookmarkStart w:id="30" w:name="_Toc4147831"/>
      <w:bookmarkStart w:id="31" w:name="_Toc50633811"/>
      <w:r w:rsidRPr="00C533F6">
        <w:rPr>
          <w:rFonts w:ascii="Arial" w:eastAsia="MS Mincho" w:hAnsi="Arial"/>
          <w:sz w:val="24"/>
          <w:lang w:eastAsia="ja-JP"/>
        </w:rPr>
        <w:t>6.3.5.7</w:t>
      </w:r>
      <w:r w:rsidRPr="00C533F6">
        <w:rPr>
          <w:rFonts w:ascii="Arial" w:eastAsia="MS Mincho" w:hAnsi="Arial"/>
          <w:sz w:val="24"/>
          <w:lang w:eastAsia="ja-JP"/>
        </w:rPr>
        <w:tab/>
      </w:r>
      <w:r w:rsidRPr="00C533F6">
        <w:rPr>
          <w:rFonts w:ascii="Arial" w:eastAsia="Times New Roman" w:hAnsi="Arial"/>
          <w:sz w:val="24"/>
          <w:lang w:eastAsia="ja-JP"/>
        </w:rPr>
        <w:t>m2m:eventNotificationCriteria</w:t>
      </w:r>
      <w:bookmarkEnd w:id="26"/>
      <w:bookmarkEnd w:id="27"/>
      <w:bookmarkEnd w:id="28"/>
      <w:bookmarkEnd w:id="29"/>
      <w:bookmarkEnd w:id="30"/>
      <w:bookmarkEnd w:id="31"/>
    </w:p>
    <w:p w14:paraId="0F9E91E2" w14:textId="77777777" w:rsidR="00C533F6" w:rsidRPr="00C533F6" w:rsidRDefault="00C533F6" w:rsidP="00C533F6">
      <w:pPr>
        <w:rPr>
          <w:rFonts w:eastAsia="MS Mincho"/>
        </w:rPr>
      </w:pPr>
      <w:r w:rsidRPr="00C533F6">
        <w:rPr>
          <w:rFonts w:eastAsia="MS Mincho"/>
        </w:rPr>
        <w:t xml:space="preserve">Used for the </w:t>
      </w:r>
      <w:r w:rsidRPr="00C533F6">
        <w:rPr>
          <w:rFonts w:eastAsia="Times New Roman"/>
          <w:bCs/>
          <w:i/>
          <w:iCs/>
          <w:lang w:eastAsia="ja-JP"/>
        </w:rPr>
        <w:t>eventNotificationCriteria</w:t>
      </w:r>
      <w:r w:rsidRPr="00C533F6">
        <w:rPr>
          <w:rFonts w:eastAsia="MS Mincho"/>
        </w:rPr>
        <w:t xml:space="preserve"> attribute of the &lt;subscription&gt; resource.</w:t>
      </w:r>
    </w:p>
    <w:p w14:paraId="514F38CF" w14:textId="77777777" w:rsidR="00C533F6" w:rsidRPr="00C533F6" w:rsidRDefault="00C533F6" w:rsidP="00C533F6">
      <w:pPr>
        <w:keepNext/>
        <w:keepLines/>
        <w:spacing w:before="60"/>
        <w:jc w:val="center"/>
        <w:rPr>
          <w:rFonts w:ascii="Arial" w:eastAsia="MS Mincho" w:hAnsi="Arial"/>
          <w:b/>
        </w:rPr>
      </w:pPr>
      <w:bookmarkStart w:id="32" w:name="_Toc21706649"/>
      <w:bookmarkStart w:id="33" w:name="_Toc50634871"/>
      <w:r w:rsidRPr="00C533F6">
        <w:rPr>
          <w:rFonts w:ascii="Arial" w:eastAsia="MS Mincho" w:hAnsi="Arial"/>
          <w:b/>
        </w:rPr>
        <w:lastRenderedPageBreak/>
        <w:t xml:space="preserve">Table </w:t>
      </w:r>
      <w:r w:rsidRPr="00C533F6">
        <w:rPr>
          <w:rFonts w:ascii="Arial" w:eastAsia="Times New Roman" w:hAnsi="Arial"/>
          <w:b/>
        </w:rPr>
        <w:t>6.3.5.7</w:t>
      </w:r>
      <w:r w:rsidRPr="00C533F6">
        <w:rPr>
          <w:rFonts w:ascii="Arial" w:eastAsia="Times New Roman" w:hAnsi="Arial"/>
          <w:b/>
        </w:rPr>
        <w:noBreakHyphen/>
      </w:r>
      <w:r w:rsidRPr="00C533F6">
        <w:rPr>
          <w:rFonts w:ascii="Arial" w:eastAsia="Times New Roman" w:hAnsi="Arial"/>
          <w:b/>
        </w:rPr>
        <w:fldChar w:fldCharType="begin"/>
      </w:r>
      <w:r w:rsidRPr="00C533F6">
        <w:rPr>
          <w:rFonts w:ascii="Arial" w:eastAsia="Times New Roman" w:hAnsi="Arial"/>
          <w:b/>
        </w:rPr>
        <w:instrText xml:space="preserve"> SEQ Table \* ARABIC \s 4 </w:instrText>
      </w:r>
      <w:r w:rsidRPr="00C533F6">
        <w:rPr>
          <w:rFonts w:ascii="Arial" w:eastAsia="Times New Roman" w:hAnsi="Arial"/>
          <w:b/>
        </w:rPr>
        <w:fldChar w:fldCharType="separate"/>
      </w:r>
      <w:r w:rsidRPr="00C533F6">
        <w:rPr>
          <w:rFonts w:ascii="Arial" w:eastAsia="Times New Roman" w:hAnsi="Arial"/>
          <w:b/>
          <w:noProof/>
        </w:rPr>
        <w:t>1</w:t>
      </w:r>
      <w:r w:rsidRPr="00C533F6">
        <w:rPr>
          <w:rFonts w:ascii="Arial" w:eastAsia="Times New Roman" w:hAnsi="Arial"/>
          <w:b/>
        </w:rPr>
        <w:fldChar w:fldCharType="end"/>
      </w:r>
      <w:r w:rsidRPr="00C533F6">
        <w:rPr>
          <w:rFonts w:ascii="Arial" w:eastAsia="MS Mincho" w:hAnsi="Arial"/>
          <w:b/>
        </w:rPr>
        <w:t>: Type Definition of m2m:eventNotificationCriteria</w:t>
      </w:r>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7"/>
        <w:gridCol w:w="2387"/>
        <w:gridCol w:w="1696"/>
        <w:gridCol w:w="1831"/>
      </w:tblGrid>
      <w:tr w:rsidR="00C533F6" w:rsidRPr="00C533F6" w14:paraId="2B83743A" w14:textId="77777777" w:rsidTr="00926A44">
        <w:trPr>
          <w:jc w:val="center"/>
        </w:trPr>
        <w:tc>
          <w:tcPr>
            <w:tcW w:w="2937" w:type="dxa"/>
            <w:shd w:val="clear" w:color="auto" w:fill="auto"/>
          </w:tcPr>
          <w:p w14:paraId="67432F65"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Element Path</w:t>
            </w:r>
          </w:p>
        </w:tc>
        <w:tc>
          <w:tcPr>
            <w:tcW w:w="2387" w:type="dxa"/>
            <w:shd w:val="clear" w:color="auto" w:fill="auto"/>
          </w:tcPr>
          <w:p w14:paraId="177E1980" w14:textId="77777777" w:rsidR="00C533F6" w:rsidRPr="00C533F6" w:rsidRDefault="00C533F6" w:rsidP="00C533F6">
            <w:pPr>
              <w:keepNext/>
              <w:keepLines/>
              <w:spacing w:after="0"/>
              <w:jc w:val="center"/>
              <w:rPr>
                <w:rFonts w:ascii="Arial" w:eastAsia="Times New Roman" w:hAnsi="Arial"/>
                <w:b/>
                <w:bCs/>
                <w:sz w:val="18"/>
                <w:lang w:eastAsia="ja-JP"/>
              </w:rPr>
            </w:pPr>
            <w:r w:rsidRPr="00C533F6">
              <w:rPr>
                <w:rFonts w:ascii="Arial" w:eastAsia="Times New Roman" w:hAnsi="Arial"/>
                <w:b/>
                <w:bCs/>
                <w:sz w:val="18"/>
              </w:rPr>
              <w:t xml:space="preserve">Element Data Type </w:t>
            </w:r>
          </w:p>
        </w:tc>
        <w:tc>
          <w:tcPr>
            <w:tcW w:w="1696" w:type="dxa"/>
          </w:tcPr>
          <w:p w14:paraId="5BA4F4E0"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Multiplicity</w:t>
            </w:r>
          </w:p>
        </w:tc>
        <w:tc>
          <w:tcPr>
            <w:tcW w:w="1831" w:type="dxa"/>
            <w:shd w:val="clear" w:color="auto" w:fill="auto"/>
          </w:tcPr>
          <w:p w14:paraId="62532A1D"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Note</w:t>
            </w:r>
          </w:p>
        </w:tc>
      </w:tr>
      <w:tr w:rsidR="00C533F6" w:rsidRPr="00C533F6" w14:paraId="063F15F6" w14:textId="77777777" w:rsidTr="00926A44">
        <w:trPr>
          <w:jc w:val="center"/>
        </w:trPr>
        <w:tc>
          <w:tcPr>
            <w:tcW w:w="2937" w:type="dxa"/>
            <w:shd w:val="clear" w:color="auto" w:fill="auto"/>
          </w:tcPr>
          <w:p w14:paraId="6D0E98CE" w14:textId="77777777" w:rsidR="00C533F6" w:rsidRPr="00C533F6" w:rsidRDefault="00C533F6" w:rsidP="00C533F6">
            <w:pPr>
              <w:keepNext/>
              <w:keepLines/>
              <w:spacing w:after="0"/>
              <w:rPr>
                <w:rFonts w:ascii="Arial" w:hAnsi="Arial"/>
                <w:sz w:val="18"/>
              </w:rPr>
            </w:pPr>
            <w:proofErr w:type="spellStart"/>
            <w:r w:rsidRPr="00C533F6">
              <w:rPr>
                <w:rFonts w:ascii="Arial" w:hAnsi="Arial"/>
                <w:sz w:val="18"/>
              </w:rPr>
              <w:t>createdBefore</w:t>
            </w:r>
            <w:proofErr w:type="spellEnd"/>
          </w:p>
        </w:tc>
        <w:tc>
          <w:tcPr>
            <w:tcW w:w="2387" w:type="dxa"/>
            <w:shd w:val="clear" w:color="auto" w:fill="auto"/>
          </w:tcPr>
          <w:p w14:paraId="6408F877" w14:textId="77777777" w:rsidR="00C533F6" w:rsidRPr="00C533F6" w:rsidRDefault="00C533F6" w:rsidP="00C533F6">
            <w:pPr>
              <w:keepNext/>
              <w:keepLines/>
              <w:spacing w:after="0"/>
              <w:rPr>
                <w:rFonts w:ascii="Arial" w:hAnsi="Arial"/>
                <w:sz w:val="18"/>
              </w:rPr>
            </w:pPr>
            <w:r w:rsidRPr="00C533F6">
              <w:rPr>
                <w:rFonts w:ascii="Arial" w:hAnsi="Arial"/>
                <w:sz w:val="18"/>
              </w:rPr>
              <w:t>m2m:timestamp</w:t>
            </w:r>
          </w:p>
        </w:tc>
        <w:tc>
          <w:tcPr>
            <w:tcW w:w="1696" w:type="dxa"/>
          </w:tcPr>
          <w:p w14:paraId="4730E125"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393A2235"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2B3E0DD" w14:textId="77777777" w:rsidTr="00926A44">
        <w:trPr>
          <w:jc w:val="center"/>
        </w:trPr>
        <w:tc>
          <w:tcPr>
            <w:tcW w:w="2937" w:type="dxa"/>
            <w:shd w:val="clear" w:color="auto" w:fill="auto"/>
          </w:tcPr>
          <w:p w14:paraId="3D3A3584" w14:textId="77777777" w:rsidR="00C533F6" w:rsidRPr="00C533F6" w:rsidRDefault="00C533F6" w:rsidP="00C533F6">
            <w:pPr>
              <w:keepNext/>
              <w:keepLines/>
              <w:spacing w:after="0"/>
              <w:rPr>
                <w:rFonts w:ascii="Arial" w:hAnsi="Arial"/>
                <w:sz w:val="18"/>
              </w:rPr>
            </w:pPr>
            <w:proofErr w:type="spellStart"/>
            <w:r w:rsidRPr="00C533F6">
              <w:rPr>
                <w:rFonts w:ascii="Arial" w:hAnsi="Arial"/>
                <w:sz w:val="18"/>
              </w:rPr>
              <w:t>createdAfter</w:t>
            </w:r>
            <w:proofErr w:type="spellEnd"/>
          </w:p>
        </w:tc>
        <w:tc>
          <w:tcPr>
            <w:tcW w:w="2387" w:type="dxa"/>
            <w:shd w:val="clear" w:color="auto" w:fill="auto"/>
          </w:tcPr>
          <w:p w14:paraId="7D23D6CD" w14:textId="77777777" w:rsidR="00C533F6" w:rsidRPr="00C533F6" w:rsidRDefault="00C533F6" w:rsidP="00C533F6">
            <w:pPr>
              <w:keepNext/>
              <w:keepLines/>
              <w:spacing w:after="0"/>
              <w:rPr>
                <w:rFonts w:ascii="Arial" w:hAnsi="Arial"/>
                <w:sz w:val="18"/>
              </w:rPr>
            </w:pPr>
            <w:r w:rsidRPr="00C533F6">
              <w:rPr>
                <w:rFonts w:ascii="Arial" w:hAnsi="Arial"/>
                <w:sz w:val="18"/>
              </w:rPr>
              <w:t>m2m:timestamp</w:t>
            </w:r>
          </w:p>
        </w:tc>
        <w:tc>
          <w:tcPr>
            <w:tcW w:w="1696" w:type="dxa"/>
          </w:tcPr>
          <w:p w14:paraId="62F46C1C"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55E44EE7"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2A48EC0" w14:textId="77777777" w:rsidTr="00926A44">
        <w:trPr>
          <w:jc w:val="center"/>
        </w:trPr>
        <w:tc>
          <w:tcPr>
            <w:tcW w:w="2937" w:type="dxa"/>
            <w:shd w:val="clear" w:color="auto" w:fill="auto"/>
          </w:tcPr>
          <w:p w14:paraId="39C65C2C"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modifiedSince</w:t>
            </w:r>
            <w:proofErr w:type="spellEnd"/>
          </w:p>
        </w:tc>
        <w:tc>
          <w:tcPr>
            <w:tcW w:w="2387" w:type="dxa"/>
            <w:shd w:val="clear" w:color="auto" w:fill="auto"/>
          </w:tcPr>
          <w:p w14:paraId="09CACE51"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4459B418"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405EDF2D"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A077DF9" w14:textId="77777777" w:rsidTr="00926A44">
        <w:trPr>
          <w:jc w:val="center"/>
        </w:trPr>
        <w:tc>
          <w:tcPr>
            <w:tcW w:w="2937" w:type="dxa"/>
            <w:shd w:val="clear" w:color="auto" w:fill="auto"/>
          </w:tcPr>
          <w:p w14:paraId="4E052794"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unmodifiedSince</w:t>
            </w:r>
            <w:proofErr w:type="spellEnd"/>
          </w:p>
        </w:tc>
        <w:tc>
          <w:tcPr>
            <w:tcW w:w="2387" w:type="dxa"/>
            <w:shd w:val="clear" w:color="auto" w:fill="auto"/>
          </w:tcPr>
          <w:p w14:paraId="36CC2BB6"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51B5C1E1"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44DBA9A2"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4AA9CA82" w14:textId="77777777" w:rsidTr="00926A44">
        <w:trPr>
          <w:jc w:val="center"/>
        </w:trPr>
        <w:tc>
          <w:tcPr>
            <w:tcW w:w="2937" w:type="dxa"/>
            <w:shd w:val="clear" w:color="auto" w:fill="auto"/>
          </w:tcPr>
          <w:p w14:paraId="4C78964B"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stateTagSmaller</w:t>
            </w:r>
            <w:proofErr w:type="spellEnd"/>
          </w:p>
        </w:tc>
        <w:tc>
          <w:tcPr>
            <w:tcW w:w="2387" w:type="dxa"/>
            <w:shd w:val="clear" w:color="auto" w:fill="auto"/>
          </w:tcPr>
          <w:p w14:paraId="492A971C"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xs:positiveInteger</w:t>
            </w:r>
            <w:proofErr w:type="spellEnd"/>
          </w:p>
        </w:tc>
        <w:tc>
          <w:tcPr>
            <w:tcW w:w="1696" w:type="dxa"/>
          </w:tcPr>
          <w:p w14:paraId="01F3DB2D"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032C0433"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678F13C" w14:textId="77777777" w:rsidTr="00926A44">
        <w:trPr>
          <w:jc w:val="center"/>
        </w:trPr>
        <w:tc>
          <w:tcPr>
            <w:tcW w:w="2937" w:type="dxa"/>
            <w:shd w:val="clear" w:color="auto" w:fill="auto"/>
          </w:tcPr>
          <w:p w14:paraId="6ECAAD9E"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stateTagBigger</w:t>
            </w:r>
            <w:proofErr w:type="spellEnd"/>
          </w:p>
        </w:tc>
        <w:tc>
          <w:tcPr>
            <w:tcW w:w="2387" w:type="dxa"/>
            <w:shd w:val="clear" w:color="auto" w:fill="auto"/>
          </w:tcPr>
          <w:p w14:paraId="70737B22"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xs:nonNegativeInteger</w:t>
            </w:r>
            <w:proofErr w:type="spellEnd"/>
          </w:p>
        </w:tc>
        <w:tc>
          <w:tcPr>
            <w:tcW w:w="1696" w:type="dxa"/>
          </w:tcPr>
          <w:p w14:paraId="1947C78E"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71BF645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7D4BA0BA" w14:textId="77777777" w:rsidTr="00926A44">
        <w:trPr>
          <w:jc w:val="center"/>
        </w:trPr>
        <w:tc>
          <w:tcPr>
            <w:tcW w:w="2937" w:type="dxa"/>
            <w:shd w:val="clear" w:color="auto" w:fill="auto"/>
          </w:tcPr>
          <w:p w14:paraId="78CB7B69"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expireBefore</w:t>
            </w:r>
            <w:proofErr w:type="spellEnd"/>
          </w:p>
        </w:tc>
        <w:tc>
          <w:tcPr>
            <w:tcW w:w="2387" w:type="dxa"/>
            <w:shd w:val="clear" w:color="auto" w:fill="auto"/>
          </w:tcPr>
          <w:p w14:paraId="314A6B93"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0F0DA6C5"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19C3882B"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0926AA3" w14:textId="77777777" w:rsidTr="00926A44">
        <w:trPr>
          <w:jc w:val="center"/>
        </w:trPr>
        <w:tc>
          <w:tcPr>
            <w:tcW w:w="2937" w:type="dxa"/>
            <w:shd w:val="clear" w:color="auto" w:fill="auto"/>
          </w:tcPr>
          <w:p w14:paraId="5961E7D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expireAfter</w:t>
            </w:r>
            <w:proofErr w:type="spellEnd"/>
          </w:p>
        </w:tc>
        <w:tc>
          <w:tcPr>
            <w:tcW w:w="2387" w:type="dxa"/>
            <w:shd w:val="clear" w:color="auto" w:fill="auto"/>
          </w:tcPr>
          <w:p w14:paraId="1C0929DC"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26979A37"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2103F9C9"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880D0A2" w14:textId="77777777" w:rsidTr="00926A44">
        <w:trPr>
          <w:jc w:val="center"/>
        </w:trPr>
        <w:tc>
          <w:tcPr>
            <w:tcW w:w="2937" w:type="dxa"/>
            <w:shd w:val="clear" w:color="auto" w:fill="auto"/>
          </w:tcPr>
          <w:p w14:paraId="7C11C827"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sizeAbove</w:t>
            </w:r>
            <w:proofErr w:type="spellEnd"/>
          </w:p>
        </w:tc>
        <w:tc>
          <w:tcPr>
            <w:tcW w:w="2387" w:type="dxa"/>
            <w:shd w:val="clear" w:color="auto" w:fill="auto"/>
          </w:tcPr>
          <w:p w14:paraId="5138714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xs:nonNegativeInteger</w:t>
            </w:r>
            <w:proofErr w:type="spellEnd"/>
          </w:p>
        </w:tc>
        <w:tc>
          <w:tcPr>
            <w:tcW w:w="1696" w:type="dxa"/>
          </w:tcPr>
          <w:p w14:paraId="7D5FC853"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5E95162E"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6E61A77" w14:textId="77777777" w:rsidTr="00926A44">
        <w:trPr>
          <w:jc w:val="center"/>
        </w:trPr>
        <w:tc>
          <w:tcPr>
            <w:tcW w:w="2937" w:type="dxa"/>
            <w:shd w:val="clear" w:color="auto" w:fill="auto"/>
          </w:tcPr>
          <w:p w14:paraId="20D09C3D"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sizeBelow</w:t>
            </w:r>
            <w:proofErr w:type="spellEnd"/>
          </w:p>
        </w:tc>
        <w:tc>
          <w:tcPr>
            <w:tcW w:w="2387" w:type="dxa"/>
            <w:shd w:val="clear" w:color="auto" w:fill="auto"/>
          </w:tcPr>
          <w:p w14:paraId="7E068B46"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xs:positiveInteger</w:t>
            </w:r>
            <w:proofErr w:type="spellEnd"/>
          </w:p>
        </w:tc>
        <w:tc>
          <w:tcPr>
            <w:tcW w:w="1696" w:type="dxa"/>
          </w:tcPr>
          <w:p w14:paraId="5C1A08B2"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6DCC6FB3"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7225540D" w14:textId="77777777" w:rsidTr="00926A44">
        <w:trPr>
          <w:jc w:val="center"/>
        </w:trPr>
        <w:tc>
          <w:tcPr>
            <w:tcW w:w="2937" w:type="dxa"/>
            <w:shd w:val="clear" w:color="auto" w:fill="auto"/>
          </w:tcPr>
          <w:p w14:paraId="54922B8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operationMonitor</w:t>
            </w:r>
            <w:proofErr w:type="spellEnd"/>
          </w:p>
        </w:tc>
        <w:tc>
          <w:tcPr>
            <w:tcW w:w="2387" w:type="dxa"/>
            <w:shd w:val="clear" w:color="auto" w:fill="auto"/>
          </w:tcPr>
          <w:p w14:paraId="069DEF1C"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m2m:operation</w:t>
            </w:r>
            <w:r w:rsidRPr="00C533F6">
              <w:rPr>
                <w:rFonts w:ascii="Arial" w:eastAsia="Times New Roman" w:hAnsi="Arial"/>
                <w:sz w:val="18"/>
              </w:rPr>
              <w:t>Monitor</w:t>
            </w:r>
          </w:p>
        </w:tc>
        <w:tc>
          <w:tcPr>
            <w:tcW w:w="1696" w:type="dxa"/>
          </w:tcPr>
          <w:p w14:paraId="73EAB6B2"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w:t>
            </w:r>
            <w:r w:rsidRPr="00C533F6">
              <w:rPr>
                <w:rFonts w:ascii="Arial" w:eastAsia="Times New Roman" w:hAnsi="Arial"/>
                <w:sz w:val="18"/>
                <w:lang w:eastAsia="ko-KR"/>
              </w:rPr>
              <w:t>n</w:t>
            </w:r>
          </w:p>
        </w:tc>
        <w:tc>
          <w:tcPr>
            <w:tcW w:w="1831" w:type="dxa"/>
            <w:shd w:val="clear" w:color="auto" w:fill="auto"/>
          </w:tcPr>
          <w:p w14:paraId="0E6FCD58"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B335D2C" w14:textId="77777777" w:rsidTr="00926A44">
        <w:trPr>
          <w:jc w:val="center"/>
        </w:trPr>
        <w:tc>
          <w:tcPr>
            <w:tcW w:w="2937" w:type="dxa"/>
            <w:shd w:val="clear" w:color="auto" w:fill="auto"/>
          </w:tcPr>
          <w:p w14:paraId="1D166193"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hint="eastAsia"/>
                <w:sz w:val="18"/>
                <w:lang w:eastAsia="ja-JP"/>
              </w:rPr>
              <w:t>a</w:t>
            </w:r>
            <w:r w:rsidRPr="00C533F6">
              <w:rPr>
                <w:rFonts w:ascii="Arial" w:eastAsia="MS Mincho" w:hAnsi="Arial"/>
                <w:sz w:val="18"/>
              </w:rPr>
              <w:t>ttribute</w:t>
            </w:r>
          </w:p>
        </w:tc>
        <w:tc>
          <w:tcPr>
            <w:tcW w:w="2387" w:type="dxa"/>
            <w:shd w:val="clear" w:color="auto" w:fill="auto"/>
          </w:tcPr>
          <w:p w14:paraId="7EA9F8C6"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m2m:attributeList</w:t>
            </w:r>
          </w:p>
        </w:tc>
        <w:tc>
          <w:tcPr>
            <w:tcW w:w="1696" w:type="dxa"/>
          </w:tcPr>
          <w:p w14:paraId="59B9C2DB"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w:t>
            </w:r>
            <w:r w:rsidRPr="00C533F6">
              <w:rPr>
                <w:rFonts w:ascii="Arial" w:eastAsia="Times New Roman" w:hAnsi="Arial"/>
                <w:sz w:val="18"/>
                <w:lang w:eastAsia="ko-KR"/>
              </w:rPr>
              <w:t>1</w:t>
            </w:r>
          </w:p>
        </w:tc>
        <w:tc>
          <w:tcPr>
            <w:tcW w:w="1831" w:type="dxa"/>
            <w:shd w:val="clear" w:color="auto" w:fill="auto"/>
          </w:tcPr>
          <w:p w14:paraId="4675405F"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06D5A6AF" w14:textId="77777777" w:rsidTr="00926A44">
        <w:trPr>
          <w:jc w:val="center"/>
        </w:trPr>
        <w:tc>
          <w:tcPr>
            <w:tcW w:w="2937" w:type="dxa"/>
            <w:shd w:val="clear" w:color="auto" w:fill="auto"/>
          </w:tcPr>
          <w:p w14:paraId="1C8A209A" w14:textId="77777777" w:rsidR="00C533F6" w:rsidRPr="00C533F6" w:rsidRDefault="00C533F6" w:rsidP="00C533F6">
            <w:pPr>
              <w:keepNext/>
              <w:keepLines/>
              <w:spacing w:after="0"/>
              <w:rPr>
                <w:rFonts w:ascii="Arial" w:eastAsia="MS Mincho" w:hAnsi="Arial"/>
                <w:sz w:val="18"/>
                <w:lang w:eastAsia="ja-JP"/>
              </w:rPr>
            </w:pPr>
            <w:proofErr w:type="spellStart"/>
            <w:r w:rsidRPr="00C533F6">
              <w:rPr>
                <w:rFonts w:ascii="Arial" w:eastAsia="Times New Roman" w:hAnsi="Arial" w:hint="eastAsia"/>
                <w:sz w:val="18"/>
                <w:lang w:eastAsia="zh-CN"/>
              </w:rPr>
              <w:t>notificationEventType</w:t>
            </w:r>
            <w:proofErr w:type="spellEnd"/>
          </w:p>
        </w:tc>
        <w:tc>
          <w:tcPr>
            <w:tcW w:w="2387" w:type="dxa"/>
            <w:shd w:val="clear" w:color="auto" w:fill="auto"/>
          </w:tcPr>
          <w:p w14:paraId="7A116F96" w14:textId="77777777" w:rsidR="00C533F6" w:rsidRPr="00C533F6" w:rsidRDefault="00C533F6" w:rsidP="00C533F6">
            <w:pPr>
              <w:keepNext/>
              <w:keepLines/>
              <w:spacing w:after="0"/>
              <w:rPr>
                <w:rFonts w:ascii="Arial" w:eastAsia="MS Mincho" w:hAnsi="Arial"/>
                <w:sz w:val="18"/>
              </w:rPr>
            </w:pPr>
            <w:r w:rsidRPr="00C533F6">
              <w:rPr>
                <w:rFonts w:ascii="Arial" w:eastAsia="Times New Roman" w:hAnsi="Arial"/>
                <w:sz w:val="18"/>
                <w:lang w:eastAsia="zh-CN"/>
              </w:rPr>
              <w:t>m</w:t>
            </w:r>
            <w:r w:rsidRPr="00C533F6">
              <w:rPr>
                <w:rFonts w:ascii="Arial" w:eastAsia="Times New Roman" w:hAnsi="Arial" w:hint="eastAsia"/>
                <w:sz w:val="18"/>
                <w:lang w:eastAsia="zh-CN"/>
              </w:rPr>
              <w:t>2m:notificationEventType</w:t>
            </w:r>
          </w:p>
        </w:tc>
        <w:tc>
          <w:tcPr>
            <w:tcW w:w="1696" w:type="dxa"/>
          </w:tcPr>
          <w:p w14:paraId="09F2BDD0" w14:textId="19B05286" w:rsidR="00C533F6" w:rsidRPr="00C533F6" w:rsidRDefault="00C533F6" w:rsidP="00C533F6">
            <w:pPr>
              <w:keepNext/>
              <w:keepLines/>
              <w:spacing w:after="0"/>
              <w:jc w:val="center"/>
              <w:rPr>
                <w:rFonts w:ascii="Arial" w:eastAsia="Times New Roman" w:hAnsi="Arial"/>
                <w:sz w:val="18"/>
                <w:lang w:eastAsia="ko-KR"/>
              </w:rPr>
            </w:pPr>
            <w:r w:rsidRPr="00C533F6">
              <w:rPr>
                <w:rFonts w:ascii="Arial" w:eastAsia="Times New Roman" w:hAnsi="Arial" w:hint="eastAsia"/>
                <w:sz w:val="18"/>
                <w:lang w:eastAsia="zh-CN"/>
              </w:rPr>
              <w:t>0..</w:t>
            </w:r>
            <w:ins w:id="34" w:author="Miguel Angel Reina Ortega" w:date="2020-12-09T12:09:00Z">
              <w:r w:rsidR="00112D8E">
                <w:rPr>
                  <w:rFonts w:ascii="Arial" w:eastAsia="Times New Roman" w:hAnsi="Arial"/>
                  <w:sz w:val="18"/>
                  <w:lang w:eastAsia="zh-CN"/>
                </w:rPr>
                <w:t>7</w:t>
              </w:r>
            </w:ins>
            <w:del w:id="35" w:author="Miguel Angel Reina Ortega" w:date="2020-12-09T12:09:00Z">
              <w:r w:rsidRPr="00C533F6" w:rsidDel="00112D8E">
                <w:rPr>
                  <w:rFonts w:ascii="Arial" w:eastAsia="Times New Roman" w:hAnsi="Arial"/>
                  <w:sz w:val="18"/>
                  <w:lang w:eastAsia="zh-CN"/>
                </w:rPr>
                <w:delText>6</w:delText>
              </w:r>
            </w:del>
          </w:p>
        </w:tc>
        <w:tc>
          <w:tcPr>
            <w:tcW w:w="1831" w:type="dxa"/>
            <w:shd w:val="clear" w:color="auto" w:fill="auto"/>
          </w:tcPr>
          <w:p w14:paraId="406892D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456E879D" w14:textId="77777777" w:rsidTr="00926A44">
        <w:trPr>
          <w:jc w:val="center"/>
        </w:trPr>
        <w:tc>
          <w:tcPr>
            <w:tcW w:w="2937" w:type="dxa"/>
            <w:shd w:val="clear" w:color="auto" w:fill="auto"/>
          </w:tcPr>
          <w:p w14:paraId="4D684EFB"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lang w:eastAsia="zh-CN"/>
              </w:rPr>
              <w:t>childR</w:t>
            </w:r>
            <w:r w:rsidRPr="00C533F6">
              <w:rPr>
                <w:rFonts w:ascii="Arial" w:eastAsia="Times New Roman" w:hAnsi="Arial" w:hint="eastAsia"/>
                <w:sz w:val="18"/>
                <w:lang w:eastAsia="zh-CN"/>
              </w:rPr>
              <w:t>esourceType</w:t>
            </w:r>
            <w:proofErr w:type="spellEnd"/>
          </w:p>
        </w:tc>
        <w:tc>
          <w:tcPr>
            <w:tcW w:w="2387" w:type="dxa"/>
            <w:shd w:val="clear" w:color="auto" w:fill="auto"/>
          </w:tcPr>
          <w:p w14:paraId="35AAD0FF"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lang w:eastAsia="zh-CN"/>
              </w:rPr>
              <w:t>list of m</w:t>
            </w:r>
            <w:r w:rsidRPr="00C533F6">
              <w:rPr>
                <w:rFonts w:ascii="Arial" w:eastAsia="Times New Roman" w:hAnsi="Arial" w:hint="eastAsia"/>
                <w:sz w:val="18"/>
                <w:lang w:eastAsia="zh-CN"/>
              </w:rPr>
              <w:t>2m:resourceType</w:t>
            </w:r>
          </w:p>
        </w:tc>
        <w:tc>
          <w:tcPr>
            <w:tcW w:w="1696" w:type="dxa"/>
          </w:tcPr>
          <w:p w14:paraId="752089FF" w14:textId="77777777" w:rsidR="00C533F6" w:rsidRPr="00C533F6" w:rsidRDefault="00C533F6" w:rsidP="00C533F6">
            <w:pPr>
              <w:keepNext/>
              <w:keepLines/>
              <w:spacing w:after="0"/>
              <w:jc w:val="center"/>
              <w:rPr>
                <w:rFonts w:ascii="Arial" w:eastAsia="Times New Roman" w:hAnsi="Arial"/>
                <w:sz w:val="18"/>
                <w:lang w:eastAsia="zh-CN"/>
              </w:rPr>
            </w:pPr>
            <w:r w:rsidRPr="00C533F6">
              <w:rPr>
                <w:rFonts w:ascii="Arial" w:eastAsia="Times New Roman" w:hAnsi="Arial" w:hint="eastAsia"/>
                <w:sz w:val="18"/>
                <w:lang w:eastAsia="zh-CN"/>
              </w:rPr>
              <w:t>0..</w:t>
            </w:r>
            <w:r w:rsidRPr="00C533F6">
              <w:rPr>
                <w:rFonts w:ascii="Arial" w:eastAsia="Times New Roman" w:hAnsi="Arial"/>
                <w:sz w:val="18"/>
                <w:lang w:eastAsia="zh-CN"/>
              </w:rPr>
              <w:t>1</w:t>
            </w:r>
          </w:p>
        </w:tc>
        <w:tc>
          <w:tcPr>
            <w:tcW w:w="1831" w:type="dxa"/>
            <w:shd w:val="clear" w:color="auto" w:fill="auto"/>
          </w:tcPr>
          <w:p w14:paraId="7C5AE0C9"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6F31B5A9" w14:textId="77777777" w:rsidTr="00926A44">
        <w:trPr>
          <w:jc w:val="center"/>
        </w:trPr>
        <w:tc>
          <w:tcPr>
            <w:tcW w:w="2937" w:type="dxa"/>
            <w:shd w:val="clear" w:color="auto" w:fill="auto"/>
          </w:tcPr>
          <w:p w14:paraId="3C5570F8"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lang w:eastAsia="zh-CN"/>
              </w:rPr>
              <w:t>missingData</w:t>
            </w:r>
            <w:proofErr w:type="spellEnd"/>
          </w:p>
        </w:tc>
        <w:tc>
          <w:tcPr>
            <w:tcW w:w="2387" w:type="dxa"/>
            <w:shd w:val="clear" w:color="auto" w:fill="auto"/>
          </w:tcPr>
          <w:p w14:paraId="34DBB941"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lang w:eastAsia="zh-CN"/>
              </w:rPr>
              <w:t>m</w:t>
            </w:r>
            <w:r w:rsidRPr="00C533F6">
              <w:rPr>
                <w:rFonts w:ascii="Arial" w:eastAsia="Times New Roman" w:hAnsi="Arial" w:hint="eastAsia"/>
                <w:sz w:val="18"/>
                <w:lang w:eastAsia="zh-CN"/>
              </w:rPr>
              <w:t>2m:missingData</w:t>
            </w:r>
          </w:p>
        </w:tc>
        <w:tc>
          <w:tcPr>
            <w:tcW w:w="1696" w:type="dxa"/>
          </w:tcPr>
          <w:p w14:paraId="6C5EC050" w14:textId="77777777" w:rsidR="00C533F6" w:rsidRPr="00C533F6" w:rsidRDefault="00C533F6" w:rsidP="00C533F6">
            <w:pPr>
              <w:keepNext/>
              <w:keepLines/>
              <w:spacing w:after="0"/>
              <w:jc w:val="center"/>
              <w:rPr>
                <w:rFonts w:ascii="Arial" w:eastAsia="Times New Roman" w:hAnsi="Arial"/>
                <w:sz w:val="18"/>
                <w:lang w:eastAsia="zh-CN"/>
              </w:rPr>
            </w:pPr>
            <w:r w:rsidRPr="00C533F6">
              <w:rPr>
                <w:rFonts w:ascii="Arial" w:eastAsia="Times New Roman" w:hAnsi="Arial" w:hint="eastAsia"/>
                <w:sz w:val="18"/>
                <w:lang w:eastAsia="zh-CN"/>
              </w:rPr>
              <w:t>0..1</w:t>
            </w:r>
          </w:p>
        </w:tc>
        <w:tc>
          <w:tcPr>
            <w:tcW w:w="1831" w:type="dxa"/>
            <w:shd w:val="clear" w:color="auto" w:fill="auto"/>
          </w:tcPr>
          <w:p w14:paraId="0A04A4C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37BF1C9" w14:textId="77777777" w:rsidTr="00926A44">
        <w:trPr>
          <w:jc w:val="center"/>
        </w:trPr>
        <w:tc>
          <w:tcPr>
            <w:tcW w:w="2937" w:type="dxa"/>
            <w:shd w:val="clear" w:color="auto" w:fill="auto"/>
          </w:tcPr>
          <w:p w14:paraId="61131904"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rPr>
              <w:t>filterOperation</w:t>
            </w:r>
            <w:proofErr w:type="spellEnd"/>
          </w:p>
        </w:tc>
        <w:tc>
          <w:tcPr>
            <w:tcW w:w="2387" w:type="dxa"/>
            <w:shd w:val="clear" w:color="auto" w:fill="auto"/>
          </w:tcPr>
          <w:p w14:paraId="34B39BC6"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rPr>
              <w:t>m2m:filterOperation</w:t>
            </w:r>
          </w:p>
        </w:tc>
        <w:tc>
          <w:tcPr>
            <w:tcW w:w="1696" w:type="dxa"/>
          </w:tcPr>
          <w:p w14:paraId="696BD54A" w14:textId="77777777" w:rsidR="00C533F6" w:rsidRPr="00C533F6" w:rsidRDefault="00C533F6" w:rsidP="00C533F6">
            <w:pPr>
              <w:keepNext/>
              <w:keepLines/>
              <w:spacing w:after="0"/>
              <w:jc w:val="center"/>
              <w:rPr>
                <w:rFonts w:ascii="Arial" w:eastAsia="Times New Roman" w:hAnsi="Arial" w:hint="eastAsia"/>
                <w:sz w:val="18"/>
                <w:lang w:eastAsia="zh-CN"/>
              </w:rPr>
            </w:pPr>
            <w:r w:rsidRPr="00C533F6">
              <w:rPr>
                <w:rFonts w:ascii="Arial" w:eastAsia="Times New Roman" w:hAnsi="Arial"/>
                <w:sz w:val="18"/>
              </w:rPr>
              <w:t>0..1</w:t>
            </w:r>
          </w:p>
        </w:tc>
        <w:tc>
          <w:tcPr>
            <w:tcW w:w="1831" w:type="dxa"/>
            <w:shd w:val="clear" w:color="auto" w:fill="auto"/>
          </w:tcPr>
          <w:p w14:paraId="68E27A55" w14:textId="77777777" w:rsidR="00C533F6" w:rsidRPr="00C533F6" w:rsidRDefault="00C533F6" w:rsidP="00C533F6">
            <w:pPr>
              <w:keepNext/>
              <w:keepLines/>
              <w:spacing w:after="0"/>
              <w:rPr>
                <w:rFonts w:ascii="Arial" w:eastAsia="MS Mincho" w:hAnsi="Arial"/>
                <w:sz w:val="18"/>
                <w:lang w:eastAsia="ja-JP"/>
              </w:rPr>
            </w:pPr>
          </w:p>
        </w:tc>
      </w:tr>
    </w:tbl>
    <w:p w14:paraId="576BCBEC" w14:textId="7298BE40" w:rsidR="004B59E5" w:rsidRPr="004B59E5" w:rsidRDefault="004B59E5" w:rsidP="004B59E5">
      <w:pPr>
        <w:keepNext/>
        <w:spacing w:after="0"/>
        <w:ind w:left="1006"/>
        <w:rPr>
          <w:rFonts w:eastAsia="Times New Roman"/>
        </w:rPr>
      </w:pPr>
    </w:p>
    <w:p w14:paraId="1518CD90" w14:textId="70F883D2" w:rsidR="002037B8" w:rsidRPr="00A24EDA" w:rsidRDefault="002037B8" w:rsidP="002037B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4D5D9002" w14:textId="4679C24B" w:rsidR="00C533F6" w:rsidRDefault="00C533F6" w:rsidP="00C533F6">
      <w:pPr>
        <w:pStyle w:val="Heading2"/>
      </w:pPr>
      <w:r>
        <w:t xml:space="preserve">----------------------- </w:t>
      </w:r>
      <w:r>
        <w:rPr>
          <w:sz w:val="28"/>
          <w:szCs w:val="28"/>
        </w:rPr>
        <w:t xml:space="preserve">Start of Change </w:t>
      </w:r>
      <w:r>
        <w:rPr>
          <w:sz w:val="28"/>
          <w:szCs w:val="28"/>
          <w:lang w:val="en-GB"/>
        </w:rPr>
        <w:t>3</w:t>
      </w:r>
      <w:r>
        <w:rPr>
          <w:sz w:val="28"/>
          <w:szCs w:val="28"/>
          <w:lang w:val="en-GB"/>
        </w:rPr>
        <w:t xml:space="preserve"> </w:t>
      </w:r>
      <w:r>
        <w:t>--------------------------------------------</w:t>
      </w:r>
    </w:p>
    <w:p w14:paraId="26901357" w14:textId="77777777" w:rsidR="00C533F6" w:rsidRPr="004B59E5" w:rsidRDefault="00C533F6" w:rsidP="00C533F6">
      <w:pPr>
        <w:keepNext/>
        <w:spacing w:after="0"/>
        <w:ind w:left="1006"/>
        <w:rPr>
          <w:rFonts w:eastAsia="Times New Roman"/>
        </w:rPr>
      </w:pPr>
    </w:p>
    <w:p w14:paraId="22C44F75" w14:textId="77777777" w:rsidR="000224B6" w:rsidRPr="000224B6" w:rsidRDefault="000224B6" w:rsidP="000224B6">
      <w:pPr>
        <w:keepNext/>
        <w:keepLines/>
        <w:spacing w:before="120"/>
        <w:ind w:left="1701" w:hanging="1701"/>
        <w:outlineLvl w:val="4"/>
        <w:rPr>
          <w:rFonts w:ascii="Arial" w:hAnsi="Arial"/>
          <w:sz w:val="22"/>
        </w:rPr>
      </w:pPr>
      <w:bookmarkStart w:id="36" w:name="_Ref465256867"/>
      <w:bookmarkStart w:id="37" w:name="_Toc526862761"/>
      <w:bookmarkStart w:id="38" w:name="_Toc526978253"/>
      <w:bookmarkStart w:id="39" w:name="_Toc527972899"/>
      <w:bookmarkStart w:id="40" w:name="_Toc528060809"/>
      <w:bookmarkStart w:id="41" w:name="_Toc4148505"/>
      <w:bookmarkStart w:id="42" w:name="_Toc50634557"/>
      <w:r w:rsidRPr="000224B6">
        <w:rPr>
          <w:rFonts w:ascii="Arial" w:hAnsi="Arial"/>
          <w:sz w:val="22"/>
        </w:rPr>
        <w:t>7.5.1.2.9</w:t>
      </w:r>
      <w:r w:rsidRPr="000224B6">
        <w:rPr>
          <w:rFonts w:ascii="Arial" w:hAnsi="Arial"/>
          <w:sz w:val="22"/>
        </w:rPr>
        <w:tab/>
        <w:t xml:space="preserve">Notification for </w:t>
      </w:r>
      <w:r w:rsidRPr="000224B6">
        <w:rPr>
          <w:rFonts w:ascii="Arial" w:eastAsia="MS Mincho" w:hAnsi="Arial"/>
          <w:sz w:val="22"/>
          <w:lang w:eastAsia="ja-JP"/>
        </w:rPr>
        <w:t>missing Time Series Data</w:t>
      </w:r>
      <w:bookmarkEnd w:id="36"/>
      <w:bookmarkEnd w:id="37"/>
      <w:bookmarkEnd w:id="38"/>
      <w:bookmarkEnd w:id="39"/>
      <w:bookmarkEnd w:id="40"/>
      <w:bookmarkEnd w:id="41"/>
      <w:bookmarkEnd w:id="42"/>
    </w:p>
    <w:p w14:paraId="6028F439" w14:textId="7EEA72FC" w:rsidR="000224B6" w:rsidRPr="000224B6" w:rsidRDefault="000224B6" w:rsidP="000224B6">
      <w:pPr>
        <w:rPr>
          <w:lang w:eastAsia="ko-KR"/>
        </w:rPr>
      </w:pPr>
      <w:del w:id="43" w:author="Miguel Angel Reina Ortega" w:date="2020-12-09T12:11:00Z">
        <w:r w:rsidRPr="000224B6" w:rsidDel="00BC79EC">
          <w:rPr>
            <w:rFonts w:eastAsia="Times New Roman"/>
          </w:rPr>
          <w:delText xml:space="preserve">When an AE wants to be informed of the number of missing data points in a given renewable time duration, the AE should </w:delText>
        </w:r>
        <w:r w:rsidRPr="000224B6" w:rsidDel="00BC79EC">
          <w:rPr>
            <w:rFonts w:eastAsia="Arial"/>
          </w:rPr>
          <w:delText xml:space="preserve">request the creation of a </w:delText>
        </w:r>
        <w:r w:rsidRPr="000224B6" w:rsidDel="00BC79EC">
          <w:rPr>
            <w:rFonts w:eastAsia="Arial"/>
            <w:i/>
          </w:rPr>
          <w:delText>&lt;subscription&gt;</w:delText>
        </w:r>
        <w:r w:rsidRPr="000224B6" w:rsidDel="00BC79EC">
          <w:rPr>
            <w:rFonts w:eastAsia="Arial"/>
          </w:rPr>
          <w:delText xml:space="preserve"> resource</w:delText>
        </w:r>
        <w:r w:rsidRPr="000224B6" w:rsidDel="00BC79EC">
          <w:rPr>
            <w:rFonts w:eastAsia="Times New Roman"/>
          </w:rPr>
          <w:delText xml:space="preserve"> and set the </w:delText>
        </w:r>
        <w:r w:rsidRPr="000224B6" w:rsidDel="00BC79EC">
          <w:rPr>
            <w:rFonts w:eastAsia="Times New Roman"/>
            <w:i/>
          </w:rPr>
          <w:delText>missingData</w:delText>
        </w:r>
        <w:r w:rsidRPr="000224B6" w:rsidDel="00BC79EC">
          <w:rPr>
            <w:rFonts w:eastAsia="Times New Roman"/>
          </w:rPr>
          <w:delText xml:space="preserve"> in the </w:delText>
        </w:r>
        <w:r w:rsidRPr="000224B6" w:rsidDel="00BC79EC">
          <w:rPr>
            <w:rFonts w:eastAsia="Times New Roman"/>
            <w:i/>
          </w:rPr>
          <w:delText>eventNotificationCriteria</w:delText>
        </w:r>
        <w:r w:rsidRPr="000224B6" w:rsidDel="00BC79EC">
          <w:rPr>
            <w:rFonts w:eastAsia="Times New Roman"/>
          </w:rPr>
          <w:delText xml:space="preserve"> conditions to </w:delText>
        </w:r>
        <w:r w:rsidRPr="000224B6" w:rsidDel="00BC79EC">
          <w:rPr>
            <w:rFonts w:eastAsia="Times New Roman" w:hint="eastAsia"/>
            <w:lang w:eastAsia="zh-CN"/>
          </w:rPr>
          <w:delText xml:space="preserve">specify </w:delText>
        </w:r>
        <w:r w:rsidRPr="000224B6" w:rsidDel="00BC79EC">
          <w:rPr>
            <w:rFonts w:eastAsia="Times New Roman"/>
          </w:rPr>
          <w:delText>the reporting policy</w:delText>
        </w:r>
        <w:r w:rsidRPr="000224B6" w:rsidDel="00BC79EC">
          <w:rPr>
            <w:rFonts w:eastAsia="Times New Roman" w:hint="eastAsia"/>
            <w:lang w:eastAsia="zh-CN"/>
          </w:rPr>
          <w:delText xml:space="preserve">. This </w:delText>
        </w:r>
        <w:r w:rsidRPr="000224B6" w:rsidDel="00BC79EC">
          <w:rPr>
            <w:rFonts w:eastAsia="Times New Roman"/>
            <w:lang w:eastAsia="zh-CN"/>
          </w:rPr>
          <w:delText xml:space="preserve">enables the AE </w:delText>
        </w:r>
        <w:r w:rsidRPr="000224B6" w:rsidDel="00BC79EC">
          <w:rPr>
            <w:rFonts w:eastAsia="Times New Roman"/>
          </w:rPr>
          <w:delText>to keep track of the number of missing data points and the corresponding time-stamps over a predefined but renewable duration (i.e. the "dura</w:delText>
        </w:r>
        <w:r w:rsidRPr="000224B6" w:rsidDel="00BC79EC">
          <w:rPr>
            <w:rFonts w:eastAsia="Times New Roman" w:hint="eastAsia"/>
            <w:lang w:eastAsia="zh-CN"/>
          </w:rPr>
          <w:delText>t</w:delText>
        </w:r>
        <w:r w:rsidRPr="000224B6" w:rsidDel="00BC79EC">
          <w:rPr>
            <w:rFonts w:eastAsia="Times New Roman"/>
          </w:rPr>
          <w:delText xml:space="preserve">ion" of the </w:delText>
        </w:r>
        <w:r w:rsidRPr="000224B6" w:rsidDel="00BC79EC">
          <w:rPr>
            <w:rFonts w:eastAsia="Times New Roman"/>
            <w:i/>
          </w:rPr>
          <w:delText>missingData</w:delText>
        </w:r>
        <w:r w:rsidRPr="000224B6" w:rsidDel="00BC79EC">
          <w:rPr>
            <w:rFonts w:eastAsia="Times New Roman"/>
          </w:rPr>
          <w:delText xml:space="preserve">). </w:delText>
        </w:r>
      </w:del>
    </w:p>
    <w:p w14:paraId="1E2E1BCE" w14:textId="77777777" w:rsidR="000224B6" w:rsidRPr="000224B6" w:rsidRDefault="000224B6" w:rsidP="000224B6">
      <w:pPr>
        <w:rPr>
          <w:rFonts w:eastAsia="Times New Roman"/>
          <w:b/>
          <w:lang w:eastAsia="ko-KR"/>
        </w:rPr>
      </w:pPr>
      <w:r w:rsidRPr="000224B6">
        <w:rPr>
          <w:rFonts w:eastAsia="MS Mincho"/>
          <w:b/>
          <w:i/>
        </w:rPr>
        <w:t>Originator</w:t>
      </w:r>
      <w:r w:rsidRPr="000224B6">
        <w:rPr>
          <w:rFonts w:eastAsia="Times New Roman" w:hint="eastAsia"/>
          <w:b/>
          <w:i/>
          <w:lang w:eastAsia="zh-CN"/>
        </w:rPr>
        <w:t>(Hosting CSE)</w:t>
      </w:r>
      <w:r w:rsidRPr="000224B6">
        <w:rPr>
          <w:rFonts w:eastAsia="MS Mincho"/>
          <w:b/>
          <w:i/>
        </w:rPr>
        <w:t>:</w:t>
      </w:r>
    </w:p>
    <w:p w14:paraId="69ED734B" w14:textId="77777777" w:rsidR="000224B6" w:rsidRPr="000224B6" w:rsidRDefault="000224B6" w:rsidP="000224B6">
      <w:pPr>
        <w:rPr>
          <w:rFonts w:eastAsia="Times New Roman"/>
          <w:lang w:eastAsia="ko-KR"/>
        </w:rPr>
      </w:pPr>
      <w:r w:rsidRPr="000224B6">
        <w:rPr>
          <w:rFonts w:eastAsia="Times New Roman"/>
          <w:lang w:eastAsia="ko-KR"/>
        </w:rPr>
        <w:t xml:space="preserve">No change from the procedures in clause </w:t>
      </w:r>
      <w:r w:rsidRPr="000224B6">
        <w:rPr>
          <w:rFonts w:eastAsia="Times New Roman"/>
          <w:lang w:eastAsia="ko-KR"/>
        </w:rPr>
        <w:fldChar w:fldCharType="begin"/>
      </w:r>
      <w:r w:rsidRPr="000224B6">
        <w:rPr>
          <w:rFonts w:eastAsia="Times New Roman"/>
          <w:lang w:eastAsia="ko-KR"/>
        </w:rPr>
        <w:instrText xml:space="preserve"> REF _Ref394465943 \r \h </w:instrText>
      </w:r>
      <w:r w:rsidRPr="000224B6">
        <w:rPr>
          <w:rFonts w:eastAsia="Times New Roman"/>
          <w:lang w:eastAsia="ko-KR"/>
        </w:rPr>
      </w:r>
      <w:r w:rsidRPr="000224B6">
        <w:rPr>
          <w:rFonts w:eastAsia="Times New Roman"/>
          <w:lang w:eastAsia="ko-KR"/>
        </w:rPr>
        <w:fldChar w:fldCharType="separate"/>
      </w:r>
      <w:r w:rsidRPr="000224B6">
        <w:rPr>
          <w:rFonts w:eastAsia="Times New Roman"/>
          <w:lang w:eastAsia="ko-KR"/>
        </w:rPr>
        <w:t>7.2.</w:t>
      </w:r>
      <w:r w:rsidRPr="000224B6">
        <w:rPr>
          <w:rFonts w:eastAsia="Times New Roman"/>
          <w:lang w:eastAsia="ko-KR"/>
        </w:rPr>
        <w:t>2</w:t>
      </w:r>
      <w:r w:rsidRPr="000224B6">
        <w:rPr>
          <w:rFonts w:eastAsia="Times New Roman"/>
          <w:lang w:eastAsia="ko-KR"/>
        </w:rPr>
        <w:t>.1</w:t>
      </w:r>
      <w:r w:rsidRPr="000224B6">
        <w:rPr>
          <w:rFonts w:eastAsia="Times New Roman"/>
          <w:lang w:eastAsia="ko-KR"/>
        </w:rPr>
        <w:fldChar w:fldCharType="end"/>
      </w:r>
      <w:r w:rsidRPr="000224B6">
        <w:rPr>
          <w:rFonts w:eastAsia="Times New Roman" w:hint="eastAsia"/>
          <w:lang w:eastAsia="ko-KR"/>
        </w:rPr>
        <w:t xml:space="preserve"> except the following </w:t>
      </w:r>
      <w:r w:rsidRPr="000224B6">
        <w:rPr>
          <w:rFonts w:eastAsia="Times New Roman" w:hint="eastAsia"/>
          <w:lang w:eastAsia="zh-CN"/>
        </w:rPr>
        <w:t>addition in Step1.0</w:t>
      </w:r>
      <w:r w:rsidRPr="000224B6">
        <w:rPr>
          <w:rFonts w:eastAsia="Times New Roman" w:hint="eastAsia"/>
          <w:lang w:eastAsia="ko-KR"/>
        </w:rPr>
        <w:t>:</w:t>
      </w:r>
    </w:p>
    <w:p w14:paraId="75F50095" w14:textId="1AEC6135" w:rsidR="004C2B78" w:rsidRPr="004C2B78" w:rsidRDefault="004C2B78" w:rsidP="004C2B78">
      <w:pPr>
        <w:tabs>
          <w:tab w:val="num" w:pos="737"/>
        </w:tabs>
        <w:ind w:left="737" w:hanging="453"/>
        <w:rPr>
          <w:ins w:id="44" w:author="Miguel Angel Reina Ortega" w:date="2020-12-09T12:15:00Z"/>
        </w:rPr>
      </w:pPr>
      <w:ins w:id="45" w:author="Miguel Angel Reina Ortega" w:date="2020-12-09T12:15:00Z">
        <w:r w:rsidRPr="004C2B78">
          <w:rPr>
            <w:rFonts w:eastAsia="Times New Roman"/>
          </w:rPr>
          <w:t>See details in oneM2M TS-0001 [</w:t>
        </w:r>
        <w:r w:rsidRPr="004C2B78">
          <w:rPr>
            <w:rFonts w:eastAsia="Times New Roman"/>
          </w:rPr>
          <w:fldChar w:fldCharType="begin"/>
        </w:r>
        <w:r w:rsidRPr="004C2B78">
          <w:rPr>
            <w:rFonts w:eastAsia="Times New Roman"/>
          </w:rPr>
          <w:instrText xml:space="preserve">REF REF_ONEM2MTS_0001 \h  \* MERGEFORMAT </w:instrText>
        </w:r>
        <w:r w:rsidRPr="004C2B78">
          <w:rPr>
            <w:rFonts w:eastAsia="Times New Roman"/>
          </w:rPr>
        </w:r>
        <w:r w:rsidRPr="004C2B78">
          <w:rPr>
            <w:rFonts w:eastAsia="Times New Roman"/>
          </w:rPr>
          <w:fldChar w:fldCharType="separate"/>
        </w:r>
        <w:r w:rsidRPr="004C2B78">
          <w:rPr>
            <w:rFonts w:eastAsia="Times New Roman"/>
            <w:noProof/>
          </w:rPr>
          <w:t>6</w:t>
        </w:r>
        <w:r w:rsidRPr="004C2B78">
          <w:rPr>
            <w:rFonts w:eastAsia="Times New Roman"/>
          </w:rPr>
          <w:fldChar w:fldCharType="end"/>
        </w:r>
        <w:r w:rsidRPr="004C2B78">
          <w:rPr>
            <w:rFonts w:eastAsia="Times New Roman"/>
          </w:rPr>
          <w:t>], clause 10.2.</w:t>
        </w:r>
        <w:r w:rsidR="00C765A9">
          <w:rPr>
            <w:rFonts w:eastAsia="Times New Roman"/>
          </w:rPr>
          <w:t>4</w:t>
        </w:r>
        <w:r w:rsidRPr="004C2B78">
          <w:rPr>
            <w:rFonts w:eastAsia="Times New Roman"/>
          </w:rPr>
          <w:t>.</w:t>
        </w:r>
        <w:r w:rsidR="00C765A9">
          <w:rPr>
            <w:rFonts w:eastAsia="Times New Roman"/>
          </w:rPr>
          <w:t>29</w:t>
        </w:r>
        <w:r w:rsidRPr="004C2B78">
          <w:rPr>
            <w:rFonts w:eastAsia="Times New Roman"/>
          </w:rPr>
          <w:t>.</w:t>
        </w:r>
      </w:ins>
    </w:p>
    <w:p w14:paraId="556CECB2" w14:textId="563F3353" w:rsidR="000224B6" w:rsidRPr="000224B6" w:rsidDel="004C2B78" w:rsidRDefault="000224B6" w:rsidP="000224B6">
      <w:pPr>
        <w:keepNext/>
        <w:rPr>
          <w:del w:id="46" w:author="Miguel Angel Reina Ortega" w:date="2020-12-09T12:15:00Z"/>
          <w:rFonts w:eastAsia="Times New Roman"/>
          <w:lang w:eastAsia="zh-CN"/>
        </w:rPr>
      </w:pPr>
      <w:del w:id="47" w:author="Miguel Angel Reina Ortega" w:date="2020-12-09T12:15:00Z">
        <w:r w:rsidRPr="000224B6" w:rsidDel="004C2B78">
          <w:rPr>
            <w:rFonts w:eastAsia="Arial Unicode MS" w:hint="eastAsia"/>
            <w:lang w:eastAsia="ko-KR"/>
          </w:rPr>
          <w:delText xml:space="preserve">When the first </w:delText>
        </w:r>
        <w:r w:rsidRPr="000224B6" w:rsidDel="004C2B78">
          <w:rPr>
            <w:rFonts w:eastAsia="Arial Unicode MS" w:hint="eastAsia"/>
            <w:lang w:eastAsia="zh-CN"/>
          </w:rPr>
          <w:delText xml:space="preserve">missing data point </w:delText>
        </w:r>
        <w:r w:rsidRPr="000224B6" w:rsidDel="004C2B78">
          <w:rPr>
            <w:rFonts w:eastAsia="Arial Unicode MS" w:hint="eastAsia"/>
            <w:lang w:eastAsia="ko-KR"/>
          </w:rPr>
          <w:delText xml:space="preserve">is </w:delText>
        </w:r>
        <w:r w:rsidRPr="000224B6" w:rsidDel="004C2B78">
          <w:rPr>
            <w:rFonts w:eastAsia="Arial Unicode MS" w:hint="eastAsia"/>
            <w:lang w:eastAsia="zh-CN"/>
          </w:rPr>
          <w:delText xml:space="preserve">detected </w:delText>
        </w:r>
        <w:r w:rsidRPr="000224B6" w:rsidDel="004C2B78">
          <w:rPr>
            <w:rFonts w:eastAsia="Arial Unicode MS"/>
            <w:lang w:eastAsia="zh-CN"/>
          </w:rPr>
          <w:delText>(i.e. a detection of the first discontinuous time-stamp</w:delText>
        </w:r>
        <w:r w:rsidRPr="000224B6" w:rsidDel="004C2B78">
          <w:rPr>
            <w:rFonts w:eastAsia="Arial"/>
            <w:lang w:eastAsia="zh-CN"/>
          </w:rPr>
          <w:delText>)</w:delText>
        </w:r>
        <w:r w:rsidRPr="000224B6" w:rsidDel="004C2B78">
          <w:rPr>
            <w:rFonts w:eastAsia="Arial" w:hint="eastAsia"/>
            <w:lang w:eastAsia="zh-CN"/>
          </w:rPr>
          <w:delText>,</w:delText>
        </w:r>
        <w:r w:rsidRPr="000224B6" w:rsidDel="004C2B78">
          <w:rPr>
            <w:rFonts w:eastAsia="Arial"/>
            <w:lang w:eastAsia="zh-CN"/>
          </w:rPr>
          <w:delText xml:space="preserve"> following the creation of the subscription, </w:delText>
        </w:r>
        <w:r w:rsidRPr="000224B6" w:rsidDel="004C2B78">
          <w:rPr>
            <w:rFonts w:eastAsia="Arial" w:hint="eastAsia"/>
            <w:lang w:eastAsia="zh-CN"/>
          </w:rPr>
          <w:delText xml:space="preserve">the Hosting CSE shall start </w:delText>
        </w:r>
        <w:r w:rsidRPr="000224B6" w:rsidDel="004C2B78">
          <w:rPr>
            <w:rFonts w:eastAsia="Arial" w:hint="eastAsia"/>
            <w:lang w:eastAsia="ko-KR"/>
          </w:rPr>
          <w:delText>a timer</w:delText>
        </w:r>
        <w:r w:rsidRPr="000224B6" w:rsidDel="004C2B78">
          <w:rPr>
            <w:rFonts w:eastAsia="Arial"/>
            <w:lang w:eastAsia="ko-KR"/>
          </w:rPr>
          <w:delText xml:space="preserve">, </w:delText>
        </w:r>
        <w:r w:rsidRPr="000224B6" w:rsidDel="004C2B78">
          <w:rPr>
            <w:rFonts w:eastAsia="Arial" w:hint="eastAsia"/>
            <w:lang w:eastAsia="ko-KR"/>
          </w:rPr>
          <w:delText xml:space="preserve">and keep </w:delText>
        </w:r>
        <w:r w:rsidRPr="000224B6" w:rsidDel="004C2B78">
          <w:rPr>
            <w:rFonts w:eastAsia="Arial" w:hint="eastAsia"/>
            <w:lang w:eastAsia="zh-CN"/>
          </w:rPr>
          <w:delText>counting the</w:delText>
        </w:r>
        <w:r w:rsidRPr="000224B6" w:rsidDel="004C2B78">
          <w:rPr>
            <w:rFonts w:eastAsia="Arial" w:hint="eastAsia"/>
            <w:lang w:eastAsia="ko-KR"/>
          </w:rPr>
          <w:delText xml:space="preserve"> </w:delText>
        </w:r>
        <w:r w:rsidRPr="000224B6" w:rsidDel="004C2B78">
          <w:rPr>
            <w:rFonts w:eastAsia="Arial" w:hint="eastAsia"/>
            <w:lang w:eastAsia="zh-CN"/>
          </w:rPr>
          <w:delText>number of the missing data points.</w:delText>
        </w:r>
        <w:r w:rsidRPr="000224B6" w:rsidDel="004C2B78">
          <w:rPr>
            <w:rFonts w:eastAsia="Arial"/>
            <w:lang w:eastAsia="zh-CN"/>
          </w:rPr>
          <w:delText xml:space="preserve"> </w:delText>
        </w:r>
        <w:r w:rsidRPr="000224B6" w:rsidDel="004C2B78">
          <w:rPr>
            <w:rFonts w:eastAsia="Arial" w:hint="eastAsia"/>
            <w:lang w:eastAsia="zh-CN"/>
          </w:rPr>
          <w:delText xml:space="preserve">The timer is set </w:delText>
        </w:r>
        <w:r w:rsidRPr="000224B6" w:rsidDel="004C2B78">
          <w:rPr>
            <w:rFonts w:eastAsia="Arial"/>
            <w:lang w:eastAsia="zh-CN"/>
          </w:rPr>
          <w:delText>according to</w:delText>
        </w:r>
        <w:r w:rsidRPr="000224B6" w:rsidDel="004C2B78">
          <w:rPr>
            <w:rFonts w:eastAsia="Arial" w:hint="eastAsia"/>
            <w:lang w:eastAsia="zh-CN"/>
          </w:rPr>
          <w:delText xml:space="preserve"> the </w:delText>
        </w:r>
        <w:r w:rsidRPr="000224B6" w:rsidDel="004C2B78">
          <w:rPr>
            <w:rFonts w:eastAsia="Arial"/>
            <w:i/>
            <w:lang w:eastAsia="zh-CN"/>
          </w:rPr>
          <w:delText>duration</w:delText>
        </w:r>
        <w:r w:rsidRPr="000224B6" w:rsidDel="004C2B78">
          <w:rPr>
            <w:rFonts w:eastAsia="Arial" w:hint="eastAsia"/>
            <w:lang w:eastAsia="zh-CN"/>
          </w:rPr>
          <w:delText xml:space="preserve"> in the </w:delText>
        </w:r>
        <w:r w:rsidRPr="000224B6" w:rsidDel="004C2B78">
          <w:rPr>
            <w:rFonts w:eastAsia="Times New Roman" w:hint="eastAsia"/>
            <w:i/>
            <w:lang w:eastAsia="zh-CN"/>
          </w:rPr>
          <w:delText>missingData</w:delText>
        </w:r>
        <w:r w:rsidRPr="000224B6" w:rsidDel="004C2B78">
          <w:rPr>
            <w:rFonts w:eastAsia="Times New Roman" w:hint="eastAsia"/>
            <w:lang w:eastAsia="zh-CN"/>
          </w:rPr>
          <w:delText xml:space="preserve">. </w:delText>
        </w:r>
        <w:r w:rsidRPr="000224B6" w:rsidDel="004C2B78">
          <w:rPr>
            <w:rFonts w:eastAsia="Times New Roman"/>
            <w:lang w:eastAsia="zh-CN"/>
          </w:rPr>
          <w:delText>The reporting policy is governed by the rules below:</w:delText>
        </w:r>
      </w:del>
    </w:p>
    <w:p w14:paraId="4EC14A72" w14:textId="47E8C10C" w:rsidR="000224B6" w:rsidRPr="000224B6" w:rsidDel="004C2B78" w:rsidRDefault="000224B6" w:rsidP="000224B6">
      <w:pPr>
        <w:tabs>
          <w:tab w:val="num" w:pos="737"/>
        </w:tabs>
        <w:ind w:left="737" w:hanging="453"/>
        <w:rPr>
          <w:del w:id="48" w:author="Miguel Angel Reina Ortega" w:date="2020-12-09T12:15:00Z"/>
          <w:rFonts w:eastAsia="Arial" w:cs="Arial"/>
          <w:lang w:eastAsia="zh-CN"/>
        </w:rPr>
      </w:pPr>
      <w:del w:id="49" w:author="Miguel Angel Reina Ortega" w:date="2020-12-09T12:15:00Z">
        <w:r w:rsidRPr="000224B6" w:rsidDel="004C2B78">
          <w:rPr>
            <w:rFonts w:eastAsia="Times New Roman"/>
            <w:lang w:eastAsia="zh-CN"/>
          </w:rPr>
          <w:delText>I</w:delText>
        </w:r>
        <w:r w:rsidRPr="000224B6" w:rsidDel="004C2B78">
          <w:rPr>
            <w:rFonts w:eastAsia="Times New Roman" w:hint="eastAsia"/>
            <w:lang w:eastAsia="zh-CN"/>
          </w:rPr>
          <w:delText xml:space="preserve">f </w:delText>
        </w:r>
        <w:r w:rsidRPr="000224B6" w:rsidDel="004C2B78">
          <w:rPr>
            <w:rFonts w:eastAsia="Times New Roman"/>
          </w:rPr>
          <w:delText xml:space="preserve">the total number of </w:delText>
        </w:r>
        <w:r w:rsidRPr="000224B6" w:rsidDel="004C2B78">
          <w:rPr>
            <w:rFonts w:eastAsia="Times New Roman" w:hint="eastAsia"/>
            <w:lang w:eastAsia="zh-CN"/>
          </w:rPr>
          <w:delText>missing data</w:delText>
        </w:r>
        <w:r w:rsidRPr="000224B6" w:rsidDel="004C2B78">
          <w:rPr>
            <w:rFonts w:eastAsia="Times New Roman"/>
          </w:rPr>
          <w:delText xml:space="preserve"> </w:delText>
        </w:r>
        <w:r w:rsidRPr="000224B6" w:rsidDel="004C2B78">
          <w:rPr>
            <w:rFonts w:eastAsia="Times New Roman" w:hint="eastAsia"/>
            <w:lang w:eastAsia="zh-CN"/>
          </w:rPr>
          <w:delText xml:space="preserve">points </w:delText>
        </w:r>
        <w:r w:rsidRPr="000224B6" w:rsidDel="004C2B78">
          <w:rPr>
            <w:rFonts w:eastAsia="Times New Roman"/>
          </w:rPr>
          <w:delText>become</w:delText>
        </w:r>
        <w:r w:rsidRPr="000224B6" w:rsidDel="004C2B78">
          <w:rPr>
            <w:rFonts w:eastAsia="Times New Roman" w:hint="eastAsia"/>
            <w:lang w:eastAsia="zh-CN"/>
          </w:rPr>
          <w:delText>s</w:delText>
        </w:r>
        <w:r w:rsidRPr="000224B6" w:rsidDel="004C2B78">
          <w:rPr>
            <w:rFonts w:eastAsia="Times New Roman"/>
          </w:rPr>
          <w:delText xml:space="preserve"> </w:delText>
        </w:r>
        <w:r w:rsidRPr="000224B6" w:rsidDel="004C2B78">
          <w:rPr>
            <w:rFonts w:eastAsia="Times New Roman" w:hint="eastAsia"/>
            <w:lang w:eastAsia="zh-CN"/>
          </w:rPr>
          <w:delText>equal to or greater</w:delText>
        </w:r>
        <w:r w:rsidRPr="000224B6" w:rsidDel="004C2B78">
          <w:rPr>
            <w:rFonts w:eastAsia="Times New Roman"/>
          </w:rPr>
          <w:delText xml:space="preserve"> than the </w:delText>
        </w:r>
        <w:r w:rsidRPr="000224B6" w:rsidDel="004C2B78">
          <w:rPr>
            <w:rFonts w:eastAsia="Times New Roman"/>
            <w:i/>
            <w:lang w:eastAsia="zh-CN"/>
          </w:rPr>
          <w:delText>number</w:delText>
        </w:r>
        <w:r w:rsidRPr="000224B6" w:rsidDel="004C2B78">
          <w:rPr>
            <w:rFonts w:eastAsia="Times New Roman"/>
          </w:rPr>
          <w:delText xml:space="preserve"> specified in </w:delText>
        </w:r>
        <w:r w:rsidRPr="000224B6" w:rsidDel="004C2B78">
          <w:rPr>
            <w:rFonts w:eastAsia="Times New Roman" w:hint="eastAsia"/>
            <w:i/>
            <w:lang w:eastAsia="zh-CN"/>
          </w:rPr>
          <w:delText xml:space="preserve">missingData </w:delText>
        </w:r>
        <w:r w:rsidRPr="000224B6" w:rsidDel="004C2B78">
          <w:rPr>
            <w:rFonts w:eastAsia="Times New Roman"/>
            <w:lang w:eastAsia="zh-CN"/>
          </w:rPr>
          <w:delText>condition</w:delText>
        </w:r>
        <w:r w:rsidRPr="000224B6" w:rsidDel="004C2B78">
          <w:rPr>
            <w:rFonts w:eastAsia="Times New Roman"/>
            <w:i/>
            <w:lang w:eastAsia="zh-CN"/>
          </w:rPr>
          <w:delText xml:space="preserve"> </w:delText>
        </w:r>
        <w:r w:rsidRPr="000224B6" w:rsidDel="004C2B78">
          <w:rPr>
            <w:rFonts w:eastAsia="Times New Roman"/>
            <w:lang w:eastAsia="zh-CN"/>
          </w:rPr>
          <w:delText>before the timer expires, a</w:delText>
        </w:r>
        <w:r w:rsidRPr="000224B6" w:rsidDel="004C2B78">
          <w:rPr>
            <w:rFonts w:eastAsia="Times New Roman" w:hint="eastAsia"/>
            <w:lang w:eastAsia="zh-CN"/>
          </w:rPr>
          <w:delText xml:space="preserve"> </w:delText>
        </w:r>
        <w:r w:rsidRPr="000224B6" w:rsidDel="004C2B78">
          <w:rPr>
            <w:rFonts w:eastAsia="Times New Roman"/>
            <w:lang w:eastAsia="zh-CN"/>
          </w:rPr>
          <w:delText xml:space="preserve">Notify </w:delText>
        </w:r>
        <w:r w:rsidRPr="000224B6" w:rsidDel="004C2B78">
          <w:rPr>
            <w:rFonts w:eastAsia="Times New Roman" w:hint="eastAsia"/>
            <w:lang w:eastAsia="zh-CN"/>
          </w:rPr>
          <w:delText>request shall be sent</w:delText>
        </w:r>
        <w:r w:rsidRPr="000224B6" w:rsidDel="004C2B78">
          <w:rPr>
            <w:rFonts w:eastAsia="Times New Roman"/>
            <w:lang w:eastAsia="zh-CN"/>
          </w:rPr>
          <w:delText xml:space="preserve"> </w:delText>
        </w:r>
        <w:r w:rsidRPr="000224B6" w:rsidDel="004C2B78">
          <w:rPr>
            <w:rFonts w:eastAsia="Times New Roman" w:hint="eastAsia"/>
            <w:lang w:eastAsia="zh-CN"/>
          </w:rPr>
          <w:delText>with</w:delText>
        </w:r>
        <w:r w:rsidRPr="000224B6" w:rsidDel="004C2B78">
          <w:rPr>
            <w:rFonts w:eastAsia="Times New Roman"/>
            <w:lang w:eastAsia="zh-CN"/>
          </w:rPr>
          <w:delText xml:space="preserve"> t</w:delText>
        </w:r>
        <w:r w:rsidRPr="000224B6" w:rsidDel="004C2B78">
          <w:rPr>
            <w:rFonts w:eastAsia="Times New Roman" w:hint="eastAsia"/>
            <w:lang w:eastAsia="zh-CN"/>
          </w:rPr>
          <w:delText xml:space="preserve">he </w:delText>
        </w:r>
        <w:r w:rsidRPr="000224B6" w:rsidDel="004C2B78">
          <w:rPr>
            <w:rFonts w:eastAsia="Arial" w:cs="Arial" w:hint="eastAsia"/>
            <w:i/>
            <w:lang w:eastAsia="zh-CN"/>
          </w:rPr>
          <w:delText>missingDataList</w:delText>
        </w:r>
        <w:r w:rsidRPr="000224B6" w:rsidDel="004C2B78">
          <w:rPr>
            <w:rFonts w:eastAsia="Arial" w:cs="Arial" w:hint="eastAsia"/>
            <w:lang w:eastAsia="zh-CN"/>
          </w:rPr>
          <w:delText xml:space="preserve"> and</w:delText>
        </w:r>
        <w:r w:rsidRPr="000224B6" w:rsidDel="004C2B78">
          <w:rPr>
            <w:rFonts w:eastAsia="Arial" w:cs="Arial" w:hint="eastAsia"/>
            <w:i/>
            <w:lang w:eastAsia="zh-CN"/>
          </w:rPr>
          <w:delText xml:space="preserve"> </w:delText>
        </w:r>
        <w:r w:rsidRPr="000224B6" w:rsidDel="004C2B78">
          <w:rPr>
            <w:rFonts w:eastAsia="Arial" w:cs="Arial"/>
            <w:i/>
            <w:lang w:eastAsia="zh-CN"/>
          </w:rPr>
          <w:delText>missingDataC</w:delText>
        </w:r>
        <w:r w:rsidRPr="000224B6" w:rsidDel="004C2B78">
          <w:rPr>
            <w:rFonts w:eastAsia="Arial" w:cs="Arial" w:hint="eastAsia"/>
            <w:i/>
            <w:lang w:eastAsia="zh-CN"/>
          </w:rPr>
          <w:delText xml:space="preserve">urrentNr </w:delText>
        </w:r>
        <w:r w:rsidRPr="000224B6" w:rsidDel="004C2B78">
          <w:rPr>
            <w:rFonts w:eastAsia="Arial" w:cs="Arial"/>
            <w:lang w:eastAsia="zh-CN"/>
          </w:rPr>
          <w:delText>included</w:delText>
        </w:r>
        <w:r w:rsidRPr="000224B6" w:rsidDel="004C2B78">
          <w:rPr>
            <w:rFonts w:eastAsia="Arial" w:cs="Arial" w:hint="eastAsia"/>
            <w:lang w:eastAsia="zh-CN"/>
          </w:rPr>
          <w:delText xml:space="preserve"> in the </w:delText>
        </w:r>
        <w:r w:rsidRPr="000224B6" w:rsidDel="004C2B78">
          <w:rPr>
            <w:rFonts w:eastAsia="Arial" w:cs="Arial"/>
            <w:lang w:eastAsia="zh-CN"/>
          </w:rPr>
          <w:delText>Notify</w:delText>
        </w:r>
        <w:r w:rsidRPr="000224B6" w:rsidDel="004C2B78">
          <w:rPr>
            <w:rFonts w:eastAsia="Arial" w:cs="Arial" w:hint="eastAsia"/>
            <w:lang w:eastAsia="zh-CN"/>
          </w:rPr>
          <w:delText xml:space="preserve"> request</w:delText>
        </w:r>
        <w:r w:rsidRPr="000224B6" w:rsidDel="004C2B78">
          <w:rPr>
            <w:rFonts w:eastAsia="Arial" w:cs="Arial"/>
            <w:lang w:eastAsia="zh-CN"/>
          </w:rPr>
          <w:delText>. The missing data points counter</w:delText>
        </w:r>
        <w:r w:rsidRPr="000224B6" w:rsidDel="004C2B78">
          <w:rPr>
            <w:rFonts w:eastAsia="Times New Roman"/>
          </w:rPr>
          <w:delText xml:space="preserve"> shall continue counting </w:delText>
        </w:r>
        <w:r w:rsidRPr="000224B6" w:rsidDel="004C2B78">
          <w:rPr>
            <w:rFonts w:eastAsia="Arial" w:cs="Arial"/>
            <w:lang w:eastAsia="zh-CN"/>
          </w:rPr>
          <w:delText>while the timer continues to run (since it did not expire)</w:delText>
        </w:r>
        <w:r w:rsidRPr="000224B6" w:rsidDel="004C2B78">
          <w:rPr>
            <w:rFonts w:eastAsia="Times New Roman" w:hint="eastAsia"/>
            <w:color w:val="1F497D"/>
            <w:lang w:eastAsia="zh-CN"/>
          </w:rPr>
          <w:delText xml:space="preserve">. </w:delText>
        </w:r>
        <w:r w:rsidRPr="000224B6" w:rsidDel="004C2B78">
          <w:rPr>
            <w:rFonts w:eastAsia="Times New Roman"/>
          </w:rPr>
          <w:delText>Initiating Notify request to report missing data points shall follow the same logic described above until the timer expires (see next bullet for behaviour when the timer expires).</w:delText>
        </w:r>
      </w:del>
    </w:p>
    <w:p w14:paraId="6851D2D3" w14:textId="78C473AE" w:rsidR="000224B6" w:rsidRPr="000224B6" w:rsidDel="004C2B78" w:rsidRDefault="000224B6" w:rsidP="000224B6">
      <w:pPr>
        <w:tabs>
          <w:tab w:val="num" w:pos="737"/>
        </w:tabs>
        <w:ind w:left="737" w:hanging="453"/>
        <w:rPr>
          <w:del w:id="50" w:author="Miguel Angel Reina Ortega" w:date="2020-12-09T12:15:00Z"/>
          <w:rFonts w:eastAsia="Arial" w:cs="Arial"/>
          <w:lang w:eastAsia="zh-CN"/>
        </w:rPr>
      </w:pPr>
      <w:del w:id="51" w:author="Miguel Angel Reina Ortega" w:date="2020-12-09T12:15:00Z">
        <w:r w:rsidRPr="000224B6" w:rsidDel="004C2B78">
          <w:rPr>
            <w:rFonts w:eastAsia="Times New Roman"/>
            <w:lang w:eastAsia="zh-CN"/>
          </w:rPr>
          <w:delText>I</w:delText>
        </w:r>
        <w:r w:rsidRPr="000224B6" w:rsidDel="004C2B78">
          <w:rPr>
            <w:rFonts w:eastAsia="Times New Roman" w:hint="eastAsia"/>
            <w:lang w:eastAsia="zh-CN"/>
          </w:rPr>
          <w:delText xml:space="preserve">f </w:delText>
        </w:r>
        <w:r w:rsidRPr="000224B6" w:rsidDel="004C2B78">
          <w:rPr>
            <w:rFonts w:eastAsia="Times New Roman"/>
            <w:lang w:eastAsia="zh-CN"/>
          </w:rPr>
          <w:delText xml:space="preserve">the timer expires, the timer is restarted, and the </w:delText>
        </w:r>
        <w:r w:rsidRPr="000224B6" w:rsidDel="004C2B78">
          <w:rPr>
            <w:rFonts w:eastAsia="Arial" w:cs="Arial"/>
            <w:lang w:eastAsia="zh-CN"/>
          </w:rPr>
          <w:delText xml:space="preserve">missing data points </w:delText>
        </w:r>
        <w:r w:rsidRPr="000224B6" w:rsidDel="004C2B78">
          <w:rPr>
            <w:rFonts w:eastAsia="Times New Roman"/>
            <w:lang w:eastAsia="zh-CN"/>
          </w:rPr>
          <w:delText>counter is reset back to 0.</w:delText>
        </w:r>
      </w:del>
    </w:p>
    <w:p w14:paraId="2611D992" w14:textId="54E30198" w:rsidR="000224B6" w:rsidRPr="000224B6" w:rsidDel="004C2B78" w:rsidRDefault="000224B6" w:rsidP="000224B6">
      <w:pPr>
        <w:tabs>
          <w:tab w:val="num" w:pos="737"/>
        </w:tabs>
        <w:ind w:left="737" w:hanging="453"/>
        <w:rPr>
          <w:del w:id="52" w:author="Miguel Angel Reina Ortega" w:date="2020-12-09T12:15:00Z"/>
          <w:rFonts w:eastAsia="Arial" w:cs="Arial"/>
          <w:lang w:eastAsia="zh-CN"/>
        </w:rPr>
      </w:pPr>
      <w:del w:id="53" w:author="Miguel Angel Reina Ortega" w:date="2020-12-09T12:15:00Z">
        <w:r w:rsidRPr="000224B6" w:rsidDel="004C2B78">
          <w:rPr>
            <w:rFonts w:eastAsia="Arial" w:cs="Arial"/>
            <w:lang w:eastAsia="zh-CN"/>
          </w:rPr>
          <w:delText xml:space="preserve">The renewal of the timer </w:delText>
        </w:r>
        <w:r w:rsidRPr="000224B6" w:rsidDel="004C2B78">
          <w:rPr>
            <w:rFonts w:eastAsia="Times New Roman"/>
          </w:rPr>
          <w:delText>and the missing data points counter</w:delText>
        </w:r>
        <w:r w:rsidRPr="000224B6" w:rsidDel="004C2B78">
          <w:rPr>
            <w:rFonts w:eastAsia="Times New Roman" w:hint="eastAsia"/>
            <w:color w:val="C00000"/>
            <w:lang w:eastAsia="zh-CN"/>
          </w:rPr>
          <w:delText xml:space="preserve"> </w:delText>
        </w:r>
        <w:r w:rsidRPr="000224B6" w:rsidDel="004C2B78">
          <w:rPr>
            <w:rFonts w:eastAsia="Arial" w:cs="Arial"/>
            <w:lang w:eastAsia="zh-CN"/>
          </w:rPr>
          <w:delText xml:space="preserve">upon </w:delText>
        </w:r>
        <w:r w:rsidRPr="000224B6" w:rsidDel="004C2B78">
          <w:rPr>
            <w:rFonts w:eastAsia="Arial" w:cs="Arial" w:hint="eastAsia"/>
            <w:lang w:eastAsia="zh-CN"/>
          </w:rPr>
          <w:delText xml:space="preserve">timer </w:delText>
        </w:r>
        <w:r w:rsidRPr="000224B6" w:rsidDel="004C2B78">
          <w:rPr>
            <w:rFonts w:eastAsia="Arial" w:cs="Arial"/>
            <w:lang w:eastAsia="zh-CN"/>
          </w:rPr>
          <w:delText>expiry shall continue until such time as the subscription is cancelled or terminated. Once a subscription is terminated</w:delText>
        </w:r>
        <w:r w:rsidRPr="000224B6" w:rsidDel="004C2B78">
          <w:rPr>
            <w:rFonts w:eastAsia="Arial" w:cs="Arial" w:hint="eastAsia"/>
            <w:lang w:eastAsia="zh-CN"/>
          </w:rPr>
          <w:delText xml:space="preserve">, </w:delText>
        </w:r>
        <w:r w:rsidRPr="000224B6" w:rsidDel="004C2B78">
          <w:rPr>
            <w:rFonts w:eastAsia="Arial" w:cs="Arial"/>
            <w:lang w:eastAsia="zh-CN"/>
          </w:rPr>
          <w:delText>a final Notify request is sent out with the current number of missing data points and the timer is stopped</w:delText>
        </w:r>
        <w:r w:rsidRPr="000224B6" w:rsidDel="004C2B78">
          <w:rPr>
            <w:rFonts w:eastAsia="Arial" w:cs="Arial" w:hint="eastAsia"/>
            <w:lang w:eastAsia="zh-CN"/>
          </w:rPr>
          <w:delText>.</w:delText>
        </w:r>
      </w:del>
    </w:p>
    <w:p w14:paraId="15D4859E" w14:textId="171E06BB" w:rsidR="000224B6" w:rsidRPr="000224B6" w:rsidRDefault="000224B6" w:rsidP="000224B6">
      <w:pPr>
        <w:tabs>
          <w:tab w:val="num" w:pos="737"/>
        </w:tabs>
        <w:ind w:left="737" w:hanging="453"/>
        <w:rPr>
          <w:rFonts w:eastAsia="Arial" w:cs="Arial"/>
          <w:lang w:eastAsia="zh-CN"/>
        </w:rPr>
      </w:pPr>
      <w:del w:id="54" w:author="Miguel Angel Reina Ortega" w:date="2020-12-09T12:15:00Z">
        <w:r w:rsidRPr="000224B6" w:rsidDel="004C2B78">
          <w:rPr>
            <w:rFonts w:eastAsia="Arial" w:cs="Arial"/>
            <w:lang w:eastAsia="zh-CN"/>
          </w:rPr>
          <w:lastRenderedPageBreak/>
          <w:delText>If no missing data points have been detected at all during the life time of a subscription</w:delText>
        </w:r>
        <w:r w:rsidRPr="000224B6" w:rsidDel="004C2B78">
          <w:rPr>
            <w:rFonts w:eastAsia="Arial" w:cs="Arial" w:hint="eastAsia"/>
            <w:lang w:eastAsia="zh-CN"/>
          </w:rPr>
          <w:delText xml:space="preserve">, </w:delText>
        </w:r>
        <w:r w:rsidRPr="000224B6" w:rsidDel="004C2B78">
          <w:rPr>
            <w:rFonts w:eastAsia="Arial" w:cs="Arial"/>
            <w:lang w:eastAsia="zh-CN"/>
          </w:rPr>
          <w:delText>th</w:delText>
        </w:r>
        <w:r w:rsidRPr="000224B6" w:rsidDel="004C2B78">
          <w:rPr>
            <w:rFonts w:eastAsia="Arial" w:cs="Arial" w:hint="eastAsia"/>
            <w:lang w:eastAsia="zh-CN"/>
          </w:rPr>
          <w:delText>e</w:delText>
        </w:r>
        <w:r w:rsidRPr="000224B6" w:rsidDel="004C2B78">
          <w:rPr>
            <w:rFonts w:eastAsia="Arial" w:cs="Arial"/>
            <w:lang w:eastAsia="zh-CN"/>
          </w:rPr>
          <w:delText>n no timer shall be started at all. But once a timer is started triggered by the first missing data point</w:delText>
        </w:r>
        <w:r w:rsidRPr="000224B6" w:rsidDel="004C2B78">
          <w:rPr>
            <w:rFonts w:eastAsia="Arial" w:cs="Arial" w:hint="eastAsia"/>
            <w:lang w:eastAsia="zh-CN"/>
          </w:rPr>
          <w:delText xml:space="preserve">, </w:delText>
        </w:r>
        <w:r w:rsidRPr="000224B6" w:rsidDel="004C2B78">
          <w:rPr>
            <w:rFonts w:eastAsia="Arial" w:cs="Arial"/>
            <w:lang w:eastAsia="zh-CN"/>
          </w:rPr>
          <w:delText>then the above rules in the previous bullets shall apply.</w:delText>
        </w:r>
      </w:del>
    </w:p>
    <w:p w14:paraId="1516AE21" w14:textId="77777777" w:rsidR="000224B6" w:rsidRPr="000224B6" w:rsidRDefault="000224B6" w:rsidP="000224B6">
      <w:pPr>
        <w:keepNext/>
        <w:rPr>
          <w:rFonts w:eastAsia="SimSun" w:cs="Arial"/>
          <w:lang w:eastAsia="zh-CN"/>
        </w:rPr>
      </w:pPr>
      <w:r w:rsidRPr="000224B6">
        <w:t xml:space="preserve">No change </w:t>
      </w:r>
      <w:r w:rsidRPr="000224B6">
        <w:rPr>
          <w:rFonts w:eastAsia="MS Mincho"/>
        </w:rPr>
        <w:t xml:space="preserve">for the remaining steps </w:t>
      </w:r>
      <w:r w:rsidRPr="000224B6">
        <w:t>from the procedures in clause</w:t>
      </w:r>
      <w:r w:rsidRPr="000224B6">
        <w:rPr>
          <w:rFonts w:eastAsia="MS Mincho"/>
        </w:rPr>
        <w:t xml:space="preserve"> </w:t>
      </w:r>
      <w:r w:rsidRPr="000224B6">
        <w:rPr>
          <w:rFonts w:eastAsia="Times New Roman"/>
          <w:lang w:eastAsia="zh-CN"/>
        </w:rPr>
        <w:fldChar w:fldCharType="begin"/>
      </w:r>
      <w:r w:rsidRPr="000224B6">
        <w:rPr>
          <w:rFonts w:eastAsia="Times New Roman"/>
          <w:lang w:eastAsia="zh-CN"/>
        </w:rPr>
        <w:instrText xml:space="preserve"> REF _Ref436083173 \r \h </w:instrText>
      </w:r>
      <w:r w:rsidRPr="000224B6">
        <w:rPr>
          <w:rFonts w:eastAsia="Times New Roman"/>
          <w:lang w:eastAsia="zh-CN"/>
        </w:rPr>
      </w:r>
      <w:r w:rsidRPr="000224B6">
        <w:rPr>
          <w:rFonts w:eastAsia="Times New Roman"/>
          <w:lang w:eastAsia="zh-CN"/>
        </w:rPr>
        <w:fldChar w:fldCharType="separate"/>
      </w:r>
      <w:r w:rsidRPr="000224B6">
        <w:rPr>
          <w:rFonts w:eastAsia="Times New Roman"/>
          <w:lang w:eastAsia="zh-CN"/>
        </w:rPr>
        <w:t>7.5.1.</w:t>
      </w:r>
      <w:r w:rsidRPr="000224B6">
        <w:rPr>
          <w:rFonts w:eastAsia="Times New Roman"/>
          <w:lang w:eastAsia="zh-CN"/>
        </w:rPr>
        <w:t>2</w:t>
      </w:r>
      <w:r w:rsidRPr="000224B6">
        <w:rPr>
          <w:rFonts w:eastAsia="Times New Roman"/>
          <w:lang w:eastAsia="zh-CN"/>
        </w:rPr>
        <w:t>.2</w:t>
      </w:r>
      <w:r w:rsidRPr="000224B6">
        <w:rPr>
          <w:rFonts w:eastAsia="Times New Roman"/>
          <w:lang w:eastAsia="zh-CN"/>
        </w:rPr>
        <w:fldChar w:fldCharType="end"/>
      </w:r>
      <w:r w:rsidRPr="000224B6">
        <w:rPr>
          <w:rFonts w:eastAsia="Times New Roman"/>
          <w:lang w:eastAsia="zh-CN"/>
        </w:rPr>
        <w:t>.</w:t>
      </w:r>
    </w:p>
    <w:p w14:paraId="0042A9B4" w14:textId="78AC247E" w:rsidR="00C533F6" w:rsidRPr="00A24EDA" w:rsidRDefault="00C533F6" w:rsidP="00C533F6">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3</w:t>
      </w:r>
      <w:r w:rsidRPr="00075A4D">
        <w:rPr>
          <w:rFonts w:ascii="Arial" w:hAnsi="Arial"/>
          <w:sz w:val="28"/>
          <w:szCs w:val="28"/>
          <w:lang w:val="x-none"/>
        </w:rPr>
        <w:t>---------------------------------------</w:t>
      </w:r>
    </w:p>
    <w:p w14:paraId="1875219B" w14:textId="77777777" w:rsidR="00C533F6" w:rsidRPr="004B59E5" w:rsidRDefault="00C533F6" w:rsidP="00C533F6"/>
    <w:p w14:paraId="69BDD8F4" w14:textId="6155C584" w:rsidR="00C533F6" w:rsidRDefault="00C533F6" w:rsidP="00C533F6">
      <w:pPr>
        <w:pStyle w:val="Heading2"/>
      </w:pPr>
      <w:r>
        <w:t xml:space="preserve">----------------------- </w:t>
      </w:r>
      <w:r>
        <w:rPr>
          <w:sz w:val="28"/>
          <w:szCs w:val="28"/>
        </w:rPr>
        <w:t xml:space="preserve">Start of Change </w:t>
      </w:r>
      <w:r w:rsidR="00C029FD">
        <w:rPr>
          <w:sz w:val="28"/>
          <w:szCs w:val="28"/>
          <w:lang w:val="en-GB"/>
        </w:rPr>
        <w:t>4</w:t>
      </w:r>
      <w:r>
        <w:rPr>
          <w:sz w:val="28"/>
          <w:szCs w:val="28"/>
          <w:lang w:val="en-GB"/>
        </w:rPr>
        <w:t xml:space="preserve"> </w:t>
      </w:r>
      <w:r>
        <w:t>--------------------------------------------</w:t>
      </w:r>
    </w:p>
    <w:p w14:paraId="3338E6E7" w14:textId="77777777" w:rsidR="00C533F6" w:rsidRPr="004B59E5" w:rsidRDefault="00C533F6" w:rsidP="00C533F6">
      <w:pPr>
        <w:keepNext/>
        <w:spacing w:after="0"/>
        <w:ind w:left="1006"/>
        <w:rPr>
          <w:rFonts w:eastAsia="Times New Roman"/>
        </w:rPr>
      </w:pPr>
    </w:p>
    <w:p w14:paraId="003462C2"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 xml:space="preserve"> name="notification"&gt;</w:t>
      </w:r>
    </w:p>
    <w:p w14:paraId="74BD578F"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1ED4F3CD"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notificationEvent</w:t>
      </w:r>
      <w:proofErr w:type="spellEnd"/>
      <w:r w:rsidRPr="003D1790">
        <w:rPr>
          <w:rFonts w:ascii="Courier New" w:eastAsia="Times New Roman" w:hAnsi="Courier New" w:cs="Courier New"/>
          <w:lang w:eastAsia="en-GB"/>
        </w:rPr>
        <w:t>" minOccurs="0"&gt;</w:t>
      </w:r>
    </w:p>
    <w:p w14:paraId="6A99C21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 xml:space="preserve"> &gt;</w:t>
      </w:r>
    </w:p>
    <w:p w14:paraId="27B78BD4"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477C029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name="representation" type="m2m:representation" minOccurs="0"/&gt;</w:t>
      </w:r>
    </w:p>
    <w:p w14:paraId="7B7BDB4D"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operationMonitor</w:t>
      </w:r>
      <w:proofErr w:type="spellEnd"/>
      <w:r w:rsidRPr="003D1790">
        <w:rPr>
          <w:rFonts w:ascii="Courier New" w:eastAsia="Times New Roman" w:hAnsi="Courier New" w:cs="Courier New"/>
          <w:lang w:eastAsia="en-GB"/>
        </w:rPr>
        <w:t>" minOccurs="0"&gt;</w:t>
      </w:r>
    </w:p>
    <w:p w14:paraId="59991C9F"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61EBDF2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30DC710C"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name="operation" type="m2m:operation" minOccurs="0"/&gt;</w:t>
      </w:r>
    </w:p>
    <w:p w14:paraId="13E9B4B3"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name="originator" type="m2m:ID" minOccurs="0"/&gt;</w:t>
      </w:r>
    </w:p>
    <w:p w14:paraId="07C5FA9E"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512C2CBB"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26BCD7A7"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&gt;</w:t>
      </w:r>
    </w:p>
    <w:p w14:paraId="35A9F3B7" w14:textId="6CE9B358"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notificationEventType</w:t>
      </w:r>
      <w:proofErr w:type="spellEnd"/>
      <w:r w:rsidRPr="003D1790">
        <w:rPr>
          <w:rFonts w:ascii="Courier New" w:eastAsia="Times New Roman" w:hAnsi="Courier New" w:cs="Courier New"/>
          <w:lang w:eastAsia="en-GB"/>
        </w:rPr>
        <w:t>" type="m2m:notificationEventType" minOccurs="</w:t>
      </w:r>
      <w:del w:id="55" w:author="Miguel Angel Reina Ortega" w:date="2020-12-09T12:19:00Z">
        <w:r w:rsidRPr="003D1790" w:rsidDel="003D1790">
          <w:rPr>
            <w:rFonts w:ascii="Courier New" w:eastAsia="Times New Roman" w:hAnsi="Courier New" w:cs="Courier New"/>
            <w:lang w:eastAsia="en-GB"/>
          </w:rPr>
          <w:delText>0</w:delText>
        </w:r>
      </w:del>
      <w:ins w:id="56" w:author="Miguel Angel Reina Ortega" w:date="2020-12-09T12:19:00Z">
        <w:r>
          <w:rPr>
            <w:rFonts w:ascii="Courier New" w:eastAsia="Times New Roman" w:hAnsi="Courier New" w:cs="Courier New"/>
            <w:lang w:eastAsia="en-GB"/>
          </w:rPr>
          <w:t>1</w:t>
        </w:r>
      </w:ins>
      <w:r w:rsidRPr="003D1790">
        <w:rPr>
          <w:rFonts w:ascii="Courier New" w:eastAsia="Times New Roman" w:hAnsi="Courier New" w:cs="Courier New"/>
          <w:lang w:eastAsia="en-GB"/>
        </w:rPr>
        <w:t>"/&gt;</w:t>
      </w:r>
    </w:p>
    <w:p w14:paraId="53F78959"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5A5CFB50"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3C22200D" w14:textId="2C13F71F" w:rsid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&gt;  </w:t>
      </w:r>
    </w:p>
    <w:p w14:paraId="14FC3A67" w14:textId="77777777" w:rsidR="00C21AB9" w:rsidRPr="003D1790" w:rsidRDefault="00C21AB9"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bookmarkStart w:id="57" w:name="_GoBack"/>
      <w:bookmarkEnd w:id="57"/>
    </w:p>
    <w:p w14:paraId="28FEF2BA" w14:textId="20D2DCFA" w:rsidR="00C533F6" w:rsidRPr="00A24EDA" w:rsidRDefault="00C533F6" w:rsidP="00C533F6">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C029FD">
        <w:rPr>
          <w:rFonts w:ascii="Arial" w:hAnsi="Arial"/>
          <w:sz w:val="28"/>
          <w:szCs w:val="28"/>
        </w:rPr>
        <w:t>4</w:t>
      </w:r>
      <w:r w:rsidRPr="00075A4D">
        <w:rPr>
          <w:rFonts w:ascii="Arial" w:hAnsi="Arial"/>
          <w:sz w:val="28"/>
          <w:szCs w:val="28"/>
          <w:lang w:val="x-none"/>
        </w:rPr>
        <w:t>---------------------------------------</w:t>
      </w:r>
    </w:p>
    <w:p w14:paraId="6F55A976" w14:textId="77777777" w:rsidR="00597189" w:rsidRPr="004B59E5" w:rsidRDefault="00597189" w:rsidP="001D206E"/>
    <w:sectPr w:rsidR="00597189" w:rsidRPr="004B59E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9C0A" w14:textId="77777777" w:rsidR="0037656E" w:rsidRDefault="0037656E">
      <w:r>
        <w:separator/>
      </w:r>
    </w:p>
  </w:endnote>
  <w:endnote w:type="continuationSeparator" w:id="0">
    <w:p w14:paraId="071DB2EE" w14:textId="77777777" w:rsidR="0037656E" w:rsidRDefault="0037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819F714"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F5AC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5230" w14:textId="77777777" w:rsidR="0037656E" w:rsidRDefault="0037656E">
      <w:r>
        <w:separator/>
      </w:r>
    </w:p>
  </w:footnote>
  <w:footnote w:type="continuationSeparator" w:id="0">
    <w:p w14:paraId="3EDE28A2" w14:textId="77777777" w:rsidR="0037656E" w:rsidRDefault="0037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7D7C103" w:rsidR="00796CAB" w:rsidRPr="001872CE" w:rsidRDefault="00C1113A" w:rsidP="00154F3B">
          <w:pPr>
            <w:pStyle w:val="oneM2M-PageHead"/>
            <w:rPr>
              <w:lang w:val="en-GB"/>
            </w:rPr>
          </w:pPr>
          <w:r w:rsidRPr="00C1113A">
            <w:rPr>
              <w:noProof/>
              <w:lang w:val="en-GB"/>
            </w:rPr>
            <w:t>SDS-2020-0362-TS-0004_notificationEventType_for_timeSeries_R3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F6062"/>
    <w:multiLevelType w:val="hybridMultilevel"/>
    <w:tmpl w:val="1FDA65E4"/>
    <w:lvl w:ilvl="0" w:tplc="88686806">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1DB"/>
    <w:multiLevelType w:val="hybridMultilevel"/>
    <w:tmpl w:val="D77E8610"/>
    <w:lvl w:ilvl="0" w:tplc="F6A48DBC">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3"/>
  </w:num>
  <w:num w:numId="11">
    <w:abstractNumId w:val="20"/>
  </w:num>
  <w:num w:numId="12">
    <w:abstractNumId w:val="25"/>
  </w:num>
  <w:num w:numId="13">
    <w:abstractNumId w:val="17"/>
  </w:num>
  <w:num w:numId="14">
    <w:abstractNumId w:val="7"/>
  </w:num>
  <w:num w:numId="15">
    <w:abstractNumId w:val="3"/>
  </w:num>
  <w:num w:numId="16">
    <w:abstractNumId w:val="18"/>
  </w:num>
  <w:num w:numId="17">
    <w:abstractNumId w:val="9"/>
  </w:num>
  <w:num w:numId="18">
    <w:abstractNumId w:val="26"/>
  </w:num>
  <w:num w:numId="19">
    <w:abstractNumId w:val="19"/>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22"/>
  </w:num>
  <w:num w:numId="27">
    <w:abstractNumId w:val="21"/>
  </w:num>
  <w:num w:numId="28">
    <w:abstractNumId w:val="6"/>
  </w:num>
  <w:num w:numId="29">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24B6"/>
    <w:rsid w:val="000235E0"/>
    <w:rsid w:val="0002604B"/>
    <w:rsid w:val="0003112F"/>
    <w:rsid w:val="0003477D"/>
    <w:rsid w:val="000354C5"/>
    <w:rsid w:val="000357BC"/>
    <w:rsid w:val="00037235"/>
    <w:rsid w:val="00040FE1"/>
    <w:rsid w:val="000419EE"/>
    <w:rsid w:val="000454A0"/>
    <w:rsid w:val="000477F3"/>
    <w:rsid w:val="00052D23"/>
    <w:rsid w:val="00052F26"/>
    <w:rsid w:val="0005377B"/>
    <w:rsid w:val="00057276"/>
    <w:rsid w:val="00057692"/>
    <w:rsid w:val="00060789"/>
    <w:rsid w:val="000616A5"/>
    <w:rsid w:val="00065C7E"/>
    <w:rsid w:val="00070738"/>
    <w:rsid w:val="00070988"/>
    <w:rsid w:val="000718F8"/>
    <w:rsid w:val="00072C17"/>
    <w:rsid w:val="0007343E"/>
    <w:rsid w:val="00073C62"/>
    <w:rsid w:val="000742AA"/>
    <w:rsid w:val="00074427"/>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4BB"/>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E684B"/>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2ADE"/>
    <w:rsid w:val="00112D8E"/>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18A3"/>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7B8"/>
    <w:rsid w:val="00203FDE"/>
    <w:rsid w:val="00205C4A"/>
    <w:rsid w:val="002065C6"/>
    <w:rsid w:val="002074D5"/>
    <w:rsid w:val="00210A2B"/>
    <w:rsid w:val="002139F4"/>
    <w:rsid w:val="0021643E"/>
    <w:rsid w:val="00222616"/>
    <w:rsid w:val="00224D4D"/>
    <w:rsid w:val="002258AB"/>
    <w:rsid w:val="00227C5F"/>
    <w:rsid w:val="00232378"/>
    <w:rsid w:val="002324B3"/>
    <w:rsid w:val="00232F01"/>
    <w:rsid w:val="002349E9"/>
    <w:rsid w:val="00235C5B"/>
    <w:rsid w:val="002413F9"/>
    <w:rsid w:val="00241DE1"/>
    <w:rsid w:val="00245105"/>
    <w:rsid w:val="00246E74"/>
    <w:rsid w:val="00250B89"/>
    <w:rsid w:val="00260834"/>
    <w:rsid w:val="00260B1D"/>
    <w:rsid w:val="00260FA7"/>
    <w:rsid w:val="0026437E"/>
    <w:rsid w:val="002643B3"/>
    <w:rsid w:val="002646EB"/>
    <w:rsid w:val="002669AD"/>
    <w:rsid w:val="00267170"/>
    <w:rsid w:val="00276C4C"/>
    <w:rsid w:val="002777E9"/>
    <w:rsid w:val="002817F7"/>
    <w:rsid w:val="0028256F"/>
    <w:rsid w:val="00283746"/>
    <w:rsid w:val="0028475A"/>
    <w:rsid w:val="00290E9A"/>
    <w:rsid w:val="00291609"/>
    <w:rsid w:val="0029281E"/>
    <w:rsid w:val="00292AD8"/>
    <w:rsid w:val="002935ED"/>
    <w:rsid w:val="00293AB0"/>
    <w:rsid w:val="00293D54"/>
    <w:rsid w:val="002945AC"/>
    <w:rsid w:val="00294EEF"/>
    <w:rsid w:val="00294FF2"/>
    <w:rsid w:val="00295071"/>
    <w:rsid w:val="002957F5"/>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28BE"/>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276DB"/>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656E"/>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790"/>
    <w:rsid w:val="003D185F"/>
    <w:rsid w:val="003D351E"/>
    <w:rsid w:val="003D5BD5"/>
    <w:rsid w:val="003D606A"/>
    <w:rsid w:val="003D6202"/>
    <w:rsid w:val="003D63E8"/>
    <w:rsid w:val="003E0031"/>
    <w:rsid w:val="003E54A5"/>
    <w:rsid w:val="003F00EC"/>
    <w:rsid w:val="003F1561"/>
    <w:rsid w:val="003F1B49"/>
    <w:rsid w:val="003F30A8"/>
    <w:rsid w:val="003F5AC1"/>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3778E"/>
    <w:rsid w:val="00440114"/>
    <w:rsid w:val="00443CB7"/>
    <w:rsid w:val="004448F9"/>
    <w:rsid w:val="004501CB"/>
    <w:rsid w:val="00450AF1"/>
    <w:rsid w:val="00451ACF"/>
    <w:rsid w:val="00451B32"/>
    <w:rsid w:val="00453BEF"/>
    <w:rsid w:val="00455262"/>
    <w:rsid w:val="00455DD1"/>
    <w:rsid w:val="00460A93"/>
    <w:rsid w:val="00462FC7"/>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5639"/>
    <w:rsid w:val="004B59E5"/>
    <w:rsid w:val="004C1A9C"/>
    <w:rsid w:val="004C2B78"/>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36B54"/>
    <w:rsid w:val="005429ED"/>
    <w:rsid w:val="005434B1"/>
    <w:rsid w:val="00545284"/>
    <w:rsid w:val="005453D4"/>
    <w:rsid w:val="005459A9"/>
    <w:rsid w:val="00550625"/>
    <w:rsid w:val="00550D68"/>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189"/>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4FF2"/>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15D8"/>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2CDC"/>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7FE"/>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4C9"/>
    <w:rsid w:val="007D1EF8"/>
    <w:rsid w:val="007D402A"/>
    <w:rsid w:val="007D5889"/>
    <w:rsid w:val="007D6024"/>
    <w:rsid w:val="007D635E"/>
    <w:rsid w:val="007D6B49"/>
    <w:rsid w:val="007D7B51"/>
    <w:rsid w:val="007E00B3"/>
    <w:rsid w:val="007E0173"/>
    <w:rsid w:val="007E0A19"/>
    <w:rsid w:val="007E166A"/>
    <w:rsid w:val="007E2D42"/>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7A8E"/>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299"/>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282D"/>
    <w:rsid w:val="009135EF"/>
    <w:rsid w:val="00914CA5"/>
    <w:rsid w:val="00915C02"/>
    <w:rsid w:val="00922F9E"/>
    <w:rsid w:val="00930B0E"/>
    <w:rsid w:val="009317C0"/>
    <w:rsid w:val="00934C46"/>
    <w:rsid w:val="00936E2C"/>
    <w:rsid w:val="00945178"/>
    <w:rsid w:val="0094637B"/>
    <w:rsid w:val="00950DF2"/>
    <w:rsid w:val="00954FB0"/>
    <w:rsid w:val="00961524"/>
    <w:rsid w:val="00962EDE"/>
    <w:rsid w:val="00963BB2"/>
    <w:rsid w:val="0097339A"/>
    <w:rsid w:val="00973606"/>
    <w:rsid w:val="00973F04"/>
    <w:rsid w:val="00975A53"/>
    <w:rsid w:val="00975BE8"/>
    <w:rsid w:val="00975FD3"/>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17B0F"/>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3787C"/>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3EA4"/>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9EC"/>
    <w:rsid w:val="00BC7B4C"/>
    <w:rsid w:val="00BD1315"/>
    <w:rsid w:val="00BD2898"/>
    <w:rsid w:val="00BD2A2A"/>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29FD"/>
    <w:rsid w:val="00C04BCB"/>
    <w:rsid w:val="00C05405"/>
    <w:rsid w:val="00C05E06"/>
    <w:rsid w:val="00C1113A"/>
    <w:rsid w:val="00C12661"/>
    <w:rsid w:val="00C16CE5"/>
    <w:rsid w:val="00C218AC"/>
    <w:rsid w:val="00C21AB9"/>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3F6"/>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765A9"/>
    <w:rsid w:val="00C80B52"/>
    <w:rsid w:val="00C82AE3"/>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D7273"/>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26A7"/>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BF9"/>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11BB"/>
    <w:rsid w:val="00E8146A"/>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B7051"/>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6971"/>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4E31"/>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6968657">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0779818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83D98341-0A4D-47EB-824E-E9460148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778</TotalTime>
  <Pages>5</Pages>
  <Words>872</Words>
  <Characters>9342</Characters>
  <Application>Microsoft Office Word</Application>
  <DocSecurity>0</DocSecurity>
  <Lines>77</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261</cp:revision>
  <cp:lastPrinted>2012-10-11T14:05:00Z</cp:lastPrinted>
  <dcterms:created xsi:type="dcterms:W3CDTF">2020-10-01T07:24:00Z</dcterms:created>
  <dcterms:modified xsi:type="dcterms:W3CDTF">2020-12-09T11:30:00Z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