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6E3353D1" w14:textId="77777777" w:rsidTr="00867EBE">
        <w:trPr>
          <w:trHeight w:val="738"/>
        </w:trPr>
        <w:tc>
          <w:tcPr>
            <w:tcW w:w="1597" w:type="dxa"/>
          </w:tcPr>
          <w:p w14:paraId="6FBE2F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4223753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12706258" w14:textId="77777777" w:rsidTr="00410253">
        <w:trPr>
          <w:trHeight w:val="302"/>
          <w:jc w:val="center"/>
        </w:trPr>
        <w:tc>
          <w:tcPr>
            <w:tcW w:w="9463" w:type="dxa"/>
            <w:gridSpan w:val="2"/>
            <w:shd w:val="clear" w:color="auto" w:fill="B42025"/>
          </w:tcPr>
          <w:p w14:paraId="65553F75"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2C7094CA" w14:textId="77777777" w:rsidTr="00293D54">
        <w:trPr>
          <w:trHeight w:val="124"/>
          <w:jc w:val="center"/>
        </w:trPr>
        <w:tc>
          <w:tcPr>
            <w:tcW w:w="2464" w:type="dxa"/>
            <w:shd w:val="clear" w:color="auto" w:fill="A0A0A3"/>
          </w:tcPr>
          <w:p w14:paraId="7C798097"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5C470AA7" w14:textId="77777777" w:rsidR="00C977DC" w:rsidRPr="00EF5EFD" w:rsidRDefault="00B663A8" w:rsidP="00AF0EB1">
            <w:pPr>
              <w:pStyle w:val="oneM2M-CoverTableText"/>
            </w:pPr>
            <w:r>
              <w:t xml:space="preserve"> </w:t>
            </w:r>
            <w:r w:rsidR="00E34652">
              <w:t>SDS</w:t>
            </w:r>
            <w:r w:rsidR="00E47BDC">
              <w:t xml:space="preserve"> </w:t>
            </w:r>
            <w:r w:rsidR="006E37B3">
              <w:t>#</w:t>
            </w:r>
            <w:r w:rsidR="00027213">
              <w:t>4</w:t>
            </w:r>
            <w:r w:rsidR="00D70CBB">
              <w:t>8</w:t>
            </w:r>
          </w:p>
        </w:tc>
      </w:tr>
      <w:tr w:rsidR="005A15CD" w:rsidRPr="00E34652" w14:paraId="6837C9B0" w14:textId="77777777" w:rsidTr="00293D54">
        <w:trPr>
          <w:trHeight w:val="124"/>
          <w:jc w:val="center"/>
        </w:trPr>
        <w:tc>
          <w:tcPr>
            <w:tcW w:w="2464" w:type="dxa"/>
            <w:shd w:val="clear" w:color="auto" w:fill="A0A0A3"/>
          </w:tcPr>
          <w:p w14:paraId="7608E757"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4E9FEC44" w14:textId="77777777" w:rsidR="007B7314" w:rsidRPr="00E34652" w:rsidRDefault="00024AED" w:rsidP="009C6E57">
            <w:pPr>
              <w:pStyle w:val="oneM2M-CoverTableText"/>
              <w:rPr>
                <w:lang w:val="de-DE"/>
              </w:rPr>
            </w:pPr>
            <w:r>
              <w:rPr>
                <w:lang w:val="de-DE"/>
              </w:rPr>
              <w:t xml:space="preserve">Peter </w:t>
            </w:r>
            <w:proofErr w:type="spellStart"/>
            <w:r>
              <w:rPr>
                <w:lang w:val="de-DE"/>
              </w:rPr>
              <w:t>Niblett</w:t>
            </w:r>
            <w:proofErr w:type="spellEnd"/>
            <w:r w:rsidR="005D1E12" w:rsidRPr="00E34652">
              <w:rPr>
                <w:lang w:val="de-DE"/>
              </w:rPr>
              <w:t xml:space="preserve">, </w:t>
            </w:r>
            <w:r>
              <w:rPr>
                <w:lang w:val="de-DE"/>
              </w:rPr>
              <w:t>IBM</w:t>
            </w:r>
            <w:r w:rsidR="005D1E12" w:rsidRPr="00E34652">
              <w:rPr>
                <w:lang w:val="de-DE"/>
              </w:rPr>
              <w:t xml:space="preserve"> </w:t>
            </w:r>
          </w:p>
        </w:tc>
      </w:tr>
      <w:tr w:rsidR="005A15CD" w:rsidRPr="009B635D" w14:paraId="2576DCD5" w14:textId="77777777" w:rsidTr="00293D54">
        <w:trPr>
          <w:trHeight w:val="124"/>
          <w:jc w:val="center"/>
        </w:trPr>
        <w:tc>
          <w:tcPr>
            <w:tcW w:w="2464" w:type="dxa"/>
            <w:shd w:val="clear" w:color="auto" w:fill="A0A0A3"/>
          </w:tcPr>
          <w:p w14:paraId="3F414EBD"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47766E6B" w14:textId="77777777" w:rsidR="005A15CD" w:rsidRPr="001D01B4" w:rsidRDefault="005A15CD" w:rsidP="005D1E12">
            <w:pPr>
              <w:pStyle w:val="oneM2M-CoverTableText"/>
            </w:pPr>
            <w:r w:rsidRPr="001D01B4">
              <w:t>20</w:t>
            </w:r>
            <w:r w:rsidR="00AF0EB1" w:rsidRPr="001D01B4">
              <w:t>20</w:t>
            </w:r>
            <w:r w:rsidRPr="001D01B4">
              <w:t>-</w:t>
            </w:r>
            <w:r w:rsidR="00024AED">
              <w:t>12</w:t>
            </w:r>
            <w:r w:rsidR="001D01B4" w:rsidRPr="001D01B4">
              <w:t>-14</w:t>
            </w:r>
          </w:p>
        </w:tc>
      </w:tr>
      <w:tr w:rsidR="005A15CD" w:rsidRPr="009B635D" w14:paraId="4634E24F" w14:textId="77777777" w:rsidTr="00293D54">
        <w:trPr>
          <w:trHeight w:val="371"/>
          <w:jc w:val="center"/>
        </w:trPr>
        <w:tc>
          <w:tcPr>
            <w:tcW w:w="2464" w:type="dxa"/>
            <w:shd w:val="clear" w:color="auto" w:fill="A0A0A3"/>
          </w:tcPr>
          <w:p w14:paraId="5C02A8A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6D0DD1C2" w14:textId="77777777" w:rsidR="005A15CD" w:rsidRPr="00EF5EFD" w:rsidRDefault="00024AED" w:rsidP="005A15CD">
            <w:pPr>
              <w:pStyle w:val="oneM2M-CoverTableText"/>
            </w:pPr>
            <w:r>
              <w:t xml:space="preserve">Clarify expected </w:t>
            </w:r>
            <w:proofErr w:type="spellStart"/>
            <w:r>
              <w:t>behaviour</w:t>
            </w:r>
            <w:proofErr w:type="spellEnd"/>
            <w:r>
              <w:t xml:space="preserve"> if non-confirmable messages are used</w:t>
            </w:r>
            <w:r w:rsidR="00D70CBB">
              <w:t xml:space="preserve"> (R4)</w:t>
            </w:r>
          </w:p>
        </w:tc>
      </w:tr>
      <w:tr w:rsidR="005A15CD" w:rsidRPr="009B635D" w14:paraId="62CBC48E" w14:textId="77777777" w:rsidTr="00293D54">
        <w:trPr>
          <w:trHeight w:val="371"/>
          <w:jc w:val="center"/>
        </w:trPr>
        <w:tc>
          <w:tcPr>
            <w:tcW w:w="2464" w:type="dxa"/>
            <w:shd w:val="clear" w:color="auto" w:fill="A0A0A3"/>
          </w:tcPr>
          <w:p w14:paraId="75DABAA7"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63377D38" w14:textId="77777777" w:rsidR="005A15CD" w:rsidRPr="00883855" w:rsidRDefault="005A15CD" w:rsidP="005A15CD">
            <w:pPr>
              <w:pStyle w:val="1tableentryleft"/>
              <w:rPr>
                <w:rFonts w:ascii="Times New Roman" w:hAnsi="Times New Roman"/>
                <w:sz w:val="24"/>
              </w:rPr>
            </w:pPr>
            <w:r>
              <w:t xml:space="preserve">Release </w:t>
            </w:r>
            <w:r w:rsidR="00D70CBB">
              <w:t>4</w:t>
            </w:r>
          </w:p>
        </w:tc>
      </w:tr>
      <w:tr w:rsidR="005A15CD" w:rsidRPr="009B635D" w14:paraId="0711C1F0" w14:textId="77777777" w:rsidTr="00293D54">
        <w:trPr>
          <w:trHeight w:val="371"/>
          <w:jc w:val="center"/>
        </w:trPr>
        <w:tc>
          <w:tcPr>
            <w:tcW w:w="2464" w:type="dxa"/>
            <w:shd w:val="clear" w:color="auto" w:fill="A0A0A3"/>
          </w:tcPr>
          <w:p w14:paraId="3E40550D"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50BA8EB"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51B4F">
              <w:rPr>
                <w:rFonts w:ascii="Times New Roman" w:hAnsi="Times New Roman"/>
                <w:szCs w:val="22"/>
              </w:rPr>
            </w:r>
            <w:r w:rsidR="00151B4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6B5C0700" w14:textId="77777777" w:rsidR="005A15CD" w:rsidRDefault="00024AED"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44857DB7"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51B4F">
              <w:rPr>
                <w:rFonts w:ascii="Times New Roman" w:hAnsi="Times New Roman"/>
                <w:szCs w:val="22"/>
              </w:rPr>
            </w:r>
            <w:r w:rsidR="00151B4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51B4F">
              <w:rPr>
                <w:rFonts w:ascii="Times New Roman" w:hAnsi="Times New Roman"/>
                <w:szCs w:val="22"/>
              </w:rPr>
            </w:r>
            <w:r w:rsidR="00151B4F">
              <w:rPr>
                <w:rFonts w:ascii="Times New Roman" w:hAnsi="Times New Roman"/>
                <w:szCs w:val="22"/>
              </w:rPr>
              <w:fldChar w:fldCharType="separate"/>
            </w:r>
            <w:r w:rsidRPr="0039551C">
              <w:rPr>
                <w:rFonts w:ascii="Times New Roman" w:hAnsi="Times New Roman"/>
                <w:szCs w:val="22"/>
              </w:rPr>
              <w:fldChar w:fldCharType="end"/>
            </w:r>
          </w:p>
          <w:p w14:paraId="5034B2EA" w14:textId="77777777" w:rsidR="005A15CD" w:rsidRPr="00864E1F" w:rsidRDefault="005A15CD" w:rsidP="005A15CD">
            <w:pPr>
              <w:pStyle w:val="1tableentryleft"/>
              <w:ind w:left="568"/>
              <w:rPr>
                <w:szCs w:val="22"/>
              </w:rPr>
            </w:pPr>
            <w:r>
              <w:rPr>
                <w:szCs w:val="22"/>
              </w:rPr>
              <w:t>mirror CR number: (Note to Rapporteur - use latest agreed revision)</w:t>
            </w:r>
          </w:p>
          <w:p w14:paraId="10C0A842" w14:textId="77777777" w:rsidR="005A15CD" w:rsidRDefault="00024AED"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4A039902"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0E8CEAB" w14:textId="77777777" w:rsidTr="00293D54">
        <w:trPr>
          <w:trHeight w:val="371"/>
          <w:jc w:val="center"/>
        </w:trPr>
        <w:tc>
          <w:tcPr>
            <w:tcW w:w="2464" w:type="dxa"/>
            <w:shd w:val="clear" w:color="auto" w:fill="A0A0A3"/>
          </w:tcPr>
          <w:p w14:paraId="4F49D05B"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5DCB076D" w14:textId="77777777" w:rsidR="005A15CD" w:rsidRPr="00EF5EFD" w:rsidRDefault="005A15CD" w:rsidP="00AA6800">
            <w:pPr>
              <w:pStyle w:val="oneM2M-CoverTableText"/>
            </w:pPr>
            <w:r>
              <w:t>TS-</w:t>
            </w:r>
            <w:r w:rsidR="0042320E">
              <w:t>0009</w:t>
            </w:r>
            <w:r>
              <w:t xml:space="preserve"> </w:t>
            </w:r>
            <w:r w:rsidR="00227790">
              <w:t>v.</w:t>
            </w:r>
            <w:r w:rsidR="00D70CBB">
              <w:t>4.0.0</w:t>
            </w:r>
          </w:p>
        </w:tc>
      </w:tr>
      <w:tr w:rsidR="005A15CD" w:rsidRPr="009B635D" w14:paraId="212CF689" w14:textId="77777777" w:rsidTr="00293D54">
        <w:trPr>
          <w:trHeight w:val="371"/>
          <w:jc w:val="center"/>
        </w:trPr>
        <w:tc>
          <w:tcPr>
            <w:tcW w:w="2464" w:type="dxa"/>
            <w:shd w:val="clear" w:color="auto" w:fill="A0A0A3"/>
          </w:tcPr>
          <w:p w14:paraId="0E4D4972"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6074D4A" w14:textId="6B886342" w:rsidR="00995E8B" w:rsidRPr="009B635D" w:rsidRDefault="00995E8B" w:rsidP="007B157F">
            <w:pPr>
              <w:rPr>
                <w:lang w:eastAsia="ko-KR"/>
              </w:rPr>
            </w:pPr>
            <w:r>
              <w:rPr>
                <w:lang w:eastAsia="ko-KR"/>
              </w:rPr>
              <w:t xml:space="preserve">Modified clauses: </w:t>
            </w:r>
            <w:r w:rsidR="00024AED">
              <w:rPr>
                <w:lang w:eastAsia="ko-KR"/>
              </w:rPr>
              <w:t xml:space="preserve"> </w:t>
            </w:r>
            <w:r w:rsidR="00AA1108">
              <w:rPr>
                <w:lang w:eastAsia="ko-KR"/>
              </w:rPr>
              <w:t>6.3.0, 6.3.1, 6.3.2, 6.3.3, 6.3.4</w:t>
            </w:r>
          </w:p>
        </w:tc>
      </w:tr>
      <w:tr w:rsidR="005A15CD" w:rsidRPr="009B635D" w14:paraId="0FB7F27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4FAB9C3"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B55F6F"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151B4F">
              <w:rPr>
                <w:rFonts w:ascii="Times New Roman" w:hAnsi="Times New Roman"/>
                <w:sz w:val="24"/>
              </w:rPr>
            </w:r>
            <w:r w:rsidR="00151B4F">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61AE6E4"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51B4F">
              <w:rPr>
                <w:rFonts w:ascii="Times New Roman" w:hAnsi="Times New Roman"/>
                <w:szCs w:val="22"/>
              </w:rPr>
            </w:r>
            <w:r w:rsidR="00151B4F">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211869D5"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51B4F">
              <w:rPr>
                <w:rFonts w:ascii="Times New Roman" w:hAnsi="Times New Roman"/>
                <w:szCs w:val="22"/>
              </w:rPr>
            </w:r>
            <w:r w:rsidR="00151B4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40A0E247"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151B4F">
              <w:rPr>
                <w:rFonts w:ascii="Times New Roman" w:hAnsi="Times New Roman"/>
                <w:szCs w:val="22"/>
              </w:rPr>
            </w:r>
            <w:r w:rsidR="00151B4F">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771585B9"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3C54A0A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EDC594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659C12D" w14:textId="77777777" w:rsidR="005A15CD" w:rsidRPr="00EF5EFD" w:rsidRDefault="005A15CD" w:rsidP="00A920F9">
            <w:pPr>
              <w:pStyle w:val="1tableentryleft"/>
              <w:rPr>
                <w:rFonts w:ascii="Times New Roman" w:hAnsi="Times New Roman"/>
                <w:sz w:val="24"/>
              </w:rPr>
            </w:pPr>
          </w:p>
        </w:tc>
      </w:tr>
      <w:tr w:rsidR="005A15CD" w:rsidRPr="009B635D" w14:paraId="4603561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A4278C"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58DE985"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51B4F">
              <w:rPr>
                <w:rFonts w:ascii="Times New Roman" w:hAnsi="Times New Roman"/>
                <w:szCs w:val="22"/>
              </w:rPr>
            </w:r>
            <w:r w:rsidR="00151B4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51B4F">
              <w:rPr>
                <w:rFonts w:ascii="Times New Roman" w:hAnsi="Times New Roman"/>
                <w:szCs w:val="22"/>
              </w:rPr>
            </w:r>
            <w:r w:rsidR="00151B4F">
              <w:rPr>
                <w:rFonts w:ascii="Times New Roman" w:hAnsi="Times New Roman"/>
                <w:szCs w:val="22"/>
              </w:rPr>
              <w:fldChar w:fldCharType="separate"/>
            </w:r>
            <w:r w:rsidRPr="0039551C">
              <w:rPr>
                <w:rFonts w:ascii="Times New Roman" w:hAnsi="Times New Roman"/>
                <w:szCs w:val="22"/>
              </w:rPr>
              <w:fldChar w:fldCharType="end"/>
            </w:r>
          </w:p>
          <w:p w14:paraId="40446DFB"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51B4F">
              <w:rPr>
                <w:rFonts w:ascii="Times New Roman" w:hAnsi="Times New Roman"/>
                <w:sz w:val="24"/>
              </w:rPr>
            </w:r>
            <w:r w:rsidR="00151B4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151B4F">
              <w:rPr>
                <w:rFonts w:ascii="Times New Roman" w:hAnsi="Times New Roman"/>
                <w:sz w:val="24"/>
              </w:rPr>
            </w:r>
            <w:r w:rsidR="00151B4F">
              <w:rPr>
                <w:rFonts w:ascii="Times New Roman" w:hAnsi="Times New Roman"/>
                <w:sz w:val="24"/>
              </w:rPr>
              <w:fldChar w:fldCharType="separate"/>
            </w:r>
            <w:r>
              <w:rPr>
                <w:rFonts w:ascii="Times New Roman" w:hAnsi="Times New Roman"/>
                <w:sz w:val="24"/>
              </w:rPr>
              <w:fldChar w:fldCharType="end"/>
            </w:r>
          </w:p>
          <w:p w14:paraId="1C3C07C8" w14:textId="77777777" w:rsidR="005A15CD" w:rsidRPr="0039551C" w:rsidRDefault="005A15CD" w:rsidP="005A15CD">
            <w:pPr>
              <w:pStyle w:val="1tableentryleft"/>
              <w:rPr>
                <w:rFonts w:ascii="Times New Roman" w:hAnsi="Times New Roman"/>
                <w:szCs w:val="22"/>
              </w:rPr>
            </w:pPr>
          </w:p>
        </w:tc>
      </w:tr>
      <w:tr w:rsidR="005A15CD" w:rsidRPr="009B635D" w14:paraId="6205C569" w14:textId="77777777" w:rsidTr="005E555C">
        <w:trPr>
          <w:trHeight w:val="373"/>
          <w:jc w:val="center"/>
        </w:trPr>
        <w:tc>
          <w:tcPr>
            <w:tcW w:w="9463" w:type="dxa"/>
            <w:gridSpan w:val="2"/>
            <w:shd w:val="clear" w:color="auto" w:fill="A0A0A3"/>
          </w:tcPr>
          <w:p w14:paraId="090A0F9E"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734303" w14:textId="77777777" w:rsidR="00C977DC" w:rsidRPr="00EF5EFD" w:rsidRDefault="00C977DC" w:rsidP="00C977DC"/>
    <w:p w14:paraId="6ADE72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72E8E7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C130A6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31840A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318F2526"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5B90EA9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18456C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D020BC7"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28A91F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90E347A"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100094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971DF2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08A077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3A4D8AE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D72AA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88CBF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A8978BC" w14:textId="77777777" w:rsidR="00705130" w:rsidRDefault="00705130" w:rsidP="00AF4837">
      <w:pPr>
        <w:ind w:left="720"/>
        <w:rPr>
          <w:lang w:val="en-US"/>
        </w:rPr>
      </w:pPr>
    </w:p>
    <w:p w14:paraId="36E9B48A"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3EBFEFB8" w14:textId="77777777" w:rsidR="00024AED" w:rsidRDefault="00024AED" w:rsidP="00770884">
      <w:pPr>
        <w:pStyle w:val="CommentText"/>
        <w:rPr>
          <w:color w:val="000000"/>
          <w:lang w:eastAsia="fr-FR"/>
        </w:rPr>
      </w:pPr>
      <w:r w:rsidRPr="00024AED">
        <w:rPr>
          <w:color w:val="000000"/>
          <w:lang w:eastAsia="fr-FR"/>
        </w:rPr>
        <w:t xml:space="preserve">TS-0008 clauses 6.3.1, 6.3.2, 6.3.3 and 6.3.4 describe how the oneM2M request/response patterns map to the </w:t>
      </w:r>
      <w:proofErr w:type="spellStart"/>
      <w:r w:rsidRPr="00024AED">
        <w:rPr>
          <w:color w:val="000000"/>
          <w:lang w:eastAsia="fr-FR"/>
        </w:rPr>
        <w:t>CoAP</w:t>
      </w:r>
      <w:proofErr w:type="spellEnd"/>
      <w:r w:rsidRPr="00024AED">
        <w:rPr>
          <w:color w:val="000000"/>
          <w:lang w:eastAsia="fr-FR"/>
        </w:rPr>
        <w:t xml:space="preserve"> messaging model.   All four of the say that requests shall be sent using Confirmable messages and the flows described assume this.  </w:t>
      </w:r>
    </w:p>
    <w:p w14:paraId="645C3AA9" w14:textId="282BA6F1" w:rsidR="00770884" w:rsidRDefault="00024AED" w:rsidP="00770884">
      <w:pPr>
        <w:pStyle w:val="CommentText"/>
        <w:rPr>
          <w:color w:val="000000"/>
          <w:lang w:eastAsia="fr-FR"/>
        </w:rPr>
      </w:pPr>
      <w:r w:rsidRPr="00024AED">
        <w:rPr>
          <w:color w:val="000000"/>
          <w:lang w:eastAsia="fr-FR"/>
        </w:rPr>
        <w:t xml:space="preserve">They do not say what happens if an Originator chooses to send a Request using a Non-confirmable message. They are also not 100% clear whether the receiver is required to use Confirmable messages when responding.  In some </w:t>
      </w:r>
      <w:proofErr w:type="gramStart"/>
      <w:r w:rsidRPr="00024AED">
        <w:rPr>
          <w:color w:val="000000"/>
          <w:lang w:eastAsia="fr-FR"/>
        </w:rPr>
        <w:t>cases</w:t>
      </w:r>
      <w:proofErr w:type="gramEnd"/>
      <w:r w:rsidRPr="00024AED">
        <w:rPr>
          <w:color w:val="000000"/>
          <w:lang w:eastAsia="fr-FR"/>
        </w:rPr>
        <w:t xml:space="preserve"> the text does say this (or the diagrams say CON)</w:t>
      </w:r>
      <w:r>
        <w:rPr>
          <w:color w:val="000000"/>
          <w:lang w:eastAsia="fr-FR"/>
        </w:rPr>
        <w:t xml:space="preserve"> but this requirement is missing in some p</w:t>
      </w:r>
      <w:r w:rsidRPr="00024AED">
        <w:rPr>
          <w:color w:val="000000"/>
          <w:lang w:eastAsia="fr-FR"/>
        </w:rPr>
        <w:t>l</w:t>
      </w:r>
      <w:r>
        <w:rPr>
          <w:color w:val="000000"/>
          <w:lang w:eastAsia="fr-FR"/>
        </w:rPr>
        <w:t>aces</w:t>
      </w:r>
      <w:r w:rsidRPr="00024AED">
        <w:rPr>
          <w:color w:val="000000"/>
          <w:lang w:eastAsia="fr-FR"/>
        </w:rPr>
        <w:t>, for example 6.3.1 (blocking case) doesn't say.</w:t>
      </w:r>
    </w:p>
    <w:p w14:paraId="7BF6799B" w14:textId="0F7AF4C1" w:rsidR="00456AAB" w:rsidRDefault="00456AAB" w:rsidP="00456AAB">
      <w:pPr>
        <w:pStyle w:val="CommentText"/>
        <w:rPr>
          <w:color w:val="000000"/>
          <w:lang w:eastAsia="fr-FR"/>
        </w:rPr>
      </w:pPr>
      <w:r>
        <w:rPr>
          <w:color w:val="000000"/>
          <w:lang w:eastAsia="fr-FR"/>
        </w:rPr>
        <w:t>This CR clarifies these points:</w:t>
      </w:r>
    </w:p>
    <w:p w14:paraId="7B0C3D4B" w14:textId="4F00412A" w:rsidR="00456AAB" w:rsidRDefault="00456AAB" w:rsidP="00456AAB">
      <w:pPr>
        <w:pStyle w:val="CommentText"/>
        <w:numPr>
          <w:ilvl w:val="0"/>
          <w:numId w:val="48"/>
        </w:numPr>
        <w:rPr>
          <w:color w:val="000000"/>
          <w:lang w:eastAsia="fr-FR"/>
        </w:rPr>
      </w:pPr>
      <w:r>
        <w:rPr>
          <w:color w:val="000000"/>
          <w:lang w:eastAsia="fr-FR"/>
        </w:rPr>
        <w:t>Originators should use Confirmable messages when sending requests, but use non-confirmable if there’s a good reason for doing this (</w:t>
      </w:r>
      <w:proofErr w:type="gramStart"/>
      <w:r>
        <w:rPr>
          <w:color w:val="000000"/>
          <w:lang w:eastAsia="fr-FR"/>
        </w:rPr>
        <w:t>e.g.</w:t>
      </w:r>
      <w:proofErr w:type="gramEnd"/>
      <w:r>
        <w:rPr>
          <w:color w:val="000000"/>
          <w:lang w:eastAsia="fr-FR"/>
        </w:rPr>
        <w:t xml:space="preserve"> they aren’t interested in the reply or whether the request actually happened)</w:t>
      </w:r>
    </w:p>
    <w:p w14:paraId="57D0D128" w14:textId="274455A9" w:rsidR="00456AAB" w:rsidRDefault="00456AAB" w:rsidP="00456AAB">
      <w:pPr>
        <w:pStyle w:val="CommentText"/>
        <w:numPr>
          <w:ilvl w:val="1"/>
          <w:numId w:val="48"/>
        </w:numPr>
        <w:rPr>
          <w:color w:val="000000"/>
          <w:lang w:eastAsia="fr-FR"/>
        </w:rPr>
      </w:pPr>
      <w:r>
        <w:rPr>
          <w:color w:val="000000"/>
          <w:lang w:eastAsia="fr-FR"/>
        </w:rPr>
        <w:t xml:space="preserve">The consequence of this is that a </w:t>
      </w:r>
      <w:proofErr w:type="spellStart"/>
      <w:r>
        <w:rPr>
          <w:color w:val="000000"/>
          <w:lang w:eastAsia="fr-FR"/>
        </w:rPr>
        <w:t>CoAP</w:t>
      </w:r>
      <w:proofErr w:type="spellEnd"/>
      <w:r>
        <w:rPr>
          <w:color w:val="000000"/>
          <w:lang w:eastAsia="fr-FR"/>
        </w:rPr>
        <w:t xml:space="preserve"> receiver should accept incoming non-confirmable messages (if it gets them)</w:t>
      </w:r>
    </w:p>
    <w:p w14:paraId="0396EE3E" w14:textId="5B6555CC" w:rsidR="00456AAB" w:rsidRDefault="00456AAB" w:rsidP="00456AAB">
      <w:pPr>
        <w:pStyle w:val="CommentText"/>
        <w:numPr>
          <w:ilvl w:val="0"/>
          <w:numId w:val="48"/>
        </w:numPr>
        <w:rPr>
          <w:color w:val="000000"/>
          <w:lang w:eastAsia="fr-FR"/>
        </w:rPr>
      </w:pPr>
      <w:r>
        <w:rPr>
          <w:color w:val="000000"/>
          <w:lang w:eastAsia="fr-FR"/>
        </w:rPr>
        <w:t xml:space="preserve">In Blocking Mode, if a request is sent as Non-Confirmable then the response is sent as Non-Confirmable </w:t>
      </w:r>
    </w:p>
    <w:p w14:paraId="5999697F" w14:textId="50E8E9E5" w:rsidR="00456AAB" w:rsidRDefault="00456AAB" w:rsidP="00456AAB">
      <w:pPr>
        <w:pStyle w:val="CommentText"/>
        <w:numPr>
          <w:ilvl w:val="0"/>
          <w:numId w:val="48"/>
        </w:numPr>
        <w:rPr>
          <w:color w:val="000000"/>
          <w:lang w:eastAsia="fr-FR"/>
        </w:rPr>
      </w:pPr>
      <w:r>
        <w:rPr>
          <w:color w:val="000000"/>
          <w:lang w:eastAsia="fr-FR"/>
        </w:rPr>
        <w:t>In Non-Blocking</w:t>
      </w:r>
      <w:r w:rsidR="00AA1108">
        <w:rPr>
          <w:color w:val="000000"/>
          <w:lang w:eastAsia="fr-FR"/>
        </w:rPr>
        <w:t xml:space="preserve"> </w:t>
      </w:r>
      <w:proofErr w:type="spellStart"/>
      <w:r w:rsidR="00AA1108">
        <w:rPr>
          <w:color w:val="000000"/>
          <w:lang w:eastAsia="fr-FR"/>
        </w:rPr>
        <w:t>Asynch</w:t>
      </w:r>
      <w:proofErr w:type="spellEnd"/>
      <w:r>
        <w:rPr>
          <w:color w:val="000000"/>
          <w:lang w:eastAsia="fr-FR"/>
        </w:rPr>
        <w:t>, if a request is sent as Non-Confirmable the acknowledgement of that request is sent as Non-</w:t>
      </w:r>
      <w:proofErr w:type="gramStart"/>
      <w:r>
        <w:rPr>
          <w:color w:val="000000"/>
          <w:lang w:eastAsia="fr-FR"/>
        </w:rPr>
        <w:t>confirmable</w:t>
      </w:r>
      <w:proofErr w:type="gramEnd"/>
      <w:r>
        <w:rPr>
          <w:color w:val="000000"/>
          <w:lang w:eastAsia="fr-FR"/>
        </w:rPr>
        <w:t xml:space="preserve"> but the actual response notification is sent as Confirmable</w:t>
      </w:r>
    </w:p>
    <w:p w14:paraId="4AE8BEAF" w14:textId="52154BEB" w:rsidR="00456AAB" w:rsidRDefault="00AA1108" w:rsidP="00456AAB">
      <w:pPr>
        <w:pStyle w:val="CommentText"/>
        <w:numPr>
          <w:ilvl w:val="0"/>
          <w:numId w:val="48"/>
        </w:numPr>
        <w:rPr>
          <w:color w:val="000000"/>
          <w:lang w:eastAsia="fr-FR"/>
        </w:rPr>
      </w:pPr>
      <w:r>
        <w:rPr>
          <w:color w:val="000000"/>
          <w:lang w:eastAsia="fr-FR"/>
        </w:rPr>
        <w:lastRenderedPageBreak/>
        <w:t xml:space="preserve">In Non-Blocking Synch the immediate response is sent as Confirmable, but the originator could choose to use a Non-confirmable request to retrieve that actual response (since this is a blocking retrieve). </w:t>
      </w:r>
    </w:p>
    <w:p w14:paraId="160E5A41" w14:textId="3C8B78CD" w:rsidR="009A2FAC" w:rsidRPr="00456AAB" w:rsidRDefault="009A2FAC" w:rsidP="00456AAB">
      <w:pPr>
        <w:pStyle w:val="CommentText"/>
        <w:numPr>
          <w:ilvl w:val="0"/>
          <w:numId w:val="48"/>
        </w:numPr>
        <w:rPr>
          <w:color w:val="000000"/>
          <w:lang w:eastAsia="fr-FR"/>
        </w:rPr>
      </w:pPr>
      <w:r>
        <w:rPr>
          <w:color w:val="000000"/>
          <w:lang w:eastAsia="fr-FR"/>
        </w:rPr>
        <w:t>[Also “Confirmable Method” has been changed to “Confirmable message”]</w:t>
      </w:r>
    </w:p>
    <w:p w14:paraId="414356E9" w14:textId="77777777" w:rsidR="00024AED" w:rsidRDefault="00024AED" w:rsidP="00C15C4D">
      <w:pPr>
        <w:pStyle w:val="Heading3"/>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p>
    <w:p w14:paraId="4F6A099A" w14:textId="77777777" w:rsidR="00C15C4D" w:rsidRDefault="0030420F" w:rsidP="00C15C4D">
      <w:pPr>
        <w:pStyle w:val="Heading3"/>
        <w:rPr>
          <w:lang w:val="en-US"/>
        </w:rPr>
      </w:pPr>
      <w:r w:rsidRPr="0083538B">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14:paraId="05868B4D" w14:textId="77777777" w:rsidR="00DA218C" w:rsidRPr="009B1E05" w:rsidRDefault="00DA218C" w:rsidP="00DA218C">
      <w:pPr>
        <w:pStyle w:val="Heading3"/>
        <w:rPr>
          <w:lang w:eastAsia="ko-KR"/>
        </w:rPr>
      </w:pPr>
      <w:bookmarkStart w:id="15" w:name="_Toc528055371"/>
      <w:bookmarkStart w:id="16" w:name="_Toc528068537"/>
      <w:bookmarkStart w:id="17" w:name="_Toc528068607"/>
      <w:bookmarkStart w:id="18" w:name="_Toc528068694"/>
      <w:bookmarkStart w:id="19" w:name="_Toc528068763"/>
      <w:bookmarkStart w:id="20" w:name="_Toc9313207"/>
      <w:bookmarkStart w:id="21" w:name="_Toc30573783"/>
      <w:r w:rsidRPr="009B1E05">
        <w:rPr>
          <w:lang w:eastAsia="ko-KR"/>
        </w:rPr>
        <w:t>6.3.0</w:t>
      </w:r>
      <w:r w:rsidRPr="009B1E05">
        <w:rPr>
          <w:lang w:eastAsia="ko-KR"/>
        </w:rPr>
        <w:tab/>
        <w:t>Introduction</w:t>
      </w:r>
      <w:bookmarkEnd w:id="15"/>
      <w:bookmarkEnd w:id="16"/>
      <w:bookmarkEnd w:id="17"/>
      <w:bookmarkEnd w:id="18"/>
      <w:bookmarkEnd w:id="19"/>
      <w:bookmarkEnd w:id="20"/>
      <w:bookmarkEnd w:id="21"/>
    </w:p>
    <w:p w14:paraId="422F7640" w14:textId="77777777" w:rsidR="00C11A1D" w:rsidRDefault="00DA218C" w:rsidP="00DA218C">
      <w:pPr>
        <w:rPr>
          <w:lang w:eastAsia="ko-KR"/>
        </w:rPr>
      </w:pPr>
      <w:r w:rsidRPr="009B1E05">
        <w:rPr>
          <w:lang w:eastAsia="ko-KR"/>
        </w:rPr>
        <w:t>T</w:t>
      </w:r>
      <w:r w:rsidRPr="009B1E05">
        <w:rPr>
          <w:rFonts w:hint="eastAsia"/>
          <w:lang w:eastAsia="ko-KR"/>
        </w:rPr>
        <w:t xml:space="preserve">his </w:t>
      </w:r>
      <w:r w:rsidRPr="009B1E05">
        <w:rPr>
          <w:lang w:eastAsia="ko-KR"/>
        </w:rPr>
        <w:t xml:space="preserve">clause describes the behaviour of </w:t>
      </w:r>
      <w:r>
        <w:rPr>
          <w:lang w:eastAsia="ko-KR"/>
        </w:rPr>
        <w:t xml:space="preserve">the </w:t>
      </w:r>
      <w:proofErr w:type="spellStart"/>
      <w:r w:rsidRPr="009B1E05">
        <w:rPr>
          <w:lang w:eastAsia="ko-KR"/>
        </w:rPr>
        <w:t>CoAP</w:t>
      </w:r>
      <w:proofErr w:type="spellEnd"/>
      <w:r w:rsidRPr="009B1E05">
        <w:rPr>
          <w:lang w:eastAsia="ko-KR"/>
        </w:rPr>
        <w:t xml:space="preserve"> layer depending on</w:t>
      </w:r>
      <w:r>
        <w:rPr>
          <w:lang w:eastAsia="ko-KR"/>
        </w:rPr>
        <w:t xml:space="preserve"> the</w:t>
      </w:r>
      <w:r w:rsidRPr="009B1E05">
        <w:rPr>
          <w:lang w:eastAsia="ko-KR"/>
        </w:rPr>
        <w:t xml:space="preserve"> </w:t>
      </w:r>
      <w:r w:rsidRPr="009B1E05">
        <w:rPr>
          <w:b/>
          <w:i/>
          <w:lang w:eastAsia="ko-KR"/>
        </w:rPr>
        <w:t>Response Type</w:t>
      </w:r>
      <w:r w:rsidRPr="009B1E05">
        <w:rPr>
          <w:lang w:eastAsia="ko-KR"/>
        </w:rPr>
        <w:t xml:space="preserve"> parameter. </w:t>
      </w:r>
      <w:r>
        <w:rPr>
          <w:lang w:eastAsia="ko-KR"/>
        </w:rPr>
        <w:t xml:space="preserve">Note that the </w:t>
      </w:r>
      <w:proofErr w:type="spellStart"/>
      <w:r>
        <w:rPr>
          <w:lang w:eastAsia="ko-KR"/>
        </w:rPr>
        <w:t>CoAP</w:t>
      </w:r>
      <w:proofErr w:type="spellEnd"/>
      <w:r>
        <w:rPr>
          <w:lang w:eastAsia="ko-KR"/>
        </w:rPr>
        <w:t xml:space="preserve"> messaging model defined in [1] applies to all message exchanges. </w:t>
      </w:r>
    </w:p>
    <w:p w14:paraId="3E98EBA7" w14:textId="62A227D1" w:rsidR="00D1337A" w:rsidRDefault="00C11A1D" w:rsidP="00DA218C">
      <w:pPr>
        <w:rPr>
          <w:ins w:id="22" w:author="Peter Niblett" w:date="2020-12-14T08:48:00Z"/>
          <w:lang w:eastAsia="ko-KR"/>
        </w:rPr>
      </w:pPr>
      <w:ins w:id="23" w:author="Peter Niblett" w:date="2020-12-13T23:55:00Z">
        <w:r>
          <w:rPr>
            <w:lang w:eastAsia="ko-KR"/>
          </w:rPr>
          <w:t>Requests should be sent as Confirmable messages, although an Originator can se</w:t>
        </w:r>
      </w:ins>
      <w:ins w:id="24" w:author="Peter Niblett" w:date="2020-12-13T23:56:00Z">
        <w:r>
          <w:rPr>
            <w:lang w:eastAsia="ko-KR"/>
          </w:rPr>
          <w:t>nd them as Non-confirmable if there is a good reason for doing this (</w:t>
        </w:r>
      </w:ins>
      <w:ins w:id="25" w:author="Peter Niblett" w:date="2020-12-13T23:57:00Z">
        <w:r>
          <w:rPr>
            <w:lang w:eastAsia="ko-KR"/>
          </w:rPr>
          <w:t>an Or</w:t>
        </w:r>
      </w:ins>
      <w:ins w:id="26" w:author="Peter Niblett" w:date="2020-12-13T23:59:00Z">
        <w:r w:rsidR="00D1337A">
          <w:rPr>
            <w:lang w:eastAsia="ko-KR"/>
          </w:rPr>
          <w:t>i</w:t>
        </w:r>
      </w:ins>
      <w:ins w:id="27" w:author="Peter Niblett" w:date="2020-12-13T23:57:00Z">
        <w:r>
          <w:rPr>
            <w:lang w:eastAsia="ko-KR"/>
          </w:rPr>
          <w:t>ginator should not use Non-confirmable if</w:t>
        </w:r>
      </w:ins>
      <w:ins w:id="28" w:author="Peter Niblett" w:date="2020-12-13T23:59:00Z">
        <w:r w:rsidR="00D1337A">
          <w:rPr>
            <w:lang w:eastAsia="ko-KR"/>
          </w:rPr>
          <w:t xml:space="preserve"> it </w:t>
        </w:r>
      </w:ins>
      <w:ins w:id="29" w:author="Peter Niblett" w:date="2020-12-14T09:16:00Z">
        <w:r w:rsidR="00AA1108">
          <w:rPr>
            <w:lang w:eastAsia="ko-KR"/>
          </w:rPr>
          <w:t>relies</w:t>
        </w:r>
      </w:ins>
      <w:ins w:id="30" w:author="Peter Niblett" w:date="2020-12-13T23:59:00Z">
        <w:r w:rsidR="00D1337A">
          <w:rPr>
            <w:lang w:eastAsia="ko-KR"/>
          </w:rPr>
          <w:t xml:space="preserve"> on getting a response to its request</w:t>
        </w:r>
      </w:ins>
      <w:ins w:id="31" w:author="Peter Niblett" w:date="2020-12-14T09:16:00Z">
        <w:r w:rsidR="00AA1108">
          <w:rPr>
            <w:lang w:eastAsia="ko-KR"/>
          </w:rPr>
          <w:t>s</w:t>
        </w:r>
      </w:ins>
      <w:ins w:id="32" w:author="Peter Niblett" w:date="2020-12-13T23:59:00Z">
        <w:r w:rsidR="00D1337A">
          <w:rPr>
            <w:lang w:eastAsia="ko-KR"/>
          </w:rPr>
          <w:t>).</w:t>
        </w:r>
      </w:ins>
      <w:ins w:id="33" w:author="Peter Niblett" w:date="2020-12-13T23:57:00Z">
        <w:r>
          <w:rPr>
            <w:lang w:eastAsia="ko-KR"/>
          </w:rPr>
          <w:t xml:space="preserve"> </w:t>
        </w:r>
      </w:ins>
      <w:ins w:id="34" w:author="Peter Niblett" w:date="2020-12-14T09:15:00Z">
        <w:r w:rsidR="00AA1108">
          <w:rPr>
            <w:lang w:eastAsia="ko-KR"/>
          </w:rPr>
          <w:t xml:space="preserve">The recipient of a </w:t>
        </w:r>
        <w:proofErr w:type="spellStart"/>
        <w:r w:rsidR="00AA1108">
          <w:rPr>
            <w:lang w:eastAsia="ko-KR"/>
          </w:rPr>
          <w:t>CoAP</w:t>
        </w:r>
        <w:proofErr w:type="spellEnd"/>
        <w:r w:rsidR="00AA1108">
          <w:rPr>
            <w:lang w:eastAsia="ko-KR"/>
          </w:rPr>
          <w:t xml:space="preserve"> message shall accept that message even if it is Non-confirmable.</w:t>
        </w:r>
      </w:ins>
    </w:p>
    <w:p w14:paraId="018DA417" w14:textId="1C266DB4" w:rsidR="006F2CA5" w:rsidRDefault="006F2CA5" w:rsidP="00DA218C">
      <w:pPr>
        <w:rPr>
          <w:ins w:id="35" w:author="Peter Niblett" w:date="2020-12-14T00:01:00Z"/>
          <w:lang w:eastAsia="ko-KR"/>
        </w:rPr>
      </w:pPr>
      <w:ins w:id="36" w:author="Peter Niblett" w:date="2020-12-14T08:48:00Z">
        <w:r>
          <w:rPr>
            <w:lang w:eastAsia="ko-KR"/>
          </w:rPr>
          <w:t>Responses should be sent as</w:t>
        </w:r>
      </w:ins>
      <w:ins w:id="37" w:author="Peter Niblett" w:date="2020-12-14T08:49:00Z">
        <w:r>
          <w:rPr>
            <w:lang w:eastAsia="ko-KR"/>
          </w:rPr>
          <w:t xml:space="preserve"> Confirmable messages, although cases where Non-</w:t>
        </w:r>
      </w:ins>
      <w:ins w:id="38" w:author="Peter Niblett" w:date="2020-12-14T09:15:00Z">
        <w:r w:rsidR="00AA1108">
          <w:rPr>
            <w:lang w:eastAsia="ko-KR"/>
          </w:rPr>
          <w:t>c</w:t>
        </w:r>
      </w:ins>
      <w:ins w:id="39" w:author="Peter Niblett" w:date="2020-12-14T08:49:00Z">
        <w:r>
          <w:rPr>
            <w:lang w:eastAsia="ko-KR"/>
          </w:rPr>
          <w:t xml:space="preserve">onfirmable may be used are indicated in </w:t>
        </w:r>
      </w:ins>
      <w:ins w:id="40" w:author="Peter Niblett" w:date="2020-12-14T08:50:00Z">
        <w:r>
          <w:rPr>
            <w:lang w:eastAsia="ko-KR"/>
          </w:rPr>
          <w:t>clauses 6.3.1 to 6.3.4.</w:t>
        </w:r>
      </w:ins>
    </w:p>
    <w:p w14:paraId="159AAB11" w14:textId="16F0595A" w:rsidR="00DA218C" w:rsidRDefault="00DA218C" w:rsidP="00DA218C">
      <w:pPr>
        <w:rPr>
          <w:lang w:eastAsia="ko-KR"/>
        </w:rPr>
      </w:pPr>
      <w:del w:id="41" w:author="Peter Niblett" w:date="2020-12-13T23:59:00Z">
        <w:r w:rsidDel="00D1337A">
          <w:rPr>
            <w:lang w:eastAsia="ko-KR"/>
          </w:rPr>
          <w:delText>In all cases</w:delText>
        </w:r>
      </w:del>
      <w:ins w:id="42" w:author="Peter Niblett" w:date="2020-12-13T23:59:00Z">
        <w:r w:rsidR="00D1337A">
          <w:rPr>
            <w:lang w:eastAsia="ko-KR"/>
          </w:rPr>
          <w:t>If the Originator sends a request</w:t>
        </w:r>
      </w:ins>
      <w:ins w:id="43" w:author="Peter Niblett" w:date="2020-12-14T00:00:00Z">
        <w:r w:rsidR="00D1337A">
          <w:rPr>
            <w:lang w:eastAsia="ko-KR"/>
          </w:rPr>
          <w:t xml:space="preserve"> as Confirmable it </w:t>
        </w:r>
      </w:ins>
      <w:del w:id="44" w:author="Peter Niblett" w:date="2020-12-14T00:00:00Z">
        <w:r w:rsidDel="00D1337A">
          <w:rPr>
            <w:lang w:eastAsia="ko-KR"/>
          </w:rPr>
          <w:delText xml:space="preserve"> the Originator </w:delText>
        </w:r>
      </w:del>
      <w:r>
        <w:rPr>
          <w:lang w:eastAsia="ko-KR"/>
        </w:rPr>
        <w:t xml:space="preserve">shall resend </w:t>
      </w:r>
      <w:ins w:id="45" w:author="Peter Niblett" w:date="2020-12-14T00:00:00Z">
        <w:r w:rsidR="00D1337A">
          <w:rPr>
            <w:lang w:eastAsia="ko-KR"/>
          </w:rPr>
          <w:t xml:space="preserve">that </w:t>
        </w:r>
      </w:ins>
      <w:r>
        <w:rPr>
          <w:lang w:eastAsia="ko-KR"/>
        </w:rPr>
        <w:t>reques</w:t>
      </w:r>
      <w:del w:id="46" w:author="Peter Niblett" w:date="2020-12-14T00:00:00Z">
        <w:r w:rsidDel="00D1337A">
          <w:rPr>
            <w:lang w:eastAsia="ko-KR"/>
          </w:rPr>
          <w:delText>t</w:delText>
        </w:r>
      </w:del>
      <w:ins w:id="47" w:author="Peter Niblett" w:date="2020-12-14T00:00:00Z">
        <w:r w:rsidR="00D1337A">
          <w:rPr>
            <w:lang w:eastAsia="ko-KR"/>
          </w:rPr>
          <w:t>t</w:t>
        </w:r>
      </w:ins>
      <w:del w:id="48" w:author="Peter Niblett" w:date="2020-12-14T00:00:00Z">
        <w:r w:rsidDel="00D1337A">
          <w:rPr>
            <w:lang w:eastAsia="ko-KR"/>
          </w:rPr>
          <w:delText>s</w:delText>
        </w:r>
      </w:del>
      <w:r>
        <w:rPr>
          <w:lang w:eastAsia="ko-KR"/>
        </w:rPr>
        <w:t xml:space="preserve"> until </w:t>
      </w:r>
      <w:del w:id="49" w:author="Peter Niblett" w:date="2020-12-14T00:00:00Z">
        <w:r w:rsidDel="00D1337A">
          <w:rPr>
            <w:lang w:eastAsia="ko-KR"/>
          </w:rPr>
          <w:delText xml:space="preserve">they </w:delText>
        </w:r>
      </w:del>
      <w:ins w:id="50" w:author="Peter Niblett" w:date="2020-12-14T00:00:00Z">
        <w:r w:rsidR="00D1337A">
          <w:rPr>
            <w:lang w:eastAsia="ko-KR"/>
          </w:rPr>
          <w:t xml:space="preserve">it </w:t>
        </w:r>
      </w:ins>
      <w:r>
        <w:rPr>
          <w:lang w:eastAsia="ko-KR"/>
        </w:rPr>
        <w:t>ha</w:t>
      </w:r>
      <w:ins w:id="51" w:author="Peter Niblett" w:date="2020-12-14T00:00:00Z">
        <w:r w:rsidR="00D1337A">
          <w:rPr>
            <w:lang w:eastAsia="ko-KR"/>
          </w:rPr>
          <w:t>s</w:t>
        </w:r>
      </w:ins>
      <w:del w:id="52" w:author="Peter Niblett" w:date="2020-12-14T00:00:00Z">
        <w:r w:rsidDel="00D1337A">
          <w:rPr>
            <w:lang w:eastAsia="ko-KR"/>
          </w:rPr>
          <w:delText>ve</w:delText>
        </w:r>
      </w:del>
      <w:r>
        <w:rPr>
          <w:lang w:eastAsia="ko-KR"/>
        </w:rPr>
        <w:t xml:space="preserve"> been acknowledged, and the Receiver shall resend confirmable responses until they have been acknowledged. The recipient (Receiver or Originator) shall take care to de-duplicate confirmable messages as described in [1]</w:t>
      </w:r>
      <w:r w:rsidRPr="009B1E05">
        <w:rPr>
          <w:lang w:eastAsia="ko-KR"/>
        </w:rPr>
        <w:t>.</w:t>
      </w:r>
    </w:p>
    <w:p w14:paraId="69A17773" w14:textId="77777777" w:rsidR="00DA218C" w:rsidRPr="009B1E05" w:rsidRDefault="00DA218C" w:rsidP="00DA218C">
      <w:pPr>
        <w:rPr>
          <w:rFonts w:eastAsia="SimSun"/>
          <w:lang w:eastAsia="zh-CN"/>
        </w:rPr>
      </w:pPr>
    </w:p>
    <w:p w14:paraId="72707388" w14:textId="77777777" w:rsidR="00DA218C" w:rsidRPr="009B1E05" w:rsidRDefault="00DA218C" w:rsidP="00DA218C">
      <w:pPr>
        <w:pStyle w:val="Heading3"/>
        <w:rPr>
          <w:lang w:eastAsia="ko-KR"/>
        </w:rPr>
      </w:pPr>
      <w:bookmarkStart w:id="53" w:name="_Toc528055372"/>
      <w:bookmarkStart w:id="54" w:name="_Toc528068538"/>
      <w:bookmarkStart w:id="55" w:name="_Toc528068608"/>
      <w:bookmarkStart w:id="56" w:name="_Toc528068695"/>
      <w:bookmarkStart w:id="57" w:name="_Toc528068764"/>
      <w:bookmarkStart w:id="58" w:name="_Toc9313208"/>
      <w:bookmarkStart w:id="59" w:name="_Toc30573784"/>
      <w:r w:rsidRPr="009B1E05">
        <w:rPr>
          <w:lang w:eastAsia="ko-KR"/>
        </w:rPr>
        <w:t>6.3.1</w:t>
      </w:r>
      <w:r w:rsidRPr="009B1E05">
        <w:rPr>
          <w:lang w:eastAsia="ko-KR"/>
        </w:rPr>
        <w:tab/>
        <w:t>Blocking case</w:t>
      </w:r>
      <w:bookmarkEnd w:id="53"/>
      <w:bookmarkEnd w:id="54"/>
      <w:bookmarkEnd w:id="55"/>
      <w:bookmarkEnd w:id="56"/>
      <w:bookmarkEnd w:id="57"/>
      <w:bookmarkEnd w:id="58"/>
      <w:bookmarkEnd w:id="59"/>
    </w:p>
    <w:p w14:paraId="5F0D12CE" w14:textId="3678E791" w:rsidR="00DA218C" w:rsidRDefault="00DA218C" w:rsidP="00DA218C">
      <w:pPr>
        <w:pStyle w:val="B1"/>
        <w:numPr>
          <w:ilvl w:val="0"/>
          <w:numId w:val="45"/>
        </w:numPr>
        <w:tabs>
          <w:tab w:val="left" w:pos="720"/>
        </w:tabs>
        <w:textAlignment w:val="auto"/>
        <w:rPr>
          <w:lang w:eastAsia="zh-CN"/>
        </w:rPr>
      </w:pPr>
      <w:r>
        <w:rPr>
          <w:lang w:eastAsia="zh-CN"/>
        </w:rPr>
        <w:t xml:space="preserve">If </w:t>
      </w:r>
      <w:r>
        <w:rPr>
          <w:b/>
          <w:i/>
          <w:lang w:eastAsia="zh-CN"/>
        </w:rPr>
        <w:t>Response Type</w:t>
      </w:r>
      <w:r>
        <w:rPr>
          <w:lang w:eastAsia="zh-CN"/>
        </w:rPr>
        <w:t xml:space="preserve"> parameter is configured as "</w:t>
      </w:r>
      <w:proofErr w:type="spellStart"/>
      <w:r>
        <w:rPr>
          <w:lang w:eastAsia="zh-CN"/>
        </w:rPr>
        <w:t>blockingRequest</w:t>
      </w:r>
      <w:proofErr w:type="spellEnd"/>
      <w:r>
        <w:rPr>
          <w:lang w:eastAsia="zh-CN"/>
        </w:rPr>
        <w:t>" (blocking case), the Originator (</w:t>
      </w:r>
      <w:proofErr w:type="spellStart"/>
      <w:r>
        <w:rPr>
          <w:lang w:eastAsia="zh-CN"/>
        </w:rPr>
        <w:t>CoAP</w:t>
      </w:r>
      <w:proofErr w:type="spellEnd"/>
      <w:r>
        <w:rPr>
          <w:lang w:eastAsia="zh-CN"/>
        </w:rPr>
        <w:t xml:space="preserve"> client) shall </w:t>
      </w:r>
      <w:del w:id="60" w:author="Peter Niblett" w:date="2020-12-14T00:03:00Z">
        <w:r w:rsidDel="00D1337A">
          <w:rPr>
            <w:lang w:eastAsia="zh-CN"/>
          </w:rPr>
          <w:delText xml:space="preserve">use the Confirmable Method to </w:delText>
        </w:r>
      </w:del>
      <w:r>
        <w:rPr>
          <w:lang w:eastAsia="zh-CN"/>
        </w:rPr>
        <w:t>send the request to the Receiver (</w:t>
      </w:r>
      <w:proofErr w:type="spellStart"/>
      <w:r>
        <w:rPr>
          <w:lang w:eastAsia="zh-CN"/>
        </w:rPr>
        <w:t>CoAP</w:t>
      </w:r>
      <w:proofErr w:type="spellEnd"/>
      <w:r>
        <w:rPr>
          <w:lang w:eastAsia="zh-CN"/>
        </w:rPr>
        <w:t xml:space="preserve"> server). The oneM2M </w:t>
      </w:r>
      <w:r>
        <w:rPr>
          <w:b/>
          <w:i/>
          <w:lang w:eastAsia="zh-CN"/>
        </w:rPr>
        <w:t>Operation</w:t>
      </w:r>
      <w:r>
        <w:rPr>
          <w:lang w:eastAsia="zh-CN"/>
        </w:rPr>
        <w:t xml:space="preserve"> parameter shall be mapped to a </w:t>
      </w:r>
      <w:proofErr w:type="spellStart"/>
      <w:r>
        <w:rPr>
          <w:lang w:eastAsia="zh-CN"/>
        </w:rPr>
        <w:t>CoAP</w:t>
      </w:r>
      <w:proofErr w:type="spellEnd"/>
      <w:r>
        <w:rPr>
          <w:lang w:eastAsia="zh-CN"/>
        </w:rPr>
        <w:t xml:space="preserve"> Method according to Table 6.2.1-1.</w:t>
      </w:r>
    </w:p>
    <w:p w14:paraId="13973FFB" w14:textId="04F084B4" w:rsidR="00DA218C" w:rsidRDefault="00DA218C" w:rsidP="00DA218C">
      <w:pPr>
        <w:pStyle w:val="B1"/>
        <w:numPr>
          <w:ilvl w:val="0"/>
          <w:numId w:val="45"/>
        </w:numPr>
        <w:tabs>
          <w:tab w:val="left" w:pos="720"/>
        </w:tabs>
        <w:textAlignment w:val="auto"/>
        <w:rPr>
          <w:lang w:eastAsia="zh-CN"/>
        </w:rPr>
      </w:pPr>
      <w:r>
        <w:rPr>
          <w:lang w:eastAsia="zh-CN"/>
        </w:rPr>
        <w:t xml:space="preserve">After processing the request, the Receiver shall send a </w:t>
      </w:r>
      <w:proofErr w:type="spellStart"/>
      <w:r>
        <w:rPr>
          <w:lang w:eastAsia="zh-CN"/>
        </w:rPr>
        <w:t>CoAP</w:t>
      </w:r>
      <w:proofErr w:type="spellEnd"/>
      <w:r>
        <w:rPr>
          <w:lang w:eastAsia="zh-CN"/>
        </w:rPr>
        <w:t xml:space="preserve"> response with a </w:t>
      </w:r>
      <w:proofErr w:type="spellStart"/>
      <w:r>
        <w:rPr>
          <w:lang w:eastAsia="zh-CN"/>
        </w:rPr>
        <w:t>CoAP</w:t>
      </w:r>
      <w:proofErr w:type="spellEnd"/>
      <w:r>
        <w:rPr>
          <w:lang w:eastAsia="zh-CN"/>
        </w:rPr>
        <w:t xml:space="preserve"> response code as given by Table 6.2.4-1. </w:t>
      </w:r>
      <w:ins w:id="61" w:author="Peter Niblett" w:date="2020-12-14T00:03:00Z">
        <w:r w:rsidR="00D1337A">
          <w:rPr>
            <w:lang w:eastAsia="zh-CN"/>
          </w:rPr>
          <w:t xml:space="preserve">If the request </w:t>
        </w:r>
      </w:ins>
      <w:ins w:id="62" w:author="Peter Niblett" w:date="2020-12-14T00:04:00Z">
        <w:r w:rsidR="00D1337A">
          <w:rPr>
            <w:lang w:eastAsia="zh-CN"/>
          </w:rPr>
          <w:t>w</w:t>
        </w:r>
      </w:ins>
      <w:ins w:id="63" w:author="Peter Niblett" w:date="2020-12-14T00:03:00Z">
        <w:r w:rsidR="00D1337A">
          <w:rPr>
            <w:lang w:eastAsia="zh-CN"/>
          </w:rPr>
          <w:t>as sent a</w:t>
        </w:r>
      </w:ins>
      <w:ins w:id="64" w:author="Peter Niblett" w:date="2020-12-14T00:04:00Z">
        <w:r w:rsidR="00D1337A">
          <w:rPr>
            <w:lang w:eastAsia="zh-CN"/>
          </w:rPr>
          <w:t>s a Confirmable message, the Receiver</w:t>
        </w:r>
      </w:ins>
      <w:del w:id="65" w:author="Peter Niblett" w:date="2020-12-14T00:04:00Z">
        <w:r w:rsidDel="00D1337A">
          <w:rPr>
            <w:lang w:eastAsia="zh-CN"/>
          </w:rPr>
          <w:delText>It</w:delText>
        </w:r>
      </w:del>
      <w:r>
        <w:rPr>
          <w:lang w:eastAsia="zh-CN"/>
        </w:rPr>
        <w:t xml:space="preserve"> may either piggyback this response to the request on the </w:t>
      </w:r>
      <w:proofErr w:type="spellStart"/>
      <w:r>
        <w:rPr>
          <w:lang w:eastAsia="zh-CN"/>
        </w:rPr>
        <w:t>CoAP</w:t>
      </w:r>
      <w:proofErr w:type="spellEnd"/>
      <w:r>
        <w:rPr>
          <w:lang w:eastAsia="zh-CN"/>
        </w:rPr>
        <w:t xml:space="preserve"> ACK message, or send </w:t>
      </w:r>
      <w:ins w:id="66" w:author="Peter Niblett" w:date="2020-12-14T08:45:00Z">
        <w:r w:rsidR="00151B4F">
          <w:rPr>
            <w:lang w:eastAsia="zh-CN"/>
          </w:rPr>
          <w:t xml:space="preserve">the response as </w:t>
        </w:r>
      </w:ins>
      <w:r>
        <w:rPr>
          <w:lang w:eastAsia="zh-CN"/>
        </w:rPr>
        <w:t xml:space="preserve">a separate </w:t>
      </w:r>
      <w:proofErr w:type="spellStart"/>
      <w:r>
        <w:rPr>
          <w:lang w:eastAsia="zh-CN"/>
        </w:rPr>
        <w:t>CoAP</w:t>
      </w:r>
      <w:proofErr w:type="spellEnd"/>
      <w:r>
        <w:rPr>
          <w:lang w:eastAsia="zh-CN"/>
        </w:rPr>
        <w:t xml:space="preserve"> </w:t>
      </w:r>
      <w:ins w:id="67" w:author="Peter Niblett" w:date="2020-12-14T08:46:00Z">
        <w:r w:rsidR="00151B4F">
          <w:rPr>
            <w:lang w:eastAsia="zh-CN"/>
          </w:rPr>
          <w:t xml:space="preserve">Confirmable </w:t>
        </w:r>
      </w:ins>
      <w:del w:id="68" w:author="Peter Niblett" w:date="2020-12-14T08:46:00Z">
        <w:r w:rsidDel="00151B4F">
          <w:rPr>
            <w:lang w:eastAsia="zh-CN"/>
          </w:rPr>
          <w:delText xml:space="preserve">response </w:delText>
        </w:r>
      </w:del>
      <w:r>
        <w:rPr>
          <w:lang w:eastAsia="zh-CN"/>
        </w:rPr>
        <w:t xml:space="preserve">message after the </w:t>
      </w:r>
      <w:proofErr w:type="spellStart"/>
      <w:r>
        <w:rPr>
          <w:lang w:eastAsia="zh-CN"/>
        </w:rPr>
        <w:t>CoAP</w:t>
      </w:r>
      <w:proofErr w:type="spellEnd"/>
      <w:r>
        <w:rPr>
          <w:lang w:eastAsia="zh-CN"/>
        </w:rPr>
        <w:t xml:space="preserve"> ACK.</w:t>
      </w:r>
      <w:ins w:id="69" w:author="Peter Niblett" w:date="2020-12-14T00:04:00Z">
        <w:r w:rsidR="00D1337A">
          <w:rPr>
            <w:lang w:eastAsia="zh-CN"/>
          </w:rPr>
          <w:t xml:space="preserve"> If the request was sent as Non-confirmable, the response is returned</w:t>
        </w:r>
      </w:ins>
      <w:ins w:id="70" w:author="Peter Niblett" w:date="2020-12-14T00:05:00Z">
        <w:r w:rsidR="00D1337A">
          <w:rPr>
            <w:lang w:eastAsia="zh-CN"/>
          </w:rPr>
          <w:t xml:space="preserve"> as a separate Non-confirmable </w:t>
        </w:r>
        <w:proofErr w:type="spellStart"/>
        <w:r w:rsidR="00D1337A">
          <w:rPr>
            <w:lang w:eastAsia="zh-CN"/>
          </w:rPr>
          <w:t>CoAP</w:t>
        </w:r>
        <w:proofErr w:type="spellEnd"/>
        <w:r w:rsidR="00D1337A">
          <w:rPr>
            <w:lang w:eastAsia="zh-CN"/>
          </w:rPr>
          <w:t xml:space="preserve"> message. </w:t>
        </w:r>
      </w:ins>
    </w:p>
    <w:p w14:paraId="2C7E3D2D" w14:textId="77777777" w:rsidR="00DA218C" w:rsidRDefault="00DA218C" w:rsidP="00DA218C">
      <w:pPr>
        <w:pStyle w:val="B1"/>
        <w:numPr>
          <w:ilvl w:val="0"/>
          <w:numId w:val="45"/>
        </w:numPr>
        <w:tabs>
          <w:tab w:val="left" w:pos="720"/>
        </w:tabs>
        <w:textAlignment w:val="auto"/>
        <w:rPr>
          <w:lang w:eastAsia="zh-CN"/>
        </w:rPr>
      </w:pPr>
      <w:r>
        <w:rPr>
          <w:lang w:eastAsia="zh-CN"/>
        </w:rPr>
        <w:t xml:space="preserve">The Originator’s </w:t>
      </w:r>
      <w:proofErr w:type="spellStart"/>
      <w:r>
        <w:rPr>
          <w:lang w:eastAsia="zh-CN"/>
        </w:rPr>
        <w:t>CoAP</w:t>
      </w:r>
      <w:proofErr w:type="spellEnd"/>
      <w:r>
        <w:rPr>
          <w:lang w:eastAsia="zh-CN"/>
        </w:rPr>
        <w:t xml:space="preserve"> binding may generate a response primitive containing a oneM2M </w:t>
      </w:r>
      <w:r>
        <w:rPr>
          <w:b/>
          <w:i/>
          <w:lang w:eastAsia="zh-CN"/>
        </w:rPr>
        <w:t>Response Status Code</w:t>
      </w:r>
      <w:r>
        <w:rPr>
          <w:lang w:eastAsia="zh-CN"/>
        </w:rPr>
        <w:t xml:space="preserve"> of "</w:t>
      </w:r>
      <w:r>
        <w:rPr>
          <w:rFonts w:ascii="Arial" w:eastAsia="MS Mincho" w:hAnsi="Arial"/>
          <w:sz w:val="18"/>
          <w:lang w:eastAsia="ja-JP"/>
        </w:rPr>
        <w:t>REQUEST_TIMEOUT</w:t>
      </w:r>
      <w:r>
        <w:rPr>
          <w:lang w:eastAsia="zh-CN"/>
        </w:rPr>
        <w:t xml:space="preserve">" if it considers that it has taken too long for the </w:t>
      </w:r>
      <w:proofErr w:type="spellStart"/>
      <w:r>
        <w:rPr>
          <w:lang w:eastAsia="zh-CN"/>
        </w:rPr>
        <w:t>CoAP</w:t>
      </w:r>
      <w:proofErr w:type="spellEnd"/>
      <w:r>
        <w:rPr>
          <w:lang w:eastAsia="zh-CN"/>
        </w:rPr>
        <w:t xml:space="preserve"> response to come back from the Receiver. It shall ignore any response to the original request that it might receive after it has done this.</w:t>
      </w:r>
    </w:p>
    <w:p w14:paraId="01FDBBA5" w14:textId="77777777" w:rsidR="00DA218C" w:rsidRPr="009B1E05" w:rsidRDefault="00DA218C" w:rsidP="00DA218C">
      <w:pPr>
        <w:pStyle w:val="Heading3"/>
        <w:rPr>
          <w:lang w:eastAsia="ko-KR"/>
        </w:rPr>
      </w:pPr>
      <w:bookmarkStart w:id="71" w:name="_Toc528055373"/>
      <w:bookmarkStart w:id="72" w:name="_Toc528068539"/>
      <w:bookmarkStart w:id="73" w:name="_Toc528068609"/>
      <w:bookmarkStart w:id="74" w:name="_Toc528068696"/>
      <w:bookmarkStart w:id="75" w:name="_Toc528068765"/>
      <w:bookmarkStart w:id="76" w:name="_Toc9313209"/>
      <w:bookmarkStart w:id="77" w:name="_Toc30573785"/>
      <w:r w:rsidRPr="009B1E05">
        <w:rPr>
          <w:lang w:eastAsia="ko-KR"/>
        </w:rPr>
        <w:t>6.3.2</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As</w:t>
      </w:r>
      <w:r w:rsidRPr="009B1E05">
        <w:rPr>
          <w:lang w:eastAsia="ko-KR"/>
        </w:rPr>
        <w:t>ynchronous case</w:t>
      </w:r>
      <w:bookmarkEnd w:id="71"/>
      <w:bookmarkEnd w:id="72"/>
      <w:bookmarkEnd w:id="73"/>
      <w:bookmarkEnd w:id="74"/>
      <w:bookmarkEnd w:id="75"/>
      <w:bookmarkEnd w:id="76"/>
      <w:bookmarkEnd w:id="77"/>
    </w:p>
    <w:p w14:paraId="7E1469AD" w14:textId="23135AEE"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w:t>
      </w:r>
      <w:proofErr w:type="spellStart"/>
      <w:r>
        <w:rPr>
          <w:lang w:eastAsia="zh-CN"/>
        </w:rPr>
        <w:t>nonBlockingRequestAsynch</w:t>
      </w:r>
      <w:proofErr w:type="spellEnd"/>
      <w:r>
        <w:rPr>
          <w:lang w:eastAsia="zh-CN"/>
        </w:rPr>
        <w:t>" (non-blocking asynchronous case), the Originator (</w:t>
      </w:r>
      <w:proofErr w:type="spellStart"/>
      <w:r>
        <w:rPr>
          <w:lang w:eastAsia="zh-CN"/>
        </w:rPr>
        <w:t>CoAP</w:t>
      </w:r>
      <w:proofErr w:type="spellEnd"/>
      <w:r>
        <w:rPr>
          <w:lang w:eastAsia="zh-CN"/>
        </w:rPr>
        <w:t xml:space="preserve"> client) </w:t>
      </w:r>
      <w:del w:id="78" w:author="Peter Niblett" w:date="2020-12-14T08:38:00Z">
        <w:r w:rsidDel="00151B4F">
          <w:rPr>
            <w:lang w:eastAsia="zh-CN"/>
          </w:rPr>
          <w:delText>shall use the Confirmable Method to</w:delText>
        </w:r>
      </w:del>
      <w:ins w:id="79" w:author="Peter Niblett" w:date="2020-12-14T08:38:00Z">
        <w:r w:rsidR="00151B4F">
          <w:rPr>
            <w:lang w:eastAsia="zh-CN"/>
          </w:rPr>
          <w:t>should</w:t>
        </w:r>
      </w:ins>
      <w:r>
        <w:rPr>
          <w:lang w:eastAsia="zh-CN"/>
        </w:rPr>
        <w:t xml:space="preserve"> send the request to the Receiver (</w:t>
      </w:r>
      <w:proofErr w:type="spellStart"/>
      <w:r>
        <w:rPr>
          <w:lang w:eastAsia="zh-CN"/>
        </w:rPr>
        <w:t>CoAP</w:t>
      </w:r>
      <w:proofErr w:type="spellEnd"/>
      <w:r>
        <w:rPr>
          <w:lang w:eastAsia="zh-CN"/>
        </w:rPr>
        <w:t xml:space="preserve"> server)</w:t>
      </w:r>
      <w:ins w:id="80" w:author="Peter Niblett" w:date="2020-12-14T08:38:00Z">
        <w:r w:rsidR="00151B4F">
          <w:rPr>
            <w:lang w:eastAsia="zh-CN"/>
          </w:rPr>
          <w:t xml:space="preserve"> as a Confirmable message</w:t>
        </w:r>
      </w:ins>
      <w:r>
        <w:rPr>
          <w:lang w:eastAsia="zh-CN"/>
        </w:rPr>
        <w:t xml:space="preserve">. This request shall be sent using a </w:t>
      </w:r>
      <w:proofErr w:type="spellStart"/>
      <w:r>
        <w:rPr>
          <w:lang w:eastAsia="zh-CN"/>
        </w:rPr>
        <w:t>CoAP</w:t>
      </w:r>
      <w:proofErr w:type="spellEnd"/>
      <w:r>
        <w:rPr>
          <w:lang w:eastAsia="zh-CN"/>
        </w:rPr>
        <w:t xml:space="preserve"> POST method, and shall include the </w:t>
      </w:r>
      <w:r>
        <w:rPr>
          <w:b/>
          <w:i/>
          <w:lang w:eastAsia="zh-CN"/>
        </w:rPr>
        <w:t>Operation</w:t>
      </w:r>
      <w:r>
        <w:rPr>
          <w:lang w:eastAsia="zh-CN"/>
        </w:rPr>
        <w:t xml:space="preserve"> parameter, mapped as described in clause 6.2.2.3.</w:t>
      </w:r>
    </w:p>
    <w:p w14:paraId="70270FA7" w14:textId="5345BAF7" w:rsidR="00DA218C" w:rsidRDefault="00DA218C" w:rsidP="00DA218C">
      <w:pPr>
        <w:ind w:left="540" w:hanging="274"/>
        <w:rPr>
          <w:lang w:eastAsia="zh-CN"/>
        </w:rPr>
      </w:pPr>
      <w:r>
        <w:rPr>
          <w:lang w:eastAsia="zh-CN"/>
        </w:rPr>
        <w:t xml:space="preserve">2)  The Receiver, after validating the request and before processing it fully, shall return a </w:t>
      </w:r>
      <w:proofErr w:type="spellStart"/>
      <w:r>
        <w:rPr>
          <w:lang w:eastAsia="zh-CN"/>
        </w:rPr>
        <w:t>CoAP</w:t>
      </w:r>
      <w:proofErr w:type="spellEnd"/>
      <w:r>
        <w:rPr>
          <w:lang w:eastAsia="zh-CN"/>
        </w:rPr>
        <w:t xml:space="preserve"> response to the originator. </w:t>
      </w:r>
      <w:ins w:id="81" w:author="Peter Niblett" w:date="2020-12-14T08:46:00Z">
        <w:r w:rsidR="00151B4F">
          <w:rPr>
            <w:lang w:eastAsia="zh-CN"/>
          </w:rPr>
          <w:t xml:space="preserve">If the request was sent as a Confirmable message, the Receiver </w:t>
        </w:r>
      </w:ins>
      <w:del w:id="82" w:author="Peter Niblett" w:date="2020-12-14T08:46:00Z">
        <w:r w:rsidDel="00151B4F">
          <w:rPr>
            <w:lang w:eastAsia="zh-CN"/>
          </w:rPr>
          <w:delText xml:space="preserve">It </w:delText>
        </w:r>
      </w:del>
      <w:r>
        <w:rPr>
          <w:lang w:eastAsia="zh-CN"/>
        </w:rPr>
        <w:t xml:space="preserve">may either piggyback (2a) this response to the request on the </w:t>
      </w:r>
      <w:proofErr w:type="spellStart"/>
      <w:r>
        <w:rPr>
          <w:lang w:eastAsia="zh-CN"/>
        </w:rPr>
        <w:t>CoAP</w:t>
      </w:r>
      <w:proofErr w:type="spellEnd"/>
      <w:r>
        <w:rPr>
          <w:lang w:eastAsia="zh-CN"/>
        </w:rPr>
        <w:t xml:space="preserve"> ACK </w:t>
      </w:r>
      <w:proofErr w:type="gramStart"/>
      <w:r>
        <w:rPr>
          <w:lang w:eastAsia="zh-CN"/>
        </w:rPr>
        <w:t>message, or</w:t>
      </w:r>
      <w:proofErr w:type="gramEnd"/>
      <w:r>
        <w:rPr>
          <w:lang w:eastAsia="zh-CN"/>
        </w:rPr>
        <w:t xml:space="preserve"> send </w:t>
      </w:r>
      <w:ins w:id="83" w:author="Peter Niblett" w:date="2020-12-14T08:47:00Z">
        <w:r w:rsidR="00151B4F">
          <w:rPr>
            <w:lang w:eastAsia="zh-CN"/>
          </w:rPr>
          <w:t xml:space="preserve">the response as </w:t>
        </w:r>
      </w:ins>
      <w:r>
        <w:rPr>
          <w:lang w:eastAsia="zh-CN"/>
        </w:rPr>
        <w:t xml:space="preserve">a separate </w:t>
      </w:r>
      <w:proofErr w:type="spellStart"/>
      <w:r>
        <w:rPr>
          <w:lang w:eastAsia="zh-CN"/>
        </w:rPr>
        <w:t>CoAP</w:t>
      </w:r>
      <w:proofErr w:type="spellEnd"/>
      <w:r>
        <w:rPr>
          <w:lang w:eastAsia="zh-CN"/>
        </w:rPr>
        <w:t xml:space="preserve"> </w:t>
      </w:r>
      <w:del w:id="84" w:author="Peter Niblett" w:date="2020-12-14T08:47:00Z">
        <w:r w:rsidDel="00151B4F">
          <w:rPr>
            <w:lang w:eastAsia="zh-CN"/>
          </w:rPr>
          <w:delText xml:space="preserve">response </w:delText>
        </w:r>
      </w:del>
      <w:ins w:id="85" w:author="Peter Niblett" w:date="2020-12-14T08:47:00Z">
        <w:r w:rsidR="00151B4F">
          <w:rPr>
            <w:lang w:eastAsia="zh-CN"/>
          </w:rPr>
          <w:t xml:space="preserve">Confirmable </w:t>
        </w:r>
      </w:ins>
      <w:r>
        <w:rPr>
          <w:lang w:eastAsia="zh-CN"/>
        </w:rPr>
        <w:t xml:space="preserve">message after the </w:t>
      </w:r>
      <w:proofErr w:type="spellStart"/>
      <w:r>
        <w:rPr>
          <w:lang w:eastAsia="zh-CN"/>
        </w:rPr>
        <w:t>CoAP</w:t>
      </w:r>
      <w:proofErr w:type="spellEnd"/>
      <w:r>
        <w:rPr>
          <w:lang w:eastAsia="zh-CN"/>
        </w:rPr>
        <w:t xml:space="preserve"> ACK (2b).</w:t>
      </w:r>
      <w:ins w:id="86" w:author="Peter Niblett" w:date="2020-12-14T08:44:00Z">
        <w:r w:rsidR="00151B4F">
          <w:rPr>
            <w:lang w:eastAsia="zh-CN"/>
          </w:rPr>
          <w:t xml:space="preserve"> </w:t>
        </w:r>
      </w:ins>
      <w:ins w:id="87" w:author="Peter Niblett" w:date="2020-12-14T08:47:00Z">
        <w:r w:rsidR="00151B4F">
          <w:rPr>
            <w:lang w:eastAsia="zh-CN"/>
          </w:rPr>
          <w:t xml:space="preserve">If the request was sent as Non-confirmable, the response is returned as a separate Non-confirmable </w:t>
        </w:r>
        <w:proofErr w:type="spellStart"/>
        <w:r w:rsidR="00151B4F">
          <w:rPr>
            <w:lang w:eastAsia="zh-CN"/>
          </w:rPr>
          <w:t>CoAP</w:t>
        </w:r>
        <w:proofErr w:type="spellEnd"/>
        <w:r w:rsidR="00151B4F">
          <w:rPr>
            <w:lang w:eastAsia="zh-CN"/>
          </w:rPr>
          <w:t xml:space="preserve"> message.</w:t>
        </w:r>
      </w:ins>
    </w:p>
    <w:p w14:paraId="2590698A" w14:textId="77777777" w:rsidR="00DA218C" w:rsidRDefault="00DA218C" w:rsidP="00DA218C">
      <w:pPr>
        <w:numPr>
          <w:ilvl w:val="0"/>
          <w:numId w:val="46"/>
        </w:numPr>
        <w:textAlignment w:val="auto"/>
        <w:rPr>
          <w:lang w:eastAsia="zh-CN"/>
        </w:rPr>
      </w:pPr>
      <w:r>
        <w:rPr>
          <w:lang w:eastAsia="zh-CN"/>
        </w:rPr>
        <w:t xml:space="preserve">If the Receiver supports the &lt;request&gt; resource type, it shall respond with a 2.01 (Created) </w:t>
      </w:r>
      <w:proofErr w:type="spellStart"/>
      <w:r>
        <w:rPr>
          <w:lang w:eastAsia="zh-CN"/>
        </w:rPr>
        <w:t>CoAP</w:t>
      </w:r>
      <w:proofErr w:type="spellEnd"/>
      <w:r>
        <w:rPr>
          <w:lang w:eastAsia="zh-CN"/>
        </w:rPr>
        <w:t xml:space="preserve">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proofErr w:type="spellStart"/>
      <w:r>
        <w:rPr>
          <w:rFonts w:ascii="Arial" w:hAnsi="Arial"/>
          <w:sz w:val="18"/>
        </w:rPr>
        <w:t>nonBlockingRequestAsynch</w:t>
      </w:r>
      <w:proofErr w:type="spellEnd"/>
      <w:r>
        <w:rPr>
          <w:lang w:eastAsia="zh-CN"/>
        </w:rPr>
        <w:t>". The response shall include the URI of the new &lt;request&gt; resource in a sequence of one or more Location-Path and/or Location-Query Options.</w:t>
      </w:r>
    </w:p>
    <w:p w14:paraId="302D8DF4" w14:textId="77777777" w:rsidR="00DA218C" w:rsidRDefault="00DA218C" w:rsidP="00DA218C">
      <w:pPr>
        <w:numPr>
          <w:ilvl w:val="0"/>
          <w:numId w:val="46"/>
        </w:numPr>
        <w:textAlignment w:val="auto"/>
        <w:rPr>
          <w:lang w:eastAsia="zh-CN"/>
        </w:rPr>
      </w:pPr>
      <w:r>
        <w:rPr>
          <w:lang w:eastAsia="zh-CN"/>
        </w:rPr>
        <w:lastRenderedPageBreak/>
        <w:t xml:space="preserve">If the Receiver does not support the &lt;request&gt; resource type, it shall respond with a 2.04 (Changed) </w:t>
      </w:r>
      <w:proofErr w:type="spellStart"/>
      <w:r>
        <w:rPr>
          <w:lang w:eastAsia="zh-CN"/>
        </w:rPr>
        <w:t>CoAP</w:t>
      </w:r>
      <w:proofErr w:type="spellEnd"/>
      <w:r>
        <w:rPr>
          <w:lang w:eastAsia="zh-CN"/>
        </w:rPr>
        <w:t xml:space="preserve">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proofErr w:type="spellStart"/>
      <w:r>
        <w:rPr>
          <w:rFonts w:ascii="Arial" w:hAnsi="Arial"/>
          <w:sz w:val="18"/>
        </w:rPr>
        <w:t>nonBlockingRequestAsynch</w:t>
      </w:r>
      <w:proofErr w:type="spellEnd"/>
      <w:r>
        <w:rPr>
          <w:lang w:eastAsia="zh-CN"/>
        </w:rPr>
        <w:t>".</w:t>
      </w:r>
    </w:p>
    <w:p w14:paraId="5EAB93AB" w14:textId="77777777" w:rsidR="00DA218C" w:rsidRDefault="00DA218C" w:rsidP="00DA218C">
      <w:pPr>
        <w:tabs>
          <w:tab w:val="num" w:pos="540"/>
        </w:tabs>
        <w:ind w:left="540" w:hanging="273"/>
        <w:rPr>
          <w:lang w:eastAsia="zh-CN"/>
        </w:rPr>
      </w:pPr>
      <w:r>
        <w:rPr>
          <w:lang w:eastAsia="zh-CN"/>
        </w:rPr>
        <w:t xml:space="preserve">3)  The Receiver, upon successful processing of the request, shall send a new </w:t>
      </w:r>
      <w:proofErr w:type="spellStart"/>
      <w:r>
        <w:rPr>
          <w:lang w:eastAsia="zh-CN"/>
        </w:rPr>
        <w:t>CoAP</w:t>
      </w:r>
      <w:proofErr w:type="spellEnd"/>
      <w:r>
        <w:rPr>
          <w:lang w:eastAsia="zh-CN"/>
        </w:rPr>
        <w:t xml:space="preserve"> Confirmable request message using POST method (NOTIFY primitive) and whose payload contains the response to the original request.</w:t>
      </w:r>
    </w:p>
    <w:p w14:paraId="774CF2A4" w14:textId="77777777" w:rsidR="00DA218C" w:rsidRDefault="00DA218C" w:rsidP="00DA218C">
      <w:pPr>
        <w:tabs>
          <w:tab w:val="num" w:pos="540"/>
        </w:tabs>
        <w:ind w:left="540" w:hanging="256"/>
        <w:rPr>
          <w:lang w:eastAsia="zh-CN"/>
        </w:rPr>
      </w:pPr>
      <w:r>
        <w:rPr>
          <w:lang w:eastAsia="zh-CN"/>
        </w:rPr>
        <w:t xml:space="preserve">4) The Originator may either piggyback a response to this request (4a) or send it as a separate </w:t>
      </w:r>
      <w:proofErr w:type="spellStart"/>
      <w:r>
        <w:rPr>
          <w:lang w:eastAsia="zh-CN"/>
        </w:rPr>
        <w:t>CoAP</w:t>
      </w:r>
      <w:proofErr w:type="spellEnd"/>
      <w:r>
        <w:rPr>
          <w:lang w:eastAsia="zh-CN"/>
        </w:rPr>
        <w:t xml:space="preserve"> response after the acknowledgment message (4b). This response shall contain the appropriate </w:t>
      </w:r>
      <w:proofErr w:type="spellStart"/>
      <w:r>
        <w:rPr>
          <w:lang w:eastAsia="zh-CN"/>
        </w:rPr>
        <w:t>CoAP</w:t>
      </w:r>
      <w:proofErr w:type="spellEnd"/>
      <w:r>
        <w:rPr>
          <w:lang w:eastAsia="zh-CN"/>
        </w:rPr>
        <w:t xml:space="preserve"> response code as defined in table 6.2.4-1 and have an empty payload.</w:t>
      </w:r>
    </w:p>
    <w:p w14:paraId="5E057084" w14:textId="77777777" w:rsidR="00DA218C" w:rsidRDefault="00DA218C" w:rsidP="00DA218C">
      <w:pPr>
        <w:tabs>
          <w:tab w:val="num" w:pos="737"/>
        </w:tabs>
        <w:ind w:left="737" w:hanging="453"/>
        <w:rPr>
          <w:lang w:eastAsia="zh-CN"/>
        </w:rPr>
      </w:pPr>
    </w:p>
    <w:p w14:paraId="11BA6A5F" w14:textId="77777777" w:rsidR="00DA218C" w:rsidRDefault="000605D7" w:rsidP="00DA218C">
      <w:pPr>
        <w:tabs>
          <w:tab w:val="num" w:pos="737"/>
        </w:tabs>
        <w:ind w:left="737" w:hanging="453"/>
        <w:rPr>
          <w:rFonts w:ascii="Arial" w:hAnsi="Arial"/>
          <w:noProof/>
          <w:sz w:val="28"/>
          <w:lang w:eastAsia="ko-KR"/>
        </w:rPr>
      </w:pPr>
      <w:r>
        <w:rPr>
          <w:rFonts w:ascii="Arial" w:hAnsi="Arial"/>
          <w:noProof/>
          <w:sz w:val="28"/>
          <w:lang w:eastAsia="ko-KR"/>
        </w:rPr>
        <w:object w:dxaOrig="9645" w:dyaOrig="4275" w14:anchorId="6CDF2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3pt;height:213.6pt;mso-width-percent:0;mso-height-percent:0;mso-width-percent:0;mso-height-percent:0" o:ole="">
            <v:imagedata r:id="rId11" o:title=""/>
          </v:shape>
          <o:OLEObject Type="Embed" ProgID="Word.Document.12" ShapeID="_x0000_i1026" DrawAspect="Content" ObjectID="_1669442839" r:id="rId12">
            <o:FieldCodes>\s</o:FieldCodes>
          </o:OLEObject>
        </w:object>
      </w:r>
    </w:p>
    <w:p w14:paraId="378F8000" w14:textId="77777777" w:rsidR="00DA218C" w:rsidRPr="009B1E05" w:rsidRDefault="00DA218C" w:rsidP="00DA218C">
      <w:pPr>
        <w:pStyle w:val="TF"/>
        <w:rPr>
          <w:lang w:eastAsia="zh-CN"/>
        </w:rPr>
      </w:pPr>
      <w:bookmarkStart w:id="88" w:name="_Hlk9313572"/>
      <w:r w:rsidRPr="009B1E05">
        <w:t xml:space="preserve">Figure </w:t>
      </w:r>
      <w:r>
        <w:t>6.3.2-1</w:t>
      </w:r>
      <w:r>
        <w:rPr>
          <w:lang w:eastAsia="ko-KR"/>
        </w:rPr>
        <w:t>:</w:t>
      </w:r>
      <w:r w:rsidRPr="009B1E05">
        <w:t xml:space="preserve"> </w:t>
      </w:r>
      <w:r>
        <w:t>Non-Blocking Asynchronous Case</w:t>
      </w:r>
    </w:p>
    <w:bookmarkEnd w:id="88"/>
    <w:p w14:paraId="172E5067" w14:textId="77777777" w:rsidR="00DA218C" w:rsidRDefault="00DA218C" w:rsidP="00DA218C">
      <w:pPr>
        <w:tabs>
          <w:tab w:val="num" w:pos="737"/>
        </w:tabs>
        <w:ind w:left="737" w:hanging="453"/>
        <w:rPr>
          <w:lang w:eastAsia="zh-CN"/>
        </w:rPr>
      </w:pPr>
    </w:p>
    <w:p w14:paraId="66CF2F12" w14:textId="77777777" w:rsidR="00DA218C" w:rsidRPr="009B1E05" w:rsidRDefault="00DA218C" w:rsidP="00DA218C">
      <w:pPr>
        <w:pStyle w:val="Heading3"/>
        <w:rPr>
          <w:lang w:eastAsia="ko-KR"/>
        </w:rPr>
      </w:pPr>
      <w:bookmarkStart w:id="89" w:name="_Toc528055374"/>
      <w:bookmarkStart w:id="90" w:name="_Toc528068540"/>
      <w:bookmarkStart w:id="91" w:name="_Toc528068610"/>
      <w:bookmarkStart w:id="92" w:name="_Toc528068697"/>
      <w:bookmarkStart w:id="93" w:name="_Toc528068766"/>
      <w:bookmarkStart w:id="94" w:name="_Toc9313210"/>
      <w:bookmarkStart w:id="95" w:name="_Toc30573786"/>
      <w:r w:rsidRPr="009B1E05">
        <w:rPr>
          <w:lang w:eastAsia="ko-KR"/>
        </w:rPr>
        <w:t>6.3.3</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S</w:t>
      </w:r>
      <w:r w:rsidRPr="009B1E05">
        <w:rPr>
          <w:lang w:eastAsia="ko-KR"/>
        </w:rPr>
        <w:t>ynchronous case</w:t>
      </w:r>
      <w:bookmarkEnd w:id="89"/>
      <w:bookmarkEnd w:id="90"/>
      <w:bookmarkEnd w:id="91"/>
      <w:bookmarkEnd w:id="92"/>
      <w:bookmarkEnd w:id="93"/>
      <w:bookmarkEnd w:id="94"/>
      <w:bookmarkEnd w:id="95"/>
    </w:p>
    <w:p w14:paraId="354DB376" w14:textId="07FE786C"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w:t>
      </w:r>
      <w:proofErr w:type="spellStart"/>
      <w:r>
        <w:rPr>
          <w:lang w:eastAsia="zh-CN"/>
        </w:rPr>
        <w:t>nonBlockingRequestSynch</w:t>
      </w:r>
      <w:proofErr w:type="spellEnd"/>
      <w:r>
        <w:rPr>
          <w:lang w:eastAsia="zh-CN"/>
        </w:rPr>
        <w:t>" (non-blocking synchronous case), the Originator (</w:t>
      </w:r>
      <w:proofErr w:type="spellStart"/>
      <w:r>
        <w:rPr>
          <w:lang w:eastAsia="zh-CN"/>
        </w:rPr>
        <w:t>CoAP</w:t>
      </w:r>
      <w:proofErr w:type="spellEnd"/>
      <w:r>
        <w:rPr>
          <w:lang w:eastAsia="zh-CN"/>
        </w:rPr>
        <w:t xml:space="preserve"> client) </w:t>
      </w:r>
      <w:del w:id="96" w:author="Peter Niblett" w:date="2020-12-14T08:51:00Z">
        <w:r w:rsidDel="006F2CA5">
          <w:rPr>
            <w:lang w:eastAsia="zh-CN"/>
          </w:rPr>
          <w:delText xml:space="preserve">shall </w:delText>
        </w:r>
      </w:del>
      <w:ins w:id="97" w:author="Peter Niblett" w:date="2020-12-14T08:51:00Z">
        <w:r w:rsidR="006F2CA5">
          <w:rPr>
            <w:lang w:eastAsia="zh-CN"/>
          </w:rPr>
          <w:t>should send</w:t>
        </w:r>
      </w:ins>
      <w:ins w:id="98" w:author="Peter Niblett" w:date="2020-12-14T08:55:00Z">
        <w:r w:rsidR="006F2CA5">
          <w:rPr>
            <w:lang w:eastAsia="zh-CN"/>
          </w:rPr>
          <w:t xml:space="preserve"> the request </w:t>
        </w:r>
      </w:ins>
      <w:del w:id="99" w:author="Peter Niblett" w:date="2020-12-14T08:56:00Z">
        <w:r w:rsidDel="006F2CA5">
          <w:rPr>
            <w:lang w:eastAsia="zh-CN"/>
          </w:rPr>
          <w:delText xml:space="preserve">use the Confirmable Method for the resource </w:delText>
        </w:r>
      </w:del>
      <w:r>
        <w:rPr>
          <w:lang w:eastAsia="zh-CN"/>
        </w:rPr>
        <w:t>to the Receiver (</w:t>
      </w:r>
      <w:proofErr w:type="spellStart"/>
      <w:r>
        <w:rPr>
          <w:lang w:eastAsia="zh-CN"/>
        </w:rPr>
        <w:t>CoAP</w:t>
      </w:r>
      <w:proofErr w:type="spellEnd"/>
      <w:r>
        <w:rPr>
          <w:lang w:eastAsia="zh-CN"/>
        </w:rPr>
        <w:t xml:space="preserve"> server)</w:t>
      </w:r>
      <w:ins w:id="100" w:author="Peter Niblett" w:date="2020-12-14T08:56:00Z">
        <w:r w:rsidR="006F2CA5">
          <w:rPr>
            <w:lang w:eastAsia="zh-CN"/>
          </w:rPr>
          <w:t xml:space="preserve"> as a Confirmable message</w:t>
        </w:r>
      </w:ins>
      <w:r>
        <w:rPr>
          <w:lang w:eastAsia="zh-CN"/>
        </w:rPr>
        <w:t xml:space="preserve">. This request shall be sent using a </w:t>
      </w:r>
      <w:proofErr w:type="spellStart"/>
      <w:r>
        <w:rPr>
          <w:lang w:eastAsia="zh-CN"/>
        </w:rPr>
        <w:t>CoAP</w:t>
      </w:r>
      <w:proofErr w:type="spellEnd"/>
      <w:r>
        <w:rPr>
          <w:lang w:eastAsia="zh-CN"/>
        </w:rPr>
        <w:t xml:space="preserve"> POST method, and shall include the </w:t>
      </w:r>
      <w:r>
        <w:rPr>
          <w:b/>
          <w:i/>
          <w:lang w:eastAsia="zh-CN"/>
        </w:rPr>
        <w:t>Operation</w:t>
      </w:r>
      <w:r>
        <w:rPr>
          <w:lang w:eastAsia="zh-CN"/>
        </w:rPr>
        <w:t xml:space="preserve"> parameter, mapped as described in clause 6.2.2.3.</w:t>
      </w:r>
    </w:p>
    <w:p w14:paraId="00EA7B41" w14:textId="7AD6D10D" w:rsidR="00DA218C" w:rsidRDefault="00DA218C" w:rsidP="006F2CA5">
      <w:pPr>
        <w:ind w:left="540" w:hanging="274"/>
        <w:rPr>
          <w:lang w:eastAsia="zh-CN"/>
        </w:rPr>
      </w:pPr>
      <w:r>
        <w:rPr>
          <w:lang w:eastAsia="zh-CN"/>
        </w:rPr>
        <w:t xml:space="preserve">2)  The Receiver, after validating the request and before processing it fully, shall return a </w:t>
      </w:r>
      <w:proofErr w:type="spellStart"/>
      <w:r>
        <w:rPr>
          <w:lang w:eastAsia="zh-CN"/>
        </w:rPr>
        <w:t>CoAP</w:t>
      </w:r>
      <w:proofErr w:type="spellEnd"/>
      <w:r>
        <w:rPr>
          <w:lang w:eastAsia="zh-CN"/>
        </w:rPr>
        <w:t xml:space="preserve"> response to the originator. It may either piggyback this response (2a) on the </w:t>
      </w:r>
      <w:proofErr w:type="spellStart"/>
      <w:r>
        <w:rPr>
          <w:lang w:eastAsia="zh-CN"/>
        </w:rPr>
        <w:t>CoAP</w:t>
      </w:r>
      <w:proofErr w:type="spellEnd"/>
      <w:r>
        <w:rPr>
          <w:lang w:eastAsia="zh-CN"/>
        </w:rPr>
        <w:t xml:space="preserve"> ACK message </w:t>
      </w:r>
      <w:ins w:id="101" w:author="Peter Niblett" w:date="2020-12-14T09:02:00Z">
        <w:r w:rsidR="00456AAB">
          <w:rPr>
            <w:lang w:eastAsia="zh-CN"/>
          </w:rPr>
          <w:t xml:space="preserve">(if the request was sent as a Confirmable message) </w:t>
        </w:r>
      </w:ins>
      <w:r>
        <w:rPr>
          <w:lang w:eastAsia="zh-CN"/>
        </w:rPr>
        <w:t xml:space="preserve">or send </w:t>
      </w:r>
      <w:ins w:id="102" w:author="Peter Niblett" w:date="2020-12-14T08:56:00Z">
        <w:r w:rsidR="006F2CA5">
          <w:rPr>
            <w:lang w:eastAsia="zh-CN"/>
          </w:rPr>
          <w:t xml:space="preserve">the response as </w:t>
        </w:r>
      </w:ins>
      <w:r>
        <w:rPr>
          <w:lang w:eastAsia="zh-CN"/>
        </w:rPr>
        <w:t xml:space="preserve">a separate </w:t>
      </w:r>
      <w:proofErr w:type="spellStart"/>
      <w:r>
        <w:rPr>
          <w:lang w:eastAsia="zh-CN"/>
        </w:rPr>
        <w:t>CoAP</w:t>
      </w:r>
      <w:proofErr w:type="spellEnd"/>
      <w:r>
        <w:rPr>
          <w:lang w:eastAsia="zh-CN"/>
        </w:rPr>
        <w:t xml:space="preserve"> </w:t>
      </w:r>
      <w:del w:id="103" w:author="Peter Niblett" w:date="2020-12-14T08:56:00Z">
        <w:r w:rsidDel="006F2CA5">
          <w:rPr>
            <w:lang w:eastAsia="zh-CN"/>
          </w:rPr>
          <w:delText xml:space="preserve">response </w:delText>
        </w:r>
      </w:del>
      <w:ins w:id="104" w:author="Peter Niblett" w:date="2020-12-14T08:56:00Z">
        <w:r w:rsidR="006F2CA5">
          <w:rPr>
            <w:lang w:eastAsia="zh-CN"/>
          </w:rPr>
          <w:t>C</w:t>
        </w:r>
      </w:ins>
      <w:ins w:id="105" w:author="Peter Niblett" w:date="2020-12-14T08:57:00Z">
        <w:r w:rsidR="006F2CA5">
          <w:rPr>
            <w:lang w:eastAsia="zh-CN"/>
          </w:rPr>
          <w:t>onfirmable</w:t>
        </w:r>
      </w:ins>
      <w:ins w:id="106" w:author="Peter Niblett" w:date="2020-12-14T08:56:00Z">
        <w:r w:rsidR="006F2CA5">
          <w:rPr>
            <w:lang w:eastAsia="zh-CN"/>
          </w:rPr>
          <w:t xml:space="preserve"> </w:t>
        </w:r>
      </w:ins>
      <w:r>
        <w:rPr>
          <w:lang w:eastAsia="zh-CN"/>
        </w:rPr>
        <w:t xml:space="preserve">message after the </w:t>
      </w:r>
      <w:proofErr w:type="spellStart"/>
      <w:r>
        <w:rPr>
          <w:lang w:eastAsia="zh-CN"/>
        </w:rPr>
        <w:t>CoAP</w:t>
      </w:r>
      <w:proofErr w:type="spellEnd"/>
      <w:r>
        <w:rPr>
          <w:lang w:eastAsia="zh-CN"/>
        </w:rPr>
        <w:t xml:space="preserve"> ACK (2b).</w:t>
      </w:r>
    </w:p>
    <w:p w14:paraId="3E8727BB" w14:textId="77777777" w:rsidR="00DA218C" w:rsidRDefault="00DA218C" w:rsidP="00DA218C">
      <w:pPr>
        <w:numPr>
          <w:ilvl w:val="0"/>
          <w:numId w:val="46"/>
        </w:numPr>
        <w:textAlignment w:val="auto"/>
        <w:rPr>
          <w:lang w:eastAsia="zh-CN"/>
        </w:rPr>
      </w:pPr>
      <w:r>
        <w:rPr>
          <w:lang w:eastAsia="zh-CN"/>
        </w:rPr>
        <w:t xml:space="preserve">If the Receiver supports the &lt;request&gt; resource type, it shall respond with a 2.01 (Created) </w:t>
      </w:r>
      <w:proofErr w:type="spellStart"/>
      <w:r>
        <w:rPr>
          <w:lang w:eastAsia="zh-CN"/>
        </w:rPr>
        <w:t>CoAP</w:t>
      </w:r>
      <w:proofErr w:type="spellEnd"/>
      <w:r>
        <w:rPr>
          <w:lang w:eastAsia="zh-CN"/>
        </w:rPr>
        <w:t xml:space="preserve">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proofErr w:type="spellStart"/>
      <w:r>
        <w:rPr>
          <w:rFonts w:ascii="Arial" w:hAnsi="Arial"/>
          <w:sz w:val="18"/>
        </w:rPr>
        <w:t>nonBlockingRequestSynch</w:t>
      </w:r>
      <w:proofErr w:type="spellEnd"/>
      <w:r>
        <w:rPr>
          <w:lang w:eastAsia="zh-CN"/>
        </w:rPr>
        <w:t>". The response shall include the URI of the new &lt;request&gt; resource in a sequence of one or more Location-Path and/or Location-Query Options.</w:t>
      </w:r>
    </w:p>
    <w:p w14:paraId="620C16D6" w14:textId="77777777" w:rsidR="00DA218C" w:rsidRDefault="00DA218C" w:rsidP="00DA218C">
      <w:pPr>
        <w:numPr>
          <w:ilvl w:val="0"/>
          <w:numId w:val="46"/>
        </w:numPr>
        <w:textAlignment w:val="auto"/>
        <w:rPr>
          <w:lang w:eastAsia="zh-CN"/>
        </w:rPr>
      </w:pPr>
      <w:r>
        <w:rPr>
          <w:lang w:eastAsia="zh-CN"/>
        </w:rPr>
        <w:t xml:space="preserve">If the Receiver does not support the &lt;request&gt; resource type, it shall respond with a 5.01 (Not implemented) </w:t>
      </w:r>
      <w:proofErr w:type="spellStart"/>
      <w:r>
        <w:rPr>
          <w:lang w:eastAsia="zh-CN"/>
        </w:rPr>
        <w:t>CoAP</w:t>
      </w:r>
      <w:proofErr w:type="spellEnd"/>
      <w:r>
        <w:rPr>
          <w:lang w:eastAsia="zh-CN"/>
        </w:rPr>
        <w:t xml:space="preserve"> response code and a oneM2M </w:t>
      </w:r>
      <w:r>
        <w:rPr>
          <w:b/>
          <w:i/>
          <w:lang w:eastAsia="zh-CN"/>
        </w:rPr>
        <w:t>Response Status Code</w:t>
      </w:r>
      <w:r>
        <w:rPr>
          <w:lang w:eastAsia="zh-CN"/>
        </w:rPr>
        <w:t xml:space="preserve"> of "</w:t>
      </w:r>
      <w:r>
        <w:rPr>
          <w:rFonts w:ascii="Arial" w:hAnsi="Arial"/>
          <w:sz w:val="18"/>
          <w:lang w:eastAsia="zh-CN"/>
        </w:rPr>
        <w:t>NON_BLOCKING_REQUEST_NOT_SUPPORTED</w:t>
      </w:r>
      <w:r>
        <w:rPr>
          <w:lang w:eastAsia="zh-CN"/>
        </w:rPr>
        <w:t>".</w:t>
      </w:r>
    </w:p>
    <w:p w14:paraId="04D4F63F" w14:textId="77777777" w:rsidR="00DA218C" w:rsidRDefault="00DA218C" w:rsidP="00DA218C">
      <w:pPr>
        <w:tabs>
          <w:tab w:val="num" w:pos="540"/>
        </w:tabs>
        <w:ind w:left="540" w:hanging="256"/>
        <w:rPr>
          <w:lang w:eastAsia="zh-CN"/>
        </w:rPr>
      </w:pPr>
      <w:r>
        <w:rPr>
          <w:lang w:eastAsia="zh-CN"/>
        </w:rPr>
        <w:t xml:space="preserve">3)  The Originator can use the &lt;request&gt; resource reference to synchronously retrieve the &lt;request&gt; resource that contains the response to the original request. </w:t>
      </w:r>
    </w:p>
    <w:p w14:paraId="78F794F1" w14:textId="77777777" w:rsidR="00DA218C" w:rsidRDefault="00DA218C" w:rsidP="00DA218C">
      <w:pPr>
        <w:tabs>
          <w:tab w:val="num" w:pos="540"/>
        </w:tabs>
        <w:ind w:left="540" w:hanging="256"/>
        <w:rPr>
          <w:lang w:eastAsia="zh-CN"/>
        </w:rPr>
      </w:pPr>
      <w:r>
        <w:rPr>
          <w:lang w:eastAsia="zh-CN"/>
        </w:rPr>
        <w:lastRenderedPageBreak/>
        <w:t>4)  The Receiver, upon receipt of this retrieve request, shall handle it as in clause 6.3.1 since it is a non-blocking request.</w:t>
      </w:r>
    </w:p>
    <w:p w14:paraId="4D19DB62" w14:textId="77777777" w:rsidR="00DA218C" w:rsidRDefault="00DA218C" w:rsidP="00DA218C">
      <w:pPr>
        <w:keepLines/>
        <w:ind w:left="1135" w:hanging="851"/>
      </w:pPr>
      <w:r>
        <w:rPr>
          <w:rFonts w:eastAsia="Arial Unicode MS"/>
        </w:rPr>
        <w:t>NOTE:</w:t>
      </w:r>
      <w:r>
        <w:rPr>
          <w:rFonts w:eastAsia="Arial Unicode MS"/>
        </w:rPr>
        <w:tab/>
      </w:r>
      <w:r>
        <w:t xml:space="preserve">If the Receiver is a Transit CSE, the Receiver acts as </w:t>
      </w:r>
      <w:proofErr w:type="spellStart"/>
      <w:r>
        <w:t>CoAP</w:t>
      </w:r>
      <w:proofErr w:type="spellEnd"/>
      <w:r>
        <w:t xml:space="preserve"> client and </w:t>
      </w:r>
      <w:proofErr w:type="spellStart"/>
      <w:r>
        <w:t>CoAP</w:t>
      </w:r>
      <w:proofErr w:type="spellEnd"/>
      <w:r>
        <w:t xml:space="preserve"> server.</w:t>
      </w:r>
    </w:p>
    <w:p w14:paraId="740225ED" w14:textId="77777777" w:rsidR="00DA218C" w:rsidRDefault="00DA218C" w:rsidP="00DA218C">
      <w:pPr>
        <w:keepLines/>
        <w:ind w:left="1135" w:hanging="851"/>
      </w:pPr>
    </w:p>
    <w:p w14:paraId="1175E172" w14:textId="77777777" w:rsidR="00DA218C" w:rsidRDefault="000605D7" w:rsidP="00DA218C">
      <w:pPr>
        <w:keepLines/>
        <w:ind w:left="1135" w:hanging="851"/>
        <w:rPr>
          <w:noProof/>
          <w:lang w:val="x-none"/>
        </w:rPr>
      </w:pPr>
      <w:r>
        <w:rPr>
          <w:noProof/>
          <w:lang w:val="x-none"/>
        </w:rPr>
        <w:object w:dxaOrig="9645" w:dyaOrig="4020" w14:anchorId="637A1B26">
          <v:shape id="_x0000_i1025" type="#_x0000_t75" alt="" style="width:483pt;height:201pt;mso-width-percent:0;mso-height-percent:0;mso-width-percent:0;mso-height-percent:0" o:ole="">
            <v:imagedata r:id="rId13" o:title=""/>
          </v:shape>
          <o:OLEObject Type="Embed" ProgID="Word.Document.12" ShapeID="_x0000_i1025" DrawAspect="Content" ObjectID="_1669442840" r:id="rId14">
            <o:FieldCodes>\s</o:FieldCodes>
          </o:OLEObject>
        </w:object>
      </w:r>
    </w:p>
    <w:p w14:paraId="72569F10" w14:textId="77777777" w:rsidR="00DA218C" w:rsidRPr="009B1E05" w:rsidRDefault="00DA218C" w:rsidP="00DA218C">
      <w:pPr>
        <w:pStyle w:val="TF"/>
        <w:rPr>
          <w:lang w:eastAsia="zh-CN"/>
        </w:rPr>
      </w:pPr>
      <w:bookmarkStart w:id="107" w:name="_Hlk9313684"/>
      <w:r w:rsidRPr="009B1E05">
        <w:t xml:space="preserve">Figure </w:t>
      </w:r>
      <w:r>
        <w:t>6.3.3-1</w:t>
      </w:r>
      <w:r>
        <w:rPr>
          <w:lang w:eastAsia="ko-KR"/>
        </w:rPr>
        <w:t>:</w:t>
      </w:r>
      <w:r w:rsidRPr="009B1E05">
        <w:t xml:space="preserve"> </w:t>
      </w:r>
      <w:r>
        <w:t>Non-Blocking Synchronous Case</w:t>
      </w:r>
    </w:p>
    <w:bookmarkEnd w:id="107"/>
    <w:p w14:paraId="0021220D" w14:textId="77777777" w:rsidR="00DA218C" w:rsidRDefault="00DA218C" w:rsidP="00DA218C">
      <w:pPr>
        <w:keepLines/>
        <w:ind w:left="1135" w:hanging="851"/>
        <w:rPr>
          <w:lang w:val="x-none"/>
        </w:rPr>
      </w:pPr>
    </w:p>
    <w:p w14:paraId="1223FC4E" w14:textId="77777777" w:rsidR="00DA218C" w:rsidRDefault="00DA218C" w:rsidP="00DA218C">
      <w:pPr>
        <w:pStyle w:val="Heading3"/>
        <w:rPr>
          <w:lang w:eastAsia="ko-KR"/>
        </w:rPr>
      </w:pPr>
      <w:bookmarkStart w:id="108" w:name="_Toc30573787"/>
      <w:r>
        <w:rPr>
          <w:lang w:eastAsia="ko-KR"/>
        </w:rPr>
        <w:t>6.3.4</w:t>
      </w:r>
      <w:r>
        <w:rPr>
          <w:lang w:eastAsia="ko-KR"/>
        </w:rPr>
        <w:tab/>
        <w:t>Flex Blocking case</w:t>
      </w:r>
      <w:bookmarkEnd w:id="108"/>
    </w:p>
    <w:p w14:paraId="0992FCEE" w14:textId="71A6980C"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"flex blocking", the Originator (</w:t>
      </w:r>
      <w:proofErr w:type="spellStart"/>
      <w:r>
        <w:rPr>
          <w:lang w:eastAsia="zh-CN"/>
        </w:rPr>
        <w:t>CoAP</w:t>
      </w:r>
      <w:proofErr w:type="spellEnd"/>
      <w:r>
        <w:rPr>
          <w:lang w:eastAsia="zh-CN"/>
        </w:rPr>
        <w:t xml:space="preserve"> client) </w:t>
      </w:r>
      <w:del w:id="109" w:author="Peter Niblett" w:date="2020-12-14T09:18:00Z">
        <w:r w:rsidDel="009A2FAC">
          <w:rPr>
            <w:lang w:eastAsia="zh-CN"/>
          </w:rPr>
          <w:delText>shall us</w:delText>
        </w:r>
      </w:del>
      <w:ins w:id="110" w:author="Peter Niblett" w:date="2020-12-14T09:18:00Z">
        <w:r w:rsidR="009A2FAC">
          <w:rPr>
            <w:lang w:eastAsia="zh-CN"/>
          </w:rPr>
          <w:t>should s</w:t>
        </w:r>
      </w:ins>
      <w:ins w:id="111" w:author="Peter Niblett" w:date="2020-12-14T09:19:00Z">
        <w:r w:rsidR="009A2FAC">
          <w:rPr>
            <w:lang w:eastAsia="zh-CN"/>
          </w:rPr>
          <w:t>end</w:t>
        </w:r>
      </w:ins>
      <w:del w:id="112" w:author="Peter Niblett" w:date="2020-12-14T09:19:00Z">
        <w:r w:rsidDel="009A2FAC">
          <w:rPr>
            <w:lang w:eastAsia="zh-CN"/>
          </w:rPr>
          <w:delText>e</w:delText>
        </w:r>
      </w:del>
      <w:r>
        <w:rPr>
          <w:lang w:eastAsia="zh-CN"/>
        </w:rPr>
        <w:t xml:space="preserve"> the </w:t>
      </w:r>
      <w:del w:id="113" w:author="Peter Niblett" w:date="2020-12-14T09:19:00Z">
        <w:r w:rsidDel="009A2FAC">
          <w:rPr>
            <w:lang w:eastAsia="zh-CN"/>
          </w:rPr>
          <w:delText>Confirmable Method for the resource</w:delText>
        </w:r>
      </w:del>
      <w:ins w:id="114" w:author="Peter Niblett" w:date="2020-12-14T09:19:00Z">
        <w:r w:rsidR="009A2FAC">
          <w:rPr>
            <w:lang w:eastAsia="zh-CN"/>
          </w:rPr>
          <w:t>request</w:t>
        </w:r>
      </w:ins>
      <w:r>
        <w:rPr>
          <w:lang w:eastAsia="zh-CN"/>
        </w:rPr>
        <w:t xml:space="preserve"> to the Receiver (</w:t>
      </w:r>
      <w:proofErr w:type="spellStart"/>
      <w:r>
        <w:rPr>
          <w:lang w:eastAsia="zh-CN"/>
        </w:rPr>
        <w:t>CoAP</w:t>
      </w:r>
      <w:proofErr w:type="spellEnd"/>
      <w:r>
        <w:rPr>
          <w:lang w:eastAsia="zh-CN"/>
        </w:rPr>
        <w:t xml:space="preserve"> server)</w:t>
      </w:r>
      <w:ins w:id="115" w:author="Peter Niblett" w:date="2020-12-14T09:19:00Z">
        <w:r w:rsidR="009A2FAC">
          <w:rPr>
            <w:lang w:eastAsia="zh-CN"/>
          </w:rPr>
          <w:t xml:space="preserve"> as a Confirmable message</w:t>
        </w:r>
      </w:ins>
      <w:r>
        <w:rPr>
          <w:lang w:eastAsia="zh-CN"/>
        </w:rPr>
        <w:t xml:space="preserve">. This request shall be sent using a </w:t>
      </w:r>
      <w:proofErr w:type="spellStart"/>
      <w:r>
        <w:rPr>
          <w:lang w:eastAsia="zh-CN"/>
        </w:rPr>
        <w:t>CoAP</w:t>
      </w:r>
      <w:proofErr w:type="spellEnd"/>
      <w:r>
        <w:rPr>
          <w:lang w:eastAsia="zh-CN"/>
        </w:rPr>
        <w:t xml:space="preserve"> POST method, and shall include the </w:t>
      </w:r>
      <w:r>
        <w:rPr>
          <w:b/>
          <w:i/>
          <w:lang w:eastAsia="zh-CN"/>
        </w:rPr>
        <w:t>Operation</w:t>
      </w:r>
      <w:r>
        <w:rPr>
          <w:lang w:eastAsia="zh-CN"/>
        </w:rPr>
        <w:t xml:space="preserve"> parameter, mapped as described in clause 6.2.2.3.</w:t>
      </w:r>
    </w:p>
    <w:p w14:paraId="66FDE7F8" w14:textId="77777777" w:rsidR="00DA218C" w:rsidRDefault="00DA218C" w:rsidP="00DA218C">
      <w:pPr>
        <w:tabs>
          <w:tab w:val="num" w:pos="540"/>
        </w:tabs>
        <w:ind w:left="540" w:hanging="270"/>
        <w:rPr>
          <w:lang w:eastAsia="zh-CN"/>
        </w:rPr>
      </w:pPr>
      <w:r>
        <w:rPr>
          <w:lang w:eastAsia="zh-CN"/>
        </w:rPr>
        <w:t>2)  The Receiver shall determine whether to handle the request using "</w:t>
      </w:r>
      <w:proofErr w:type="spellStart"/>
      <w:r>
        <w:rPr>
          <w:lang w:eastAsia="zh-CN"/>
        </w:rPr>
        <w:t>nonBlockingRequestSynch</w:t>
      </w:r>
      <w:proofErr w:type="spellEnd"/>
      <w:r>
        <w:rPr>
          <w:lang w:eastAsia="zh-CN"/>
        </w:rPr>
        <w:t>" or "</w:t>
      </w:r>
      <w:proofErr w:type="spellStart"/>
      <w:r>
        <w:rPr>
          <w:lang w:eastAsia="zh-CN"/>
        </w:rPr>
        <w:t>nonBlockingRequestAsynch</w:t>
      </w:r>
      <w:proofErr w:type="spellEnd"/>
      <w:r>
        <w:rPr>
          <w:lang w:eastAsia="zh-CN"/>
        </w:rPr>
        <w:t>" mode:</w:t>
      </w:r>
    </w:p>
    <w:p w14:paraId="35B8F941" w14:textId="77777777" w:rsidR="00DA218C" w:rsidRDefault="00DA218C" w:rsidP="00DA218C">
      <w:pPr>
        <w:numPr>
          <w:ilvl w:val="0"/>
          <w:numId w:val="46"/>
        </w:numPr>
        <w:textAlignment w:val="auto"/>
        <w:rPr>
          <w:lang w:eastAsia="zh-CN"/>
        </w:rPr>
      </w:pPr>
      <w:r>
        <w:rPr>
          <w:lang w:eastAsia="zh-CN"/>
        </w:rPr>
        <w:t>If the Receiver chooses "</w:t>
      </w:r>
      <w:proofErr w:type="spellStart"/>
      <w:r>
        <w:rPr>
          <w:lang w:eastAsia="zh-CN"/>
        </w:rPr>
        <w:t>nonBlockingRequestAsynch</w:t>
      </w:r>
      <w:proofErr w:type="spellEnd"/>
      <w:r>
        <w:rPr>
          <w:lang w:eastAsia="zh-CN"/>
        </w:rPr>
        <w:t>" processing proceeds as described in clause 6.2.2, starting from step 2).</w:t>
      </w:r>
    </w:p>
    <w:p w14:paraId="143F0EB4" w14:textId="77777777" w:rsidR="00DA218C" w:rsidRDefault="00DA218C" w:rsidP="00DA218C">
      <w:pPr>
        <w:numPr>
          <w:ilvl w:val="0"/>
          <w:numId w:val="46"/>
        </w:numPr>
        <w:textAlignment w:val="auto"/>
        <w:rPr>
          <w:lang w:eastAsia="zh-CN"/>
        </w:rPr>
      </w:pPr>
      <w:r>
        <w:rPr>
          <w:lang w:eastAsia="zh-CN"/>
        </w:rPr>
        <w:t>If the Receiver chooses "</w:t>
      </w:r>
      <w:proofErr w:type="spellStart"/>
      <w:r>
        <w:rPr>
          <w:lang w:eastAsia="zh-CN"/>
        </w:rPr>
        <w:t>nonBlockingRequestSynch</w:t>
      </w:r>
      <w:proofErr w:type="spellEnd"/>
      <w:r>
        <w:rPr>
          <w:lang w:eastAsia="zh-CN"/>
        </w:rPr>
        <w:t>" processing proceeds as described in clause 6.2.3, starting from step 2).</w:t>
      </w:r>
    </w:p>
    <w:p w14:paraId="6D5D7D19" w14:textId="77777777" w:rsidR="00024AED" w:rsidRDefault="00024AED" w:rsidP="005D1E12">
      <w:pPr>
        <w:pStyle w:val="Heading3"/>
      </w:pPr>
    </w:p>
    <w:p w14:paraId="254EFED3" w14:textId="77777777" w:rsidR="00024AED" w:rsidRDefault="00024AED" w:rsidP="005D1E12">
      <w:pPr>
        <w:pStyle w:val="Heading3"/>
      </w:pPr>
    </w:p>
    <w:p w14:paraId="31FF346F" w14:textId="19C13D07" w:rsidR="005D1E12" w:rsidRDefault="005D1E12" w:rsidP="005D1E12">
      <w:pPr>
        <w:pStyle w:val="Heading3"/>
        <w:rPr>
          <w:lang w:val="en-US"/>
        </w:rPr>
      </w:pPr>
      <w:r w:rsidRPr="0083538B">
        <w:t>*****</w:t>
      </w:r>
      <w:r>
        <w:t xml:space="preserve">**************** End of Change </w:t>
      </w:r>
      <w:r w:rsidR="00150A6A">
        <w:rPr>
          <w:lang w:val="en-US"/>
        </w:rPr>
        <w:t>1</w:t>
      </w:r>
      <w:r>
        <w:rPr>
          <w:lang w:val="en-US"/>
        </w:rPr>
        <w:t xml:space="preserve"> </w:t>
      </w:r>
      <w:r w:rsidRPr="0083538B">
        <w:t>********************************</w:t>
      </w:r>
      <w:r>
        <w:rPr>
          <w:lang w:val="en-US"/>
        </w:rPr>
        <w:t>*</w:t>
      </w:r>
    </w:p>
    <w:p w14:paraId="268B57D9" w14:textId="77777777" w:rsidR="00850B17" w:rsidRPr="005D1E12" w:rsidRDefault="00850B17" w:rsidP="00DD69F9">
      <w:pPr>
        <w:keepNext/>
        <w:spacing w:before="120" w:after="120"/>
        <w:rPr>
          <w:lang w:val="en-US"/>
        </w:rPr>
      </w:pPr>
    </w:p>
    <w:sectPr w:rsidR="00850B17" w:rsidRPr="005D1E12" w:rsidSect="00C31A7B">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A0C0C" w14:textId="77777777" w:rsidR="000605D7" w:rsidRDefault="000605D7">
      <w:r>
        <w:separator/>
      </w:r>
    </w:p>
  </w:endnote>
  <w:endnote w:type="continuationSeparator" w:id="0">
    <w:p w14:paraId="5B79A797" w14:textId="77777777" w:rsidR="000605D7" w:rsidRDefault="0006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20B0604020202020204"/>
    <w:charset w:val="00"/>
    <w:family w:val="swiss"/>
    <w:notTrueType/>
    <w:pitch w:val="variable"/>
    <w:sig w:usb0="A00002AF" w:usb1="500020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AEEAE" w14:textId="77777777" w:rsidR="00AA1108" w:rsidRPr="003C00E6" w:rsidRDefault="00AA1108" w:rsidP="00325EA3">
    <w:pPr>
      <w:pStyle w:val="Footer"/>
      <w:tabs>
        <w:tab w:val="center" w:pos="4678"/>
        <w:tab w:val="right" w:pos="9214"/>
      </w:tabs>
      <w:jc w:val="both"/>
      <w:rPr>
        <w:rFonts w:ascii="Times New Roman" w:eastAsia="Calibri" w:hAnsi="Times New Roman"/>
        <w:sz w:val="16"/>
        <w:szCs w:val="16"/>
        <w:lang w:val="en-US"/>
      </w:rPr>
    </w:pPr>
  </w:p>
  <w:p w14:paraId="5F137721" w14:textId="77777777" w:rsidR="00AA1108" w:rsidRPr="00861D0F" w:rsidRDefault="00AA110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08CE18BD" w14:textId="77777777" w:rsidR="00AA1108" w:rsidRPr="00424964" w:rsidRDefault="00AA1108" w:rsidP="00325EA3">
    <w:pPr>
      <w:pStyle w:val="Footer"/>
      <w:tabs>
        <w:tab w:val="center" w:pos="4678"/>
        <w:tab w:val="right" w:pos="9214"/>
      </w:tabs>
      <w:jc w:val="both"/>
      <w:rPr>
        <w:lang w:val="en-GB"/>
      </w:rPr>
    </w:pPr>
  </w:p>
  <w:p w14:paraId="6597C5C7" w14:textId="77777777" w:rsidR="00AA1108" w:rsidRDefault="00AA11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7BDFE" w14:textId="77777777" w:rsidR="000605D7" w:rsidRDefault="000605D7">
      <w:r>
        <w:separator/>
      </w:r>
    </w:p>
  </w:footnote>
  <w:footnote w:type="continuationSeparator" w:id="0">
    <w:p w14:paraId="5630DFF3" w14:textId="77777777" w:rsidR="000605D7" w:rsidRDefault="0006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AA1108" w:rsidRPr="009B635D" w14:paraId="1EA60886" w14:textId="77777777" w:rsidTr="00294EEF">
      <w:trPr>
        <w:trHeight w:val="831"/>
      </w:trPr>
      <w:tc>
        <w:tcPr>
          <w:tcW w:w="8068" w:type="dxa"/>
        </w:tcPr>
        <w:p w14:paraId="25FE4A08" w14:textId="77777777" w:rsidR="00AA1108" w:rsidRDefault="00AA1108" w:rsidP="00024AED">
          <w:pPr>
            <w:overflowPunct/>
            <w:autoSpaceDE/>
            <w:autoSpaceDN/>
            <w:adjustRightInd/>
            <w:spacing w:after="0"/>
            <w:textAlignment w:val="auto"/>
            <w:rPr>
              <w:lang w:eastAsia="en-GB"/>
            </w:rPr>
          </w:pPr>
          <w:r w:rsidRPr="00823177">
            <w:t xml:space="preserve">Doc# </w:t>
          </w:r>
          <w:r>
            <w:t>SDS-2020-0374-Allow_non-confirmable_messages_in_CoAP</w:t>
          </w:r>
        </w:p>
        <w:p w14:paraId="276AE60E" w14:textId="77777777" w:rsidR="00AA1108" w:rsidRPr="00A9388B" w:rsidRDefault="00AA1108" w:rsidP="00410253">
          <w:pPr>
            <w:pStyle w:val="oneM2M-PageHead"/>
          </w:pPr>
        </w:p>
      </w:tc>
      <w:tc>
        <w:tcPr>
          <w:tcW w:w="1569" w:type="dxa"/>
        </w:tcPr>
        <w:p w14:paraId="4B08760F" w14:textId="77777777" w:rsidR="00AA1108" w:rsidRPr="009B635D" w:rsidRDefault="00AA1108" w:rsidP="00410253">
          <w:pPr>
            <w:pStyle w:val="Header"/>
            <w:jc w:val="right"/>
          </w:pPr>
          <w:r>
            <w:rPr>
              <w:lang w:val="fr-FR" w:eastAsia="fr-FR"/>
            </w:rPr>
            <w:drawing>
              <wp:inline distT="0" distB="0" distL="0" distR="0" wp14:anchorId="09F03EF8" wp14:editId="60AC6DE8">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2A1C5CF" w14:textId="77777777" w:rsidR="00AA1108" w:rsidRDefault="00AA110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88"/>
    <w:multiLevelType w:val="singleLevel"/>
    <w:tmpl w:val="97DE90A6"/>
    <w:lvl w:ilvl="0">
      <w:start w:val="1"/>
      <w:numFmt w:val="decimal"/>
      <w:lvlText w:val="%1."/>
      <w:lvlJc w:val="left"/>
      <w:pPr>
        <w:tabs>
          <w:tab w:val="num" w:pos="360"/>
        </w:tabs>
        <w:ind w:left="360" w:hanging="36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0844B7"/>
    <w:multiLevelType w:val="hybridMultilevel"/>
    <w:tmpl w:val="AB080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17CDE"/>
    <w:multiLevelType w:val="hybridMultilevel"/>
    <w:tmpl w:val="39B07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47029"/>
    <w:multiLevelType w:val="hybridMultilevel"/>
    <w:tmpl w:val="2D509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542C6"/>
    <w:multiLevelType w:val="hybridMultilevel"/>
    <w:tmpl w:val="D2DC0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C6839"/>
    <w:multiLevelType w:val="singleLevel"/>
    <w:tmpl w:val="E770663C"/>
    <w:lvl w:ilvl="0">
      <w:start w:val="1"/>
      <w:numFmt w:val="lowerLetter"/>
      <w:lvlText w:val="%1)"/>
      <w:legacy w:legacy="1" w:legacySpace="0" w:legacyIndent="283"/>
      <w:lvlJc w:val="left"/>
      <w:pPr>
        <w:ind w:left="567" w:hanging="283"/>
      </w:pPr>
    </w:lvl>
  </w:abstractNum>
  <w:abstractNum w:abstractNumId="11" w15:restartNumberingAfterBreak="0">
    <w:nsid w:val="1A950667"/>
    <w:multiLevelType w:val="hybridMultilevel"/>
    <w:tmpl w:val="7B42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066758"/>
    <w:multiLevelType w:val="hybridMultilevel"/>
    <w:tmpl w:val="CC568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F75E12"/>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1E380D2B"/>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9625F38"/>
    <w:multiLevelType w:val="hybridMultilevel"/>
    <w:tmpl w:val="877E536A"/>
    <w:lvl w:ilvl="0" w:tplc="7C9CD39C">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9A554EA"/>
    <w:multiLevelType w:val="hybridMultilevel"/>
    <w:tmpl w:val="BA18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55071"/>
    <w:multiLevelType w:val="hybridMultilevel"/>
    <w:tmpl w:val="6A1E6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A6332B"/>
    <w:multiLevelType w:val="hybridMultilevel"/>
    <w:tmpl w:val="4D7AA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CF0868"/>
    <w:multiLevelType w:val="hybridMultilevel"/>
    <w:tmpl w:val="A85C73AE"/>
    <w:lvl w:ilvl="0" w:tplc="19FC6060">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31DC0F4E"/>
    <w:multiLevelType w:val="hybridMultilevel"/>
    <w:tmpl w:val="74E4AABE"/>
    <w:lvl w:ilvl="0" w:tplc="04090001">
      <w:start w:val="1"/>
      <w:numFmt w:val="bullet"/>
      <w:lvlText w:val=""/>
      <w:lvlJc w:val="left"/>
      <w:pPr>
        <w:ind w:left="720" w:hanging="360"/>
      </w:pPr>
      <w:rPr>
        <w:rFonts w:ascii="Symbol" w:hAnsi="Symbol" w:hint="default"/>
      </w:rPr>
    </w:lvl>
    <w:lvl w:ilvl="1" w:tplc="A85C61E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F03679"/>
    <w:multiLevelType w:val="hybridMultilevel"/>
    <w:tmpl w:val="0624F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1A76430"/>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43263EFD"/>
    <w:multiLevelType w:val="hybridMultilevel"/>
    <w:tmpl w:val="790E86E0"/>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28" w15:restartNumberingAfterBreak="0">
    <w:nsid w:val="4C8D06C0"/>
    <w:multiLevelType w:val="hybridMultilevel"/>
    <w:tmpl w:val="2E584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DA5CB9"/>
    <w:multiLevelType w:val="hybridMultilevel"/>
    <w:tmpl w:val="FBC8C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32"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3" w15:restartNumberingAfterBreak="0">
    <w:nsid w:val="54311AD7"/>
    <w:multiLevelType w:val="hybridMultilevel"/>
    <w:tmpl w:val="D6BCAA64"/>
    <w:lvl w:ilvl="0" w:tplc="04090011">
      <w:start w:val="1"/>
      <w:numFmt w:val="decimal"/>
      <w:lvlText w:val="%1)"/>
      <w:lvlJc w:val="left"/>
      <w:pPr>
        <w:ind w:left="644" w:hanging="360"/>
      </w:pPr>
      <w:rPr>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385A99"/>
    <w:multiLevelType w:val="hybridMultilevel"/>
    <w:tmpl w:val="07D01E9C"/>
    <w:lvl w:ilvl="0" w:tplc="B80C57C8">
      <w:numFmt w:val="bullet"/>
      <w:lvlText w:val=""/>
      <w:lvlJc w:val="left"/>
      <w:pPr>
        <w:ind w:left="720" w:hanging="360"/>
      </w:pPr>
      <w:rPr>
        <w:rFonts w:ascii="Wingdings" w:eastAsia="Malgun Gothic"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AE4286D"/>
    <w:multiLevelType w:val="singleLevel"/>
    <w:tmpl w:val="E770663C"/>
    <w:lvl w:ilvl="0">
      <w:start w:val="1"/>
      <w:numFmt w:val="lowerLetter"/>
      <w:lvlText w:val="%1)"/>
      <w:legacy w:legacy="1" w:legacySpace="0" w:legacyIndent="283"/>
      <w:lvlJc w:val="left"/>
      <w:pPr>
        <w:ind w:left="567" w:hanging="283"/>
      </w:pPr>
    </w:lvl>
  </w:abstractNum>
  <w:abstractNum w:abstractNumId="3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1D45F7E"/>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7FE38EF"/>
    <w:multiLevelType w:val="multilevel"/>
    <w:tmpl w:val="53D23A84"/>
    <w:numStyleLink w:val="Annex"/>
  </w:abstractNum>
  <w:abstractNum w:abstractNumId="39" w15:restartNumberingAfterBreak="0">
    <w:nsid w:val="6DF7715F"/>
    <w:multiLevelType w:val="hybridMultilevel"/>
    <w:tmpl w:val="B0A8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842D58"/>
    <w:multiLevelType w:val="hybridMultilevel"/>
    <w:tmpl w:val="AB8474B8"/>
    <w:lvl w:ilvl="0" w:tplc="60A0386A">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3" w15:restartNumberingAfterBreak="0">
    <w:nsid w:val="763C3EDB"/>
    <w:multiLevelType w:val="hybridMultilevel"/>
    <w:tmpl w:val="52E226BE"/>
    <w:lvl w:ilvl="0" w:tplc="B4F00EF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6" w15:restartNumberingAfterBreak="0">
    <w:nsid w:val="79F04C5E"/>
    <w:multiLevelType w:val="hybridMultilevel"/>
    <w:tmpl w:val="CCD6B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2B6BEA"/>
    <w:multiLevelType w:val="singleLevel"/>
    <w:tmpl w:val="E770663C"/>
    <w:lvl w:ilvl="0">
      <w:start w:val="1"/>
      <w:numFmt w:val="lowerLetter"/>
      <w:lvlText w:val="%1)"/>
      <w:legacy w:legacy="1" w:legacySpace="0" w:legacyIndent="283"/>
      <w:lvlJc w:val="left"/>
      <w:pPr>
        <w:ind w:left="567" w:hanging="283"/>
      </w:pPr>
    </w:lvl>
  </w:abstractNum>
  <w:num w:numId="1">
    <w:abstractNumId w:val="18"/>
  </w:num>
  <w:num w:numId="2">
    <w:abstractNumId w:val="44"/>
  </w:num>
  <w:num w:numId="3">
    <w:abstractNumId w:val="8"/>
  </w:num>
  <w:num w:numId="4">
    <w:abstractNumId w:val="22"/>
  </w:num>
  <w:num w:numId="5">
    <w:abstractNumId w:val="30"/>
  </w:num>
  <w:num w:numId="6">
    <w:abstractNumId w:val="1"/>
  </w:num>
  <w:num w:numId="7">
    <w:abstractNumId w:val="0"/>
  </w:num>
  <w:num w:numId="8">
    <w:abstractNumId w:val="45"/>
  </w:num>
  <w:num w:numId="9">
    <w:abstractNumId w:val="36"/>
  </w:num>
  <w:num w:numId="10">
    <w:abstractNumId w:val="42"/>
  </w:num>
  <w:num w:numId="11">
    <w:abstractNumId w:val="32"/>
  </w:num>
  <w:num w:numId="12">
    <w:abstractNumId w:val="40"/>
  </w:num>
  <w:num w:numId="13">
    <w:abstractNumId w:val="3"/>
  </w:num>
  <w:num w:numId="14">
    <w:abstractNumId w:val="38"/>
  </w:num>
  <w:num w:numId="15">
    <w:abstractNumId w:val="24"/>
  </w:num>
  <w:num w:numId="16">
    <w:abstractNumId w:val="43"/>
  </w:num>
  <w:num w:numId="17">
    <w:abstractNumId w:val="5"/>
  </w:num>
  <w:num w:numId="18">
    <w:abstractNumId w:val="25"/>
  </w:num>
  <w:num w:numId="19">
    <w:abstractNumId w:val="37"/>
  </w:num>
  <w:num w:numId="20">
    <w:abstractNumId w:val="17"/>
  </w:num>
  <w:num w:numId="21">
    <w:abstractNumId w:val="39"/>
  </w:num>
  <w:num w:numId="22">
    <w:abstractNumId w:val="13"/>
  </w:num>
  <w:num w:numId="23">
    <w:abstractNumId w:val="9"/>
  </w:num>
  <w:num w:numId="24">
    <w:abstractNumId w:val="6"/>
  </w:num>
  <w:num w:numId="25">
    <w:abstractNumId w:val="31"/>
  </w:num>
  <w:num w:numId="26">
    <w:abstractNumId w:val="34"/>
  </w:num>
  <w:num w:numId="27">
    <w:abstractNumId w:val="10"/>
  </w:num>
  <w:num w:numId="28">
    <w:abstractNumId w:val="14"/>
  </w:num>
  <w:num w:numId="29">
    <w:abstractNumId w:val="26"/>
  </w:num>
  <w:num w:numId="30">
    <w:abstractNumId w:val="2"/>
  </w:num>
  <w:num w:numId="31">
    <w:abstractNumId w:val="46"/>
  </w:num>
  <w:num w:numId="32">
    <w:abstractNumId w:val="19"/>
  </w:num>
  <w:num w:numId="33">
    <w:abstractNumId w:val="12"/>
  </w:num>
  <w:num w:numId="34">
    <w:abstractNumId w:val="29"/>
  </w:num>
  <w:num w:numId="35">
    <w:abstractNumId w:val="41"/>
  </w:num>
  <w:num w:numId="36">
    <w:abstractNumId w:val="28"/>
  </w:num>
  <w:num w:numId="37">
    <w:abstractNumId w:val="20"/>
  </w:num>
  <w:num w:numId="38">
    <w:abstractNumId w:val="21"/>
  </w:num>
  <w:num w:numId="39">
    <w:abstractNumId w:val="15"/>
  </w:num>
  <w:num w:numId="40">
    <w:abstractNumId w:val="11"/>
  </w:num>
  <w:num w:numId="41">
    <w:abstractNumId w:val="7"/>
  </w:num>
  <w:num w:numId="42">
    <w:abstractNumId w:val="4"/>
  </w:num>
  <w:num w:numId="43">
    <w:abstractNumId w:val="47"/>
  </w:num>
  <w:num w:numId="44">
    <w:abstractNumId w:val="35"/>
  </w:num>
  <w:num w:numId="45">
    <w:abstractNumId w:val="33"/>
    <w:lvlOverride w:ilvl="0">
      <w:startOverride w:val="1"/>
    </w:lvlOverride>
    <w:lvlOverride w:ilvl="1"/>
    <w:lvlOverride w:ilvl="2"/>
    <w:lvlOverride w:ilvl="3"/>
    <w:lvlOverride w:ilvl="4"/>
    <w:lvlOverride w:ilvl="5"/>
    <w:lvlOverride w:ilvl="6"/>
    <w:lvlOverride w:ilvl="7"/>
    <w:lvlOverride w:ilvl="8"/>
  </w:num>
  <w:num w:numId="46">
    <w:abstractNumId w:val="27"/>
  </w:num>
  <w:num w:numId="47">
    <w:abstractNumId w:val="16"/>
  </w:num>
  <w:num w:numId="48">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4AED"/>
    <w:rsid w:val="000251B1"/>
    <w:rsid w:val="000259A7"/>
    <w:rsid w:val="00025E27"/>
    <w:rsid w:val="00027213"/>
    <w:rsid w:val="00032A38"/>
    <w:rsid w:val="00032FC4"/>
    <w:rsid w:val="0004161B"/>
    <w:rsid w:val="00044962"/>
    <w:rsid w:val="00044D3E"/>
    <w:rsid w:val="00045253"/>
    <w:rsid w:val="00045532"/>
    <w:rsid w:val="00045BD4"/>
    <w:rsid w:val="000570E5"/>
    <w:rsid w:val="000572CD"/>
    <w:rsid w:val="000605D7"/>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5464"/>
    <w:rsid w:val="00146671"/>
    <w:rsid w:val="0014677E"/>
    <w:rsid w:val="001474BF"/>
    <w:rsid w:val="00147667"/>
    <w:rsid w:val="00150A6A"/>
    <w:rsid w:val="00150EDC"/>
    <w:rsid w:val="00150F66"/>
    <w:rsid w:val="00151B4F"/>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6AAB"/>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CA5"/>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6C6"/>
    <w:rsid w:val="00811E00"/>
    <w:rsid w:val="00812D85"/>
    <w:rsid w:val="00816B9B"/>
    <w:rsid w:val="00816DC4"/>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2FA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108"/>
    <w:rsid w:val="00AA1B20"/>
    <w:rsid w:val="00AA30AB"/>
    <w:rsid w:val="00AA5F9E"/>
    <w:rsid w:val="00AA6800"/>
    <w:rsid w:val="00AA6A77"/>
    <w:rsid w:val="00AA7809"/>
    <w:rsid w:val="00AB1D78"/>
    <w:rsid w:val="00AB4841"/>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BCB"/>
    <w:rsid w:val="00C05405"/>
    <w:rsid w:val="00C05E06"/>
    <w:rsid w:val="00C07D73"/>
    <w:rsid w:val="00C07DE4"/>
    <w:rsid w:val="00C11A1D"/>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337A"/>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18C"/>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4996C"/>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
    <w:name w:val="Heading 3 Char"/>
    <w:link w:val="Heading3"/>
    <w:rsid w:val="005745FC"/>
    <w:rPr>
      <w:rFonts w:ascii="Arial" w:hAnsi="Arial"/>
      <w:sz w:val="28"/>
      <w:lang w:val="x-none" w:eastAsia="en-US"/>
    </w:rPr>
  </w:style>
  <w:style w:type="character" w:customStyle="1" w:styleId="Heading8Char">
    <w:name w:val="Heading 8 Char"/>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
    <w:name w:val="Heading 1 Char"/>
    <w:link w:val="Heading1"/>
    <w:rsid w:val="005745FC"/>
    <w:rPr>
      <w:rFonts w:ascii="Arial" w:hAnsi="Arial"/>
      <w:sz w:val="36"/>
      <w:lang w:val="en-GB" w:eastAsia="en-US"/>
    </w:rPr>
  </w:style>
  <w:style w:type="character" w:customStyle="1" w:styleId="Heading4Char">
    <w:name w:val="Heading 4 Char"/>
    <w:link w:val="Heading4"/>
    <w:rsid w:val="005745FC"/>
    <w:rPr>
      <w:rFonts w:ascii="Arial" w:hAnsi="Arial"/>
      <w:sz w:val="24"/>
      <w:lang w:val="x-none" w:eastAsia="en-US"/>
    </w:rPr>
  </w:style>
  <w:style w:type="character" w:customStyle="1" w:styleId="Heading5Char">
    <w:name w:val="Heading 5 Char"/>
    <w:link w:val="Heading5"/>
    <w:rsid w:val="005745FC"/>
    <w:rPr>
      <w:rFonts w:ascii="Arial" w:hAnsi="Arial"/>
      <w:sz w:val="22"/>
      <w:lang w:val="x-none" w:eastAsia="en-US"/>
    </w:rPr>
  </w:style>
  <w:style w:type="paragraph" w:customStyle="1" w:styleId="OneM2M-Normal">
    <w:name w:val="OneM2M-Normal"/>
    <w:basedOn w:val="Normal"/>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NoList"/>
    <w:uiPriority w:val="99"/>
    <w:semiHidden/>
    <w:unhideWhenUsed/>
    <w:rsid w:val="005745FC"/>
  </w:style>
  <w:style w:type="character" w:customStyle="1" w:styleId="FootnoteTextChar">
    <w:name w:val="Footnote Text Char"/>
    <w:link w:val="FootnoteText"/>
    <w:semiHidden/>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NoList"/>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NoList"/>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
    <w:name w:val="Heading 6 Char"/>
    <w:link w:val="Heading6"/>
    <w:rsid w:val="00C31A7B"/>
    <w:rPr>
      <w:rFonts w:ascii="Arial" w:hAnsi="Arial"/>
      <w:lang w:val="x-none" w:eastAsia="en-US"/>
    </w:rPr>
  </w:style>
  <w:style w:type="character" w:customStyle="1" w:styleId="Heading7Char">
    <w:name w:val="Heading 7 Char"/>
    <w:link w:val="Heading7"/>
    <w:rsid w:val="00C31A7B"/>
    <w:rPr>
      <w:rFonts w:ascii="Arial" w:hAnsi="Arial"/>
      <w:lang w:val="x-none" w:eastAsia="en-US"/>
    </w:rPr>
  </w:style>
  <w:style w:type="character" w:customStyle="1" w:styleId="Heading9Char">
    <w:name w:val="Heading 9 Char"/>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
    <w:name w:val="Document Map Char"/>
    <w:link w:val="DocumentMap"/>
    <w:semiHidden/>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8"/>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8396">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16C19088-7D56-4FD1-B789-88E658F344DE}">
  <ds:schemaRefs>
    <ds:schemaRef ds:uri="http://schemas.openxmlformats.org/officeDocument/2006/bibliography"/>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82</TotalTime>
  <Pages>5</Pages>
  <Words>1758</Words>
  <Characters>10024</Characters>
  <Application>Microsoft Office Word</Application>
  <DocSecurity>0</DocSecurity>
  <Lines>83</Lines>
  <Paragraphs>23</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11759</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Peter Niblett</cp:lastModifiedBy>
  <cp:revision>4</cp:revision>
  <cp:lastPrinted>2020-02-13T09:12:00Z</cp:lastPrinted>
  <dcterms:created xsi:type="dcterms:W3CDTF">2020-12-13T23:58:00Z</dcterms:created>
  <dcterms:modified xsi:type="dcterms:W3CDTF">2020-12-14T09:21:00Z</dcterms:modified>
</cp:coreProperties>
</file>