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1D01B4" w:rsidRDefault="005A15CD" w:rsidP="005D1E12">
            <w:pPr>
              <w:pStyle w:val="oneM2M-CoverTableText"/>
            </w:pPr>
            <w:r w:rsidRPr="001D01B4">
              <w:t>20</w:t>
            </w:r>
            <w:r w:rsidR="00AF0EB1" w:rsidRPr="001D01B4">
              <w:t>20</w:t>
            </w:r>
            <w:r w:rsidR="00A306CC">
              <w:t>-12-</w:t>
            </w:r>
            <w:r w:rsidR="00645475">
              <w:t>11</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EF5EFD" w:rsidRDefault="00645475" w:rsidP="005A15CD">
            <w:pPr>
              <w:pStyle w:val="oneM2M-CoverTableText"/>
            </w:pPr>
            <w:r>
              <w:t xml:space="preserve">Adding missing </w:t>
            </w:r>
            <w:proofErr w:type="spellStart"/>
            <w:r w:rsidR="005409F0">
              <w:t>mgmtObj</w:t>
            </w:r>
            <w:proofErr w:type="spellEnd"/>
            <w:r w:rsidR="005409F0">
              <w:t xml:space="preserve"> short names and </w:t>
            </w:r>
            <w:proofErr w:type="spellStart"/>
            <w:r w:rsidR="005409F0">
              <w:t>mgmtDefinitions</w:t>
            </w:r>
            <w:proofErr w:type="spellEnd"/>
            <w:r>
              <w:t xml:space="preserve"> to TS-0022</w:t>
            </w:r>
            <w:r w:rsidR="005409F0">
              <w:t xml:space="preserve"> and TS-0004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D363A">
              <w:rPr>
                <w:rFonts w:ascii="Times New Roman" w:hAnsi="Times New Roman"/>
                <w:szCs w:val="22"/>
              </w:rPr>
            </w:r>
            <w:r w:rsidR="008D363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D363A">
              <w:rPr>
                <w:rFonts w:ascii="Times New Roman" w:hAnsi="Times New Roman"/>
                <w:szCs w:val="22"/>
              </w:rPr>
            </w:r>
            <w:r w:rsidR="008D363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D363A">
              <w:rPr>
                <w:rFonts w:ascii="Times New Roman" w:hAnsi="Times New Roman"/>
                <w:szCs w:val="22"/>
              </w:rPr>
            </w:r>
            <w:r w:rsidR="008D363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D363A">
              <w:rPr>
                <w:rFonts w:ascii="Times New Roman" w:hAnsi="Times New Roman"/>
                <w:szCs w:val="22"/>
              </w:rPr>
            </w:r>
            <w:r w:rsidR="008D363A">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D363A">
              <w:rPr>
                <w:rFonts w:ascii="Times New Roman" w:hAnsi="Times New Roman"/>
                <w:szCs w:val="22"/>
              </w:rPr>
            </w:r>
            <w:r w:rsidR="008D363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rsidR="005A15CD" w:rsidRPr="00EF5EFD" w:rsidRDefault="005A15CD" w:rsidP="00AA6800">
            <w:pPr>
              <w:pStyle w:val="oneM2M-CoverTableText"/>
            </w:pPr>
            <w:r>
              <w:t>TS-</w:t>
            </w:r>
            <w:r w:rsidR="0042320E">
              <w:t>0</w:t>
            </w:r>
            <w:r w:rsidR="00645475">
              <w:t>022</w:t>
            </w:r>
            <w:r>
              <w:t xml:space="preserve"> </w:t>
            </w:r>
            <w:r w:rsidR="00227790">
              <w:t>v.</w:t>
            </w:r>
            <w:r w:rsidR="00645475">
              <w:t>4.1.1</w:t>
            </w:r>
            <w:r w:rsidR="00C02DC1">
              <w:t>;</w:t>
            </w:r>
            <w:r w:rsidR="005409F0">
              <w:t xml:space="preserve"> </w:t>
            </w:r>
            <w:r w:rsidR="005409F0" w:rsidRPr="005409F0">
              <w:t>TS-0004 v.4.3.</w:t>
            </w:r>
            <w:r w:rsidR="005409F0">
              <w:t>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5409F0" w:rsidRPr="009B635D" w:rsidRDefault="00995E8B" w:rsidP="005409F0">
            <w:pPr>
              <w:rPr>
                <w:lang w:eastAsia="ko-KR"/>
              </w:rPr>
            </w:pPr>
            <w:r>
              <w:rPr>
                <w:lang w:eastAsia="ko-KR"/>
              </w:rPr>
              <w:t>Modified clauses:</w:t>
            </w:r>
            <w:r w:rsidR="005409F0">
              <w:rPr>
                <w:lang w:eastAsia="ko-KR"/>
              </w:rPr>
              <w:br/>
              <w:t>TS-0022:</w:t>
            </w:r>
            <w:r>
              <w:rPr>
                <w:lang w:eastAsia="ko-KR"/>
              </w:rPr>
              <w:t xml:space="preserve"> </w:t>
            </w:r>
            <w:r w:rsidR="00645475">
              <w:rPr>
                <w:lang w:eastAsia="ko-KR"/>
              </w:rPr>
              <w:t>9.2</w:t>
            </w:r>
            <w:r w:rsidR="00C02DC1">
              <w:rPr>
                <w:lang w:eastAsia="ko-KR"/>
              </w:rPr>
              <w:t xml:space="preserve">; </w:t>
            </w:r>
            <w:r w:rsidR="005409F0">
              <w:rPr>
                <w:lang w:eastAsia="ko-KR"/>
              </w:rPr>
              <w:t>TS-0004: 9.3.4.2.22</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D363A">
              <w:rPr>
                <w:rFonts w:ascii="Times New Roman" w:hAnsi="Times New Roman"/>
                <w:sz w:val="24"/>
              </w:rPr>
            </w:r>
            <w:r w:rsidR="008D363A">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D363A">
              <w:rPr>
                <w:rFonts w:ascii="Times New Roman" w:hAnsi="Times New Roman"/>
                <w:szCs w:val="22"/>
              </w:rPr>
            </w:r>
            <w:r w:rsidR="008D363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D363A">
              <w:rPr>
                <w:rFonts w:ascii="Times New Roman" w:hAnsi="Times New Roman"/>
                <w:szCs w:val="22"/>
              </w:rPr>
            </w:r>
            <w:r w:rsidR="008D363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8D363A">
              <w:rPr>
                <w:rFonts w:ascii="Times New Roman" w:hAnsi="Times New Roman"/>
                <w:szCs w:val="22"/>
              </w:rPr>
            </w:r>
            <w:r w:rsidR="008D363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D363A">
              <w:rPr>
                <w:rFonts w:ascii="Times New Roman" w:hAnsi="Times New Roman"/>
                <w:szCs w:val="22"/>
              </w:rPr>
            </w:r>
            <w:r w:rsidR="008D363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D363A">
              <w:rPr>
                <w:rFonts w:ascii="Times New Roman" w:hAnsi="Times New Roman"/>
                <w:szCs w:val="22"/>
              </w:rPr>
            </w:r>
            <w:r w:rsidR="008D363A">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D363A">
              <w:rPr>
                <w:rFonts w:ascii="Times New Roman" w:hAnsi="Times New Roman"/>
                <w:sz w:val="24"/>
              </w:rPr>
            </w:r>
            <w:r w:rsidR="008D363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8D363A">
              <w:rPr>
                <w:rFonts w:ascii="Times New Roman" w:hAnsi="Times New Roman"/>
                <w:sz w:val="24"/>
              </w:rPr>
            </w:r>
            <w:r w:rsidR="008D363A">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C02DC1" w:rsidRDefault="00BA31C5" w:rsidP="00C02DC1">
      <w:pPr>
        <w:pStyle w:val="Kommentartext"/>
      </w:pPr>
      <w:r>
        <w:t>This CR</w:t>
      </w:r>
      <w:r w:rsidR="00E607EA">
        <w:t xml:space="preserve"> adds missing short names</w:t>
      </w:r>
      <w:r w:rsidR="00814ACA">
        <w:t xml:space="preserve"> (Change 1 for TS-0022)</w:t>
      </w:r>
      <w:r w:rsidR="00E607EA">
        <w:t xml:space="preserve"> </w:t>
      </w:r>
      <w:r w:rsidR="00814ACA">
        <w:t xml:space="preserve">and values for </w:t>
      </w:r>
      <w:proofErr w:type="spellStart"/>
      <w:r w:rsidR="00814ACA" w:rsidRPr="00814ACA">
        <w:rPr>
          <w:i/>
          <w:iCs/>
        </w:rPr>
        <w:t>mgmtDefinition</w:t>
      </w:r>
      <w:proofErr w:type="spellEnd"/>
      <w:r w:rsidR="00814ACA">
        <w:t xml:space="preserve"> (Change 2 for TS-0004) </w:t>
      </w:r>
      <w:r w:rsidR="00E607EA">
        <w:t xml:space="preserve">for </w:t>
      </w:r>
      <w:r w:rsidR="00814ACA">
        <w:t xml:space="preserve">the resource types </w:t>
      </w:r>
      <w:r w:rsidR="00814ACA" w:rsidRPr="00814ACA">
        <w:rPr>
          <w:i/>
          <w:iCs/>
        </w:rPr>
        <w:t>OAuth2Authenication</w:t>
      </w:r>
      <w:r w:rsidR="00814ACA">
        <w:t xml:space="preserve"> and </w:t>
      </w:r>
      <w:proofErr w:type="spellStart"/>
      <w:r w:rsidR="00814ACA" w:rsidRPr="00814ACA">
        <w:rPr>
          <w:i/>
          <w:iCs/>
        </w:rPr>
        <w:t>wificlient</w:t>
      </w:r>
      <w:proofErr w:type="spellEnd"/>
      <w:r w:rsidR="00814ACA">
        <w:t xml:space="preserve">, both defined in </w:t>
      </w:r>
      <w:r w:rsidR="00E607EA">
        <w:t>TS-0022</w:t>
      </w:r>
      <w:r w:rsidR="00C02DC1">
        <w:t>.</w:t>
      </w:r>
    </w:p>
    <w:p w:rsidR="00E607EA" w:rsidRDefault="00E607EA" w:rsidP="00C02DC1">
      <w:pPr>
        <w:pStyle w:val="Kommentartext"/>
      </w:pPr>
      <w:bookmarkStart w:id="4" w:name="_GoBack"/>
      <w:bookmarkEnd w:id="4"/>
      <w:r>
        <w:br w:type="page"/>
      </w:r>
    </w:p>
    <w:p w:rsidR="00C15C4D" w:rsidRDefault="0030420F" w:rsidP="00C15C4D">
      <w:pPr>
        <w:pStyle w:val="berschrift3"/>
        <w:rPr>
          <w:lang w:val="en-US"/>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sidRPr="0083538B">
        <w:lastRenderedPageBreak/>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5409F0" w:rsidRPr="00B5326A">
        <w:rPr>
          <w:lang w:val="en-US"/>
        </w:rPr>
        <w:t>C</w:t>
      </w:r>
      <w:r w:rsidR="00494E50" w:rsidRPr="00F24E21">
        <w:t xml:space="preserve">hange </w:t>
      </w:r>
      <w:r w:rsidR="00B660B1" w:rsidRPr="00F24E21">
        <w:t>1</w:t>
      </w:r>
      <w:r>
        <w:rPr>
          <w:lang w:val="en-US"/>
        </w:rPr>
        <w:t xml:space="preserve">   </w:t>
      </w:r>
      <w:r w:rsidRPr="0083538B">
        <w:t>**********************</w:t>
      </w:r>
      <w:bookmarkEnd w:id="2"/>
      <w:bookmarkEnd w:id="3"/>
      <w:bookmarkEnd w:id="5"/>
      <w:bookmarkEnd w:id="6"/>
      <w:bookmarkEnd w:id="7"/>
      <w:bookmarkEnd w:id="8"/>
      <w:bookmarkEnd w:id="9"/>
      <w:bookmarkEnd w:id="10"/>
      <w:bookmarkEnd w:id="11"/>
      <w:bookmarkEnd w:id="12"/>
      <w:bookmarkEnd w:id="13"/>
      <w:bookmarkEnd w:id="14"/>
      <w:bookmarkEnd w:id="15"/>
      <w:r w:rsidR="00B0766B">
        <w:rPr>
          <w:lang w:val="en-US"/>
        </w:rPr>
        <w:t>*******</w:t>
      </w:r>
    </w:p>
    <w:p w:rsidR="00BA31C5" w:rsidRPr="00957DBF" w:rsidRDefault="00BA31C5" w:rsidP="00BA31C5">
      <w:pPr>
        <w:pStyle w:val="berschrift2"/>
      </w:pPr>
      <w:bookmarkStart w:id="16" w:name="_Toc506990597"/>
      <w:bookmarkStart w:id="17" w:name="_Toc506990695"/>
      <w:bookmarkStart w:id="18" w:name="_Toc506991058"/>
      <w:bookmarkStart w:id="19" w:name="_Toc506994239"/>
      <w:bookmarkStart w:id="20" w:name="_Toc506994604"/>
      <w:bookmarkStart w:id="21" w:name="_Toc522196510"/>
      <w:bookmarkStart w:id="22" w:name="_Toc18565792"/>
      <w:r w:rsidRPr="00957DBF">
        <w:t>9.2</w:t>
      </w:r>
      <w:r w:rsidRPr="00957DBF">
        <w:tab/>
        <w:t xml:space="preserve">Common and Field Device </w:t>
      </w:r>
      <w:proofErr w:type="spellStart"/>
      <w:r w:rsidRPr="00957DBF">
        <w:t>Configuration</w:t>
      </w:r>
      <w:proofErr w:type="spellEnd"/>
      <w:r w:rsidRPr="00957DBF">
        <w:t xml:space="preserve"> </w:t>
      </w:r>
      <w:proofErr w:type="spellStart"/>
      <w:r w:rsidRPr="00957DBF">
        <w:t>specific</w:t>
      </w:r>
      <w:proofErr w:type="spellEnd"/>
      <w:r w:rsidRPr="00957DBF">
        <w:t xml:space="preserve"> oneM2M Resource </w:t>
      </w:r>
      <w:proofErr w:type="spellStart"/>
      <w:r w:rsidRPr="00957DBF">
        <w:t>attributes</w:t>
      </w:r>
      <w:bookmarkEnd w:id="16"/>
      <w:bookmarkEnd w:id="17"/>
      <w:bookmarkEnd w:id="18"/>
      <w:bookmarkEnd w:id="19"/>
      <w:bookmarkEnd w:id="20"/>
      <w:bookmarkEnd w:id="21"/>
      <w:bookmarkEnd w:id="22"/>
      <w:proofErr w:type="spellEnd"/>
    </w:p>
    <w:p w:rsidR="00BA31C5" w:rsidRPr="00957DBF" w:rsidRDefault="00BA31C5" w:rsidP="00BA31C5">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rsidR="00BA31C5" w:rsidRPr="00957DBF" w:rsidRDefault="00BA31C5" w:rsidP="00BA31C5">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2068"/>
        <w:gridCol w:w="972"/>
        <w:gridCol w:w="3510"/>
      </w:tblGrid>
      <w:tr w:rsidR="00BA31C5" w:rsidRPr="00957DBF" w:rsidTr="009A0AFA">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BA31C5" w:rsidRPr="00957DBF" w:rsidRDefault="00BA31C5" w:rsidP="00F81961">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2068" w:type="dxa"/>
            <w:tcBorders>
              <w:top w:val="single" w:sz="4" w:space="0" w:color="000000"/>
              <w:left w:val="single" w:sz="4" w:space="0" w:color="000000"/>
              <w:bottom w:val="single" w:sz="4" w:space="0" w:color="000000"/>
              <w:right w:val="single" w:sz="4" w:space="0" w:color="000000"/>
            </w:tcBorders>
            <w:shd w:val="clear" w:color="auto" w:fill="DDDDDD"/>
          </w:tcPr>
          <w:p w:rsidR="00BA31C5" w:rsidRPr="00957DBF" w:rsidRDefault="00BA31C5" w:rsidP="00F81961">
            <w:pPr>
              <w:keepNext/>
              <w:keepLines/>
              <w:spacing w:after="0"/>
              <w:jc w:val="center"/>
              <w:rPr>
                <w:rFonts w:ascii="Arial" w:hAnsi="Arial"/>
                <w:b/>
                <w:sz w:val="18"/>
                <w:szCs w:val="18"/>
              </w:rPr>
            </w:pPr>
            <w:r w:rsidRPr="00957DBF">
              <w:rPr>
                <w:rFonts w:ascii="Arial" w:hAnsi="Arial"/>
                <w:b/>
                <w:sz w:val="18"/>
                <w:szCs w:val="18"/>
              </w:rPr>
              <w:t>Occurs in</w:t>
            </w:r>
          </w:p>
        </w:tc>
        <w:tc>
          <w:tcPr>
            <w:tcW w:w="972" w:type="dxa"/>
            <w:tcBorders>
              <w:top w:val="single" w:sz="4" w:space="0" w:color="000000"/>
              <w:left w:val="single" w:sz="4" w:space="0" w:color="000000"/>
              <w:bottom w:val="single" w:sz="4" w:space="0" w:color="000000"/>
              <w:right w:val="single" w:sz="4" w:space="0" w:color="auto"/>
            </w:tcBorders>
            <w:shd w:val="clear" w:color="auto" w:fill="DDDDDD"/>
          </w:tcPr>
          <w:p w:rsidR="00BA31C5" w:rsidRPr="00957DBF" w:rsidRDefault="00BA31C5" w:rsidP="00F81961">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rsidR="00BA31C5" w:rsidRPr="00957DBF" w:rsidRDefault="00BA31C5" w:rsidP="00F81961">
            <w:pPr>
              <w:keepNext/>
              <w:keepLines/>
              <w:spacing w:after="0"/>
              <w:jc w:val="center"/>
              <w:rPr>
                <w:rFonts w:ascii="Arial" w:hAnsi="Arial"/>
                <w:b/>
                <w:sz w:val="18"/>
                <w:szCs w:val="18"/>
              </w:rPr>
            </w:pPr>
            <w:r w:rsidRPr="00957DBF">
              <w:rPr>
                <w:rFonts w:ascii="Arial" w:hAnsi="Arial"/>
                <w:b/>
                <w:sz w:val="18"/>
                <w:szCs w:val="18"/>
              </w:rPr>
              <w:t>Notes</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resourceType</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resourceID</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ri</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rn</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parentID</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expirationTime</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creationTime</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ct</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rPr>
            </w:pPr>
            <w:r w:rsidRPr="00957DBF">
              <w:rPr>
                <w:rFonts w:ascii="Arial" w:eastAsia="Arial Unicode MS" w:hAnsi="Arial"/>
                <w:i/>
                <w:sz w:val="18"/>
              </w:rPr>
              <w:t>labels</w:t>
            </w:r>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lbl</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lt</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mgmtDefinition</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mgd</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objectIDs</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objectPaths</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obps</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mgmtLink</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cmlk</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r w:rsidRPr="00500302">
              <w:rPr>
                <w:i/>
              </w:rPr>
              <w:t>CSE-ID</w:t>
            </w:r>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t>registration</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500302">
              <w:rPr>
                <w:b/>
                <w:i/>
              </w:rPr>
              <w:t>csi</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proofErr w:type="spellStart"/>
            <w:r w:rsidRPr="00500302">
              <w:rPr>
                <w:i/>
              </w:rPr>
              <w:t>CSEBase</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t>registration</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500302">
              <w:rPr>
                <w:b/>
                <w:i/>
              </w:rPr>
              <w:t>cb</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rPr>
            </w:pPr>
            <w:proofErr w:type="spellStart"/>
            <w:r w:rsidRPr="00957DBF">
              <w:rPr>
                <w:rFonts w:ascii="Arial" w:eastAsia="Arial Unicode MS" w:hAnsi="Arial"/>
                <w:i/>
                <w:sz w:val="18"/>
              </w:rPr>
              <w:t>originatorID</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oid</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rPr>
            </w:pPr>
            <w:proofErr w:type="spellStart"/>
            <w:r>
              <w:rPr>
                <w:rFonts w:ascii="Arial" w:eastAsia="Arial Unicode MS" w:hAnsi="Arial"/>
                <w:i/>
                <w:sz w:val="18"/>
              </w:rPr>
              <w:t>pointOfAccess</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poa</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rPr>
            </w:pPr>
            <w:proofErr w:type="spellStart"/>
            <w:r w:rsidRPr="00957DBF">
              <w:rPr>
                <w:rFonts w:ascii="Arial" w:eastAsia="Arial Unicode MS" w:hAnsi="Arial"/>
                <w:i/>
                <w:sz w:val="18"/>
              </w:rPr>
              <w:t>appID</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apid</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rPr>
            </w:pPr>
            <w:proofErr w:type="spellStart"/>
            <w:r w:rsidRPr="00957DBF">
              <w:rPr>
                <w:rFonts w:ascii="Arial" w:eastAsia="Arial Unicode MS" w:hAnsi="Arial"/>
                <w:i/>
                <w:sz w:val="18"/>
              </w:rPr>
              <w:t>externalID</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eid</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rPr>
            </w:pPr>
            <w:proofErr w:type="spellStart"/>
            <w:r w:rsidRPr="00957DBF">
              <w:rPr>
                <w:rFonts w:ascii="Arial" w:eastAsia="Arial Unicode MS" w:hAnsi="Arial"/>
                <w:i/>
                <w:sz w:val="18"/>
              </w:rPr>
              <w:t>triggerRecipientID</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proofErr w:type="spellStart"/>
            <w:r w:rsidRPr="00957DBF">
              <w:rPr>
                <w:rFonts w:ascii="Arial" w:hAnsi="Arial" w:cs="Arial"/>
                <w:i/>
                <w:sz w:val="18"/>
              </w:rPr>
              <w:t>containerPath</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cntp</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proofErr w:type="spellStart"/>
            <w:r w:rsidRPr="00957DBF">
              <w:rPr>
                <w:rFonts w:ascii="Arial" w:hAnsi="Arial" w:cs="Arial"/>
                <w:i/>
                <w:sz w:val="18"/>
              </w:rPr>
              <w:t>reportingSchedule</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rpsc</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proofErr w:type="spellStart"/>
            <w:r w:rsidRPr="00957DBF">
              <w:rPr>
                <w:rFonts w:ascii="Arial" w:hAnsi="Arial" w:cs="Arial"/>
                <w:i/>
                <w:sz w:val="18"/>
              </w:rPr>
              <w:t>measurementSchedule</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mesc</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authenticationProfile</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TLSCiphersuites</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jc w:val="center"/>
            </w:pPr>
            <w:proofErr w:type="spellStart"/>
            <w:r w:rsidRPr="00957DBF">
              <w:rPr>
                <w:rFonts w:ascii="Arial" w:eastAsia="Arial Unicode MS" w:hAnsi="Arial"/>
                <w:sz w:val="18"/>
                <w:szCs w:val="18"/>
              </w:rPr>
              <w:t>authenticationProfile</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tlcs</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symmKeyID</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jc w:val="center"/>
            </w:pPr>
            <w:proofErr w:type="spellStart"/>
            <w:r w:rsidRPr="00957DBF">
              <w:rPr>
                <w:rFonts w:ascii="Arial" w:eastAsia="Arial Unicode MS" w:hAnsi="Arial"/>
                <w:sz w:val="18"/>
                <w:szCs w:val="18"/>
              </w:rPr>
              <w:t>authenticationProfile</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aski</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rPr>
                <w:rFonts w:ascii="Arial" w:eastAsia="Arial Unicode MS" w:hAnsi="Arial"/>
                <w:i/>
                <w:sz w:val="18"/>
              </w:rPr>
            </w:pPr>
            <w:proofErr w:type="spellStart"/>
            <w:r w:rsidRPr="00957DBF">
              <w:rPr>
                <w:rFonts w:ascii="Arial" w:eastAsia="Arial Unicode MS" w:hAnsi="Arial"/>
                <w:i/>
                <w:sz w:val="18"/>
              </w:rPr>
              <w:t>symmKeyValue</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jc w:val="center"/>
            </w:pPr>
            <w:proofErr w:type="spellStart"/>
            <w:r w:rsidRPr="00957DBF">
              <w:rPr>
                <w:rFonts w:ascii="Arial" w:eastAsia="Arial Unicode MS" w:hAnsi="Arial"/>
                <w:sz w:val="18"/>
                <w:szCs w:val="18"/>
              </w:rPr>
              <w:t>authenticationProfile</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skv</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proofErr w:type="spellStart"/>
            <w:r w:rsidRPr="00957DBF">
              <w:rPr>
                <w:rFonts w:ascii="Arial" w:hAnsi="Arial" w:cs="Arial"/>
                <w:i/>
                <w:sz w:val="18"/>
              </w:rPr>
              <w:t>MAFKeyRegLabels</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jc w:val="center"/>
            </w:pPr>
            <w:proofErr w:type="spellStart"/>
            <w:r w:rsidRPr="00957DBF">
              <w:rPr>
                <w:rFonts w:ascii="Arial" w:eastAsia="Arial Unicode MS" w:hAnsi="Arial"/>
                <w:sz w:val="18"/>
                <w:szCs w:val="18"/>
              </w:rPr>
              <w:t>authenticationProfile</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mkrl</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proofErr w:type="spellStart"/>
            <w:r w:rsidRPr="00957DBF">
              <w:rPr>
                <w:rFonts w:ascii="Arial" w:hAnsi="Arial" w:cs="Arial"/>
                <w:i/>
                <w:sz w:val="18"/>
              </w:rPr>
              <w:t>MAFKeyRegDuration</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jc w:val="center"/>
            </w:pPr>
            <w:proofErr w:type="spellStart"/>
            <w:r w:rsidRPr="00957DBF">
              <w:rPr>
                <w:rFonts w:ascii="Arial" w:eastAsia="Arial Unicode MS" w:hAnsi="Arial"/>
                <w:sz w:val="18"/>
                <w:szCs w:val="18"/>
              </w:rPr>
              <w:t>authenticationProfile</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mkrd</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proofErr w:type="spellStart"/>
            <w:r w:rsidRPr="00957DBF">
              <w:rPr>
                <w:rFonts w:ascii="Arial" w:hAnsi="Arial" w:cs="Arial"/>
                <w:i/>
                <w:sz w:val="18"/>
              </w:rPr>
              <w:t>mycertFingerprint</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jc w:val="center"/>
            </w:pPr>
            <w:proofErr w:type="spellStart"/>
            <w:r w:rsidRPr="00957DBF">
              <w:rPr>
                <w:rFonts w:ascii="Arial" w:eastAsia="Arial Unicode MS" w:hAnsi="Arial"/>
                <w:sz w:val="18"/>
                <w:szCs w:val="18"/>
              </w:rPr>
              <w:t>authenticationProfile</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mcfp</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proofErr w:type="spellStart"/>
            <w:r w:rsidRPr="00957DBF">
              <w:rPr>
                <w:rFonts w:ascii="Arial" w:hAnsi="Arial" w:cs="Arial"/>
                <w:i/>
                <w:sz w:val="18"/>
              </w:rPr>
              <w:t>rawPubKeyID</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jc w:val="center"/>
            </w:pPr>
            <w:proofErr w:type="spellStart"/>
            <w:r w:rsidRPr="00957DBF">
              <w:rPr>
                <w:rFonts w:ascii="Arial" w:eastAsia="Arial Unicode MS" w:hAnsi="Arial"/>
                <w:sz w:val="18"/>
                <w:szCs w:val="18"/>
              </w:rPr>
              <w:t>authenticationProfile</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rpki</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r w:rsidRPr="00957DBF">
              <w:rPr>
                <w:rFonts w:ascii="Arial" w:hAnsi="Arial" w:cs="Arial"/>
                <w:i/>
                <w:sz w:val="18"/>
              </w:rPr>
              <w:t>SUIDs</w:t>
            </w:r>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myCertFileCred</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suids</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proofErr w:type="spellStart"/>
            <w:r w:rsidRPr="00957DBF">
              <w:rPr>
                <w:rFonts w:ascii="Arial" w:hAnsi="Arial" w:cs="Arial"/>
                <w:i/>
                <w:sz w:val="18"/>
              </w:rPr>
              <w:t>myCertFileFormat</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jc w:val="center"/>
            </w:pPr>
            <w:proofErr w:type="spellStart"/>
            <w:r w:rsidRPr="00957DBF">
              <w:rPr>
                <w:rFonts w:ascii="Arial" w:eastAsia="Arial Unicode MS" w:hAnsi="Arial"/>
                <w:sz w:val="18"/>
                <w:szCs w:val="18"/>
              </w:rPr>
              <w:t>myCertFileCred</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mcff</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proofErr w:type="spellStart"/>
            <w:r w:rsidRPr="00957DBF">
              <w:rPr>
                <w:rFonts w:ascii="Arial" w:hAnsi="Arial" w:cs="Arial"/>
                <w:i/>
                <w:sz w:val="18"/>
              </w:rPr>
              <w:t>myCertFileContent</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jc w:val="center"/>
            </w:pPr>
            <w:proofErr w:type="spellStart"/>
            <w:r w:rsidRPr="00957DBF">
              <w:rPr>
                <w:rFonts w:ascii="Arial" w:eastAsia="Arial Unicode MS" w:hAnsi="Arial"/>
                <w:sz w:val="18"/>
                <w:szCs w:val="18"/>
              </w:rPr>
              <w:t>myCertFileCred</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mcfc</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proofErr w:type="spellStart"/>
            <w:r w:rsidRPr="00957DBF">
              <w:rPr>
                <w:rFonts w:ascii="Arial" w:hAnsi="Arial" w:cs="Arial"/>
                <w:i/>
                <w:sz w:val="18"/>
              </w:rPr>
              <w:t>certFingerprint</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cfp</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b/>
                <w:i/>
                <w:sz w:val="18"/>
                <w:szCs w:val="18"/>
              </w:rPr>
            </w:pP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rPr>
                <w:rFonts w:ascii="Arial" w:hAnsi="Arial" w:cs="Arial"/>
                <w:i/>
                <w:sz w:val="18"/>
              </w:rPr>
            </w:pPr>
            <w:r w:rsidRPr="00957DBF">
              <w:rPr>
                <w:rFonts w:ascii="Arial" w:hAnsi="Arial" w:cs="Arial"/>
                <w:i/>
                <w:sz w:val="18"/>
              </w:rPr>
              <w:lastRenderedPageBreak/>
              <w:t>URI</w:t>
            </w:r>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uri</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fqdn</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w:t>
            </w:r>
          </w:p>
          <w:p w:rsidR="00BA31C5" w:rsidRPr="00957DBF" w:rsidRDefault="00BA31C5" w:rsidP="00F81961">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MAFClientRegCfg</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fq</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adminFQDN</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adfq</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httpPort</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hpt</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coapPort</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cpt</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BA31C5"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websocketPort</w:t>
            </w:r>
            <w:proofErr w:type="spellEnd"/>
          </w:p>
        </w:tc>
        <w:tc>
          <w:tcPr>
            <w:tcW w:w="2068" w:type="dxa"/>
            <w:tcBorders>
              <w:top w:val="single" w:sz="4" w:space="0" w:color="000000"/>
              <w:left w:val="single" w:sz="4" w:space="0" w:color="000000"/>
              <w:bottom w:val="single" w:sz="4" w:space="0" w:color="000000"/>
              <w:right w:val="single" w:sz="4" w:space="0" w:color="000000"/>
            </w:tcBorders>
          </w:tcPr>
          <w:p w:rsidR="00BA31C5" w:rsidRPr="00957DBF" w:rsidRDefault="00BA31C5" w:rsidP="00F81961">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972" w:type="dxa"/>
            <w:tcBorders>
              <w:top w:val="single" w:sz="4" w:space="0" w:color="000000"/>
              <w:left w:val="single" w:sz="4" w:space="0" w:color="000000"/>
              <w:bottom w:val="single" w:sz="4" w:space="0" w:color="000000"/>
              <w:right w:val="single" w:sz="4" w:space="0" w:color="auto"/>
            </w:tcBorders>
          </w:tcPr>
          <w:p w:rsidR="00BA31C5" w:rsidRPr="00957DBF" w:rsidRDefault="00BA31C5" w:rsidP="00F81961">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wpt</w:t>
            </w:r>
            <w:proofErr w:type="spellEnd"/>
          </w:p>
        </w:tc>
        <w:tc>
          <w:tcPr>
            <w:tcW w:w="3510" w:type="dxa"/>
            <w:tcBorders>
              <w:top w:val="single" w:sz="4" w:space="0" w:color="000000"/>
              <w:left w:val="single" w:sz="4" w:space="0" w:color="auto"/>
              <w:bottom w:val="single" w:sz="4" w:space="0" w:color="000000"/>
              <w:right w:val="single" w:sz="4" w:space="0" w:color="000000"/>
            </w:tcBorders>
          </w:tcPr>
          <w:p w:rsidR="00BA31C5" w:rsidRPr="00957DBF" w:rsidRDefault="00BA31C5" w:rsidP="00F819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7A0867" w:rsidRPr="00957DBF" w:rsidTr="009A0AFA">
        <w:trPr>
          <w:jc w:val="center"/>
          <w:ins w:id="23" w:author="Kraft, Andreas" w:date="2020-12-11T16:47:00Z"/>
        </w:trPr>
        <w:tc>
          <w:tcPr>
            <w:tcW w:w="2132" w:type="dxa"/>
            <w:tcBorders>
              <w:top w:val="single" w:sz="4" w:space="0" w:color="000000"/>
              <w:left w:val="single" w:sz="4" w:space="0" w:color="000000"/>
              <w:bottom w:val="single" w:sz="4" w:space="0" w:color="000000"/>
              <w:right w:val="single" w:sz="4" w:space="0" w:color="000000"/>
            </w:tcBorders>
          </w:tcPr>
          <w:p w:rsidR="007A0867" w:rsidRPr="007A0867" w:rsidRDefault="009A0AFA" w:rsidP="007A0867">
            <w:pPr>
              <w:overflowPunct/>
              <w:spacing w:after="0"/>
              <w:textAlignment w:val="auto"/>
              <w:rPr>
                <w:ins w:id="24" w:author="Kraft, Andreas" w:date="2020-12-11T16:47:00Z"/>
                <w:rFonts w:ascii="Arial" w:hAnsi="Arial" w:cs="Arial"/>
                <w:iCs/>
                <w:color w:val="000000"/>
                <w:sz w:val="18"/>
                <w:szCs w:val="18"/>
              </w:rPr>
            </w:pPr>
            <w:proofErr w:type="spellStart"/>
            <w:ins w:id="25" w:author="Kraft, Andreas" w:date="2020-12-11T16:48:00Z">
              <w:r>
                <w:rPr>
                  <w:rFonts w:eastAsia="Arial Unicode MS"/>
                </w:rPr>
                <w:t>accessToken</w:t>
              </w:r>
            </w:ins>
            <w:proofErr w:type="spellEnd"/>
          </w:p>
        </w:tc>
        <w:tc>
          <w:tcPr>
            <w:tcW w:w="2068" w:type="dxa"/>
            <w:tcBorders>
              <w:top w:val="single" w:sz="4" w:space="0" w:color="000000"/>
              <w:left w:val="single" w:sz="4" w:space="0" w:color="000000"/>
              <w:bottom w:val="single" w:sz="4" w:space="0" w:color="000000"/>
              <w:right w:val="single" w:sz="4" w:space="0" w:color="000000"/>
            </w:tcBorders>
          </w:tcPr>
          <w:p w:rsidR="007A0867" w:rsidRDefault="009A0AFA" w:rsidP="00E607EA">
            <w:pPr>
              <w:overflowPunct/>
              <w:spacing w:after="0"/>
              <w:jc w:val="center"/>
              <w:textAlignment w:val="auto"/>
              <w:rPr>
                <w:ins w:id="26" w:author="Kraft, Andreas" w:date="2020-12-11T16:47:00Z"/>
                <w:rFonts w:ascii="Arial" w:hAnsi="Arial" w:cs="Arial"/>
                <w:iCs/>
                <w:color w:val="000000"/>
                <w:sz w:val="18"/>
                <w:szCs w:val="18"/>
              </w:rPr>
            </w:pPr>
            <w:ins w:id="27" w:author="Kraft, Andreas" w:date="2020-12-11T16:47:00Z">
              <w:r w:rsidRPr="003F792F">
                <w:t>OAuth2Authentication</w:t>
              </w:r>
            </w:ins>
          </w:p>
        </w:tc>
        <w:tc>
          <w:tcPr>
            <w:tcW w:w="972" w:type="dxa"/>
            <w:tcBorders>
              <w:top w:val="single" w:sz="4" w:space="0" w:color="000000"/>
              <w:left w:val="single" w:sz="4" w:space="0" w:color="000000"/>
              <w:bottom w:val="single" w:sz="4" w:space="0" w:color="000000"/>
              <w:right w:val="single" w:sz="4" w:space="0" w:color="auto"/>
            </w:tcBorders>
          </w:tcPr>
          <w:p w:rsidR="007A0867" w:rsidRPr="009A0AFA" w:rsidRDefault="009A0AFA" w:rsidP="00F81961">
            <w:pPr>
              <w:overflowPunct/>
              <w:spacing w:after="0"/>
              <w:jc w:val="center"/>
              <w:textAlignment w:val="auto"/>
              <w:rPr>
                <w:ins w:id="28" w:author="Kraft, Andreas" w:date="2020-12-11T16:47:00Z"/>
                <w:rFonts w:ascii="Arial" w:hAnsi="Arial" w:cs="Arial"/>
                <w:b/>
                <w:i/>
                <w:color w:val="000000"/>
                <w:sz w:val="18"/>
                <w:szCs w:val="18"/>
              </w:rPr>
            </w:pPr>
            <w:proofErr w:type="spellStart"/>
            <w:ins w:id="29" w:author="Kraft, Andreas" w:date="2020-12-11T16:51:00Z">
              <w:r>
                <w:rPr>
                  <w:rFonts w:ascii="Arial" w:hAnsi="Arial" w:cs="Arial"/>
                  <w:b/>
                  <w:i/>
                  <w:color w:val="000000"/>
                  <w:sz w:val="18"/>
                  <w:szCs w:val="18"/>
                </w:rPr>
                <w:t>atk</w:t>
              </w:r>
            </w:ins>
            <w:proofErr w:type="spellEnd"/>
          </w:p>
        </w:tc>
        <w:tc>
          <w:tcPr>
            <w:tcW w:w="3510" w:type="dxa"/>
            <w:tcBorders>
              <w:top w:val="single" w:sz="4" w:space="0" w:color="000000"/>
              <w:left w:val="single" w:sz="4" w:space="0" w:color="auto"/>
              <w:bottom w:val="single" w:sz="4" w:space="0" w:color="000000"/>
              <w:right w:val="single" w:sz="4" w:space="0" w:color="000000"/>
            </w:tcBorders>
          </w:tcPr>
          <w:p w:rsidR="007A0867" w:rsidRPr="00183121" w:rsidRDefault="007A0867" w:rsidP="00F81961">
            <w:pPr>
              <w:pStyle w:val="TAC"/>
              <w:rPr>
                <w:ins w:id="30" w:author="Kraft, Andreas" w:date="2020-12-11T16:47:00Z"/>
                <w:rFonts w:cs="Arial"/>
                <w:iCs/>
                <w:szCs w:val="18"/>
              </w:rPr>
            </w:pPr>
          </w:p>
        </w:tc>
      </w:tr>
      <w:tr w:rsidR="007A0867" w:rsidRPr="00957DBF" w:rsidTr="009A0AFA">
        <w:trPr>
          <w:jc w:val="center"/>
          <w:ins w:id="31" w:author="Kraft, Andreas" w:date="2020-12-11T16:47:00Z"/>
        </w:trPr>
        <w:tc>
          <w:tcPr>
            <w:tcW w:w="2132" w:type="dxa"/>
            <w:tcBorders>
              <w:top w:val="single" w:sz="4" w:space="0" w:color="000000"/>
              <w:left w:val="single" w:sz="4" w:space="0" w:color="000000"/>
              <w:bottom w:val="single" w:sz="4" w:space="0" w:color="000000"/>
              <w:right w:val="single" w:sz="4" w:space="0" w:color="000000"/>
            </w:tcBorders>
          </w:tcPr>
          <w:p w:rsidR="007A0867" w:rsidRPr="007A0867" w:rsidRDefault="009A0AFA" w:rsidP="007A0867">
            <w:pPr>
              <w:overflowPunct/>
              <w:spacing w:after="0"/>
              <w:textAlignment w:val="auto"/>
              <w:rPr>
                <w:ins w:id="32" w:author="Kraft, Andreas" w:date="2020-12-11T16:47:00Z"/>
                <w:rFonts w:ascii="Arial" w:hAnsi="Arial" w:cs="Arial"/>
                <w:iCs/>
                <w:color w:val="000000"/>
                <w:sz w:val="18"/>
                <w:szCs w:val="18"/>
              </w:rPr>
            </w:pPr>
            <w:proofErr w:type="spellStart"/>
            <w:ins w:id="33" w:author="Kraft, Andreas" w:date="2020-12-11T16:48:00Z">
              <w:r>
                <w:rPr>
                  <w:rFonts w:eastAsia="Arial Unicode MS"/>
                </w:rPr>
                <w:t>refreshToken</w:t>
              </w:r>
            </w:ins>
            <w:proofErr w:type="spellEnd"/>
          </w:p>
        </w:tc>
        <w:tc>
          <w:tcPr>
            <w:tcW w:w="2068" w:type="dxa"/>
            <w:tcBorders>
              <w:top w:val="single" w:sz="4" w:space="0" w:color="000000"/>
              <w:left w:val="single" w:sz="4" w:space="0" w:color="000000"/>
              <w:bottom w:val="single" w:sz="4" w:space="0" w:color="000000"/>
              <w:right w:val="single" w:sz="4" w:space="0" w:color="000000"/>
            </w:tcBorders>
          </w:tcPr>
          <w:p w:rsidR="007A0867" w:rsidRDefault="009A0AFA" w:rsidP="00E607EA">
            <w:pPr>
              <w:overflowPunct/>
              <w:spacing w:after="0"/>
              <w:jc w:val="center"/>
              <w:textAlignment w:val="auto"/>
              <w:rPr>
                <w:ins w:id="34" w:author="Kraft, Andreas" w:date="2020-12-11T16:47:00Z"/>
                <w:rFonts w:ascii="Arial" w:hAnsi="Arial" w:cs="Arial"/>
                <w:iCs/>
                <w:color w:val="000000"/>
                <w:sz w:val="18"/>
                <w:szCs w:val="18"/>
              </w:rPr>
            </w:pPr>
            <w:ins w:id="35" w:author="Kraft, Andreas" w:date="2020-12-11T16:47:00Z">
              <w:r w:rsidRPr="003F792F">
                <w:t>OAuth2Authentication</w:t>
              </w:r>
            </w:ins>
          </w:p>
        </w:tc>
        <w:tc>
          <w:tcPr>
            <w:tcW w:w="972" w:type="dxa"/>
            <w:tcBorders>
              <w:top w:val="single" w:sz="4" w:space="0" w:color="000000"/>
              <w:left w:val="single" w:sz="4" w:space="0" w:color="000000"/>
              <w:bottom w:val="single" w:sz="4" w:space="0" w:color="000000"/>
              <w:right w:val="single" w:sz="4" w:space="0" w:color="auto"/>
            </w:tcBorders>
          </w:tcPr>
          <w:p w:rsidR="007A0867" w:rsidRPr="009A0AFA" w:rsidRDefault="009A0AFA" w:rsidP="00F81961">
            <w:pPr>
              <w:overflowPunct/>
              <w:spacing w:after="0"/>
              <w:jc w:val="center"/>
              <w:textAlignment w:val="auto"/>
              <w:rPr>
                <w:ins w:id="36" w:author="Kraft, Andreas" w:date="2020-12-11T16:47:00Z"/>
                <w:rFonts w:ascii="Arial" w:hAnsi="Arial" w:cs="Arial"/>
                <w:b/>
                <w:i/>
                <w:color w:val="000000"/>
                <w:sz w:val="18"/>
                <w:szCs w:val="18"/>
              </w:rPr>
            </w:pPr>
            <w:proofErr w:type="spellStart"/>
            <w:ins w:id="37" w:author="Kraft, Andreas" w:date="2020-12-11T16:51:00Z">
              <w:r>
                <w:rPr>
                  <w:rFonts w:ascii="Arial" w:hAnsi="Arial" w:cs="Arial"/>
                  <w:b/>
                  <w:i/>
                  <w:color w:val="000000"/>
                  <w:sz w:val="18"/>
                  <w:szCs w:val="18"/>
                </w:rPr>
                <w:t>rtk</w:t>
              </w:r>
            </w:ins>
            <w:proofErr w:type="spellEnd"/>
          </w:p>
        </w:tc>
        <w:tc>
          <w:tcPr>
            <w:tcW w:w="3510" w:type="dxa"/>
            <w:tcBorders>
              <w:top w:val="single" w:sz="4" w:space="0" w:color="000000"/>
              <w:left w:val="single" w:sz="4" w:space="0" w:color="auto"/>
              <w:bottom w:val="single" w:sz="4" w:space="0" w:color="000000"/>
              <w:right w:val="single" w:sz="4" w:space="0" w:color="000000"/>
            </w:tcBorders>
          </w:tcPr>
          <w:p w:rsidR="007A0867" w:rsidRPr="00183121" w:rsidRDefault="007A0867" w:rsidP="00F81961">
            <w:pPr>
              <w:pStyle w:val="TAC"/>
              <w:rPr>
                <w:ins w:id="38" w:author="Kraft, Andreas" w:date="2020-12-11T16:47:00Z"/>
                <w:rFonts w:cs="Arial"/>
                <w:iCs/>
                <w:szCs w:val="18"/>
              </w:rPr>
            </w:pPr>
          </w:p>
        </w:tc>
      </w:tr>
      <w:tr w:rsidR="00E607EA" w:rsidRPr="00957DBF" w:rsidTr="009A0AFA">
        <w:trPr>
          <w:jc w:val="center"/>
        </w:trPr>
        <w:tc>
          <w:tcPr>
            <w:tcW w:w="2132" w:type="dxa"/>
            <w:tcBorders>
              <w:top w:val="single" w:sz="4" w:space="0" w:color="000000"/>
              <w:left w:val="single" w:sz="4" w:space="0" w:color="000000"/>
              <w:bottom w:val="single" w:sz="4" w:space="0" w:color="000000"/>
              <w:right w:val="single" w:sz="4" w:space="0" w:color="000000"/>
            </w:tcBorders>
          </w:tcPr>
          <w:p w:rsidR="00E607EA" w:rsidRPr="007A0867" w:rsidRDefault="00183121" w:rsidP="007A0867">
            <w:pPr>
              <w:overflowPunct/>
              <w:spacing w:after="0"/>
              <w:textAlignment w:val="auto"/>
              <w:rPr>
                <w:rFonts w:ascii="Arial" w:hAnsi="Arial" w:cs="Arial"/>
                <w:iCs/>
                <w:color w:val="000000"/>
                <w:sz w:val="18"/>
                <w:szCs w:val="18"/>
              </w:rPr>
            </w:pPr>
            <w:proofErr w:type="spellStart"/>
            <w:ins w:id="39" w:author="Kraft, Andreas" w:date="2020-12-11T16:21:00Z">
              <w:r w:rsidRPr="007A0867">
                <w:rPr>
                  <w:rFonts w:ascii="Arial" w:hAnsi="Arial" w:cs="Arial"/>
                  <w:iCs/>
                  <w:color w:val="000000"/>
                  <w:sz w:val="18"/>
                  <w:szCs w:val="18"/>
                </w:rPr>
                <w:t>ssid</w:t>
              </w:r>
            </w:ins>
            <w:proofErr w:type="spellEnd"/>
          </w:p>
        </w:tc>
        <w:tc>
          <w:tcPr>
            <w:tcW w:w="2068" w:type="dxa"/>
            <w:tcBorders>
              <w:top w:val="single" w:sz="4" w:space="0" w:color="000000"/>
              <w:left w:val="single" w:sz="4" w:space="0" w:color="000000"/>
              <w:bottom w:val="single" w:sz="4" w:space="0" w:color="000000"/>
              <w:right w:val="single" w:sz="4" w:space="0" w:color="000000"/>
            </w:tcBorders>
          </w:tcPr>
          <w:p w:rsidR="00E607EA" w:rsidRPr="00183121" w:rsidRDefault="00183121" w:rsidP="00E607EA">
            <w:pPr>
              <w:overflowPunct/>
              <w:spacing w:after="0"/>
              <w:jc w:val="center"/>
              <w:textAlignment w:val="auto"/>
              <w:rPr>
                <w:rFonts w:ascii="Arial" w:hAnsi="Arial" w:cs="Arial"/>
                <w:iCs/>
                <w:color w:val="000000"/>
                <w:sz w:val="18"/>
                <w:szCs w:val="18"/>
              </w:rPr>
            </w:pPr>
            <w:proofErr w:type="spellStart"/>
            <w:ins w:id="40" w:author="Kraft, Andreas" w:date="2020-12-11T16:23:00Z">
              <w:r>
                <w:rPr>
                  <w:rFonts w:ascii="Arial" w:hAnsi="Arial" w:cs="Arial"/>
                  <w:iCs/>
                  <w:color w:val="000000"/>
                  <w:sz w:val="18"/>
                  <w:szCs w:val="18"/>
                </w:rPr>
                <w:t>wifiClient</w:t>
              </w:r>
            </w:ins>
            <w:proofErr w:type="spellEnd"/>
          </w:p>
        </w:tc>
        <w:tc>
          <w:tcPr>
            <w:tcW w:w="972" w:type="dxa"/>
            <w:tcBorders>
              <w:top w:val="single" w:sz="4" w:space="0" w:color="000000"/>
              <w:left w:val="single" w:sz="4" w:space="0" w:color="000000"/>
              <w:bottom w:val="single" w:sz="4" w:space="0" w:color="000000"/>
              <w:right w:val="single" w:sz="4" w:space="0" w:color="auto"/>
            </w:tcBorders>
          </w:tcPr>
          <w:p w:rsidR="00E607EA" w:rsidRPr="009A0AFA" w:rsidRDefault="00183121" w:rsidP="00F81961">
            <w:pPr>
              <w:overflowPunct/>
              <w:spacing w:after="0"/>
              <w:jc w:val="center"/>
              <w:textAlignment w:val="auto"/>
              <w:rPr>
                <w:rFonts w:ascii="Arial" w:hAnsi="Arial" w:cs="Arial"/>
                <w:b/>
                <w:i/>
                <w:color w:val="000000"/>
                <w:sz w:val="18"/>
                <w:szCs w:val="18"/>
              </w:rPr>
            </w:pPr>
            <w:proofErr w:type="spellStart"/>
            <w:ins w:id="41" w:author="Kraft, Andreas" w:date="2020-12-11T16:22:00Z">
              <w:r w:rsidRPr="009A0AFA">
                <w:rPr>
                  <w:rFonts w:ascii="Arial" w:hAnsi="Arial" w:cs="Arial"/>
                  <w:b/>
                  <w:i/>
                  <w:color w:val="000000"/>
                  <w:sz w:val="18"/>
                  <w:szCs w:val="18"/>
                </w:rPr>
                <w:t>ssid</w:t>
              </w:r>
            </w:ins>
            <w:proofErr w:type="spellEnd"/>
          </w:p>
        </w:tc>
        <w:tc>
          <w:tcPr>
            <w:tcW w:w="3510" w:type="dxa"/>
            <w:tcBorders>
              <w:top w:val="single" w:sz="4" w:space="0" w:color="000000"/>
              <w:left w:val="single" w:sz="4" w:space="0" w:color="auto"/>
              <w:bottom w:val="single" w:sz="4" w:space="0" w:color="000000"/>
              <w:right w:val="single" w:sz="4" w:space="0" w:color="000000"/>
            </w:tcBorders>
          </w:tcPr>
          <w:p w:rsidR="00E607EA" w:rsidRPr="00183121" w:rsidRDefault="00E607EA" w:rsidP="00F81961">
            <w:pPr>
              <w:pStyle w:val="TAC"/>
              <w:rPr>
                <w:rFonts w:cs="Arial"/>
                <w:iCs/>
                <w:szCs w:val="18"/>
              </w:rPr>
            </w:pPr>
          </w:p>
        </w:tc>
      </w:tr>
      <w:tr w:rsidR="00183121" w:rsidRPr="00957DBF" w:rsidTr="009A0AFA">
        <w:trPr>
          <w:jc w:val="center"/>
          <w:ins w:id="42" w:author="Kraft, Andreas" w:date="2020-12-11T16:22:00Z"/>
        </w:trPr>
        <w:tc>
          <w:tcPr>
            <w:tcW w:w="2132" w:type="dxa"/>
            <w:tcBorders>
              <w:top w:val="single" w:sz="4" w:space="0" w:color="000000"/>
              <w:left w:val="single" w:sz="4" w:space="0" w:color="000000"/>
              <w:bottom w:val="single" w:sz="4" w:space="0" w:color="000000"/>
              <w:right w:val="single" w:sz="4" w:space="0" w:color="000000"/>
            </w:tcBorders>
          </w:tcPr>
          <w:p w:rsidR="00183121" w:rsidRPr="007A0867" w:rsidRDefault="00183121" w:rsidP="007A0867">
            <w:pPr>
              <w:overflowPunct/>
              <w:spacing w:after="0"/>
              <w:textAlignment w:val="auto"/>
              <w:rPr>
                <w:ins w:id="43" w:author="Kraft, Andreas" w:date="2020-12-11T16:22:00Z"/>
                <w:rFonts w:ascii="Arial" w:hAnsi="Arial" w:cs="Arial"/>
                <w:iCs/>
                <w:color w:val="000000"/>
                <w:sz w:val="18"/>
                <w:szCs w:val="18"/>
              </w:rPr>
            </w:pPr>
            <w:ins w:id="44" w:author="Kraft, Andreas" w:date="2020-12-11T16:25:00Z">
              <w:r w:rsidRPr="007A0867">
                <w:rPr>
                  <w:rFonts w:ascii="Arial" w:hAnsi="Arial" w:cs="Arial"/>
                  <w:iCs/>
                  <w:color w:val="000000"/>
                  <w:sz w:val="18"/>
                  <w:szCs w:val="18"/>
                </w:rPr>
                <w:t>c</w:t>
              </w:r>
            </w:ins>
            <w:ins w:id="45" w:author="Kraft, Andreas" w:date="2020-12-11T16:24:00Z">
              <w:r w:rsidRPr="007A0867">
                <w:rPr>
                  <w:rFonts w:ascii="Arial" w:hAnsi="Arial" w:cs="Arial"/>
                  <w:iCs/>
                  <w:color w:val="000000"/>
                  <w:sz w:val="18"/>
                  <w:szCs w:val="18"/>
                </w:rPr>
                <w:t>redentials</w:t>
              </w:r>
            </w:ins>
          </w:p>
        </w:tc>
        <w:tc>
          <w:tcPr>
            <w:tcW w:w="2068" w:type="dxa"/>
            <w:tcBorders>
              <w:top w:val="single" w:sz="4" w:space="0" w:color="000000"/>
              <w:left w:val="single" w:sz="4" w:space="0" w:color="000000"/>
              <w:bottom w:val="single" w:sz="4" w:space="0" w:color="000000"/>
              <w:right w:val="single" w:sz="4" w:space="0" w:color="000000"/>
            </w:tcBorders>
          </w:tcPr>
          <w:p w:rsidR="00183121" w:rsidRPr="00183121" w:rsidRDefault="00183121" w:rsidP="00E607EA">
            <w:pPr>
              <w:overflowPunct/>
              <w:spacing w:after="0"/>
              <w:jc w:val="center"/>
              <w:textAlignment w:val="auto"/>
              <w:rPr>
                <w:ins w:id="46" w:author="Kraft, Andreas" w:date="2020-12-11T16:22:00Z"/>
                <w:rFonts w:ascii="Arial" w:hAnsi="Arial" w:cs="Arial"/>
                <w:iCs/>
                <w:color w:val="000000"/>
                <w:sz w:val="18"/>
                <w:szCs w:val="18"/>
              </w:rPr>
            </w:pPr>
            <w:proofErr w:type="spellStart"/>
            <w:ins w:id="47" w:author="Kraft, Andreas" w:date="2020-12-11T16:23:00Z">
              <w:r>
                <w:rPr>
                  <w:rFonts w:ascii="Arial" w:hAnsi="Arial" w:cs="Arial"/>
                  <w:iCs/>
                  <w:color w:val="000000"/>
                  <w:sz w:val="18"/>
                  <w:szCs w:val="18"/>
                </w:rPr>
                <w:t>wifiClient</w:t>
              </w:r>
            </w:ins>
            <w:proofErr w:type="spellEnd"/>
          </w:p>
        </w:tc>
        <w:tc>
          <w:tcPr>
            <w:tcW w:w="972" w:type="dxa"/>
            <w:tcBorders>
              <w:top w:val="single" w:sz="4" w:space="0" w:color="000000"/>
              <w:left w:val="single" w:sz="4" w:space="0" w:color="000000"/>
              <w:bottom w:val="single" w:sz="4" w:space="0" w:color="000000"/>
              <w:right w:val="single" w:sz="4" w:space="0" w:color="auto"/>
            </w:tcBorders>
          </w:tcPr>
          <w:p w:rsidR="00183121" w:rsidRPr="009A0AFA" w:rsidRDefault="00183121" w:rsidP="00F81961">
            <w:pPr>
              <w:overflowPunct/>
              <w:spacing w:after="0"/>
              <w:jc w:val="center"/>
              <w:textAlignment w:val="auto"/>
              <w:rPr>
                <w:ins w:id="48" w:author="Kraft, Andreas" w:date="2020-12-11T16:22:00Z"/>
                <w:rFonts w:ascii="Arial" w:hAnsi="Arial" w:cs="Arial"/>
                <w:b/>
                <w:i/>
                <w:color w:val="000000"/>
                <w:sz w:val="18"/>
                <w:szCs w:val="18"/>
              </w:rPr>
            </w:pPr>
            <w:ins w:id="49" w:author="Kraft, Andreas" w:date="2020-12-11T16:24:00Z">
              <w:r w:rsidRPr="009A0AFA">
                <w:rPr>
                  <w:rFonts w:ascii="Arial" w:hAnsi="Arial" w:cs="Arial"/>
                  <w:b/>
                  <w:i/>
                  <w:color w:val="000000"/>
                  <w:sz w:val="18"/>
                  <w:szCs w:val="18"/>
                </w:rPr>
                <w:t>cred</w:t>
              </w:r>
            </w:ins>
          </w:p>
        </w:tc>
        <w:tc>
          <w:tcPr>
            <w:tcW w:w="3510" w:type="dxa"/>
            <w:tcBorders>
              <w:top w:val="single" w:sz="4" w:space="0" w:color="000000"/>
              <w:left w:val="single" w:sz="4" w:space="0" w:color="auto"/>
              <w:bottom w:val="single" w:sz="4" w:space="0" w:color="000000"/>
              <w:right w:val="single" w:sz="4" w:space="0" w:color="000000"/>
            </w:tcBorders>
          </w:tcPr>
          <w:p w:rsidR="00183121" w:rsidRPr="00183121" w:rsidRDefault="00183121" w:rsidP="00F81961">
            <w:pPr>
              <w:pStyle w:val="TAC"/>
              <w:rPr>
                <w:ins w:id="50" w:author="Kraft, Andreas" w:date="2020-12-11T16:22:00Z"/>
                <w:rFonts w:cs="Arial"/>
                <w:iCs/>
                <w:szCs w:val="18"/>
              </w:rPr>
            </w:pPr>
          </w:p>
        </w:tc>
      </w:tr>
      <w:tr w:rsidR="00183121" w:rsidRPr="00957DBF" w:rsidTr="009A0AFA">
        <w:trPr>
          <w:jc w:val="center"/>
          <w:ins w:id="51" w:author="Kraft, Andreas" w:date="2020-12-11T16:25:00Z"/>
        </w:trPr>
        <w:tc>
          <w:tcPr>
            <w:tcW w:w="2132" w:type="dxa"/>
            <w:tcBorders>
              <w:top w:val="single" w:sz="4" w:space="0" w:color="000000"/>
              <w:left w:val="single" w:sz="4" w:space="0" w:color="000000"/>
              <w:bottom w:val="single" w:sz="4" w:space="0" w:color="000000"/>
              <w:right w:val="single" w:sz="4" w:space="0" w:color="000000"/>
            </w:tcBorders>
          </w:tcPr>
          <w:p w:rsidR="00183121" w:rsidRPr="007A0867" w:rsidRDefault="00183121" w:rsidP="007A0867">
            <w:pPr>
              <w:overflowPunct/>
              <w:spacing w:after="0"/>
              <w:textAlignment w:val="auto"/>
              <w:rPr>
                <w:ins w:id="52" w:author="Kraft, Andreas" w:date="2020-12-11T16:25:00Z"/>
                <w:rFonts w:ascii="Arial" w:hAnsi="Arial" w:cs="Arial"/>
                <w:iCs/>
                <w:color w:val="000000"/>
                <w:sz w:val="18"/>
                <w:szCs w:val="18"/>
              </w:rPr>
            </w:pPr>
            <w:proofErr w:type="spellStart"/>
            <w:ins w:id="53" w:author="Kraft, Andreas" w:date="2020-12-11T16:25:00Z">
              <w:r w:rsidRPr="007A0867">
                <w:rPr>
                  <w:rFonts w:eastAsia="Arial Unicode MS"/>
                  <w:iCs/>
                </w:rPr>
                <w:t>macAddress</w:t>
              </w:r>
              <w:proofErr w:type="spellEnd"/>
            </w:ins>
          </w:p>
        </w:tc>
        <w:tc>
          <w:tcPr>
            <w:tcW w:w="2068" w:type="dxa"/>
            <w:tcBorders>
              <w:top w:val="single" w:sz="4" w:space="0" w:color="000000"/>
              <w:left w:val="single" w:sz="4" w:space="0" w:color="000000"/>
              <w:bottom w:val="single" w:sz="4" w:space="0" w:color="000000"/>
              <w:right w:val="single" w:sz="4" w:space="0" w:color="000000"/>
            </w:tcBorders>
          </w:tcPr>
          <w:p w:rsidR="00183121" w:rsidRDefault="00183121" w:rsidP="00E607EA">
            <w:pPr>
              <w:overflowPunct/>
              <w:spacing w:after="0"/>
              <w:jc w:val="center"/>
              <w:textAlignment w:val="auto"/>
              <w:rPr>
                <w:ins w:id="54" w:author="Kraft, Andreas" w:date="2020-12-11T16:25:00Z"/>
                <w:rFonts w:ascii="Arial" w:hAnsi="Arial" w:cs="Arial"/>
                <w:iCs/>
                <w:color w:val="000000"/>
                <w:sz w:val="18"/>
                <w:szCs w:val="18"/>
              </w:rPr>
            </w:pPr>
            <w:proofErr w:type="spellStart"/>
            <w:ins w:id="55" w:author="Kraft, Andreas" w:date="2020-12-11T16:25:00Z">
              <w:r>
                <w:rPr>
                  <w:rFonts w:ascii="Arial" w:hAnsi="Arial" w:cs="Arial"/>
                  <w:iCs/>
                  <w:color w:val="000000"/>
                  <w:sz w:val="18"/>
                  <w:szCs w:val="18"/>
                </w:rPr>
                <w:t>wifiClient</w:t>
              </w:r>
              <w:proofErr w:type="spellEnd"/>
            </w:ins>
          </w:p>
        </w:tc>
        <w:tc>
          <w:tcPr>
            <w:tcW w:w="972" w:type="dxa"/>
            <w:tcBorders>
              <w:top w:val="single" w:sz="4" w:space="0" w:color="000000"/>
              <w:left w:val="single" w:sz="4" w:space="0" w:color="000000"/>
              <w:bottom w:val="single" w:sz="4" w:space="0" w:color="000000"/>
              <w:right w:val="single" w:sz="4" w:space="0" w:color="auto"/>
            </w:tcBorders>
          </w:tcPr>
          <w:p w:rsidR="00183121" w:rsidRPr="009A0AFA" w:rsidRDefault="00183121" w:rsidP="00F81961">
            <w:pPr>
              <w:overflowPunct/>
              <w:spacing w:after="0"/>
              <w:jc w:val="center"/>
              <w:textAlignment w:val="auto"/>
              <w:rPr>
                <w:ins w:id="56" w:author="Kraft, Andreas" w:date="2020-12-11T16:25:00Z"/>
                <w:rFonts w:ascii="Arial" w:hAnsi="Arial" w:cs="Arial"/>
                <w:b/>
                <w:i/>
                <w:color w:val="000000"/>
                <w:sz w:val="18"/>
                <w:szCs w:val="18"/>
              </w:rPr>
            </w:pPr>
            <w:ins w:id="57" w:author="Kraft, Andreas" w:date="2020-12-11T16:25:00Z">
              <w:r w:rsidRPr="009A0AFA">
                <w:rPr>
                  <w:rFonts w:ascii="Arial" w:hAnsi="Arial" w:cs="Arial"/>
                  <w:b/>
                  <w:i/>
                  <w:color w:val="000000"/>
                  <w:sz w:val="18"/>
                  <w:szCs w:val="18"/>
                </w:rPr>
                <w:t>maca</w:t>
              </w:r>
            </w:ins>
          </w:p>
        </w:tc>
        <w:tc>
          <w:tcPr>
            <w:tcW w:w="3510" w:type="dxa"/>
            <w:tcBorders>
              <w:top w:val="single" w:sz="4" w:space="0" w:color="000000"/>
              <w:left w:val="single" w:sz="4" w:space="0" w:color="auto"/>
              <w:bottom w:val="single" w:sz="4" w:space="0" w:color="000000"/>
              <w:right w:val="single" w:sz="4" w:space="0" w:color="000000"/>
            </w:tcBorders>
          </w:tcPr>
          <w:p w:rsidR="00183121" w:rsidRPr="00183121" w:rsidRDefault="00183121" w:rsidP="00F81961">
            <w:pPr>
              <w:pStyle w:val="TAC"/>
              <w:rPr>
                <w:ins w:id="58" w:author="Kraft, Andreas" w:date="2020-12-11T16:25:00Z"/>
                <w:rFonts w:cs="Arial"/>
                <w:iCs/>
                <w:szCs w:val="18"/>
              </w:rPr>
            </w:pPr>
          </w:p>
        </w:tc>
      </w:tr>
      <w:tr w:rsidR="00183121" w:rsidRPr="00957DBF" w:rsidTr="009A0AFA">
        <w:trPr>
          <w:jc w:val="center"/>
          <w:ins w:id="59" w:author="Kraft, Andreas" w:date="2020-12-11T16:26:00Z"/>
        </w:trPr>
        <w:tc>
          <w:tcPr>
            <w:tcW w:w="2132" w:type="dxa"/>
            <w:tcBorders>
              <w:top w:val="single" w:sz="4" w:space="0" w:color="000000"/>
              <w:left w:val="single" w:sz="4" w:space="0" w:color="000000"/>
              <w:bottom w:val="single" w:sz="4" w:space="0" w:color="000000"/>
              <w:right w:val="single" w:sz="4" w:space="0" w:color="000000"/>
            </w:tcBorders>
          </w:tcPr>
          <w:p w:rsidR="00183121" w:rsidRPr="007A0867" w:rsidRDefault="00183121" w:rsidP="007A0867">
            <w:pPr>
              <w:overflowPunct/>
              <w:spacing w:after="0"/>
              <w:textAlignment w:val="auto"/>
              <w:rPr>
                <w:ins w:id="60" w:author="Kraft, Andreas" w:date="2020-12-11T16:26:00Z"/>
                <w:rFonts w:eastAsia="Arial Unicode MS"/>
                <w:iCs/>
              </w:rPr>
            </w:pPr>
            <w:ins w:id="61" w:author="Kraft, Andreas" w:date="2020-12-11T16:26:00Z">
              <w:r w:rsidRPr="007A0867">
                <w:rPr>
                  <w:rFonts w:eastAsia="Arial Unicode MS"/>
                  <w:iCs/>
                </w:rPr>
                <w:t>channel</w:t>
              </w:r>
            </w:ins>
          </w:p>
        </w:tc>
        <w:tc>
          <w:tcPr>
            <w:tcW w:w="2068" w:type="dxa"/>
            <w:tcBorders>
              <w:top w:val="single" w:sz="4" w:space="0" w:color="000000"/>
              <w:left w:val="single" w:sz="4" w:space="0" w:color="000000"/>
              <w:bottom w:val="single" w:sz="4" w:space="0" w:color="000000"/>
              <w:right w:val="single" w:sz="4" w:space="0" w:color="000000"/>
            </w:tcBorders>
          </w:tcPr>
          <w:p w:rsidR="00183121" w:rsidRDefault="00183121" w:rsidP="00E607EA">
            <w:pPr>
              <w:overflowPunct/>
              <w:spacing w:after="0"/>
              <w:jc w:val="center"/>
              <w:textAlignment w:val="auto"/>
              <w:rPr>
                <w:ins w:id="62" w:author="Kraft, Andreas" w:date="2020-12-11T16:26:00Z"/>
                <w:rFonts w:ascii="Arial" w:hAnsi="Arial" w:cs="Arial"/>
                <w:iCs/>
                <w:color w:val="000000"/>
                <w:sz w:val="18"/>
                <w:szCs w:val="18"/>
              </w:rPr>
            </w:pPr>
            <w:proofErr w:type="spellStart"/>
            <w:ins w:id="63" w:author="Kraft, Andreas" w:date="2020-12-11T16:26:00Z">
              <w:r>
                <w:rPr>
                  <w:rFonts w:ascii="Arial" w:hAnsi="Arial" w:cs="Arial"/>
                  <w:iCs/>
                  <w:color w:val="000000"/>
                  <w:sz w:val="18"/>
                  <w:szCs w:val="18"/>
                </w:rPr>
                <w:t>wifiClient</w:t>
              </w:r>
              <w:proofErr w:type="spellEnd"/>
            </w:ins>
          </w:p>
        </w:tc>
        <w:tc>
          <w:tcPr>
            <w:tcW w:w="972" w:type="dxa"/>
            <w:tcBorders>
              <w:top w:val="single" w:sz="4" w:space="0" w:color="000000"/>
              <w:left w:val="single" w:sz="4" w:space="0" w:color="000000"/>
              <w:bottom w:val="single" w:sz="4" w:space="0" w:color="000000"/>
              <w:right w:val="single" w:sz="4" w:space="0" w:color="auto"/>
            </w:tcBorders>
          </w:tcPr>
          <w:p w:rsidR="00183121" w:rsidRPr="009A0AFA" w:rsidRDefault="00183121" w:rsidP="00F81961">
            <w:pPr>
              <w:overflowPunct/>
              <w:spacing w:after="0"/>
              <w:jc w:val="center"/>
              <w:textAlignment w:val="auto"/>
              <w:rPr>
                <w:ins w:id="64" w:author="Kraft, Andreas" w:date="2020-12-11T16:26:00Z"/>
                <w:rFonts w:ascii="Arial" w:hAnsi="Arial" w:cs="Arial"/>
                <w:b/>
                <w:i/>
                <w:color w:val="000000"/>
                <w:sz w:val="18"/>
                <w:szCs w:val="18"/>
              </w:rPr>
            </w:pPr>
            <w:proofErr w:type="spellStart"/>
            <w:ins w:id="65" w:author="Kraft, Andreas" w:date="2020-12-11T16:27:00Z">
              <w:r w:rsidRPr="009A0AFA">
                <w:rPr>
                  <w:rFonts w:ascii="Arial" w:hAnsi="Arial" w:cs="Arial"/>
                  <w:b/>
                  <w:i/>
                  <w:color w:val="000000"/>
                  <w:sz w:val="18"/>
                  <w:szCs w:val="18"/>
                </w:rPr>
                <w:t>chan</w:t>
              </w:r>
            </w:ins>
            <w:proofErr w:type="spellEnd"/>
          </w:p>
        </w:tc>
        <w:tc>
          <w:tcPr>
            <w:tcW w:w="3510" w:type="dxa"/>
            <w:tcBorders>
              <w:top w:val="single" w:sz="4" w:space="0" w:color="000000"/>
              <w:left w:val="single" w:sz="4" w:space="0" w:color="auto"/>
              <w:bottom w:val="single" w:sz="4" w:space="0" w:color="000000"/>
              <w:right w:val="single" w:sz="4" w:space="0" w:color="000000"/>
            </w:tcBorders>
          </w:tcPr>
          <w:p w:rsidR="00183121" w:rsidRPr="00183121" w:rsidRDefault="00183121" w:rsidP="00F81961">
            <w:pPr>
              <w:pStyle w:val="TAC"/>
              <w:rPr>
                <w:ins w:id="66" w:author="Kraft, Andreas" w:date="2020-12-11T16:26:00Z"/>
                <w:rFonts w:cs="Arial"/>
                <w:iCs/>
                <w:szCs w:val="18"/>
              </w:rPr>
            </w:pPr>
          </w:p>
        </w:tc>
      </w:tr>
      <w:tr w:rsidR="00183121" w:rsidRPr="00957DBF" w:rsidTr="009A0AFA">
        <w:trPr>
          <w:jc w:val="center"/>
          <w:ins w:id="67" w:author="Kraft, Andreas" w:date="2020-12-11T16:27:00Z"/>
        </w:trPr>
        <w:tc>
          <w:tcPr>
            <w:tcW w:w="2132" w:type="dxa"/>
            <w:tcBorders>
              <w:top w:val="single" w:sz="4" w:space="0" w:color="000000"/>
              <w:left w:val="single" w:sz="4" w:space="0" w:color="000000"/>
              <w:bottom w:val="single" w:sz="4" w:space="0" w:color="000000"/>
              <w:right w:val="single" w:sz="4" w:space="0" w:color="000000"/>
            </w:tcBorders>
          </w:tcPr>
          <w:p w:rsidR="00183121" w:rsidRPr="007A0867" w:rsidRDefault="00AC2135" w:rsidP="007A0867">
            <w:pPr>
              <w:overflowPunct/>
              <w:spacing w:after="0"/>
              <w:textAlignment w:val="auto"/>
              <w:rPr>
                <w:ins w:id="68" w:author="Kraft, Andreas" w:date="2020-12-11T16:27:00Z"/>
                <w:rFonts w:eastAsia="Arial Unicode MS"/>
                <w:iCs/>
              </w:rPr>
            </w:pPr>
            <w:proofErr w:type="spellStart"/>
            <w:ins w:id="69" w:author="Kraft, Andreas" w:date="2020-12-11T16:28:00Z">
              <w:r w:rsidRPr="007A0867">
                <w:rPr>
                  <w:rFonts w:eastAsia="Arial Unicode MS"/>
                  <w:iCs/>
                </w:rPr>
                <w:t>connectionStatus</w:t>
              </w:r>
            </w:ins>
            <w:proofErr w:type="spellEnd"/>
          </w:p>
        </w:tc>
        <w:tc>
          <w:tcPr>
            <w:tcW w:w="2068" w:type="dxa"/>
            <w:tcBorders>
              <w:top w:val="single" w:sz="4" w:space="0" w:color="000000"/>
              <w:left w:val="single" w:sz="4" w:space="0" w:color="000000"/>
              <w:bottom w:val="single" w:sz="4" w:space="0" w:color="000000"/>
              <w:right w:val="single" w:sz="4" w:space="0" w:color="000000"/>
            </w:tcBorders>
          </w:tcPr>
          <w:p w:rsidR="00183121" w:rsidRDefault="00AC2135" w:rsidP="00E607EA">
            <w:pPr>
              <w:overflowPunct/>
              <w:spacing w:after="0"/>
              <w:jc w:val="center"/>
              <w:textAlignment w:val="auto"/>
              <w:rPr>
                <w:ins w:id="70" w:author="Kraft, Andreas" w:date="2020-12-11T16:27:00Z"/>
                <w:rFonts w:ascii="Arial" w:hAnsi="Arial" w:cs="Arial"/>
                <w:iCs/>
                <w:color w:val="000000"/>
                <w:sz w:val="18"/>
                <w:szCs w:val="18"/>
              </w:rPr>
            </w:pPr>
            <w:proofErr w:type="spellStart"/>
            <w:ins w:id="71" w:author="Kraft, Andreas" w:date="2020-12-11T16:28:00Z">
              <w:r>
                <w:rPr>
                  <w:rFonts w:ascii="Arial" w:hAnsi="Arial" w:cs="Arial"/>
                  <w:iCs/>
                  <w:color w:val="000000"/>
                  <w:sz w:val="18"/>
                  <w:szCs w:val="18"/>
                </w:rPr>
                <w:t>wifiClient</w:t>
              </w:r>
            </w:ins>
            <w:proofErr w:type="spellEnd"/>
          </w:p>
        </w:tc>
        <w:tc>
          <w:tcPr>
            <w:tcW w:w="972" w:type="dxa"/>
            <w:tcBorders>
              <w:top w:val="single" w:sz="4" w:space="0" w:color="000000"/>
              <w:left w:val="single" w:sz="4" w:space="0" w:color="000000"/>
              <w:bottom w:val="single" w:sz="4" w:space="0" w:color="000000"/>
              <w:right w:val="single" w:sz="4" w:space="0" w:color="auto"/>
            </w:tcBorders>
          </w:tcPr>
          <w:p w:rsidR="00183121" w:rsidRPr="009A0AFA" w:rsidRDefault="00AC2135" w:rsidP="00F81961">
            <w:pPr>
              <w:overflowPunct/>
              <w:spacing w:after="0"/>
              <w:jc w:val="center"/>
              <w:textAlignment w:val="auto"/>
              <w:rPr>
                <w:ins w:id="72" w:author="Kraft, Andreas" w:date="2020-12-11T16:27:00Z"/>
                <w:rFonts w:ascii="Arial" w:hAnsi="Arial" w:cs="Arial"/>
                <w:b/>
                <w:i/>
                <w:color w:val="000000"/>
                <w:sz w:val="18"/>
                <w:szCs w:val="18"/>
              </w:rPr>
            </w:pPr>
            <w:ins w:id="73" w:author="Kraft, Andreas" w:date="2020-12-11T16:28:00Z">
              <w:r w:rsidRPr="009A0AFA">
                <w:rPr>
                  <w:rFonts w:ascii="Arial" w:hAnsi="Arial" w:cs="Arial"/>
                  <w:b/>
                  <w:i/>
                  <w:color w:val="000000"/>
                  <w:sz w:val="18"/>
                  <w:szCs w:val="18"/>
                </w:rPr>
                <w:t>cons</w:t>
              </w:r>
            </w:ins>
          </w:p>
        </w:tc>
        <w:tc>
          <w:tcPr>
            <w:tcW w:w="3510" w:type="dxa"/>
            <w:tcBorders>
              <w:top w:val="single" w:sz="4" w:space="0" w:color="000000"/>
              <w:left w:val="single" w:sz="4" w:space="0" w:color="auto"/>
              <w:bottom w:val="single" w:sz="4" w:space="0" w:color="000000"/>
              <w:right w:val="single" w:sz="4" w:space="0" w:color="000000"/>
            </w:tcBorders>
          </w:tcPr>
          <w:p w:rsidR="00183121" w:rsidRPr="00183121" w:rsidRDefault="00183121" w:rsidP="00F81961">
            <w:pPr>
              <w:pStyle w:val="TAC"/>
              <w:rPr>
                <w:ins w:id="74" w:author="Kraft, Andreas" w:date="2020-12-11T16:27:00Z"/>
                <w:rFonts w:cs="Arial"/>
                <w:iCs/>
                <w:szCs w:val="18"/>
              </w:rPr>
            </w:pPr>
          </w:p>
        </w:tc>
      </w:tr>
      <w:tr w:rsidR="00AC2135" w:rsidRPr="00957DBF" w:rsidTr="009A0AFA">
        <w:trPr>
          <w:jc w:val="center"/>
          <w:ins w:id="75" w:author="Kraft, Andreas" w:date="2020-12-11T16:28:00Z"/>
        </w:trPr>
        <w:tc>
          <w:tcPr>
            <w:tcW w:w="2132" w:type="dxa"/>
            <w:tcBorders>
              <w:top w:val="single" w:sz="4" w:space="0" w:color="000000"/>
              <w:left w:val="single" w:sz="4" w:space="0" w:color="000000"/>
              <w:bottom w:val="single" w:sz="4" w:space="0" w:color="000000"/>
              <w:right w:val="single" w:sz="4" w:space="0" w:color="000000"/>
            </w:tcBorders>
          </w:tcPr>
          <w:p w:rsidR="00AC2135" w:rsidRPr="007A0867" w:rsidRDefault="00AC2135" w:rsidP="007A0867">
            <w:pPr>
              <w:overflowPunct/>
              <w:spacing w:after="0"/>
              <w:textAlignment w:val="auto"/>
              <w:rPr>
                <w:ins w:id="76" w:author="Kraft, Andreas" w:date="2020-12-11T16:28:00Z"/>
                <w:rFonts w:eastAsia="Arial Unicode MS"/>
                <w:iCs/>
              </w:rPr>
            </w:pPr>
            <w:ins w:id="77" w:author="Kraft, Andreas" w:date="2020-12-11T16:29:00Z">
              <w:r w:rsidRPr="007A0867">
                <w:rPr>
                  <w:rFonts w:eastAsia="Arial Unicode MS"/>
                  <w:iCs/>
                </w:rPr>
                <w:t>scan</w:t>
              </w:r>
            </w:ins>
          </w:p>
        </w:tc>
        <w:tc>
          <w:tcPr>
            <w:tcW w:w="2068" w:type="dxa"/>
            <w:tcBorders>
              <w:top w:val="single" w:sz="4" w:space="0" w:color="000000"/>
              <w:left w:val="single" w:sz="4" w:space="0" w:color="000000"/>
              <w:bottom w:val="single" w:sz="4" w:space="0" w:color="000000"/>
              <w:right w:val="single" w:sz="4" w:space="0" w:color="000000"/>
            </w:tcBorders>
          </w:tcPr>
          <w:p w:rsidR="00AC2135" w:rsidRDefault="00AC2135" w:rsidP="00E607EA">
            <w:pPr>
              <w:overflowPunct/>
              <w:spacing w:after="0"/>
              <w:jc w:val="center"/>
              <w:textAlignment w:val="auto"/>
              <w:rPr>
                <w:ins w:id="78" w:author="Kraft, Andreas" w:date="2020-12-11T16:28:00Z"/>
                <w:rFonts w:ascii="Arial" w:hAnsi="Arial" w:cs="Arial"/>
                <w:iCs/>
                <w:color w:val="000000"/>
                <w:sz w:val="18"/>
                <w:szCs w:val="18"/>
              </w:rPr>
            </w:pPr>
            <w:proofErr w:type="spellStart"/>
            <w:ins w:id="79" w:author="Kraft, Andreas" w:date="2020-12-11T16:29:00Z">
              <w:r>
                <w:rPr>
                  <w:rFonts w:ascii="Arial" w:hAnsi="Arial" w:cs="Arial"/>
                  <w:iCs/>
                  <w:color w:val="000000"/>
                  <w:sz w:val="18"/>
                  <w:szCs w:val="18"/>
                </w:rPr>
                <w:t>wifiClient</w:t>
              </w:r>
            </w:ins>
            <w:proofErr w:type="spellEnd"/>
          </w:p>
        </w:tc>
        <w:tc>
          <w:tcPr>
            <w:tcW w:w="972" w:type="dxa"/>
            <w:tcBorders>
              <w:top w:val="single" w:sz="4" w:space="0" w:color="000000"/>
              <w:left w:val="single" w:sz="4" w:space="0" w:color="000000"/>
              <w:bottom w:val="single" w:sz="4" w:space="0" w:color="000000"/>
              <w:right w:val="single" w:sz="4" w:space="0" w:color="auto"/>
            </w:tcBorders>
          </w:tcPr>
          <w:p w:rsidR="00AC2135" w:rsidRPr="009A0AFA" w:rsidRDefault="00AC2135" w:rsidP="00F81961">
            <w:pPr>
              <w:overflowPunct/>
              <w:spacing w:after="0"/>
              <w:jc w:val="center"/>
              <w:textAlignment w:val="auto"/>
              <w:rPr>
                <w:ins w:id="80" w:author="Kraft, Andreas" w:date="2020-12-11T16:28:00Z"/>
                <w:rFonts w:ascii="Arial" w:hAnsi="Arial" w:cs="Arial"/>
                <w:b/>
                <w:i/>
                <w:color w:val="000000"/>
                <w:sz w:val="18"/>
                <w:szCs w:val="18"/>
              </w:rPr>
            </w:pPr>
            <w:ins w:id="81" w:author="Kraft, Andreas" w:date="2020-12-11T16:29:00Z">
              <w:r w:rsidRPr="009A0AFA">
                <w:rPr>
                  <w:rFonts w:ascii="Arial" w:hAnsi="Arial" w:cs="Arial"/>
                  <w:b/>
                  <w:i/>
                  <w:color w:val="000000"/>
                  <w:sz w:val="18"/>
                  <w:szCs w:val="18"/>
                </w:rPr>
                <w:t>scan</w:t>
              </w:r>
            </w:ins>
          </w:p>
        </w:tc>
        <w:tc>
          <w:tcPr>
            <w:tcW w:w="3510" w:type="dxa"/>
            <w:tcBorders>
              <w:top w:val="single" w:sz="4" w:space="0" w:color="000000"/>
              <w:left w:val="single" w:sz="4" w:space="0" w:color="auto"/>
              <w:bottom w:val="single" w:sz="4" w:space="0" w:color="000000"/>
              <w:right w:val="single" w:sz="4" w:space="0" w:color="000000"/>
            </w:tcBorders>
          </w:tcPr>
          <w:p w:rsidR="00AC2135" w:rsidRPr="00183121" w:rsidRDefault="00AC2135" w:rsidP="00F81961">
            <w:pPr>
              <w:pStyle w:val="TAC"/>
              <w:rPr>
                <w:ins w:id="82" w:author="Kraft, Andreas" w:date="2020-12-11T16:28:00Z"/>
                <w:rFonts w:cs="Arial"/>
                <w:iCs/>
                <w:szCs w:val="18"/>
              </w:rPr>
            </w:pPr>
          </w:p>
        </w:tc>
      </w:tr>
      <w:tr w:rsidR="00AC2135" w:rsidRPr="00957DBF" w:rsidTr="009A0AFA">
        <w:trPr>
          <w:jc w:val="center"/>
          <w:ins w:id="83" w:author="Kraft, Andreas" w:date="2020-12-11T16:29:00Z"/>
        </w:trPr>
        <w:tc>
          <w:tcPr>
            <w:tcW w:w="2132" w:type="dxa"/>
            <w:tcBorders>
              <w:top w:val="single" w:sz="4" w:space="0" w:color="000000"/>
              <w:left w:val="single" w:sz="4" w:space="0" w:color="000000"/>
              <w:bottom w:val="single" w:sz="4" w:space="0" w:color="000000"/>
              <w:right w:val="single" w:sz="4" w:space="0" w:color="000000"/>
            </w:tcBorders>
          </w:tcPr>
          <w:p w:rsidR="00AC2135" w:rsidRPr="007A0867" w:rsidRDefault="00AC2135" w:rsidP="007A0867">
            <w:pPr>
              <w:overflowPunct/>
              <w:spacing w:after="0"/>
              <w:textAlignment w:val="auto"/>
              <w:rPr>
                <w:ins w:id="84" w:author="Kraft, Andreas" w:date="2020-12-11T16:29:00Z"/>
                <w:rFonts w:eastAsia="Arial Unicode MS"/>
                <w:iCs/>
              </w:rPr>
            </w:pPr>
            <w:proofErr w:type="spellStart"/>
            <w:ins w:id="85" w:author="Kraft, Andreas" w:date="2020-12-11T16:29:00Z">
              <w:r w:rsidRPr="007A0867">
                <w:rPr>
                  <w:rFonts w:eastAsia="Arial Unicode MS"/>
                  <w:iCs/>
                </w:rPr>
                <w:t>scanResult</w:t>
              </w:r>
              <w:proofErr w:type="spellEnd"/>
            </w:ins>
          </w:p>
        </w:tc>
        <w:tc>
          <w:tcPr>
            <w:tcW w:w="2068" w:type="dxa"/>
            <w:tcBorders>
              <w:top w:val="single" w:sz="4" w:space="0" w:color="000000"/>
              <w:left w:val="single" w:sz="4" w:space="0" w:color="000000"/>
              <w:bottom w:val="single" w:sz="4" w:space="0" w:color="000000"/>
              <w:right w:val="single" w:sz="4" w:space="0" w:color="000000"/>
            </w:tcBorders>
          </w:tcPr>
          <w:p w:rsidR="00AC2135" w:rsidRDefault="00AC2135" w:rsidP="00E607EA">
            <w:pPr>
              <w:overflowPunct/>
              <w:spacing w:after="0"/>
              <w:jc w:val="center"/>
              <w:textAlignment w:val="auto"/>
              <w:rPr>
                <w:ins w:id="86" w:author="Kraft, Andreas" w:date="2020-12-11T16:29:00Z"/>
                <w:rFonts w:ascii="Arial" w:hAnsi="Arial" w:cs="Arial"/>
                <w:iCs/>
                <w:color w:val="000000"/>
                <w:sz w:val="18"/>
                <w:szCs w:val="18"/>
              </w:rPr>
            </w:pPr>
            <w:proofErr w:type="spellStart"/>
            <w:ins w:id="87" w:author="Kraft, Andreas" w:date="2020-12-11T16:29:00Z">
              <w:r>
                <w:rPr>
                  <w:rFonts w:ascii="Arial" w:hAnsi="Arial" w:cs="Arial"/>
                  <w:iCs/>
                  <w:color w:val="000000"/>
                  <w:sz w:val="18"/>
                  <w:szCs w:val="18"/>
                </w:rPr>
                <w:t>wifiClient</w:t>
              </w:r>
              <w:proofErr w:type="spellEnd"/>
            </w:ins>
          </w:p>
        </w:tc>
        <w:tc>
          <w:tcPr>
            <w:tcW w:w="972" w:type="dxa"/>
            <w:tcBorders>
              <w:top w:val="single" w:sz="4" w:space="0" w:color="000000"/>
              <w:left w:val="single" w:sz="4" w:space="0" w:color="000000"/>
              <w:bottom w:val="single" w:sz="4" w:space="0" w:color="000000"/>
              <w:right w:val="single" w:sz="4" w:space="0" w:color="auto"/>
            </w:tcBorders>
          </w:tcPr>
          <w:p w:rsidR="00AC2135" w:rsidRPr="009A0AFA" w:rsidRDefault="00AC2135" w:rsidP="00F81961">
            <w:pPr>
              <w:overflowPunct/>
              <w:spacing w:after="0"/>
              <w:jc w:val="center"/>
              <w:textAlignment w:val="auto"/>
              <w:rPr>
                <w:ins w:id="88" w:author="Kraft, Andreas" w:date="2020-12-11T16:29:00Z"/>
                <w:rFonts w:ascii="Arial" w:hAnsi="Arial" w:cs="Arial"/>
                <w:b/>
                <w:i/>
                <w:color w:val="000000"/>
                <w:sz w:val="18"/>
                <w:szCs w:val="18"/>
              </w:rPr>
            </w:pPr>
            <w:proofErr w:type="spellStart"/>
            <w:ins w:id="89" w:author="Kraft, Andreas" w:date="2020-12-11T16:30:00Z">
              <w:r w:rsidRPr="009A0AFA">
                <w:rPr>
                  <w:rFonts w:ascii="Arial" w:hAnsi="Arial" w:cs="Arial"/>
                  <w:b/>
                  <w:i/>
                  <w:color w:val="000000"/>
                  <w:sz w:val="18"/>
                  <w:szCs w:val="18"/>
                </w:rPr>
                <w:t>scanr</w:t>
              </w:r>
            </w:ins>
            <w:proofErr w:type="spellEnd"/>
          </w:p>
        </w:tc>
        <w:tc>
          <w:tcPr>
            <w:tcW w:w="3510" w:type="dxa"/>
            <w:tcBorders>
              <w:top w:val="single" w:sz="4" w:space="0" w:color="000000"/>
              <w:left w:val="single" w:sz="4" w:space="0" w:color="auto"/>
              <w:bottom w:val="single" w:sz="4" w:space="0" w:color="000000"/>
              <w:right w:val="single" w:sz="4" w:space="0" w:color="000000"/>
            </w:tcBorders>
          </w:tcPr>
          <w:p w:rsidR="00AC2135" w:rsidRPr="00183121" w:rsidRDefault="00AC2135" w:rsidP="00F81961">
            <w:pPr>
              <w:pStyle w:val="TAC"/>
              <w:rPr>
                <w:ins w:id="90" w:author="Kraft, Andreas" w:date="2020-12-11T16:29:00Z"/>
                <w:rFonts w:cs="Arial"/>
                <w:iCs/>
                <w:szCs w:val="18"/>
              </w:rPr>
            </w:pPr>
          </w:p>
        </w:tc>
      </w:tr>
      <w:tr w:rsidR="00AC2135" w:rsidRPr="00957DBF" w:rsidTr="009A0AFA">
        <w:trPr>
          <w:jc w:val="center"/>
          <w:ins w:id="91" w:author="Kraft, Andreas" w:date="2020-12-11T16:30:00Z"/>
        </w:trPr>
        <w:tc>
          <w:tcPr>
            <w:tcW w:w="2132" w:type="dxa"/>
            <w:tcBorders>
              <w:top w:val="single" w:sz="4" w:space="0" w:color="000000"/>
              <w:left w:val="single" w:sz="4" w:space="0" w:color="000000"/>
              <w:bottom w:val="single" w:sz="4" w:space="0" w:color="000000"/>
              <w:right w:val="single" w:sz="4" w:space="0" w:color="000000"/>
            </w:tcBorders>
          </w:tcPr>
          <w:p w:rsidR="00AC2135" w:rsidRPr="007A0867" w:rsidRDefault="00AC2135" w:rsidP="007A0867">
            <w:pPr>
              <w:overflowPunct/>
              <w:spacing w:after="0"/>
              <w:textAlignment w:val="auto"/>
              <w:rPr>
                <w:ins w:id="92" w:author="Kraft, Andreas" w:date="2020-12-11T16:30:00Z"/>
                <w:rFonts w:eastAsia="Arial Unicode MS"/>
                <w:iCs/>
              </w:rPr>
            </w:pPr>
            <w:ins w:id="93" w:author="Kraft, Andreas" w:date="2020-12-11T16:31:00Z">
              <w:r w:rsidRPr="007A0867">
                <w:rPr>
                  <w:rFonts w:eastAsia="Arial Unicode MS"/>
                  <w:iCs/>
                  <w:highlight w:val="yellow"/>
                </w:rPr>
                <w:t>update</w:t>
              </w:r>
            </w:ins>
          </w:p>
        </w:tc>
        <w:tc>
          <w:tcPr>
            <w:tcW w:w="2068" w:type="dxa"/>
            <w:tcBorders>
              <w:top w:val="single" w:sz="4" w:space="0" w:color="000000"/>
              <w:left w:val="single" w:sz="4" w:space="0" w:color="000000"/>
              <w:bottom w:val="single" w:sz="4" w:space="0" w:color="000000"/>
              <w:right w:val="single" w:sz="4" w:space="0" w:color="000000"/>
            </w:tcBorders>
          </w:tcPr>
          <w:p w:rsidR="00AC2135" w:rsidRDefault="007A0867" w:rsidP="00E607EA">
            <w:pPr>
              <w:overflowPunct/>
              <w:spacing w:after="0"/>
              <w:jc w:val="center"/>
              <w:textAlignment w:val="auto"/>
              <w:rPr>
                <w:ins w:id="94" w:author="Kraft, Andreas" w:date="2020-12-11T16:30:00Z"/>
                <w:rFonts w:ascii="Arial" w:hAnsi="Arial" w:cs="Arial"/>
                <w:iCs/>
                <w:color w:val="000000"/>
                <w:sz w:val="18"/>
                <w:szCs w:val="18"/>
              </w:rPr>
            </w:pPr>
            <w:proofErr w:type="spellStart"/>
            <w:ins w:id="95" w:author="Kraft, Andreas" w:date="2020-12-11T16:42:00Z">
              <w:r>
                <w:rPr>
                  <w:rFonts w:ascii="Arial" w:hAnsi="Arial" w:cs="Arial"/>
                  <w:iCs/>
                  <w:color w:val="000000"/>
                  <w:sz w:val="18"/>
                  <w:szCs w:val="18"/>
                </w:rPr>
                <w:t>w</w:t>
              </w:r>
            </w:ins>
            <w:ins w:id="96" w:author="Kraft, Andreas" w:date="2020-12-11T16:31:00Z">
              <w:r w:rsidR="00AC2135">
                <w:rPr>
                  <w:rFonts w:ascii="Arial" w:hAnsi="Arial" w:cs="Arial"/>
                  <w:iCs/>
                  <w:color w:val="000000"/>
                  <w:sz w:val="18"/>
                  <w:szCs w:val="18"/>
                </w:rPr>
                <w:t>ificlient</w:t>
              </w:r>
              <w:proofErr w:type="spellEnd"/>
              <w:r w:rsidR="00AC2135">
                <w:rPr>
                  <w:rFonts w:ascii="Arial" w:hAnsi="Arial" w:cs="Arial"/>
                  <w:iCs/>
                  <w:color w:val="000000"/>
                  <w:sz w:val="18"/>
                  <w:szCs w:val="18"/>
                </w:rPr>
                <w:t>,</w:t>
              </w:r>
            </w:ins>
          </w:p>
        </w:tc>
        <w:tc>
          <w:tcPr>
            <w:tcW w:w="972" w:type="dxa"/>
            <w:tcBorders>
              <w:top w:val="single" w:sz="4" w:space="0" w:color="000000"/>
              <w:left w:val="single" w:sz="4" w:space="0" w:color="000000"/>
              <w:bottom w:val="single" w:sz="4" w:space="0" w:color="000000"/>
              <w:right w:val="single" w:sz="4" w:space="0" w:color="auto"/>
            </w:tcBorders>
          </w:tcPr>
          <w:p w:rsidR="00AC2135" w:rsidRPr="009A0AFA" w:rsidRDefault="00AC2135" w:rsidP="00F81961">
            <w:pPr>
              <w:overflowPunct/>
              <w:spacing w:after="0"/>
              <w:jc w:val="center"/>
              <w:textAlignment w:val="auto"/>
              <w:rPr>
                <w:ins w:id="97" w:author="Kraft, Andreas" w:date="2020-12-11T16:30:00Z"/>
                <w:rFonts w:ascii="Arial" w:hAnsi="Arial" w:cs="Arial"/>
                <w:b/>
                <w:i/>
                <w:color w:val="000000"/>
                <w:sz w:val="18"/>
                <w:szCs w:val="18"/>
              </w:rPr>
            </w:pPr>
            <w:proofErr w:type="spellStart"/>
            <w:ins w:id="98" w:author="Kraft, Andreas" w:date="2020-12-11T16:31:00Z">
              <w:r w:rsidRPr="009A0AFA">
                <w:rPr>
                  <w:rFonts w:ascii="Arial" w:hAnsi="Arial" w:cs="Arial"/>
                  <w:b/>
                  <w:i/>
                  <w:color w:val="000000"/>
                  <w:sz w:val="18"/>
                  <w:szCs w:val="18"/>
                </w:rPr>
                <w:t>ud</w:t>
              </w:r>
            </w:ins>
            <w:proofErr w:type="spellEnd"/>
          </w:p>
        </w:tc>
        <w:tc>
          <w:tcPr>
            <w:tcW w:w="3510" w:type="dxa"/>
            <w:tcBorders>
              <w:top w:val="single" w:sz="4" w:space="0" w:color="000000"/>
              <w:left w:val="single" w:sz="4" w:space="0" w:color="auto"/>
              <w:bottom w:val="single" w:sz="4" w:space="0" w:color="000000"/>
              <w:right w:val="single" w:sz="4" w:space="0" w:color="000000"/>
            </w:tcBorders>
          </w:tcPr>
          <w:p w:rsidR="00AC2135" w:rsidRPr="00183121" w:rsidRDefault="00AC2135" w:rsidP="00F81961">
            <w:pPr>
              <w:pStyle w:val="TAC"/>
              <w:rPr>
                <w:ins w:id="99" w:author="Kraft, Andreas" w:date="2020-12-11T16:30:00Z"/>
                <w:rFonts w:cs="Arial"/>
                <w:iCs/>
                <w:szCs w:val="18"/>
              </w:rPr>
            </w:pPr>
            <w:ins w:id="100" w:author="Kraft, Andreas" w:date="2020-12-11T16:31:00Z">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ins>
            <w:r w:rsidR="007A0867">
              <w:rPr>
                <w:lang w:eastAsia="ja-JP"/>
              </w:rPr>
              <w:instrText xml:space="preserve"> \* MERGEFORMAT </w:instrText>
            </w:r>
            <w:r w:rsidRPr="00957DBF">
              <w:rPr>
                <w:lang w:eastAsia="ja-JP"/>
              </w:rPr>
            </w:r>
            <w:ins w:id="101" w:author="Kraft, Andreas" w:date="2020-12-11T16:31:00Z">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ins>
          </w:p>
        </w:tc>
      </w:tr>
      <w:tr w:rsidR="007A0867" w:rsidRPr="00957DBF" w:rsidTr="009A0AFA">
        <w:trPr>
          <w:jc w:val="center"/>
          <w:ins w:id="102" w:author="Kraft, Andreas" w:date="2020-12-11T16:42:00Z"/>
        </w:trPr>
        <w:tc>
          <w:tcPr>
            <w:tcW w:w="2132" w:type="dxa"/>
            <w:tcBorders>
              <w:top w:val="single" w:sz="4" w:space="0" w:color="000000"/>
              <w:left w:val="single" w:sz="4" w:space="0" w:color="000000"/>
              <w:bottom w:val="single" w:sz="4" w:space="0" w:color="000000"/>
              <w:right w:val="single" w:sz="4" w:space="0" w:color="000000"/>
            </w:tcBorders>
          </w:tcPr>
          <w:p w:rsidR="007A0867" w:rsidRPr="007A0867" w:rsidRDefault="007A0867" w:rsidP="007A0867">
            <w:pPr>
              <w:overflowPunct/>
              <w:spacing w:after="0"/>
              <w:textAlignment w:val="auto"/>
              <w:rPr>
                <w:ins w:id="103" w:author="Kraft, Andreas" w:date="2020-12-11T16:42:00Z"/>
                <w:rFonts w:eastAsia="Arial Unicode MS"/>
                <w:iCs/>
              </w:rPr>
            </w:pPr>
            <w:proofErr w:type="spellStart"/>
            <w:ins w:id="104" w:author="Kraft, Andreas" w:date="2020-12-11T16:42:00Z">
              <w:r w:rsidRPr="007A0867">
                <w:rPr>
                  <w:rFonts w:eastAsia="Arial Unicode MS"/>
                  <w:i/>
                  <w:highlight w:val="yellow"/>
                </w:rPr>
                <w:t>updateStatus</w:t>
              </w:r>
              <w:proofErr w:type="spellEnd"/>
            </w:ins>
          </w:p>
        </w:tc>
        <w:tc>
          <w:tcPr>
            <w:tcW w:w="2068" w:type="dxa"/>
            <w:tcBorders>
              <w:top w:val="single" w:sz="4" w:space="0" w:color="000000"/>
              <w:left w:val="single" w:sz="4" w:space="0" w:color="000000"/>
              <w:bottom w:val="single" w:sz="4" w:space="0" w:color="000000"/>
              <w:right w:val="single" w:sz="4" w:space="0" w:color="000000"/>
            </w:tcBorders>
          </w:tcPr>
          <w:p w:rsidR="007A0867" w:rsidRDefault="007A0867" w:rsidP="007A0867">
            <w:pPr>
              <w:overflowPunct/>
              <w:spacing w:after="0"/>
              <w:jc w:val="center"/>
              <w:textAlignment w:val="auto"/>
              <w:rPr>
                <w:ins w:id="105" w:author="Kraft, Andreas" w:date="2020-12-11T16:42:00Z"/>
                <w:rFonts w:ascii="Arial" w:hAnsi="Arial" w:cs="Arial"/>
                <w:iCs/>
                <w:color w:val="000000"/>
                <w:sz w:val="18"/>
                <w:szCs w:val="18"/>
              </w:rPr>
            </w:pPr>
            <w:proofErr w:type="spellStart"/>
            <w:ins w:id="106" w:author="Kraft, Andreas" w:date="2020-12-11T16:42:00Z">
              <w:r>
                <w:rPr>
                  <w:rFonts w:ascii="Arial" w:hAnsi="Arial" w:cs="Arial"/>
                  <w:iCs/>
                  <w:color w:val="000000"/>
                  <w:sz w:val="18"/>
                  <w:szCs w:val="18"/>
                </w:rPr>
                <w:t>wifiClient</w:t>
              </w:r>
              <w:proofErr w:type="spellEnd"/>
            </w:ins>
          </w:p>
        </w:tc>
        <w:tc>
          <w:tcPr>
            <w:tcW w:w="972" w:type="dxa"/>
            <w:tcBorders>
              <w:top w:val="single" w:sz="4" w:space="0" w:color="000000"/>
              <w:left w:val="single" w:sz="4" w:space="0" w:color="000000"/>
              <w:bottom w:val="single" w:sz="4" w:space="0" w:color="000000"/>
              <w:right w:val="single" w:sz="4" w:space="0" w:color="auto"/>
            </w:tcBorders>
          </w:tcPr>
          <w:p w:rsidR="007A0867" w:rsidRPr="009A0AFA" w:rsidRDefault="007A0867" w:rsidP="007A0867">
            <w:pPr>
              <w:overflowPunct/>
              <w:spacing w:after="0"/>
              <w:jc w:val="center"/>
              <w:textAlignment w:val="auto"/>
              <w:rPr>
                <w:ins w:id="107" w:author="Kraft, Andreas" w:date="2020-12-11T16:42:00Z"/>
                <w:rFonts w:ascii="Arial" w:hAnsi="Arial" w:cs="Arial"/>
                <w:b/>
                <w:i/>
                <w:color w:val="000000"/>
                <w:sz w:val="18"/>
                <w:szCs w:val="18"/>
              </w:rPr>
            </w:pPr>
            <w:proofErr w:type="spellStart"/>
            <w:ins w:id="108" w:author="Kraft, Andreas" w:date="2020-12-11T16:43:00Z">
              <w:r w:rsidRPr="009A0AFA">
                <w:rPr>
                  <w:rFonts w:ascii="Arial" w:hAnsi="Arial" w:cs="Arial"/>
                  <w:b/>
                  <w:i/>
                  <w:color w:val="000000"/>
                  <w:sz w:val="18"/>
                  <w:szCs w:val="18"/>
                </w:rPr>
                <w:t>uds</w:t>
              </w:r>
            </w:ins>
            <w:proofErr w:type="spellEnd"/>
          </w:p>
        </w:tc>
        <w:tc>
          <w:tcPr>
            <w:tcW w:w="3510" w:type="dxa"/>
            <w:tcBorders>
              <w:top w:val="single" w:sz="4" w:space="0" w:color="000000"/>
              <w:left w:val="single" w:sz="4" w:space="0" w:color="auto"/>
              <w:bottom w:val="single" w:sz="4" w:space="0" w:color="000000"/>
              <w:right w:val="single" w:sz="4" w:space="0" w:color="000000"/>
            </w:tcBorders>
          </w:tcPr>
          <w:p w:rsidR="007A0867" w:rsidRPr="00957DBF" w:rsidRDefault="007A0867" w:rsidP="007A0867">
            <w:pPr>
              <w:pStyle w:val="TAC"/>
              <w:rPr>
                <w:ins w:id="109" w:author="Kraft, Andreas" w:date="2020-12-11T16:42:00Z"/>
                <w:rFonts w:cs="Arial"/>
                <w:szCs w:val="18"/>
              </w:rPr>
            </w:pPr>
            <w:ins w:id="110" w:author="Kraft, Andreas" w:date="2020-12-11T16:43:00Z">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Pr>
                  <w:lang w:eastAsia="ja-JP"/>
                </w:rPr>
                <w:instrText xml:space="preserve"> \* MERGEFORMAT </w:instrText>
              </w:r>
            </w:ins>
            <w:r w:rsidRPr="00957DBF">
              <w:rPr>
                <w:lang w:eastAsia="ja-JP"/>
              </w:rPr>
            </w:r>
            <w:ins w:id="111" w:author="Kraft, Andreas" w:date="2020-12-11T16:43:00Z">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ins>
          </w:p>
        </w:tc>
      </w:tr>
      <w:tr w:rsidR="007A0867" w:rsidRPr="00957DBF" w:rsidTr="009A0AFA">
        <w:trPr>
          <w:jc w:val="center"/>
          <w:ins w:id="112" w:author="Kraft, Andreas" w:date="2020-12-11T16:43:00Z"/>
        </w:trPr>
        <w:tc>
          <w:tcPr>
            <w:tcW w:w="2132" w:type="dxa"/>
            <w:tcBorders>
              <w:top w:val="single" w:sz="4" w:space="0" w:color="000000"/>
              <w:left w:val="single" w:sz="4" w:space="0" w:color="000000"/>
              <w:bottom w:val="single" w:sz="4" w:space="0" w:color="000000"/>
              <w:right w:val="single" w:sz="4" w:space="0" w:color="000000"/>
            </w:tcBorders>
          </w:tcPr>
          <w:p w:rsidR="007A0867" w:rsidRPr="007A0867" w:rsidRDefault="007A0867" w:rsidP="007A0867">
            <w:pPr>
              <w:overflowPunct/>
              <w:spacing w:after="0"/>
              <w:textAlignment w:val="auto"/>
              <w:rPr>
                <w:ins w:id="113" w:author="Kraft, Andreas" w:date="2020-12-11T16:43:00Z"/>
                <w:rFonts w:eastAsia="Arial Unicode MS"/>
                <w:i/>
                <w:highlight w:val="yellow"/>
              </w:rPr>
            </w:pPr>
            <w:proofErr w:type="spellStart"/>
            <w:ins w:id="114" w:author="Kraft, Andreas" w:date="2020-12-11T16:43:00Z">
              <w:r>
                <w:rPr>
                  <w:rFonts w:eastAsia="Arial Unicode MS"/>
                  <w:i/>
                </w:rPr>
                <w:t>toggleRadioStatus</w:t>
              </w:r>
              <w:proofErr w:type="spellEnd"/>
            </w:ins>
          </w:p>
        </w:tc>
        <w:tc>
          <w:tcPr>
            <w:tcW w:w="2068" w:type="dxa"/>
            <w:tcBorders>
              <w:top w:val="single" w:sz="4" w:space="0" w:color="000000"/>
              <w:left w:val="single" w:sz="4" w:space="0" w:color="000000"/>
              <w:bottom w:val="single" w:sz="4" w:space="0" w:color="000000"/>
              <w:right w:val="single" w:sz="4" w:space="0" w:color="000000"/>
            </w:tcBorders>
          </w:tcPr>
          <w:p w:rsidR="007A0867" w:rsidRDefault="007A0867" w:rsidP="007A0867">
            <w:pPr>
              <w:overflowPunct/>
              <w:spacing w:after="0"/>
              <w:jc w:val="center"/>
              <w:textAlignment w:val="auto"/>
              <w:rPr>
                <w:ins w:id="115" w:author="Kraft, Andreas" w:date="2020-12-11T16:43:00Z"/>
                <w:rFonts w:ascii="Arial" w:hAnsi="Arial" w:cs="Arial"/>
                <w:iCs/>
                <w:color w:val="000000"/>
                <w:sz w:val="18"/>
                <w:szCs w:val="18"/>
              </w:rPr>
            </w:pPr>
            <w:proofErr w:type="spellStart"/>
            <w:ins w:id="116" w:author="Kraft, Andreas" w:date="2020-12-11T16:44:00Z">
              <w:r>
                <w:rPr>
                  <w:rFonts w:ascii="Arial" w:hAnsi="Arial" w:cs="Arial"/>
                  <w:iCs/>
                  <w:color w:val="000000"/>
                  <w:sz w:val="18"/>
                  <w:szCs w:val="18"/>
                </w:rPr>
                <w:t>wifiClient</w:t>
              </w:r>
            </w:ins>
            <w:proofErr w:type="spellEnd"/>
          </w:p>
        </w:tc>
        <w:tc>
          <w:tcPr>
            <w:tcW w:w="972" w:type="dxa"/>
            <w:tcBorders>
              <w:top w:val="single" w:sz="4" w:space="0" w:color="000000"/>
              <w:left w:val="single" w:sz="4" w:space="0" w:color="000000"/>
              <w:bottom w:val="single" w:sz="4" w:space="0" w:color="000000"/>
              <w:right w:val="single" w:sz="4" w:space="0" w:color="auto"/>
            </w:tcBorders>
          </w:tcPr>
          <w:p w:rsidR="007A0867" w:rsidRPr="009A0AFA" w:rsidRDefault="007A0867" w:rsidP="007A0867">
            <w:pPr>
              <w:overflowPunct/>
              <w:spacing w:after="0"/>
              <w:jc w:val="center"/>
              <w:textAlignment w:val="auto"/>
              <w:rPr>
                <w:ins w:id="117" w:author="Kraft, Andreas" w:date="2020-12-11T16:43:00Z"/>
                <w:rFonts w:ascii="Arial" w:hAnsi="Arial" w:cs="Arial"/>
                <w:b/>
                <w:i/>
                <w:color w:val="000000"/>
                <w:sz w:val="18"/>
                <w:szCs w:val="18"/>
              </w:rPr>
            </w:pPr>
            <w:proofErr w:type="spellStart"/>
            <w:ins w:id="118" w:author="Kraft, Andreas" w:date="2020-12-11T16:44:00Z">
              <w:r w:rsidRPr="009A0AFA">
                <w:rPr>
                  <w:rFonts w:ascii="Arial" w:hAnsi="Arial" w:cs="Arial"/>
                  <w:b/>
                  <w:i/>
                  <w:color w:val="000000"/>
                  <w:sz w:val="18"/>
                  <w:szCs w:val="18"/>
                </w:rPr>
                <w:t>trdst</w:t>
              </w:r>
            </w:ins>
            <w:proofErr w:type="spellEnd"/>
          </w:p>
        </w:tc>
        <w:tc>
          <w:tcPr>
            <w:tcW w:w="3510" w:type="dxa"/>
            <w:tcBorders>
              <w:top w:val="single" w:sz="4" w:space="0" w:color="000000"/>
              <w:left w:val="single" w:sz="4" w:space="0" w:color="auto"/>
              <w:bottom w:val="single" w:sz="4" w:space="0" w:color="000000"/>
              <w:right w:val="single" w:sz="4" w:space="0" w:color="000000"/>
            </w:tcBorders>
          </w:tcPr>
          <w:p w:rsidR="007A0867" w:rsidRPr="00957DBF" w:rsidRDefault="007A0867" w:rsidP="007A0867">
            <w:pPr>
              <w:pStyle w:val="TAC"/>
              <w:rPr>
                <w:ins w:id="119" w:author="Kraft, Andreas" w:date="2020-12-11T16:43:00Z"/>
                <w:rFonts w:cs="Arial"/>
                <w:szCs w:val="18"/>
              </w:rPr>
            </w:pPr>
          </w:p>
        </w:tc>
      </w:tr>
      <w:tr w:rsidR="007A0867" w:rsidRPr="00957DBF" w:rsidTr="009A0AFA">
        <w:trPr>
          <w:jc w:val="center"/>
          <w:ins w:id="120" w:author="Kraft, Andreas" w:date="2020-12-11T16:44:00Z"/>
        </w:trPr>
        <w:tc>
          <w:tcPr>
            <w:tcW w:w="2132" w:type="dxa"/>
            <w:tcBorders>
              <w:top w:val="single" w:sz="4" w:space="0" w:color="000000"/>
              <w:left w:val="single" w:sz="4" w:space="0" w:color="000000"/>
              <w:bottom w:val="single" w:sz="4" w:space="0" w:color="000000"/>
              <w:right w:val="single" w:sz="4" w:space="0" w:color="000000"/>
            </w:tcBorders>
          </w:tcPr>
          <w:p w:rsidR="007A0867" w:rsidRDefault="007A0867" w:rsidP="007A0867">
            <w:pPr>
              <w:overflowPunct/>
              <w:spacing w:after="0"/>
              <w:textAlignment w:val="auto"/>
              <w:rPr>
                <w:ins w:id="121" w:author="Kraft, Andreas" w:date="2020-12-11T16:44:00Z"/>
                <w:rFonts w:eastAsia="Arial Unicode MS"/>
                <w:i/>
              </w:rPr>
            </w:pPr>
            <w:proofErr w:type="spellStart"/>
            <w:ins w:id="122" w:author="Kraft, Andreas" w:date="2020-12-11T16:45:00Z">
              <w:r>
                <w:rPr>
                  <w:rFonts w:eastAsia="Arial Unicode MS"/>
                  <w:i/>
                </w:rPr>
                <w:t>radioStatus</w:t>
              </w:r>
            </w:ins>
            <w:proofErr w:type="spellEnd"/>
          </w:p>
        </w:tc>
        <w:tc>
          <w:tcPr>
            <w:tcW w:w="2068" w:type="dxa"/>
            <w:tcBorders>
              <w:top w:val="single" w:sz="4" w:space="0" w:color="000000"/>
              <w:left w:val="single" w:sz="4" w:space="0" w:color="000000"/>
              <w:bottom w:val="single" w:sz="4" w:space="0" w:color="000000"/>
              <w:right w:val="single" w:sz="4" w:space="0" w:color="000000"/>
            </w:tcBorders>
          </w:tcPr>
          <w:p w:rsidR="007A0867" w:rsidRDefault="007A0867" w:rsidP="007A0867">
            <w:pPr>
              <w:overflowPunct/>
              <w:spacing w:after="0"/>
              <w:jc w:val="center"/>
              <w:textAlignment w:val="auto"/>
              <w:rPr>
                <w:ins w:id="123" w:author="Kraft, Andreas" w:date="2020-12-11T16:44:00Z"/>
                <w:rFonts w:ascii="Arial" w:hAnsi="Arial" w:cs="Arial"/>
                <w:iCs/>
                <w:color w:val="000000"/>
                <w:sz w:val="18"/>
                <w:szCs w:val="18"/>
              </w:rPr>
            </w:pPr>
            <w:proofErr w:type="spellStart"/>
            <w:ins w:id="124" w:author="Kraft, Andreas" w:date="2020-12-11T16:45:00Z">
              <w:r>
                <w:rPr>
                  <w:rFonts w:ascii="Arial" w:hAnsi="Arial" w:cs="Arial"/>
                  <w:iCs/>
                  <w:color w:val="000000"/>
                  <w:sz w:val="18"/>
                  <w:szCs w:val="18"/>
                </w:rPr>
                <w:t>wifiClient</w:t>
              </w:r>
            </w:ins>
            <w:proofErr w:type="spellEnd"/>
          </w:p>
        </w:tc>
        <w:tc>
          <w:tcPr>
            <w:tcW w:w="972" w:type="dxa"/>
            <w:tcBorders>
              <w:top w:val="single" w:sz="4" w:space="0" w:color="000000"/>
              <w:left w:val="single" w:sz="4" w:space="0" w:color="000000"/>
              <w:bottom w:val="single" w:sz="4" w:space="0" w:color="000000"/>
              <w:right w:val="single" w:sz="4" w:space="0" w:color="auto"/>
            </w:tcBorders>
          </w:tcPr>
          <w:p w:rsidR="007A0867" w:rsidRPr="009A0AFA" w:rsidRDefault="009A0AFA" w:rsidP="007A0867">
            <w:pPr>
              <w:overflowPunct/>
              <w:spacing w:after="0"/>
              <w:jc w:val="center"/>
              <w:textAlignment w:val="auto"/>
              <w:rPr>
                <w:ins w:id="125" w:author="Kraft, Andreas" w:date="2020-12-11T16:44:00Z"/>
                <w:rFonts w:ascii="Arial" w:hAnsi="Arial" w:cs="Arial"/>
                <w:b/>
                <w:i/>
                <w:color w:val="000000"/>
                <w:sz w:val="18"/>
                <w:szCs w:val="18"/>
              </w:rPr>
            </w:pPr>
            <w:proofErr w:type="spellStart"/>
            <w:ins w:id="126" w:author="Kraft, Andreas" w:date="2020-12-11T16:48:00Z">
              <w:r w:rsidRPr="009A0AFA">
                <w:rPr>
                  <w:rFonts w:ascii="Arial" w:hAnsi="Arial" w:cs="Arial"/>
                  <w:b/>
                  <w:i/>
                  <w:color w:val="000000"/>
                  <w:sz w:val="18"/>
                  <w:szCs w:val="18"/>
                </w:rPr>
                <w:t>rdst</w:t>
              </w:r>
            </w:ins>
            <w:proofErr w:type="spellEnd"/>
          </w:p>
        </w:tc>
        <w:tc>
          <w:tcPr>
            <w:tcW w:w="3510" w:type="dxa"/>
            <w:tcBorders>
              <w:top w:val="single" w:sz="4" w:space="0" w:color="000000"/>
              <w:left w:val="single" w:sz="4" w:space="0" w:color="auto"/>
              <w:bottom w:val="single" w:sz="4" w:space="0" w:color="000000"/>
              <w:right w:val="single" w:sz="4" w:space="0" w:color="000000"/>
            </w:tcBorders>
          </w:tcPr>
          <w:p w:rsidR="007A0867" w:rsidRPr="00957DBF" w:rsidRDefault="007A0867" w:rsidP="007A0867">
            <w:pPr>
              <w:pStyle w:val="TAC"/>
              <w:rPr>
                <w:ins w:id="127" w:author="Kraft, Andreas" w:date="2020-12-11T16:44:00Z"/>
                <w:rFonts w:cs="Arial"/>
                <w:szCs w:val="18"/>
              </w:rPr>
            </w:pPr>
          </w:p>
        </w:tc>
      </w:tr>
    </w:tbl>
    <w:p w:rsidR="00BA31C5" w:rsidRDefault="00BA31C5" w:rsidP="005D1E12">
      <w:pPr>
        <w:pStyle w:val="berschrift3"/>
      </w:pPr>
    </w:p>
    <w:p w:rsidR="005409F0"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rsidR="005409F0" w:rsidRDefault="005409F0">
      <w:pPr>
        <w:overflowPunct/>
        <w:autoSpaceDE/>
        <w:autoSpaceDN/>
        <w:adjustRightInd/>
        <w:spacing w:after="0"/>
        <w:textAlignment w:val="auto"/>
        <w:rPr>
          <w:rFonts w:ascii="Arial" w:hAnsi="Arial"/>
          <w:sz w:val="28"/>
          <w:lang w:val="en-US"/>
        </w:rPr>
      </w:pPr>
      <w:r>
        <w:rPr>
          <w:lang w:val="en-US"/>
        </w:rPr>
        <w:br w:type="page"/>
      </w:r>
    </w:p>
    <w:p w:rsidR="005409F0" w:rsidRDefault="005409F0" w:rsidP="005409F0">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5409F0">
        <w:rPr>
          <w:lang w:val="en-US"/>
        </w:rPr>
        <w:t xml:space="preserve"> C</w:t>
      </w:r>
      <w:r w:rsidRPr="00F24E21">
        <w:t xml:space="preserve">hange </w:t>
      </w:r>
      <w:r w:rsidRPr="005409F0">
        <w:rPr>
          <w:lang w:val="en-US"/>
        </w:rPr>
        <w:t>2</w:t>
      </w:r>
      <w:r>
        <w:rPr>
          <w:lang w:val="en-US"/>
        </w:rPr>
        <w:t xml:space="preserve">   </w:t>
      </w:r>
      <w:r w:rsidRPr="0083538B">
        <w:t>**********************</w:t>
      </w:r>
      <w:r>
        <w:rPr>
          <w:lang w:val="en-US"/>
        </w:rPr>
        <w:t>*******</w:t>
      </w:r>
    </w:p>
    <w:p w:rsidR="005409F0" w:rsidRPr="00500302" w:rsidRDefault="005409F0" w:rsidP="005409F0">
      <w:pPr>
        <w:pStyle w:val="berschrift5"/>
        <w:rPr>
          <w:rFonts w:eastAsia="MS Mincho"/>
          <w:lang w:eastAsia="ja-JP"/>
        </w:rPr>
      </w:pPr>
      <w:bookmarkStart w:id="128" w:name="_Toc526862034"/>
      <w:bookmarkStart w:id="129" w:name="_Toc526977526"/>
      <w:bookmarkStart w:id="130" w:name="_Toc527972174"/>
      <w:bookmarkStart w:id="131" w:name="_Toc528060084"/>
      <w:bookmarkStart w:id="132" w:name="_Toc4147778"/>
      <w:bookmarkStart w:id="133" w:name="_Toc55460776"/>
      <w:r w:rsidRPr="00500302">
        <w:rPr>
          <w:rFonts w:eastAsia="MS Mincho"/>
          <w:lang w:eastAsia="ja-JP"/>
        </w:rPr>
        <w:t>6.3.4.2.22</w:t>
      </w:r>
      <w:r w:rsidRPr="00500302">
        <w:rPr>
          <w:rFonts w:eastAsia="MS Mincho"/>
          <w:lang w:eastAsia="ja-JP"/>
        </w:rPr>
        <w:tab/>
        <w:t>m2m:</w:t>
      </w:r>
      <w:r w:rsidRPr="00500302">
        <w:rPr>
          <w:rFonts w:eastAsia="SimSun"/>
          <w:lang w:eastAsia="zh-CN"/>
        </w:rPr>
        <w:t>mgmtDefinition</w:t>
      </w:r>
      <w:bookmarkEnd w:id="128"/>
      <w:bookmarkEnd w:id="129"/>
      <w:bookmarkEnd w:id="130"/>
      <w:bookmarkEnd w:id="131"/>
      <w:bookmarkEnd w:id="132"/>
      <w:bookmarkEnd w:id="133"/>
    </w:p>
    <w:p w:rsidR="005409F0" w:rsidRPr="00500302" w:rsidRDefault="005409F0" w:rsidP="005409F0">
      <w:pPr>
        <w:rPr>
          <w:rFonts w:eastAsia="SimSun"/>
        </w:rPr>
      </w:pPr>
      <w:r w:rsidRPr="00500302">
        <w:rPr>
          <w:rFonts w:eastAsia="MS Mincho"/>
        </w:rPr>
        <w:t xml:space="preserve">This is used </w:t>
      </w:r>
      <w:r>
        <w:rPr>
          <w:rFonts w:eastAsia="MS Mincho"/>
        </w:rPr>
        <w:t>in the</w:t>
      </w:r>
      <w:r w:rsidRPr="00500302">
        <w:rPr>
          <w:rFonts w:eastAsia="MS Mincho"/>
        </w:rPr>
        <w:t xml:space="preserve"> &lt;</w:t>
      </w:r>
      <w:proofErr w:type="spellStart"/>
      <w:r w:rsidRPr="00500302">
        <w:rPr>
          <w:rFonts w:eastAsia="SimSun"/>
        </w:rPr>
        <w:t>mgmtObj</w:t>
      </w:r>
      <w:proofErr w:type="spellEnd"/>
      <w:r w:rsidRPr="00500302">
        <w:rPr>
          <w:rFonts w:eastAsia="SimSun"/>
        </w:rPr>
        <w:t>&gt; resource.</w:t>
      </w:r>
    </w:p>
    <w:p w:rsidR="005409F0" w:rsidRPr="00500302" w:rsidRDefault="005409F0" w:rsidP="005409F0">
      <w:pPr>
        <w:pStyle w:val="TH"/>
        <w:rPr>
          <w:rFonts w:eastAsia="SimSun"/>
          <w:lang w:eastAsia="zh-CN"/>
        </w:rPr>
      </w:pPr>
      <w:bookmarkStart w:id="134" w:name="_Toc526954865"/>
      <w:bookmarkStart w:id="135" w:name="_Toc21706601"/>
      <w:bookmarkStart w:id="136" w:name="_Toc56628180"/>
      <w:r w:rsidRPr="00500302">
        <w:rPr>
          <w:rFonts w:eastAsia="MS Mincho"/>
        </w:rPr>
        <w:t xml:space="preserve">Table </w:t>
      </w:r>
      <w:r>
        <w:t>6.3.4.2.22</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MS Mincho"/>
        </w:rPr>
        <w:t xml:space="preserve">: Interpretation of </w:t>
      </w:r>
      <w:proofErr w:type="spellStart"/>
      <w:r w:rsidRPr="00500302">
        <w:rPr>
          <w:rFonts w:eastAsia="SimSun"/>
          <w:lang w:eastAsia="zh-CN"/>
        </w:rPr>
        <w:t>mgmtDefinition</w:t>
      </w:r>
      <w:bookmarkEnd w:id="134"/>
      <w:bookmarkEnd w:id="135"/>
      <w:bookmarkEnd w:id="136"/>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5409F0" w:rsidRPr="00500302" w:rsidTr="00F81961">
        <w:trPr>
          <w:jc w:val="center"/>
        </w:trPr>
        <w:tc>
          <w:tcPr>
            <w:tcW w:w="2943" w:type="dxa"/>
            <w:shd w:val="clear" w:color="auto" w:fill="auto"/>
          </w:tcPr>
          <w:p w:rsidR="005409F0" w:rsidRPr="00500302" w:rsidRDefault="005409F0" w:rsidP="00F81961">
            <w:pPr>
              <w:pStyle w:val="TAH"/>
              <w:rPr>
                <w:rFonts w:eastAsia="MS Mincho"/>
                <w:lang w:eastAsia="ja-JP"/>
              </w:rPr>
            </w:pPr>
            <w:r w:rsidRPr="00500302">
              <w:rPr>
                <w:rFonts w:eastAsia="MS Mincho"/>
                <w:lang w:eastAsia="ja-JP"/>
              </w:rPr>
              <w:t>Value</w:t>
            </w:r>
          </w:p>
        </w:tc>
        <w:tc>
          <w:tcPr>
            <w:tcW w:w="3261" w:type="dxa"/>
            <w:shd w:val="clear" w:color="auto" w:fill="auto"/>
          </w:tcPr>
          <w:p w:rsidR="005409F0" w:rsidRPr="00500302" w:rsidRDefault="005409F0" w:rsidP="00F81961">
            <w:pPr>
              <w:pStyle w:val="TAH"/>
              <w:rPr>
                <w:rFonts w:eastAsia="MS Mincho"/>
                <w:lang w:eastAsia="ja-JP"/>
              </w:rPr>
            </w:pPr>
            <w:r w:rsidRPr="00500302">
              <w:rPr>
                <w:rFonts w:eastAsia="MS Mincho"/>
                <w:lang w:eastAsia="ja-JP"/>
              </w:rPr>
              <w:t>Interpretation</w:t>
            </w:r>
          </w:p>
        </w:tc>
        <w:tc>
          <w:tcPr>
            <w:tcW w:w="3260" w:type="dxa"/>
            <w:shd w:val="clear" w:color="auto" w:fill="auto"/>
          </w:tcPr>
          <w:p w:rsidR="005409F0" w:rsidRPr="00500302" w:rsidRDefault="005409F0" w:rsidP="00F81961">
            <w:pPr>
              <w:pStyle w:val="TAH"/>
              <w:rPr>
                <w:rFonts w:eastAsia="MS Mincho"/>
                <w:lang w:eastAsia="ja-JP"/>
              </w:rPr>
            </w:pPr>
            <w:r w:rsidRPr="00500302">
              <w:rPr>
                <w:rFonts w:eastAsia="MS Mincho"/>
                <w:lang w:eastAsia="ja-JP"/>
              </w:rPr>
              <w:t>Note</w:t>
            </w: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MS Mincho"/>
                <w:lang w:eastAsia="ja-JP"/>
              </w:rPr>
            </w:pPr>
            <w:r w:rsidRPr="00500302">
              <w:rPr>
                <w:rFonts w:eastAsia="MS Mincho"/>
                <w:lang w:eastAsia="ja-JP"/>
              </w:rPr>
              <w:t>1001</w:t>
            </w:r>
          </w:p>
        </w:tc>
        <w:tc>
          <w:tcPr>
            <w:tcW w:w="3261" w:type="dxa"/>
            <w:shd w:val="clear" w:color="auto" w:fill="auto"/>
          </w:tcPr>
          <w:p w:rsidR="005409F0" w:rsidRPr="00500302" w:rsidRDefault="005409F0" w:rsidP="00F81961">
            <w:pPr>
              <w:pStyle w:val="TAL"/>
              <w:rPr>
                <w:rFonts w:eastAsia="SimSun"/>
                <w:lang w:eastAsia="zh-CN"/>
              </w:rPr>
            </w:pPr>
            <w:r w:rsidRPr="00500302">
              <w:rPr>
                <w:rFonts w:eastAsia="SimSun"/>
                <w:lang w:eastAsia="zh-CN"/>
              </w:rPr>
              <w:t>[firmware]</w:t>
            </w:r>
          </w:p>
        </w:tc>
        <w:tc>
          <w:tcPr>
            <w:tcW w:w="3260" w:type="dxa"/>
            <w:shd w:val="clear" w:color="auto" w:fill="auto"/>
          </w:tcPr>
          <w:p w:rsidR="005409F0" w:rsidRPr="00500302" w:rsidRDefault="005409F0" w:rsidP="00F81961">
            <w:pPr>
              <w:pStyle w:val="TAL"/>
              <w:rPr>
                <w:rFonts w:eastAsia="MS Mincho"/>
                <w:lang w:eastAsia="ja-JP"/>
              </w:rPr>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MS Mincho"/>
                <w:lang w:eastAsia="ja-JP"/>
              </w:rPr>
            </w:pPr>
            <w:r w:rsidRPr="00500302">
              <w:rPr>
                <w:rFonts w:eastAsia="MS Mincho"/>
                <w:lang w:eastAsia="ja-JP"/>
              </w:rPr>
              <w:t>1002</w:t>
            </w:r>
          </w:p>
        </w:tc>
        <w:tc>
          <w:tcPr>
            <w:tcW w:w="3261" w:type="dxa"/>
            <w:shd w:val="clear" w:color="auto" w:fill="auto"/>
          </w:tcPr>
          <w:p w:rsidR="005409F0" w:rsidRPr="00500302" w:rsidRDefault="005409F0" w:rsidP="00F81961">
            <w:pPr>
              <w:pStyle w:val="TAL"/>
              <w:rPr>
                <w:rFonts w:eastAsia="SimSun"/>
                <w:lang w:eastAsia="zh-CN"/>
              </w:rPr>
            </w:pPr>
            <w:r w:rsidRPr="00500302">
              <w:rPr>
                <w:rFonts w:eastAsia="SimSun"/>
                <w:lang w:eastAsia="zh-CN"/>
              </w:rPr>
              <w:t>software</w:t>
            </w:r>
          </w:p>
        </w:tc>
        <w:tc>
          <w:tcPr>
            <w:tcW w:w="3260" w:type="dxa"/>
            <w:shd w:val="clear" w:color="auto" w:fill="auto"/>
          </w:tcPr>
          <w:p w:rsidR="005409F0" w:rsidRPr="00500302" w:rsidRDefault="005409F0" w:rsidP="00F81961">
            <w:pPr>
              <w:pStyle w:val="TAL"/>
              <w:rPr>
                <w:rFonts w:eastAsia="MS Mincho"/>
                <w:lang w:eastAsia="ja-JP"/>
              </w:rPr>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MS Mincho"/>
                <w:lang w:eastAsia="ja-JP"/>
              </w:rPr>
            </w:pPr>
            <w:r w:rsidRPr="00500302">
              <w:rPr>
                <w:rFonts w:eastAsia="MS Mincho"/>
                <w:lang w:eastAsia="ja-JP"/>
              </w:rPr>
              <w:t>1003</w:t>
            </w:r>
          </w:p>
        </w:tc>
        <w:tc>
          <w:tcPr>
            <w:tcW w:w="3261" w:type="dxa"/>
            <w:shd w:val="clear" w:color="auto" w:fill="auto"/>
          </w:tcPr>
          <w:p w:rsidR="005409F0" w:rsidRPr="00500302" w:rsidRDefault="005409F0" w:rsidP="00F81961">
            <w:pPr>
              <w:pStyle w:val="TAL"/>
              <w:rPr>
                <w:rFonts w:eastAsia="SimSun"/>
                <w:lang w:eastAsia="zh-CN"/>
              </w:rPr>
            </w:pPr>
            <w:r w:rsidRPr="00500302">
              <w:rPr>
                <w:rFonts w:eastAsia="SimSun"/>
                <w:lang w:eastAsia="zh-CN"/>
              </w:rPr>
              <w:t>memory</w:t>
            </w:r>
          </w:p>
        </w:tc>
        <w:tc>
          <w:tcPr>
            <w:tcW w:w="3260" w:type="dxa"/>
            <w:shd w:val="clear" w:color="auto" w:fill="auto"/>
          </w:tcPr>
          <w:p w:rsidR="005409F0" w:rsidRPr="00500302" w:rsidRDefault="005409F0" w:rsidP="00F81961">
            <w:pPr>
              <w:pStyle w:val="TAL"/>
              <w:rPr>
                <w:rFonts w:eastAsia="MS Mincho"/>
                <w:lang w:eastAsia="ja-JP"/>
              </w:rPr>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1004</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areaNwkInfo</w:t>
            </w:r>
            <w:proofErr w:type="spellEnd"/>
          </w:p>
        </w:tc>
        <w:tc>
          <w:tcPr>
            <w:tcW w:w="3260" w:type="dxa"/>
            <w:shd w:val="clear" w:color="auto" w:fill="auto"/>
          </w:tcPr>
          <w:p w:rsidR="005409F0" w:rsidRPr="00500302" w:rsidRDefault="005409F0" w:rsidP="00F81961">
            <w:pPr>
              <w:pStyle w:val="TAL"/>
              <w:rPr>
                <w:rFonts w:eastAsia="MS Mincho"/>
                <w:lang w:eastAsia="ja-JP"/>
              </w:rPr>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1005</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areaNwkDeviceInfo</w:t>
            </w:r>
            <w:proofErr w:type="spellEnd"/>
          </w:p>
        </w:tc>
        <w:tc>
          <w:tcPr>
            <w:tcW w:w="3260" w:type="dxa"/>
            <w:shd w:val="clear" w:color="auto" w:fill="auto"/>
          </w:tcPr>
          <w:p w:rsidR="005409F0" w:rsidRPr="00500302" w:rsidRDefault="005409F0" w:rsidP="00F81961">
            <w:pPr>
              <w:pStyle w:val="TAL"/>
              <w:rPr>
                <w:rFonts w:eastAsia="MS Mincho"/>
                <w:lang w:eastAsia="ja-JP"/>
              </w:rPr>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1006</w:t>
            </w:r>
          </w:p>
        </w:tc>
        <w:tc>
          <w:tcPr>
            <w:tcW w:w="3261" w:type="dxa"/>
            <w:shd w:val="clear" w:color="auto" w:fill="auto"/>
          </w:tcPr>
          <w:p w:rsidR="005409F0" w:rsidRPr="00500302" w:rsidRDefault="005409F0" w:rsidP="00F81961">
            <w:pPr>
              <w:pStyle w:val="TAL"/>
              <w:rPr>
                <w:rFonts w:eastAsia="SimSun"/>
                <w:lang w:eastAsia="zh-CN"/>
              </w:rPr>
            </w:pPr>
            <w:r w:rsidRPr="00500302">
              <w:rPr>
                <w:rFonts w:eastAsia="SimSun"/>
                <w:lang w:eastAsia="zh-CN"/>
              </w:rPr>
              <w:t>battery</w:t>
            </w:r>
          </w:p>
        </w:tc>
        <w:tc>
          <w:tcPr>
            <w:tcW w:w="3260" w:type="dxa"/>
            <w:shd w:val="clear" w:color="auto" w:fill="auto"/>
          </w:tcPr>
          <w:p w:rsidR="005409F0" w:rsidRPr="00500302" w:rsidRDefault="005409F0" w:rsidP="00F81961">
            <w:pPr>
              <w:pStyle w:val="TAL"/>
              <w:rPr>
                <w:rFonts w:eastAsia="MS Mincho"/>
                <w:lang w:eastAsia="ja-JP"/>
              </w:rPr>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1007</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deviceInfo</w:t>
            </w:r>
            <w:proofErr w:type="spellEnd"/>
          </w:p>
        </w:tc>
        <w:tc>
          <w:tcPr>
            <w:tcW w:w="3260" w:type="dxa"/>
            <w:shd w:val="clear" w:color="auto" w:fill="auto"/>
          </w:tcPr>
          <w:p w:rsidR="005409F0" w:rsidRPr="00500302" w:rsidRDefault="005409F0" w:rsidP="00F81961">
            <w:pPr>
              <w:pStyle w:val="TAL"/>
              <w:rPr>
                <w:rFonts w:eastAsia="MS Mincho"/>
                <w:lang w:eastAsia="ja-JP"/>
              </w:rPr>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1008</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deviceCapability</w:t>
            </w:r>
            <w:proofErr w:type="spellEnd"/>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1009</w:t>
            </w:r>
          </w:p>
        </w:tc>
        <w:tc>
          <w:tcPr>
            <w:tcW w:w="3261" w:type="dxa"/>
            <w:shd w:val="clear" w:color="auto" w:fill="auto"/>
          </w:tcPr>
          <w:p w:rsidR="005409F0" w:rsidRPr="00500302" w:rsidRDefault="005409F0" w:rsidP="00F81961">
            <w:pPr>
              <w:pStyle w:val="TAL"/>
              <w:rPr>
                <w:rFonts w:eastAsia="SimSun"/>
                <w:lang w:eastAsia="zh-CN"/>
              </w:rPr>
            </w:pPr>
            <w:r w:rsidRPr="00500302">
              <w:rPr>
                <w:rFonts w:eastAsia="SimSun"/>
                <w:lang w:eastAsia="zh-CN"/>
              </w:rPr>
              <w:t>reboot</w:t>
            </w:r>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1010</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eventLog</w:t>
            </w:r>
            <w:proofErr w:type="spellEnd"/>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1011</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cmdhPolicy</w:t>
            </w:r>
            <w:proofErr w:type="spellEnd"/>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1012</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Arial"/>
                <w:lang w:eastAsia="zh-CN"/>
              </w:rPr>
              <w:t>activeCmdhPolicy</w:t>
            </w:r>
            <w:proofErr w:type="spellEnd"/>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1013</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cmdhDefaults</w:t>
            </w:r>
            <w:proofErr w:type="spellEnd"/>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1014</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cmdhDefEcValue</w:t>
            </w:r>
            <w:proofErr w:type="spellEnd"/>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1015</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cmdhEcDefParamValues</w:t>
            </w:r>
            <w:proofErr w:type="spellEnd"/>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1016</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cmdhLimits</w:t>
            </w:r>
            <w:proofErr w:type="spellEnd"/>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1017</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cmdhNetworkAccessRules</w:t>
            </w:r>
            <w:proofErr w:type="spellEnd"/>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1018</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cmdhNwAccessRule</w:t>
            </w:r>
            <w:proofErr w:type="spellEnd"/>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rFonts w:eastAsia="SimSun"/>
                <w:lang w:eastAsia="zh-CN"/>
              </w:rPr>
              <w:t>1019</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rFonts w:eastAsia="SimSun"/>
                <w:lang w:eastAsia="zh-CN"/>
              </w:rPr>
              <w:t>cmdhBuffer</w:t>
            </w:r>
            <w:proofErr w:type="spellEnd"/>
          </w:p>
        </w:tc>
        <w:tc>
          <w:tcPr>
            <w:tcW w:w="3260" w:type="dxa"/>
            <w:shd w:val="clear" w:color="auto" w:fill="auto"/>
          </w:tcPr>
          <w:p w:rsidR="005409F0" w:rsidRPr="00500302" w:rsidRDefault="005409F0" w:rsidP="00F81961">
            <w:pPr>
              <w:pStyle w:val="TAL"/>
            </w:pP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lang w:eastAsia="zh-CN"/>
              </w:rPr>
              <w:t xml:space="preserve">1020 </w:t>
            </w:r>
          </w:p>
        </w:tc>
        <w:tc>
          <w:tcPr>
            <w:tcW w:w="3261" w:type="dxa"/>
            <w:shd w:val="clear" w:color="auto" w:fill="auto"/>
          </w:tcPr>
          <w:p w:rsidR="005409F0" w:rsidRPr="00500302" w:rsidRDefault="005409F0" w:rsidP="00F81961">
            <w:pPr>
              <w:pStyle w:val="TAL"/>
              <w:rPr>
                <w:rFonts w:eastAsia="SimSun"/>
                <w:lang w:eastAsia="zh-CN"/>
              </w:rPr>
            </w:pPr>
            <w:r w:rsidRPr="00500302">
              <w:rPr>
                <w:lang w:eastAsia="zh-CN"/>
              </w:rPr>
              <w:t>registration</w:t>
            </w:r>
          </w:p>
        </w:tc>
        <w:tc>
          <w:tcPr>
            <w:tcW w:w="3260" w:type="dxa"/>
            <w:shd w:val="clear" w:color="auto" w:fill="auto"/>
          </w:tcPr>
          <w:p w:rsidR="005409F0" w:rsidRPr="00500302" w:rsidRDefault="005409F0" w:rsidP="00F81961">
            <w:pPr>
              <w:pStyle w:val="TAL"/>
            </w:pPr>
            <w:r w:rsidRPr="00500302">
              <w:rPr>
                <w:rFonts w:eastAsia="MS Mincho"/>
                <w:lang w:eastAsia="ja-JP"/>
              </w:rPr>
              <w:t>Note 2</w:t>
            </w: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lang w:eastAsia="zh-CN"/>
              </w:rPr>
              <w:t>1021</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lang w:eastAsia="zh-CN"/>
              </w:rPr>
              <w:t>dataCollection</w:t>
            </w:r>
            <w:proofErr w:type="spellEnd"/>
          </w:p>
        </w:tc>
        <w:tc>
          <w:tcPr>
            <w:tcW w:w="3260" w:type="dxa"/>
            <w:shd w:val="clear" w:color="auto" w:fill="auto"/>
          </w:tcPr>
          <w:p w:rsidR="005409F0" w:rsidRPr="00500302" w:rsidRDefault="005409F0" w:rsidP="00F81961">
            <w:pPr>
              <w:pStyle w:val="TAL"/>
            </w:pPr>
            <w:r w:rsidRPr="00500302">
              <w:rPr>
                <w:rFonts w:eastAsia="MS Mincho"/>
                <w:lang w:eastAsia="ja-JP"/>
              </w:rPr>
              <w:t>Note 2</w:t>
            </w: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lang w:eastAsia="zh-CN"/>
              </w:rPr>
              <w:t>1022</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lang w:eastAsia="ja-JP"/>
              </w:rPr>
              <w:t>authenticationProfile</w:t>
            </w:r>
            <w:proofErr w:type="spellEnd"/>
          </w:p>
        </w:tc>
        <w:tc>
          <w:tcPr>
            <w:tcW w:w="3260" w:type="dxa"/>
            <w:shd w:val="clear" w:color="auto" w:fill="auto"/>
          </w:tcPr>
          <w:p w:rsidR="005409F0" w:rsidRPr="00500302" w:rsidRDefault="005409F0" w:rsidP="00F81961">
            <w:pPr>
              <w:pStyle w:val="TAL"/>
            </w:pPr>
            <w:r w:rsidRPr="00500302">
              <w:rPr>
                <w:rFonts w:eastAsia="MS Mincho"/>
                <w:lang w:eastAsia="ja-JP"/>
              </w:rPr>
              <w:t>Note 2</w:t>
            </w: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lang w:eastAsia="zh-CN"/>
              </w:rPr>
              <w:t>1023</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lang w:eastAsia="ja-JP"/>
              </w:rPr>
              <w:t>myCertFileCred</w:t>
            </w:r>
            <w:proofErr w:type="spellEnd"/>
          </w:p>
        </w:tc>
        <w:tc>
          <w:tcPr>
            <w:tcW w:w="3260" w:type="dxa"/>
            <w:shd w:val="clear" w:color="auto" w:fill="auto"/>
          </w:tcPr>
          <w:p w:rsidR="005409F0" w:rsidRPr="00500302" w:rsidRDefault="005409F0" w:rsidP="00F81961">
            <w:pPr>
              <w:pStyle w:val="TAL"/>
            </w:pPr>
            <w:r w:rsidRPr="00500302">
              <w:rPr>
                <w:rFonts w:eastAsia="MS Mincho"/>
                <w:lang w:eastAsia="ja-JP"/>
              </w:rPr>
              <w:t>Note 2</w:t>
            </w: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lang w:eastAsia="zh-CN"/>
              </w:rPr>
              <w:t>1024</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lang w:eastAsia="ja-JP"/>
              </w:rPr>
              <w:t>trustAnchorCred</w:t>
            </w:r>
            <w:proofErr w:type="spellEnd"/>
          </w:p>
        </w:tc>
        <w:tc>
          <w:tcPr>
            <w:tcW w:w="3260" w:type="dxa"/>
            <w:shd w:val="clear" w:color="auto" w:fill="auto"/>
          </w:tcPr>
          <w:p w:rsidR="005409F0" w:rsidRPr="00500302" w:rsidRDefault="005409F0" w:rsidP="00F81961">
            <w:pPr>
              <w:pStyle w:val="TAL"/>
            </w:pPr>
            <w:r w:rsidRPr="00500302">
              <w:rPr>
                <w:rFonts w:eastAsia="MS Mincho"/>
                <w:lang w:eastAsia="ja-JP"/>
              </w:rPr>
              <w:t>Note 2</w:t>
            </w: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lang w:eastAsia="zh-CN"/>
              </w:rPr>
              <w:t>1025</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lang w:eastAsia="ja-JP"/>
              </w:rPr>
              <w:t>MAFClientRegCfg</w:t>
            </w:r>
            <w:proofErr w:type="spellEnd"/>
          </w:p>
        </w:tc>
        <w:tc>
          <w:tcPr>
            <w:tcW w:w="3260" w:type="dxa"/>
            <w:shd w:val="clear" w:color="auto" w:fill="auto"/>
          </w:tcPr>
          <w:p w:rsidR="005409F0" w:rsidRPr="00500302" w:rsidRDefault="005409F0" w:rsidP="00F81961">
            <w:pPr>
              <w:pStyle w:val="TAL"/>
            </w:pPr>
            <w:r w:rsidRPr="00500302">
              <w:rPr>
                <w:rFonts w:eastAsia="MS Mincho"/>
                <w:lang w:eastAsia="ja-JP"/>
              </w:rPr>
              <w:t>Note 2</w:t>
            </w:r>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lang w:eastAsia="zh-CN"/>
              </w:rPr>
              <w:t>1026</w:t>
            </w:r>
          </w:p>
        </w:tc>
        <w:tc>
          <w:tcPr>
            <w:tcW w:w="3261" w:type="dxa"/>
            <w:shd w:val="clear" w:color="auto" w:fill="auto"/>
          </w:tcPr>
          <w:p w:rsidR="005409F0" w:rsidRPr="00500302" w:rsidRDefault="005409F0" w:rsidP="00F81961">
            <w:pPr>
              <w:pStyle w:val="TAL"/>
              <w:rPr>
                <w:rFonts w:eastAsia="SimSun"/>
                <w:lang w:eastAsia="zh-CN"/>
              </w:rPr>
            </w:pPr>
            <w:proofErr w:type="spellStart"/>
            <w:r w:rsidRPr="00500302">
              <w:rPr>
                <w:lang w:eastAsia="ja-JP"/>
              </w:rPr>
              <w:t>MEFClientRegCfg</w:t>
            </w:r>
            <w:proofErr w:type="spellEnd"/>
          </w:p>
        </w:tc>
        <w:tc>
          <w:tcPr>
            <w:tcW w:w="3260" w:type="dxa"/>
            <w:shd w:val="clear" w:color="auto" w:fill="auto"/>
          </w:tcPr>
          <w:p w:rsidR="005409F0" w:rsidRPr="00500302" w:rsidRDefault="005409F0" w:rsidP="00F81961">
            <w:pPr>
              <w:pStyle w:val="TAL"/>
            </w:pPr>
            <w:r w:rsidRPr="00500302">
              <w:rPr>
                <w:rFonts w:eastAsia="MS Mincho"/>
                <w:lang w:eastAsia="ja-JP"/>
              </w:rPr>
              <w:t>Note 2</w:t>
            </w:r>
          </w:p>
        </w:tc>
      </w:tr>
      <w:tr w:rsidR="005409F0" w:rsidRPr="00500302" w:rsidTr="00F81961">
        <w:trPr>
          <w:jc w:val="center"/>
        </w:trPr>
        <w:tc>
          <w:tcPr>
            <w:tcW w:w="2943" w:type="dxa"/>
            <w:shd w:val="clear" w:color="auto" w:fill="auto"/>
          </w:tcPr>
          <w:p w:rsidR="005409F0" w:rsidRPr="00500302" w:rsidRDefault="005409F0" w:rsidP="00F81961">
            <w:pPr>
              <w:pStyle w:val="TAC"/>
              <w:rPr>
                <w:lang w:eastAsia="zh-CN"/>
              </w:rPr>
            </w:pPr>
            <w:ins w:id="137" w:author="Kraft, Andreas" w:date="2020-12-11T16:17:00Z">
              <w:r>
                <w:rPr>
                  <w:lang w:eastAsia="zh-CN"/>
                </w:rPr>
                <w:t>1027</w:t>
              </w:r>
            </w:ins>
          </w:p>
        </w:tc>
        <w:tc>
          <w:tcPr>
            <w:tcW w:w="3261" w:type="dxa"/>
            <w:shd w:val="clear" w:color="auto" w:fill="auto"/>
          </w:tcPr>
          <w:p w:rsidR="005409F0" w:rsidRPr="00500302" w:rsidRDefault="005409F0" w:rsidP="00F81961">
            <w:pPr>
              <w:pStyle w:val="TAL"/>
              <w:rPr>
                <w:lang w:eastAsia="ja-JP"/>
              </w:rPr>
            </w:pPr>
            <w:ins w:id="138" w:author="Kraft, Andreas" w:date="2020-12-11T16:18:00Z">
              <w:r w:rsidRPr="005409F0">
                <w:rPr>
                  <w:lang w:eastAsia="ja-JP"/>
                </w:rPr>
                <w:t>OAuth2Authentication</w:t>
              </w:r>
            </w:ins>
          </w:p>
        </w:tc>
        <w:tc>
          <w:tcPr>
            <w:tcW w:w="3260" w:type="dxa"/>
            <w:shd w:val="clear" w:color="auto" w:fill="auto"/>
          </w:tcPr>
          <w:p w:rsidR="005409F0" w:rsidRPr="00500302" w:rsidRDefault="005409F0" w:rsidP="00F81961">
            <w:pPr>
              <w:pStyle w:val="TAL"/>
              <w:rPr>
                <w:rFonts w:eastAsia="MS Mincho"/>
                <w:lang w:eastAsia="ja-JP"/>
              </w:rPr>
            </w:pPr>
            <w:ins w:id="139" w:author="Kraft, Andreas" w:date="2020-12-11T16:17:00Z">
              <w:r>
                <w:rPr>
                  <w:rFonts w:eastAsia="MS Mincho"/>
                  <w:lang w:eastAsia="ja-JP"/>
                </w:rPr>
                <w:t>Note 2</w:t>
              </w:r>
            </w:ins>
          </w:p>
        </w:tc>
      </w:tr>
      <w:tr w:rsidR="005409F0" w:rsidRPr="00500302" w:rsidTr="00F81961">
        <w:trPr>
          <w:jc w:val="center"/>
        </w:trPr>
        <w:tc>
          <w:tcPr>
            <w:tcW w:w="2943" w:type="dxa"/>
            <w:shd w:val="clear" w:color="auto" w:fill="auto"/>
          </w:tcPr>
          <w:p w:rsidR="005409F0" w:rsidRPr="00500302" w:rsidRDefault="005409F0" w:rsidP="00F81961">
            <w:pPr>
              <w:pStyle w:val="TAC"/>
              <w:rPr>
                <w:lang w:eastAsia="zh-CN"/>
              </w:rPr>
            </w:pPr>
            <w:ins w:id="140" w:author="Kraft, Andreas" w:date="2020-12-11T16:17:00Z">
              <w:r>
                <w:rPr>
                  <w:lang w:eastAsia="zh-CN"/>
                </w:rPr>
                <w:t>1028</w:t>
              </w:r>
            </w:ins>
          </w:p>
        </w:tc>
        <w:tc>
          <w:tcPr>
            <w:tcW w:w="3261" w:type="dxa"/>
            <w:shd w:val="clear" w:color="auto" w:fill="auto"/>
          </w:tcPr>
          <w:p w:rsidR="005409F0" w:rsidRPr="00500302" w:rsidRDefault="005409F0" w:rsidP="00F81961">
            <w:pPr>
              <w:pStyle w:val="TAL"/>
              <w:rPr>
                <w:lang w:eastAsia="ja-JP"/>
              </w:rPr>
            </w:pPr>
            <w:proofErr w:type="spellStart"/>
            <w:ins w:id="141" w:author="Kraft, Andreas" w:date="2020-12-11T16:18:00Z">
              <w:r w:rsidRPr="005409F0">
                <w:rPr>
                  <w:lang w:eastAsia="ja-JP"/>
                </w:rPr>
                <w:t>wifiClient</w:t>
              </w:r>
            </w:ins>
            <w:proofErr w:type="spellEnd"/>
          </w:p>
        </w:tc>
        <w:tc>
          <w:tcPr>
            <w:tcW w:w="3260" w:type="dxa"/>
            <w:shd w:val="clear" w:color="auto" w:fill="auto"/>
          </w:tcPr>
          <w:p w:rsidR="005409F0" w:rsidRPr="00500302" w:rsidRDefault="005409F0" w:rsidP="00F81961">
            <w:pPr>
              <w:pStyle w:val="TAL"/>
              <w:rPr>
                <w:rFonts w:eastAsia="MS Mincho"/>
                <w:lang w:eastAsia="ja-JP"/>
              </w:rPr>
            </w:pPr>
            <w:ins w:id="142" w:author="Kraft, Andreas" w:date="2020-12-11T16:17:00Z">
              <w:r>
                <w:rPr>
                  <w:rFonts w:eastAsia="MS Mincho"/>
                  <w:lang w:eastAsia="ja-JP"/>
                </w:rPr>
                <w:t>Note 2</w:t>
              </w:r>
            </w:ins>
          </w:p>
        </w:tc>
      </w:tr>
      <w:tr w:rsidR="005409F0" w:rsidRPr="00500302" w:rsidTr="00F81961">
        <w:trPr>
          <w:jc w:val="center"/>
        </w:trPr>
        <w:tc>
          <w:tcPr>
            <w:tcW w:w="2943" w:type="dxa"/>
            <w:shd w:val="clear" w:color="auto" w:fill="auto"/>
          </w:tcPr>
          <w:p w:rsidR="005409F0" w:rsidRPr="00500302" w:rsidRDefault="005409F0" w:rsidP="00F81961">
            <w:pPr>
              <w:pStyle w:val="TAC"/>
              <w:rPr>
                <w:rFonts w:eastAsia="SimSun"/>
                <w:lang w:eastAsia="zh-CN"/>
              </w:rPr>
            </w:pPr>
            <w:r w:rsidRPr="00500302">
              <w:rPr>
                <w:lang w:eastAsia="zh-CN"/>
              </w:rPr>
              <w:t>0</w:t>
            </w:r>
          </w:p>
        </w:tc>
        <w:tc>
          <w:tcPr>
            <w:tcW w:w="3261" w:type="dxa"/>
            <w:shd w:val="clear" w:color="auto" w:fill="auto"/>
          </w:tcPr>
          <w:p w:rsidR="005409F0" w:rsidRPr="00500302" w:rsidRDefault="005409F0" w:rsidP="00F81961">
            <w:pPr>
              <w:pStyle w:val="TAL"/>
              <w:rPr>
                <w:rFonts w:eastAsia="SimSun"/>
                <w:lang w:eastAsia="zh-CN"/>
              </w:rPr>
            </w:pPr>
            <w:r w:rsidRPr="00500302">
              <w:rPr>
                <w:lang w:eastAsia="zh-CN"/>
              </w:rPr>
              <w:t>Self-defined</w:t>
            </w:r>
          </w:p>
        </w:tc>
        <w:tc>
          <w:tcPr>
            <w:tcW w:w="3260" w:type="dxa"/>
            <w:shd w:val="clear" w:color="auto" w:fill="auto"/>
          </w:tcPr>
          <w:p w:rsidR="005409F0" w:rsidRPr="00500302" w:rsidRDefault="005409F0" w:rsidP="00F81961">
            <w:pPr>
              <w:pStyle w:val="TAL"/>
            </w:pPr>
            <w:r w:rsidRPr="00500302">
              <w:t>Permits vendor-specific XML schema definition</w:t>
            </w:r>
          </w:p>
        </w:tc>
      </w:tr>
      <w:tr w:rsidR="005409F0" w:rsidRPr="00500302" w:rsidTr="00F81961">
        <w:trPr>
          <w:jc w:val="center"/>
        </w:trPr>
        <w:tc>
          <w:tcPr>
            <w:tcW w:w="9464" w:type="dxa"/>
            <w:gridSpan w:val="3"/>
            <w:shd w:val="clear" w:color="auto" w:fill="auto"/>
          </w:tcPr>
          <w:p w:rsidR="005409F0" w:rsidRPr="00500302" w:rsidRDefault="005409F0" w:rsidP="00F81961">
            <w:pPr>
              <w:pStyle w:val="TAN"/>
              <w:rPr>
                <w:rFonts w:eastAsia="SimSun"/>
              </w:rPr>
            </w:pPr>
            <w:r w:rsidRPr="00500302">
              <w:rPr>
                <w:rFonts w:eastAsia="MS Mincho" w:hint="eastAsia"/>
                <w:lang w:eastAsia="ja-JP"/>
              </w:rPr>
              <w:t>NOTE</w:t>
            </w:r>
            <w:r w:rsidRPr="00500302">
              <w:rPr>
                <w:rFonts w:eastAsia="MS Mincho"/>
                <w:lang w:eastAsia="ja-JP"/>
              </w:rPr>
              <w:t xml:space="preserve"> 1</w:t>
            </w:r>
            <w:r w:rsidRPr="00500302">
              <w:rPr>
                <w:rFonts w:eastAsia="MS Mincho" w:hint="eastAsia"/>
                <w:lang w:eastAsia="ja-JP"/>
              </w:rPr>
              <w:t>:</w:t>
            </w:r>
            <w:r w:rsidRPr="00500302">
              <w:rPr>
                <w:rFonts w:eastAsia="MS Mincho"/>
                <w:lang w:eastAsia="ja-JP"/>
              </w:rPr>
              <w:tab/>
            </w:r>
            <w:r w:rsidRPr="00500302">
              <w:rPr>
                <w:rFonts w:eastAsia="MS Mincho"/>
              </w:rPr>
              <w:t>See clause</w:t>
            </w:r>
            <w:r w:rsidRPr="00500302">
              <w:rPr>
                <w:rFonts w:eastAsia="SimSun"/>
              </w:rPr>
              <w:t xml:space="preserve"> </w:t>
            </w:r>
            <w:r w:rsidRPr="00500302">
              <w:rPr>
                <w:rFonts w:eastAsia="SimSun"/>
              </w:rPr>
              <w:fldChar w:fldCharType="begin"/>
            </w:r>
            <w:r w:rsidRPr="00500302">
              <w:rPr>
                <w:rFonts w:eastAsia="SimSun"/>
              </w:rPr>
              <w:instrText xml:space="preserve"> REF _Ref403139998 \r \h </w:instrText>
            </w:r>
            <w:r w:rsidRPr="00500302">
              <w:rPr>
                <w:rFonts w:eastAsia="SimSun"/>
              </w:rPr>
            </w:r>
            <w:r w:rsidRPr="00500302">
              <w:rPr>
                <w:rFonts w:eastAsia="SimSun"/>
              </w:rPr>
              <w:fldChar w:fldCharType="separate"/>
            </w:r>
            <w:r w:rsidRPr="00500302">
              <w:rPr>
                <w:rFonts w:eastAsia="SimSun"/>
              </w:rPr>
              <w:t>7.4.15</w:t>
            </w:r>
            <w:r w:rsidRPr="00500302">
              <w:rPr>
                <w:rFonts w:eastAsia="SimSun"/>
              </w:rPr>
              <w:fldChar w:fldCharType="end"/>
            </w:r>
            <w:r w:rsidRPr="00500302">
              <w:rPr>
                <w:rFonts w:eastAsia="SimSun"/>
              </w:rPr>
              <w:t xml:space="preserve"> </w:t>
            </w:r>
            <w:proofErr w:type="spellStart"/>
            <w:r w:rsidRPr="00500302">
              <w:rPr>
                <w:rFonts w:eastAsia="SimSun"/>
              </w:rPr>
              <w:t>mgmtObj</w:t>
            </w:r>
            <w:proofErr w:type="spellEnd"/>
            <w:r w:rsidRPr="00500302">
              <w:rPr>
                <w:rFonts w:eastAsia="SimSun"/>
              </w:rPr>
              <w:t>.</w:t>
            </w:r>
          </w:p>
          <w:p w:rsidR="005409F0" w:rsidRPr="00500302" w:rsidRDefault="005409F0" w:rsidP="00F81961">
            <w:pPr>
              <w:pStyle w:val="TAN"/>
              <w:rPr>
                <w:rFonts w:eastAsia="SimSun"/>
                <w:lang w:eastAsia="zh-CN"/>
              </w:rPr>
            </w:pPr>
            <w:r w:rsidRPr="00500302">
              <w:rPr>
                <w:rFonts w:eastAsia="MS Mincho"/>
                <w:lang w:eastAsia="ja-JP"/>
              </w:rPr>
              <w:t>NOTE 2:</w:t>
            </w:r>
            <w:r w:rsidRPr="00500302">
              <w:rPr>
                <w:rFonts w:eastAsia="MS Mincho"/>
                <w:lang w:eastAsia="ja-JP"/>
              </w:rPr>
              <w:tab/>
            </w:r>
            <w:r>
              <w:rPr>
                <w:rFonts w:eastAsia="MS Mincho"/>
                <w:lang w:eastAsia="ja-JP"/>
              </w:rPr>
              <w:t xml:space="preserve">These </w:t>
            </w:r>
            <w:proofErr w:type="spellStart"/>
            <w:r w:rsidRPr="00500302">
              <w:rPr>
                <w:rFonts w:eastAsia="MS Mincho"/>
                <w:lang w:eastAsia="ja-JP"/>
              </w:rPr>
              <w:t>mgmtObj</w:t>
            </w:r>
            <w:proofErr w:type="spellEnd"/>
            <w:r>
              <w:rPr>
                <w:rFonts w:eastAsia="MS Mincho"/>
                <w:lang w:eastAsia="ja-JP"/>
              </w:rPr>
              <w:t xml:space="preserve"> </w:t>
            </w:r>
            <w:r w:rsidRPr="00500302">
              <w:rPr>
                <w:rFonts w:eastAsia="MS Mincho"/>
                <w:lang w:eastAsia="ja-JP"/>
              </w:rPr>
              <w:t xml:space="preserve">specializations </w:t>
            </w:r>
            <w:r>
              <w:rPr>
                <w:rFonts w:eastAsia="MS Mincho"/>
                <w:lang w:eastAsia="ja-JP"/>
              </w:rPr>
              <w:t xml:space="preserve">are </w:t>
            </w:r>
            <w:r w:rsidRPr="00500302">
              <w:rPr>
                <w:rFonts w:eastAsia="MS Mincho"/>
                <w:lang w:eastAsia="ja-JP"/>
              </w:rPr>
              <w:t xml:space="preserve">defined in </w:t>
            </w:r>
            <w:r>
              <w:rPr>
                <w:rFonts w:eastAsia="MS Mincho"/>
                <w:lang w:eastAsia="ja-JP"/>
              </w:rPr>
              <w:t xml:space="preserve">oneM2M </w:t>
            </w:r>
            <w:r w:rsidRPr="00835368">
              <w:rPr>
                <w:rFonts w:eastAsia="MS Mincho"/>
                <w:lang w:eastAsia="ja-JP"/>
              </w:rPr>
              <w:t xml:space="preserve">TS-0022 </w:t>
            </w:r>
            <w:r w:rsidRPr="00835368">
              <w:rPr>
                <w:rFonts w:eastAsia="MS Mincho"/>
                <w:lang w:eastAsia="ja-JP"/>
              </w:rPr>
              <w:fldChar w:fldCharType="begin"/>
            </w:r>
            <w:r w:rsidRPr="00835368">
              <w:rPr>
                <w:rFonts w:eastAsia="MS Mincho"/>
                <w:lang w:eastAsia="ja-JP"/>
              </w:rPr>
              <w:instrText xml:space="preserve"> REF REF_ONEM2MTS_0022 \h </w:instrText>
            </w:r>
            <w:r>
              <w:rPr>
                <w:rFonts w:eastAsia="MS Mincho"/>
                <w:lang w:eastAsia="ja-JP"/>
              </w:rPr>
              <w:instrText xml:space="preserve"> \* MERGEFORMAT </w:instrText>
            </w:r>
            <w:r w:rsidRPr="00835368">
              <w:rPr>
                <w:rFonts w:eastAsia="MS Mincho"/>
                <w:lang w:eastAsia="ja-JP"/>
              </w:rPr>
            </w:r>
            <w:r w:rsidRPr="00835368">
              <w:rPr>
                <w:rFonts w:eastAsia="MS Mincho"/>
                <w:lang w:eastAsia="ja-JP"/>
              </w:rPr>
              <w:fldChar w:fldCharType="separate"/>
            </w:r>
            <w:r w:rsidRPr="00835368">
              <w:rPr>
                <w:rFonts w:eastAsia="BatangChe"/>
              </w:rPr>
              <w:t>[38]</w:t>
            </w:r>
            <w:r w:rsidRPr="00835368">
              <w:rPr>
                <w:rFonts w:eastAsia="MS Mincho"/>
                <w:lang w:eastAsia="ja-JP"/>
              </w:rPr>
              <w:fldChar w:fldCharType="end"/>
            </w:r>
            <w:r w:rsidRPr="00835368">
              <w:rPr>
                <w:rFonts w:eastAsia="MS Mincho"/>
                <w:lang w:eastAsia="ja-JP"/>
              </w:rPr>
              <w:t>.</w:t>
            </w:r>
          </w:p>
        </w:tc>
      </w:tr>
    </w:tbl>
    <w:p w:rsidR="005409F0" w:rsidRDefault="005409F0" w:rsidP="005409F0">
      <w:pPr>
        <w:pStyle w:val="berschrift3"/>
      </w:pPr>
    </w:p>
    <w:p w:rsidR="005409F0" w:rsidRDefault="005409F0" w:rsidP="005409F0">
      <w:pPr>
        <w:pStyle w:val="berschrift3"/>
        <w:rPr>
          <w:lang w:val="en-US"/>
        </w:rPr>
      </w:pPr>
      <w:r w:rsidRPr="0083538B">
        <w:t>*****</w:t>
      </w:r>
      <w:r>
        <w:t xml:space="preserve">**************** End </w:t>
      </w:r>
      <w:proofErr w:type="spellStart"/>
      <w:r>
        <w:t>of</w:t>
      </w:r>
      <w:proofErr w:type="spellEnd"/>
      <w:r>
        <w:t xml:space="preserve"> Change </w:t>
      </w:r>
      <w:r>
        <w:rPr>
          <w:lang w:val="en-US"/>
        </w:rPr>
        <w:t xml:space="preserve">2 </w:t>
      </w:r>
      <w:r w:rsidRPr="0083538B">
        <w:t>********************************</w:t>
      </w:r>
      <w:r>
        <w:rPr>
          <w:lang w:val="en-US"/>
        </w:rPr>
        <w:t>*</w:t>
      </w:r>
    </w:p>
    <w:p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63A" w:rsidRDefault="008D363A">
      <w:r>
        <w:separator/>
      </w:r>
    </w:p>
  </w:endnote>
  <w:endnote w:type="continuationSeparator" w:id="0">
    <w:p w:rsidR="008D363A" w:rsidRDefault="008D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6DB" w:rsidRDefault="00FE36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02DC1">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D70CBB" w:rsidRPr="00424964" w:rsidRDefault="00D70CBB" w:rsidP="00325EA3">
    <w:pPr>
      <w:pStyle w:val="Fuzeile"/>
      <w:tabs>
        <w:tab w:val="center" w:pos="4678"/>
        <w:tab w:val="right" w:pos="9214"/>
      </w:tabs>
      <w:jc w:val="both"/>
      <w:rPr>
        <w:lang w:val="en-GB"/>
      </w:rPr>
    </w:pPr>
  </w:p>
  <w:p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6DB" w:rsidRDefault="00FE36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63A" w:rsidRDefault="008D363A">
      <w:r>
        <w:separator/>
      </w:r>
    </w:p>
  </w:footnote>
  <w:footnote w:type="continuationSeparator" w:id="0">
    <w:p w:rsidR="008D363A" w:rsidRDefault="008D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6DB" w:rsidRDefault="00FE36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70CBB" w:rsidRPr="009B635D" w:rsidTr="00294EEF">
      <w:trPr>
        <w:trHeight w:val="831"/>
      </w:trPr>
      <w:tc>
        <w:tcPr>
          <w:tcW w:w="8068" w:type="dxa"/>
        </w:tcPr>
        <w:p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FE36DB">
            <w:rPr>
              <w:noProof/>
            </w:rPr>
            <w:t>SDS-2020-0377-Adding_missing_mgmtObj_short_names_and_mgmtDefinitions_to_TS-0022_and.docx</w:t>
          </w:r>
          <w:r>
            <w:rPr>
              <w:noProof/>
            </w:rPr>
            <w:fldChar w:fldCharType="end"/>
          </w:r>
        </w:p>
        <w:p w:rsidR="00D70CBB" w:rsidRPr="00A9388B" w:rsidRDefault="00D70CBB" w:rsidP="00410253">
          <w:pPr>
            <w:pStyle w:val="oneM2M-PageHead"/>
          </w:pPr>
          <w:r>
            <w:t>Change Request</w:t>
          </w:r>
        </w:p>
      </w:tc>
      <w:tc>
        <w:tcPr>
          <w:tcW w:w="1569" w:type="dxa"/>
        </w:tcPr>
        <w:p w:rsidR="00D70CBB" w:rsidRPr="009B635D" w:rsidRDefault="00D70CBB"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D70CBB" w:rsidRDefault="00D70CB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6DB" w:rsidRDefault="00FE36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7FE38EF"/>
    <w:multiLevelType w:val="multilevel"/>
    <w:tmpl w:val="53D23A84"/>
    <w:numStyleLink w:val="Annex"/>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1"/>
  </w:num>
  <w:num w:numId="7">
    <w:abstractNumId w:val="0"/>
  </w:num>
  <w:num w:numId="8">
    <w:abstractNumId w:val="23"/>
  </w:num>
  <w:num w:numId="9">
    <w:abstractNumId w:val="15"/>
  </w:num>
  <w:num w:numId="10">
    <w:abstractNumId w:val="21"/>
  </w:num>
  <w:num w:numId="11">
    <w:abstractNumId w:val="14"/>
  </w:num>
  <w:num w:numId="12">
    <w:abstractNumId w:val="19"/>
  </w:num>
  <w:num w:numId="13">
    <w:abstractNumId w:val="2"/>
  </w:num>
  <w:num w:numId="14">
    <w:abstractNumId w:val="17"/>
  </w:num>
  <w:num w:numId="15">
    <w:abstractNumId w:val="12"/>
  </w:num>
  <w:num w:numId="16">
    <w:abstractNumId w:val="4"/>
  </w:num>
  <w:num w:numId="17">
    <w:abstractNumId w:val="8"/>
  </w:num>
  <w:num w:numId="18">
    <w:abstractNumId w:val="20"/>
  </w:num>
  <w:num w:numId="19">
    <w:abstractNumId w:val="6"/>
  </w:num>
  <w:num w:numId="20">
    <w:abstractNumId w:val="10"/>
  </w:num>
  <w:num w:numId="21">
    <w:abstractNumId w:val="7"/>
  </w:num>
  <w:num w:numId="22">
    <w:abstractNumId w:val="18"/>
  </w:num>
  <w:num w:numId="23">
    <w:abstractNumId w:val="5"/>
  </w:num>
  <w:num w:numId="2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554"/>
    <w:rsid w:val="007918A7"/>
    <w:rsid w:val="00791A01"/>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32F82"/>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5</Pages>
  <Words>1201</Words>
  <Characters>7573</Characters>
  <Application>Microsoft Office Word</Application>
  <DocSecurity>0</DocSecurity>
  <Lines>63</Lines>
  <Paragraphs>17</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8757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35</cp:revision>
  <cp:lastPrinted>2020-02-13T09:12:00Z</cp:lastPrinted>
  <dcterms:created xsi:type="dcterms:W3CDTF">2020-07-15T14:26:00Z</dcterms:created>
  <dcterms:modified xsi:type="dcterms:W3CDTF">2020-12-16T09:54:00Z</dcterms:modified>
</cp:coreProperties>
</file>