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051166">
              <w:fldChar w:fldCharType="begin"/>
            </w:r>
            <w:r w:rsidR="00051166" w:rsidRPr="007B1319">
              <w:rPr>
                <w:lang w:val="de-DE"/>
              </w:rPr>
              <w:instrText xml:space="preserve"> HYPERLINK "mailto:Andreas.Kraft@t-systems.com" </w:instrText>
            </w:r>
            <w:r w:rsidR="00051166">
              <w:fldChar w:fldCharType="separate"/>
            </w:r>
            <w:r w:rsidRPr="00E34652">
              <w:rPr>
                <w:rStyle w:val="Hyperlink"/>
                <w:lang w:val="de-DE"/>
              </w:rPr>
              <w:t>Andreas.Kraft@t-systems.com</w:t>
            </w:r>
            <w:r w:rsidR="00051166">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w:t>
            </w:r>
            <w:r w:rsidR="0022482B">
              <w:t>16</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22482B" w:rsidRDefault="00645475" w:rsidP="005A15CD">
            <w:pPr>
              <w:pStyle w:val="oneM2M-CoverTableText"/>
              <w:rPr>
                <w:highlight w:val="yellow"/>
              </w:rPr>
            </w:pPr>
            <w:r w:rsidRPr="00871C1D">
              <w:t xml:space="preserve">Adding </w:t>
            </w:r>
            <w:r w:rsidR="00871C1D">
              <w:t>missing header mapping for M2M Service User Identifier</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22482B" w:rsidP="00AA6800">
            <w:pPr>
              <w:pStyle w:val="oneM2M-CoverTableText"/>
            </w:pPr>
            <w:r w:rsidRPr="0022482B">
              <w:t>TS-0009</w:t>
            </w:r>
            <w:r>
              <w:t xml:space="preserve">, </w:t>
            </w:r>
            <w:r w:rsidRPr="0022482B">
              <w:t>V4.0.0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787016" w:rsidRPr="009B635D" w:rsidRDefault="00787016" w:rsidP="005409F0">
            <w:pPr>
              <w:rPr>
                <w:lang w:eastAsia="ko-KR"/>
              </w:rPr>
            </w:pPr>
            <w:r>
              <w:rPr>
                <w:lang w:eastAsia="ko-KR"/>
              </w:rPr>
              <w:t>Modified clauses: 6.4</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51166">
              <w:rPr>
                <w:rFonts w:ascii="Times New Roman" w:hAnsi="Times New Roman"/>
                <w:sz w:val="24"/>
              </w:rPr>
            </w:r>
            <w:r w:rsidR="0005116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BC51D5"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1166">
              <w:rPr>
                <w:rFonts w:ascii="Times New Roman" w:hAnsi="Times New Roman"/>
                <w:szCs w:val="22"/>
              </w:rPr>
            </w:r>
            <w:r w:rsidR="00051166">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51166">
              <w:rPr>
                <w:rFonts w:ascii="Times New Roman" w:hAnsi="Times New Roman"/>
                <w:sz w:val="24"/>
              </w:rPr>
            </w:r>
            <w:r w:rsidR="0005116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51166">
              <w:rPr>
                <w:rFonts w:ascii="Times New Roman" w:hAnsi="Times New Roman"/>
                <w:sz w:val="24"/>
              </w:rPr>
            </w:r>
            <w:r w:rsidR="00051166">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C02DC1" w:rsidRDefault="00BA31C5" w:rsidP="00C02DC1">
      <w:pPr>
        <w:pStyle w:val="Kommentartext"/>
      </w:pPr>
      <w:r>
        <w:t>This CR</w:t>
      </w:r>
      <w:r w:rsidR="00E607EA">
        <w:t xml:space="preserve"> adds </w:t>
      </w:r>
      <w:r w:rsidR="003A2B89">
        <w:t xml:space="preserve">a definition for the mapping of the </w:t>
      </w:r>
      <w:r w:rsidR="003A2B89" w:rsidRPr="003A2B89">
        <w:rPr>
          <w:i/>
          <w:iCs/>
        </w:rPr>
        <w:t>M2M Service User Identifier</w:t>
      </w:r>
      <w:r w:rsidR="003A2B89">
        <w:t xml:space="preserve"> request parameter.</w:t>
      </w:r>
    </w:p>
    <w:p w:rsidR="003A2B89" w:rsidRDefault="003A2B89" w:rsidP="00C02DC1">
      <w:pPr>
        <w:pStyle w:val="Kommentartext"/>
      </w:pPr>
      <w:r>
        <w:t xml:space="preserve">TS-0001, clauses 8.1.2 and 8.1.3 allow resp. require this request parameter to be present in </w:t>
      </w:r>
      <w:r w:rsidR="00812DBB">
        <w:t xml:space="preserve">requests and </w:t>
      </w:r>
      <w:r>
        <w:t>responses</w:t>
      </w:r>
      <w:r w:rsidR="00812DBB">
        <w:t>. This is reflected in this proposal.</w:t>
      </w:r>
    </w:p>
    <w:p w:rsidR="00E607EA" w:rsidRDefault="00E607EA" w:rsidP="00C02DC1">
      <w:pPr>
        <w:pStyle w:val="Kommentartext"/>
      </w:pPr>
      <w:r>
        <w:br w:type="page"/>
      </w:r>
    </w:p>
    <w:p w:rsidR="00BA31C5" w:rsidRDefault="0030420F" w:rsidP="0022482B">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2A270F" w:rsidRDefault="002A270F" w:rsidP="002A270F">
      <w:pPr>
        <w:pStyle w:val="berschrift3"/>
        <w:rPr>
          <w:ins w:id="15" w:author="Kraft, Andreas" w:date="2020-12-16T11:36:00Z"/>
          <w:lang w:val="en-US"/>
        </w:rPr>
      </w:pPr>
      <w:ins w:id="16" w:author="Kraft, Andreas" w:date="2020-12-16T11:36:00Z">
        <w:r w:rsidRPr="00317CEA">
          <w:rPr>
            <w:lang w:val="en-US"/>
          </w:rPr>
          <w:t>6.4.27 X-M</w:t>
        </w:r>
        <w:r>
          <w:rPr>
            <w:lang w:val="en-US"/>
          </w:rPr>
          <w:t>2M-UID</w:t>
        </w:r>
      </w:ins>
    </w:p>
    <w:p w:rsidR="00317CEA" w:rsidRPr="002A270F" w:rsidRDefault="002A270F" w:rsidP="00317CEA">
      <w:pPr>
        <w:rPr>
          <w:rFonts w:eastAsiaTheme="minorEastAsia"/>
          <w:lang w:eastAsia="ko-KR"/>
        </w:rPr>
      </w:pPr>
      <w:ins w:id="17" w:author="Kraft, Andreas" w:date="2020-12-16T11:36:00Z">
        <w:r>
          <w:rPr>
            <w:rFonts w:hint="eastAsia"/>
            <w:lang w:eastAsia="ko-KR"/>
          </w:rPr>
          <w:t>The X-M2M-</w:t>
        </w:r>
        <w:r>
          <w:rPr>
            <w:lang w:eastAsia="ko-KR"/>
          </w:rPr>
          <w:t>UID</w:t>
        </w:r>
        <w:r>
          <w:rPr>
            <w:rFonts w:hint="eastAsia"/>
            <w:lang w:eastAsia="ko-KR"/>
          </w:rPr>
          <w:t xml:space="preserve"> header shall be mapped to the </w:t>
        </w:r>
        <w:r>
          <w:rPr>
            <w:b/>
            <w:i/>
            <w:lang w:eastAsia="ko-KR"/>
          </w:rPr>
          <w:t>M2M Service User Identifier</w:t>
        </w:r>
        <w:r>
          <w:rPr>
            <w:rFonts w:hint="eastAsia"/>
            <w:b/>
            <w:i/>
            <w:lang w:eastAsia="ko-KR"/>
          </w:rPr>
          <w:t xml:space="preserve"> </w:t>
        </w:r>
        <w:r w:rsidRPr="009B0421">
          <w:rPr>
            <w:rFonts w:hint="eastAsia"/>
            <w:lang w:eastAsia="ko-KR"/>
          </w:rPr>
          <w:t>parameter</w:t>
        </w:r>
        <w:r w:rsidRPr="00202121">
          <w:rPr>
            <w:rFonts w:hint="eastAsia"/>
            <w:lang w:eastAsia="ko-KR"/>
          </w:rPr>
          <w:t xml:space="preserve"> </w:t>
        </w:r>
        <w:r>
          <w:rPr>
            <w:lang w:eastAsia="ko-KR"/>
          </w:rPr>
          <w:t>of request and response primitives, and vice versa, if applicable.</w:t>
        </w:r>
      </w:ins>
    </w:p>
    <w:p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5409F0" w:rsidRDefault="005409F0">
      <w:pPr>
        <w:overflowPunct/>
        <w:autoSpaceDE/>
        <w:autoSpaceDN/>
        <w:adjustRightInd/>
        <w:spacing w:after="0"/>
        <w:textAlignment w:val="auto"/>
        <w:rPr>
          <w:rFonts w:ascii="Arial" w:hAnsi="Arial"/>
          <w:sz w:val="28"/>
          <w:lang w:val="en-US"/>
        </w:rPr>
      </w:pPr>
      <w:r>
        <w:rPr>
          <w:lang w:val="en-US"/>
        </w:rPr>
        <w:br w:type="page"/>
      </w:r>
    </w:p>
    <w:p w:rsidR="005409F0" w:rsidRDefault="005409F0" w:rsidP="005409F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Pr="005409F0">
        <w:rPr>
          <w:lang w:val="en-US"/>
        </w:rPr>
        <w:t>2</w:t>
      </w:r>
      <w:r>
        <w:rPr>
          <w:lang w:val="en-US"/>
        </w:rPr>
        <w:t xml:space="preserve">   </w:t>
      </w:r>
      <w:r w:rsidRPr="0083538B">
        <w:t>**********************</w:t>
      </w:r>
      <w:r>
        <w:rPr>
          <w:lang w:val="en-US"/>
        </w:rPr>
        <w:t>*******</w:t>
      </w:r>
    </w:p>
    <w:p w:rsidR="005409F0" w:rsidRDefault="005409F0" w:rsidP="005409F0">
      <w:pPr>
        <w:pStyle w:val="berschrift3"/>
      </w:pPr>
    </w:p>
    <w:p w:rsidR="005409F0" w:rsidRDefault="005409F0" w:rsidP="005409F0">
      <w:pPr>
        <w:pStyle w:val="berschrift3"/>
        <w:rPr>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rsidR="00AC2135" w:rsidRDefault="00AC2135">
      <w:pPr>
        <w:overflowPunct/>
        <w:autoSpaceDE/>
        <w:autoSpaceDN/>
        <w:adjustRightInd/>
        <w:spacing w:after="0"/>
        <w:textAlignment w:val="auto"/>
        <w:rPr>
          <w:rFonts w:ascii="Arial" w:hAnsi="Arial"/>
          <w:sz w:val="28"/>
          <w:lang w:val="x-none"/>
        </w:rPr>
      </w:pPr>
    </w:p>
    <w:sectPr w:rsidR="00AC2135"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66" w:rsidRDefault="00051166">
      <w:r>
        <w:separator/>
      </w:r>
    </w:p>
  </w:endnote>
  <w:endnote w:type="continuationSeparator" w:id="0">
    <w:p w:rsidR="00051166" w:rsidRDefault="0005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1319">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66" w:rsidRDefault="00051166">
      <w:r>
        <w:separator/>
      </w:r>
    </w:p>
  </w:footnote>
  <w:footnote w:type="continuationSeparator" w:id="0">
    <w:p w:rsidR="00051166" w:rsidRDefault="0005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7B1319">
            <w:rPr>
              <w:noProof/>
            </w:rPr>
            <w:t>SDS-2020-0380-Adding_missing_header_mapping_for_M2M_Service_User_Identifier.docx</w:t>
          </w:r>
          <w:r>
            <w:rPr>
              <w:noProof/>
            </w:rPr>
            <w:fldChar w:fldCharType="end"/>
          </w:r>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bookmarkStart w:id="18" w:name="_GoBack"/>
      <w:bookmarkEnd w:id="18"/>
    </w:tr>
  </w:tbl>
  <w:p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6DB" w:rsidRDefault="00FE36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69845B50-6A68-4987-85AE-5B597E96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590</Words>
  <Characters>3717</Characters>
  <Application>Microsoft Office Word</Application>
  <DocSecurity>0</DocSecurity>
  <Lines>30</Lines>
  <Paragraphs>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4299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41</cp:revision>
  <cp:lastPrinted>2020-02-13T09:12:00Z</cp:lastPrinted>
  <dcterms:created xsi:type="dcterms:W3CDTF">2020-07-15T14:26:00Z</dcterms:created>
  <dcterms:modified xsi:type="dcterms:W3CDTF">2020-12-16T10:43:00Z</dcterms:modified>
</cp:coreProperties>
</file>