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Start w:id="2" w:name="_GoBack" w:colFirst="1" w:colLast="1"/>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r w:rsidR="00AC6554">
              <w:t>.1</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1D01B4" w:rsidRDefault="00A4620C" w:rsidP="005D1E12">
            <w:pPr>
              <w:pStyle w:val="oneM2M-CoverTableText"/>
            </w:pPr>
            <w:r>
              <w:t>2021-01-12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2C752B" w:rsidRDefault="00A4620C" w:rsidP="005A15CD">
            <w:pPr>
              <w:pStyle w:val="oneM2M-CoverTableText"/>
            </w:pPr>
            <w:r>
              <w:t xml:space="preserve">Adding missing flexContainer </w:t>
            </w:r>
            <w:r w:rsidR="00FB5873">
              <w:t xml:space="preserve">to </w:t>
            </w:r>
            <w:r w:rsidR="00414AE0">
              <w:t>stateTag in r</w:t>
            </w:r>
            <w:r w:rsidR="00FB5873">
              <w:t xml:space="preserve">esource </w:t>
            </w:r>
            <w:r w:rsidR="00414AE0">
              <w:t>a</w:t>
            </w:r>
            <w:r w:rsidR="00FB5873">
              <w:t>ttribute</w:t>
            </w:r>
            <w:r w:rsidR="00414AE0">
              <w:t>s</w:t>
            </w:r>
            <w:r w:rsidR="00FB5873">
              <w:t xml:space="preserve"> table</w:t>
            </w:r>
            <w:r>
              <w:t xml:space="preserve"> </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9F0053" w:rsidP="00AA6800">
            <w:pPr>
              <w:pStyle w:val="oneM2M-CoverTableText"/>
            </w:pPr>
            <w:r>
              <w:t>TS-0004, V4.3.0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3D2DD7" w:rsidRPr="009B635D" w:rsidRDefault="00787016" w:rsidP="005409F0">
            <w:pPr>
              <w:rPr>
                <w:lang w:eastAsia="ko-KR"/>
              </w:rPr>
            </w:pPr>
            <w:r>
              <w:rPr>
                <w:lang w:eastAsia="ko-KR"/>
              </w:rPr>
              <w:t xml:space="preserve">Modified clauses: </w:t>
            </w:r>
            <w:r w:rsidR="003D2DD7">
              <w:rPr>
                <w:lang w:eastAsia="ko-KR"/>
              </w:rPr>
              <w:br/>
            </w:r>
            <w:r w:rsidR="002C752B">
              <w:rPr>
                <w:lang w:eastAsia="ko-KR"/>
              </w:rPr>
              <w:t xml:space="preserve">TS-0001: </w:t>
            </w:r>
            <w:r w:rsidR="002C752B" w:rsidRPr="002C752B">
              <w:rPr>
                <w:lang w:eastAsia="ko-KR"/>
              </w:rPr>
              <w:t>9.6.1.3.2</w:t>
            </w:r>
            <w:r w:rsidR="00205125">
              <w:rPr>
                <w:lang w:eastAsia="ko-KR"/>
              </w:rPr>
              <w:t xml:space="preserve">, </w:t>
            </w:r>
            <w:r w:rsidR="00205125" w:rsidRPr="00357143">
              <w:rPr>
                <w:rFonts w:hint="eastAsia"/>
              </w:rPr>
              <w:t>9.6.2.4</w:t>
            </w:r>
            <w:r w:rsidR="003D2DD7">
              <w:br/>
              <w:t>TS-0004:</w:t>
            </w:r>
            <w:r w:rsidR="009F0053">
              <w:t xml:space="preserve"> </w:t>
            </w:r>
            <w:r w:rsidR="009F0053" w:rsidRPr="00500302">
              <w:rPr>
                <w:rFonts w:eastAsia="MS Mincho"/>
                <w:lang w:eastAsia="ja-JP"/>
              </w:rPr>
              <w:t>6.3.5.27</w:t>
            </w:r>
            <w:r w:rsidR="009F0053">
              <w:rPr>
                <w:rFonts w:eastAsia="MS Mincho"/>
                <w:lang w:eastAsia="ja-JP"/>
              </w:rPr>
              <w:t>,</w:t>
            </w:r>
            <w:r w:rsidR="003D2DD7">
              <w:t xml:space="preserve"> 8.2.5</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A3CBC">
              <w:rPr>
                <w:rFonts w:ascii="Times New Roman" w:hAnsi="Times New Roman"/>
                <w:sz w:val="24"/>
              </w:rPr>
            </w:r>
            <w:r w:rsidR="006A3CBC">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A3CBC">
              <w:rPr>
                <w:rFonts w:ascii="Times New Roman" w:hAnsi="Times New Roman"/>
                <w:szCs w:val="22"/>
              </w:rPr>
            </w:r>
            <w:r w:rsidR="006A3CBC">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A3CBC">
              <w:rPr>
                <w:rFonts w:ascii="Times New Roman" w:hAnsi="Times New Roman"/>
                <w:sz w:val="24"/>
              </w:rPr>
            </w:r>
            <w:r w:rsidR="006A3CB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A3CBC">
              <w:rPr>
                <w:rFonts w:ascii="Times New Roman" w:hAnsi="Times New Roman"/>
                <w:sz w:val="24"/>
              </w:rPr>
            </w:r>
            <w:r w:rsidR="006A3CBC">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bookmarkEnd w:id="2"/>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FB5873" w:rsidRDefault="00FB5873" w:rsidP="00FB5873">
      <w:pPr>
        <w:pStyle w:val="Kommentartext"/>
      </w:pPr>
      <w:r>
        <w:t xml:space="preserve">In Table 8.2.3-1 in TS-0004 for the attribute name “stateTag” a reference to the </w:t>
      </w:r>
      <w:r w:rsidRPr="00FB5873">
        <w:rPr>
          <w:i/>
          <w:iCs/>
        </w:rPr>
        <w:t>flexContainer</w:t>
      </w:r>
      <w:r>
        <w:t xml:space="preserve"> resource </w:t>
      </w:r>
      <w:r w:rsidR="006D3F51">
        <w:t>t</w:t>
      </w:r>
      <w:r>
        <w:t>ype is missing in the “Occurs in” column. This is fixed in Change 1.</w:t>
      </w:r>
    </w:p>
    <w:p w:rsidR="001E5033" w:rsidRDefault="00FB5873" w:rsidP="00FB5873">
      <w:pPr>
        <w:pStyle w:val="Kommentartext"/>
        <w:rPr>
          <w:lang w:val="en-US"/>
        </w:rPr>
      </w:pPr>
      <w:r>
        <w:rPr>
          <w:lang w:val="en-US"/>
        </w:rPr>
        <w:t xml:space="preserve"> </w:t>
      </w:r>
    </w:p>
    <w:p w:rsidR="00205125" w:rsidRPr="00205125" w:rsidRDefault="00205125" w:rsidP="002C752B">
      <w:pPr>
        <w:pStyle w:val="Kommentartext"/>
      </w:pPr>
    </w:p>
    <w:p w:rsidR="00E607EA" w:rsidRPr="00205125" w:rsidRDefault="00E607EA" w:rsidP="00C02DC1">
      <w:pPr>
        <w:pStyle w:val="Kommentartext"/>
        <w:rPr>
          <w:lang w:val="en-US"/>
        </w:rPr>
      </w:pPr>
      <w:r w:rsidRPr="00205125">
        <w:rPr>
          <w:lang w:val="en-US"/>
        </w:rPr>
        <w:br w:type="page"/>
      </w:r>
    </w:p>
    <w:p w:rsidR="00BA31C5" w:rsidRDefault="0030420F" w:rsidP="0022482B">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of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FB5873" w:rsidRDefault="00FB5873" w:rsidP="00FB5873">
      <w:pPr>
        <w:rPr>
          <w:lang w:val="en-US"/>
        </w:rPr>
      </w:pPr>
    </w:p>
    <w:p w:rsidR="00FB5873" w:rsidRPr="00500302" w:rsidRDefault="00FB5873" w:rsidP="00FB5873">
      <w:pPr>
        <w:pStyle w:val="berschrift3"/>
        <w:tabs>
          <w:tab w:val="left" w:pos="1140"/>
        </w:tabs>
        <w:rPr>
          <w:lang w:eastAsia="ja-JP"/>
        </w:rPr>
      </w:pPr>
      <w:bookmarkStart w:id="16" w:name="_Toc526862787"/>
      <w:bookmarkStart w:id="17" w:name="_Toc526978279"/>
      <w:bookmarkStart w:id="18" w:name="_Toc527972925"/>
      <w:bookmarkStart w:id="19" w:name="_Toc528060835"/>
      <w:bookmarkStart w:id="20" w:name="_Toc4148532"/>
      <w:bookmarkStart w:id="21" w:name="_Toc55461614"/>
      <w:r w:rsidRPr="00500302">
        <w:rPr>
          <w:lang w:eastAsia="ja-JP"/>
        </w:rPr>
        <w:t>8.2.3</w:t>
      </w:r>
      <w:r w:rsidRPr="00500302">
        <w:rPr>
          <w:lang w:eastAsia="ja-JP"/>
        </w:rPr>
        <w:tab/>
        <w:t>Resource attributes</w:t>
      </w:r>
      <w:bookmarkEnd w:id="16"/>
      <w:bookmarkEnd w:id="17"/>
      <w:bookmarkEnd w:id="18"/>
      <w:bookmarkEnd w:id="19"/>
      <w:bookmarkEnd w:id="20"/>
      <w:bookmarkEnd w:id="21"/>
    </w:p>
    <w:p w:rsidR="00FB5873" w:rsidRPr="00500302" w:rsidRDefault="00FB5873" w:rsidP="00FB5873">
      <w:pPr>
        <w:rPr>
          <w:lang w:eastAsia="ja-JP"/>
        </w:rPr>
      </w:pPr>
      <w:r w:rsidRPr="00500302">
        <w:rPr>
          <w:lang w:eastAsia="ja-JP"/>
        </w:rPr>
        <w:t>In protocol bindings, resource attributes names shall be translated into short names shown in the following tables.</w:t>
      </w:r>
    </w:p>
    <w:p w:rsidR="00FB5873" w:rsidRPr="00500302" w:rsidRDefault="00FB5873" w:rsidP="00FB5873">
      <w:pPr>
        <w:pStyle w:val="TH"/>
        <w:keepNext w:val="0"/>
        <w:keepLines w:val="0"/>
        <w:rPr>
          <w:rFonts w:eastAsia="MS Mincho"/>
          <w:lang w:eastAsia="ja-JP"/>
        </w:rPr>
      </w:pPr>
      <w:bookmarkStart w:id="22" w:name="_Ref410150441"/>
      <w:bookmarkStart w:id="23" w:name="_Toc21706950"/>
      <w:bookmarkStart w:id="24" w:name="_Toc56628579"/>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22"/>
      <w:r w:rsidRPr="00500302">
        <w:rPr>
          <w:rFonts w:eastAsia="MS Mincho"/>
        </w:rPr>
        <w:t>:</w:t>
      </w:r>
      <w:r w:rsidRPr="00500302">
        <w:rPr>
          <w:rFonts w:eastAsia="MS Mincho"/>
          <w:lang w:eastAsia="ja-JP"/>
        </w:rPr>
        <w:t xml:space="preserve"> Resource attribute short names (1/6)</w:t>
      </w:r>
      <w:bookmarkEnd w:id="23"/>
      <w:bookmarkEnd w:id="24"/>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FB5873" w:rsidRPr="00500302" w:rsidTr="00B601F1">
        <w:trPr>
          <w:tblHeader/>
          <w:jc w:val="center"/>
        </w:trPr>
        <w:tc>
          <w:tcPr>
            <w:tcW w:w="3227" w:type="dxa"/>
            <w:shd w:val="clear" w:color="auto" w:fill="auto"/>
          </w:tcPr>
          <w:p w:rsidR="00FB5873" w:rsidRPr="00500302" w:rsidRDefault="00FB5873" w:rsidP="00B601F1">
            <w:pPr>
              <w:pStyle w:val="TAH"/>
              <w:keepNext w:val="0"/>
              <w:keepLines w:val="0"/>
              <w:rPr>
                <w:rFonts w:eastAsia="MS Mincho"/>
              </w:rPr>
            </w:pPr>
            <w:r w:rsidRPr="00500302">
              <w:t>Attribute Name</w:t>
            </w:r>
          </w:p>
        </w:tc>
        <w:tc>
          <w:tcPr>
            <w:tcW w:w="5245" w:type="dxa"/>
            <w:shd w:val="clear" w:color="auto" w:fill="auto"/>
          </w:tcPr>
          <w:p w:rsidR="00FB5873" w:rsidRPr="00500302" w:rsidRDefault="00FB5873" w:rsidP="00B601F1">
            <w:pPr>
              <w:pStyle w:val="TAH"/>
              <w:keepNext w:val="0"/>
              <w:keepLines w:val="0"/>
              <w:rPr>
                <w:rFonts w:eastAsia="MS Mincho"/>
              </w:rPr>
            </w:pPr>
            <w:r w:rsidRPr="00500302">
              <w:t>Occurs in</w:t>
            </w:r>
          </w:p>
        </w:tc>
        <w:tc>
          <w:tcPr>
            <w:tcW w:w="1365" w:type="dxa"/>
            <w:shd w:val="clear" w:color="auto" w:fill="auto"/>
          </w:tcPr>
          <w:p w:rsidR="00FB5873" w:rsidRPr="00500302" w:rsidRDefault="00FB5873" w:rsidP="00B601F1">
            <w:pPr>
              <w:pStyle w:val="TAH"/>
              <w:keepNext w:val="0"/>
              <w:keepLines w:val="0"/>
              <w:rPr>
                <w:rFonts w:eastAsia="MS Mincho"/>
              </w:rPr>
            </w:pPr>
            <w:r w:rsidRPr="00500302">
              <w:t>Short Name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accessControlPolicyIDs</w:t>
            </w:r>
          </w:p>
        </w:tc>
        <w:tc>
          <w:tcPr>
            <w:tcW w:w="5245" w:type="dxa"/>
            <w:shd w:val="clear" w:color="auto" w:fill="auto"/>
          </w:tcPr>
          <w:p w:rsidR="00FB5873" w:rsidRPr="00500302" w:rsidRDefault="00FB5873" w:rsidP="00B601F1">
            <w:pPr>
              <w:pStyle w:val="TAL"/>
              <w:keepNext w:val="0"/>
              <w:keepLines w:val="0"/>
              <w:rPr>
                <w:rFonts w:eastAsia="MS Mincho"/>
              </w:rPr>
            </w:pPr>
            <w:r w:rsidRPr="00500302">
              <w:t>All except accessControlPolicy, contentInstance</w:t>
            </w:r>
          </w:p>
        </w:tc>
        <w:tc>
          <w:tcPr>
            <w:tcW w:w="1365" w:type="dxa"/>
            <w:shd w:val="clear" w:color="auto" w:fill="auto"/>
          </w:tcPr>
          <w:p w:rsidR="00FB5873" w:rsidRPr="00500302" w:rsidRDefault="00FB5873" w:rsidP="00B601F1">
            <w:pPr>
              <w:pStyle w:val="TAL"/>
              <w:keepNext w:val="0"/>
              <w:keepLines w:val="0"/>
              <w:rPr>
                <w:rFonts w:eastAsia="MS Mincho"/>
                <w:b/>
                <w:i/>
              </w:rPr>
            </w:pPr>
            <w:r w:rsidRPr="00500302">
              <w:rPr>
                <w:b/>
                <w:i/>
              </w:rPr>
              <w:t>acpi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announcedAttribute</w:t>
            </w:r>
          </w:p>
        </w:tc>
        <w:tc>
          <w:tcPr>
            <w:tcW w:w="5245" w:type="dxa"/>
            <w:shd w:val="clear" w:color="auto" w:fill="auto"/>
          </w:tcPr>
          <w:p w:rsidR="00FB5873" w:rsidRPr="00500302" w:rsidRDefault="00FB5873" w:rsidP="00B601F1">
            <w:pPr>
              <w:pStyle w:val="TAL"/>
              <w:keepNext w:val="0"/>
              <w:keepLines w:val="0"/>
              <w:rPr>
                <w:rFonts w:eastAsia="MS Mincho"/>
              </w:rPr>
            </w:pPr>
            <w:r>
              <w:t>All announceable resources</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aa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announceTo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t>All announceable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at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announceSyncType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t>All announceable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ast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creationTime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ct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expirationTime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All except contentInstance, CSEBase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et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rsidR="00FB5873" w:rsidRPr="00500302" w:rsidRDefault="00FB5873" w:rsidP="00B601F1">
            <w:pPr>
              <w:pStyle w:val="TAL"/>
              <w:keepNext w:val="0"/>
              <w:keepLines w:val="0"/>
            </w:pPr>
            <w:r w:rsidRPr="00500302">
              <w:t>All (optional)</w:t>
            </w:r>
          </w:p>
        </w:tc>
        <w:tc>
          <w:tcPr>
            <w:tcW w:w="1365" w:type="dxa"/>
            <w:shd w:val="clear" w:color="auto" w:fill="auto"/>
          </w:tcPr>
          <w:p w:rsidR="00FB5873" w:rsidRPr="00500302" w:rsidRDefault="00FB5873" w:rsidP="00B601F1">
            <w:pPr>
              <w:pStyle w:val="TAL"/>
              <w:keepNext w:val="0"/>
              <w:keepLines w:val="0"/>
              <w:rPr>
                <w:b/>
                <w:i/>
              </w:rPr>
            </w:pPr>
            <w:r w:rsidRPr="00500302">
              <w:rPr>
                <w:b/>
                <w:i/>
              </w:rPr>
              <w:t>lb</w:t>
            </w:r>
            <w:r w:rsidRPr="0064075B">
              <w:rPr>
                <w:b/>
                <w:bCs/>
                <w:i/>
                <w:iCs/>
              </w:rPr>
              <w:t>l</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lastModifiedTime</w:t>
            </w:r>
          </w:p>
        </w:tc>
        <w:tc>
          <w:tcPr>
            <w:tcW w:w="5245" w:type="dxa"/>
            <w:shd w:val="clear" w:color="auto" w:fill="auto"/>
          </w:tcPr>
          <w:p w:rsidR="00FB5873" w:rsidRPr="00500302" w:rsidRDefault="00FB5873" w:rsidP="00B601F1">
            <w:pPr>
              <w:pStyle w:val="TAL"/>
              <w:keepNext w:val="0"/>
              <w:keepLines w:val="0"/>
              <w:rPr>
                <w:rFonts w:eastAsia="MS Mincho"/>
              </w:rPr>
            </w:pPr>
            <w:r w:rsidRPr="00500302">
              <w:t>All</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lt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Pr>
                <w:rFonts w:eastAsia="MS Mincho"/>
                <w:i/>
              </w:rPr>
              <w:t>l</w:t>
            </w:r>
            <w:r w:rsidRPr="00500302">
              <w:rPr>
                <w:rFonts w:eastAsia="MS Mincho" w:hint="eastAsia"/>
                <w:i/>
              </w:rPr>
              <w:t>ink</w:t>
            </w:r>
          </w:p>
        </w:tc>
        <w:tc>
          <w:tcPr>
            <w:tcW w:w="5245" w:type="dxa"/>
            <w:shd w:val="clear" w:color="auto" w:fill="auto"/>
          </w:tcPr>
          <w:p w:rsidR="00FB5873" w:rsidRPr="00500302" w:rsidRDefault="00FB5873" w:rsidP="00B601F1">
            <w:pPr>
              <w:pStyle w:val="TAL"/>
              <w:keepNext w:val="0"/>
              <w:keepLines w:val="0"/>
              <w:rPr>
                <w:rFonts w:eastAsia="MS Mincho"/>
              </w:rPr>
            </w:pPr>
            <w:r w:rsidRPr="00500302">
              <w:rPr>
                <w:rFonts w:eastAsia="MS Mincho" w:hint="eastAsia"/>
              </w:rPr>
              <w:t>All</w:t>
            </w:r>
          </w:p>
        </w:tc>
        <w:tc>
          <w:tcPr>
            <w:tcW w:w="1365" w:type="dxa"/>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hint="eastAsia"/>
                <w:b/>
                <w:i/>
                <w:lang w:eastAsia="ja-JP"/>
              </w:rPr>
              <w:t>lnk</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parentID</w:t>
            </w:r>
          </w:p>
        </w:tc>
        <w:tc>
          <w:tcPr>
            <w:tcW w:w="5245" w:type="dxa"/>
            <w:shd w:val="clear" w:color="auto" w:fill="auto"/>
          </w:tcPr>
          <w:p w:rsidR="00FB5873" w:rsidRPr="00500302" w:rsidRDefault="00FB5873" w:rsidP="00B601F1">
            <w:pPr>
              <w:pStyle w:val="TAL"/>
              <w:keepNext w:val="0"/>
              <w:keepLines w:val="0"/>
              <w:rPr>
                <w:rFonts w:eastAsia="MS Mincho"/>
              </w:rPr>
            </w:pPr>
            <w:r w:rsidRPr="00500302">
              <w:t>All</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pi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resourceID</w:t>
            </w:r>
          </w:p>
        </w:tc>
        <w:tc>
          <w:tcPr>
            <w:tcW w:w="5245" w:type="dxa"/>
            <w:shd w:val="clear" w:color="auto" w:fill="auto"/>
          </w:tcPr>
          <w:p w:rsidR="00FB5873" w:rsidRPr="00500302" w:rsidRDefault="00FB5873" w:rsidP="00B601F1">
            <w:pPr>
              <w:pStyle w:val="TAL"/>
              <w:keepNext w:val="0"/>
              <w:keepLines w:val="0"/>
              <w:rPr>
                <w:rFonts w:eastAsia="MS Mincho"/>
              </w:rPr>
            </w:pPr>
            <w:r w:rsidRPr="00500302">
              <w:t>All</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ri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Style w:val="oneM2M-primitive-parameter-name"/>
                <w:b w:val="0"/>
              </w:rPr>
            </w:pPr>
            <w:r w:rsidRPr="00500302">
              <w:rPr>
                <w:rStyle w:val="oneM2M-primitive-parameter-name"/>
                <w:b w:val="0"/>
              </w:rPr>
              <w:t>resourceType</w:t>
            </w:r>
          </w:p>
        </w:tc>
        <w:tc>
          <w:tcPr>
            <w:tcW w:w="5245" w:type="dxa"/>
            <w:shd w:val="clear" w:color="auto" w:fill="auto"/>
          </w:tcPr>
          <w:p w:rsidR="00FB5873" w:rsidRPr="00500302" w:rsidRDefault="00FB5873" w:rsidP="00B601F1">
            <w:pPr>
              <w:pStyle w:val="TAL"/>
              <w:keepNext w:val="0"/>
              <w:keepLines w:val="0"/>
            </w:pPr>
            <w:r w:rsidRPr="00500302">
              <w:t>All</w:t>
            </w:r>
          </w:p>
        </w:tc>
        <w:tc>
          <w:tcPr>
            <w:tcW w:w="1365" w:type="dxa"/>
            <w:shd w:val="clear" w:color="auto" w:fill="auto"/>
          </w:tcPr>
          <w:p w:rsidR="00FB5873" w:rsidRPr="00500302" w:rsidRDefault="00FB5873" w:rsidP="00B601F1">
            <w:pPr>
              <w:pStyle w:val="TAL"/>
              <w:keepNext w:val="0"/>
              <w:keepLines w:val="0"/>
              <w:rPr>
                <w:b/>
                <w:i/>
              </w:rPr>
            </w:pPr>
            <w:r w:rsidRPr="00500302">
              <w:rPr>
                <w:b/>
                <w:i/>
              </w:rPr>
              <w:t>ty*</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stateTag</w:t>
            </w:r>
          </w:p>
        </w:tc>
        <w:tc>
          <w:tcPr>
            <w:tcW w:w="5245" w:type="dxa"/>
            <w:shd w:val="clear" w:color="auto" w:fill="auto"/>
          </w:tcPr>
          <w:p w:rsidR="00FB5873" w:rsidRPr="00500302" w:rsidRDefault="00FB5873" w:rsidP="00B601F1">
            <w:pPr>
              <w:pStyle w:val="TAL"/>
              <w:keepNext w:val="0"/>
              <w:keepLines w:val="0"/>
              <w:rPr>
                <w:rFonts w:eastAsia="MS Mincho"/>
              </w:rPr>
            </w:pPr>
            <w:r w:rsidRPr="00500302">
              <w:t>container, contentInstance, delivery, request</w:t>
            </w:r>
            <w:ins w:id="25" w:author="Kraft, Andreas" w:date="2021-01-12T15:06:00Z">
              <w:r>
                <w:t>, flexContainer</w:t>
              </w:r>
            </w:ins>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SimSun" w:hint="eastAsia"/>
                <w:i/>
              </w:rPr>
              <w:t>resourceName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eastAsia="SimSun" w:hint="eastAsia"/>
              </w:rPr>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eastAsia="SimSun" w:hint="eastAsia"/>
                <w:b/>
                <w:i/>
                <w:lang w:eastAsia="zh-CN"/>
              </w:rPr>
              <w:t>rn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selfPrivileges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pvs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695962">
              <w:rPr>
                <w:i/>
              </w:rPr>
              <w:t>authorizationDecisionResourceIDs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adri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695962">
              <w:rPr>
                <w:i/>
              </w:rPr>
              <w:t>authorizationPolicyResourceIDs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apri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695962">
              <w:rPr>
                <w:i/>
              </w:rPr>
              <w:t>authorizationInformationResourceIDs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airi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App-ID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api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aei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AE-IDList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AEContactListPerCSE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ail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appName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apn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pointOfAccess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 CSEBase,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poa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ontologyRef</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 xml:space="preserve">AE, container, contentInstance, semanticDescriptor. flexContainer, </w:t>
            </w:r>
            <w:r w:rsidRPr="00500302">
              <w:rPr>
                <w:rFonts w:hint="eastAsia"/>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nodeLink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 CSEBase, remoteCSE,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Style w:val="oneM2M-resource-attribute"/>
              </w:rPr>
              <w:t>contentSerialization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csz</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Style w:val="oneM2M-resource-attribute"/>
                <w:i w:val="0"/>
              </w:rPr>
            </w:pPr>
            <w:r w:rsidRPr="00500302">
              <w:rPr>
                <w:rFonts w:eastAsia="Arial"/>
                <w:i/>
              </w:rPr>
              <w:t>registrationStatus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regs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Style w:val="oneM2M-resource-attribute"/>
                <w:i w:val="0"/>
              </w:rPr>
            </w:pPr>
            <w:r w:rsidRPr="00500302">
              <w:rPr>
                <w:rFonts w:eastAsia="Arial"/>
                <w:i/>
              </w:rPr>
              <w:t>trackRegistrationPoints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trps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MS Mincho" w:hint="eastAsia"/>
                <w:i/>
              </w:rPr>
              <w:t>sessionCapabilities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rPr>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tabs>
                <w:tab w:val="left" w:pos="977"/>
              </w:tabs>
              <w:rPr>
                <w:b/>
                <w:i/>
              </w:rPr>
            </w:pPr>
            <w:r w:rsidRPr="00500302">
              <w:rPr>
                <w:b/>
                <w:i/>
              </w:rPr>
              <w:t>scp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activityPatternElements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tabs>
                <w:tab w:val="left" w:pos="977"/>
              </w:tabs>
              <w:rPr>
                <w:b/>
                <w:i/>
              </w:rPr>
            </w:pPr>
            <w:r w:rsidRPr="00500302">
              <w:rPr>
                <w:b/>
                <w:i/>
              </w:rPr>
              <w:t>ape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triggerEnable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AE,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tabs>
                <w:tab w:val="left" w:pos="977"/>
              </w:tabs>
              <w:rPr>
                <w:b/>
                <w:i/>
              </w:rPr>
            </w:pPr>
            <w:r w:rsidRPr="00500302">
              <w:rPr>
                <w:b/>
                <w:i/>
              </w:rPr>
              <w:t>tren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rFonts w:eastAsia="Arial"/>
                <w:i/>
              </w:rPr>
              <w:t>enableTimeCompensation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t>AE,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tabs>
                <w:tab w:val="left" w:pos="977"/>
              </w:tabs>
              <w:rPr>
                <w:b/>
                <w:i/>
              </w:rPr>
            </w:pPr>
            <w:r>
              <w:rPr>
                <w:b/>
                <w:i/>
                <w:lang w:eastAsia="ja-JP"/>
              </w:rPr>
              <w:t>etc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container, contentInstance,</w:t>
            </w:r>
            <w:r>
              <w:t xml:space="preserve"> </w:t>
            </w:r>
            <w:r w:rsidRPr="00500302">
              <w:t>eventConfig, group, pollingChannel, statsCollect, statsConfig, subscription, semanticDescriptor, notificationTargetPolicy, flexContainer, timeSeries, crossResourceSubscription, 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i/>
              </w:rPr>
            </w:pPr>
            <w:r w:rsidRPr="00500302">
              <w:rPr>
                <w:i/>
              </w:rPr>
              <w:t>maxNrOfInstances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pPr>
            <w:r w:rsidRPr="00500302">
              <w:t xml:space="preserve">container, </w:t>
            </w:r>
            <w:r w:rsidRPr="00500302">
              <w:rPr>
                <w:rFonts w:hint="eastAsia"/>
              </w:rPr>
              <w:t>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b/>
                <w:i/>
              </w:rPr>
            </w:pPr>
            <w:r w:rsidRPr="00500302">
              <w:rPr>
                <w:b/>
                <w:i/>
              </w:rPr>
              <w:t>mni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i/>
              </w:rPr>
            </w:pPr>
            <w:r w:rsidRPr="00500302">
              <w:rPr>
                <w:i/>
              </w:rPr>
              <w:t>maxByteSize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pPr>
            <w:r w:rsidRPr="00500302">
              <w:t xml:space="preserve">container, </w:t>
            </w:r>
            <w:r w:rsidRPr="00500302">
              <w:rPr>
                <w:rFonts w:hint="eastAsia"/>
              </w:rPr>
              <w:t>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b/>
                <w:i/>
              </w:rPr>
            </w:pPr>
            <w:r w:rsidRPr="00500302">
              <w:rPr>
                <w:b/>
                <w:i/>
              </w:rPr>
              <w:t>mbs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i/>
              </w:rPr>
            </w:pPr>
            <w:r w:rsidRPr="00500302">
              <w:rPr>
                <w:i/>
              </w:rPr>
              <w:t>maxInstanceAge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pPr>
            <w:r w:rsidRPr="00500302">
              <w:t xml:space="preserve">container, </w:t>
            </w:r>
            <w:r w:rsidRPr="00500302">
              <w:rPr>
                <w:rFonts w:hint="eastAsia"/>
              </w:rPr>
              <w:t>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b/>
                <w:i/>
              </w:rPr>
            </w:pPr>
            <w:r w:rsidRPr="00500302">
              <w:rPr>
                <w:b/>
                <w:i/>
              </w:rPr>
              <w:t>mia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i/>
              </w:rPr>
            </w:pPr>
            <w:r w:rsidRPr="00500302">
              <w:rPr>
                <w:i/>
              </w:rPr>
              <w:t>currentNrOfInstances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pPr>
            <w:r w:rsidRPr="00500302">
              <w:t>container,</w:t>
            </w:r>
            <w:r w:rsidRPr="00500302">
              <w:rPr>
                <w:rFonts w:hint="eastAsia"/>
              </w:rPr>
              <w:t xml:space="preserve"> 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b/>
                <w:i/>
              </w:rPr>
            </w:pPr>
            <w:r w:rsidRPr="00500302">
              <w:rPr>
                <w:b/>
                <w:i/>
              </w:rPr>
              <w:t>cni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pPr>
            <w:r w:rsidRPr="00791925">
              <w:rPr>
                <w:rFonts w:eastAsia="MS Mincho"/>
                <w:i/>
              </w:rPr>
              <w:t>CSEBase</w:t>
            </w:r>
            <w:r>
              <w:rPr>
                <w:rFonts w:eastAsia="MS Mincho"/>
              </w:rPr>
              <w:t xml:space="preserve">, </w:t>
            </w:r>
            <w:r>
              <w:rPr>
                <w:rFonts w:eastAsia="MS Mincho"/>
                <w:i/>
              </w:rPr>
              <w:t>remoteCSE</w:t>
            </w:r>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r>
              <w:rPr>
                <w:rFonts w:eastAsia="MS Mincho"/>
                <w:i/>
              </w:rPr>
              <w:t>flexContainer</w:t>
            </w:r>
            <w:r>
              <w:rPr>
                <w:rFonts w:eastAsia="MS Mincho"/>
              </w:rPr>
              <w:t xml:space="preserve">, </w:t>
            </w:r>
            <w:r>
              <w:rPr>
                <w:rFonts w:eastAsia="MS Mincho"/>
                <w:i/>
              </w:rPr>
              <w:t>timeSeries, 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rPr>
                <w:b/>
                <w:i/>
              </w:rPr>
            </w:pPr>
            <w:r>
              <w:rPr>
                <w:b/>
                <w:i/>
              </w:rPr>
              <w:t>loc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Default="00FB5873" w:rsidP="00B601F1">
            <w:pPr>
              <w:pStyle w:val="TAL"/>
              <w:rPr>
                <w:i/>
              </w:rPr>
            </w:pPr>
            <w:r>
              <w:rPr>
                <w:i/>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791925" w:rsidRDefault="00FB5873" w:rsidP="00B601F1">
            <w:pPr>
              <w:pStyle w:val="TAL"/>
              <w:rPr>
                <w:rFonts w:eastAsia="MS Mincho"/>
                <w:i/>
              </w:rPr>
            </w:pPr>
            <w:r w:rsidRPr="0099080A">
              <w:rPr>
                <w:rFonts w:eastAsia="MS Mincho"/>
                <w:iCs/>
              </w:rPr>
              <w:t>All</w:t>
            </w:r>
            <w:r>
              <w:rPr>
                <w:rFonts w:eastAsia="MS Mincho"/>
                <w:iCs/>
              </w:rPr>
              <w:t xml:space="preserve"> except contentInstance, timeSeriesInstance, flexContainerInstance, accessControlPolicy, pollingChannel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Default="00FB5873" w:rsidP="00B601F1">
            <w:pPr>
              <w:pStyle w:val="TAL"/>
              <w:rPr>
                <w:b/>
                <w:i/>
              </w:rPr>
            </w:pPr>
            <w:r>
              <w:rPr>
                <w:b/>
                <w:i/>
              </w:rPr>
              <w:t>hld</w:t>
            </w:r>
          </w:p>
        </w:tc>
      </w:tr>
    </w:tbl>
    <w:p w:rsidR="00FB5873" w:rsidRPr="00500302" w:rsidRDefault="00FB5873" w:rsidP="00FB5873">
      <w:pPr>
        <w:rPr>
          <w:rFonts w:eastAsia="MS Mincho"/>
          <w:lang w:eastAsia="ja-JP"/>
        </w:rPr>
      </w:pPr>
    </w:p>
    <w:p w:rsidR="00FB5873" w:rsidRPr="00500302" w:rsidRDefault="00FB5873" w:rsidP="00FB5873">
      <w:pPr>
        <w:pStyle w:val="TH"/>
        <w:keepNext w:val="0"/>
        <w:keepLines w:val="0"/>
        <w:rPr>
          <w:rFonts w:eastAsia="MS Mincho"/>
          <w:lang w:eastAsia="ja-JP"/>
        </w:rPr>
      </w:pPr>
      <w:bookmarkStart w:id="26" w:name="_Toc21706951"/>
      <w:bookmarkStart w:id="27" w:name="_Toc56628580"/>
      <w:r w:rsidRPr="00500302">
        <w:t xml:space="preserve">Table </w:t>
      </w:r>
      <w:r>
        <w:t>8.2.3</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rPr>
          <w:rFonts w:eastAsia="MS Mincho"/>
        </w:rPr>
        <w:t>:</w:t>
      </w:r>
      <w:r w:rsidRPr="00500302">
        <w:rPr>
          <w:rFonts w:eastAsia="MS Mincho"/>
          <w:lang w:eastAsia="ja-JP"/>
        </w:rPr>
        <w:t xml:space="preserve"> Resource attribute short names (2/6)</w:t>
      </w:r>
      <w:bookmarkEnd w:id="26"/>
      <w:bookmarkEnd w:id="27"/>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FB5873" w:rsidRPr="00500302" w:rsidTr="00B601F1">
        <w:trPr>
          <w:tblHeader/>
          <w:jc w:val="center"/>
        </w:trPr>
        <w:tc>
          <w:tcPr>
            <w:tcW w:w="3227" w:type="dxa"/>
            <w:shd w:val="clear" w:color="auto" w:fill="auto"/>
          </w:tcPr>
          <w:p w:rsidR="00FB5873" w:rsidRPr="00500302" w:rsidRDefault="00FB5873" w:rsidP="00B601F1">
            <w:pPr>
              <w:pStyle w:val="TAH"/>
              <w:keepNext w:val="0"/>
              <w:keepLines w:val="0"/>
              <w:rPr>
                <w:rFonts w:eastAsia="MS Mincho"/>
              </w:rPr>
            </w:pPr>
            <w:r w:rsidRPr="00500302">
              <w:t>Attribute Name</w:t>
            </w:r>
          </w:p>
        </w:tc>
        <w:tc>
          <w:tcPr>
            <w:tcW w:w="5245" w:type="dxa"/>
            <w:shd w:val="clear" w:color="auto" w:fill="auto"/>
          </w:tcPr>
          <w:p w:rsidR="00FB5873" w:rsidRPr="00500302" w:rsidRDefault="00FB5873" w:rsidP="00B601F1">
            <w:pPr>
              <w:pStyle w:val="TAH"/>
              <w:keepNext w:val="0"/>
              <w:keepLines w:val="0"/>
              <w:rPr>
                <w:rFonts w:eastAsia="MS Mincho"/>
              </w:rPr>
            </w:pPr>
            <w:r w:rsidRPr="00500302">
              <w:t>Occurs in</w:t>
            </w:r>
          </w:p>
        </w:tc>
        <w:tc>
          <w:tcPr>
            <w:tcW w:w="1365" w:type="dxa"/>
            <w:shd w:val="clear" w:color="auto" w:fill="auto"/>
          </w:tcPr>
          <w:p w:rsidR="00FB5873" w:rsidRPr="00500302" w:rsidRDefault="00FB5873" w:rsidP="00B601F1">
            <w:pPr>
              <w:pStyle w:val="TAH"/>
              <w:keepNext w:val="0"/>
              <w:keepLines w:val="0"/>
              <w:rPr>
                <w:rFonts w:eastAsia="MS Mincho"/>
              </w:rPr>
            </w:pPr>
            <w:r w:rsidRPr="00500302">
              <w:t>Short Name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lastRenderedPageBreak/>
              <w:t>currentByteSize</w:t>
            </w:r>
          </w:p>
        </w:tc>
        <w:tc>
          <w:tcPr>
            <w:tcW w:w="5245" w:type="dxa"/>
            <w:shd w:val="clear" w:color="auto" w:fill="auto"/>
          </w:tcPr>
          <w:p w:rsidR="00FB5873" w:rsidRPr="00500302" w:rsidRDefault="00FB5873" w:rsidP="00B601F1">
            <w:pPr>
              <w:pStyle w:val="TAL"/>
              <w:keepNext w:val="0"/>
              <w:keepLines w:val="0"/>
              <w:rPr>
                <w:rFonts w:eastAsia="MS Mincho"/>
              </w:rPr>
            </w:pPr>
            <w:r>
              <w:t>c</w:t>
            </w:r>
            <w:r w:rsidRPr="00500302">
              <w:t>ontainer</w:t>
            </w:r>
            <w:r>
              <w:t>,timeSeries, flexContainer</w:t>
            </w:r>
          </w:p>
        </w:tc>
        <w:tc>
          <w:tcPr>
            <w:tcW w:w="1365" w:type="dxa"/>
            <w:shd w:val="clear" w:color="auto" w:fill="auto"/>
          </w:tcPr>
          <w:p w:rsidR="00FB5873" w:rsidRPr="00500302" w:rsidRDefault="00FB5873" w:rsidP="00B601F1">
            <w:pPr>
              <w:pStyle w:val="TAL"/>
              <w:keepNext w:val="0"/>
              <w:keepLines w:val="0"/>
              <w:rPr>
                <w:rFonts w:eastAsia="MS Mincho"/>
                <w:b/>
                <w:i/>
              </w:rPr>
            </w:pPr>
            <w:r w:rsidRPr="00500302">
              <w:rPr>
                <w:b/>
                <w:i/>
              </w:rPr>
              <w:t>cbs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locationID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li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hint="eastAsia"/>
                <w:i/>
              </w:rPr>
              <w:t>disableRetrieval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w:t>
            </w:r>
            <w:r w:rsidRPr="00500302">
              <w:rPr>
                <w:rFonts w:hint="eastAsia"/>
              </w:rPr>
              <w:t>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hint="eastAsia"/>
                <w:b/>
                <w:i/>
                <w:lang w:eastAsia="ja-JP"/>
              </w:rPr>
              <w:t>disr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contentInfo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contentInstance, 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cnf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contentSize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contentInstance, timeSeriesInstance</w:t>
            </w:r>
            <w:r>
              <w:t>, flexContainer, flexContainerInstance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cs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contentRef</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contentInstance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conr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containerDefinition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cnd</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rFonts w:eastAsia="MS Mincho"/>
                <w:i/>
              </w:rPr>
              <w:t xml:space="preserve">primitiveContent </w:t>
            </w:r>
          </w:p>
        </w:tc>
        <w:tc>
          <w:tcPr>
            <w:tcW w:w="5245" w:type="dxa"/>
            <w:shd w:val="clear" w:color="auto" w:fill="auto"/>
          </w:tcPr>
          <w:p w:rsidR="00FB5873" w:rsidRPr="00500302" w:rsidRDefault="00FB5873" w:rsidP="00B601F1">
            <w:pPr>
              <w:pStyle w:val="TAL"/>
              <w:keepNext w:val="0"/>
              <w:keepLines w:val="0"/>
            </w:pPr>
            <w:r w:rsidRPr="00500302">
              <w:t>request</w:t>
            </w:r>
          </w:p>
        </w:tc>
        <w:tc>
          <w:tcPr>
            <w:tcW w:w="1365" w:type="dxa"/>
            <w:shd w:val="clear" w:color="auto" w:fill="auto"/>
          </w:tcPr>
          <w:p w:rsidR="00FB5873" w:rsidRPr="00500302" w:rsidRDefault="00FB5873" w:rsidP="00B601F1">
            <w:pPr>
              <w:pStyle w:val="TAL"/>
              <w:keepNext w:val="0"/>
              <w:keepLines w:val="0"/>
              <w:rPr>
                <w:b/>
                <w:i/>
              </w:rPr>
            </w:pPr>
            <w:r w:rsidRPr="00500302">
              <w:rPr>
                <w:b/>
                <w:i/>
              </w:rPr>
              <w:t>pc*</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sidRPr="00500302">
              <w:rPr>
                <w:i/>
              </w:rPr>
              <w:t>content</w:t>
            </w:r>
          </w:p>
        </w:tc>
        <w:tc>
          <w:tcPr>
            <w:tcW w:w="5245" w:type="dxa"/>
            <w:shd w:val="clear" w:color="auto" w:fill="auto"/>
          </w:tcPr>
          <w:p w:rsidR="00FB5873" w:rsidRPr="00500302" w:rsidRDefault="00FB5873" w:rsidP="00B601F1">
            <w:pPr>
              <w:pStyle w:val="TAL"/>
              <w:keepNext w:val="0"/>
              <w:keepLines w:val="0"/>
            </w:pPr>
            <w:r w:rsidRPr="00500302">
              <w:t xml:space="preserve">contentInstance, </w:t>
            </w:r>
            <w:r w:rsidRPr="00500302">
              <w:rPr>
                <w:rFonts w:hint="eastAsia"/>
              </w:rPr>
              <w:t>timeSeriesInstance</w:t>
            </w:r>
          </w:p>
        </w:tc>
        <w:tc>
          <w:tcPr>
            <w:tcW w:w="1365" w:type="dxa"/>
            <w:shd w:val="clear" w:color="auto" w:fill="auto"/>
          </w:tcPr>
          <w:p w:rsidR="00FB5873" w:rsidRPr="00500302" w:rsidRDefault="00FB5873" w:rsidP="00B601F1">
            <w:pPr>
              <w:pStyle w:val="TAL"/>
              <w:keepNext w:val="0"/>
              <w:keepLines w:val="0"/>
              <w:rPr>
                <w:b/>
                <w:i/>
              </w:rPr>
            </w:pPr>
            <w:r w:rsidRPr="00500302">
              <w:rPr>
                <w:b/>
                <w:i/>
              </w:rPr>
              <w:t>con</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Pr>
                <w:i/>
              </w:rPr>
              <w:t>deletionCnt</w:t>
            </w:r>
          </w:p>
        </w:tc>
        <w:tc>
          <w:tcPr>
            <w:tcW w:w="5245" w:type="dxa"/>
            <w:shd w:val="clear" w:color="auto" w:fill="auto"/>
          </w:tcPr>
          <w:p w:rsidR="00FB5873" w:rsidRPr="00500302" w:rsidRDefault="00FB5873" w:rsidP="00B601F1">
            <w:pPr>
              <w:pStyle w:val="TAL"/>
              <w:keepNext w:val="0"/>
              <w:keepLines w:val="0"/>
            </w:pPr>
            <w:r>
              <w:t>contentInstance</w:t>
            </w:r>
          </w:p>
        </w:tc>
        <w:tc>
          <w:tcPr>
            <w:tcW w:w="1365" w:type="dxa"/>
            <w:shd w:val="clear" w:color="auto" w:fill="auto"/>
          </w:tcPr>
          <w:p w:rsidR="00FB5873" w:rsidRPr="00500302" w:rsidRDefault="00FB5873" w:rsidP="00B601F1">
            <w:pPr>
              <w:pStyle w:val="TAL"/>
              <w:keepNext w:val="0"/>
              <w:keepLines w:val="0"/>
              <w:rPr>
                <w:b/>
                <w:i/>
              </w:rPr>
            </w:pPr>
            <w:r>
              <w:rPr>
                <w:b/>
                <w:i/>
              </w:rPr>
              <w:t>dcnt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cseType</w:t>
            </w:r>
          </w:p>
        </w:tc>
        <w:tc>
          <w:tcPr>
            <w:tcW w:w="5245" w:type="dxa"/>
            <w:shd w:val="clear" w:color="auto" w:fill="auto"/>
          </w:tcPr>
          <w:p w:rsidR="00FB5873" w:rsidRPr="00500302" w:rsidRDefault="00FB5873" w:rsidP="00B601F1">
            <w:pPr>
              <w:pStyle w:val="TAL"/>
              <w:keepNext w:val="0"/>
              <w:keepLines w:val="0"/>
              <w:rPr>
                <w:rFonts w:eastAsia="MS Mincho"/>
              </w:rPr>
            </w:pPr>
            <w:r w:rsidRPr="00500302">
              <w:t>CSEBase, remoteCSE</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cst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CSE-ID</w:t>
            </w:r>
          </w:p>
        </w:tc>
        <w:tc>
          <w:tcPr>
            <w:tcW w:w="5245" w:type="dxa"/>
            <w:shd w:val="clear" w:color="auto" w:fill="auto"/>
          </w:tcPr>
          <w:p w:rsidR="00FB5873" w:rsidRPr="00500302" w:rsidRDefault="00FB5873" w:rsidP="00B601F1">
            <w:pPr>
              <w:pStyle w:val="TAL"/>
              <w:keepNext w:val="0"/>
              <w:keepLines w:val="0"/>
              <w:rPr>
                <w:rFonts w:eastAsia="MS Mincho"/>
              </w:rPr>
            </w:pPr>
            <w:r w:rsidRPr="00500302">
              <w:t>CSEBase, remoteCSE, service SubscribedNode, AEContactListPerCSE</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csi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supportedResourceType</w:t>
            </w:r>
          </w:p>
        </w:tc>
        <w:tc>
          <w:tcPr>
            <w:tcW w:w="5245" w:type="dxa"/>
            <w:shd w:val="clear" w:color="auto" w:fill="auto"/>
          </w:tcPr>
          <w:p w:rsidR="00FB5873" w:rsidRPr="00500302" w:rsidRDefault="00FB5873" w:rsidP="00B601F1">
            <w:pPr>
              <w:pStyle w:val="TAL"/>
              <w:keepNext w:val="0"/>
              <w:keepLines w:val="0"/>
              <w:rPr>
                <w:rFonts w:eastAsia="MS Mincho"/>
              </w:rPr>
            </w:pPr>
            <w:r w:rsidRPr="00500302">
              <w:t>CSEBase</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srt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notificationCongestionPolicy</w:t>
            </w:r>
          </w:p>
        </w:tc>
        <w:tc>
          <w:tcPr>
            <w:tcW w:w="5245" w:type="dxa"/>
            <w:shd w:val="clear" w:color="auto" w:fill="auto"/>
          </w:tcPr>
          <w:p w:rsidR="00FB5873" w:rsidRPr="00500302" w:rsidRDefault="00FB5873" w:rsidP="00B601F1">
            <w:pPr>
              <w:pStyle w:val="TAL"/>
              <w:keepNext w:val="0"/>
              <w:keepLines w:val="0"/>
              <w:rPr>
                <w:rFonts w:eastAsia="MS Mincho"/>
              </w:rPr>
            </w:pPr>
            <w:r w:rsidRPr="00500302">
              <w:t>CSEBase</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ncp</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Pr>
                <w:rFonts w:eastAsia="Arial"/>
                <w:i/>
              </w:rPr>
              <w:t>currentTime</w:t>
            </w:r>
          </w:p>
        </w:tc>
        <w:tc>
          <w:tcPr>
            <w:tcW w:w="5245" w:type="dxa"/>
            <w:shd w:val="clear" w:color="auto" w:fill="auto"/>
            <w:vAlign w:val="center"/>
          </w:tcPr>
          <w:p w:rsidR="00FB5873" w:rsidRPr="00500302" w:rsidRDefault="00FB5873" w:rsidP="00B601F1">
            <w:pPr>
              <w:pStyle w:val="TAL"/>
              <w:keepNext w:val="0"/>
              <w:keepLines w:val="0"/>
            </w:pPr>
            <w:r>
              <w:t>CSEBase</w:t>
            </w:r>
          </w:p>
        </w:tc>
        <w:tc>
          <w:tcPr>
            <w:tcW w:w="1365" w:type="dxa"/>
            <w:shd w:val="clear" w:color="auto" w:fill="auto"/>
            <w:vAlign w:val="center"/>
          </w:tcPr>
          <w:p w:rsidR="00FB5873" w:rsidRPr="00500302" w:rsidRDefault="00FB5873" w:rsidP="00B601F1">
            <w:pPr>
              <w:pStyle w:val="TAL"/>
              <w:keepNext w:val="0"/>
              <w:keepLines w:val="0"/>
              <w:rPr>
                <w:b/>
                <w:i/>
              </w:rPr>
            </w:pPr>
            <w:r>
              <w:rPr>
                <w:b/>
                <w:i/>
                <w:lang w:eastAsia="ja-JP"/>
              </w:rPr>
              <w:t>ctm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delivery, 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tg</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lifespan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eventCat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deliveryMetaData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dmd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aggregatedRequest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arq</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eventID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 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evi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eventType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evt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evenStart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evs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eventEnd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eve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operationType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opt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dataSize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994129" w:rsidRDefault="00FB5873" w:rsidP="00B601F1">
            <w:pPr>
              <w:pStyle w:val="TAL"/>
              <w:keepNext w:val="0"/>
              <w:keepLines w:val="0"/>
              <w:rPr>
                <w:i/>
              </w:rPr>
            </w:pPr>
            <w:r w:rsidRPr="00CC2024">
              <w:rPr>
                <w:rFonts w:eastAsia="Arial Unicode MS"/>
                <w:i/>
              </w:rPr>
              <w:t>eventResourceTypes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erts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994129" w:rsidRDefault="00FB5873" w:rsidP="00B601F1">
            <w:pPr>
              <w:pStyle w:val="TAL"/>
              <w:keepNext w:val="0"/>
              <w:keepLines w:val="0"/>
              <w:rPr>
                <w:i/>
              </w:rPr>
            </w:pPr>
            <w:r w:rsidRPr="00CC2024">
              <w:rPr>
                <w:rFonts w:eastAsia="Arial Unicode MS"/>
                <w:i/>
              </w:rPr>
              <w:t>eventResourceIDs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eris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execMode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execFrequency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execDelay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exy</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execNumber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execReqArgs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exra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execEnable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memberType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specializationType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sp</w:t>
            </w:r>
            <w:r w:rsidRPr="00500302">
              <w:rPr>
                <w:b/>
                <w:i/>
              </w:rPr>
              <w:t>t</w:t>
            </w:r>
            <w:r>
              <w:rPr>
                <w:b/>
                <w:i/>
              </w:rPr>
              <w:t>y</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currentNrOfMembers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cnm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maxNrOfMembers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mnm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Arial"/>
                <w:i/>
              </w:rPr>
              <w:t>memberIDs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 xml:space="preserve">group, </w:t>
            </w:r>
            <w:r w:rsidRPr="00500302">
              <w:rPr>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membersAccessControlPolicyIDs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macp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memberTypeValidated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mtv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consistencyStrategy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csy</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s</w:t>
            </w:r>
            <w:r w:rsidRPr="00500302">
              <w:rPr>
                <w:rFonts w:hint="eastAsia"/>
                <w:i/>
              </w:rPr>
              <w:t>emanticSupportIndicator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hint="eastAsia"/>
                <w:b/>
                <w:bCs/>
                <w:i/>
                <w:iCs/>
                <w:szCs w:val="18"/>
              </w:rPr>
              <w:t>ssi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notifyAggregation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rPr>
            </w:pPr>
            <w:r w:rsidRPr="00500302">
              <w:rPr>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bCs/>
                <w:i/>
                <w:iCs/>
                <w:szCs w:val="18"/>
              </w:rPr>
            </w:pPr>
            <w:r w:rsidRPr="00500302">
              <w:rPr>
                <w:b/>
                <w:bCs/>
                <w:i/>
                <w:iCs/>
                <w:szCs w:val="18"/>
              </w:rPr>
              <w:t>nar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groupName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group, 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gn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locationUpdatePeriod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locationTargetID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locationServer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locationContainerID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locationContainerName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hint="eastAsia"/>
                <w:i/>
              </w:rPr>
              <w:t>authID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hint="eastAsia"/>
                <w:b/>
                <w:i/>
                <w:lang w:eastAsia="zh-CN"/>
              </w:rPr>
              <w:t>aid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i/>
              </w:rPr>
            </w:pPr>
            <w:r w:rsidRPr="00500302">
              <w:rPr>
                <w:i/>
              </w:rPr>
              <w:t>retrieveLastKnownLocation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zh-CN"/>
              </w:rPr>
              <w:t>rlkl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i/>
              </w:rPr>
            </w:pPr>
            <w:r w:rsidRPr="00500302">
              <w:rPr>
                <w:i/>
              </w:rPr>
              <w:lastRenderedPageBreak/>
              <w:t>locationUpdateEventCriteria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zh-CN"/>
              </w:rPr>
              <w:t>luec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locationInformationType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b/>
                <w:i/>
              </w:rPr>
              <w:t>lit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geographicalTargetArea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b/>
                <w:i/>
              </w:rPr>
              <w:t>gta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geofenceEventCriteria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b/>
                <w:i/>
              </w:rPr>
              <w:t>gec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mgmtCmd, mgmtObj, all management resources from firmware, ontology</w:t>
            </w:r>
            <w:r>
              <w:t>, 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cmdType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cmt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mgmtDefinition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mgmtObj, all management resources from 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mgd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objectIDs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mgmtObj</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obis</w:t>
            </w:r>
          </w:p>
        </w:tc>
      </w:tr>
    </w:tbl>
    <w:p w:rsidR="00FB5873" w:rsidRPr="00500302" w:rsidRDefault="00FB5873" w:rsidP="00FB5873">
      <w:pPr>
        <w:rPr>
          <w:rFonts w:eastAsia="MS Mincho"/>
          <w:lang w:eastAsia="ja-JP"/>
        </w:rPr>
      </w:pPr>
    </w:p>
    <w:p w:rsidR="00FB5873" w:rsidRPr="00500302" w:rsidRDefault="00FB5873" w:rsidP="00FB5873">
      <w:pPr>
        <w:pStyle w:val="TH"/>
        <w:keepNext w:val="0"/>
        <w:keepLines w:val="0"/>
        <w:rPr>
          <w:rFonts w:eastAsia="MS Mincho"/>
          <w:lang w:eastAsia="ja-JP"/>
        </w:rPr>
      </w:pPr>
      <w:bookmarkStart w:id="28" w:name="_Toc21706952"/>
      <w:bookmarkStart w:id="29" w:name="_Toc56628581"/>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28"/>
      <w:bookmarkEnd w:id="29"/>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FB5873" w:rsidRPr="00500302" w:rsidTr="00B601F1">
        <w:trPr>
          <w:tblHeader/>
          <w:jc w:val="center"/>
        </w:trPr>
        <w:tc>
          <w:tcPr>
            <w:tcW w:w="3227" w:type="dxa"/>
            <w:shd w:val="clear" w:color="auto" w:fill="auto"/>
          </w:tcPr>
          <w:p w:rsidR="00FB5873" w:rsidRPr="00500302" w:rsidRDefault="00FB5873" w:rsidP="00B601F1">
            <w:pPr>
              <w:pStyle w:val="TAH"/>
              <w:keepNext w:val="0"/>
              <w:keepLines w:val="0"/>
              <w:rPr>
                <w:rFonts w:eastAsia="MS Mincho"/>
              </w:rPr>
            </w:pPr>
            <w:r w:rsidRPr="00500302">
              <w:t>Attribute Name</w:t>
            </w:r>
          </w:p>
        </w:tc>
        <w:tc>
          <w:tcPr>
            <w:tcW w:w="5245" w:type="dxa"/>
            <w:shd w:val="clear" w:color="auto" w:fill="auto"/>
          </w:tcPr>
          <w:p w:rsidR="00FB5873" w:rsidRPr="00500302" w:rsidRDefault="00FB5873" w:rsidP="00B601F1">
            <w:pPr>
              <w:pStyle w:val="TAH"/>
              <w:keepNext w:val="0"/>
              <w:keepLines w:val="0"/>
              <w:rPr>
                <w:rFonts w:eastAsia="MS Mincho"/>
              </w:rPr>
            </w:pPr>
            <w:r w:rsidRPr="00500302">
              <w:t>Occurs in</w:t>
            </w:r>
          </w:p>
        </w:tc>
        <w:tc>
          <w:tcPr>
            <w:tcW w:w="1365" w:type="dxa"/>
            <w:shd w:val="clear" w:color="auto" w:fill="auto"/>
          </w:tcPr>
          <w:p w:rsidR="00FB5873" w:rsidRPr="00500302" w:rsidRDefault="00FB5873" w:rsidP="00B601F1">
            <w:pPr>
              <w:pStyle w:val="TAH"/>
              <w:keepNext w:val="0"/>
              <w:keepLines w:val="0"/>
              <w:rPr>
                <w:rFonts w:eastAsia="MS Mincho"/>
              </w:rPr>
            </w:pPr>
            <w:r w:rsidRPr="00500302">
              <w:t>Short Name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objectPaths</w:t>
            </w:r>
          </w:p>
        </w:tc>
        <w:tc>
          <w:tcPr>
            <w:tcW w:w="5245" w:type="dxa"/>
            <w:shd w:val="clear" w:color="auto" w:fill="auto"/>
          </w:tcPr>
          <w:p w:rsidR="00FB5873" w:rsidRPr="00500302" w:rsidRDefault="00FB5873" w:rsidP="00B601F1">
            <w:pPr>
              <w:pStyle w:val="TAL"/>
              <w:keepNext w:val="0"/>
              <w:keepLines w:val="0"/>
              <w:rPr>
                <w:rFonts w:eastAsia="MS Mincho"/>
              </w:rPr>
            </w:pPr>
            <w:r w:rsidRPr="00500302">
              <w:t>mgmtObj</w:t>
            </w:r>
          </w:p>
        </w:tc>
        <w:tc>
          <w:tcPr>
            <w:tcW w:w="1365" w:type="dxa"/>
            <w:shd w:val="clear" w:color="auto" w:fill="auto"/>
          </w:tcPr>
          <w:p w:rsidR="00FB5873" w:rsidRPr="00500302" w:rsidRDefault="00FB5873" w:rsidP="00B601F1">
            <w:pPr>
              <w:pStyle w:val="TAL"/>
              <w:keepNext w:val="0"/>
              <w:keepLines w:val="0"/>
              <w:rPr>
                <w:rFonts w:eastAsia="MS Mincho"/>
                <w:b/>
                <w:i/>
              </w:rPr>
            </w:pPr>
            <w:r w:rsidRPr="00500302">
              <w:rPr>
                <w:b/>
                <w:i/>
              </w:rPr>
              <w:t>obps</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sidRPr="00500302">
              <w:rPr>
                <w:rFonts w:eastAsia="Arial Unicode MS"/>
                <w:i/>
              </w:rPr>
              <w:t>mgmtSchema</w:t>
            </w:r>
          </w:p>
        </w:tc>
        <w:tc>
          <w:tcPr>
            <w:tcW w:w="5245" w:type="dxa"/>
            <w:shd w:val="clear" w:color="auto" w:fill="auto"/>
          </w:tcPr>
          <w:p w:rsidR="00FB5873" w:rsidRPr="00500302" w:rsidRDefault="00FB5873" w:rsidP="00B601F1">
            <w:pPr>
              <w:pStyle w:val="TAL"/>
              <w:keepNext w:val="0"/>
              <w:keepLines w:val="0"/>
            </w:pPr>
            <w:r w:rsidRPr="00500302">
              <w:t>mgmtObj</w:t>
            </w:r>
          </w:p>
        </w:tc>
        <w:tc>
          <w:tcPr>
            <w:tcW w:w="1365" w:type="dxa"/>
            <w:shd w:val="clear" w:color="auto" w:fill="auto"/>
          </w:tcPr>
          <w:p w:rsidR="00FB5873" w:rsidRPr="00500302" w:rsidRDefault="00FB5873" w:rsidP="00B601F1">
            <w:pPr>
              <w:pStyle w:val="TAL"/>
              <w:keepNext w:val="0"/>
              <w:keepLines w:val="0"/>
              <w:rPr>
                <w:b/>
                <w:i/>
              </w:rPr>
            </w:pPr>
            <w:r w:rsidRPr="00500302">
              <w:rPr>
                <w:rFonts w:hint="eastAsia"/>
                <w:b/>
                <w:i/>
                <w:lang w:eastAsia="ja-JP"/>
              </w:rPr>
              <w:t>mgs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nodeID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ni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hostedCSELink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hcl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mgmtClientAddress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mgca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hostedAELinks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hael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hostedServiceLinks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hsl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SimSun"/>
                <w:i/>
              </w:rPr>
              <w:t>networkID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SimSun"/>
                <w:i/>
              </w:rPr>
              <w:t>roamingStatus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rms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i/>
              </w:rPr>
            </w:pPr>
            <w:r>
              <w:rPr>
                <w:i/>
              </w:rPr>
              <w:t>nodeType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nty</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cb*</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M2M-Ext-ID</w:t>
            </w:r>
          </w:p>
        </w:tc>
        <w:tc>
          <w:tcPr>
            <w:tcW w:w="5245" w:type="dxa"/>
            <w:shd w:val="clear" w:color="auto" w:fill="auto"/>
          </w:tcPr>
          <w:p w:rsidR="00FB5873" w:rsidRPr="00500302" w:rsidRDefault="00FB5873" w:rsidP="00B601F1">
            <w:pPr>
              <w:pStyle w:val="TAL"/>
              <w:keepNext w:val="0"/>
              <w:keepLines w:val="0"/>
              <w:rPr>
                <w:rFonts w:eastAsia="MS Mincho"/>
              </w:rPr>
            </w:pPr>
            <w:r w:rsidRPr="00500302">
              <w:t>remoteCSE, AE, locationPolicy, triggerRequest</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mei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Trigger-Recipient-ID</w:t>
            </w:r>
          </w:p>
        </w:tc>
        <w:tc>
          <w:tcPr>
            <w:tcW w:w="5245" w:type="dxa"/>
            <w:shd w:val="clear" w:color="auto" w:fill="auto"/>
          </w:tcPr>
          <w:p w:rsidR="00FB5873" w:rsidRPr="00500302" w:rsidRDefault="00FB5873" w:rsidP="00B601F1">
            <w:pPr>
              <w:pStyle w:val="TAL"/>
              <w:keepNext w:val="0"/>
              <w:keepLines w:val="0"/>
              <w:rPr>
                <w:rFonts w:eastAsia="MS Mincho"/>
              </w:rPr>
            </w:pPr>
            <w:r w:rsidRPr="00500302">
              <w:t>remoteCSE, triggerRequest</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tri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requestReachability</w:t>
            </w:r>
          </w:p>
        </w:tc>
        <w:tc>
          <w:tcPr>
            <w:tcW w:w="5245" w:type="dxa"/>
            <w:shd w:val="clear" w:color="auto" w:fill="auto"/>
          </w:tcPr>
          <w:p w:rsidR="00FB5873" w:rsidRPr="00500302" w:rsidRDefault="00FB5873" w:rsidP="00B601F1">
            <w:pPr>
              <w:pStyle w:val="TAL"/>
              <w:keepNext w:val="0"/>
              <w:keepLines w:val="0"/>
              <w:rPr>
                <w:rFonts w:eastAsia="MS Mincho"/>
              </w:rPr>
            </w:pPr>
            <w:r w:rsidRPr="00500302">
              <w:t>remoteCSE</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rr</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
        </w:tc>
        <w:tc>
          <w:tcPr>
            <w:tcW w:w="5245" w:type="dxa"/>
            <w:shd w:val="clear" w:color="auto" w:fill="auto"/>
          </w:tcPr>
          <w:p w:rsidR="00FB5873" w:rsidRPr="00500302" w:rsidRDefault="00FB5873" w:rsidP="00B601F1">
            <w:pPr>
              <w:pStyle w:val="TAL"/>
              <w:keepNext w:val="0"/>
              <w:keepLines w:val="0"/>
            </w:pPr>
            <w:r w:rsidRPr="00500302">
              <w:t>remoteCSE</w:t>
            </w:r>
          </w:p>
        </w:tc>
        <w:tc>
          <w:tcPr>
            <w:tcW w:w="1365" w:type="dxa"/>
            <w:shd w:val="clear" w:color="auto" w:fill="auto"/>
          </w:tcPr>
          <w:p w:rsidR="00FB5873" w:rsidRPr="00500302" w:rsidRDefault="00FB5873" w:rsidP="00B601F1">
            <w:pPr>
              <w:pStyle w:val="TAL"/>
              <w:keepNext w:val="0"/>
              <w:keepLines w:val="0"/>
              <w:rPr>
                <w:b/>
                <w:i/>
              </w:rPr>
            </w:pPr>
            <w:r w:rsidRPr="00500302">
              <w:rPr>
                <w:b/>
                <w:i/>
                <w:lang w:eastAsia="zh-CN"/>
              </w:rPr>
              <w:t>trn</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Arial"/>
                <w:i/>
              </w:rPr>
            </w:pPr>
            <w:r w:rsidRPr="00500302">
              <w:rPr>
                <w:rFonts w:eastAsia="Arial"/>
                <w:i/>
              </w:rPr>
              <w:t>descendantCSEs</w:t>
            </w:r>
          </w:p>
        </w:tc>
        <w:tc>
          <w:tcPr>
            <w:tcW w:w="5245" w:type="dxa"/>
            <w:shd w:val="clear" w:color="auto" w:fill="auto"/>
          </w:tcPr>
          <w:p w:rsidR="00FB5873" w:rsidRPr="00500302" w:rsidRDefault="00FB5873" w:rsidP="00B601F1">
            <w:pPr>
              <w:pStyle w:val="TAL"/>
              <w:keepNext w:val="0"/>
              <w:keepLines w:val="0"/>
            </w:pPr>
            <w:r w:rsidRPr="00500302">
              <w:t>remoteCSE</w:t>
            </w:r>
          </w:p>
        </w:tc>
        <w:tc>
          <w:tcPr>
            <w:tcW w:w="1365" w:type="dxa"/>
            <w:shd w:val="clear" w:color="auto" w:fill="auto"/>
          </w:tcPr>
          <w:p w:rsidR="00FB5873" w:rsidRPr="00500302" w:rsidRDefault="00FB5873" w:rsidP="00B601F1">
            <w:pPr>
              <w:pStyle w:val="TAL"/>
              <w:keepNext w:val="0"/>
              <w:keepLines w:val="0"/>
              <w:rPr>
                <w:b/>
                <w:i/>
                <w:lang w:eastAsia="zh-CN"/>
              </w:rPr>
            </w:pPr>
            <w:r w:rsidRPr="00500302">
              <w:rPr>
                <w:b/>
                <w:i/>
              </w:rPr>
              <w:t>dcse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Arial"/>
                <w:i/>
              </w:rPr>
            </w:pPr>
            <w:r w:rsidRPr="00500302">
              <w:rPr>
                <w:rFonts w:eastAsia="Arial" w:hint="eastAsia"/>
                <w:i/>
              </w:rPr>
              <w:t>multicastCapability</w:t>
            </w:r>
          </w:p>
        </w:tc>
        <w:tc>
          <w:tcPr>
            <w:tcW w:w="5245" w:type="dxa"/>
            <w:shd w:val="clear" w:color="auto" w:fill="auto"/>
          </w:tcPr>
          <w:p w:rsidR="00FB5873" w:rsidRPr="00500302" w:rsidRDefault="00FB5873" w:rsidP="00B601F1">
            <w:pPr>
              <w:pStyle w:val="TAL"/>
              <w:keepNext w:val="0"/>
              <w:keepLines w:val="0"/>
            </w:pPr>
            <w:r w:rsidRPr="00500302">
              <w:rPr>
                <w:rFonts w:hint="eastAsia"/>
              </w:rPr>
              <w:t>remoteCSE</w:t>
            </w:r>
          </w:p>
        </w:tc>
        <w:tc>
          <w:tcPr>
            <w:tcW w:w="1365" w:type="dxa"/>
            <w:shd w:val="clear" w:color="auto" w:fill="auto"/>
          </w:tcPr>
          <w:p w:rsidR="00FB5873" w:rsidRPr="00500302" w:rsidRDefault="00FB5873" w:rsidP="00B601F1">
            <w:pPr>
              <w:pStyle w:val="TAL"/>
              <w:keepNext w:val="0"/>
              <w:keepLines w:val="0"/>
              <w:rPr>
                <w:b/>
                <w:i/>
              </w:rPr>
            </w:pPr>
            <w:r w:rsidRPr="00500302">
              <w:rPr>
                <w:rFonts w:hint="eastAsia"/>
                <w:b/>
                <w:i/>
                <w:lang w:eastAsia="zh-CN"/>
              </w:rPr>
              <w:t>mtcc</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originator</w:t>
            </w:r>
          </w:p>
        </w:tc>
        <w:tc>
          <w:tcPr>
            <w:tcW w:w="5245" w:type="dxa"/>
            <w:shd w:val="clear" w:color="auto" w:fill="auto"/>
          </w:tcPr>
          <w:p w:rsidR="00FB5873" w:rsidRPr="00500302" w:rsidRDefault="00FB5873" w:rsidP="00B601F1">
            <w:pPr>
              <w:pStyle w:val="TAL"/>
              <w:keepNext w:val="0"/>
              <w:keepLines w:val="0"/>
              <w:rPr>
                <w:rFonts w:eastAsia="MS Mincho"/>
              </w:rPr>
            </w:pPr>
            <w:r w:rsidRPr="00500302">
              <w:t>request</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org</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metaInformation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requestStatus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operationResult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ors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requestID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scheduleElement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networkCoordinated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nco</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deviceIdentifier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hint="eastAsia"/>
                <w:i/>
              </w:rPr>
              <w:t>ruleLinks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ja-JP"/>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hint="eastAsia"/>
                <w:b/>
                <w:i/>
                <w:lang w:eastAsia="ja-JP"/>
              </w:rPr>
              <w:t>rlk</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niddRequired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rPr>
                <w:lang w:eastAsia="ja-JP"/>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ja-JP"/>
              </w:rPr>
            </w:pPr>
            <w:r w:rsidRPr="00500302">
              <w:rPr>
                <w:b/>
                <w:i/>
                <w:lang w:eastAsia="ja-JP"/>
              </w:rPr>
              <w:t>nrq</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statsCollectID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sci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collectingEntityID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cei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collectedEntityID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cdi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devStatus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statsRuleStatus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srs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statModel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collectPeriod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eventNotificationCriteria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enc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expirationCounter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exc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notificationURI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MS Mincho"/>
                <w:i/>
              </w:rPr>
              <w:t>groupID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gpi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notificationForwardingURI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nfu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batchNotify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bn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rateLimit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preSubscriptionNotify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psn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pendingNotification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notificationStoragePriority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nsp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latestNotify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notificationContentType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nct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lastRenderedPageBreak/>
              <w:t>notificationEventCat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nec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subscriberURI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 xml:space="preserve">firmware, software, </w:t>
            </w:r>
            <w:r w:rsidRPr="00500302">
              <w:rPr>
                <w:rFonts w:eastAsia="SimSun" w:hint="eastAsia"/>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vr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url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ud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updateStatus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uds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in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un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installStatus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ins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act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dea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activeStatus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 xml:space="preserve">software, </w:t>
            </w:r>
            <w:r w:rsidRPr="00500302">
              <w:rPr>
                <w:lang w:eastAsia="ja-JP"/>
              </w:rPr>
              <w:t>areaNwkInfo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acts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memAvailable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mma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memTotal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mmt</w:t>
            </w:r>
          </w:p>
        </w:tc>
      </w:tr>
    </w:tbl>
    <w:p w:rsidR="00FB5873" w:rsidRPr="00500302" w:rsidRDefault="00FB5873" w:rsidP="00FB5873">
      <w:pPr>
        <w:rPr>
          <w:rFonts w:eastAsia="MS Mincho"/>
          <w:lang w:eastAsia="ja-JP"/>
        </w:rPr>
      </w:pPr>
    </w:p>
    <w:p w:rsidR="00FB5873" w:rsidRPr="00500302" w:rsidRDefault="00FB5873" w:rsidP="00FB5873">
      <w:pPr>
        <w:pStyle w:val="TH"/>
        <w:keepNext w:val="0"/>
        <w:keepLines w:val="0"/>
        <w:rPr>
          <w:rFonts w:eastAsia="MS Mincho"/>
          <w:lang w:eastAsia="ja-JP"/>
        </w:rPr>
      </w:pPr>
      <w:bookmarkStart w:id="30" w:name="_Toc21706953"/>
      <w:bookmarkStart w:id="31" w:name="_Toc56628582"/>
      <w:r w:rsidRPr="00500302">
        <w:t xml:space="preserve">Table </w:t>
      </w:r>
      <w:r>
        <w:t>8.2.3</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rPr>
          <w:rFonts w:eastAsia="MS Mincho"/>
        </w:rPr>
        <w:t>:</w:t>
      </w:r>
      <w:r w:rsidRPr="00500302">
        <w:rPr>
          <w:rFonts w:eastAsia="MS Mincho"/>
          <w:lang w:eastAsia="ja-JP"/>
        </w:rPr>
        <w:t xml:space="preserve"> Resource attribute short names (4/6)</w:t>
      </w:r>
      <w:bookmarkEnd w:id="30"/>
      <w:bookmarkEnd w:id="3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FB5873" w:rsidRPr="00500302" w:rsidTr="00B601F1">
        <w:trPr>
          <w:tblHeader/>
          <w:jc w:val="center"/>
        </w:trPr>
        <w:tc>
          <w:tcPr>
            <w:tcW w:w="3227" w:type="dxa"/>
            <w:shd w:val="clear" w:color="auto" w:fill="auto"/>
          </w:tcPr>
          <w:p w:rsidR="00FB5873" w:rsidRPr="00500302" w:rsidRDefault="00FB5873" w:rsidP="00B601F1">
            <w:pPr>
              <w:pStyle w:val="TAH"/>
              <w:keepNext w:val="0"/>
              <w:keepLines w:val="0"/>
              <w:rPr>
                <w:rFonts w:eastAsia="MS Mincho"/>
              </w:rPr>
            </w:pPr>
            <w:r w:rsidRPr="00500302">
              <w:t>Attribute Name</w:t>
            </w:r>
          </w:p>
        </w:tc>
        <w:tc>
          <w:tcPr>
            <w:tcW w:w="5245" w:type="dxa"/>
            <w:shd w:val="clear" w:color="auto" w:fill="auto"/>
          </w:tcPr>
          <w:p w:rsidR="00FB5873" w:rsidRPr="00500302" w:rsidRDefault="00FB5873" w:rsidP="00B601F1">
            <w:pPr>
              <w:pStyle w:val="TAH"/>
              <w:keepNext w:val="0"/>
              <w:keepLines w:val="0"/>
              <w:rPr>
                <w:rFonts w:eastAsia="MS Mincho"/>
              </w:rPr>
            </w:pPr>
            <w:r w:rsidRPr="00500302">
              <w:t>Occurs in</w:t>
            </w:r>
          </w:p>
        </w:tc>
        <w:tc>
          <w:tcPr>
            <w:tcW w:w="1365" w:type="dxa"/>
            <w:shd w:val="clear" w:color="auto" w:fill="auto"/>
          </w:tcPr>
          <w:p w:rsidR="00FB5873" w:rsidRPr="00500302" w:rsidRDefault="00FB5873" w:rsidP="00B601F1">
            <w:pPr>
              <w:pStyle w:val="TAH"/>
              <w:keepNext w:val="0"/>
              <w:keepLines w:val="0"/>
              <w:rPr>
                <w:rFonts w:eastAsia="MS Mincho"/>
              </w:rPr>
            </w:pPr>
            <w:r w:rsidRPr="00500302">
              <w:t>Short Name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areaNwkType</w:t>
            </w:r>
          </w:p>
        </w:tc>
        <w:tc>
          <w:tcPr>
            <w:tcW w:w="5245" w:type="dxa"/>
            <w:shd w:val="clear" w:color="auto" w:fill="auto"/>
          </w:tcPr>
          <w:p w:rsidR="00FB5873" w:rsidRPr="00500302" w:rsidRDefault="00FB5873" w:rsidP="00B601F1">
            <w:pPr>
              <w:pStyle w:val="TAL"/>
              <w:keepNext w:val="0"/>
              <w:keepLines w:val="0"/>
              <w:rPr>
                <w:rFonts w:eastAsia="MS Mincho"/>
              </w:rPr>
            </w:pPr>
            <w:r w:rsidRPr="00500302">
              <w:t>areaNwkInfo</w:t>
            </w:r>
          </w:p>
        </w:tc>
        <w:tc>
          <w:tcPr>
            <w:tcW w:w="1365" w:type="dxa"/>
            <w:shd w:val="clear" w:color="auto" w:fill="auto"/>
          </w:tcPr>
          <w:p w:rsidR="00FB5873" w:rsidRPr="00500302" w:rsidRDefault="00FB5873" w:rsidP="00B601F1">
            <w:pPr>
              <w:pStyle w:val="TAL"/>
              <w:keepNext w:val="0"/>
              <w:keepLines w:val="0"/>
              <w:rPr>
                <w:rFonts w:eastAsia="MS Mincho"/>
                <w:b/>
                <w:i/>
              </w:rPr>
            </w:pPr>
            <w:r w:rsidRPr="00500302">
              <w:rPr>
                <w:b/>
                <w:i/>
              </w:rPr>
              <w:t>ant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listOfDevices</w:t>
            </w:r>
          </w:p>
        </w:tc>
        <w:tc>
          <w:tcPr>
            <w:tcW w:w="5245" w:type="dxa"/>
            <w:shd w:val="clear" w:color="auto" w:fill="auto"/>
          </w:tcPr>
          <w:p w:rsidR="00FB5873" w:rsidRPr="00500302" w:rsidRDefault="00FB5873" w:rsidP="00B601F1">
            <w:pPr>
              <w:pStyle w:val="TAL"/>
              <w:keepNext w:val="0"/>
              <w:keepLines w:val="0"/>
              <w:rPr>
                <w:rFonts w:eastAsia="MS Mincho"/>
              </w:rPr>
            </w:pPr>
            <w:r w:rsidRPr="00500302">
              <w:t>areaNwkInfo</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ldv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devId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dvd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devType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dvt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areaNwkId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awi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sleepInterval</w:t>
            </w:r>
          </w:p>
        </w:tc>
        <w:tc>
          <w:tcPr>
            <w:tcW w:w="5245" w:type="dxa"/>
            <w:shd w:val="clear" w:color="auto" w:fill="auto"/>
          </w:tcPr>
          <w:p w:rsidR="00FB5873" w:rsidRPr="00500302" w:rsidRDefault="00FB5873" w:rsidP="00B601F1">
            <w:pPr>
              <w:pStyle w:val="TAL"/>
              <w:keepNext w:val="0"/>
              <w:keepLines w:val="0"/>
              <w:rPr>
                <w:rFonts w:eastAsia="MS Mincho"/>
              </w:rPr>
            </w:pPr>
            <w:r w:rsidRPr="00500302">
              <w:t>areaNwkDeviceInfo</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sli</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sleepDuration</w:t>
            </w:r>
          </w:p>
        </w:tc>
        <w:tc>
          <w:tcPr>
            <w:tcW w:w="5245" w:type="dxa"/>
            <w:shd w:val="clear" w:color="auto" w:fill="auto"/>
          </w:tcPr>
          <w:p w:rsidR="00FB5873" w:rsidRPr="00500302" w:rsidRDefault="00FB5873" w:rsidP="00B601F1">
            <w:pPr>
              <w:pStyle w:val="TAL"/>
              <w:keepNext w:val="0"/>
              <w:keepLines w:val="0"/>
              <w:rPr>
                <w:rFonts w:eastAsia="MS Mincho"/>
              </w:rPr>
            </w:pPr>
            <w:r w:rsidRPr="00500302">
              <w:t>areaNwkDeviceInfo</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sld</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listOfNeighbors</w:t>
            </w:r>
          </w:p>
        </w:tc>
        <w:tc>
          <w:tcPr>
            <w:tcW w:w="5245" w:type="dxa"/>
            <w:shd w:val="clear" w:color="auto" w:fill="auto"/>
          </w:tcPr>
          <w:p w:rsidR="00FB5873" w:rsidRPr="00500302" w:rsidRDefault="00FB5873" w:rsidP="00B601F1">
            <w:pPr>
              <w:pStyle w:val="TAL"/>
              <w:keepNext w:val="0"/>
              <w:keepLines w:val="0"/>
              <w:rPr>
                <w:rFonts w:eastAsia="MS Mincho"/>
              </w:rPr>
            </w:pPr>
            <w:r w:rsidRPr="00500302">
              <w:t>areaNwkDeviceInfo</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lnh</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batteryLevel</w:t>
            </w:r>
          </w:p>
        </w:tc>
        <w:tc>
          <w:tcPr>
            <w:tcW w:w="5245" w:type="dxa"/>
            <w:shd w:val="clear" w:color="auto" w:fill="auto"/>
          </w:tcPr>
          <w:p w:rsidR="00FB5873" w:rsidRPr="00500302" w:rsidRDefault="00FB5873" w:rsidP="00B601F1">
            <w:pPr>
              <w:pStyle w:val="TAL"/>
              <w:keepNext w:val="0"/>
              <w:keepLines w:val="0"/>
              <w:rPr>
                <w:rFonts w:eastAsia="MS Mincho"/>
              </w:rPr>
            </w:pPr>
            <w:r w:rsidRPr="00500302">
              <w:t>battery</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btl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batteryStatus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battery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bts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deviceLabel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dlb</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manufacturer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man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mod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deviceType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dty</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fwVersion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fwv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swVersion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swv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hwVersion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hwv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manufacturerDetailsLink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mfdl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manufacturingDate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mfd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subModel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smod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deviceName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dvnm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osVersion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osv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country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cnty</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systemTime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syst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supportURL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spur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presentationURL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purl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protocol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ptl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capabilityName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can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attached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att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capabilityActionStatus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cas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deviceCapability, allJoynSvcObject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ena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dis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currentState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cus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reboot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rbo</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factoryReset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far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logTypeId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lgt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logData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lgd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hint="eastAsia"/>
                <w:i/>
              </w:rPr>
              <w:t>logStatus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rPr>
                <w:rFonts w:hint="eastAsia"/>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hint="eastAsia"/>
                <w:b/>
                <w:i/>
                <w:lang w:eastAsia="ja-JP"/>
              </w:rPr>
              <w:t>lgst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logStart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lga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logStop</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lgo</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MS Mincho"/>
                <w:i/>
              </w:rPr>
              <w:t>firmwareName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fwn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MS Mincho"/>
                <w:i/>
              </w:rPr>
              <w:t>softwareName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swn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MS Mincho"/>
                <w:i/>
              </w:rPr>
              <w:lastRenderedPageBreak/>
              <w:t>cmdhPolicyName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t>cmdhPolicy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cpn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mgmtLink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 xml:space="preserve">cmdhPolicy, activeCmdhPolicy, cmdhDefaults, </w:t>
            </w:r>
            <w:r w:rsidRPr="00500302">
              <w:rPr>
                <w:rFonts w:eastAsia="SimSun"/>
              </w:rPr>
              <w:t xml:space="preserve">cmdhNetworkAccessRules, </w:t>
            </w:r>
            <w:r w:rsidRPr="00500302">
              <w:t>cmdhNwAccessRule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cmlk</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hint="eastAsia"/>
                <w:i/>
              </w:rPr>
              <w:t>activeCmdhPolicyLink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rPr>
                <w:rFonts w:hint="eastAsia"/>
                <w:lang w:eastAsia="ja-JP"/>
              </w:rPr>
              <w:t>activeCmdhPolicy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hint="eastAsia"/>
                <w:b/>
                <w:i/>
                <w:lang w:eastAsia="ja-JP"/>
              </w:rPr>
              <w:t>acmlk</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order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od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defEcValue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cmdhDefEcValue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dev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requestOrigin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ror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requestContext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rct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requestContextNotification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rctn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requestCharacteristics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rch</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applicableEventCategories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eastAsia="SimSun"/>
              </w:rPr>
              <w:t>cmdhNetworkAccessRules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aecs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applicableEventCategory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ja-JP"/>
              </w:rPr>
            </w:pPr>
            <w:r w:rsidRPr="00500302">
              <w:rPr>
                <w:lang w:eastAsia="ja-JP"/>
              </w:rPr>
              <w:t>cmdhEcDefParamValues, cmdhBuffer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aec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defaultRequestExpTime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dqet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defaultResultExpTime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dset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defaultOpExecTime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doet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defaultRespPersistence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drp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defaultDelAggregation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dda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limitsEventCategory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limitsRequestExpTime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lqet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limitsResultExpTime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lset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limitsOpExecTime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loet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limitsRespPersistence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lrp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limitsDelAggregation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lda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rPr>
              <w:t>targetNetwork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cmdhNwAccessRule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b/>
                <w:i/>
              </w:rPr>
              <w:t>ttn</w:t>
            </w:r>
          </w:p>
        </w:tc>
      </w:tr>
    </w:tbl>
    <w:p w:rsidR="00FB5873" w:rsidRPr="00500302" w:rsidRDefault="00FB5873" w:rsidP="00FB5873">
      <w:pPr>
        <w:rPr>
          <w:rFonts w:eastAsia="MS Mincho"/>
          <w:lang w:eastAsia="ja-JP"/>
        </w:rPr>
      </w:pPr>
    </w:p>
    <w:p w:rsidR="00FB5873" w:rsidRPr="00500302" w:rsidRDefault="00FB5873" w:rsidP="00FB5873">
      <w:pPr>
        <w:pStyle w:val="TH"/>
        <w:keepNext w:val="0"/>
        <w:keepLines w:val="0"/>
        <w:rPr>
          <w:rFonts w:eastAsia="MS Mincho"/>
          <w:lang w:eastAsia="ja-JP"/>
        </w:rPr>
      </w:pPr>
      <w:bookmarkStart w:id="32" w:name="_Ref410150450"/>
      <w:bookmarkStart w:id="33" w:name="_Toc21706954"/>
      <w:bookmarkStart w:id="34" w:name="_Toc56628583"/>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32"/>
      <w:r w:rsidRPr="00500302">
        <w:rPr>
          <w:rFonts w:eastAsia="MS Mincho"/>
        </w:rPr>
        <w:t>:</w:t>
      </w:r>
      <w:r w:rsidRPr="00500302">
        <w:rPr>
          <w:rFonts w:eastAsia="MS Mincho"/>
          <w:lang w:eastAsia="ja-JP"/>
        </w:rPr>
        <w:t xml:space="preserve"> Resource attribute short names (5/6)</w:t>
      </w:r>
      <w:bookmarkEnd w:id="33"/>
      <w:bookmarkEnd w:id="34"/>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FB5873" w:rsidRPr="00500302" w:rsidTr="00B601F1">
        <w:trPr>
          <w:tblHeader/>
          <w:jc w:val="center"/>
        </w:trPr>
        <w:tc>
          <w:tcPr>
            <w:tcW w:w="3227" w:type="dxa"/>
            <w:shd w:val="clear" w:color="auto" w:fill="auto"/>
          </w:tcPr>
          <w:p w:rsidR="00FB5873" w:rsidRPr="00500302" w:rsidRDefault="00FB5873" w:rsidP="00B601F1">
            <w:pPr>
              <w:pStyle w:val="TAH"/>
              <w:keepNext w:val="0"/>
              <w:keepLines w:val="0"/>
              <w:rPr>
                <w:rFonts w:eastAsia="MS Mincho"/>
              </w:rPr>
            </w:pPr>
            <w:r w:rsidRPr="00500302">
              <w:t>Attribute Name</w:t>
            </w:r>
          </w:p>
        </w:tc>
        <w:tc>
          <w:tcPr>
            <w:tcW w:w="5245" w:type="dxa"/>
            <w:shd w:val="clear" w:color="auto" w:fill="auto"/>
          </w:tcPr>
          <w:p w:rsidR="00FB5873" w:rsidRPr="00500302" w:rsidRDefault="00FB5873" w:rsidP="00B601F1">
            <w:pPr>
              <w:pStyle w:val="TAH"/>
              <w:keepNext w:val="0"/>
              <w:keepLines w:val="0"/>
              <w:rPr>
                <w:rFonts w:eastAsia="MS Mincho"/>
              </w:rPr>
            </w:pPr>
            <w:r w:rsidRPr="00500302">
              <w:t>Occurs in</w:t>
            </w:r>
          </w:p>
        </w:tc>
        <w:tc>
          <w:tcPr>
            <w:tcW w:w="1365" w:type="dxa"/>
            <w:shd w:val="clear" w:color="auto" w:fill="auto"/>
          </w:tcPr>
          <w:p w:rsidR="00FB5873" w:rsidRPr="00500302" w:rsidRDefault="00FB5873" w:rsidP="00B601F1">
            <w:pPr>
              <w:pStyle w:val="TAH"/>
              <w:keepNext w:val="0"/>
              <w:keepLines w:val="0"/>
              <w:rPr>
                <w:rFonts w:eastAsia="MS Mincho"/>
              </w:rPr>
            </w:pPr>
            <w:r w:rsidRPr="00500302">
              <w:t>Short Name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minReqVolume</w:t>
            </w:r>
          </w:p>
        </w:tc>
        <w:tc>
          <w:tcPr>
            <w:tcW w:w="5245" w:type="dxa"/>
            <w:shd w:val="clear" w:color="auto" w:fill="auto"/>
          </w:tcPr>
          <w:p w:rsidR="00FB5873" w:rsidRPr="00500302" w:rsidRDefault="00FB5873" w:rsidP="00B601F1">
            <w:pPr>
              <w:pStyle w:val="TAL"/>
              <w:keepNext w:val="0"/>
              <w:keepLines w:val="0"/>
              <w:rPr>
                <w:rFonts w:eastAsia="MS Mincho"/>
              </w:rPr>
            </w:pPr>
            <w:r w:rsidRPr="00500302">
              <w:t>cmdhNwAccessRule</w:t>
            </w:r>
          </w:p>
        </w:tc>
        <w:tc>
          <w:tcPr>
            <w:tcW w:w="1365" w:type="dxa"/>
            <w:shd w:val="clear" w:color="auto" w:fill="auto"/>
          </w:tcPr>
          <w:p w:rsidR="00FB5873" w:rsidRPr="00500302" w:rsidRDefault="00FB5873" w:rsidP="00B601F1">
            <w:pPr>
              <w:pStyle w:val="TAL"/>
              <w:keepNext w:val="0"/>
              <w:keepLines w:val="0"/>
              <w:rPr>
                <w:rFonts w:eastAsia="MS Mincho"/>
                <w:b/>
                <w:i/>
              </w:rPr>
            </w:pPr>
            <w:r w:rsidRPr="00500302">
              <w:rPr>
                <w:b/>
                <w:i/>
              </w:rPr>
              <w:t>mrv</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sidRPr="00500302">
              <w:rPr>
                <w:rFonts w:eastAsia="Arial Unicode MS"/>
                <w:i/>
              </w:rPr>
              <w:t>spreadingWaitTime</w:t>
            </w:r>
          </w:p>
        </w:tc>
        <w:tc>
          <w:tcPr>
            <w:tcW w:w="5245" w:type="dxa"/>
            <w:shd w:val="clear" w:color="auto" w:fill="auto"/>
          </w:tcPr>
          <w:p w:rsidR="00FB5873" w:rsidRPr="00500302" w:rsidRDefault="00FB5873" w:rsidP="00B601F1">
            <w:pPr>
              <w:pStyle w:val="TAL"/>
              <w:keepNext w:val="0"/>
              <w:keepLines w:val="0"/>
            </w:pPr>
            <w:r w:rsidRPr="00500302">
              <w:t>cmdhNwAccessRule</w:t>
            </w:r>
          </w:p>
        </w:tc>
        <w:tc>
          <w:tcPr>
            <w:tcW w:w="1365" w:type="dxa"/>
            <w:shd w:val="clear" w:color="auto" w:fill="auto"/>
          </w:tcPr>
          <w:p w:rsidR="00FB5873" w:rsidRPr="00500302" w:rsidRDefault="00FB5873" w:rsidP="00B601F1">
            <w:pPr>
              <w:pStyle w:val="TAL"/>
              <w:keepNext w:val="0"/>
              <w:keepLines w:val="0"/>
              <w:rPr>
                <w:b/>
                <w:i/>
              </w:rPr>
            </w:pPr>
            <w:r w:rsidRPr="00500302">
              <w:rPr>
                <w:b/>
                <w:i/>
              </w:rPr>
              <w:t>swt</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i/>
              </w:rPr>
              <w:t>backOffParameters</w:t>
            </w:r>
          </w:p>
        </w:tc>
        <w:tc>
          <w:tcPr>
            <w:tcW w:w="5245" w:type="dxa"/>
            <w:shd w:val="clear" w:color="auto" w:fill="auto"/>
          </w:tcPr>
          <w:p w:rsidR="00FB5873" w:rsidRPr="00500302" w:rsidRDefault="00FB5873" w:rsidP="00B601F1">
            <w:pPr>
              <w:pStyle w:val="TAL"/>
              <w:keepNext w:val="0"/>
              <w:keepLines w:val="0"/>
              <w:rPr>
                <w:rFonts w:eastAsia="MS Mincho"/>
              </w:rPr>
            </w:pPr>
            <w:r w:rsidRPr="00500302">
              <w:t>cmdhNwAccessRule</w:t>
            </w:r>
          </w:p>
        </w:tc>
        <w:tc>
          <w:tcPr>
            <w:tcW w:w="1365" w:type="dxa"/>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bop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otherConditions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cmdhNwAccessRule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ohc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maxBufferSize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cmdhBuffer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mbfs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i/>
              </w:rPr>
              <w:t>storagePriority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rPr>
            </w:pPr>
            <w:r w:rsidRPr="00500302">
              <w:t>cmdhBuffer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sz w:val="24"/>
                <w:szCs w:val="24"/>
                <w:lang w:eastAsia="ja-JP"/>
              </w:rPr>
            </w:pPr>
            <w:r w:rsidRPr="00500302">
              <w:rPr>
                <w:b/>
                <w:i/>
              </w:rPr>
              <w:t>sgp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Arial"/>
                <w:i/>
              </w:rPr>
              <w:t>applicableCredIDs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cs="Arial"/>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Arial"/>
                <w:i/>
              </w:rPr>
              <w:t>allowedApp-IDs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cs="Arial"/>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eastAsia="MS Mincho" w:hint="eastAsia"/>
                <w:b/>
                <w:i/>
                <w:lang w:eastAsia="ja-JP"/>
              </w:rPr>
              <w:t>aai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rFonts w:eastAsia="Arial"/>
                <w:i/>
              </w:rPr>
              <w:t>allowedAEs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cs="Arial"/>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sidRPr="00500302">
              <w:rPr>
                <w:rFonts w:eastAsia="MS Mincho" w:hint="eastAsia"/>
                <w:b/>
                <w:i/>
                <w:lang w:eastAsia="ja-JP"/>
              </w:rPr>
              <w:t>aae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lang w:eastAsia="ko-KR"/>
              </w:rPr>
              <w:t>allowedRole-IDs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b/>
                <w:i/>
                <w:lang w:eastAsia="ja-JP"/>
              </w:rPr>
              <w:t>ari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notificationTargetURI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lang w:eastAsia="ja-JP"/>
              </w:rPr>
              <w:t>notificationTargetMgmtPolicyRef</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ntu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notificationPolicyID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lang w:eastAsia="ja-JP"/>
              </w:rPr>
              <w:t>notificationTargetMgmtPolicyRef</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npi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ac</w:t>
            </w:r>
            <w:r w:rsidRPr="00500302">
              <w:rPr>
                <w:b/>
                <w:i/>
                <w:lang w:eastAsia="ko-KR"/>
              </w:rPr>
              <w:t>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policyLabel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plbl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rulesRelationship</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rrs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cr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deletionRule</w:t>
            </w:r>
            <w:r w:rsidRPr="00500302">
              <w:rPr>
                <w:rFonts w:eastAsia="Arial" w:hint="eastAsia"/>
                <w:i/>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hint="eastAsia"/>
                <w:lang w:eastAsia="ko-KR"/>
              </w:rPr>
              <w:t>policyDeletionRules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dr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i/>
              </w:rPr>
              <w:t>deletionRule</w:t>
            </w:r>
            <w:r w:rsidRPr="00500302">
              <w:rPr>
                <w:rFonts w:eastAsia="Arial" w:hint="eastAsia"/>
                <w:i/>
                <w:lang w:eastAsia="ko-KR"/>
              </w:rPr>
              <w:t>s</w:t>
            </w:r>
            <w:r w:rsidRPr="00500302">
              <w:rPr>
                <w:rFonts w:eastAsia="Arial"/>
                <w:i/>
              </w:rPr>
              <w:t>Relation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hint="eastAsia"/>
                <w:lang w:eastAsia="ko-KR"/>
              </w:rPr>
              <w:t>policyDeletionRules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ko-KR"/>
              </w:rPr>
              <w:t>drr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MS Mincho"/>
                <w:i/>
              </w:rPr>
              <w:t>dynamicAuthorizationConsultationIDs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All resources having an accessControlPolicyID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MS Mincho"/>
                <w:b/>
                <w:i/>
                <w:lang w:eastAsia="ja-JP"/>
              </w:rPr>
              <w:t>daci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dynamicAuthorizationEnabled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dynamicAuthorizationConsultation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MS Mincho"/>
                <w:b/>
                <w:i/>
                <w:lang w:eastAsia="ja-JP"/>
              </w:rPr>
              <w:t>dae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dynamicAuthorizationPoA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dynamicAuthorizationConsultation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MS Mincho"/>
                <w:b/>
                <w:i/>
                <w:lang w:eastAsia="ja-JP"/>
              </w:rPr>
              <w:t>dap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dynamicAuthorizationLifetime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dynamicAuthorizationConsultation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MS Mincho"/>
                <w:b/>
                <w:i/>
                <w:lang w:eastAsia="ja-JP"/>
              </w:rPr>
              <w:t>dal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descriptorRepresentation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b/>
                <w:i/>
                <w:lang w:eastAsia="ja-JP"/>
              </w:rPr>
              <w:t>dcrp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semanticOpExec</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b/>
                <w:i/>
                <w:lang w:eastAsia="ja-JP"/>
              </w:rPr>
              <w:t>soe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b/>
                <w:i/>
                <w:lang w:eastAsia="ja-JP"/>
              </w:rPr>
              <w:t>dsp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relatedSemantics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b/>
                <w:i/>
                <w:lang w:eastAsia="ja-JP"/>
              </w:rPr>
              <w:t>rels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lang w:eastAsia="ja-JP"/>
              </w:rPr>
            </w:pPr>
            <w:r w:rsidRPr="00500302">
              <w:rPr>
                <w:rFonts w:eastAsia="Arial" w:hint="eastAsia"/>
                <w:i/>
                <w:lang w:eastAsia="ja-JP"/>
              </w:rPr>
              <w:t>semanticValidated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hint="eastAsia"/>
                <w:b/>
                <w:i/>
                <w:lang w:eastAsia="ja-JP"/>
              </w:rPr>
              <w:t>svd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lang w:eastAsia="ja-JP"/>
              </w:rPr>
            </w:pPr>
            <w:r w:rsidRPr="00500302">
              <w:rPr>
                <w:rFonts w:eastAsia="Arial" w:hint="eastAsia"/>
                <w:i/>
                <w:lang w:eastAsia="ja-JP"/>
              </w:rPr>
              <w:t>validationEnable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hint="eastAsia"/>
                <w:b/>
                <w:i/>
                <w:lang w:eastAsia="ja-JP"/>
              </w:rPr>
              <w:t>vlde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cs="Arial" w:hint="eastAsia"/>
                <w:i/>
                <w:szCs w:val="18"/>
                <w:lang w:eastAsia="zh-CN"/>
              </w:rPr>
              <w:t>periodicInterval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zh-CN"/>
              </w:rPr>
              <w:t>pei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cs="Arial" w:hint="eastAsia"/>
                <w:i/>
                <w:szCs w:val="18"/>
                <w:lang w:eastAsia="zh-CN"/>
              </w:rPr>
              <w:t>missingDataDetect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zh-CN"/>
              </w:rPr>
              <w:t>mdd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cs="Arial"/>
                <w:i/>
                <w:szCs w:val="18"/>
                <w:lang w:eastAsia="zh-CN"/>
              </w:rPr>
              <w:t>missingDataMaxNr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zh-CN"/>
              </w:rPr>
              <w:t>mdn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cs="Arial"/>
                <w:i/>
                <w:szCs w:val="18"/>
                <w:lang w:eastAsia="zh-CN"/>
              </w:rPr>
              <w:t>missingDataList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zh-CN"/>
              </w:rPr>
              <w:t>mdlt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cs="Arial"/>
                <w:i/>
                <w:szCs w:val="18"/>
                <w:lang w:eastAsia="zh-CN"/>
              </w:rPr>
              <w:lastRenderedPageBreak/>
              <w:t>missingDataCurrentNr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zh-CN"/>
              </w:rPr>
              <w:t>mdc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cs="Arial"/>
                <w:i/>
                <w:szCs w:val="18"/>
                <w:lang w:eastAsia="zh-CN"/>
              </w:rPr>
              <w:t>missingDataDetectTimer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hint="eastAsia"/>
                <w:b/>
                <w:i/>
                <w:lang w:eastAsia="zh-CN"/>
              </w:rPr>
              <w:t>mdt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eastAsia="Arial" w:hint="eastAsia"/>
                <w:i/>
                <w:iCs/>
                <w:color w:val="000000"/>
                <w:kern w:val="2"/>
                <w:szCs w:val="18"/>
                <w:lang w:eastAsia="zh-CN"/>
              </w:rPr>
              <w:t>dataGenerationTime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rPr>
                <w:rFonts w:hint="eastAsia"/>
                <w:lang w:eastAsia="zh-CN"/>
              </w:rPr>
              <w:t>timeSeriesInstance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zh-CN"/>
              </w:rPr>
              <w:t>dgt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eastAsia="Arial" w:hint="eastAsia"/>
                <w:i/>
                <w:iCs/>
                <w:color w:val="000000"/>
                <w:kern w:val="2"/>
                <w:szCs w:val="18"/>
                <w:lang w:eastAsia="zh-CN"/>
              </w:rPr>
              <w:t>sequenceNr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rPr>
                <w:rFonts w:hint="eastAsia"/>
                <w:lang w:eastAsia="zh-CN"/>
              </w:rPr>
              <w:t>timeSeriesInstance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zh-CN"/>
              </w:rPr>
              <w:t>snr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ja-JP"/>
              </w:rPr>
            </w:pPr>
            <w:r w:rsidRPr="00500302">
              <w:rPr>
                <w:rFonts w:eastAsia="Arial" w:cs="Arial" w:hint="eastAsia"/>
                <w:i/>
                <w:szCs w:val="18"/>
                <w:lang w:eastAsia="zh-CN"/>
              </w:rPr>
              <w:t>roleID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ja-JP"/>
              </w:rPr>
            </w:pPr>
            <w:r w:rsidRPr="00500302">
              <w:rPr>
                <w:rFonts w:eastAsia="SimSun" w:hint="eastAsia"/>
                <w:b/>
                <w:i/>
                <w:lang w:eastAsia="zh-CN"/>
              </w:rPr>
              <w:t>rlid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ja-JP"/>
              </w:rPr>
            </w:pPr>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ja-JP"/>
              </w:rPr>
            </w:pPr>
            <w:r w:rsidRPr="00500302">
              <w:rPr>
                <w:rFonts w:eastAsia="SimSun" w:hint="eastAsia"/>
                <w:b/>
                <w:i/>
                <w:lang w:eastAsia="zh-CN"/>
              </w:rPr>
              <w:t>rlnm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ja-JP"/>
              </w:rPr>
            </w:pPr>
            <w:r w:rsidRPr="00500302">
              <w:rPr>
                <w:rFonts w:eastAsia="Arial" w:cs="Arial"/>
                <w:i/>
                <w:szCs w:val="18"/>
                <w:lang w:eastAsia="ko-KR"/>
              </w:rPr>
              <w:t>tokenLink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ja-JP"/>
              </w:rPr>
            </w:pPr>
            <w:r w:rsidRPr="00500302">
              <w:rPr>
                <w:rFonts w:eastAsia="SimSun" w:hint="eastAsia"/>
                <w:b/>
                <w:i/>
                <w:lang w:eastAsia="zh-CN"/>
              </w:rPr>
              <w:t>rltl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zh-CN"/>
              </w:rPr>
              <w:t>tokenID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tokenObject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tkob</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tkis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tkhd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notBefore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tknb</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notAfter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tkna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tokenName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tknm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tkau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tkps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tkex</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cs="Arial"/>
                <w:szCs w:val="18"/>
                <w:lang w:eastAsia="zh-CN"/>
              </w:rPr>
            </w:pPr>
            <w:r w:rsidRPr="00500302">
              <w:t>CSEBase, remoteCSE,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MS Mincho"/>
                <w:b/>
                <w:i/>
                <w:lang w:eastAsia="ja-JP"/>
              </w:rPr>
              <w:t>esi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lang w:eastAsia="ja-JP"/>
              </w:rPr>
            </w:pPr>
            <w:r w:rsidRPr="00500302">
              <w:rPr>
                <w:rFonts w:eastAsia="MS Mincho"/>
                <w:i/>
              </w:rPr>
              <w:t>supportedReleaseVersions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500302">
              <w:t>CSEBase, remoteCSE,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b/>
                <w:i/>
                <w:lang w:eastAsia="ja-JP"/>
              </w:rPr>
            </w:pPr>
            <w:r w:rsidRPr="00500302">
              <w:rPr>
                <w:rFonts w:eastAsia="MS Mincho"/>
                <w:b/>
                <w:i/>
                <w:lang w:eastAsia="ja-JP"/>
              </w:rPr>
              <w:t>srv</w:t>
            </w:r>
          </w:p>
        </w:tc>
      </w:tr>
    </w:tbl>
    <w:p w:rsidR="00FB5873" w:rsidRPr="00500302" w:rsidRDefault="00FB5873" w:rsidP="00FB5873">
      <w:pPr>
        <w:rPr>
          <w:rFonts w:eastAsia="MS Mincho"/>
          <w:lang w:eastAsia="ja-JP"/>
        </w:rPr>
      </w:pPr>
    </w:p>
    <w:p w:rsidR="00FB5873" w:rsidRPr="00500302" w:rsidRDefault="00FB5873" w:rsidP="00FB5873">
      <w:pPr>
        <w:pStyle w:val="TH"/>
        <w:keepNext w:val="0"/>
        <w:keepLines w:val="0"/>
        <w:rPr>
          <w:rFonts w:eastAsia="MS Mincho"/>
          <w:lang w:eastAsia="ja-JP"/>
        </w:rPr>
      </w:pPr>
      <w:bookmarkStart w:id="35" w:name="_Toc21706955"/>
      <w:bookmarkStart w:id="36" w:name="_Toc56628584"/>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35"/>
      <w:bookmarkEnd w:id="36"/>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FB5873" w:rsidRPr="00500302" w:rsidTr="00B601F1">
        <w:trPr>
          <w:tblHeader/>
          <w:jc w:val="center"/>
        </w:trPr>
        <w:tc>
          <w:tcPr>
            <w:tcW w:w="3227" w:type="dxa"/>
            <w:shd w:val="clear" w:color="auto" w:fill="auto"/>
          </w:tcPr>
          <w:p w:rsidR="00FB5873" w:rsidRPr="00500302" w:rsidRDefault="00FB5873" w:rsidP="00B601F1">
            <w:pPr>
              <w:pStyle w:val="TAH"/>
              <w:keepNext w:val="0"/>
              <w:keepLines w:val="0"/>
              <w:rPr>
                <w:rFonts w:eastAsia="MS Mincho"/>
              </w:rPr>
            </w:pPr>
            <w:r w:rsidRPr="00500302">
              <w:t>Attribute Name</w:t>
            </w:r>
          </w:p>
        </w:tc>
        <w:tc>
          <w:tcPr>
            <w:tcW w:w="5245" w:type="dxa"/>
            <w:shd w:val="clear" w:color="auto" w:fill="auto"/>
          </w:tcPr>
          <w:p w:rsidR="00FB5873" w:rsidRPr="00500302" w:rsidRDefault="00FB5873" w:rsidP="00B601F1">
            <w:pPr>
              <w:pStyle w:val="TAH"/>
              <w:keepNext w:val="0"/>
              <w:keepLines w:val="0"/>
              <w:rPr>
                <w:rFonts w:eastAsia="MS Mincho"/>
              </w:rPr>
            </w:pPr>
            <w:r w:rsidRPr="00500302">
              <w:t>Occurs in</w:t>
            </w:r>
          </w:p>
        </w:tc>
        <w:tc>
          <w:tcPr>
            <w:tcW w:w="1365" w:type="dxa"/>
            <w:shd w:val="clear" w:color="auto" w:fill="auto"/>
          </w:tcPr>
          <w:p w:rsidR="00FB5873" w:rsidRPr="00500302" w:rsidRDefault="00FB5873" w:rsidP="00B601F1">
            <w:pPr>
              <w:pStyle w:val="TAH"/>
              <w:keepNext w:val="0"/>
              <w:keepLines w:val="0"/>
              <w:rPr>
                <w:rFonts w:eastAsia="MS Mincho"/>
              </w:rPr>
            </w:pPr>
            <w:r w:rsidRPr="00500302">
              <w:t>Short Name</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rFonts w:eastAsia="Arial"/>
                <w:i/>
              </w:rPr>
              <w:t>serviceName</w:t>
            </w:r>
          </w:p>
        </w:tc>
        <w:tc>
          <w:tcPr>
            <w:tcW w:w="5245" w:type="dxa"/>
            <w:shd w:val="clear" w:color="auto" w:fill="auto"/>
            <w:vAlign w:val="center"/>
          </w:tcPr>
          <w:p w:rsidR="00FB5873" w:rsidRPr="00500302" w:rsidRDefault="00FB5873" w:rsidP="00B601F1">
            <w:pPr>
              <w:pStyle w:val="TAL"/>
              <w:keepNext w:val="0"/>
              <w:keepLines w:val="0"/>
              <w:rPr>
                <w:rFonts w:eastAsia="MS Mincho"/>
              </w:rPr>
            </w:pPr>
            <w:r w:rsidRPr="00500302">
              <w:t>genericInterworkingService</w:t>
            </w:r>
          </w:p>
        </w:tc>
        <w:tc>
          <w:tcPr>
            <w:tcW w:w="1365" w:type="dxa"/>
            <w:shd w:val="clear" w:color="auto" w:fill="auto"/>
            <w:vAlign w:val="center"/>
          </w:tcPr>
          <w:p w:rsidR="00FB5873" w:rsidRPr="00500302" w:rsidRDefault="00FB5873" w:rsidP="00B601F1">
            <w:pPr>
              <w:pStyle w:val="TAL"/>
              <w:keepNext w:val="0"/>
              <w:keepLines w:val="0"/>
              <w:rPr>
                <w:rFonts w:eastAsia="MS Mincho"/>
                <w:b/>
                <w:i/>
              </w:rPr>
            </w:pPr>
            <w:r w:rsidRPr="00500302">
              <w:rPr>
                <w:b/>
                <w:i/>
                <w:lang w:eastAsia="ja-JP"/>
              </w:rPr>
              <w:t>gisn</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i/>
              </w:rPr>
            </w:pPr>
            <w:r w:rsidRPr="00500302">
              <w:rPr>
                <w:rFonts w:eastAsia="Arial"/>
                <w:i/>
              </w:rPr>
              <w:t>operationName</w:t>
            </w:r>
          </w:p>
        </w:tc>
        <w:tc>
          <w:tcPr>
            <w:tcW w:w="5245" w:type="dxa"/>
            <w:shd w:val="clear" w:color="auto" w:fill="auto"/>
            <w:vAlign w:val="center"/>
          </w:tcPr>
          <w:p w:rsidR="00FB5873" w:rsidRPr="00500302" w:rsidRDefault="00FB5873" w:rsidP="00B601F1">
            <w:pPr>
              <w:pStyle w:val="TAL"/>
              <w:keepNext w:val="0"/>
              <w:keepLines w:val="0"/>
            </w:pPr>
            <w:r w:rsidRPr="00500302">
              <w:t>genericInterworkingOperationInstance</w:t>
            </w:r>
          </w:p>
        </w:tc>
        <w:tc>
          <w:tcPr>
            <w:tcW w:w="1365" w:type="dxa"/>
            <w:shd w:val="clear" w:color="auto" w:fill="auto"/>
            <w:vAlign w:val="center"/>
          </w:tcPr>
          <w:p w:rsidR="00FB5873" w:rsidRPr="00500302" w:rsidRDefault="00FB5873" w:rsidP="00B601F1">
            <w:pPr>
              <w:pStyle w:val="TAL"/>
              <w:keepNext w:val="0"/>
              <w:keepLines w:val="0"/>
              <w:rPr>
                <w:b/>
                <w:i/>
              </w:rPr>
            </w:pPr>
            <w:r w:rsidRPr="00500302">
              <w:rPr>
                <w:b/>
                <w:i/>
                <w:lang w:eastAsia="ja-JP"/>
              </w:rPr>
              <w:t>gion</w:t>
            </w:r>
          </w:p>
        </w:tc>
      </w:tr>
      <w:tr w:rsidR="00FB5873" w:rsidRPr="00500302" w:rsidTr="00B601F1">
        <w:trPr>
          <w:jc w:val="center"/>
        </w:trPr>
        <w:tc>
          <w:tcPr>
            <w:tcW w:w="3227" w:type="dxa"/>
            <w:shd w:val="clear" w:color="auto" w:fill="auto"/>
          </w:tcPr>
          <w:p w:rsidR="00FB5873" w:rsidRPr="00500302" w:rsidRDefault="00FB5873" w:rsidP="00B601F1">
            <w:pPr>
              <w:pStyle w:val="TAL"/>
              <w:keepNext w:val="0"/>
              <w:keepLines w:val="0"/>
              <w:rPr>
                <w:rFonts w:eastAsia="MS Mincho"/>
                <w:i/>
              </w:rPr>
            </w:pPr>
            <w:r w:rsidRPr="00500302">
              <w:rPr>
                <w:rFonts w:eastAsia="Arial"/>
                <w:i/>
              </w:rPr>
              <w:t>inputDataPointLinks</w:t>
            </w:r>
          </w:p>
        </w:tc>
        <w:tc>
          <w:tcPr>
            <w:tcW w:w="5245" w:type="dxa"/>
            <w:shd w:val="clear" w:color="auto" w:fill="auto"/>
            <w:vAlign w:val="center"/>
          </w:tcPr>
          <w:p w:rsidR="00FB5873" w:rsidRPr="00500302" w:rsidRDefault="00FB5873" w:rsidP="00B601F1">
            <w:pPr>
              <w:pStyle w:val="TAL"/>
              <w:keepNext w:val="0"/>
              <w:keepLines w:val="0"/>
              <w:rPr>
                <w:rFonts w:eastAsia="MS Mincho"/>
              </w:rPr>
            </w:pPr>
            <w:r w:rsidRPr="00500302">
              <w:t>genericInterworkingService, genericInterworkingOperationInstance</w:t>
            </w:r>
          </w:p>
        </w:tc>
        <w:tc>
          <w:tcPr>
            <w:tcW w:w="1365" w:type="dxa"/>
            <w:shd w:val="clear" w:color="auto" w:fill="auto"/>
            <w:vAlign w:val="center"/>
          </w:tcPr>
          <w:p w:rsidR="00FB5873" w:rsidRPr="00500302" w:rsidRDefault="00FB5873" w:rsidP="00B601F1">
            <w:pPr>
              <w:pStyle w:val="TAL"/>
              <w:keepNext w:val="0"/>
              <w:keepLines w:val="0"/>
              <w:rPr>
                <w:rFonts w:eastAsia="MS Mincho"/>
                <w:b/>
                <w:i/>
                <w:sz w:val="24"/>
                <w:szCs w:val="24"/>
                <w:lang w:eastAsia="ja-JP"/>
              </w:rPr>
            </w:pPr>
            <w:r w:rsidRPr="00500302">
              <w:rPr>
                <w:b/>
                <w:i/>
                <w:lang w:eastAsia="ja-JP"/>
              </w:rPr>
              <w:t>giip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Arial"/>
                <w:i/>
              </w:rPr>
              <w:t>outputDataPointLinks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MS Mincho"/>
              </w:rPr>
            </w:pPr>
            <w:r w:rsidRPr="00500302">
              <w:t>genericInterworkingService, 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MS Mincho"/>
                <w:b/>
                <w:i/>
                <w:sz w:val="24"/>
                <w:szCs w:val="24"/>
                <w:lang w:eastAsia="ja-JP"/>
              </w:rPr>
            </w:pPr>
            <w:r w:rsidRPr="00500302">
              <w:rPr>
                <w:b/>
                <w:i/>
                <w:lang w:eastAsia="ja-JP"/>
              </w:rPr>
              <w:t>giop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Arial"/>
                <w:i/>
              </w:rPr>
              <w:t>inputLinks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MS Mincho"/>
              </w:rPr>
            </w:pPr>
            <w:r w:rsidRPr="00500302">
              <w:t>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MS Mincho"/>
                <w:b/>
                <w:i/>
                <w:sz w:val="24"/>
                <w:szCs w:val="24"/>
                <w:lang w:eastAsia="ja-JP"/>
              </w:rPr>
            </w:pPr>
            <w:r w:rsidRPr="00500302">
              <w:rPr>
                <w:b/>
                <w:i/>
                <w:lang w:eastAsia="ja-JP"/>
              </w:rPr>
              <w:t>giil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MS Mincho"/>
                <w:i/>
              </w:rPr>
            </w:pPr>
            <w:r w:rsidRPr="00500302">
              <w:rPr>
                <w:rFonts w:eastAsia="Arial"/>
                <w:i/>
              </w:rPr>
              <w:t>outputLinks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MS Mincho"/>
              </w:rPr>
            </w:pPr>
            <w:r w:rsidRPr="00500302">
              <w:t>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MS Mincho"/>
                <w:b/>
                <w:i/>
                <w:sz w:val="24"/>
                <w:szCs w:val="24"/>
                <w:lang w:eastAsia="ja-JP"/>
              </w:rPr>
            </w:pPr>
            <w:r w:rsidRPr="00500302">
              <w:rPr>
                <w:b/>
                <w:i/>
                <w:lang w:eastAsia="ja-JP"/>
              </w:rPr>
              <w:t>giol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operationState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gios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allJoynApp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dir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objectPath</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allJoynSvcObject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ajop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i/>
              </w:rPr>
              <w:t>interfaceIntrospectXmlRef</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allJoynInterface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ajir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allJoynMethodCall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inp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callStatus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allJoynMethodCall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clst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allJoynMethodCall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out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currentValue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allJoynProperty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crv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requestedValue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allJoynProperty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b/>
                <w:i/>
                <w:lang w:eastAsia="ja-JP"/>
              </w:rPr>
              <w:t>rqv</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dec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b/>
                <w:i/>
                <w:lang w:eastAsia="zh-CN"/>
              </w:rPr>
              <w:t>sus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to*</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fr*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hint="eastAsia"/>
                <w:i/>
                <w:szCs w:val="18"/>
                <w:lang w:eastAsia="zh-CN"/>
              </w:rPr>
              <w:t>requestedResourceType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rrt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op*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filterUsage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fu</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roleIDs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rids*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tokenIDs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tids*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tkns*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x-none"/>
              </w:rPr>
              <w:t>requestTime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rtm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hint="eastAsia"/>
                <w:i/>
                <w:szCs w:val="18"/>
                <w:lang w:eastAsia="zh-CN"/>
              </w:rPr>
              <w:t>originator</w:t>
            </w:r>
            <w:r w:rsidRPr="00500302">
              <w:rPr>
                <w:rFonts w:eastAsia="Arial" w:cs="Arial"/>
                <w:i/>
                <w:szCs w:val="18"/>
                <w:lang w:eastAsia="x-none"/>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MS Mincho"/>
                <w:b/>
                <w:i/>
                <w:lang w:eastAsia="ja-JP"/>
              </w:rPr>
              <w:t>olo</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zh-CN"/>
              </w:rPr>
              <w:t>originatorIP</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oip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ps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x-none"/>
              </w:rPr>
            </w:pPr>
            <w:r w:rsidRPr="00500302">
              <w:rPr>
                <w:rFonts w:eastAsia="Arial" w:cs="Arial"/>
                <w:i/>
                <w:szCs w:val="18"/>
                <w:lang w:eastAsia="zh-CN"/>
              </w:rPr>
              <w:t>combiningAlgorithm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lang w:eastAsia="ja-JP"/>
              </w:rPr>
            </w:pPr>
            <w:r w:rsidRPr="00500302">
              <w:rPr>
                <w:rFonts w:eastAsia="SimSun" w:hint="eastAsia"/>
                <w:b/>
                <w:i/>
                <w:lang w:eastAsia="zh-CN"/>
              </w:rPr>
              <w:t>ca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i/>
                <w:lang w:eastAsia="zh-CN"/>
              </w:rPr>
              <w:t>ontologyFormat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ontf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i/>
                <w:lang w:eastAsia="zh-CN"/>
              </w:rPr>
              <w:t>ontologyContent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hint="eastAsia"/>
                <w:b/>
                <w:i/>
                <w:lang w:eastAsia="zh-CN"/>
              </w:rPr>
              <w:t>ontc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i/>
              </w:rPr>
              <w:t>sourceOntology</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lang w:eastAsia="zh-CN"/>
              </w:rPr>
            </w:pPr>
            <w:r w:rsidRPr="00970D15">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s</w:t>
            </w:r>
            <w:r w:rsidRPr="00500302">
              <w:rPr>
                <w:rFonts w:eastAsia="SimSun" w:hint="eastAsia"/>
                <w:b/>
                <w:i/>
                <w:lang w:eastAsia="zh-CN"/>
              </w:rPr>
              <w:t>ont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rFonts w:eastAsia="Arial Unicode MS" w:hint="eastAsia"/>
                <w:i/>
                <w:lang w:eastAsia="zh-CN"/>
              </w:rPr>
              <w:t>targetOntology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t</w:t>
            </w:r>
            <w:r w:rsidRPr="00500302">
              <w:rPr>
                <w:rFonts w:eastAsia="SimSun" w:hint="eastAsia"/>
                <w:b/>
                <w:i/>
                <w:lang w:eastAsia="zh-CN"/>
              </w:rPr>
              <w:t>ont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rFonts w:eastAsia="Arial Unicode MS" w:hint="eastAsia"/>
                <w:i/>
                <w:lang w:eastAsia="zh-CN"/>
              </w:rPr>
              <w:lastRenderedPageBreak/>
              <w:t>ma</w:t>
            </w:r>
            <w:r>
              <w:rPr>
                <w:rFonts w:eastAsia="Arial Unicode MS"/>
                <w:i/>
                <w:lang w:eastAsia="zh-CN"/>
              </w:rPr>
              <w:t>ppingPolicy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mpol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rFonts w:eastAsia="Arial Unicode MS" w:hint="eastAsia"/>
                <w:i/>
                <w:lang w:eastAsia="zh-CN"/>
              </w:rPr>
              <w:t>mappingAlgorithmLinks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mpal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rFonts w:eastAsia="Arial Unicode MS" w:hint="eastAsia"/>
                <w:i/>
                <w:lang w:eastAsia="zh-CN"/>
              </w:rPr>
              <w:t>mapping</w:t>
            </w:r>
            <w:r>
              <w:rPr>
                <w:rFonts w:eastAsia="Arial Unicode MS"/>
                <w:i/>
                <w:lang w:eastAsia="zh-CN"/>
              </w:rPr>
              <w:t>ResultFormat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mprf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rFonts w:eastAsia="Arial Unicode MS" w:hint="eastAsia"/>
                <w:i/>
                <w:lang w:eastAsia="zh-CN"/>
              </w:rPr>
              <w:t>mappingR</w:t>
            </w:r>
            <w:r>
              <w:rPr>
                <w:rFonts w:eastAsia="Arial Unicode MS"/>
                <w:i/>
                <w:lang w:eastAsia="zh-CN"/>
              </w:rPr>
              <w:t>es</w:t>
            </w:r>
            <w:r>
              <w:rPr>
                <w:rFonts w:eastAsia="Arial Unicode MS" w:hint="eastAsia"/>
                <w:i/>
                <w:lang w:eastAsia="zh-CN"/>
              </w:rPr>
              <w:t>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mpr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lang w:eastAsia="zh-CN"/>
              </w:rPr>
            </w:pPr>
            <w:r w:rsidRPr="00970D15">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exec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1B462E">
              <w:rPr>
                <w:rFonts w:hint="eastAsia"/>
                <w:i/>
                <w:lang w:eastAsia="zh-CN"/>
              </w:rPr>
              <w:t>a</w:t>
            </w:r>
            <w:r w:rsidRPr="001B462E">
              <w:rPr>
                <w:i/>
                <w:lang w:eastAsia="zh-CN"/>
              </w:rPr>
              <w:t>lgorithmType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algt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9526F1">
              <w:rPr>
                <w:rFonts w:eastAsia="Arial Unicode MS" w:hint="eastAsia"/>
                <w:i/>
                <w:lang w:eastAsia="zh-CN"/>
              </w:rPr>
              <w:t>mapping</w:t>
            </w:r>
            <w:r w:rsidRPr="009526F1">
              <w:rPr>
                <w:rFonts w:eastAsia="Arial Unicode MS"/>
                <w:i/>
                <w:lang w:eastAsia="zh-CN"/>
              </w:rPr>
              <w:t>Threshold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SimSun"/>
                <w:b/>
                <w:i/>
                <w:lang w:eastAsia="zh-CN"/>
              </w:rPr>
              <w:t>mpth</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memberFilter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mbft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smiID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miid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inputDescriptor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iptd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outputDescriptor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uptd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functionDescriptor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fucd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smjpID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mjid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smjpInputParameter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semanticMashupInstance, 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jpin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memberStoreType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mashupMember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msm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resultGenType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rgt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periodForResultGen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prg</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mashupResultFormat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mrf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lang w:eastAsia="zh-CN"/>
              </w:rPr>
            </w:pPr>
            <w:r w:rsidRPr="00500302">
              <w:rPr>
                <w:i/>
              </w:rPr>
              <w:t>mashupResult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rPr>
              <w:t>mrt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rFonts w:cs="Arial"/>
                <w:i/>
              </w:rPr>
              <w:t>rule</w:t>
            </w:r>
            <w:r w:rsidRPr="00D776DE">
              <w:rPr>
                <w:rFonts w:cs="Arial"/>
                <w:i/>
              </w:rPr>
              <w:t>Representation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rrep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rFonts w:cs="Arial"/>
                <w:i/>
              </w:rPr>
              <w:t>rule</w:t>
            </w:r>
            <w:r w:rsidRPr="00D776DE">
              <w:rPr>
                <w:rFonts w:cs="Arial"/>
                <w:i/>
              </w:rPr>
              <w:t>Representation</w:t>
            </w:r>
            <w:r>
              <w:rPr>
                <w:rFonts w:cs="Arial"/>
                <w:i/>
              </w:rPr>
              <w: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rrepf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rFonts w:cs="Arial"/>
                <w:i/>
              </w:rPr>
              <w:t>reasoningType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rtyp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reasoningMode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rmod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rFonts w:cs="Arial"/>
                <w:i/>
              </w:rPr>
              <w:t>reasoningPeriod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rper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factSet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rfst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ruleSet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rrst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Pr>
                <w:i/>
              </w:rPr>
              <w:t>resultRepresentation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rsrp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9A2972">
              <w:rPr>
                <w:rFonts w:cs="Arial"/>
                <w:i/>
              </w:rPr>
              <w:t>resultRepresentation</w:t>
            </w:r>
            <w:r>
              <w:rPr>
                <w:rFonts w:cs="Arial"/>
                <w:i/>
              </w:rPr>
              <w: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rPr>
            </w:pPr>
            <w:r>
              <w:rPr>
                <w:b/>
                <w:i/>
              </w:rPr>
              <w:t>rsrpf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
              </w:rPr>
            </w:pPr>
            <w:r w:rsidRPr="00500302">
              <w:rPr>
                <w:i/>
                <w:iCs/>
              </w:rPr>
              <w:t>numberImpactedCSEs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AEContactList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b/>
                <w:i/>
              </w:rPr>
            </w:pPr>
            <w:r w:rsidRPr="00500302">
              <w:rPr>
                <w:rFonts w:eastAsia="SimSun"/>
                <w:b/>
                <w:i/>
                <w:lang w:eastAsia="zh-CN"/>
              </w:rPr>
              <w:t>nic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r w:rsidRPr="00500302">
              <w:rPr>
                <w:lang w:eastAsia="zh-CN"/>
              </w:rPr>
              <w:t>, remoteCSE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egid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hint="eastAsia"/>
                <w:i/>
                <w:lang w:eastAsia="zh-CN"/>
              </w:rPr>
              <w:t>multicastAddress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mad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hint="eastAsia"/>
                <w:i/>
                <w:lang w:eastAsia="zh-CN"/>
              </w:rPr>
              <w:t>multicastGroupFanoutTarget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mgft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hint="eastAsia"/>
                <w:i/>
                <w:lang w:eastAsia="zh-CN"/>
              </w:rPr>
              <w:t>memberList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mli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i/>
                <w:lang w:eastAsia="zh-CN"/>
              </w:rPr>
              <w:t>responseTarget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rst</w:t>
            </w:r>
            <w:r w:rsidRPr="00500302">
              <w:rPr>
                <w:b/>
                <w:i/>
                <w:lang w:eastAsia="zh-CN"/>
              </w:rPr>
              <w:t>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i/>
                <w:lang w:eastAsia="zh-CN"/>
              </w:rPr>
              <w:t>responseTimeWindow</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rstw</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hint="eastAsia"/>
                <w:b/>
                <w:i/>
                <w:lang w:eastAsia="zh-CN"/>
              </w:rPr>
              <w:t>tmgi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lang w:eastAsia="zh-CN"/>
              </w:rPr>
            </w:pPr>
            <w:r w:rsidRPr="00500302">
              <w:rPr>
                <w:rFonts w:eastAsia="Arial" w:cs="Arial"/>
                <w:i/>
                <w:lang w:eastAsia="ko-KR"/>
              </w:rPr>
              <w:t>sessionOriginatorID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ko-KR"/>
              </w:rPr>
              <w:t>soi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lang w:eastAsia="zh-CN"/>
              </w:rPr>
            </w:pPr>
            <w:r w:rsidRPr="00500302">
              <w:rPr>
                <w:rFonts w:cs="Arial"/>
                <w:i/>
                <w:szCs w:val="18"/>
              </w:rPr>
              <w:t>acceptedSessionDescriptions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ko-KR"/>
              </w:rPr>
              <w:t>asd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lang w:eastAsia="zh-CN"/>
              </w:rPr>
            </w:pPr>
            <w:r w:rsidRPr="00500302">
              <w:rPr>
                <w:rFonts w:cs="Arial"/>
                <w:i/>
                <w:szCs w:val="18"/>
              </w:rPr>
              <w:t>offeredSessionDescriptions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ko-KR"/>
              </w:rPr>
              <w:t>osd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lang w:eastAsia="zh-CN"/>
              </w:rPr>
            </w:pPr>
            <w:r w:rsidRPr="00500302">
              <w:rPr>
                <w:rFonts w:cs="Arial"/>
                <w:i/>
                <w:szCs w:val="18"/>
              </w:rPr>
              <w:t>sessionState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zh-CN"/>
              </w:rPr>
            </w:pPr>
            <w:r w:rsidRPr="00500302">
              <w:rPr>
                <w:rFonts w:hint="eastAsia"/>
                <w:b/>
                <w:i/>
                <w:lang w:eastAsia="ko-KR"/>
              </w:rPr>
              <w:t>sst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triggerPurpose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tpe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triggerStatus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tst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triggerValidityTime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tvt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triggerInfoAE-ID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tiae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triggerInfoAddress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tia</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triggerInfoOperation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 xml:space="preserve">tio </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cs="Arial"/>
                <w:i/>
                <w:szCs w:val="18"/>
              </w:rPr>
            </w:pPr>
            <w:r w:rsidRPr="00500302">
              <w:rPr>
                <w:rFonts w:eastAsia="Arial"/>
                <w:i/>
                <w:szCs w:val="18"/>
              </w:rPr>
              <w:t>targetedResourceType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b/>
                <w:i/>
                <w:lang w:eastAsia="ko-KR"/>
              </w:rPr>
            </w:pPr>
            <w:r w:rsidRPr="00500302">
              <w:rPr>
                <w:rFonts w:eastAsia="SimSun"/>
                <w:b/>
                <w:i/>
                <w:lang w:eastAsia="zh-CN"/>
              </w:rPr>
              <w:t xml:space="preserve">tirt </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Pr>
                <w:rFonts w:eastAsia="Arial"/>
                <w:i/>
                <w:szCs w:val="18"/>
              </w:rPr>
              <w:t>triggerReference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pPr>
            <w:r>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Pr>
                <w:rFonts w:eastAsia="SimSun"/>
                <w:b/>
                <w:i/>
                <w:lang w:eastAsia="zh-CN"/>
              </w:rPr>
              <w:t>trf</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sidRPr="00500302">
              <w:rPr>
                <w:rFonts w:eastAsia="Arial" w:cs="Arial"/>
                <w:i/>
                <w:szCs w:val="18"/>
                <w:lang w:eastAsia="zh-CN"/>
              </w:rPr>
              <w:t>regularResourcesAsTarget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rrat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sidRPr="00500302">
              <w:rPr>
                <w:rFonts w:eastAsia="Arial" w:cs="Arial"/>
                <w:i/>
                <w:szCs w:val="18"/>
                <w:lang w:eastAsia="zh-CN"/>
              </w:rPr>
              <w:t>subscriptionResourcesAsTarget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srat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sidRPr="00500302">
              <w:rPr>
                <w:rFonts w:eastAsia="Arial" w:cs="Arial"/>
                <w:i/>
                <w:szCs w:val="18"/>
                <w:lang w:eastAsia="zh-CN"/>
              </w:rPr>
              <w:t>timeWindowType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twt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sidRPr="00500302">
              <w:rPr>
                <w:rFonts w:eastAsia="Arial" w:cs="Arial"/>
                <w:i/>
                <w:szCs w:val="18"/>
                <w:lang w:eastAsia="zh-CN"/>
              </w:rPr>
              <w:t>timeWindowSize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tws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sidRPr="00500302">
              <w:rPr>
                <w:rFonts w:eastAsia="Arial" w:cs="Arial"/>
                <w:i/>
                <w:szCs w:val="18"/>
                <w:lang w:eastAsia="zh-CN"/>
              </w:rPr>
              <w:t>eventNotificationCriteriaSet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encs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i/>
                <w:szCs w:val="18"/>
              </w:rPr>
            </w:pPr>
            <w:r w:rsidRPr="00500302">
              <w:rPr>
                <w:rFonts w:eastAsia="Arial" w:cs="Arial"/>
                <w:i/>
                <w:szCs w:val="18"/>
                <w:lang w:eastAsia="zh-CN"/>
              </w:rPr>
              <w:t>associatedCrossResourceSub</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acrs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cs="Arial"/>
                <w:i/>
              </w:rPr>
              <w:t>volumePerNode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vpn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cs="Arial"/>
                <w:i/>
              </w:rPr>
              <w:t>numberOfNodes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non</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cs="Arial"/>
                <w:i/>
              </w:rPr>
              <w:t>desiredTimeWindow</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dtw</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cs="Arial"/>
                <w:i/>
              </w:rPr>
              <w:t>transferSelectionGuidance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tsg</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cs="Arial"/>
                <w:i/>
              </w:rPr>
              <w:t>geographicInformation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ggi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500302">
              <w:rPr>
                <w:rFonts w:eastAsia="Arial" w:cs="Arial"/>
                <w:i/>
                <w:lang w:eastAsia="zh-CN"/>
              </w:rPr>
              <w:lastRenderedPageBreak/>
              <w:t>groupLink</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gli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ransactionLockTime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tltm</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ransactionExecuteTime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text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ransactionCommitTime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tct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ransactionExpirationTime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tept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i/>
                <w:lang w:eastAsia="ko-KR"/>
              </w:rPr>
              <w:t>transactionMode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tmd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i/>
                <w:lang w:eastAsia="ko-KR"/>
              </w:rPr>
              <w:t>transactionLockType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lang w:eastAsia="ko-KR"/>
              </w:rPr>
              <w:t>tltp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i/>
                <w:lang w:eastAsia="ko-KR"/>
              </w:rPr>
              <w:t>transactionControl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lang w:eastAsia="ko-KR"/>
              </w:rPr>
              <w:t>tctl</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i/>
                <w:lang w:eastAsia="ko-KR"/>
              </w:rPr>
              <w:t>t</w:t>
            </w:r>
            <w:r w:rsidRPr="00500302">
              <w:rPr>
                <w:rFonts w:hint="eastAsia"/>
                <w:i/>
                <w:lang w:eastAsia="ko-KR"/>
              </w:rPr>
              <w:t>ransactionStat</w:t>
            </w:r>
            <w:r w:rsidRPr="00500302">
              <w:rPr>
                <w:i/>
                <w:lang w:eastAsia="ko-KR"/>
              </w:rPr>
              <w: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lang w:eastAsia="ko-KR"/>
              </w:rPr>
              <w:t>trst</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i/>
                <w:lang w:eastAsia="ko-KR"/>
              </w:rPr>
              <w:t>transactionMaxRetries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b/>
                <w:i/>
                <w:lang w:eastAsia="ko-KR"/>
              </w:rPr>
              <w:t>tmr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i/>
              </w:rPr>
              <w:t>transactionMgmtHandling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rPr>
              <w:t>tmh</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i/>
                <w:lang w:eastAsia="ko-KR"/>
              </w:rPr>
              <w:t>requestPrimitives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rqps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i/>
                <w:lang w:eastAsia="ko-KR"/>
              </w:rPr>
              <w:t>responsePrimitives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SimSun"/>
                <w:b/>
                <w:i/>
                <w:lang w:eastAsia="zh-CN"/>
              </w:rPr>
            </w:pPr>
            <w:r w:rsidRPr="00500302">
              <w:rPr>
                <w:rFonts w:eastAsia="Arial"/>
                <w:b/>
                <w:i/>
                <w:lang w:eastAsia="ko-KR"/>
              </w:rPr>
              <w:t>rsps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lang w:eastAsia="zh-CN"/>
              </w:rPr>
            </w:pPr>
            <w:r w:rsidRPr="00500302">
              <w:rPr>
                <w:rFonts w:eastAsia="Arial" w:cs="Arial"/>
                <w:i/>
                <w:szCs w:val="18"/>
                <w:lang w:eastAsia="zh-CN"/>
              </w:rPr>
              <w:t>transactionID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sidRPr="00500302">
              <w:rPr>
                <w:rFonts w:eastAsia="SimSun"/>
                <w:b/>
                <w:i/>
                <w:lang w:eastAsia="zh-CN"/>
              </w:rPr>
              <w:t>tid</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Pr>
                <w:rFonts w:eastAsia="Arial"/>
                <w:i/>
              </w:rPr>
              <w:t>sessionEndpoints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b/>
                <w:i/>
                <w:lang w:eastAsia="ja-JP"/>
              </w:rPr>
              <w:t>eqse</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b/>
                <w:i/>
                <w:lang w:eastAsia="ja-JP"/>
              </w:rPr>
              <w:t>eqsr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MS Mincho"/>
                <w:b/>
                <w:i/>
              </w:rPr>
              <w:t>eqsp</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L"/>
              <w:keepNext w:val="0"/>
              <w:keepLines w:val="0"/>
              <w:rPr>
                <w:rFonts w:eastAsia="Arial" w:cs="Arial"/>
                <w:i/>
                <w:szCs w:val="18"/>
                <w:lang w:eastAsia="zh-CN"/>
              </w:rPr>
            </w:pPr>
            <w:r w:rsidRPr="009840C1">
              <w:rPr>
                <w:rFonts w:eastAsia="Arial"/>
                <w:i/>
              </w:rPr>
              <w:t>e2eQosStatus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Pr="00500302" w:rsidRDefault="00FB5873" w:rsidP="00B601F1">
            <w:pPr>
              <w:pStyle w:val="TAL"/>
              <w:keepNext w:val="0"/>
              <w:keepLines w:val="0"/>
              <w:rPr>
                <w:rFonts w:eastAsia="SimSun"/>
                <w:b/>
                <w:i/>
                <w:lang w:eastAsia="zh-CN"/>
              </w:rPr>
            </w:pPr>
            <w:r>
              <w:rPr>
                <w:rFonts w:eastAsia="MS Mincho"/>
                <w:b/>
                <w:i/>
              </w:rPr>
              <w:t>eqss</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9840C1" w:rsidRDefault="00FB5873" w:rsidP="00B601F1">
            <w:pPr>
              <w:pStyle w:val="TAL"/>
              <w:keepNext w:val="0"/>
              <w:keepLines w:val="0"/>
              <w:rPr>
                <w:rFonts w:eastAsia="Arial"/>
                <w:i/>
              </w:rPr>
            </w:pPr>
            <w:r>
              <w:rPr>
                <w:rFonts w:eastAsia="Arial"/>
                <w:i/>
              </w:rPr>
              <w:t>beaconRequester</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Default="00FB5873" w:rsidP="00B601F1">
            <w:pPr>
              <w:pStyle w:val="TAL"/>
              <w:keepNext w:val="0"/>
              <w:keepLines w:val="0"/>
            </w:pPr>
            <w:r>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Default="00FB5873" w:rsidP="00B601F1">
            <w:pPr>
              <w:pStyle w:val="TAL"/>
              <w:keepNext w:val="0"/>
              <w:keepLines w:val="0"/>
              <w:rPr>
                <w:rFonts w:eastAsia="MS Mincho"/>
                <w:b/>
                <w:i/>
              </w:rPr>
            </w:pPr>
            <w:r>
              <w:rPr>
                <w:b/>
                <w:i/>
                <w:lang w:eastAsia="ja-JP"/>
              </w:rPr>
              <w:t>bcnr</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9840C1" w:rsidRDefault="00FB5873" w:rsidP="00B601F1">
            <w:pPr>
              <w:pStyle w:val="TAL"/>
              <w:keepNext w:val="0"/>
              <w:keepLines w:val="0"/>
              <w:rPr>
                <w:rFonts w:eastAsia="Arial"/>
                <w:i/>
              </w:rPr>
            </w:pPr>
            <w:r>
              <w:rPr>
                <w:rFonts w:eastAsia="Arial"/>
                <w:i/>
              </w:rPr>
              <w:t>beaconCriteria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Default="00FB5873" w:rsidP="00B601F1">
            <w:pPr>
              <w:pStyle w:val="TAL"/>
              <w:keepNext w:val="0"/>
              <w:keepLines w:val="0"/>
            </w:pPr>
            <w:r w:rsidRPr="00A53905">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Default="00FB5873" w:rsidP="00B601F1">
            <w:pPr>
              <w:pStyle w:val="TAL"/>
              <w:keepNext w:val="0"/>
              <w:keepLines w:val="0"/>
              <w:rPr>
                <w:rFonts w:eastAsia="MS Mincho"/>
                <w:b/>
                <w:i/>
              </w:rPr>
            </w:pPr>
            <w:r>
              <w:rPr>
                <w:b/>
                <w:i/>
                <w:lang w:eastAsia="ja-JP"/>
              </w:rPr>
              <w:t>bcnc</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9840C1" w:rsidRDefault="00FB5873" w:rsidP="00B601F1">
            <w:pPr>
              <w:pStyle w:val="TAL"/>
              <w:keepNext w:val="0"/>
              <w:keepLines w:val="0"/>
              <w:rPr>
                <w:rFonts w:eastAsia="Arial"/>
                <w:i/>
              </w:rPr>
            </w:pPr>
            <w:r>
              <w:rPr>
                <w:rFonts w:eastAsia="Arial"/>
                <w:i/>
              </w:rPr>
              <w:t>beaconInterval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Default="00FB5873" w:rsidP="00B601F1">
            <w:pPr>
              <w:pStyle w:val="TAL"/>
              <w:keepNext w:val="0"/>
              <w:keepLines w:val="0"/>
            </w:pPr>
            <w:r w:rsidRPr="00A53905">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Default="00FB5873" w:rsidP="00B601F1">
            <w:pPr>
              <w:pStyle w:val="TAL"/>
              <w:keepNext w:val="0"/>
              <w:keepLines w:val="0"/>
              <w:rPr>
                <w:rFonts w:eastAsia="MS Mincho"/>
                <w:b/>
                <w:i/>
              </w:rPr>
            </w:pPr>
            <w:r>
              <w:rPr>
                <w:rFonts w:eastAsia="MS Mincho"/>
                <w:b/>
                <w:i/>
              </w:rPr>
              <w:t>bcni</w:t>
            </w:r>
          </w:p>
        </w:tc>
      </w:tr>
      <w:tr w:rsidR="00FB5873"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FB5873" w:rsidRPr="009840C1" w:rsidRDefault="00FB5873" w:rsidP="00B601F1">
            <w:pPr>
              <w:pStyle w:val="TAL"/>
              <w:keepNext w:val="0"/>
              <w:keepLines w:val="0"/>
              <w:rPr>
                <w:rFonts w:eastAsia="Arial"/>
                <w:i/>
              </w:rPr>
            </w:pPr>
            <w:r>
              <w:rPr>
                <w:rFonts w:eastAsia="Arial"/>
                <w:i/>
              </w:rPr>
              <w:t>beaconThreshold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B5873" w:rsidRDefault="00FB5873" w:rsidP="00B601F1">
            <w:pPr>
              <w:pStyle w:val="TAL"/>
              <w:keepNext w:val="0"/>
              <w:keepLines w:val="0"/>
            </w:pPr>
            <w:r w:rsidRPr="00A53905">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B5873" w:rsidRDefault="00FB5873" w:rsidP="00B601F1">
            <w:pPr>
              <w:pStyle w:val="TAL"/>
              <w:keepNext w:val="0"/>
              <w:keepLines w:val="0"/>
              <w:rPr>
                <w:rFonts w:eastAsia="MS Mincho"/>
                <w:b/>
                <w:i/>
              </w:rPr>
            </w:pPr>
            <w:r>
              <w:rPr>
                <w:rFonts w:eastAsia="MS Mincho"/>
                <w:b/>
                <w:i/>
              </w:rPr>
              <w:t>bcnt</w:t>
            </w:r>
          </w:p>
        </w:tc>
      </w:tr>
      <w:tr w:rsidR="00FB5873" w:rsidRPr="00500302" w:rsidTr="00B601F1">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rsidR="00FB5873" w:rsidRPr="00500302" w:rsidRDefault="00FB5873" w:rsidP="00B601F1">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rsidR="00FB5873" w:rsidRPr="00FB5873" w:rsidRDefault="00FB5873" w:rsidP="00FB5873">
      <w:pPr>
        <w:rPr>
          <w:lang w:val="en-US"/>
        </w:rPr>
      </w:pPr>
    </w:p>
    <w:p w:rsidR="001E5033" w:rsidRPr="001E5033" w:rsidRDefault="001E5033" w:rsidP="001E5033">
      <w:pPr>
        <w:rPr>
          <w:lang w:val="en-US"/>
        </w:rPr>
      </w:pPr>
    </w:p>
    <w:p w:rsidR="001E5033" w:rsidRDefault="001E5033" w:rsidP="001E5033">
      <w:pPr>
        <w:pStyle w:val="berschrift3"/>
        <w:rPr>
          <w:lang w:val="en-US"/>
        </w:rPr>
      </w:pPr>
      <w:r w:rsidRPr="0083538B">
        <w:t>*****</w:t>
      </w:r>
      <w:r>
        <w:t xml:space="preserve">**************** End of Change </w:t>
      </w:r>
      <w:r w:rsidR="00FB5873">
        <w:rPr>
          <w:lang w:val="de-DE"/>
        </w:rPr>
        <w:t>1</w:t>
      </w:r>
      <w:r>
        <w:rPr>
          <w:lang w:val="en-US"/>
        </w:rPr>
        <w:t xml:space="preserve"> </w:t>
      </w:r>
      <w:r w:rsidRPr="0083538B">
        <w:t>********************************</w:t>
      </w:r>
      <w:r>
        <w:rPr>
          <w:lang w:val="en-US"/>
        </w:rPr>
        <w:t>*</w:t>
      </w:r>
    </w:p>
    <w:p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CBC" w:rsidRDefault="006A3CBC">
      <w:r>
        <w:separator/>
      </w:r>
    </w:p>
  </w:endnote>
  <w:endnote w:type="continuationSeparator" w:id="0">
    <w:p w:rsidR="006A3CBC" w:rsidRDefault="006A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0C" w:rsidRPr="003C00E6" w:rsidRDefault="00A4620C" w:rsidP="00325EA3">
    <w:pPr>
      <w:pStyle w:val="Fuzeile"/>
      <w:tabs>
        <w:tab w:val="center" w:pos="4678"/>
        <w:tab w:val="right" w:pos="9214"/>
      </w:tabs>
      <w:jc w:val="both"/>
      <w:rPr>
        <w:rFonts w:ascii="Times New Roman" w:eastAsia="Calibri" w:hAnsi="Times New Roman"/>
        <w:sz w:val="16"/>
        <w:szCs w:val="16"/>
        <w:lang w:val="en-US"/>
      </w:rPr>
    </w:pPr>
  </w:p>
  <w:p w:rsidR="00A4620C" w:rsidRPr="00861D0F" w:rsidRDefault="00A4620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72EFF">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A4620C" w:rsidRPr="00424964" w:rsidRDefault="00A4620C" w:rsidP="00325EA3">
    <w:pPr>
      <w:pStyle w:val="Fuzeile"/>
      <w:tabs>
        <w:tab w:val="center" w:pos="4678"/>
        <w:tab w:val="right" w:pos="9214"/>
      </w:tabs>
      <w:jc w:val="both"/>
      <w:rPr>
        <w:lang w:val="en-GB"/>
      </w:rPr>
    </w:pPr>
  </w:p>
  <w:p w:rsidR="00A4620C" w:rsidRDefault="00A462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CBC" w:rsidRDefault="006A3CBC">
      <w:r>
        <w:separator/>
      </w:r>
    </w:p>
  </w:footnote>
  <w:footnote w:type="continuationSeparator" w:id="0">
    <w:p w:rsidR="006A3CBC" w:rsidRDefault="006A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4620C" w:rsidRPr="009B635D" w:rsidTr="00294EEF">
      <w:trPr>
        <w:trHeight w:val="831"/>
      </w:trPr>
      <w:tc>
        <w:tcPr>
          <w:tcW w:w="8068" w:type="dxa"/>
        </w:tcPr>
        <w:p w:rsidR="00A4620C" w:rsidRPr="00823177" w:rsidRDefault="00A4620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E72EFF">
            <w:rPr>
              <w:noProof/>
            </w:rPr>
            <w:t>SDS-2021-0005-Adding_missing_flexContainer_to_stateTag_in_resource_attributes_table.docx</w:t>
          </w:r>
          <w:r>
            <w:rPr>
              <w:noProof/>
            </w:rPr>
            <w:fldChar w:fldCharType="end"/>
          </w:r>
        </w:p>
        <w:p w:rsidR="00A4620C" w:rsidRPr="00A9388B" w:rsidRDefault="00A4620C" w:rsidP="00410253">
          <w:pPr>
            <w:pStyle w:val="oneM2M-PageHead"/>
          </w:pPr>
          <w:r>
            <w:t>Change Request</w:t>
          </w:r>
        </w:p>
      </w:tc>
      <w:tc>
        <w:tcPr>
          <w:tcW w:w="1569" w:type="dxa"/>
        </w:tcPr>
        <w:p w:rsidR="00A4620C" w:rsidRPr="009B635D" w:rsidRDefault="00A4620C"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A4620C" w:rsidRDefault="00A4620C"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AE0"/>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3CBC"/>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3F51"/>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36CF2"/>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20C"/>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2EFF"/>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873"/>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85E5E-425E-4390-84E0-D11D1067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10</Pages>
  <Words>2849</Words>
  <Characters>17954</Characters>
  <Application>Microsoft Office Word</Application>
  <DocSecurity>0</DocSecurity>
  <Lines>149</Lines>
  <Paragraphs>41</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20762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51</cp:revision>
  <cp:lastPrinted>2020-02-13T09:12:00Z</cp:lastPrinted>
  <dcterms:created xsi:type="dcterms:W3CDTF">2020-07-15T14:26:00Z</dcterms:created>
  <dcterms:modified xsi:type="dcterms:W3CDTF">2021-01-12T14:11:00Z</dcterms:modified>
</cp:coreProperties>
</file>