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Start w:id="2" w:name="_GoBack"/>
            <w:bookmarkEnd w:id="0"/>
            <w:r w:rsidRPr="009B635D">
              <w:t>CHANGE REQUEST</w:t>
            </w:r>
          </w:p>
        </w:tc>
      </w:tr>
      <w:bookmarkEnd w:id="2"/>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r w:rsidR="00AC6554">
              <w:t>.1</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A4620C" w:rsidP="005D1E12">
            <w:pPr>
              <w:pStyle w:val="oneM2M-CoverTableText"/>
            </w:pPr>
            <w:r>
              <w:t>2021-01-1</w:t>
            </w:r>
            <w:r w:rsidR="009B4F71">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2C752B" w:rsidRDefault="00A4620C" w:rsidP="005A15CD">
            <w:pPr>
              <w:pStyle w:val="oneM2M-CoverTableText"/>
            </w:pPr>
            <w:r>
              <w:t xml:space="preserve">Adding missing </w:t>
            </w:r>
            <w:proofErr w:type="spellStart"/>
            <w:r>
              <w:t>flexContainer</w:t>
            </w:r>
            <w:proofErr w:type="spellEnd"/>
            <w:r>
              <w:t xml:space="preserve"> </w:t>
            </w:r>
            <w:r w:rsidR="00FB5873">
              <w:t xml:space="preserve">to </w:t>
            </w:r>
            <w:proofErr w:type="spellStart"/>
            <w:r w:rsidR="00414AE0">
              <w:t>stateTag</w:t>
            </w:r>
            <w:proofErr w:type="spellEnd"/>
            <w:r w:rsidR="00414AE0">
              <w:t xml:space="preserve"> in r</w:t>
            </w:r>
            <w:r w:rsidR="00FB5873">
              <w:t xml:space="preserve">esource </w:t>
            </w:r>
            <w:r w:rsidR="00414AE0">
              <w:t>a</w:t>
            </w:r>
            <w:r w:rsidR="00FB5873">
              <w:t>ttribute</w:t>
            </w:r>
            <w:r w:rsidR="00414AE0">
              <w:t>s</w:t>
            </w:r>
            <w:r w:rsidR="00FB5873">
              <w:t xml:space="preserve"> table</w:t>
            </w:r>
            <w:r>
              <w:t xml:space="preserve"> </w:t>
            </w:r>
            <w:r w:rsidR="00BB0C02">
              <w:t>(R3)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BB0C0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155D1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Pr>
                <w:rFonts w:ascii="Times New Roman" w:hAnsi="Times New Roman"/>
                <w:szCs w:val="22"/>
              </w:rPr>
              <w:t>MNT maintenan</w:t>
            </w:r>
            <w:r w:rsidR="005A15CD" w:rsidRPr="0039551C">
              <w:rPr>
                <w:rFonts w:ascii="Times New Roman" w:hAnsi="Times New Roman"/>
                <w:szCs w:val="22"/>
              </w:rPr>
              <w:t xml:space="preserve">ce / </w:t>
            </w:r>
            <w:r w:rsidR="005A15CD"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155D1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9F0053" w:rsidP="00AA6800">
            <w:pPr>
              <w:pStyle w:val="oneM2M-CoverTableText"/>
            </w:pPr>
            <w:r>
              <w:t>TS-000</w:t>
            </w:r>
            <w:r w:rsidR="00155D15">
              <w:t>4</w:t>
            </w:r>
            <w:r>
              <w:t>, V</w:t>
            </w:r>
            <w:r w:rsidR="00BB0C02">
              <w:t>3.19.0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3D2DD7" w:rsidRPr="009B635D" w:rsidRDefault="00BB0C02" w:rsidP="005409F0">
            <w:pPr>
              <w:rPr>
                <w:lang w:eastAsia="ko-KR"/>
              </w:rPr>
            </w:pPr>
            <w:r>
              <w:rPr>
                <w:lang w:eastAsia="ko-KR"/>
              </w:rPr>
              <w:t>8.2.3</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44EF1">
              <w:rPr>
                <w:rFonts w:ascii="Times New Roman" w:hAnsi="Times New Roman"/>
                <w:sz w:val="24"/>
              </w:rPr>
            </w:r>
            <w:r w:rsidR="00244EF1">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44EF1">
              <w:rPr>
                <w:rFonts w:ascii="Times New Roman" w:hAnsi="Times New Roman"/>
                <w:szCs w:val="22"/>
              </w:rPr>
            </w:r>
            <w:r w:rsidR="00244EF1">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44EF1">
              <w:rPr>
                <w:rFonts w:ascii="Times New Roman" w:hAnsi="Times New Roman"/>
                <w:sz w:val="24"/>
              </w:rPr>
            </w:r>
            <w:r w:rsidR="00244EF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44EF1">
              <w:rPr>
                <w:rFonts w:ascii="Times New Roman" w:hAnsi="Times New Roman"/>
                <w:sz w:val="24"/>
              </w:rPr>
            </w:r>
            <w:r w:rsidR="00244EF1">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FB5873" w:rsidRDefault="00FB5873" w:rsidP="00FB5873">
      <w:pPr>
        <w:pStyle w:val="Kommentartext"/>
      </w:pPr>
      <w:r>
        <w:t>In Table 8.2.3-1 in TS-0004 for the attribute name “</w:t>
      </w:r>
      <w:proofErr w:type="spellStart"/>
      <w:r>
        <w:t>stateTag</w:t>
      </w:r>
      <w:proofErr w:type="spellEnd"/>
      <w:r>
        <w:t xml:space="preserve">” a reference to the </w:t>
      </w:r>
      <w:proofErr w:type="spellStart"/>
      <w:r w:rsidRPr="00FB5873">
        <w:rPr>
          <w:i/>
          <w:iCs/>
        </w:rPr>
        <w:t>flexContainer</w:t>
      </w:r>
      <w:proofErr w:type="spellEnd"/>
      <w:r>
        <w:t xml:space="preserve"> resource </w:t>
      </w:r>
      <w:r w:rsidR="006D3F51">
        <w:t>t</w:t>
      </w:r>
      <w:r>
        <w:t>ype is missing in the “Occurs in” column. This is fixed in Change 1.</w:t>
      </w:r>
    </w:p>
    <w:p w:rsidR="00BB0C02" w:rsidRDefault="00BB0C02" w:rsidP="00FB5873">
      <w:pPr>
        <w:pStyle w:val="Kommentartext"/>
      </w:pPr>
      <w:r>
        <w:t>This is s a mirror CR of SDS-2021-0005 for R3.</w:t>
      </w:r>
    </w:p>
    <w:p w:rsidR="001E5033" w:rsidRDefault="00FB5873" w:rsidP="00FB5873">
      <w:pPr>
        <w:pStyle w:val="Kommentartext"/>
        <w:rPr>
          <w:lang w:val="en-US"/>
        </w:rPr>
      </w:pPr>
      <w:r>
        <w:rPr>
          <w:lang w:val="en-US"/>
        </w:rPr>
        <w:t xml:space="preserve"> </w:t>
      </w:r>
    </w:p>
    <w:p w:rsidR="00205125" w:rsidRPr="00205125" w:rsidRDefault="00205125" w:rsidP="002C752B">
      <w:pPr>
        <w:pStyle w:val="Kommentartext"/>
      </w:pPr>
    </w:p>
    <w:p w:rsidR="00E607EA" w:rsidRPr="00205125" w:rsidRDefault="00E607EA" w:rsidP="00C02DC1">
      <w:pPr>
        <w:pStyle w:val="Kommentartext"/>
        <w:rPr>
          <w:lang w:val="en-US"/>
        </w:rPr>
      </w:pPr>
      <w:r w:rsidRPr="00205125">
        <w:rPr>
          <w:lang w:val="en-US"/>
        </w:rPr>
        <w:br w:type="page"/>
      </w:r>
    </w:p>
    <w:p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FB5873" w:rsidRDefault="00FB5873" w:rsidP="00FB5873">
      <w:pPr>
        <w:rPr>
          <w:lang w:val="en-US"/>
        </w:rPr>
      </w:pPr>
    </w:p>
    <w:p w:rsidR="00BB0C02" w:rsidRPr="00500302" w:rsidRDefault="00BB0C02" w:rsidP="00BB0C02">
      <w:pPr>
        <w:pStyle w:val="berschrift3"/>
        <w:tabs>
          <w:tab w:val="left" w:pos="1140"/>
        </w:tabs>
        <w:rPr>
          <w:lang w:eastAsia="ja-JP"/>
        </w:rPr>
      </w:pPr>
      <w:bookmarkStart w:id="16" w:name="_Toc526862787"/>
      <w:bookmarkStart w:id="17" w:name="_Toc526978279"/>
      <w:bookmarkStart w:id="18" w:name="_Toc527972925"/>
      <w:bookmarkStart w:id="19" w:name="_Toc528060835"/>
      <w:bookmarkStart w:id="20" w:name="_Toc4148532"/>
      <w:bookmarkStart w:id="21" w:name="_Toc21712046"/>
      <w:r w:rsidRPr="00500302">
        <w:rPr>
          <w:lang w:eastAsia="ja-JP"/>
        </w:rPr>
        <w:t>8.2.3</w:t>
      </w:r>
      <w:r w:rsidRPr="00500302">
        <w:rPr>
          <w:lang w:eastAsia="ja-JP"/>
        </w:rPr>
        <w:tab/>
        <w:t xml:space="preserve">Resource </w:t>
      </w:r>
      <w:proofErr w:type="spellStart"/>
      <w:r w:rsidRPr="00500302">
        <w:rPr>
          <w:lang w:eastAsia="ja-JP"/>
        </w:rPr>
        <w:t>attributes</w:t>
      </w:r>
      <w:bookmarkEnd w:id="16"/>
      <w:bookmarkEnd w:id="17"/>
      <w:bookmarkEnd w:id="18"/>
      <w:bookmarkEnd w:id="19"/>
      <w:bookmarkEnd w:id="20"/>
      <w:bookmarkEnd w:id="21"/>
      <w:proofErr w:type="spellEnd"/>
    </w:p>
    <w:p w:rsidR="00BB0C02" w:rsidRPr="00500302" w:rsidRDefault="00BB0C02" w:rsidP="00BB0C02">
      <w:pPr>
        <w:rPr>
          <w:lang w:eastAsia="ja-JP"/>
        </w:rPr>
      </w:pPr>
      <w:r w:rsidRPr="00500302">
        <w:rPr>
          <w:lang w:eastAsia="ja-JP"/>
        </w:rPr>
        <w:t>In protocol bindings, resource attributes names shall be translated into short names shown in the following tables.</w:t>
      </w:r>
    </w:p>
    <w:p w:rsidR="00BB0C02" w:rsidRPr="00500302" w:rsidRDefault="00BB0C02" w:rsidP="00BB0C02">
      <w:pPr>
        <w:pStyle w:val="TH"/>
        <w:keepNext w:val="0"/>
        <w:keepLines w:val="0"/>
        <w:rPr>
          <w:rFonts w:eastAsia="MS Mincho"/>
          <w:lang w:eastAsia="ja-JP"/>
        </w:rPr>
      </w:pPr>
      <w:bookmarkStart w:id="22" w:name="_Ref410150441"/>
      <w:bookmarkStart w:id="23" w:name="_Toc21706950"/>
      <w:bookmarkStart w:id="24" w:name="_Toc21711137"/>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22"/>
      <w:r w:rsidRPr="00500302">
        <w:rPr>
          <w:rFonts w:eastAsia="MS Mincho"/>
        </w:rPr>
        <w:t>:</w:t>
      </w:r>
      <w:r w:rsidRPr="00500302">
        <w:rPr>
          <w:rFonts w:eastAsia="MS Mincho"/>
          <w:lang w:eastAsia="ja-JP"/>
        </w:rPr>
        <w:t xml:space="preserve"> Resource attribute short names (1/6)</w:t>
      </w:r>
      <w:bookmarkEnd w:id="23"/>
      <w:bookmarkEnd w:id="2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accessControlPolicyIDs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 xml:space="preserve">All except </w:t>
            </w:r>
            <w:proofErr w:type="spellStart"/>
            <w:r w:rsidRPr="00500302">
              <w:t>accessControlPolicy</w:t>
            </w:r>
            <w:proofErr w:type="spellEnd"/>
            <w:r w:rsidRPr="00500302">
              <w:t xml:space="preserve">, </w:t>
            </w:r>
            <w:proofErr w:type="spellStart"/>
            <w:r w:rsidRPr="00500302">
              <w:t>contentInstance</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acpi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announcedAttribute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accessControlPolicy</w:t>
            </w:r>
            <w:proofErr w:type="spellEnd"/>
            <w:r w:rsidRPr="00500302">
              <w:t xml:space="preserve">, AE, container, </w:t>
            </w:r>
            <w:proofErr w:type="spellStart"/>
            <w:r w:rsidRPr="00500302">
              <w:t>contentInstance</w:t>
            </w:r>
            <w:proofErr w:type="spellEnd"/>
            <w:r w:rsidRPr="00500302">
              <w:t xml:space="preserve">, group, </w:t>
            </w:r>
            <w:proofErr w:type="spellStart"/>
            <w:r w:rsidRPr="00500302">
              <w:t>locationPolicy</w:t>
            </w:r>
            <w:proofErr w:type="spellEnd"/>
            <w:r w:rsidRPr="00500302">
              <w:t xml:space="preserve">, </w:t>
            </w:r>
            <w:proofErr w:type="spellStart"/>
            <w:r w:rsidRPr="00500302">
              <w:t>mgmtObj</w:t>
            </w:r>
            <w:proofErr w:type="spellEnd"/>
            <w:r w:rsidRPr="00500302">
              <w:t xml:space="preserve">, node, </w:t>
            </w:r>
            <w:proofErr w:type="spellStart"/>
            <w:r w:rsidRPr="00500302">
              <w:t>remoteCSE</w:t>
            </w:r>
            <w:proofErr w:type="spellEnd"/>
            <w:r w:rsidRPr="00500302">
              <w:t xml:space="preserve">, schedule, </w:t>
            </w:r>
            <w:proofErr w:type="spellStart"/>
            <w:r w:rsidRPr="00500302">
              <w:t>semanticDescriptor</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aa</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accessControlPolicy</w:t>
            </w:r>
            <w:proofErr w:type="spellEnd"/>
            <w:r w:rsidRPr="00500302">
              <w:t xml:space="preserve">, AE, container, </w:t>
            </w:r>
            <w:proofErr w:type="spellStart"/>
            <w:r w:rsidRPr="00500302">
              <w:t>contentInstance</w:t>
            </w:r>
            <w:proofErr w:type="spellEnd"/>
            <w:r w:rsidRPr="00500302">
              <w:t xml:space="preserve">, group, </w:t>
            </w:r>
            <w:proofErr w:type="spellStart"/>
            <w:r w:rsidRPr="00500302">
              <w:t>locationPolicy</w:t>
            </w:r>
            <w:proofErr w:type="spellEnd"/>
            <w:r w:rsidRPr="00500302">
              <w:t xml:space="preserve">, </w:t>
            </w:r>
            <w:proofErr w:type="spellStart"/>
            <w:r w:rsidRPr="00500302">
              <w:t>mgmtObj</w:t>
            </w:r>
            <w:proofErr w:type="spellEnd"/>
            <w:r w:rsidRPr="00500302">
              <w:t xml:space="preserve">, node, </w:t>
            </w:r>
            <w:proofErr w:type="spellStart"/>
            <w:r w:rsidRPr="00500302">
              <w:t>remoteCSE</w:t>
            </w:r>
            <w:proofErr w:type="spellEnd"/>
            <w:r w:rsidRPr="00500302">
              <w:t xml:space="preserve">, schedule, </w:t>
            </w: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at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 xml:space="preserve">All except </w:t>
            </w:r>
            <w:proofErr w:type="spellStart"/>
            <w:r w:rsidRPr="00500302">
              <w:t>contentInstance</w:t>
            </w:r>
            <w:proofErr w:type="spellEnd"/>
            <w:r w:rsidRPr="00500302">
              <w:t xml:space="preserve">, </w:t>
            </w:r>
            <w:proofErr w:type="spellStart"/>
            <w:r w:rsidRPr="00500302">
              <w:t>CSEBase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et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rsidR="00BB0C02" w:rsidRPr="00500302" w:rsidRDefault="00BB0C02" w:rsidP="00B601F1">
            <w:pPr>
              <w:pStyle w:val="TAL"/>
              <w:keepNext w:val="0"/>
              <w:keepLines w:val="0"/>
            </w:pPr>
            <w:r w:rsidRPr="00500302">
              <w:t>All (optional)</w:t>
            </w:r>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rPr>
              <w:t>lb</w:t>
            </w:r>
            <w:r w:rsidRPr="00500302">
              <w:t>l</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lastModifiedTime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rsidR="00BB0C02" w:rsidRPr="00500302" w:rsidRDefault="00BB0C02" w:rsidP="00B601F1">
            <w:pPr>
              <w:pStyle w:val="TAL"/>
              <w:keepNext w:val="0"/>
              <w:keepLines w:val="0"/>
              <w:rPr>
                <w:rFonts w:eastAsia="MS Mincho"/>
              </w:rPr>
            </w:pPr>
            <w:r w:rsidRPr="00500302">
              <w:rPr>
                <w:rFonts w:eastAsia="MS Mincho" w:hint="eastAsia"/>
              </w:rPr>
              <w:t>All</w:t>
            </w:r>
          </w:p>
        </w:tc>
        <w:tc>
          <w:tcPr>
            <w:tcW w:w="1365" w:type="dxa"/>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lnk</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parentID</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pi</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resourceID</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All</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ri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Style w:val="oneM2M-primitive-parameter-name"/>
                <w:b w:val="0"/>
              </w:rPr>
            </w:pPr>
            <w:proofErr w:type="spellStart"/>
            <w:r w:rsidRPr="00500302">
              <w:rPr>
                <w:rStyle w:val="oneM2M-primitive-parameter-name"/>
                <w:b w:val="0"/>
              </w:rPr>
              <w:t>resourceType</w:t>
            </w:r>
            <w:proofErr w:type="spellEnd"/>
          </w:p>
        </w:tc>
        <w:tc>
          <w:tcPr>
            <w:tcW w:w="5245" w:type="dxa"/>
            <w:shd w:val="clear" w:color="auto" w:fill="auto"/>
          </w:tcPr>
          <w:p w:rsidR="00BB0C02" w:rsidRPr="00500302" w:rsidRDefault="00BB0C02" w:rsidP="00B601F1">
            <w:pPr>
              <w:pStyle w:val="TAL"/>
              <w:keepNext w:val="0"/>
              <w:keepLines w:val="0"/>
            </w:pPr>
            <w:r w:rsidRPr="00500302">
              <w:t>All</w:t>
            </w:r>
          </w:p>
        </w:tc>
        <w:tc>
          <w:tcPr>
            <w:tcW w:w="1365" w:type="dxa"/>
            <w:shd w:val="clear" w:color="auto" w:fill="auto"/>
          </w:tcPr>
          <w:p w:rsidR="00BB0C02" w:rsidRPr="00500302" w:rsidRDefault="00BB0C02" w:rsidP="00B601F1">
            <w:pPr>
              <w:pStyle w:val="TAL"/>
              <w:keepNext w:val="0"/>
              <w:keepLines w:val="0"/>
              <w:rPr>
                <w:b/>
                <w:i/>
              </w:rPr>
            </w:pPr>
            <w:r w:rsidRPr="00500302">
              <w:rPr>
                <w:b/>
                <w:i/>
              </w:rPr>
              <w:t>ty*</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stateTag</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 xml:space="preserve">container, </w:t>
            </w:r>
            <w:proofErr w:type="spellStart"/>
            <w:r w:rsidRPr="00500302">
              <w:t>contentInstance</w:t>
            </w:r>
            <w:proofErr w:type="spellEnd"/>
            <w:r w:rsidRPr="00500302">
              <w:t>, delivery, request</w:t>
            </w:r>
            <w:ins w:id="25" w:author="Kraft, Andreas" w:date="2021-01-13T10:00:00Z">
              <w:r>
                <w:t xml:space="preserve">, </w:t>
              </w:r>
              <w:proofErr w:type="spellStart"/>
              <w:r>
                <w:t>flexC</w:t>
              </w:r>
            </w:ins>
            <w:ins w:id="26" w:author="Kraft, Andreas" w:date="2021-01-13T10:01:00Z">
              <w:r>
                <w:t>ontainer</w:t>
              </w:r>
            </w:ins>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st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hint="eastAsia"/>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SimSun" w:hint="eastAsia"/>
                <w:b/>
                <w:i/>
                <w:lang w:eastAsia="zh-CN"/>
              </w:rPr>
              <w:t>rn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pvs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adri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apri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695962">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airi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AE-</w:t>
            </w:r>
            <w:proofErr w:type="spellStart"/>
            <w:r w:rsidRPr="00500302">
              <w:rPr>
                <w:i/>
              </w:rPr>
              <w:t>IDList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AEContactListPerCSE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ail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poa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container, </w:t>
            </w:r>
            <w:proofErr w:type="spellStart"/>
            <w:r w:rsidRPr="00500302">
              <w:t>contentInstance</w:t>
            </w:r>
            <w:proofErr w:type="spellEnd"/>
            <w:r w:rsidRPr="00500302">
              <w:t xml:space="preserve">, </w:t>
            </w:r>
            <w:proofErr w:type="spellStart"/>
            <w:r w:rsidRPr="00500302">
              <w:t>semanticDescriptor</w:t>
            </w:r>
            <w:proofErr w:type="spellEnd"/>
            <w:r w:rsidRPr="00500302">
              <w:t xml:space="preserve">. </w:t>
            </w:r>
            <w:proofErr w:type="spellStart"/>
            <w:r w:rsidRPr="00500302">
              <w:t>flexContainer</w:t>
            </w:r>
            <w:proofErr w:type="spellEnd"/>
            <w:r w:rsidRPr="00500302">
              <w:t xml:space="preserve">,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r w:rsidRPr="00500302">
              <w:t xml:space="preserve">, </w:t>
            </w: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csz</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Style w:val="oneM2M-resource-attribute"/>
                <w:i w:val="0"/>
              </w:rPr>
            </w:pPr>
            <w:proofErr w:type="spellStart"/>
            <w:r w:rsidRPr="00500302">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regs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Style w:val="oneM2M-resource-attribute"/>
                <w:i w:val="0"/>
              </w:rPr>
            </w:pPr>
            <w:proofErr w:type="spellStart"/>
            <w:r w:rsidRPr="00500302">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trps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MS Mincho" w:hint="eastAsia"/>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proofErr w:type="spellStart"/>
            <w:r w:rsidRPr="00500302">
              <w:rPr>
                <w:b/>
                <w:i/>
              </w:rPr>
              <w:t>scp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r w:rsidRPr="00500302">
              <w:rPr>
                <w:b/>
                <w:i/>
              </w:rPr>
              <w:t>ape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tabs>
                <w:tab w:val="left" w:pos="977"/>
              </w:tabs>
              <w:rPr>
                <w:b/>
                <w:i/>
              </w:rPr>
            </w:pPr>
            <w:proofErr w:type="spellStart"/>
            <w:r w:rsidRPr="00500302">
              <w:rPr>
                <w:b/>
                <w:i/>
              </w:rPr>
              <w:t>tren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container, </w:t>
            </w:r>
            <w:proofErr w:type="spellStart"/>
            <w:r w:rsidRPr="00500302">
              <w:t>contentInstance</w:t>
            </w:r>
            <w:proofErr w:type="spellEnd"/>
            <w:r w:rsidRPr="00500302">
              <w:t>,</w:t>
            </w:r>
            <w:r>
              <w:t xml:space="preserve"> </w:t>
            </w:r>
            <w:proofErr w:type="spellStart"/>
            <w:r w:rsidRPr="00500302">
              <w:t>eventConfig</w:t>
            </w:r>
            <w:proofErr w:type="spellEnd"/>
            <w:r w:rsidRPr="00500302">
              <w:t xml:space="preserve">, group, </w:t>
            </w:r>
            <w:proofErr w:type="spellStart"/>
            <w:r w:rsidRPr="00500302">
              <w:t>pollingChannel</w:t>
            </w:r>
            <w:proofErr w:type="spellEnd"/>
            <w:r w:rsidRPr="00500302">
              <w:t xml:space="preserve">, </w:t>
            </w:r>
            <w:proofErr w:type="spellStart"/>
            <w:r w:rsidRPr="00500302">
              <w:t>statsCollect</w:t>
            </w:r>
            <w:proofErr w:type="spellEnd"/>
            <w:r w:rsidRPr="00500302">
              <w:t xml:space="preserve">, </w:t>
            </w:r>
            <w:proofErr w:type="spellStart"/>
            <w:r w:rsidRPr="00500302">
              <w:t>statsConfig</w:t>
            </w:r>
            <w:proofErr w:type="spellEnd"/>
            <w:r w:rsidRPr="00500302">
              <w:t xml:space="preserve">, subscription, </w:t>
            </w:r>
            <w:proofErr w:type="spellStart"/>
            <w:r w:rsidRPr="00500302">
              <w:t>semanticDescriptor</w:t>
            </w:r>
            <w:proofErr w:type="spellEnd"/>
            <w:r w:rsidRPr="00500302">
              <w:t xml:space="preserve">, </w:t>
            </w:r>
            <w:proofErr w:type="spellStart"/>
            <w:r w:rsidRPr="00500302">
              <w:t>notificationTargetPolicy</w:t>
            </w:r>
            <w:proofErr w:type="spellEnd"/>
            <w:r w:rsidRPr="00500302">
              <w:t xml:space="preserve">, </w:t>
            </w:r>
            <w:proofErr w:type="spellStart"/>
            <w:r w:rsidRPr="00500302">
              <w:t>flexContainer</w:t>
            </w:r>
            <w:proofErr w:type="spellEnd"/>
            <w:r w:rsidRPr="00500302">
              <w:t xml:space="preserve">, </w:t>
            </w:r>
            <w:proofErr w:type="spellStart"/>
            <w:r w:rsidRPr="00500302">
              <w:t>timeSeries</w:t>
            </w:r>
            <w:proofErr w:type="spellEnd"/>
            <w:r w:rsidRPr="00500302">
              <w:t xml:space="preserve">, </w:t>
            </w:r>
            <w:proofErr w:type="spellStart"/>
            <w:r w:rsidRPr="00500302">
              <w:t>crossResourceSubscription</w:t>
            </w:r>
            <w:proofErr w:type="spellEnd"/>
            <w:r w:rsidRPr="00500302">
              <w:t xml:space="preserve">, </w:t>
            </w:r>
            <w:proofErr w:type="spellStart"/>
            <w:r w:rsidRPr="00500302">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mni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mbs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 xml:space="preserve">container,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mia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i/>
              </w:rPr>
            </w:pPr>
            <w:proofErr w:type="spellStart"/>
            <w:r w:rsidRPr="00500302">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pPr>
            <w:r w:rsidRPr="00500302">
              <w:t>container,</w:t>
            </w:r>
            <w:r w:rsidRPr="00500302">
              <w:rPr>
                <w:rFonts w:hint="eastAsia"/>
              </w:rPr>
              <w:t xml:space="preserve">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rPr>
                <w:b/>
                <w:i/>
              </w:rPr>
            </w:pPr>
            <w:proofErr w:type="spellStart"/>
            <w:r w:rsidRPr="00500302">
              <w:rPr>
                <w:b/>
                <w:i/>
              </w:rPr>
              <w:t>cni</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27" w:name="_Toc21706951"/>
      <w:bookmarkStart w:id="28" w:name="_Toc21711138"/>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27"/>
      <w:bookmarkEnd w:id="28"/>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currentByteSize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container</w:t>
            </w:r>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cbs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locationID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li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lastRenderedPageBreak/>
              <w:t>disableRetrieval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disr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contentInfo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cnf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contentSize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cs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contentRef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contentInstance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conr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containerDefinition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cnd</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primitiveContent</w:t>
            </w:r>
            <w:proofErr w:type="spellEnd"/>
            <w:r w:rsidRPr="00500302">
              <w:rPr>
                <w:rFonts w:eastAsia="MS Mincho"/>
                <w:i/>
              </w:rPr>
              <w:t xml:space="preserve"> </w:t>
            </w:r>
          </w:p>
        </w:tc>
        <w:tc>
          <w:tcPr>
            <w:tcW w:w="5245" w:type="dxa"/>
            <w:shd w:val="clear" w:color="auto" w:fill="auto"/>
          </w:tcPr>
          <w:p w:rsidR="00BB0C02" w:rsidRPr="00500302" w:rsidRDefault="00BB0C02" w:rsidP="00B601F1">
            <w:pPr>
              <w:pStyle w:val="TAL"/>
              <w:keepNext w:val="0"/>
              <w:keepLines w:val="0"/>
            </w:pPr>
            <w:r w:rsidRPr="00500302">
              <w:t>request</w:t>
            </w:r>
          </w:p>
        </w:tc>
        <w:tc>
          <w:tcPr>
            <w:tcW w:w="1365" w:type="dxa"/>
            <w:shd w:val="clear" w:color="auto" w:fill="auto"/>
          </w:tcPr>
          <w:p w:rsidR="00BB0C02" w:rsidRPr="00500302" w:rsidRDefault="00BB0C02" w:rsidP="00B601F1">
            <w:pPr>
              <w:pStyle w:val="TAL"/>
              <w:keepNext w:val="0"/>
              <w:keepLines w:val="0"/>
              <w:rPr>
                <w:b/>
                <w:i/>
              </w:rPr>
            </w:pPr>
            <w:r w:rsidRPr="00500302">
              <w:rPr>
                <w:b/>
                <w:i/>
              </w:rPr>
              <w:t>pc*</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r w:rsidRPr="00500302">
              <w:rPr>
                <w:i/>
              </w:rPr>
              <w:t>content</w:t>
            </w:r>
          </w:p>
        </w:tc>
        <w:tc>
          <w:tcPr>
            <w:tcW w:w="5245" w:type="dxa"/>
            <w:shd w:val="clear" w:color="auto" w:fill="auto"/>
          </w:tcPr>
          <w:p w:rsidR="00BB0C02" w:rsidRPr="00500302" w:rsidRDefault="00BB0C02" w:rsidP="00B601F1">
            <w:pPr>
              <w:pStyle w:val="TAL"/>
              <w:keepNext w:val="0"/>
              <w:keepLines w:val="0"/>
            </w:pPr>
            <w:proofErr w:type="spellStart"/>
            <w:r w:rsidRPr="00500302">
              <w:t>contentInstance</w:t>
            </w:r>
            <w:proofErr w:type="spellEnd"/>
            <w:r w:rsidRPr="00500302">
              <w:t xml:space="preserve">, </w:t>
            </w:r>
            <w:proofErr w:type="spellStart"/>
            <w:r w:rsidRPr="00500302">
              <w:rPr>
                <w:rFonts w:hint="eastAsia"/>
              </w:rPr>
              <w:t>timeSeriesInstance</w:t>
            </w:r>
            <w:proofErr w:type="spellEnd"/>
          </w:p>
        </w:tc>
        <w:tc>
          <w:tcPr>
            <w:tcW w:w="1365" w:type="dxa"/>
            <w:shd w:val="clear" w:color="auto" w:fill="auto"/>
          </w:tcPr>
          <w:p w:rsidR="00BB0C02" w:rsidRPr="00500302" w:rsidRDefault="00BB0C02" w:rsidP="00B601F1">
            <w:pPr>
              <w:pStyle w:val="TAL"/>
              <w:keepNext w:val="0"/>
              <w:keepLines w:val="0"/>
              <w:rPr>
                <w:b/>
                <w:i/>
              </w:rPr>
            </w:pPr>
            <w:r w:rsidRPr="00500302">
              <w:rPr>
                <w:b/>
                <w:i/>
              </w:rPr>
              <w:t>con</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cseType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cst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CSE-ID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r w:rsidRPr="00500302">
              <w:t xml:space="preserve">, service </w:t>
            </w:r>
            <w:proofErr w:type="spellStart"/>
            <w:r w:rsidRPr="00500302">
              <w:t>SubscribedNode</w:t>
            </w:r>
            <w:proofErr w:type="spellEnd"/>
            <w:r w:rsidRPr="00500302">
              <w:t xml:space="preserve">, </w:t>
            </w:r>
            <w:proofErr w:type="spellStart"/>
            <w:r w:rsidRPr="00500302">
              <w:t>AEContactListPerCSE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csi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supportedResourceType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srt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notificationCongestionPolicy</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CSEBase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ncp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deliveryMetaData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dmd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aggregatedRequest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arq</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r w:rsidRPr="00500302">
              <w:t xml:space="preserve">, </w:t>
            </w: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evs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eventEnd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eve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operationType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opt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dataSize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994129" w:rsidRDefault="00BB0C02" w:rsidP="00B601F1">
            <w:pPr>
              <w:pStyle w:val="TAL"/>
              <w:keepNext w:val="0"/>
              <w:keepLines w:val="0"/>
              <w:rPr>
                <w:i/>
              </w:rPr>
            </w:pPr>
            <w:proofErr w:type="spellStart"/>
            <w:r w:rsidRPr="00CC2024">
              <w:rPr>
                <w:rFonts w:eastAsia="Arial Unicode MS"/>
                <w:i/>
              </w:rPr>
              <w:t>eventResourceTypes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erts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994129" w:rsidRDefault="00BB0C02" w:rsidP="00B601F1">
            <w:pPr>
              <w:pStyle w:val="TAL"/>
              <w:keepNext w:val="0"/>
              <w:keepLines w:val="0"/>
              <w:rPr>
                <w:i/>
              </w:rPr>
            </w:pPr>
            <w:proofErr w:type="spellStart"/>
            <w:r w:rsidRPr="00CC2024">
              <w:rPr>
                <w:rFonts w:eastAsia="Arial Unicode MS"/>
                <w:i/>
              </w:rPr>
              <w:t>eventResourceIDs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eris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execDisable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ext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execFrequency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execDelay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execNumber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execReqArgs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exra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execEnable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exe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Pr>
                <w:i/>
              </w:rPr>
              <w:t>specializationType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Pr>
                <w:b/>
                <w:i/>
              </w:rPr>
              <w:t>sp</w:t>
            </w:r>
            <w:r w:rsidRPr="00500302">
              <w:rPr>
                <w:b/>
                <w:i/>
              </w:rPr>
              <w:t>t</w:t>
            </w:r>
            <w:r>
              <w:rPr>
                <w:b/>
                <w:i/>
              </w:rPr>
              <w: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currentNrOfMembers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maxNrOfMembers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memberIDs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group, </w:t>
            </w:r>
            <w:proofErr w:type="spellStart"/>
            <w:r w:rsidRPr="00500302">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membersAccessControlPolicyIDs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macp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memberTypeValidated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mtv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consistencyStrategy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csy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Pr>
                <w:i/>
              </w:rPr>
              <w:t>s</w:t>
            </w:r>
            <w:r w:rsidRPr="00500302">
              <w:rPr>
                <w:rFonts w:hint="eastAsia"/>
                <w:i/>
              </w:rPr>
              <w:t>emanticSupportIndicator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bCs/>
                <w:i/>
                <w:iCs/>
                <w:szCs w:val="18"/>
              </w:rPr>
              <w:t>ssi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notifyAggregation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bCs/>
                <w:i/>
                <w:iCs/>
                <w:szCs w:val="18"/>
              </w:rPr>
            </w:pPr>
            <w:proofErr w:type="spellStart"/>
            <w:r w:rsidRPr="00500302">
              <w:rPr>
                <w:b/>
                <w:bCs/>
                <w:i/>
                <w:iCs/>
                <w:szCs w:val="18"/>
              </w:rPr>
              <w:t>nar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groupName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gn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locationSource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locationUpdatePeriod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locationTargetID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locationServer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locationContainerID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locationContainerName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lost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authID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rFonts w:hint="eastAsia"/>
                <w:b/>
                <w:i/>
                <w:lang w:eastAsia="zh-CN"/>
              </w:rPr>
              <w:t>aid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i/>
              </w:rPr>
            </w:pPr>
            <w:proofErr w:type="spellStart"/>
            <w:r w:rsidRPr="00500302">
              <w:rPr>
                <w:i/>
              </w:rPr>
              <w:t>retrieveLastKnownLocation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rlkl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i/>
              </w:rPr>
            </w:pPr>
            <w:proofErr w:type="spellStart"/>
            <w:r w:rsidRPr="00500302">
              <w:rPr>
                <w:i/>
              </w:rPr>
              <w:t>locationUpdateEventCriteria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luec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locationInformationType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r w:rsidRPr="00500302">
              <w:rPr>
                <w:b/>
                <w:i/>
              </w:rPr>
              <w:t>lit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geographicalTargetArea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b/>
                <w:i/>
              </w:rPr>
              <w:t>gta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geofenceEventCriteria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b/>
                <w:i/>
              </w:rPr>
              <w:t>gec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r w:rsidRPr="00500302">
              <w:t xml:space="preserve">, </w:t>
            </w:r>
            <w:proofErr w:type="spellStart"/>
            <w:r w:rsidRPr="00500302">
              <w:t>mgmtObj</w:t>
            </w:r>
            <w:proofErr w:type="spellEnd"/>
            <w:r w:rsidRPr="00500302">
              <w:t xml:space="preserve">, all management resources from firmware, </w:t>
            </w:r>
            <w:r w:rsidRPr="00500302">
              <w:lastRenderedPageBreak/>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lastRenderedPageBreak/>
              <w:t>dc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cmdType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cmt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mgmtObj</w:t>
            </w:r>
            <w:proofErr w:type="spellEnd"/>
            <w:r w:rsidRPr="00500302">
              <w:t>,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mgd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objectIDs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mgmtObj</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obis</w:t>
            </w:r>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29" w:name="_Toc21706952"/>
      <w:bookmarkStart w:id="30" w:name="_Toc21711139"/>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29"/>
      <w:bookmarkEnd w:id="30"/>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objectPaths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mgmtObj</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obps</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mgmtObj</w:t>
            </w:r>
            <w:proofErr w:type="spellEnd"/>
          </w:p>
        </w:tc>
        <w:tc>
          <w:tcPr>
            <w:tcW w:w="1365" w:type="dxa"/>
            <w:shd w:val="clear" w:color="auto" w:fill="auto"/>
          </w:tcPr>
          <w:p w:rsidR="00BB0C02" w:rsidRPr="00500302" w:rsidRDefault="00BB0C02" w:rsidP="00B601F1">
            <w:pPr>
              <w:pStyle w:val="TAL"/>
              <w:keepNext w:val="0"/>
              <w:keepLines w:val="0"/>
              <w:rPr>
                <w:b/>
                <w:i/>
              </w:rPr>
            </w:pPr>
            <w:r w:rsidRPr="00500302">
              <w:rPr>
                <w:rFonts w:hint="eastAsia"/>
                <w:b/>
                <w:i/>
                <w:lang w:eastAsia="ja-JP"/>
              </w:rPr>
              <w:t>mgs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ni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hcl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mgca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hael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hsl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rms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CSEBase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cb</w:t>
            </w:r>
            <w:proofErr w:type="spellEnd"/>
            <w:r w:rsidRPr="00500302">
              <w:rPr>
                <w:b/>
                <w:i/>
              </w:rPr>
              <w: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M2M-Ext-ID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mei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Trigger-Recipient-ID</w:t>
            </w:r>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r w:rsidRPr="00500302">
              <w:t xml:space="preserve">, </w:t>
            </w:r>
            <w:proofErr w:type="spellStart"/>
            <w:r w:rsidRPr="00500302">
              <w:t>triggerRequest</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tri</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requestReachability</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rr</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lang w:eastAsia="zh-CN"/>
              </w:rPr>
              <w:t>trn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descendantCSEs</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remoteCSE</w:t>
            </w:r>
            <w:proofErr w:type="spellEnd"/>
          </w:p>
        </w:tc>
        <w:tc>
          <w:tcPr>
            <w:tcW w:w="1365" w:type="dxa"/>
            <w:shd w:val="clear" w:color="auto" w:fill="auto"/>
          </w:tcPr>
          <w:p w:rsidR="00BB0C02" w:rsidRPr="00500302" w:rsidRDefault="00BB0C02" w:rsidP="00B601F1">
            <w:pPr>
              <w:pStyle w:val="TAL"/>
              <w:keepNext w:val="0"/>
              <w:keepLines w:val="0"/>
              <w:rPr>
                <w:b/>
                <w:i/>
                <w:lang w:eastAsia="zh-CN"/>
              </w:rPr>
            </w:pPr>
            <w:proofErr w:type="spellStart"/>
            <w:r w:rsidRPr="00500302">
              <w:rPr>
                <w:b/>
                <w:i/>
              </w:rPr>
              <w:t>dcse</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hint="eastAsia"/>
                <w:i/>
              </w:rPr>
              <w:t>multicastCapability</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rPr>
                <w:rFonts w:hint="eastAsia"/>
              </w:rPr>
              <w:t>remoteCSE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zh-CN"/>
              </w:rPr>
              <w:t>mtcc</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r w:rsidRPr="00500302">
              <w:rPr>
                <w:i/>
              </w:rPr>
              <w:t>originator</w:t>
            </w:r>
          </w:p>
        </w:tc>
        <w:tc>
          <w:tcPr>
            <w:tcW w:w="5245" w:type="dxa"/>
            <w:shd w:val="clear" w:color="auto" w:fill="auto"/>
          </w:tcPr>
          <w:p w:rsidR="00BB0C02" w:rsidRPr="00500302" w:rsidRDefault="00BB0C02" w:rsidP="00B601F1">
            <w:pPr>
              <w:pStyle w:val="TAL"/>
              <w:keepNext w:val="0"/>
              <w:keepLines w:val="0"/>
              <w:rPr>
                <w:rFonts w:eastAsia="MS Mincho"/>
              </w:rPr>
            </w:pPr>
            <w:r w:rsidRPr="00500302">
              <w:t>request</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org</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ors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rid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se</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nco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rlk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b/>
                <w:i/>
                <w:lang w:eastAsia="ja-JP"/>
              </w:rPr>
              <w:t>nrq</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sci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cdi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enc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exc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nu</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gpi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nfu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bn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psn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nsp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ln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nec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vr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url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uds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lastRenderedPageBreak/>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in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un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ins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act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dea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 xml:space="preserve">software, </w:t>
            </w:r>
            <w:proofErr w:type="spellStart"/>
            <w:r w:rsidRPr="00500302">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acts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mma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mmt</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1" w:name="_Toc21706953"/>
      <w:bookmarkStart w:id="32" w:name="_Toc21711140"/>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31"/>
      <w:bookmarkEnd w:id="32"/>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areaNwkType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areaNwkInfo</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r w:rsidRPr="00500302">
              <w:rPr>
                <w:b/>
                <w:i/>
              </w:rPr>
              <w:t>ant</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listOfDevices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ldv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devId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dvd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dvt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awi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sleepInterval</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sli</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sleepDuration</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sld</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listOfNeighbors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areaNwkDeviceInfo</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lnh</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batteryLevel</w:t>
            </w:r>
            <w:proofErr w:type="spellEnd"/>
          </w:p>
        </w:tc>
        <w:tc>
          <w:tcPr>
            <w:tcW w:w="5245" w:type="dxa"/>
            <w:shd w:val="clear" w:color="auto" w:fill="auto"/>
          </w:tcPr>
          <w:p w:rsidR="00BB0C02" w:rsidRPr="00500302" w:rsidRDefault="00BB0C02" w:rsidP="00B601F1">
            <w:pPr>
              <w:pStyle w:val="TAL"/>
              <w:keepNext w:val="0"/>
              <w:keepLines w:val="0"/>
              <w:rPr>
                <w:rFonts w:eastAsia="MS Mincho"/>
              </w:rPr>
            </w:pPr>
            <w:r w:rsidRPr="00500302">
              <w:t>battery</w:t>
            </w:r>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btl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bts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dlb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man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mod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fwv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hwv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mfdl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mfd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smod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dvnm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osv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cnty</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syst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spur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purl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ptl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can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att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cas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r w:rsidRPr="00500302">
              <w:rPr>
                <w:lang w:eastAsia="ja-JP"/>
              </w:rPr>
              <w:t xml:space="preserve">, </w:t>
            </w:r>
            <w:proofErr w:type="spellStart"/>
            <w:r w:rsidRPr="00500302">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ena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dis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cus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rbo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far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logStatus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rFonts w:hint="eastAsia"/>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lgst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lgo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fwn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swn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t>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cmdhPolicy</w:t>
            </w:r>
            <w:proofErr w:type="spellEnd"/>
            <w:r w:rsidRPr="00500302">
              <w:rPr>
                <w:lang w:eastAsia="ja-JP"/>
              </w:rPr>
              <w:t xml:space="preserve">, </w:t>
            </w:r>
            <w:proofErr w:type="spellStart"/>
            <w:r w:rsidRPr="00500302">
              <w:rPr>
                <w:lang w:eastAsia="ja-JP"/>
              </w:rPr>
              <w:t>activeCmdhPolicy</w:t>
            </w:r>
            <w:proofErr w:type="spellEnd"/>
            <w:r w:rsidRPr="00500302">
              <w:rPr>
                <w:lang w:eastAsia="ja-JP"/>
              </w:rPr>
              <w:t xml:space="preserve">, </w:t>
            </w:r>
            <w:proofErr w:type="spellStart"/>
            <w:r w:rsidRPr="00500302">
              <w:rPr>
                <w:lang w:eastAsia="ja-JP"/>
              </w:rPr>
              <w:t>cmdhDefaults</w:t>
            </w:r>
            <w:proofErr w:type="spellEnd"/>
            <w:r w:rsidRPr="00500302">
              <w:rPr>
                <w:lang w:eastAsia="ja-JP"/>
              </w:rPr>
              <w:t xml:space="preserve">, </w:t>
            </w:r>
            <w:proofErr w:type="spellStart"/>
            <w:r w:rsidRPr="00500302">
              <w:rPr>
                <w:rFonts w:eastAsia="SimSun"/>
              </w:rPr>
              <w:t>cmdhNetworkAccessRules</w:t>
            </w:r>
            <w:proofErr w:type="spellEnd"/>
            <w:r w:rsidRPr="00500302">
              <w:rPr>
                <w:rFonts w:eastAsia="SimSun"/>
              </w:rPr>
              <w:t xml:space="preserve">, </w:t>
            </w: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cmlk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hint="eastAsia"/>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rFonts w:hint="eastAsia"/>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hint="eastAsia"/>
                <w:b/>
                <w:i/>
                <w:lang w:eastAsia="ja-JP"/>
              </w:rPr>
              <w:t>acmlk</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od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lastRenderedPageBreak/>
              <w:t>defEcValue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r w:rsidRPr="00500302">
              <w:rPr>
                <w:b/>
                <w:i/>
              </w:rPr>
              <w:t>dev</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ror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rctn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rch</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aecs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ja-JP"/>
              </w:rPr>
            </w:pPr>
            <w:proofErr w:type="spellStart"/>
            <w:r w:rsidRPr="00500302">
              <w:rPr>
                <w:lang w:eastAsia="ja-JP"/>
              </w:rPr>
              <w:t>cmdhEcDefParamValues</w:t>
            </w:r>
            <w:proofErr w:type="spellEnd"/>
            <w:r w:rsidRPr="00500302">
              <w:rPr>
                <w:lang w:eastAsia="ja-JP"/>
              </w:rPr>
              <w:t xml:space="preserve">, </w:t>
            </w:r>
            <w:proofErr w:type="spellStart"/>
            <w:r w:rsidRPr="00500302">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aec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dqet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dset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doet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dda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lqet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lset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loet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lda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b/>
                <w:i/>
              </w:rPr>
              <w:t>ttn</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3" w:name="_Ref410150450"/>
      <w:bookmarkStart w:id="34" w:name="_Toc21706954"/>
      <w:bookmarkStart w:id="35" w:name="_Toc21711141"/>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33"/>
      <w:r w:rsidRPr="00500302">
        <w:rPr>
          <w:rFonts w:eastAsia="MS Mincho"/>
        </w:rPr>
        <w:t>:</w:t>
      </w:r>
      <w:r w:rsidRPr="00500302">
        <w:rPr>
          <w:rFonts w:eastAsia="MS Mincho"/>
          <w:lang w:eastAsia="ja-JP"/>
        </w:rPr>
        <w:t xml:space="preserve"> Resource attribute short names (5/6)</w:t>
      </w:r>
      <w:bookmarkEnd w:id="34"/>
      <w:bookmarkEnd w:id="35"/>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rFonts w:eastAsia="MS Mincho"/>
                <w:b/>
                <w:i/>
              </w:rPr>
            </w:pPr>
            <w:proofErr w:type="spellStart"/>
            <w:r w:rsidRPr="00500302">
              <w:rPr>
                <w:b/>
                <w:i/>
              </w:rPr>
              <w:t>mrv</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rsidR="00BB0C02" w:rsidRPr="00500302" w:rsidRDefault="00BB0C02" w:rsidP="00B601F1">
            <w:pPr>
              <w:pStyle w:val="TAL"/>
              <w:keepNext w:val="0"/>
              <w:keepLines w:val="0"/>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b/>
                <w:i/>
              </w:rPr>
            </w:pPr>
            <w:proofErr w:type="spellStart"/>
            <w:r w:rsidRPr="00500302">
              <w:rPr>
                <w:b/>
                <w:i/>
              </w:rPr>
              <w:t>swt</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shd w:val="clear" w:color="auto" w:fill="auto"/>
          </w:tcPr>
          <w:p w:rsidR="00BB0C02" w:rsidRPr="00500302" w:rsidRDefault="00BB0C02" w:rsidP="00B601F1">
            <w:pPr>
              <w:pStyle w:val="TAL"/>
              <w:keepNext w:val="0"/>
              <w:keepLines w:val="0"/>
              <w:rPr>
                <w:rFonts w:eastAsia="MS Mincho"/>
                <w:b/>
                <w:i/>
                <w:sz w:val="24"/>
                <w:szCs w:val="24"/>
                <w:lang w:eastAsia="ja-JP"/>
              </w:rPr>
            </w:pPr>
            <w:r w:rsidRPr="00500302">
              <w:rPr>
                <w:b/>
                <w:i/>
              </w:rPr>
              <w:t>bop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ohc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mbfs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rPr>
              <w:t>sgp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aai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rPr>
            </w:pPr>
            <w:proofErr w:type="spellStart"/>
            <w:r w:rsidRPr="00500302">
              <w:rPr>
                <w:rFonts w:eastAsia="MS Mincho" w:hint="eastAsia"/>
                <w:b/>
                <w:i/>
                <w:lang w:eastAsia="ja-JP"/>
              </w:rPr>
              <w:t>aae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b/>
                <w:i/>
                <w:lang w:eastAsia="ja-JP"/>
              </w:rPr>
              <w:t>ari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MS Mincho"/>
                <w:b/>
                <w:i/>
                <w:lang w:eastAsia="ja-JP"/>
              </w:rPr>
              <w:t>daci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MS Mincho"/>
                <w:b/>
                <w:i/>
                <w:lang w:eastAsia="ja-JP"/>
              </w:rPr>
              <w:t>dae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r w:rsidRPr="00500302">
              <w:rPr>
                <w:rFonts w:eastAsia="MS Mincho"/>
                <w:b/>
                <w:i/>
                <w:lang w:eastAsia="ja-JP"/>
              </w:rPr>
              <w:t>dap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r w:rsidRPr="00500302">
              <w:rPr>
                <w:rFonts w:eastAsia="MS Mincho"/>
                <w:b/>
                <w:i/>
                <w:lang w:eastAsia="ja-JP"/>
              </w:rPr>
              <w:t>dal</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r w:rsidRPr="00500302">
              <w:rPr>
                <w:rFonts w:hint="eastAsia"/>
                <w:b/>
                <w:i/>
                <w:lang w:eastAsia="zh-CN"/>
              </w:rPr>
              <w:t>mdc</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zh-CN"/>
              </w:rPr>
              <w:t>dgt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r w:rsidRPr="00500302">
              <w:rPr>
                <w:rFonts w:hint="eastAsia"/>
                <w:b/>
                <w:i/>
                <w:lang w:eastAsia="zh-CN"/>
              </w:rPr>
              <w:t>snr</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i/>
                <w:szCs w:val="18"/>
                <w:lang w:eastAsia="ko-KR"/>
              </w:rPr>
              <w:lastRenderedPageBreak/>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rltl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rsidR="00BB0C02" w:rsidRPr="00500302" w:rsidRDefault="00BB0C02" w:rsidP="00BB0C02">
      <w:pPr>
        <w:rPr>
          <w:rFonts w:eastAsia="MS Mincho"/>
          <w:lang w:eastAsia="ja-JP"/>
        </w:rPr>
      </w:pPr>
    </w:p>
    <w:p w:rsidR="00BB0C02" w:rsidRPr="00500302" w:rsidRDefault="00BB0C02" w:rsidP="00BB0C02">
      <w:pPr>
        <w:pStyle w:val="TH"/>
        <w:keepNext w:val="0"/>
        <w:keepLines w:val="0"/>
        <w:rPr>
          <w:rFonts w:eastAsia="MS Mincho"/>
          <w:lang w:eastAsia="ja-JP"/>
        </w:rPr>
      </w:pPr>
      <w:bookmarkStart w:id="36" w:name="_Toc21706955"/>
      <w:bookmarkStart w:id="37" w:name="_Toc21711142"/>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36"/>
      <w:bookmarkEnd w:id="37"/>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B0C02" w:rsidRPr="00500302" w:rsidTr="00B601F1">
        <w:trPr>
          <w:tblHeader/>
          <w:jc w:val="center"/>
        </w:trPr>
        <w:tc>
          <w:tcPr>
            <w:tcW w:w="3227" w:type="dxa"/>
            <w:shd w:val="clear" w:color="auto" w:fill="auto"/>
          </w:tcPr>
          <w:p w:rsidR="00BB0C02" w:rsidRPr="00500302" w:rsidRDefault="00BB0C02" w:rsidP="00B601F1">
            <w:pPr>
              <w:pStyle w:val="TAH"/>
              <w:keepNext w:val="0"/>
              <w:keepLines w:val="0"/>
              <w:rPr>
                <w:rFonts w:eastAsia="MS Mincho"/>
              </w:rPr>
            </w:pPr>
            <w:r w:rsidRPr="00500302">
              <w:t>Attribute Name</w:t>
            </w:r>
          </w:p>
        </w:tc>
        <w:tc>
          <w:tcPr>
            <w:tcW w:w="5245" w:type="dxa"/>
            <w:shd w:val="clear" w:color="auto" w:fill="auto"/>
          </w:tcPr>
          <w:p w:rsidR="00BB0C02" w:rsidRPr="00500302" w:rsidRDefault="00BB0C02" w:rsidP="00B601F1">
            <w:pPr>
              <w:pStyle w:val="TAH"/>
              <w:keepNext w:val="0"/>
              <w:keepLines w:val="0"/>
              <w:rPr>
                <w:rFonts w:eastAsia="MS Mincho"/>
              </w:rPr>
            </w:pPr>
            <w:r w:rsidRPr="00500302">
              <w:t>Occurs in</w:t>
            </w:r>
          </w:p>
        </w:tc>
        <w:tc>
          <w:tcPr>
            <w:tcW w:w="1365" w:type="dxa"/>
            <w:shd w:val="clear" w:color="auto" w:fill="auto"/>
          </w:tcPr>
          <w:p w:rsidR="00BB0C02" w:rsidRPr="00500302" w:rsidRDefault="00BB0C02" w:rsidP="00B601F1">
            <w:pPr>
              <w:pStyle w:val="TAH"/>
              <w:keepNext w:val="0"/>
              <w:keepLines w:val="0"/>
              <w:rPr>
                <w:rFonts w:eastAsia="MS Mincho"/>
              </w:rPr>
            </w:pPr>
            <w:r w:rsidRPr="00500302">
              <w:t>Short Name</w:t>
            </w:r>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serviceName</w:t>
            </w:r>
            <w:proofErr w:type="spellEnd"/>
          </w:p>
        </w:tc>
        <w:tc>
          <w:tcPr>
            <w:tcW w:w="5245" w:type="dxa"/>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p>
        </w:tc>
        <w:tc>
          <w:tcPr>
            <w:tcW w:w="1365" w:type="dxa"/>
            <w:shd w:val="clear" w:color="auto" w:fill="auto"/>
            <w:vAlign w:val="center"/>
          </w:tcPr>
          <w:p w:rsidR="00BB0C02" w:rsidRPr="00500302" w:rsidRDefault="00BB0C02" w:rsidP="00B601F1">
            <w:pPr>
              <w:pStyle w:val="TAL"/>
              <w:keepNext w:val="0"/>
              <w:keepLines w:val="0"/>
              <w:rPr>
                <w:rFonts w:eastAsia="MS Mincho"/>
                <w:b/>
                <w:i/>
              </w:rPr>
            </w:pPr>
            <w:proofErr w:type="spellStart"/>
            <w:r w:rsidRPr="00500302">
              <w:rPr>
                <w:b/>
                <w:i/>
                <w:lang w:eastAsia="ja-JP"/>
              </w:rPr>
              <w:t>gisn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rsidR="00BB0C02" w:rsidRPr="00500302" w:rsidRDefault="00BB0C02" w:rsidP="00B601F1">
            <w:pPr>
              <w:pStyle w:val="TAL"/>
              <w:keepNext w:val="0"/>
              <w:keepLines w:val="0"/>
            </w:pPr>
            <w:proofErr w:type="spellStart"/>
            <w:r w:rsidRPr="00500302">
              <w:t>genericInterworkingOperationInstance</w:t>
            </w:r>
            <w:proofErr w:type="spellEnd"/>
          </w:p>
        </w:tc>
        <w:tc>
          <w:tcPr>
            <w:tcW w:w="1365" w:type="dxa"/>
            <w:shd w:val="clear" w:color="auto" w:fill="auto"/>
            <w:vAlign w:val="center"/>
          </w:tcPr>
          <w:p w:rsidR="00BB0C02" w:rsidRPr="00500302" w:rsidRDefault="00BB0C02" w:rsidP="00B601F1">
            <w:pPr>
              <w:pStyle w:val="TAL"/>
              <w:keepNext w:val="0"/>
              <w:keepLines w:val="0"/>
              <w:rPr>
                <w:b/>
                <w:i/>
              </w:rPr>
            </w:pPr>
            <w:proofErr w:type="spellStart"/>
            <w:r w:rsidRPr="00500302">
              <w:rPr>
                <w:b/>
                <w:i/>
                <w:lang w:eastAsia="ja-JP"/>
              </w:rPr>
              <w:t>gion</w:t>
            </w:r>
            <w:proofErr w:type="spellEnd"/>
          </w:p>
        </w:tc>
      </w:tr>
      <w:tr w:rsidR="00BB0C02" w:rsidRPr="00500302" w:rsidTr="00B601F1">
        <w:trPr>
          <w:jc w:val="center"/>
        </w:trPr>
        <w:tc>
          <w:tcPr>
            <w:tcW w:w="3227" w:type="dxa"/>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inputDataPointLinks</w:t>
            </w:r>
            <w:proofErr w:type="spellEnd"/>
          </w:p>
        </w:tc>
        <w:tc>
          <w:tcPr>
            <w:tcW w:w="5245" w:type="dxa"/>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giip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giop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giil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MS Mincho"/>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MS Mincho"/>
                <w:b/>
                <w:i/>
                <w:sz w:val="24"/>
                <w:szCs w:val="24"/>
                <w:lang w:eastAsia="ja-JP"/>
              </w:rPr>
            </w:pPr>
            <w:proofErr w:type="spellStart"/>
            <w:r w:rsidRPr="00500302">
              <w:rPr>
                <w:b/>
                <w:i/>
                <w:lang w:eastAsia="ja-JP"/>
              </w:rPr>
              <w:t>giol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gios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dir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ajop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ajir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inp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clst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b/>
                <w:i/>
                <w:lang w:eastAsia="ja-JP"/>
              </w:rPr>
              <w:t>out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crv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b/>
                <w:i/>
                <w:lang w:eastAsia="ja-JP"/>
              </w:rPr>
              <w:t>rqv</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dec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b/>
                <w:i/>
                <w:lang w:eastAsia="zh-CN"/>
              </w:rPr>
              <w:t>sus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to*</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rrt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op*</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fu</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rids*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rtm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MS Mincho"/>
                <w:b/>
                <w:i/>
                <w:lang w:eastAsia="ja-JP"/>
              </w:rPr>
              <w:t>olo</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oip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proofErr w:type="spellStart"/>
            <w:r w:rsidRPr="00500302">
              <w:rPr>
                <w:rFonts w:eastAsia="SimSun" w:hint="eastAsia"/>
                <w:b/>
                <w:i/>
                <w:lang w:eastAsia="zh-CN"/>
              </w:rPr>
              <w:t>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lang w:eastAsia="ja-JP"/>
              </w:rPr>
            </w:pPr>
            <w:r w:rsidRPr="00500302">
              <w:rPr>
                <w:rFonts w:eastAsia="SimSun" w:hint="eastAsia"/>
                <w:b/>
                <w:i/>
                <w:lang w:eastAsia="zh-CN"/>
              </w:rPr>
              <w:t>ca</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mbft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miid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iptd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uptd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fucd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mjid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jpin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lastRenderedPageBreak/>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msm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rgt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prg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mrf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rPr>
              <w:t>mrt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b/>
                <w:i/>
              </w:rPr>
            </w:pPr>
            <w:proofErr w:type="spellStart"/>
            <w:r w:rsidRPr="00500302">
              <w:rPr>
                <w:rFonts w:eastAsia="SimSun"/>
                <w:b/>
                <w:i/>
                <w:lang w:eastAsia="zh-CN"/>
              </w:rPr>
              <w:t>nic</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hint="eastAsia"/>
                <w:b/>
                <w:i/>
                <w:lang w:eastAsia="zh-CN"/>
              </w:rPr>
              <w:t>mad</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hint="eastAsia"/>
                <w:b/>
                <w:i/>
                <w:lang w:eastAsia="zh-CN"/>
              </w:rPr>
              <w:t>mli</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soi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asd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osd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zh-CN"/>
              </w:rPr>
            </w:pPr>
            <w:proofErr w:type="spellStart"/>
            <w:r w:rsidRPr="00500302">
              <w:rPr>
                <w:rFonts w:hint="eastAsia"/>
                <w:b/>
                <w:i/>
                <w:lang w:eastAsia="ko-KR"/>
              </w:rPr>
              <w:t>sst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tpe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tvt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tiae</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tia</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Pr>
                <w:rFonts w:eastAsia="SimSun"/>
                <w:b/>
                <w:i/>
                <w:lang w:eastAsia="zh-CN"/>
              </w:rPr>
              <w:t>trf</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eastAsia="SimSun"/>
                <w:b/>
                <w:i/>
                <w:lang w:eastAsia="zh-CN"/>
              </w:rPr>
              <w:t>encs</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r w:rsidRPr="00500302">
              <w:rPr>
                <w:rFonts w:eastAsia="SimSun"/>
                <w:b/>
                <w:i/>
                <w:lang w:eastAsia="zh-CN"/>
              </w:rPr>
              <w:t>non</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r w:rsidRPr="00500302">
              <w:rPr>
                <w:rFonts w:eastAsia="Arial"/>
                <w:b/>
                <w:i/>
                <w:lang w:eastAsia="ko-KR"/>
              </w:rPr>
              <w:t>text</w:t>
            </w:r>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tltp</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tctl</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trst</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b/>
                <w:i/>
                <w:lang w:eastAsia="ko-KR"/>
              </w:rPr>
              <w:t>tmr</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rPr>
              <w:t>tmh</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BB0C02" w:rsidRPr="00500302" w:rsidTr="00B601F1">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B0C02" w:rsidRPr="00500302" w:rsidRDefault="00BB0C02" w:rsidP="00B601F1">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BB0C02" w:rsidRPr="00500302" w:rsidTr="00B601F1">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rsidR="00BB0C02" w:rsidRPr="00500302" w:rsidRDefault="00BB0C02" w:rsidP="00B601F1">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rsidR="00FB5873" w:rsidRPr="00FB5873" w:rsidRDefault="00FB5873" w:rsidP="00FB5873">
      <w:pPr>
        <w:rPr>
          <w:lang w:val="en-US"/>
        </w:rPr>
      </w:pPr>
    </w:p>
    <w:p w:rsidR="001E5033" w:rsidRPr="001E5033" w:rsidRDefault="001E5033" w:rsidP="001E5033">
      <w:pPr>
        <w:rPr>
          <w:lang w:val="en-US"/>
        </w:rPr>
      </w:pPr>
    </w:p>
    <w:p w:rsidR="001E5033" w:rsidRDefault="001E5033" w:rsidP="001E5033">
      <w:pPr>
        <w:pStyle w:val="berschrift3"/>
        <w:rPr>
          <w:lang w:val="en-US"/>
        </w:rPr>
      </w:pPr>
      <w:r w:rsidRPr="0083538B">
        <w:t>*****</w:t>
      </w:r>
      <w:r>
        <w:t xml:space="preserve">**************** End </w:t>
      </w:r>
      <w:proofErr w:type="spellStart"/>
      <w:r>
        <w:t>of</w:t>
      </w:r>
      <w:proofErr w:type="spellEnd"/>
      <w:r>
        <w:t xml:space="preserve"> Change </w:t>
      </w:r>
      <w:r w:rsidR="00FB5873">
        <w:rPr>
          <w:lang w:val="de-DE"/>
        </w:rPr>
        <w:t>1</w:t>
      </w:r>
      <w:r>
        <w:rPr>
          <w:lang w:val="en-US"/>
        </w:rPr>
        <w:t xml:space="preserve"> </w:t>
      </w:r>
      <w:r w:rsidRPr="0083538B">
        <w:t>********************************</w:t>
      </w:r>
      <w:r>
        <w:rPr>
          <w:lang w:val="en-US"/>
        </w:rPr>
        <w:t>*</w:t>
      </w:r>
    </w:p>
    <w:p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EF1" w:rsidRDefault="00244EF1">
      <w:r>
        <w:separator/>
      </w:r>
    </w:p>
  </w:endnote>
  <w:endnote w:type="continuationSeparator" w:id="0">
    <w:p w:rsidR="00244EF1" w:rsidRDefault="0024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0C" w:rsidRPr="003C00E6" w:rsidRDefault="00A4620C" w:rsidP="00325EA3">
    <w:pPr>
      <w:pStyle w:val="Fuzeile"/>
      <w:tabs>
        <w:tab w:val="center" w:pos="4678"/>
        <w:tab w:val="right" w:pos="9214"/>
      </w:tabs>
      <w:jc w:val="both"/>
      <w:rPr>
        <w:rFonts w:ascii="Times New Roman" w:eastAsia="Calibri" w:hAnsi="Times New Roman"/>
        <w:sz w:val="16"/>
        <w:szCs w:val="16"/>
        <w:lang w:val="en-US"/>
      </w:rPr>
    </w:pPr>
  </w:p>
  <w:p w:rsidR="00A4620C" w:rsidRPr="00861D0F" w:rsidRDefault="00A4620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55D15">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A4620C" w:rsidRPr="00424964" w:rsidRDefault="00A4620C" w:rsidP="00325EA3">
    <w:pPr>
      <w:pStyle w:val="Fuzeile"/>
      <w:tabs>
        <w:tab w:val="center" w:pos="4678"/>
        <w:tab w:val="right" w:pos="9214"/>
      </w:tabs>
      <w:jc w:val="both"/>
      <w:rPr>
        <w:lang w:val="en-GB"/>
      </w:rPr>
    </w:pPr>
  </w:p>
  <w:p w:rsidR="00A4620C" w:rsidRDefault="00A462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EF1" w:rsidRDefault="00244EF1">
      <w:r>
        <w:separator/>
      </w:r>
    </w:p>
  </w:footnote>
  <w:footnote w:type="continuationSeparator" w:id="0">
    <w:p w:rsidR="00244EF1" w:rsidRDefault="0024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A4620C" w:rsidRPr="009B635D" w:rsidTr="00294EEF">
      <w:trPr>
        <w:trHeight w:val="831"/>
      </w:trPr>
      <w:tc>
        <w:tcPr>
          <w:tcW w:w="8068" w:type="dxa"/>
        </w:tcPr>
        <w:p w:rsidR="00A4620C" w:rsidRPr="00823177" w:rsidRDefault="00A4620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25A50">
            <w:rPr>
              <w:noProof/>
            </w:rPr>
            <w:t>SDS-2021-0007R01-Adding_missing_flexContainer_to_stateTag_in_resource_attributes_table.docx</w:t>
          </w:r>
          <w:r>
            <w:rPr>
              <w:noProof/>
            </w:rPr>
            <w:fldChar w:fldCharType="end"/>
          </w:r>
        </w:p>
        <w:p w:rsidR="00A4620C" w:rsidRPr="00A9388B" w:rsidRDefault="00A4620C" w:rsidP="00410253">
          <w:pPr>
            <w:pStyle w:val="oneM2M-PageHead"/>
          </w:pPr>
          <w:r>
            <w:t>Change Request</w:t>
          </w:r>
        </w:p>
      </w:tc>
      <w:tc>
        <w:tcPr>
          <w:tcW w:w="1569" w:type="dxa"/>
        </w:tcPr>
        <w:p w:rsidR="00A4620C" w:rsidRPr="009B635D" w:rsidRDefault="00A4620C"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A4620C" w:rsidRDefault="00A4620C"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5D15"/>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4EF1"/>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A50"/>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AE0"/>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3CBC"/>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3F51"/>
    <w:rsid w:val="006D403B"/>
    <w:rsid w:val="006D6070"/>
    <w:rsid w:val="006D7890"/>
    <w:rsid w:val="006D7CCB"/>
    <w:rsid w:val="006E0D27"/>
    <w:rsid w:val="006E37B3"/>
    <w:rsid w:val="006E6D41"/>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36CF2"/>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4F71"/>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20C"/>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0C02"/>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1786"/>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2EFF"/>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873"/>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A16D6"/>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43C70F10-22D0-4C76-BBF2-F7DFC3A6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2665</Words>
  <Characters>16791</Characters>
  <Application>Microsoft Office Word</Application>
  <DocSecurity>0</DocSecurity>
  <Lines>139</Lines>
  <Paragraphs>38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19418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55</cp:revision>
  <cp:lastPrinted>2020-02-13T09:12:00Z</cp:lastPrinted>
  <dcterms:created xsi:type="dcterms:W3CDTF">2020-07-15T14:26:00Z</dcterms:created>
  <dcterms:modified xsi:type="dcterms:W3CDTF">2021-01-19T14:48:00Z</dcterms:modified>
</cp:coreProperties>
</file>