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3189D760" w:rsidR="00FA20E3" w:rsidRPr="00853ADD" w:rsidRDefault="00FA20E3" w:rsidP="00CD1E7B">
            <w:pPr>
              <w:pStyle w:val="oneM2M-CoverTableText"/>
            </w:pPr>
            <w:r w:rsidRPr="00853ADD">
              <w:t>SDS#</w:t>
            </w:r>
            <w:r w:rsidR="00867AE9" w:rsidRPr="00853ADD">
              <w:t>4</w:t>
            </w:r>
            <w:r w:rsidR="00157DF6">
              <w:t>9</w:t>
            </w:r>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4CF57C08" w:rsidR="00FA20E3" w:rsidRPr="00853ADD" w:rsidRDefault="00157DF6" w:rsidP="00CD1E7B">
            <w:pPr>
              <w:pStyle w:val="oneM2M-CoverTableText"/>
            </w:pPr>
            <w:r>
              <w:t>DRM existing standards</w:t>
            </w:r>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40C21A2F" w:rsidR="00FA20E3" w:rsidRPr="00853ADD" w:rsidRDefault="00FA20E3" w:rsidP="00CD1E7B">
            <w:pPr>
              <w:pStyle w:val="oneM2M-CoverTableText"/>
              <w:rPr>
                <w:rFonts w:eastAsia="Yu Mincho"/>
              </w:rPr>
            </w:pPr>
            <w:r w:rsidRPr="00853ADD">
              <w:t>20</w:t>
            </w:r>
            <w:r w:rsidR="005516A4" w:rsidRPr="00853ADD">
              <w:t>2</w:t>
            </w:r>
            <w:r w:rsidR="002F6240">
              <w:t>1</w:t>
            </w:r>
            <w:r w:rsidRPr="00853ADD">
              <w:t>-</w:t>
            </w:r>
            <w:r w:rsidR="002F6240">
              <w:t>01</w:t>
            </w:r>
            <w:r w:rsidRPr="00853ADD">
              <w:rPr>
                <w:lang w:eastAsia="ja-JP"/>
              </w:rPr>
              <w:t>-</w:t>
            </w:r>
            <w:r w:rsidR="002F6240">
              <w:rPr>
                <w:lang w:eastAsia="ja-JP"/>
              </w:rPr>
              <w:t>19</w:t>
            </w:r>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8298510" w14:textId="4913C329"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w:t>
            </w:r>
            <w:r w:rsidR="00525D8D">
              <w:rPr>
                <w:rFonts w:eastAsia="SimSun"/>
                <w:lang w:eastAsia="zh-CN"/>
              </w:rPr>
              <w:t>6</w:t>
            </w:r>
            <w:r w:rsidRPr="00853ADD">
              <w:rPr>
                <w:rFonts w:eastAsia="SimSun"/>
                <w:lang w:eastAsia="zh-CN"/>
              </w:rPr>
              <w:t xml:space="preserve"> V 0.</w:t>
            </w:r>
            <w:r w:rsidR="00157DF6">
              <w:rPr>
                <w:rFonts w:eastAsia="SimSun"/>
                <w:lang w:eastAsia="zh-CN"/>
              </w:rPr>
              <w:t>1</w:t>
            </w:r>
            <w:r w:rsidRPr="00853ADD">
              <w:rPr>
                <w:rFonts w:eastAsia="SimSun"/>
                <w:lang w:eastAsia="zh-CN"/>
              </w:rPr>
              <w:t>.</w:t>
            </w:r>
            <w:r w:rsidR="00157DF6">
              <w:rPr>
                <w:rFonts w:eastAsia="SimSun"/>
                <w:lang w:eastAsia="zh-CN"/>
              </w:rPr>
              <w:t>0</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16481C">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rPr>
                <w:lang w:eastAsia="ko-KR"/>
              </w:rPr>
            </w:pPr>
            <w:r w:rsidRPr="00853ADD">
              <w:fldChar w:fldCharType="begin">
                <w:ffData>
                  <w:name w:val=""/>
                  <w:enabled/>
                  <w:calcOnExit w:val="0"/>
                  <w:checkBox>
                    <w:sizeAuto/>
                    <w:default w:val="0"/>
                  </w:checkBox>
                </w:ffData>
              </w:fldChar>
            </w:r>
            <w:r w:rsidRPr="00853ADD">
              <w:instrText xml:space="preserve"> FORMCHECKBOX </w:instrText>
            </w:r>
            <w:r w:rsidR="0016481C">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16481C">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16481C">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other</w:t>
            </w:r>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rPr>
                <w:lang w:eastAsia="ko-KR"/>
              </w:rPr>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19537E15"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w:t>
            </w:r>
            <w:r w:rsidR="00525D8D">
              <w:rPr>
                <w:rFonts w:eastAsia="MS Mincho"/>
                <w:lang w:eastAsia="ja-JP"/>
              </w:rPr>
              <w:t>6</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775131F7" w14:textId="77777777" w:rsidR="00FA20E3" w:rsidRPr="00853ADD" w:rsidRDefault="00FA20E3" w:rsidP="00FA20E3">
      <w:pPr>
        <w:pStyle w:val="Heading1"/>
      </w:pPr>
      <w:r w:rsidRPr="00853ADD">
        <w:br w:type="page"/>
      </w:r>
      <w:r w:rsidRPr="00853ADD">
        <w:lastRenderedPageBreak/>
        <w:t>Introduction</w:t>
      </w:r>
    </w:p>
    <w:p w14:paraId="00F6BD15" w14:textId="541CFDA2" w:rsidR="00157DF6" w:rsidRPr="009D4072" w:rsidRDefault="00FA20E3" w:rsidP="00157DF6">
      <w:pPr>
        <w:pStyle w:val="AltNormal"/>
        <w:rPr>
          <w:sz w:val="20"/>
          <w:szCs w:val="20"/>
        </w:rPr>
      </w:pPr>
      <w:r w:rsidRPr="009D4072">
        <w:rPr>
          <w:rFonts w:ascii="Times New Roman" w:hAnsi="Times New Roman"/>
          <w:sz w:val="20"/>
          <w:szCs w:val="20"/>
          <w:lang w:eastAsia="ja-JP"/>
        </w:rPr>
        <w:t xml:space="preserve">This contribution </w:t>
      </w:r>
      <w:r w:rsidR="00157DF6">
        <w:rPr>
          <w:rFonts w:ascii="Times New Roman" w:hAnsi="Times New Roman"/>
          <w:sz w:val="20"/>
          <w:szCs w:val="20"/>
          <w:lang w:eastAsia="ja-JP"/>
        </w:rPr>
        <w:t xml:space="preserve">introduces DRM as an </w:t>
      </w:r>
      <w:proofErr w:type="gramStart"/>
      <w:r w:rsidR="00157DF6">
        <w:rPr>
          <w:rFonts w:ascii="Times New Roman" w:hAnsi="Times New Roman"/>
          <w:sz w:val="20"/>
          <w:szCs w:val="20"/>
          <w:lang w:eastAsia="ja-JP"/>
        </w:rPr>
        <w:t>existing standards</w:t>
      </w:r>
      <w:proofErr w:type="gramEnd"/>
      <w:r w:rsidR="00157DF6">
        <w:rPr>
          <w:rFonts w:ascii="Times New Roman" w:hAnsi="Times New Roman"/>
          <w:sz w:val="20"/>
          <w:szCs w:val="20"/>
          <w:lang w:eastAsia="ja-JP"/>
        </w:rPr>
        <w:t xml:space="preserve"> related to data license. </w:t>
      </w:r>
    </w:p>
    <w:bookmarkEnd w:id="1"/>
    <w:bookmarkEnd w:id="2"/>
    <w:p w14:paraId="1292E90E" w14:textId="3D8A4BDD" w:rsidR="004E2844" w:rsidRDefault="004E2844" w:rsidP="004E2844">
      <w:pPr>
        <w:rPr>
          <w:lang w:val="x-none"/>
        </w:rPr>
      </w:pPr>
    </w:p>
    <w:p w14:paraId="7D8D3C37" w14:textId="0717557F" w:rsidR="004E2844" w:rsidRPr="00157DF6" w:rsidRDefault="004E2844" w:rsidP="00157DF6">
      <w:pPr>
        <w:pStyle w:val="Heading3"/>
        <w:rPr>
          <w:color w:val="FF0000"/>
          <w:sz w:val="32"/>
        </w:rPr>
      </w:pPr>
      <w:r w:rsidRPr="00853ADD">
        <w:rPr>
          <w:color w:val="FF0000"/>
          <w:sz w:val="32"/>
        </w:rPr>
        <w:t xml:space="preserve">-----------------------Start of change </w:t>
      </w:r>
      <w:r>
        <w:rPr>
          <w:color w:val="FF0000"/>
          <w:sz w:val="32"/>
        </w:rPr>
        <w:t>2</w:t>
      </w:r>
      <w:r w:rsidRPr="00853ADD">
        <w:rPr>
          <w:color w:val="FF0000"/>
          <w:sz w:val="32"/>
        </w:rPr>
        <w:t>-------------------------------------------</w:t>
      </w:r>
    </w:p>
    <w:p w14:paraId="6DC5FD06" w14:textId="77777777" w:rsidR="00157DF6" w:rsidRDefault="00157DF6" w:rsidP="00157DF6">
      <w:pPr>
        <w:pStyle w:val="Heading2"/>
      </w:pPr>
      <w:bookmarkStart w:id="3" w:name="_Toc61904788"/>
      <w:r>
        <w:t>6.2</w:t>
      </w:r>
      <w:r>
        <w:tab/>
        <w:t>Related Solutions and Standards</w:t>
      </w:r>
      <w:bookmarkEnd w:id="3"/>
    </w:p>
    <w:p w14:paraId="5F88C976" w14:textId="77777777" w:rsidR="00157DF6" w:rsidRDefault="00157DF6" w:rsidP="00157DF6">
      <w:r w:rsidRPr="007362EA">
        <w:rPr>
          <w:i/>
          <w:color w:val="FF0000"/>
        </w:rPr>
        <w:t>Editor’s Note: The section introduces</w:t>
      </w:r>
      <w:r>
        <w:rPr>
          <w:i/>
          <w:color w:val="FF0000"/>
        </w:rPr>
        <w:t xml:space="preserve"> related solutions managing data license and standards such as DRM. </w:t>
      </w:r>
    </w:p>
    <w:p w14:paraId="1DA59E7E" w14:textId="77777777" w:rsidR="00157DF6" w:rsidRPr="005A538C" w:rsidRDefault="00157DF6" w:rsidP="00157DF6">
      <w:pPr>
        <w:pStyle w:val="Heading2"/>
        <w:rPr>
          <w:sz w:val="28"/>
          <w:szCs w:val="18"/>
        </w:rPr>
      </w:pPr>
      <w:bookmarkStart w:id="4" w:name="_Toc61904789"/>
      <w:r w:rsidRPr="005A538C">
        <w:rPr>
          <w:sz w:val="28"/>
          <w:szCs w:val="18"/>
        </w:rPr>
        <w:t>6.</w:t>
      </w:r>
      <w:r>
        <w:rPr>
          <w:sz w:val="28"/>
          <w:szCs w:val="18"/>
        </w:rPr>
        <w:t>2</w:t>
      </w:r>
      <w:r w:rsidRPr="005A538C">
        <w:rPr>
          <w:sz w:val="28"/>
          <w:szCs w:val="18"/>
        </w:rPr>
        <w:t>.1</w:t>
      </w:r>
      <w:r w:rsidRPr="005A538C">
        <w:rPr>
          <w:sz w:val="28"/>
          <w:szCs w:val="18"/>
        </w:rPr>
        <w:tab/>
      </w:r>
      <w:r>
        <w:rPr>
          <w:sz w:val="28"/>
          <w:szCs w:val="18"/>
        </w:rPr>
        <w:t>Related Solutions</w:t>
      </w:r>
      <w:bookmarkEnd w:id="4"/>
    </w:p>
    <w:p w14:paraId="75BE0D74" w14:textId="77777777" w:rsidR="00157DF6" w:rsidRPr="00B150CC" w:rsidRDefault="00157DF6" w:rsidP="00157DF6">
      <w:pPr>
        <w:rPr>
          <w:lang w:val="en-US"/>
        </w:rPr>
      </w:pPr>
    </w:p>
    <w:p w14:paraId="17171880" w14:textId="77777777" w:rsidR="00157DF6" w:rsidRPr="005A538C" w:rsidRDefault="00157DF6" w:rsidP="00157DF6">
      <w:pPr>
        <w:pStyle w:val="Heading2"/>
        <w:rPr>
          <w:sz w:val="28"/>
          <w:szCs w:val="18"/>
        </w:rPr>
      </w:pPr>
      <w:bookmarkStart w:id="5" w:name="_Toc61904790"/>
      <w:r w:rsidRPr="005A538C">
        <w:rPr>
          <w:sz w:val="28"/>
          <w:szCs w:val="18"/>
        </w:rPr>
        <w:t>6.</w:t>
      </w:r>
      <w:r>
        <w:rPr>
          <w:sz w:val="28"/>
          <w:szCs w:val="18"/>
        </w:rPr>
        <w:t>2</w:t>
      </w:r>
      <w:r w:rsidRPr="005A538C">
        <w:rPr>
          <w:sz w:val="28"/>
          <w:szCs w:val="18"/>
        </w:rPr>
        <w:t>.</w:t>
      </w:r>
      <w:r>
        <w:rPr>
          <w:sz w:val="28"/>
          <w:szCs w:val="18"/>
        </w:rPr>
        <w:t>2</w:t>
      </w:r>
      <w:r w:rsidRPr="005A538C">
        <w:rPr>
          <w:sz w:val="28"/>
          <w:szCs w:val="18"/>
        </w:rPr>
        <w:tab/>
      </w:r>
      <w:r>
        <w:rPr>
          <w:sz w:val="28"/>
          <w:szCs w:val="18"/>
        </w:rPr>
        <w:t>Related Standards</w:t>
      </w:r>
      <w:bookmarkEnd w:id="5"/>
    </w:p>
    <w:p w14:paraId="10D25E19" w14:textId="660EDA9C" w:rsidR="001D338F" w:rsidRPr="001903A0" w:rsidRDefault="00157DF6" w:rsidP="002079F2">
      <w:pPr>
        <w:rPr>
          <w:lang w:val="en-US"/>
        </w:rPr>
      </w:pPr>
      <w:r w:rsidRPr="001903A0">
        <w:rPr>
          <w:lang w:val="en-US"/>
        </w:rPr>
        <w:t xml:space="preserve">In this section, existing standards that contain data license </w:t>
      </w:r>
      <w:r w:rsidR="002079F2" w:rsidRPr="001903A0">
        <w:rPr>
          <w:lang w:val="en-US"/>
        </w:rPr>
        <w:t xml:space="preserve">management are introduced. </w:t>
      </w:r>
    </w:p>
    <w:p w14:paraId="62E58037" w14:textId="1E901969" w:rsidR="002079F2" w:rsidRPr="001903A0" w:rsidRDefault="002079F2" w:rsidP="002079F2">
      <w:pPr>
        <w:rPr>
          <w:lang w:val="en-US"/>
        </w:rPr>
      </w:pPr>
      <w:r w:rsidRPr="001903A0">
        <w:rPr>
          <w:lang w:val="en-US"/>
        </w:rPr>
        <w:t xml:space="preserve">Open Mobile Alliance Date License </w:t>
      </w:r>
      <w:proofErr w:type="spellStart"/>
      <w:r w:rsidRPr="001903A0">
        <w:rPr>
          <w:lang w:val="en-US"/>
        </w:rPr>
        <w:t>Managemennt</w:t>
      </w:r>
      <w:proofErr w:type="spellEnd"/>
      <w:r w:rsidRPr="001903A0">
        <w:rPr>
          <w:lang w:val="en-US"/>
        </w:rPr>
        <w:t xml:space="preserve"> (OMA). </w:t>
      </w:r>
    </w:p>
    <w:p w14:paraId="6B6B217D" w14:textId="199191BD" w:rsidR="002079F2" w:rsidRPr="001903A0" w:rsidRDefault="002079F2" w:rsidP="002079F2">
      <w:pPr>
        <w:overflowPunct/>
        <w:autoSpaceDE/>
        <w:autoSpaceDN/>
        <w:adjustRightInd/>
        <w:jc w:val="both"/>
        <w:textAlignment w:val="auto"/>
        <w:rPr>
          <w:rFonts w:eastAsia="Times New Roman"/>
          <w:color w:val="000000"/>
          <w:lang w:val="en-KR" w:eastAsia="ko-KR"/>
        </w:rPr>
      </w:pPr>
      <w:r w:rsidRPr="002079F2">
        <w:rPr>
          <w:rFonts w:eastAsia="Times New Roman"/>
          <w:color w:val="000000"/>
          <w:lang w:val="en-KR" w:eastAsia="ko-KR"/>
        </w:rPr>
        <w:t xml:space="preserve">OMA DRM is a digital rights management (DRM) system invented by the Open Mobile Alliance, whose members represent mobile phone manufacturers, mobile system manufacturers, mobile phone network operators, and information technology companies. </w:t>
      </w:r>
      <w:r w:rsidRPr="001903A0">
        <w:rPr>
          <w:rFonts w:eastAsia="Times New Roman"/>
          <w:color w:val="000000"/>
          <w:lang w:val="en-US" w:eastAsia="ko-KR"/>
        </w:rPr>
        <w:t xml:space="preserve">OMA </w:t>
      </w:r>
      <w:r w:rsidRPr="002079F2">
        <w:rPr>
          <w:rFonts w:eastAsia="Times New Roman"/>
          <w:color w:val="000000"/>
          <w:lang w:val="en-KR" w:eastAsia="ko-KR"/>
        </w:rPr>
        <w:t xml:space="preserve">DRM provides a way for content creators to set enforced limits on the use and duplication of their content by customers. </w:t>
      </w:r>
      <w:r w:rsidRPr="001903A0">
        <w:rPr>
          <w:rFonts w:eastAsia="Times New Roman"/>
          <w:color w:val="000000"/>
          <w:lang w:val="en-US" w:eastAsia="ko-KR"/>
        </w:rPr>
        <w:t>A</w:t>
      </w:r>
      <w:r w:rsidRPr="002079F2">
        <w:rPr>
          <w:rFonts w:eastAsia="Times New Roman"/>
          <w:color w:val="000000"/>
          <w:lang w:val="en-KR" w:eastAsia="ko-KR"/>
        </w:rPr>
        <w:t xml:space="preserve"> system </w:t>
      </w:r>
      <w:r w:rsidRPr="001903A0">
        <w:rPr>
          <w:rFonts w:eastAsia="Times New Roman"/>
          <w:color w:val="000000"/>
          <w:lang w:val="en-US" w:eastAsia="ko-KR"/>
        </w:rPr>
        <w:t xml:space="preserve">that uses OMA DRM </w:t>
      </w:r>
      <w:r w:rsidRPr="002079F2">
        <w:rPr>
          <w:rFonts w:eastAsia="Times New Roman"/>
          <w:color w:val="000000"/>
          <w:lang w:val="en-KR" w:eastAsia="ko-KR"/>
        </w:rPr>
        <w:t xml:space="preserve">is implemented on many recent phones. </w:t>
      </w:r>
    </w:p>
    <w:p w14:paraId="0090C80C" w14:textId="4A09518B" w:rsidR="002079F2" w:rsidRPr="001903A0" w:rsidRDefault="002079F2" w:rsidP="002079F2">
      <w:pPr>
        <w:overflowPunct/>
        <w:autoSpaceDE/>
        <w:autoSpaceDN/>
        <w:adjustRightInd/>
        <w:jc w:val="both"/>
        <w:textAlignment w:val="auto"/>
        <w:rPr>
          <w:rFonts w:eastAsia="Times New Roman"/>
          <w:lang w:val="en-US" w:eastAsia="ko-KR"/>
        </w:rPr>
      </w:pPr>
      <w:r w:rsidRPr="001903A0">
        <w:rPr>
          <w:rFonts w:eastAsia="Times New Roman"/>
          <w:lang w:val="en-US" w:eastAsia="ko-KR"/>
        </w:rPr>
        <w:t xml:space="preserve">The OMA DRM group standardized two versions of OMA DRM specifications, i.e., DRM 1.0 and DRM 2.0.  </w:t>
      </w:r>
    </w:p>
    <w:p w14:paraId="0A1D4874" w14:textId="77777777" w:rsidR="002079F2" w:rsidRPr="001903A0" w:rsidRDefault="002079F2" w:rsidP="002079F2">
      <w:pPr>
        <w:overflowPunct/>
        <w:autoSpaceDE/>
        <w:autoSpaceDN/>
        <w:adjustRightInd/>
        <w:jc w:val="both"/>
        <w:textAlignment w:val="auto"/>
        <w:rPr>
          <w:rFonts w:eastAsia="Times New Roman"/>
          <w:color w:val="000000"/>
          <w:lang w:val="en-KR" w:eastAsia="ko-KR"/>
        </w:rPr>
      </w:pPr>
      <w:r w:rsidRPr="002079F2">
        <w:rPr>
          <w:rFonts w:eastAsia="Times New Roman"/>
          <w:color w:val="000000"/>
          <w:lang w:val="en-KR" w:eastAsia="ko-KR"/>
        </w:rPr>
        <w:t xml:space="preserve">OMA DRM 1.0 was first drafted in November 2002, and approved in June 2004. It provides basic Digital Rights Management, without strong protection. The standard specifies three main methods: Forward Lock, Combined Delivery (combined rights object / media object), and Separate Delivery (separated rights object </w:t>
      </w:r>
      <w:r w:rsidRPr="001903A0">
        <w:rPr>
          <w:rFonts w:eastAsia="Times New Roman"/>
          <w:color w:val="000000"/>
          <w:lang w:val="en-US" w:eastAsia="ko-KR"/>
        </w:rPr>
        <w:t>and</w:t>
      </w:r>
      <w:r w:rsidRPr="002079F2">
        <w:rPr>
          <w:rFonts w:eastAsia="Times New Roman"/>
          <w:color w:val="000000"/>
          <w:lang w:val="en-KR" w:eastAsia="ko-KR"/>
        </w:rPr>
        <w:t xml:space="preserve"> encrypted media object). </w:t>
      </w:r>
    </w:p>
    <w:p w14:paraId="6CBB79F1" w14:textId="70E8B87E" w:rsidR="002079F2" w:rsidRPr="002079F2" w:rsidRDefault="002079F2" w:rsidP="002079F2">
      <w:pPr>
        <w:overflowPunct/>
        <w:autoSpaceDE/>
        <w:autoSpaceDN/>
        <w:adjustRightInd/>
        <w:jc w:val="both"/>
        <w:textAlignment w:val="auto"/>
        <w:rPr>
          <w:rFonts w:eastAsia="Times New Roman"/>
          <w:color w:val="000000"/>
          <w:lang w:val="en-KR" w:eastAsia="ko-KR"/>
        </w:rPr>
      </w:pPr>
      <w:r w:rsidRPr="001903A0">
        <w:rPr>
          <w:rFonts w:eastAsia="Times New Roman"/>
          <w:color w:val="000000"/>
          <w:lang w:val="en-US" w:eastAsia="ko-KR"/>
        </w:rPr>
        <w:t>OMA DRM</w:t>
      </w:r>
      <w:r w:rsidRPr="002079F2">
        <w:rPr>
          <w:rFonts w:eastAsia="Times New Roman"/>
          <w:color w:val="000000"/>
          <w:lang w:val="en-KR" w:eastAsia="ko-KR"/>
        </w:rPr>
        <w:t xml:space="preserve"> 2.0 was drafted in July 2004 and approved in March 2006. The new feature </w:t>
      </w:r>
      <w:r w:rsidRPr="001903A0">
        <w:rPr>
          <w:rFonts w:eastAsia="Times New Roman"/>
          <w:color w:val="000000"/>
          <w:lang w:val="en-US" w:eastAsia="ko-KR"/>
        </w:rPr>
        <w:t xml:space="preserve">of DRM 2.0 </w:t>
      </w:r>
      <w:r w:rsidRPr="002079F2">
        <w:rPr>
          <w:rFonts w:eastAsia="Times New Roman"/>
          <w:color w:val="000000"/>
          <w:lang w:val="en-KR" w:eastAsia="ko-KR"/>
        </w:rPr>
        <w:t>is the extension of DRM 1.0's Separate Delivery mechanism.</w:t>
      </w:r>
      <w:r w:rsidR="001903A0" w:rsidRPr="001903A0">
        <w:rPr>
          <w:rFonts w:eastAsia="Times New Roman"/>
          <w:color w:val="000000"/>
          <w:lang w:val="en-US" w:eastAsia="ko-KR"/>
        </w:rPr>
        <w:t xml:space="preserve"> </w:t>
      </w:r>
      <w:r w:rsidRPr="002079F2">
        <w:rPr>
          <w:rFonts w:eastAsia="Times New Roman"/>
          <w:color w:val="000000"/>
          <w:lang w:val="en-KR" w:eastAsia="ko-KR"/>
        </w:rPr>
        <w:t xml:space="preserve">Each participating device in OMA DRM 2.0 has an individual DRM Public key infrastructure (PKI) certificate, with a public key and the corresponding private key. Each Rights Object (RO) is individually protected for one receiving device by encrypting it with the device public key. The RO in turn contains the key that is used to decrypt the media object. Delivery of Rights Objects requires a registration with the Rights Issuer (the entity distributing Rights Objects). During this registration, the device certificate is usually validated against a device blacklist by means of an Online Certificate Status Protocol (OCSP) verification. </w:t>
      </w:r>
    </w:p>
    <w:p w14:paraId="7A2E6C08" w14:textId="35235416" w:rsidR="002079F2" w:rsidRDefault="007D3954" w:rsidP="002079F2">
      <w:pPr>
        <w:overflowPunct/>
        <w:autoSpaceDE/>
        <w:autoSpaceDN/>
        <w:adjustRightInd/>
        <w:jc w:val="both"/>
        <w:textAlignment w:val="auto"/>
        <w:rPr>
          <w:rFonts w:eastAsia="Times New Roman"/>
          <w:lang w:val="en-US" w:eastAsia="ko-KR"/>
        </w:rPr>
      </w:pPr>
      <w:r w:rsidRPr="007D3954">
        <w:rPr>
          <w:rFonts w:eastAsia="Times New Roman"/>
          <w:lang w:val="en-US" w:eastAsia="ko-KR"/>
        </w:rPr>
        <w:t xml:space="preserve">OMA's DLDRM (Download and DRM) Working Group </w:t>
      </w:r>
      <w:r>
        <w:rPr>
          <w:rFonts w:eastAsia="Times New Roman"/>
          <w:lang w:val="en-US" w:eastAsia="ko-KR"/>
        </w:rPr>
        <w:t>has</w:t>
      </w:r>
      <w:r w:rsidRPr="007D3954">
        <w:rPr>
          <w:rFonts w:eastAsia="Times New Roman"/>
          <w:lang w:val="en-US" w:eastAsia="ko-KR"/>
        </w:rPr>
        <w:t xml:space="preserve"> carr</w:t>
      </w:r>
      <w:r>
        <w:rPr>
          <w:rFonts w:eastAsia="Times New Roman"/>
          <w:lang w:val="en-US" w:eastAsia="ko-KR"/>
        </w:rPr>
        <w:t>ied</w:t>
      </w:r>
      <w:r w:rsidRPr="007D3954">
        <w:rPr>
          <w:rFonts w:eastAsia="Times New Roman"/>
          <w:lang w:val="en-US" w:eastAsia="ko-KR"/>
        </w:rPr>
        <w:t xml:space="preserve"> out the follow-up work of DRM 2.0 in three directions. First, DRM extension support for mobile streaming services, which are emerging as mobile TV, and second, Secure Content Exchange</w:t>
      </w:r>
      <w:r>
        <w:rPr>
          <w:rFonts w:eastAsia="Times New Roman"/>
          <w:lang w:val="en-US" w:eastAsia="ko-KR"/>
        </w:rPr>
        <w:t xml:space="preserve"> (SCE)</w:t>
      </w:r>
      <w:r w:rsidRPr="007D3954">
        <w:rPr>
          <w:rFonts w:eastAsia="Times New Roman"/>
          <w:lang w:val="en-US" w:eastAsia="ko-KR"/>
        </w:rPr>
        <w:t xml:space="preserve">, which enables non-OMA DRM content to be used as OMA DRM or exchange of various and secure contents. </w:t>
      </w:r>
      <w:r>
        <w:rPr>
          <w:rFonts w:eastAsia="Times New Roman"/>
          <w:lang w:val="en-US" w:eastAsia="ko-KR"/>
        </w:rPr>
        <w:t>And</w:t>
      </w:r>
      <w:r w:rsidRPr="007D3954">
        <w:rPr>
          <w:rFonts w:eastAsia="Times New Roman"/>
          <w:lang w:val="en-US" w:eastAsia="ko-KR"/>
        </w:rPr>
        <w:t xml:space="preserve"> third, it is intended to provide convenient content use using Secure Removable Media (SRM) such as smart card, SD, and UFD that are gradually being installed in mobile phones.</w:t>
      </w:r>
    </w:p>
    <w:p w14:paraId="045821C3" w14:textId="367DEAF7" w:rsidR="00FB7A02" w:rsidRPr="0069442F" w:rsidRDefault="00FB7A02" w:rsidP="00FB7A02">
      <w:pPr>
        <w:pStyle w:val="NormalWeb"/>
        <w:rPr>
          <w:ins w:id="6" w:author="0019R01" w:date="2021-02-03T05:46:00Z"/>
          <w:rFonts w:eastAsia="Times New Roman"/>
          <w:sz w:val="20"/>
          <w:szCs w:val="20"/>
          <w:lang w:val="en-US" w:eastAsia="ko-KR"/>
          <w:rPrChange w:id="7" w:author="0019R01" w:date="2021-02-03T06:28:00Z">
            <w:rPr>
              <w:ins w:id="8" w:author="0019R01" w:date="2021-02-03T05:46:00Z"/>
              <w:rFonts w:eastAsia="Times New Roman"/>
              <w:lang w:val="en-KR" w:eastAsia="ko-KR"/>
            </w:rPr>
          </w:rPrChange>
        </w:rPr>
      </w:pPr>
      <w:ins w:id="9" w:author="0019R01" w:date="2021-02-03T05:40:00Z">
        <w:r w:rsidRPr="0069442F">
          <w:rPr>
            <w:rFonts w:eastAsia="Times New Roman"/>
            <w:sz w:val="20"/>
            <w:szCs w:val="20"/>
            <w:lang w:val="en-US" w:eastAsia="ko-KR"/>
            <w:rPrChange w:id="10" w:author="0019R01" w:date="2021-02-03T06:26:00Z">
              <w:rPr>
                <w:rFonts w:eastAsia="Times New Roman"/>
                <w:lang w:val="en-US" w:eastAsia="ko-KR"/>
              </w:rPr>
            </w:rPrChange>
          </w:rPr>
          <w:t>Figure 6.2.2-</w:t>
        </w:r>
      </w:ins>
      <w:ins w:id="11" w:author="0019R01" w:date="2021-02-03T07:02:00Z">
        <w:r w:rsidR="0016481C">
          <w:rPr>
            <w:rFonts w:eastAsia="Times New Roman"/>
            <w:sz w:val="20"/>
            <w:szCs w:val="20"/>
            <w:lang w:val="en-US" w:eastAsia="ko-KR"/>
          </w:rPr>
          <w:t>1</w:t>
        </w:r>
      </w:ins>
      <w:ins w:id="12" w:author="0019R01" w:date="2021-02-03T05:44:00Z">
        <w:r w:rsidRPr="0069442F">
          <w:rPr>
            <w:rFonts w:eastAsia="Times New Roman"/>
            <w:sz w:val="20"/>
            <w:szCs w:val="20"/>
            <w:lang w:val="en-US" w:eastAsia="ko-KR"/>
            <w:rPrChange w:id="13" w:author="0019R01" w:date="2021-02-03T06:26:00Z">
              <w:rPr>
                <w:rFonts w:eastAsia="Times New Roman"/>
                <w:lang w:val="en-US" w:eastAsia="ko-KR"/>
              </w:rPr>
            </w:rPrChange>
          </w:rPr>
          <w:t xml:space="preserve"> shows </w:t>
        </w:r>
      </w:ins>
      <w:ins w:id="14" w:author="0019R01" w:date="2021-02-03T05:45:00Z">
        <w:r w:rsidRPr="0069442F">
          <w:rPr>
            <w:rFonts w:eastAsia="Times New Roman"/>
            <w:sz w:val="20"/>
            <w:szCs w:val="20"/>
            <w:lang w:val="en-US" w:eastAsia="ko-KR"/>
            <w:rPrChange w:id="15" w:author="0019R01" w:date="2021-02-03T06:26:00Z">
              <w:rPr>
                <w:rFonts w:eastAsia="Times New Roman"/>
                <w:lang w:val="en-US" w:eastAsia="ko-KR"/>
              </w:rPr>
            </w:rPrChange>
          </w:rPr>
          <w:t>the functional architecture of DRM</w:t>
        </w:r>
      </w:ins>
      <w:ins w:id="16" w:author="0019R01" w:date="2021-02-03T05:46:00Z">
        <w:r w:rsidRPr="0069442F">
          <w:rPr>
            <w:rFonts w:eastAsia="Times New Roman"/>
            <w:sz w:val="20"/>
            <w:szCs w:val="20"/>
            <w:lang w:val="en-US" w:eastAsia="ko-KR"/>
            <w:rPrChange w:id="17" w:author="0019R01" w:date="2021-02-03T06:26:00Z">
              <w:rPr>
                <w:rFonts w:eastAsia="Times New Roman"/>
                <w:lang w:val="en-US" w:eastAsia="ko-KR"/>
              </w:rPr>
            </w:rPrChange>
          </w:rPr>
          <w:t xml:space="preserve">. </w:t>
        </w:r>
        <w:r w:rsidRPr="0069442F">
          <w:rPr>
            <w:rFonts w:ascii="Times" w:eastAsia="Times New Roman" w:hAnsi="Times"/>
            <w:sz w:val="20"/>
            <w:szCs w:val="20"/>
            <w:lang w:val="en-KR" w:eastAsia="ko-KR"/>
          </w:rPr>
          <w:t>Before content is delivered</w:t>
        </w:r>
      </w:ins>
      <w:ins w:id="18" w:author="0019R01" w:date="2021-02-03T05:47:00Z">
        <w:r w:rsidRPr="0069442F">
          <w:rPr>
            <w:rFonts w:ascii="Times" w:eastAsia="Times New Roman" w:hAnsi="Times"/>
            <w:sz w:val="20"/>
            <w:szCs w:val="20"/>
            <w:lang w:val="en-US" w:eastAsia="ko-KR"/>
          </w:rPr>
          <w:t xml:space="preserve"> to </w:t>
        </w:r>
      </w:ins>
      <w:ins w:id="19" w:author="0019R01" w:date="2021-02-03T06:23:00Z">
        <w:r w:rsidR="0069442F" w:rsidRPr="0069442F">
          <w:rPr>
            <w:rFonts w:ascii="Times" w:eastAsia="Times New Roman" w:hAnsi="Times"/>
            <w:sz w:val="20"/>
            <w:szCs w:val="20"/>
            <w:lang w:val="en-US" w:eastAsia="ko-KR"/>
          </w:rPr>
          <w:t>a consu</w:t>
        </w:r>
      </w:ins>
      <w:ins w:id="20" w:author="0019R01" w:date="2021-02-03T06:26:00Z">
        <w:r w:rsidR="0069442F">
          <w:rPr>
            <w:rFonts w:ascii="Times" w:eastAsia="Times New Roman" w:hAnsi="Times"/>
            <w:sz w:val="20"/>
            <w:szCs w:val="20"/>
            <w:lang w:val="en-US" w:eastAsia="ko-KR"/>
          </w:rPr>
          <w:t>m</w:t>
        </w:r>
      </w:ins>
      <w:ins w:id="21" w:author="0019R01" w:date="2021-02-03T06:23:00Z">
        <w:r w:rsidR="0069442F" w:rsidRPr="0069442F">
          <w:rPr>
            <w:rFonts w:ascii="Times" w:eastAsia="Times New Roman" w:hAnsi="Times"/>
            <w:sz w:val="20"/>
            <w:szCs w:val="20"/>
            <w:lang w:val="en-US" w:eastAsia="ko-KR"/>
          </w:rPr>
          <w:t>er</w:t>
        </w:r>
      </w:ins>
      <w:ins w:id="22" w:author="0019R01" w:date="2021-02-03T06:37:00Z">
        <w:r w:rsidR="004F2EDE">
          <w:rPr>
            <w:rFonts w:ascii="Times" w:eastAsia="Times New Roman" w:hAnsi="Times"/>
            <w:sz w:val="20"/>
            <w:szCs w:val="20"/>
            <w:lang w:val="en-US" w:eastAsia="ko-KR"/>
          </w:rPr>
          <w:t>,</w:t>
        </w:r>
      </w:ins>
      <w:ins w:id="23" w:author="0019R01" w:date="2021-02-03T05:46:00Z">
        <w:r w:rsidRPr="0069442F">
          <w:rPr>
            <w:rFonts w:ascii="Times" w:eastAsia="Times New Roman" w:hAnsi="Times"/>
            <w:sz w:val="20"/>
            <w:szCs w:val="20"/>
            <w:lang w:val="en-KR" w:eastAsia="ko-KR"/>
          </w:rPr>
          <w:t xml:space="preserve"> </w:t>
        </w:r>
      </w:ins>
      <w:ins w:id="24" w:author="0019R01" w:date="2021-02-03T06:27:00Z">
        <w:r w:rsidR="0069442F">
          <w:rPr>
            <w:rFonts w:ascii="Times" w:eastAsia="Times New Roman" w:hAnsi="Times"/>
            <w:sz w:val="20"/>
            <w:szCs w:val="20"/>
            <w:lang w:val="en-US" w:eastAsia="ko-KR"/>
          </w:rPr>
          <w:t xml:space="preserve">a content owner sends the  encrypted content and the key to a content provider and a </w:t>
        </w:r>
      </w:ins>
      <w:ins w:id="25" w:author="0019R01" w:date="2021-02-03T06:28:00Z">
        <w:r w:rsidR="0069442F">
          <w:rPr>
            <w:rFonts w:ascii="Times" w:eastAsia="Times New Roman" w:hAnsi="Times"/>
            <w:sz w:val="20"/>
            <w:szCs w:val="20"/>
            <w:lang w:val="en-US" w:eastAsia="ko-KR"/>
          </w:rPr>
          <w:t>right</w:t>
        </w:r>
      </w:ins>
      <w:ins w:id="26" w:author="0019R01" w:date="2021-02-03T06:27:00Z">
        <w:r w:rsidR="0069442F">
          <w:rPr>
            <w:rFonts w:ascii="Times" w:eastAsia="Times New Roman" w:hAnsi="Times"/>
            <w:sz w:val="20"/>
            <w:szCs w:val="20"/>
            <w:lang w:val="en-US" w:eastAsia="ko-KR"/>
          </w:rPr>
          <w:t xml:space="preserve"> issuer. The content is</w:t>
        </w:r>
      </w:ins>
      <w:ins w:id="27" w:author="0019R01" w:date="2021-02-03T05:46:00Z">
        <w:r w:rsidRPr="0069442F">
          <w:rPr>
            <w:rFonts w:ascii="Times" w:eastAsia="Times New Roman" w:hAnsi="Times"/>
            <w:sz w:val="20"/>
            <w:szCs w:val="20"/>
            <w:lang w:val="en-KR" w:eastAsia="ko-KR"/>
          </w:rPr>
          <w:t xml:space="preserve"> </w:t>
        </w:r>
      </w:ins>
      <w:ins w:id="28" w:author="0019R01" w:date="2021-02-03T05:48:00Z">
        <w:r w:rsidR="00DB7598" w:rsidRPr="0069442F">
          <w:rPr>
            <w:rFonts w:ascii="Times" w:eastAsia="Times New Roman" w:hAnsi="Times"/>
            <w:sz w:val="20"/>
            <w:szCs w:val="20"/>
            <w:lang w:val="en-US" w:eastAsia="ko-KR"/>
          </w:rPr>
          <w:t xml:space="preserve">encrypted with </w:t>
        </w:r>
      </w:ins>
      <w:ins w:id="29" w:author="0019R01" w:date="2021-02-03T06:27:00Z">
        <w:r w:rsidR="0069442F">
          <w:rPr>
            <w:rFonts w:ascii="Times" w:eastAsia="Times New Roman" w:hAnsi="Times"/>
            <w:sz w:val="20"/>
            <w:szCs w:val="20"/>
            <w:lang w:val="en-US" w:eastAsia="ko-KR"/>
          </w:rPr>
          <w:t>the</w:t>
        </w:r>
      </w:ins>
      <w:ins w:id="30" w:author="0019R01" w:date="2021-02-03T06:19:00Z">
        <w:r w:rsidR="0061778F" w:rsidRPr="0069442F">
          <w:rPr>
            <w:rFonts w:ascii="Times" w:eastAsia="Times New Roman" w:hAnsi="Times"/>
            <w:sz w:val="20"/>
            <w:szCs w:val="20"/>
            <w:lang w:val="en-US" w:eastAsia="ko-KR"/>
          </w:rPr>
          <w:t xml:space="preserve"> </w:t>
        </w:r>
      </w:ins>
      <w:ins w:id="31" w:author="0019R01" w:date="2021-02-03T05:48:00Z">
        <w:r w:rsidR="00DB7598" w:rsidRPr="0069442F">
          <w:rPr>
            <w:rFonts w:ascii="Times" w:eastAsia="Times New Roman" w:hAnsi="Times"/>
            <w:sz w:val="20"/>
            <w:szCs w:val="20"/>
            <w:lang w:val="en-US" w:eastAsia="ko-KR"/>
          </w:rPr>
          <w:t xml:space="preserve">security key to protect it </w:t>
        </w:r>
      </w:ins>
      <w:ins w:id="32" w:author="0019R01" w:date="2021-02-03T05:46:00Z">
        <w:r w:rsidRPr="0069442F">
          <w:rPr>
            <w:rFonts w:ascii="Times" w:eastAsia="Times New Roman" w:hAnsi="Times"/>
            <w:sz w:val="20"/>
            <w:szCs w:val="20"/>
            <w:lang w:val="en-KR" w:eastAsia="ko-KR"/>
          </w:rPr>
          <w:t>from unauthorized access</w:t>
        </w:r>
      </w:ins>
      <w:ins w:id="33" w:author="0019R01" w:date="2021-02-03T06:19:00Z">
        <w:r w:rsidR="0069442F" w:rsidRPr="0069442F">
          <w:rPr>
            <w:rFonts w:ascii="Times" w:eastAsia="Times New Roman" w:hAnsi="Times"/>
            <w:sz w:val="20"/>
            <w:szCs w:val="20"/>
            <w:lang w:val="en-US" w:eastAsia="ko-KR"/>
          </w:rPr>
          <w:t xml:space="preserve"> (e.g., play a music</w:t>
        </w:r>
        <w:r w:rsidR="0069442F" w:rsidRPr="004F2EDE">
          <w:rPr>
            <w:rFonts w:ascii="Times" w:eastAsia="Times New Roman" w:hAnsi="Times"/>
            <w:sz w:val="20"/>
            <w:szCs w:val="20"/>
            <w:lang w:val="en-US" w:eastAsia="ko-KR"/>
          </w:rPr>
          <w:t>)</w:t>
        </w:r>
      </w:ins>
      <w:ins w:id="34" w:author="0019R01" w:date="2021-02-03T05:46:00Z">
        <w:r w:rsidRPr="0012492A">
          <w:rPr>
            <w:rFonts w:ascii="Times" w:eastAsia="Times New Roman" w:hAnsi="Times"/>
            <w:sz w:val="20"/>
            <w:szCs w:val="20"/>
            <w:lang w:val="en-KR" w:eastAsia="ko-KR"/>
          </w:rPr>
          <w:t xml:space="preserve">. A content issuer delivers DRM Content, and a rights issuer generates a Rights Object. </w:t>
        </w:r>
      </w:ins>
      <w:ins w:id="35" w:author="0019R01" w:date="2021-02-03T06:28:00Z">
        <w:r w:rsidR="0069442F">
          <w:rPr>
            <w:rFonts w:ascii="Times" w:eastAsia="Times New Roman" w:hAnsi="Times"/>
            <w:sz w:val="20"/>
            <w:szCs w:val="20"/>
            <w:lang w:val="en-US" w:eastAsia="ko-KR"/>
          </w:rPr>
          <w:t xml:space="preserve">When the consumer is interested in the content, </w:t>
        </w:r>
      </w:ins>
      <w:ins w:id="36" w:author="0019R01" w:date="2021-02-03T06:29:00Z">
        <w:r w:rsidR="004F2EDE">
          <w:rPr>
            <w:rFonts w:ascii="Times" w:eastAsia="Times New Roman" w:hAnsi="Times"/>
            <w:sz w:val="20"/>
            <w:szCs w:val="20"/>
            <w:lang w:val="en-US" w:eastAsia="ko-KR"/>
          </w:rPr>
          <w:t xml:space="preserve">an encrypted content is delivered to the consumer. The content can </w:t>
        </w:r>
      </w:ins>
      <w:ins w:id="37" w:author="0019R01" w:date="2021-02-03T06:30:00Z">
        <w:r w:rsidR="004F2EDE">
          <w:rPr>
            <w:rFonts w:ascii="Times" w:eastAsia="Times New Roman" w:hAnsi="Times"/>
            <w:sz w:val="20"/>
            <w:szCs w:val="20"/>
            <w:lang w:val="en-US" w:eastAsia="ko-KR"/>
          </w:rPr>
          <w:t xml:space="preserve">be </w:t>
        </w:r>
      </w:ins>
      <w:ins w:id="38" w:author="0019R01" w:date="2021-02-03T06:29:00Z">
        <w:r w:rsidR="004F2EDE">
          <w:rPr>
            <w:rFonts w:ascii="Times" w:eastAsia="Times New Roman" w:hAnsi="Times"/>
            <w:sz w:val="20"/>
            <w:szCs w:val="20"/>
            <w:lang w:val="en-US" w:eastAsia="ko-KR"/>
          </w:rPr>
          <w:t>accessed by the</w:t>
        </w:r>
      </w:ins>
      <w:ins w:id="39" w:author="0019R01" w:date="2021-02-03T06:30:00Z">
        <w:r w:rsidR="004F2EDE">
          <w:rPr>
            <w:rFonts w:ascii="Times" w:eastAsia="Times New Roman" w:hAnsi="Times"/>
            <w:sz w:val="20"/>
            <w:szCs w:val="20"/>
            <w:lang w:val="en-US" w:eastAsia="ko-KR"/>
          </w:rPr>
          <w:t xml:space="preserve"> consumer </w:t>
        </w:r>
      </w:ins>
      <w:ins w:id="40" w:author="0019R01" w:date="2021-02-03T06:31:00Z">
        <w:r w:rsidR="004F2EDE">
          <w:rPr>
            <w:rFonts w:ascii="Times" w:eastAsia="Times New Roman" w:hAnsi="Times"/>
            <w:sz w:val="20"/>
            <w:szCs w:val="20"/>
            <w:lang w:val="en-US" w:eastAsia="ko-KR"/>
          </w:rPr>
          <w:t xml:space="preserve">only </w:t>
        </w:r>
      </w:ins>
      <w:ins w:id="41" w:author="0019R01" w:date="2021-02-03T06:30:00Z">
        <w:r w:rsidR="004F2EDE">
          <w:rPr>
            <w:rFonts w:ascii="Times" w:eastAsia="Times New Roman" w:hAnsi="Times"/>
            <w:sz w:val="20"/>
            <w:szCs w:val="20"/>
            <w:lang w:val="en-US" w:eastAsia="ko-KR"/>
          </w:rPr>
          <w:t xml:space="preserve">after </w:t>
        </w:r>
      </w:ins>
      <w:ins w:id="42" w:author="0019R01" w:date="2021-02-03T06:31:00Z">
        <w:r w:rsidR="004F2EDE">
          <w:rPr>
            <w:rFonts w:ascii="Times" w:eastAsia="Times New Roman" w:hAnsi="Times"/>
            <w:sz w:val="20"/>
            <w:szCs w:val="20"/>
            <w:lang w:val="en-US" w:eastAsia="ko-KR"/>
          </w:rPr>
          <w:t xml:space="preserve">the license of the content is purchased by the consumer. The license contains the secret key to </w:t>
        </w:r>
        <w:proofErr w:type="spellStart"/>
        <w:r w:rsidR="004F2EDE">
          <w:rPr>
            <w:rFonts w:ascii="Times" w:eastAsia="Times New Roman" w:hAnsi="Times"/>
            <w:sz w:val="20"/>
            <w:szCs w:val="20"/>
            <w:lang w:val="en-US" w:eastAsia="ko-KR"/>
          </w:rPr>
          <w:t>de</w:t>
        </w:r>
      </w:ins>
      <w:ins w:id="43" w:author="0019R01" w:date="2021-02-03T06:32:00Z">
        <w:r w:rsidR="004F2EDE">
          <w:rPr>
            <w:rFonts w:ascii="Times" w:eastAsia="Times New Roman" w:hAnsi="Times"/>
            <w:sz w:val="20"/>
            <w:szCs w:val="20"/>
            <w:lang w:val="en-US" w:eastAsia="ko-KR"/>
          </w:rPr>
          <w:t>cript</w:t>
        </w:r>
        <w:proofErr w:type="spellEnd"/>
        <w:r w:rsidR="004F2EDE">
          <w:rPr>
            <w:rFonts w:ascii="Times" w:eastAsia="Times New Roman" w:hAnsi="Times"/>
            <w:sz w:val="20"/>
            <w:szCs w:val="20"/>
            <w:lang w:val="en-US" w:eastAsia="ko-KR"/>
          </w:rPr>
          <w:t xml:space="preserve"> the encrypted content. The license can also </w:t>
        </w:r>
        <w:proofErr w:type="spellStart"/>
        <w:proofErr w:type="gramStart"/>
        <w:r w:rsidR="004F2EDE">
          <w:rPr>
            <w:rFonts w:ascii="Times" w:eastAsia="Times New Roman" w:hAnsi="Times"/>
            <w:sz w:val="20"/>
            <w:szCs w:val="20"/>
            <w:lang w:val="en-US" w:eastAsia="ko-KR"/>
          </w:rPr>
          <w:t>includes</w:t>
        </w:r>
        <w:proofErr w:type="spellEnd"/>
        <w:proofErr w:type="gramEnd"/>
        <w:r w:rsidR="004F2EDE">
          <w:rPr>
            <w:rFonts w:ascii="Times" w:eastAsia="Times New Roman" w:hAnsi="Times"/>
            <w:sz w:val="20"/>
            <w:szCs w:val="20"/>
            <w:lang w:val="en-US" w:eastAsia="ko-KR"/>
          </w:rPr>
          <w:t xml:space="preserve"> the </w:t>
        </w:r>
      </w:ins>
      <w:ins w:id="44" w:author="0019R01" w:date="2021-02-03T06:33:00Z">
        <w:r w:rsidR="004F2EDE">
          <w:rPr>
            <w:rFonts w:ascii="Times" w:eastAsia="Times New Roman" w:hAnsi="Times"/>
            <w:sz w:val="20"/>
            <w:szCs w:val="20"/>
            <w:lang w:val="en-US" w:eastAsia="ko-KR"/>
          </w:rPr>
          <w:t>access</w:t>
        </w:r>
      </w:ins>
      <w:ins w:id="45" w:author="0019R01" w:date="2021-02-03T06:32:00Z">
        <w:r w:rsidR="004F2EDE">
          <w:rPr>
            <w:rFonts w:ascii="Times" w:eastAsia="Times New Roman" w:hAnsi="Times"/>
            <w:sz w:val="20"/>
            <w:szCs w:val="20"/>
            <w:lang w:val="en-US" w:eastAsia="ko-KR"/>
          </w:rPr>
          <w:t xml:space="preserve"> rights </w:t>
        </w:r>
      </w:ins>
      <w:ins w:id="46" w:author="0019R01" w:date="2021-02-03T06:33:00Z">
        <w:r w:rsidR="004F2EDE">
          <w:rPr>
            <w:rFonts w:ascii="Times" w:eastAsia="Times New Roman" w:hAnsi="Times"/>
            <w:sz w:val="20"/>
            <w:szCs w:val="20"/>
            <w:lang w:val="en-US" w:eastAsia="ko-KR"/>
          </w:rPr>
          <w:t xml:space="preserve">of the content. </w:t>
        </w:r>
      </w:ins>
    </w:p>
    <w:p w14:paraId="3ABC5681" w14:textId="4413F5E7" w:rsidR="009A750B" w:rsidRPr="00FB7A02" w:rsidRDefault="009A750B" w:rsidP="002079F2">
      <w:pPr>
        <w:overflowPunct/>
        <w:autoSpaceDE/>
        <w:autoSpaceDN/>
        <w:adjustRightInd/>
        <w:jc w:val="both"/>
        <w:textAlignment w:val="auto"/>
        <w:rPr>
          <w:ins w:id="47" w:author="0019R01" w:date="2021-02-03T05:38:00Z"/>
          <w:rFonts w:eastAsia="Times New Roman"/>
          <w:lang w:val="en-KR" w:eastAsia="ko-KR"/>
          <w:rPrChange w:id="48" w:author="0019R01" w:date="2021-02-03T05:46:00Z">
            <w:rPr>
              <w:ins w:id="49" w:author="0019R01" w:date="2021-02-03T05:38:00Z"/>
              <w:rFonts w:eastAsia="Times New Roman"/>
              <w:lang w:val="en-US" w:eastAsia="ko-KR"/>
            </w:rPr>
          </w:rPrChange>
        </w:rPr>
      </w:pPr>
    </w:p>
    <w:p w14:paraId="57075B66" w14:textId="77777777" w:rsidR="0012492A" w:rsidRDefault="0012492A" w:rsidP="0012492A">
      <w:pPr>
        <w:keepNext/>
        <w:overflowPunct/>
        <w:autoSpaceDE/>
        <w:autoSpaceDN/>
        <w:adjustRightInd/>
        <w:jc w:val="center"/>
        <w:textAlignment w:val="auto"/>
        <w:rPr>
          <w:ins w:id="50" w:author="0019R01" w:date="2021-02-03T07:01:00Z"/>
        </w:rPr>
        <w:pPrChange w:id="51" w:author="0019R01" w:date="2021-02-03T07:01:00Z">
          <w:pPr>
            <w:overflowPunct/>
            <w:autoSpaceDE/>
            <w:autoSpaceDN/>
            <w:adjustRightInd/>
            <w:jc w:val="center"/>
            <w:textAlignment w:val="auto"/>
          </w:pPr>
        </w:pPrChange>
      </w:pPr>
      <w:ins w:id="52" w:author="0019R01" w:date="2021-02-03T07:01:00Z">
        <w:r w:rsidRPr="0012492A">
          <w:rPr>
            <w:rFonts w:eastAsia="Times New Roman"/>
            <w:lang w:eastAsia="ko-KR"/>
          </w:rPr>
          <w:lastRenderedPageBreak/>
          <w:drawing>
            <wp:inline distT="0" distB="0" distL="0" distR="0" wp14:anchorId="00DCDA17" wp14:editId="25CBEA24">
              <wp:extent cx="4037965" cy="201584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52302" cy="2022998"/>
                      </a:xfrm>
                      <a:prstGeom prst="rect">
                        <a:avLst/>
                      </a:prstGeom>
                    </pic:spPr>
                  </pic:pic>
                </a:graphicData>
              </a:graphic>
            </wp:inline>
          </w:drawing>
        </w:r>
      </w:ins>
    </w:p>
    <w:p w14:paraId="5B6658D9" w14:textId="73DDA0DE" w:rsidR="00FB7A02" w:rsidRDefault="0012492A" w:rsidP="0012492A">
      <w:pPr>
        <w:pStyle w:val="Caption"/>
        <w:jc w:val="center"/>
        <w:rPr>
          <w:ins w:id="53" w:author="0019R01" w:date="2021-02-03T05:37:00Z"/>
          <w:rFonts w:eastAsia="Times New Roman"/>
          <w:lang w:val="en-US" w:eastAsia="ko-KR"/>
        </w:rPr>
        <w:pPrChange w:id="54" w:author="0019R01" w:date="2021-02-03T07:01:00Z">
          <w:pPr>
            <w:overflowPunct/>
            <w:autoSpaceDE/>
            <w:autoSpaceDN/>
            <w:adjustRightInd/>
            <w:jc w:val="both"/>
            <w:textAlignment w:val="auto"/>
          </w:pPr>
        </w:pPrChange>
      </w:pPr>
      <w:ins w:id="55" w:author="0019R01" w:date="2021-02-03T07:01:00Z">
        <w:r>
          <w:t xml:space="preserve">Figure </w:t>
        </w:r>
      </w:ins>
      <w:ins w:id="56" w:author="0019R01" w:date="2021-02-03T07:02:00Z">
        <w:r w:rsidR="0016481C">
          <w:t>6.2.2-1</w:t>
        </w:r>
      </w:ins>
      <w:ins w:id="57" w:author="0019R01" w:date="2021-02-03T07:01:00Z">
        <w:r>
          <w:t xml:space="preserve"> </w:t>
        </w:r>
      </w:ins>
      <w:ins w:id="58" w:author="0019R01" w:date="2021-02-03T07:02:00Z">
        <w:r w:rsidR="0016481C">
          <w:t>A conceptual DRM architecture</w:t>
        </w:r>
      </w:ins>
    </w:p>
    <w:p w14:paraId="621B0B4A" w14:textId="2523ED7D" w:rsidR="00D05D44" w:rsidRDefault="0016481C" w:rsidP="002079F2">
      <w:pPr>
        <w:overflowPunct/>
        <w:autoSpaceDE/>
        <w:autoSpaceDN/>
        <w:adjustRightInd/>
        <w:jc w:val="both"/>
        <w:textAlignment w:val="auto"/>
        <w:rPr>
          <w:ins w:id="59" w:author="0019R01" w:date="2021-02-03T07:32:00Z"/>
          <w:rFonts w:eastAsia="Times New Roman"/>
          <w:lang w:val="en-US" w:eastAsia="ko-KR"/>
        </w:rPr>
      </w:pPr>
      <w:ins w:id="60" w:author="0019R01" w:date="2021-02-03T07:02:00Z">
        <w:r>
          <w:rPr>
            <w:rFonts w:eastAsia="Times New Roman"/>
            <w:lang w:val="en-US" w:eastAsia="ko-KR"/>
          </w:rPr>
          <w:t xml:space="preserve">As </w:t>
        </w:r>
      </w:ins>
      <w:ins w:id="61" w:author="0019R01" w:date="2021-02-03T07:03:00Z">
        <w:r>
          <w:rPr>
            <w:rFonts w:eastAsia="Times New Roman"/>
            <w:lang w:val="en-US" w:eastAsia="ko-KR"/>
          </w:rPr>
          <w:t>described</w:t>
        </w:r>
      </w:ins>
      <w:ins w:id="62" w:author="0019R01" w:date="2021-02-03T07:04:00Z">
        <w:r>
          <w:rPr>
            <w:rFonts w:eastAsia="Times New Roman"/>
            <w:lang w:val="en-US" w:eastAsia="ko-KR"/>
          </w:rPr>
          <w:t xml:space="preserve"> above</w:t>
        </w:r>
      </w:ins>
      <w:ins w:id="63" w:author="0019R01" w:date="2021-02-03T07:03:00Z">
        <w:r>
          <w:rPr>
            <w:rFonts w:eastAsia="Times New Roman"/>
            <w:lang w:val="en-US" w:eastAsia="ko-KR"/>
          </w:rPr>
          <w:t xml:space="preserve">, </w:t>
        </w:r>
      </w:ins>
      <w:ins w:id="64" w:author="0019R01" w:date="2021-02-03T07:04:00Z">
        <w:r>
          <w:rPr>
            <w:rFonts w:eastAsia="Times New Roman"/>
            <w:lang w:val="en-US" w:eastAsia="ko-KR"/>
          </w:rPr>
          <w:t xml:space="preserve">the </w:t>
        </w:r>
      </w:ins>
      <w:ins w:id="65" w:author="0019R01" w:date="2021-02-03T07:03:00Z">
        <w:r>
          <w:rPr>
            <w:rFonts w:eastAsia="Times New Roman"/>
            <w:lang w:val="en-US" w:eastAsia="ko-KR"/>
          </w:rPr>
          <w:t>DRM system delivers encrypted contents to Consumer</w:t>
        </w:r>
      </w:ins>
      <w:ins w:id="66" w:author="0019R01" w:date="2021-02-03T07:04:00Z">
        <w:r>
          <w:rPr>
            <w:rFonts w:eastAsia="Times New Roman"/>
            <w:lang w:val="en-US" w:eastAsia="ko-KR"/>
          </w:rPr>
          <w:t xml:space="preserve"> to protect it f</w:t>
        </w:r>
      </w:ins>
      <w:ins w:id="67" w:author="0019R01" w:date="2021-02-03T07:05:00Z">
        <w:r>
          <w:rPr>
            <w:rFonts w:eastAsia="Times New Roman"/>
            <w:lang w:val="en-US" w:eastAsia="ko-KR"/>
          </w:rPr>
          <w:t xml:space="preserve">rom </w:t>
        </w:r>
      </w:ins>
      <w:ins w:id="68" w:author="0019R01" w:date="2021-02-03T07:04:00Z">
        <w:r>
          <w:rPr>
            <w:rFonts w:eastAsia="Times New Roman"/>
            <w:lang w:val="en-US" w:eastAsia="ko-KR"/>
          </w:rPr>
          <w:t>unauthorized acc</w:t>
        </w:r>
      </w:ins>
      <w:ins w:id="69" w:author="0019R01" w:date="2021-02-03T07:05:00Z">
        <w:r>
          <w:rPr>
            <w:rFonts w:eastAsia="Times New Roman"/>
            <w:lang w:val="en-US" w:eastAsia="ko-KR"/>
          </w:rPr>
          <w:t xml:space="preserve">ess. </w:t>
        </w:r>
      </w:ins>
      <w:ins w:id="70" w:author="0019R01" w:date="2021-02-03T07:09:00Z">
        <w:r>
          <w:rPr>
            <w:rFonts w:eastAsia="Times New Roman"/>
            <w:lang w:val="en-US" w:eastAsia="ko-KR"/>
          </w:rPr>
          <w:t>The system allows end devices (e.g., smart phone) to decide access rights and</w:t>
        </w:r>
      </w:ins>
      <w:ins w:id="71" w:author="0019R01" w:date="2021-02-03T07:10:00Z">
        <w:r>
          <w:rPr>
            <w:rFonts w:eastAsia="Times New Roman"/>
            <w:lang w:val="en-US" w:eastAsia="ko-KR"/>
          </w:rPr>
          <w:t xml:space="preserve"> control policy based on purchased license. </w:t>
        </w:r>
      </w:ins>
    </w:p>
    <w:p w14:paraId="73CD0F45" w14:textId="1FE75B6A" w:rsidR="009C30CF" w:rsidRDefault="00D05D44" w:rsidP="002079F2">
      <w:pPr>
        <w:overflowPunct/>
        <w:autoSpaceDE/>
        <w:autoSpaceDN/>
        <w:adjustRightInd/>
        <w:jc w:val="both"/>
        <w:textAlignment w:val="auto"/>
        <w:rPr>
          <w:ins w:id="72" w:author="0019R01" w:date="2021-02-03T07:31:00Z"/>
          <w:rFonts w:eastAsia="Times New Roman"/>
          <w:lang w:val="en-US" w:eastAsia="ko-KR"/>
        </w:rPr>
      </w:pPr>
      <w:proofErr w:type="spellStart"/>
      <w:ins w:id="73" w:author="0019R01" w:date="2021-02-03T07:34:00Z">
        <w:r>
          <w:rPr>
            <w:rFonts w:eastAsia="Times New Roman"/>
            <w:lang w:val="en-US" w:eastAsia="ko-KR"/>
          </w:rPr>
          <w:t>Issues</w:t>
        </w:r>
      </w:ins>
      <w:ins w:id="74" w:author="0019R01" w:date="2021-02-03T07:31:00Z">
        <w:r>
          <w:rPr>
            <w:rFonts w:eastAsia="Times New Roman"/>
            <w:lang w:val="en-US" w:eastAsia="ko-KR"/>
          </w:rPr>
          <w:t xml:space="preserve"> of </w:t>
        </w:r>
        <w:proofErr w:type="spellEnd"/>
        <w:r>
          <w:rPr>
            <w:rFonts w:eastAsia="Times New Roman"/>
            <w:lang w:val="en-US" w:eastAsia="ko-KR"/>
          </w:rPr>
          <w:t xml:space="preserve">using DRM for open data license are as follows: </w:t>
        </w:r>
      </w:ins>
    </w:p>
    <w:p w14:paraId="4C10F051" w14:textId="77777777" w:rsidR="00C7327A" w:rsidRPr="00C7327A" w:rsidRDefault="00D05D44" w:rsidP="00C7327A">
      <w:pPr>
        <w:pStyle w:val="ListParagraph"/>
        <w:numPr>
          <w:ilvl w:val="0"/>
          <w:numId w:val="17"/>
        </w:numPr>
        <w:rPr>
          <w:ins w:id="75" w:author="0019R01" w:date="2021-02-03T07:44:00Z"/>
          <w:sz w:val="20"/>
          <w:szCs w:val="20"/>
          <w:rPrChange w:id="76" w:author="0019R01" w:date="2021-02-03T07:46:00Z">
            <w:rPr>
              <w:ins w:id="77" w:author="0019R01" w:date="2021-02-03T07:44:00Z"/>
              <w:lang w:eastAsia="ko-KR"/>
            </w:rPr>
          </w:rPrChange>
        </w:rPr>
        <w:pPrChange w:id="78" w:author="0019R01" w:date="2021-02-03T07:45:00Z">
          <w:pPr>
            <w:pStyle w:val="ListParagraph"/>
            <w:numPr>
              <w:numId w:val="15"/>
            </w:numPr>
            <w:ind w:hanging="360"/>
            <w:jc w:val="both"/>
          </w:pPr>
        </w:pPrChange>
      </w:pPr>
      <w:ins w:id="79" w:author="0019R01" w:date="2021-02-03T07:36:00Z">
        <w:r w:rsidRPr="00C7327A">
          <w:rPr>
            <w:sz w:val="20"/>
            <w:szCs w:val="20"/>
            <w:rPrChange w:id="80" w:author="0019R01" w:date="2021-02-03T07:46:00Z">
              <w:rPr>
                <w:lang w:eastAsia="ko-KR"/>
              </w:rPr>
            </w:rPrChange>
          </w:rPr>
          <w:t xml:space="preserve">Introduces </w:t>
        </w:r>
      </w:ins>
      <w:ins w:id="81" w:author="0019R01" w:date="2021-02-03T07:34:00Z">
        <w:r w:rsidRPr="00C7327A">
          <w:rPr>
            <w:sz w:val="20"/>
            <w:szCs w:val="20"/>
            <w:rPrChange w:id="82" w:author="0019R01" w:date="2021-02-03T07:46:00Z">
              <w:rPr>
                <w:lang w:eastAsia="ko-KR"/>
              </w:rPr>
            </w:rPrChange>
          </w:rPr>
          <w:t>encryption cost</w:t>
        </w:r>
      </w:ins>
      <w:ins w:id="83" w:author="0019R01" w:date="2021-02-03T07:35:00Z">
        <w:r w:rsidRPr="00C7327A">
          <w:rPr>
            <w:sz w:val="20"/>
            <w:szCs w:val="20"/>
            <w:rPrChange w:id="84" w:author="0019R01" w:date="2021-02-03T07:46:00Z">
              <w:rPr>
                <w:lang w:eastAsia="ko-KR"/>
              </w:rPr>
            </w:rPrChange>
          </w:rPr>
          <w:t xml:space="preserve"> for contents with open license</w:t>
        </w:r>
      </w:ins>
    </w:p>
    <w:p w14:paraId="5583A235" w14:textId="7ADAA254" w:rsidR="00C7327A" w:rsidRPr="00C7327A" w:rsidRDefault="00D05D44" w:rsidP="00C7327A">
      <w:pPr>
        <w:pStyle w:val="ListParagraph"/>
        <w:numPr>
          <w:ilvl w:val="0"/>
          <w:numId w:val="17"/>
        </w:numPr>
        <w:rPr>
          <w:ins w:id="85" w:author="0019R01" w:date="2021-02-03T07:45:00Z"/>
          <w:sz w:val="20"/>
          <w:szCs w:val="20"/>
          <w:rPrChange w:id="86" w:author="0019R01" w:date="2021-02-03T07:46:00Z">
            <w:rPr>
              <w:ins w:id="87" w:author="0019R01" w:date="2021-02-03T07:45:00Z"/>
            </w:rPr>
          </w:rPrChange>
        </w:rPr>
      </w:pPr>
      <w:ins w:id="88" w:author="0019R01" w:date="2021-02-03T07:36:00Z">
        <w:r w:rsidRPr="00C7327A">
          <w:rPr>
            <w:sz w:val="20"/>
            <w:szCs w:val="20"/>
            <w:rPrChange w:id="89" w:author="0019R01" w:date="2021-02-03T07:46:00Z">
              <w:rPr>
                <w:lang w:eastAsia="ko-KR"/>
              </w:rPr>
            </w:rPrChange>
          </w:rPr>
          <w:t>Increases the cost of IoT applicat</w:t>
        </w:r>
      </w:ins>
      <w:ins w:id="90" w:author="0019R01" w:date="2021-02-03T07:37:00Z">
        <w:r w:rsidRPr="00C7327A">
          <w:rPr>
            <w:sz w:val="20"/>
            <w:szCs w:val="20"/>
            <w:rPrChange w:id="91" w:author="0019R01" w:date="2021-02-03T07:46:00Z">
              <w:rPr>
                <w:lang w:eastAsia="ko-KR"/>
              </w:rPr>
            </w:rPrChange>
          </w:rPr>
          <w:t>ions to manage secret key and decryption process</w:t>
        </w:r>
      </w:ins>
    </w:p>
    <w:p w14:paraId="3C40CC77" w14:textId="1CBF8DF6" w:rsidR="00C7327A" w:rsidRPr="00C7327A" w:rsidRDefault="00C7327A" w:rsidP="00C7327A">
      <w:pPr>
        <w:pStyle w:val="ListParagraph"/>
        <w:numPr>
          <w:ilvl w:val="0"/>
          <w:numId w:val="17"/>
        </w:numPr>
        <w:spacing w:after="120"/>
        <w:ind w:left="714" w:hanging="357"/>
        <w:rPr>
          <w:ins w:id="92" w:author="0019R01" w:date="2021-02-03T07:44:00Z"/>
          <w:sz w:val="20"/>
          <w:szCs w:val="20"/>
          <w:rPrChange w:id="93" w:author="0019R01" w:date="2021-02-03T07:46:00Z">
            <w:rPr>
              <w:ins w:id="94" w:author="0019R01" w:date="2021-02-03T07:44:00Z"/>
              <w:lang w:eastAsia="ko-KR"/>
            </w:rPr>
          </w:rPrChange>
        </w:rPr>
        <w:pPrChange w:id="95" w:author="0019R01" w:date="2021-02-03T07:47:00Z">
          <w:pPr>
            <w:pStyle w:val="ListParagraph"/>
          </w:pPr>
        </w:pPrChange>
      </w:pPr>
      <w:ins w:id="96" w:author="0019R01" w:date="2021-02-03T07:46:00Z">
        <w:r>
          <w:rPr>
            <w:sz w:val="20"/>
            <w:szCs w:val="20"/>
          </w:rPr>
          <w:t>Need</w:t>
        </w:r>
      </w:ins>
      <w:ins w:id="97" w:author="0019R01" w:date="2021-02-03T07:47:00Z">
        <w:r>
          <w:rPr>
            <w:sz w:val="20"/>
            <w:szCs w:val="20"/>
          </w:rPr>
          <w:t xml:space="preserve">s a </w:t>
        </w:r>
      </w:ins>
      <w:ins w:id="98" w:author="0019R01" w:date="2021-02-03T07:45:00Z">
        <w:r w:rsidRPr="00C7327A">
          <w:rPr>
            <w:sz w:val="20"/>
            <w:szCs w:val="20"/>
            <w:rPrChange w:id="99" w:author="0019R01" w:date="2021-02-03T07:46:00Z">
              <w:rPr/>
            </w:rPrChange>
          </w:rPr>
          <w:t>mechanism to accredit the use of open data</w:t>
        </w:r>
      </w:ins>
    </w:p>
    <w:p w14:paraId="4057CB81" w14:textId="0EB79B7B" w:rsidR="009C30CF" w:rsidRPr="00C7327A" w:rsidDel="00D05D44" w:rsidRDefault="009C30CF" w:rsidP="00C7327A">
      <w:pPr>
        <w:rPr>
          <w:del w:id="100" w:author="0019R01" w:date="2021-02-03T07:37:00Z"/>
          <w:lang w:val="en-US"/>
          <w:rPrChange w:id="101" w:author="0019R01" w:date="2021-02-03T07:47:00Z">
            <w:rPr>
              <w:del w:id="102" w:author="0019R01" w:date="2021-02-03T07:37:00Z"/>
              <w:lang w:eastAsia="ko-KR"/>
            </w:rPr>
          </w:rPrChange>
        </w:rPr>
        <w:pPrChange w:id="103" w:author="0019R01" w:date="2021-02-03T07:45:00Z">
          <w:pPr>
            <w:overflowPunct/>
            <w:autoSpaceDE/>
            <w:autoSpaceDN/>
            <w:adjustRightInd/>
            <w:jc w:val="both"/>
            <w:textAlignment w:val="auto"/>
          </w:pPr>
        </w:pPrChange>
      </w:pPr>
    </w:p>
    <w:p w14:paraId="5D52BF2F" w14:textId="0C24A9D5" w:rsidR="009A750B" w:rsidRPr="00C7327A" w:rsidDel="004F2EDE" w:rsidRDefault="009A750B" w:rsidP="00C7327A">
      <w:pPr>
        <w:rPr>
          <w:del w:id="104" w:author="0019R01" w:date="2021-02-03T06:34:00Z"/>
          <w:rPrChange w:id="105" w:author="0019R01" w:date="2021-02-03T07:45:00Z">
            <w:rPr>
              <w:del w:id="106" w:author="0019R01" w:date="2021-02-03T06:34:00Z"/>
              <w:lang w:eastAsia="ko-KR"/>
            </w:rPr>
          </w:rPrChange>
        </w:rPr>
        <w:pPrChange w:id="107" w:author="0019R01" w:date="2021-02-03T07:45:00Z">
          <w:pPr>
            <w:overflowPunct/>
            <w:autoSpaceDE/>
            <w:autoSpaceDN/>
            <w:adjustRightInd/>
            <w:jc w:val="both"/>
            <w:textAlignment w:val="auto"/>
          </w:pPr>
        </w:pPrChange>
      </w:pPr>
      <w:del w:id="108" w:author="0019R01" w:date="2021-02-03T06:34:00Z">
        <w:r w:rsidRPr="00C7327A" w:rsidDel="004F2EDE">
          <w:rPr>
            <w:highlight w:val="yellow"/>
            <w:rPrChange w:id="109" w:author="0019R01" w:date="2021-02-03T07:45:00Z">
              <w:rPr>
                <w:highlight w:val="yellow"/>
                <w:lang w:eastAsia="ko-KR"/>
              </w:rPr>
            </w:rPrChange>
          </w:rPr>
          <w:delText>Add an analysis why we come up with the following conclusion.</w:delText>
        </w:r>
        <w:r w:rsidRPr="00C7327A" w:rsidDel="004F2EDE">
          <w:rPr>
            <w:rPrChange w:id="110" w:author="0019R01" w:date="2021-02-03T07:45:00Z">
              <w:rPr>
                <w:lang w:eastAsia="ko-KR"/>
              </w:rPr>
            </w:rPrChange>
          </w:rPr>
          <w:delText xml:space="preserve"> </w:delText>
        </w:r>
      </w:del>
    </w:p>
    <w:p w14:paraId="3FB041C0" w14:textId="4825D418" w:rsidR="009A750B" w:rsidRPr="00C7327A" w:rsidDel="004F2EDE" w:rsidRDefault="00926C6D" w:rsidP="00C7327A">
      <w:pPr>
        <w:rPr>
          <w:del w:id="111" w:author="0019R01" w:date="2021-02-03T06:34:00Z"/>
          <w:rPrChange w:id="112" w:author="0019R01" w:date="2021-02-03T07:45:00Z">
            <w:rPr>
              <w:del w:id="113" w:author="0019R01" w:date="2021-02-03T06:34:00Z"/>
              <w:lang w:eastAsia="ko-KR"/>
            </w:rPr>
          </w:rPrChange>
        </w:rPr>
        <w:pPrChange w:id="114" w:author="0019R01" w:date="2021-02-03T07:45:00Z">
          <w:pPr>
            <w:overflowPunct/>
            <w:autoSpaceDE/>
            <w:autoSpaceDN/>
            <w:adjustRightInd/>
            <w:jc w:val="both"/>
            <w:textAlignment w:val="auto"/>
          </w:pPr>
        </w:pPrChange>
      </w:pPr>
      <w:del w:id="115" w:author="0019R01" w:date="2021-02-03T06:34:00Z">
        <w:r w:rsidRPr="00C7327A" w:rsidDel="004F2EDE">
          <w:rPr>
            <w:highlight w:val="yellow"/>
            <w:rPrChange w:id="116" w:author="0019R01" w:date="2021-02-03T07:45:00Z">
              <w:rPr>
                <w:highlight w:val="yellow"/>
                <w:lang w:eastAsia="ko-KR"/>
              </w:rPr>
            </w:rPrChange>
          </w:rPr>
          <w:delText>Proofread!</w:delText>
        </w:r>
      </w:del>
    </w:p>
    <w:p w14:paraId="6B5A44DE" w14:textId="34D47A27" w:rsidR="007C1FD4" w:rsidRPr="00C7327A" w:rsidDel="00C7327A" w:rsidRDefault="007C1FD4" w:rsidP="00C7327A">
      <w:pPr>
        <w:rPr>
          <w:del w:id="117" w:author="0019R01" w:date="2021-02-03T07:45:00Z"/>
          <w:rPrChange w:id="118" w:author="0019R01" w:date="2021-02-03T07:45:00Z">
            <w:rPr>
              <w:del w:id="119" w:author="0019R01" w:date="2021-02-03T07:45:00Z"/>
              <w:lang w:eastAsia="ko-KR"/>
            </w:rPr>
          </w:rPrChange>
        </w:rPr>
        <w:pPrChange w:id="120" w:author="0019R01" w:date="2021-02-03T07:45:00Z">
          <w:pPr>
            <w:overflowPunct/>
            <w:autoSpaceDE/>
            <w:autoSpaceDN/>
            <w:adjustRightInd/>
            <w:jc w:val="both"/>
            <w:textAlignment w:val="auto"/>
          </w:pPr>
        </w:pPrChange>
      </w:pPr>
    </w:p>
    <w:p w14:paraId="275D9DFF" w14:textId="5F3BB4EE" w:rsidR="007D3954" w:rsidRPr="002079F2" w:rsidRDefault="007D3954" w:rsidP="00C7327A">
      <w:pPr>
        <w:overflowPunct/>
        <w:autoSpaceDE/>
        <w:autoSpaceDN/>
        <w:adjustRightInd/>
        <w:spacing w:before="120"/>
        <w:jc w:val="both"/>
        <w:textAlignment w:val="auto"/>
        <w:rPr>
          <w:rFonts w:eastAsia="Times New Roman"/>
          <w:lang w:val="en-US" w:eastAsia="ko-KR"/>
        </w:rPr>
        <w:pPrChange w:id="121" w:author="0019R01" w:date="2021-02-03T07:47:00Z">
          <w:pPr>
            <w:overflowPunct/>
            <w:autoSpaceDE/>
            <w:autoSpaceDN/>
            <w:adjustRightInd/>
            <w:jc w:val="both"/>
            <w:textAlignment w:val="auto"/>
          </w:pPr>
        </w:pPrChange>
      </w:pPr>
      <w:r>
        <w:rPr>
          <w:rFonts w:eastAsia="Times New Roman"/>
          <w:lang w:val="en-US" w:eastAsia="ko-KR"/>
        </w:rPr>
        <w:t>Although data is parts of contents managed in a mobile phone, the main functions of OMA DRM is to develop a system   that</w:t>
      </w:r>
      <w:r w:rsidRPr="007D3954">
        <w:rPr>
          <w:rFonts w:eastAsia="Times New Roman"/>
          <w:lang w:val="en-US" w:eastAsia="ko-KR"/>
        </w:rPr>
        <w:t xml:space="preserve"> can interwork with the network system to issue licenses and provide contents to clients</w:t>
      </w:r>
      <w:ins w:id="122" w:author="0019R01" w:date="2021-02-03T07:48:00Z">
        <w:r w:rsidR="00C7327A">
          <w:rPr>
            <w:rFonts w:eastAsia="Times New Roman"/>
            <w:lang w:val="en-US" w:eastAsia="ko-KR"/>
          </w:rPr>
          <w:t xml:space="preserve"> if a proper license is purchased for the use of </w:t>
        </w:r>
      </w:ins>
      <w:ins w:id="123" w:author="0019R01" w:date="2021-02-03T07:49:00Z">
        <w:r w:rsidR="00C7327A">
          <w:rPr>
            <w:rFonts w:eastAsia="Times New Roman"/>
            <w:lang w:val="en-US" w:eastAsia="ko-KR"/>
          </w:rPr>
          <w:t>target contents</w:t>
        </w:r>
      </w:ins>
      <w:r w:rsidRPr="007D3954">
        <w:rPr>
          <w:rFonts w:eastAsia="Times New Roman"/>
          <w:lang w:val="en-US" w:eastAsia="ko-KR"/>
        </w:rPr>
        <w:t>.</w:t>
      </w:r>
      <w:r>
        <w:rPr>
          <w:rFonts w:eastAsia="Times New Roman"/>
          <w:lang w:val="en-US" w:eastAsia="ko-KR"/>
        </w:rPr>
        <w:t xml:space="preserve"> It specifies some functions about the expiration date of the contents, </w:t>
      </w:r>
      <w:r w:rsidR="00FA2876">
        <w:rPr>
          <w:rFonts w:eastAsia="Times New Roman"/>
          <w:lang w:val="en-US" w:eastAsia="ko-KR"/>
        </w:rPr>
        <w:t xml:space="preserve">buying rights objects for another user and using contents on multiple devices. However, details terms and conditions for the use of data are not specified. </w:t>
      </w:r>
    </w:p>
    <w:p w14:paraId="5C284ADC" w14:textId="695DBC92" w:rsidR="00157DF6" w:rsidRPr="002079F2" w:rsidRDefault="00157DF6" w:rsidP="002079F2">
      <w:pPr>
        <w:jc w:val="both"/>
        <w:rPr>
          <w:lang w:val="en-US"/>
        </w:rPr>
      </w:pPr>
    </w:p>
    <w:p w14:paraId="4C182EAA" w14:textId="2D0BDB08" w:rsidR="00157DF6" w:rsidRPr="002079F2" w:rsidRDefault="00157DF6" w:rsidP="002079F2">
      <w:pPr>
        <w:jc w:val="both"/>
        <w:rPr>
          <w:lang w:val="en-US"/>
        </w:rPr>
      </w:pPr>
    </w:p>
    <w:p w14:paraId="3ADE9693" w14:textId="1B894962" w:rsidR="00157DF6" w:rsidRPr="002079F2" w:rsidRDefault="00157DF6" w:rsidP="002079F2">
      <w:pPr>
        <w:jc w:val="both"/>
        <w:rPr>
          <w:lang w:val="en-US"/>
        </w:rPr>
      </w:pPr>
    </w:p>
    <w:p w14:paraId="7CD0EF7E" w14:textId="22CB3C95" w:rsidR="00157DF6" w:rsidRPr="002079F2" w:rsidRDefault="00157DF6" w:rsidP="002079F2">
      <w:pPr>
        <w:jc w:val="both"/>
        <w:rPr>
          <w:lang w:val="en-US"/>
        </w:rPr>
      </w:pPr>
    </w:p>
    <w:p w14:paraId="69DFE3F0" w14:textId="27729F5C" w:rsidR="00157DF6" w:rsidRDefault="00157DF6" w:rsidP="00525D8D">
      <w:pPr>
        <w:rPr>
          <w:lang w:val="en-US"/>
        </w:rPr>
      </w:pPr>
    </w:p>
    <w:p w14:paraId="735850D4" w14:textId="77777777" w:rsidR="00157DF6" w:rsidRDefault="00157DF6" w:rsidP="00525D8D">
      <w:pPr>
        <w:rPr>
          <w:lang w:val="en-US"/>
        </w:rPr>
      </w:pPr>
    </w:p>
    <w:p w14:paraId="77198FED" w14:textId="30EE7E0C" w:rsidR="0059275D" w:rsidRPr="000A071B" w:rsidRDefault="000A071B" w:rsidP="000A071B">
      <w:pPr>
        <w:pStyle w:val="Heading3"/>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w:t>
      </w:r>
      <w:r w:rsidR="004E2844">
        <w:rPr>
          <w:color w:val="FF0000"/>
          <w:sz w:val="32"/>
        </w:rPr>
        <w:t>2</w:t>
      </w:r>
      <w:r w:rsidRPr="00853ADD">
        <w:rPr>
          <w:color w:val="FF0000"/>
          <w:sz w:val="32"/>
        </w:rPr>
        <w:t>-------------------------------------------</w:t>
      </w:r>
    </w:p>
    <w:p w14:paraId="22E7B8C8" w14:textId="7811BCCC" w:rsidR="00C31F29" w:rsidRDefault="00C31F29" w:rsidP="002548D6">
      <w:r>
        <w:t xml:space="preserve"> </w:t>
      </w:r>
    </w:p>
    <w:sectPr w:rsidR="00C31F29" w:rsidSect="009D66FE">
      <w:headerReference w:type="default" r:id="rId10"/>
      <w:footerReference w:type="default" r:id="rId1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3CD41" w14:textId="77777777" w:rsidR="000A77AC" w:rsidRDefault="000A77AC">
      <w:r>
        <w:separator/>
      </w:r>
    </w:p>
  </w:endnote>
  <w:endnote w:type="continuationSeparator" w:id="0">
    <w:p w14:paraId="22B83BAF" w14:textId="77777777" w:rsidR="000A77AC" w:rsidRDefault="000A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altName w:val="﷽﷽﷽﷽﷽﷽ⶰᜏ"/>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7D1A7" w14:textId="77777777" w:rsidR="0016481C" w:rsidRPr="003C00E6" w:rsidRDefault="0016481C" w:rsidP="00325EA3">
    <w:pPr>
      <w:pStyle w:val="Footer"/>
      <w:tabs>
        <w:tab w:val="center" w:pos="4678"/>
        <w:tab w:val="right" w:pos="9214"/>
      </w:tabs>
      <w:jc w:val="both"/>
      <w:rPr>
        <w:rFonts w:ascii="Times New Roman" w:eastAsia="Calibri" w:hAnsi="Times New Roman"/>
        <w:sz w:val="16"/>
        <w:szCs w:val="16"/>
        <w:lang w:val="en-US"/>
      </w:rPr>
    </w:pPr>
  </w:p>
  <w:p w14:paraId="6732BA8C" w14:textId="613964A9" w:rsidR="0016481C" w:rsidRPr="00861D0F" w:rsidRDefault="0016481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14:paraId="202B869F" w14:textId="77777777" w:rsidR="0016481C" w:rsidRPr="00424964" w:rsidRDefault="0016481C"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F0D83" w14:textId="77777777" w:rsidR="000A77AC" w:rsidRDefault="000A77AC">
      <w:r>
        <w:separator/>
      </w:r>
    </w:p>
  </w:footnote>
  <w:footnote w:type="continuationSeparator" w:id="0">
    <w:p w14:paraId="5B50C8E9" w14:textId="77777777" w:rsidR="000A77AC" w:rsidRDefault="000A7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16481C" w:rsidRPr="009B635D" w14:paraId="03F2C2EE" w14:textId="77777777" w:rsidTr="00294EEF">
      <w:trPr>
        <w:trHeight w:val="831"/>
      </w:trPr>
      <w:tc>
        <w:tcPr>
          <w:tcW w:w="8068" w:type="dxa"/>
        </w:tcPr>
        <w:p w14:paraId="4ADF36EC" w14:textId="469718BE" w:rsidR="0016481C" w:rsidRPr="0009325F" w:rsidRDefault="0016481C" w:rsidP="00E340DD">
          <w:pPr>
            <w:overflowPunct/>
            <w:autoSpaceDE/>
            <w:autoSpaceDN/>
            <w:adjustRightInd/>
            <w:spacing w:after="0"/>
            <w:textAlignment w:val="auto"/>
            <w:rPr>
              <w:lang w:val="en-US" w:eastAsia="ko-KR"/>
            </w:rPr>
          </w:pPr>
          <w:r w:rsidRPr="00DC2BD3">
            <w:t xml:space="preserve">Doc# </w:t>
          </w:r>
          <w:r w:rsidRPr="00A232ED">
            <w:rPr>
              <w:lang w:val="en-US" w:eastAsia="ko-KR"/>
            </w:rPr>
            <w:t>SDS-202</w:t>
          </w:r>
          <w:r>
            <w:rPr>
              <w:lang w:val="en-US" w:eastAsia="ko-KR"/>
            </w:rPr>
            <w:t>1</w:t>
          </w:r>
          <w:r w:rsidRPr="00A232ED">
            <w:rPr>
              <w:lang w:val="en-US" w:eastAsia="ko-KR"/>
            </w:rPr>
            <w:t>-0</w:t>
          </w:r>
          <w:r>
            <w:rPr>
              <w:lang w:val="en-US" w:eastAsia="ko-KR"/>
            </w:rPr>
            <w:t>018</w:t>
          </w:r>
          <w:ins w:id="124" w:author="0019R01" w:date="2021-02-03T03:11:00Z">
            <w:r>
              <w:rPr>
                <w:lang w:val="en-US" w:eastAsia="ko-KR"/>
              </w:rPr>
              <w:t>R01</w:t>
            </w:r>
          </w:ins>
          <w:r w:rsidRPr="00A232ED">
            <w:rPr>
              <w:lang w:val="en-US" w:eastAsia="ko-KR"/>
            </w:rPr>
            <w:t>-</w:t>
          </w:r>
          <w:r>
            <w:rPr>
              <w:lang w:val="en-US" w:eastAsia="ko-KR"/>
            </w:rPr>
            <w:t xml:space="preserve">DRM_existing_standards </w:t>
          </w:r>
        </w:p>
      </w:tc>
      <w:tc>
        <w:tcPr>
          <w:tcW w:w="1569" w:type="dxa"/>
        </w:tcPr>
        <w:p w14:paraId="704AE2FC" w14:textId="77777777" w:rsidR="0016481C" w:rsidRPr="009B635D" w:rsidRDefault="0016481C" w:rsidP="00410253">
          <w:pPr>
            <w:pStyle w:val="Header"/>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16481C" w:rsidRDefault="0016481C"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52F15E7"/>
    <w:multiLevelType w:val="hybridMultilevel"/>
    <w:tmpl w:val="FAFE8390"/>
    <w:lvl w:ilvl="0" w:tplc="6D1EA5C6">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D7D15"/>
    <w:multiLevelType w:val="hybridMultilevel"/>
    <w:tmpl w:val="CDEEABA2"/>
    <w:lvl w:ilvl="0" w:tplc="7F60FA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D2839"/>
    <w:multiLevelType w:val="hybridMultilevel"/>
    <w:tmpl w:val="2D7076AA"/>
    <w:lvl w:ilvl="0" w:tplc="4178077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020681"/>
    <w:multiLevelType w:val="hybridMultilevel"/>
    <w:tmpl w:val="0EB0EC5A"/>
    <w:lvl w:ilvl="0" w:tplc="6D1EA5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582E6B"/>
    <w:multiLevelType w:val="hybridMultilevel"/>
    <w:tmpl w:val="6C94EF88"/>
    <w:lvl w:ilvl="0" w:tplc="7C3CA86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39723A"/>
    <w:multiLevelType w:val="hybridMultilevel"/>
    <w:tmpl w:val="5280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A0ACF"/>
    <w:multiLevelType w:val="hybridMultilevel"/>
    <w:tmpl w:val="D570BF9A"/>
    <w:lvl w:ilvl="0" w:tplc="6D1EA5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6"/>
  </w:num>
  <w:num w:numId="4">
    <w:abstractNumId w:val="9"/>
  </w:num>
  <w:num w:numId="5">
    <w:abstractNumId w:val="11"/>
  </w:num>
  <w:num w:numId="6">
    <w:abstractNumId w:val="2"/>
  </w:num>
  <w:num w:numId="7">
    <w:abstractNumId w:val="1"/>
  </w:num>
  <w:num w:numId="8">
    <w:abstractNumId w:val="0"/>
  </w:num>
  <w:num w:numId="9">
    <w:abstractNumId w:val="15"/>
  </w:num>
  <w:num w:numId="10">
    <w:abstractNumId w:val="5"/>
  </w:num>
  <w:num w:numId="11">
    <w:abstractNumId w:val="4"/>
  </w:num>
  <w:num w:numId="12">
    <w:abstractNumId w:val="13"/>
  </w:num>
  <w:num w:numId="13">
    <w:abstractNumId w:val="8"/>
  </w:num>
  <w:num w:numId="14">
    <w:abstractNumId w:val="12"/>
  </w:num>
  <w:num w:numId="15">
    <w:abstractNumId w:val="10"/>
  </w:num>
  <w:num w:numId="16">
    <w:abstractNumId w:val="3"/>
  </w:num>
  <w:num w:numId="1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A77AC"/>
    <w:rsid w:val="000B08BA"/>
    <w:rsid w:val="000B30D1"/>
    <w:rsid w:val="000C1C29"/>
    <w:rsid w:val="000C406E"/>
    <w:rsid w:val="000C4AC4"/>
    <w:rsid w:val="000D17B7"/>
    <w:rsid w:val="000D253E"/>
    <w:rsid w:val="000D28DF"/>
    <w:rsid w:val="000D31C2"/>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492A"/>
    <w:rsid w:val="0012649D"/>
    <w:rsid w:val="00132DF6"/>
    <w:rsid w:val="00133541"/>
    <w:rsid w:val="00140510"/>
    <w:rsid w:val="00142EF4"/>
    <w:rsid w:val="00153C66"/>
    <w:rsid w:val="00156D65"/>
    <w:rsid w:val="00156F3B"/>
    <w:rsid w:val="00157DF6"/>
    <w:rsid w:val="00160BE7"/>
    <w:rsid w:val="00161159"/>
    <w:rsid w:val="00163147"/>
    <w:rsid w:val="0016481C"/>
    <w:rsid w:val="001723B1"/>
    <w:rsid w:val="00177B31"/>
    <w:rsid w:val="00186763"/>
    <w:rsid w:val="001903A0"/>
    <w:rsid w:val="00194A49"/>
    <w:rsid w:val="001A369E"/>
    <w:rsid w:val="001A5FDC"/>
    <w:rsid w:val="001A62AB"/>
    <w:rsid w:val="001A6931"/>
    <w:rsid w:val="001B1446"/>
    <w:rsid w:val="001B174A"/>
    <w:rsid w:val="001B1B79"/>
    <w:rsid w:val="001B2D6F"/>
    <w:rsid w:val="001B3385"/>
    <w:rsid w:val="001B4918"/>
    <w:rsid w:val="001B49A1"/>
    <w:rsid w:val="001B58DF"/>
    <w:rsid w:val="001C2130"/>
    <w:rsid w:val="001C4539"/>
    <w:rsid w:val="001C5D2C"/>
    <w:rsid w:val="001C7CB5"/>
    <w:rsid w:val="001D338F"/>
    <w:rsid w:val="001D5231"/>
    <w:rsid w:val="001D6E49"/>
    <w:rsid w:val="001D7B6E"/>
    <w:rsid w:val="001E03CE"/>
    <w:rsid w:val="001E12EA"/>
    <w:rsid w:val="001E2258"/>
    <w:rsid w:val="001E3053"/>
    <w:rsid w:val="001E5F05"/>
    <w:rsid w:val="001E7509"/>
    <w:rsid w:val="001E76AC"/>
    <w:rsid w:val="001F2065"/>
    <w:rsid w:val="001F3880"/>
    <w:rsid w:val="00202E6D"/>
    <w:rsid w:val="0020590B"/>
    <w:rsid w:val="002063D5"/>
    <w:rsid w:val="002079F2"/>
    <w:rsid w:val="00211160"/>
    <w:rsid w:val="00212A71"/>
    <w:rsid w:val="00212AF2"/>
    <w:rsid w:val="0021381B"/>
    <w:rsid w:val="0021643E"/>
    <w:rsid w:val="002202F9"/>
    <w:rsid w:val="002203FA"/>
    <w:rsid w:val="00224733"/>
    <w:rsid w:val="00232700"/>
    <w:rsid w:val="00232DB1"/>
    <w:rsid w:val="002343CA"/>
    <w:rsid w:val="00235EF0"/>
    <w:rsid w:val="002449FC"/>
    <w:rsid w:val="002510F7"/>
    <w:rsid w:val="00251408"/>
    <w:rsid w:val="002548D6"/>
    <w:rsid w:val="00266670"/>
    <w:rsid w:val="002669AD"/>
    <w:rsid w:val="002817F7"/>
    <w:rsid w:val="00281CDA"/>
    <w:rsid w:val="00281F3C"/>
    <w:rsid w:val="00283495"/>
    <w:rsid w:val="00283DF3"/>
    <w:rsid w:val="0028419D"/>
    <w:rsid w:val="00286B54"/>
    <w:rsid w:val="002875FE"/>
    <w:rsid w:val="00293AB0"/>
    <w:rsid w:val="00293D54"/>
    <w:rsid w:val="00294EEF"/>
    <w:rsid w:val="00295862"/>
    <w:rsid w:val="00296354"/>
    <w:rsid w:val="00296424"/>
    <w:rsid w:val="002A36CA"/>
    <w:rsid w:val="002A3D74"/>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5069"/>
    <w:rsid w:val="002F6240"/>
    <w:rsid w:val="002F6418"/>
    <w:rsid w:val="002F677C"/>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B061B"/>
    <w:rsid w:val="003B207D"/>
    <w:rsid w:val="003B2558"/>
    <w:rsid w:val="003B4C29"/>
    <w:rsid w:val="003B6AD0"/>
    <w:rsid w:val="003C00E6"/>
    <w:rsid w:val="003C11BE"/>
    <w:rsid w:val="003C32D9"/>
    <w:rsid w:val="003C3B65"/>
    <w:rsid w:val="003C59EA"/>
    <w:rsid w:val="003D19B8"/>
    <w:rsid w:val="003D53B9"/>
    <w:rsid w:val="003D6202"/>
    <w:rsid w:val="003D63E8"/>
    <w:rsid w:val="003E1F27"/>
    <w:rsid w:val="003E54A5"/>
    <w:rsid w:val="003F06B4"/>
    <w:rsid w:val="003F545A"/>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449A"/>
    <w:rsid w:val="00464DAF"/>
    <w:rsid w:val="0046584B"/>
    <w:rsid w:val="004879E0"/>
    <w:rsid w:val="00490807"/>
    <w:rsid w:val="004A1E38"/>
    <w:rsid w:val="004A2916"/>
    <w:rsid w:val="004A3EC5"/>
    <w:rsid w:val="004B21DC"/>
    <w:rsid w:val="004B2AD8"/>
    <w:rsid w:val="004B2C68"/>
    <w:rsid w:val="004C4D4C"/>
    <w:rsid w:val="004C7F72"/>
    <w:rsid w:val="004D1EAB"/>
    <w:rsid w:val="004D3153"/>
    <w:rsid w:val="004D5B7A"/>
    <w:rsid w:val="004D716D"/>
    <w:rsid w:val="004E15B3"/>
    <w:rsid w:val="004E2844"/>
    <w:rsid w:val="004E2932"/>
    <w:rsid w:val="004E338D"/>
    <w:rsid w:val="004E7CEF"/>
    <w:rsid w:val="004F04C5"/>
    <w:rsid w:val="004F2EDE"/>
    <w:rsid w:val="004F54DF"/>
    <w:rsid w:val="004F569D"/>
    <w:rsid w:val="00513122"/>
    <w:rsid w:val="00513A83"/>
    <w:rsid w:val="00513AE8"/>
    <w:rsid w:val="00513EBF"/>
    <w:rsid w:val="00521F2C"/>
    <w:rsid w:val="00525733"/>
    <w:rsid w:val="0052574A"/>
    <w:rsid w:val="00525D8D"/>
    <w:rsid w:val="005260DA"/>
    <w:rsid w:val="00526BFC"/>
    <w:rsid w:val="00527395"/>
    <w:rsid w:val="00527D46"/>
    <w:rsid w:val="005333D5"/>
    <w:rsid w:val="005353A7"/>
    <w:rsid w:val="005355FF"/>
    <w:rsid w:val="00535DFE"/>
    <w:rsid w:val="005404E9"/>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C2DE5"/>
    <w:rsid w:val="005C62A7"/>
    <w:rsid w:val="005D39D9"/>
    <w:rsid w:val="005D3FC5"/>
    <w:rsid w:val="005E1047"/>
    <w:rsid w:val="005E555C"/>
    <w:rsid w:val="005E67F8"/>
    <w:rsid w:val="005E6A4E"/>
    <w:rsid w:val="005E77DD"/>
    <w:rsid w:val="005F086A"/>
    <w:rsid w:val="005F22D5"/>
    <w:rsid w:val="005F65FE"/>
    <w:rsid w:val="00601987"/>
    <w:rsid w:val="00605BDC"/>
    <w:rsid w:val="00607EAE"/>
    <w:rsid w:val="00611908"/>
    <w:rsid w:val="00614C2F"/>
    <w:rsid w:val="0061778F"/>
    <w:rsid w:val="00620E32"/>
    <w:rsid w:val="00622DD9"/>
    <w:rsid w:val="00626CC2"/>
    <w:rsid w:val="00634BA6"/>
    <w:rsid w:val="00640591"/>
    <w:rsid w:val="00644C0E"/>
    <w:rsid w:val="00647810"/>
    <w:rsid w:val="00652AE5"/>
    <w:rsid w:val="00653A3B"/>
    <w:rsid w:val="00667EEB"/>
    <w:rsid w:val="00672201"/>
    <w:rsid w:val="00672537"/>
    <w:rsid w:val="00672A8D"/>
    <w:rsid w:val="006731C2"/>
    <w:rsid w:val="00680958"/>
    <w:rsid w:val="006874E0"/>
    <w:rsid w:val="00690DC8"/>
    <w:rsid w:val="00692507"/>
    <w:rsid w:val="00693F51"/>
    <w:rsid w:val="0069442F"/>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2D"/>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1BF1"/>
    <w:rsid w:val="00742D0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4D6E"/>
    <w:rsid w:val="007A7E79"/>
    <w:rsid w:val="007B08E5"/>
    <w:rsid w:val="007B0EAC"/>
    <w:rsid w:val="007B1F44"/>
    <w:rsid w:val="007B385D"/>
    <w:rsid w:val="007B55FC"/>
    <w:rsid w:val="007B6E11"/>
    <w:rsid w:val="007B7941"/>
    <w:rsid w:val="007C0657"/>
    <w:rsid w:val="007C0718"/>
    <w:rsid w:val="007C1A2C"/>
    <w:rsid w:val="007C1FD4"/>
    <w:rsid w:val="007C2C07"/>
    <w:rsid w:val="007C5522"/>
    <w:rsid w:val="007D095E"/>
    <w:rsid w:val="007D3954"/>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546B"/>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8F6C41"/>
    <w:rsid w:val="00900713"/>
    <w:rsid w:val="00903533"/>
    <w:rsid w:val="00904141"/>
    <w:rsid w:val="00906363"/>
    <w:rsid w:val="00906EA1"/>
    <w:rsid w:val="00910275"/>
    <w:rsid w:val="00910B3D"/>
    <w:rsid w:val="00913677"/>
    <w:rsid w:val="00914532"/>
    <w:rsid w:val="0091463D"/>
    <w:rsid w:val="00914B1C"/>
    <w:rsid w:val="00916A19"/>
    <w:rsid w:val="0092037E"/>
    <w:rsid w:val="009227D6"/>
    <w:rsid w:val="009249FB"/>
    <w:rsid w:val="00926C6D"/>
    <w:rsid w:val="00931910"/>
    <w:rsid w:val="0093334E"/>
    <w:rsid w:val="00935F78"/>
    <w:rsid w:val="00937FC6"/>
    <w:rsid w:val="00945A01"/>
    <w:rsid w:val="00945A8C"/>
    <w:rsid w:val="00946303"/>
    <w:rsid w:val="009504EF"/>
    <w:rsid w:val="00954600"/>
    <w:rsid w:val="00954C03"/>
    <w:rsid w:val="00954DC8"/>
    <w:rsid w:val="00955CD7"/>
    <w:rsid w:val="0095701B"/>
    <w:rsid w:val="00962BC1"/>
    <w:rsid w:val="009637D4"/>
    <w:rsid w:val="00973E37"/>
    <w:rsid w:val="00984C07"/>
    <w:rsid w:val="0099260E"/>
    <w:rsid w:val="009935C4"/>
    <w:rsid w:val="00994868"/>
    <w:rsid w:val="00995BDD"/>
    <w:rsid w:val="009A0190"/>
    <w:rsid w:val="009A108D"/>
    <w:rsid w:val="009A1BBA"/>
    <w:rsid w:val="009A2C4C"/>
    <w:rsid w:val="009A43C3"/>
    <w:rsid w:val="009A750B"/>
    <w:rsid w:val="009B4230"/>
    <w:rsid w:val="009B45FC"/>
    <w:rsid w:val="009B635D"/>
    <w:rsid w:val="009C17AA"/>
    <w:rsid w:val="009C1DBE"/>
    <w:rsid w:val="009C30CF"/>
    <w:rsid w:val="009C75BA"/>
    <w:rsid w:val="009C7AE3"/>
    <w:rsid w:val="009D06AE"/>
    <w:rsid w:val="009D0B66"/>
    <w:rsid w:val="009D0C8A"/>
    <w:rsid w:val="009D4072"/>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32ED"/>
    <w:rsid w:val="00A242A1"/>
    <w:rsid w:val="00A32E99"/>
    <w:rsid w:val="00A377A6"/>
    <w:rsid w:val="00A401B3"/>
    <w:rsid w:val="00A40588"/>
    <w:rsid w:val="00A42586"/>
    <w:rsid w:val="00A43E4F"/>
    <w:rsid w:val="00A448ED"/>
    <w:rsid w:val="00A51C8F"/>
    <w:rsid w:val="00A53755"/>
    <w:rsid w:val="00A55A7C"/>
    <w:rsid w:val="00A6262E"/>
    <w:rsid w:val="00A66BFE"/>
    <w:rsid w:val="00A70021"/>
    <w:rsid w:val="00A70A34"/>
    <w:rsid w:val="00A75260"/>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3431"/>
    <w:rsid w:val="00B04447"/>
    <w:rsid w:val="00B04817"/>
    <w:rsid w:val="00B06ED9"/>
    <w:rsid w:val="00B1100B"/>
    <w:rsid w:val="00B118B9"/>
    <w:rsid w:val="00B1314D"/>
    <w:rsid w:val="00B15DFD"/>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5F51"/>
    <w:rsid w:val="00BA251E"/>
    <w:rsid w:val="00BA6835"/>
    <w:rsid w:val="00BB1A8B"/>
    <w:rsid w:val="00BB2E49"/>
    <w:rsid w:val="00BB3BAF"/>
    <w:rsid w:val="00BB3F31"/>
    <w:rsid w:val="00BB442B"/>
    <w:rsid w:val="00BB4716"/>
    <w:rsid w:val="00BB6418"/>
    <w:rsid w:val="00BC0A87"/>
    <w:rsid w:val="00BC33F7"/>
    <w:rsid w:val="00BC48E8"/>
    <w:rsid w:val="00BC5DA2"/>
    <w:rsid w:val="00BC716C"/>
    <w:rsid w:val="00BD0704"/>
    <w:rsid w:val="00BD2C8E"/>
    <w:rsid w:val="00BD5A20"/>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31F29"/>
    <w:rsid w:val="00C4017D"/>
    <w:rsid w:val="00C40550"/>
    <w:rsid w:val="00C409CD"/>
    <w:rsid w:val="00C431D0"/>
    <w:rsid w:val="00C43478"/>
    <w:rsid w:val="00C5094F"/>
    <w:rsid w:val="00C54F3B"/>
    <w:rsid w:val="00C57206"/>
    <w:rsid w:val="00C5744D"/>
    <w:rsid w:val="00C60CA7"/>
    <w:rsid w:val="00C62AE6"/>
    <w:rsid w:val="00C65019"/>
    <w:rsid w:val="00C7327A"/>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05D44"/>
    <w:rsid w:val="00D16C2E"/>
    <w:rsid w:val="00D218E9"/>
    <w:rsid w:val="00D2246B"/>
    <w:rsid w:val="00D23E04"/>
    <w:rsid w:val="00D313F3"/>
    <w:rsid w:val="00D34229"/>
    <w:rsid w:val="00D34463"/>
    <w:rsid w:val="00D35D58"/>
    <w:rsid w:val="00D36564"/>
    <w:rsid w:val="00D4074C"/>
    <w:rsid w:val="00D425AA"/>
    <w:rsid w:val="00D44988"/>
    <w:rsid w:val="00D451BB"/>
    <w:rsid w:val="00D50A56"/>
    <w:rsid w:val="00D539D2"/>
    <w:rsid w:val="00D54898"/>
    <w:rsid w:val="00D57366"/>
    <w:rsid w:val="00D617E4"/>
    <w:rsid w:val="00D63543"/>
    <w:rsid w:val="00D6457A"/>
    <w:rsid w:val="00D65F47"/>
    <w:rsid w:val="00D65FC9"/>
    <w:rsid w:val="00D7179D"/>
    <w:rsid w:val="00D7365C"/>
    <w:rsid w:val="00D778F4"/>
    <w:rsid w:val="00D83297"/>
    <w:rsid w:val="00D91606"/>
    <w:rsid w:val="00D965D1"/>
    <w:rsid w:val="00D96EB0"/>
    <w:rsid w:val="00D97C5D"/>
    <w:rsid w:val="00DA08E3"/>
    <w:rsid w:val="00DA0F5C"/>
    <w:rsid w:val="00DB1E7C"/>
    <w:rsid w:val="00DB50D8"/>
    <w:rsid w:val="00DB5D6A"/>
    <w:rsid w:val="00DB7598"/>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E00A0A"/>
    <w:rsid w:val="00E00E7C"/>
    <w:rsid w:val="00E039DF"/>
    <w:rsid w:val="00E046AA"/>
    <w:rsid w:val="00E05319"/>
    <w:rsid w:val="00E07EF4"/>
    <w:rsid w:val="00E11521"/>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1D0"/>
    <w:rsid w:val="00E67C26"/>
    <w:rsid w:val="00E718A7"/>
    <w:rsid w:val="00E7224B"/>
    <w:rsid w:val="00E747CD"/>
    <w:rsid w:val="00E74D54"/>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276DB"/>
    <w:rsid w:val="00F309FD"/>
    <w:rsid w:val="00F311B5"/>
    <w:rsid w:val="00F3275C"/>
    <w:rsid w:val="00F360D7"/>
    <w:rsid w:val="00F37899"/>
    <w:rsid w:val="00F4169A"/>
    <w:rsid w:val="00F428B2"/>
    <w:rsid w:val="00F45A8E"/>
    <w:rsid w:val="00F47023"/>
    <w:rsid w:val="00F503D4"/>
    <w:rsid w:val="00F507EB"/>
    <w:rsid w:val="00F525F2"/>
    <w:rsid w:val="00F5320F"/>
    <w:rsid w:val="00F53E32"/>
    <w:rsid w:val="00F53F70"/>
    <w:rsid w:val="00F57C73"/>
    <w:rsid w:val="00F57D30"/>
    <w:rsid w:val="00F62E35"/>
    <w:rsid w:val="00F63C1D"/>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2876"/>
    <w:rsid w:val="00FA6214"/>
    <w:rsid w:val="00FB0D59"/>
    <w:rsid w:val="00FB2DC3"/>
    <w:rsid w:val="00FB67A8"/>
    <w:rsid w:val="00FB7A02"/>
    <w:rsid w:val="00FC17F5"/>
    <w:rsid w:val="00FC502B"/>
    <w:rsid w:val="00FC618B"/>
    <w:rsid w:val="00FC7DAF"/>
    <w:rsid w:val="00FD1051"/>
    <w:rsid w:val="00FD4016"/>
    <w:rsid w:val="00FE15F0"/>
    <w:rsid w:val="00FE1619"/>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9D2"/>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 w:type="paragraph" w:customStyle="1" w:styleId="oneM2M-Normal0">
    <w:name w:val="oneM2M-Normal"/>
    <w:basedOn w:val="Normal"/>
    <w:qFormat/>
    <w:rsid w:val="00525D8D"/>
    <w:pPr>
      <w:tabs>
        <w:tab w:val="left" w:pos="284"/>
      </w:tabs>
      <w:overflowPunct/>
      <w:autoSpaceDE/>
      <w:autoSpaceDN/>
      <w:adjustRightInd/>
      <w:spacing w:before="120" w:after="0"/>
      <w:textAlignment w:val="auto"/>
    </w:pPr>
    <w:rPr>
      <w:rFonts w:eastAsia="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29246754">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6841120">
      <w:bodyDiv w:val="1"/>
      <w:marLeft w:val="0"/>
      <w:marRight w:val="0"/>
      <w:marTop w:val="0"/>
      <w:marBottom w:val="0"/>
      <w:divBdr>
        <w:top w:val="none" w:sz="0" w:space="0" w:color="auto"/>
        <w:left w:val="none" w:sz="0" w:space="0" w:color="auto"/>
        <w:bottom w:val="none" w:sz="0" w:space="0" w:color="auto"/>
        <w:right w:val="none" w:sz="0" w:space="0" w:color="auto"/>
      </w:divBdr>
      <w:divsChild>
        <w:div w:id="1170943271">
          <w:marLeft w:val="1166"/>
          <w:marRight w:val="0"/>
          <w:marTop w:val="77"/>
          <w:marBottom w:val="0"/>
          <w:divBdr>
            <w:top w:val="none" w:sz="0" w:space="0" w:color="auto"/>
            <w:left w:val="none" w:sz="0" w:space="0" w:color="auto"/>
            <w:bottom w:val="none" w:sz="0" w:space="0" w:color="auto"/>
            <w:right w:val="none" w:sz="0" w:space="0" w:color="auto"/>
          </w:divBdr>
        </w:div>
        <w:div w:id="1630278329">
          <w:marLeft w:val="1800"/>
          <w:marRight w:val="0"/>
          <w:marTop w:val="58"/>
          <w:marBottom w:val="0"/>
          <w:divBdr>
            <w:top w:val="none" w:sz="0" w:space="0" w:color="auto"/>
            <w:left w:val="none" w:sz="0" w:space="0" w:color="auto"/>
            <w:bottom w:val="none" w:sz="0" w:space="0" w:color="auto"/>
            <w:right w:val="none" w:sz="0" w:space="0" w:color="auto"/>
          </w:divBdr>
        </w:div>
        <w:div w:id="1087263193">
          <w:marLeft w:val="1800"/>
          <w:marRight w:val="0"/>
          <w:marTop w:val="58"/>
          <w:marBottom w:val="0"/>
          <w:divBdr>
            <w:top w:val="none" w:sz="0" w:space="0" w:color="auto"/>
            <w:left w:val="none" w:sz="0" w:space="0" w:color="auto"/>
            <w:bottom w:val="none" w:sz="0" w:space="0" w:color="auto"/>
            <w:right w:val="none" w:sz="0" w:space="0" w:color="auto"/>
          </w:divBdr>
        </w:div>
        <w:div w:id="1180654768">
          <w:marLeft w:val="1166"/>
          <w:marRight w:val="0"/>
          <w:marTop w:val="77"/>
          <w:marBottom w:val="0"/>
          <w:divBdr>
            <w:top w:val="none" w:sz="0" w:space="0" w:color="auto"/>
            <w:left w:val="none" w:sz="0" w:space="0" w:color="auto"/>
            <w:bottom w:val="none" w:sz="0" w:space="0" w:color="auto"/>
            <w:right w:val="none" w:sz="0" w:space="0" w:color="auto"/>
          </w:divBdr>
        </w:div>
        <w:div w:id="2028748358">
          <w:marLeft w:val="1800"/>
          <w:marRight w:val="0"/>
          <w:marTop w:val="58"/>
          <w:marBottom w:val="0"/>
          <w:divBdr>
            <w:top w:val="none" w:sz="0" w:space="0" w:color="auto"/>
            <w:left w:val="none" w:sz="0" w:space="0" w:color="auto"/>
            <w:bottom w:val="none" w:sz="0" w:space="0" w:color="auto"/>
            <w:right w:val="none" w:sz="0" w:space="0" w:color="auto"/>
          </w:divBdr>
        </w:div>
      </w:divsChild>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93103588">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28423">
      <w:bodyDiv w:val="1"/>
      <w:marLeft w:val="0"/>
      <w:marRight w:val="0"/>
      <w:marTop w:val="0"/>
      <w:marBottom w:val="0"/>
      <w:divBdr>
        <w:top w:val="none" w:sz="0" w:space="0" w:color="auto"/>
        <w:left w:val="none" w:sz="0" w:space="0" w:color="auto"/>
        <w:bottom w:val="none" w:sz="0" w:space="0" w:color="auto"/>
        <w:right w:val="none" w:sz="0" w:space="0" w:color="auto"/>
      </w:divBdr>
      <w:divsChild>
        <w:div w:id="1531143543">
          <w:marLeft w:val="547"/>
          <w:marRight w:val="0"/>
          <w:marTop w:val="86"/>
          <w:marBottom w:val="0"/>
          <w:divBdr>
            <w:top w:val="none" w:sz="0" w:space="0" w:color="auto"/>
            <w:left w:val="none" w:sz="0" w:space="0" w:color="auto"/>
            <w:bottom w:val="none" w:sz="0" w:space="0" w:color="auto"/>
            <w:right w:val="none" w:sz="0" w:space="0" w:color="auto"/>
          </w:divBdr>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7769">
      <w:bodyDiv w:val="1"/>
      <w:marLeft w:val="0"/>
      <w:marRight w:val="0"/>
      <w:marTop w:val="0"/>
      <w:marBottom w:val="0"/>
      <w:divBdr>
        <w:top w:val="none" w:sz="0" w:space="0" w:color="auto"/>
        <w:left w:val="none" w:sz="0" w:space="0" w:color="auto"/>
        <w:bottom w:val="none" w:sz="0" w:space="0" w:color="auto"/>
        <w:right w:val="none" w:sz="0" w:space="0" w:color="auto"/>
      </w:divBdr>
      <w:divsChild>
        <w:div w:id="690688791">
          <w:marLeft w:val="547"/>
          <w:marRight w:val="0"/>
          <w:marTop w:val="67"/>
          <w:marBottom w:val="0"/>
          <w:divBdr>
            <w:top w:val="none" w:sz="0" w:space="0" w:color="auto"/>
            <w:left w:val="none" w:sz="0" w:space="0" w:color="auto"/>
            <w:bottom w:val="none" w:sz="0" w:space="0" w:color="auto"/>
            <w:right w:val="none" w:sz="0" w:space="0" w:color="auto"/>
          </w:divBdr>
        </w:div>
        <w:div w:id="1766027573">
          <w:marLeft w:val="547"/>
          <w:marRight w:val="0"/>
          <w:marTop w:val="67"/>
          <w:marBottom w:val="0"/>
          <w:divBdr>
            <w:top w:val="none" w:sz="0" w:space="0" w:color="auto"/>
            <w:left w:val="none" w:sz="0" w:space="0" w:color="auto"/>
            <w:bottom w:val="none" w:sz="0" w:space="0" w:color="auto"/>
            <w:right w:val="none" w:sz="0" w:space="0" w:color="auto"/>
          </w:divBdr>
        </w:div>
        <w:div w:id="900596871">
          <w:marLeft w:val="547"/>
          <w:marRight w:val="0"/>
          <w:marTop w:val="67"/>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0927290">
      <w:bodyDiv w:val="1"/>
      <w:marLeft w:val="0"/>
      <w:marRight w:val="0"/>
      <w:marTop w:val="0"/>
      <w:marBottom w:val="0"/>
      <w:divBdr>
        <w:top w:val="none" w:sz="0" w:space="0" w:color="auto"/>
        <w:left w:val="none" w:sz="0" w:space="0" w:color="auto"/>
        <w:bottom w:val="none" w:sz="0" w:space="0" w:color="auto"/>
        <w:right w:val="none" w:sz="0" w:space="0" w:color="auto"/>
      </w:divBdr>
      <w:divsChild>
        <w:div w:id="914630370">
          <w:marLeft w:val="0"/>
          <w:marRight w:val="0"/>
          <w:marTop w:val="0"/>
          <w:marBottom w:val="0"/>
          <w:divBdr>
            <w:top w:val="none" w:sz="0" w:space="0" w:color="auto"/>
            <w:left w:val="none" w:sz="0" w:space="0" w:color="auto"/>
            <w:bottom w:val="none" w:sz="0" w:space="0" w:color="auto"/>
            <w:right w:val="none" w:sz="0" w:space="0" w:color="auto"/>
          </w:divBdr>
          <w:divsChild>
            <w:div w:id="86124121">
              <w:marLeft w:val="0"/>
              <w:marRight w:val="0"/>
              <w:marTop w:val="0"/>
              <w:marBottom w:val="0"/>
              <w:divBdr>
                <w:top w:val="none" w:sz="0" w:space="0" w:color="auto"/>
                <w:left w:val="none" w:sz="0" w:space="0" w:color="auto"/>
                <w:bottom w:val="none" w:sz="0" w:space="0" w:color="auto"/>
                <w:right w:val="none" w:sz="0" w:space="0" w:color="auto"/>
              </w:divBdr>
              <w:divsChild>
                <w:div w:id="2174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268274281">
      <w:bodyDiv w:val="1"/>
      <w:marLeft w:val="0"/>
      <w:marRight w:val="0"/>
      <w:marTop w:val="0"/>
      <w:marBottom w:val="0"/>
      <w:divBdr>
        <w:top w:val="none" w:sz="0" w:space="0" w:color="auto"/>
        <w:left w:val="none" w:sz="0" w:space="0" w:color="auto"/>
        <w:bottom w:val="none" w:sz="0" w:space="0" w:color="auto"/>
        <w:right w:val="none" w:sz="0" w:space="0" w:color="auto"/>
      </w:divBdr>
      <w:divsChild>
        <w:div w:id="394358097">
          <w:marLeft w:val="1166"/>
          <w:marRight w:val="0"/>
          <w:marTop w:val="86"/>
          <w:marBottom w:val="0"/>
          <w:divBdr>
            <w:top w:val="none" w:sz="0" w:space="0" w:color="auto"/>
            <w:left w:val="none" w:sz="0" w:space="0" w:color="auto"/>
            <w:bottom w:val="none" w:sz="0" w:space="0" w:color="auto"/>
            <w:right w:val="none" w:sz="0" w:space="0" w:color="auto"/>
          </w:divBdr>
        </w:div>
        <w:div w:id="1533498449">
          <w:marLeft w:val="1166"/>
          <w:marRight w:val="0"/>
          <w:marTop w:val="86"/>
          <w:marBottom w:val="0"/>
          <w:divBdr>
            <w:top w:val="none" w:sz="0" w:space="0" w:color="auto"/>
            <w:left w:val="none" w:sz="0" w:space="0" w:color="auto"/>
            <w:bottom w:val="none" w:sz="0" w:space="0" w:color="auto"/>
            <w:right w:val="none" w:sz="0" w:space="0" w:color="auto"/>
          </w:divBdr>
        </w:div>
      </w:divsChild>
    </w:div>
    <w:div w:id="1271933520">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14997419">
      <w:bodyDiv w:val="1"/>
      <w:marLeft w:val="0"/>
      <w:marRight w:val="0"/>
      <w:marTop w:val="0"/>
      <w:marBottom w:val="0"/>
      <w:divBdr>
        <w:top w:val="none" w:sz="0" w:space="0" w:color="auto"/>
        <w:left w:val="none" w:sz="0" w:space="0" w:color="auto"/>
        <w:bottom w:val="none" w:sz="0" w:space="0" w:color="auto"/>
        <w:right w:val="none" w:sz="0" w:space="0" w:color="auto"/>
      </w:divBdr>
    </w:div>
    <w:div w:id="1551959488">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840460076">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FE8C5-B669-4748-9813-5382A527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62</TotalTime>
  <Pages>3</Pages>
  <Words>842</Words>
  <Characters>4805</Characters>
  <Application>Microsoft Office Word</Application>
  <DocSecurity>0</DocSecurity>
  <Lines>40</Lines>
  <Paragraphs>11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5636</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0019R01</cp:lastModifiedBy>
  <cp:revision>7</cp:revision>
  <cp:lastPrinted>2012-10-11T17:05:00Z</cp:lastPrinted>
  <dcterms:created xsi:type="dcterms:W3CDTF">2021-01-27T12:23:00Z</dcterms:created>
  <dcterms:modified xsi:type="dcterms:W3CDTF">2021-02-02T22:49:00Z</dcterms:modified>
</cp:coreProperties>
</file>