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4C34AD65" w:rsidR="00867EBE" w:rsidRPr="00867EBE" w:rsidRDefault="00DB65F6"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7E846ED" w:rsidR="00C977DC" w:rsidRPr="00EF5EFD" w:rsidRDefault="00B663A8" w:rsidP="00AF0EB1">
            <w:pPr>
              <w:pStyle w:val="oneM2M-CoverTableText"/>
            </w:pPr>
            <w:r>
              <w:t xml:space="preserve"> </w:t>
            </w:r>
            <w:r w:rsidR="00E34652">
              <w:t>SDS</w:t>
            </w:r>
            <w:r w:rsidR="00E47BDC">
              <w:t xml:space="preserve"> </w:t>
            </w:r>
            <w:r w:rsidR="006E37B3">
              <w:t>#</w:t>
            </w:r>
            <w:r w:rsidR="00027213">
              <w:t>4</w:t>
            </w:r>
            <w:r w:rsidR="00FD3651">
              <w:t>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7777777" w:rsidR="005A15CD" w:rsidRPr="001D01B4" w:rsidRDefault="005106AE" w:rsidP="005D1E12">
            <w:pPr>
              <w:pStyle w:val="oneM2M-CoverTableText"/>
            </w:pPr>
            <w:r>
              <w:t>2021-01-07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2E5BBA6" w:rsidR="005A15CD" w:rsidRPr="002C752B" w:rsidRDefault="002C752B" w:rsidP="005A15CD">
            <w:pPr>
              <w:pStyle w:val="oneM2M-CoverTableText"/>
            </w:pPr>
            <w:r w:rsidRPr="002C752B">
              <w:t>Editorial corrections for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1A7BF404" w:rsidR="005A15CD" w:rsidRDefault="00E06EB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47753613" w:rsidR="005A15CD" w:rsidRDefault="00E06EB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6968EB98" w:rsidR="005A15CD" w:rsidRPr="00EF5EFD" w:rsidRDefault="0022482B" w:rsidP="00AA6800">
            <w:pPr>
              <w:pStyle w:val="oneM2M-CoverTableText"/>
            </w:pPr>
            <w:r w:rsidRPr="0022482B">
              <w:t>TS-000</w:t>
            </w:r>
            <w:r w:rsidR="002C752B">
              <w:t>1</w:t>
            </w:r>
            <w:r>
              <w:t xml:space="preserve">, </w:t>
            </w:r>
            <w:r w:rsidRPr="0022482B">
              <w:t>V4.</w:t>
            </w:r>
            <w:r w:rsidR="002C752B">
              <w:t>8</w:t>
            </w:r>
            <w:r w:rsidRPr="0022482B">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2DE863E" w:rsidR="003D2DD7" w:rsidRPr="009B635D" w:rsidRDefault="002C752B" w:rsidP="005409F0">
            <w:pPr>
              <w:rPr>
                <w:lang w:eastAsia="ko-KR"/>
              </w:rPr>
            </w:pPr>
            <w:r w:rsidRPr="002C752B">
              <w:rPr>
                <w:lang w:eastAsia="ko-KR"/>
              </w:rPr>
              <w:t>9.6.1.3.2</w:t>
            </w:r>
            <w:r w:rsidR="00205125">
              <w:rPr>
                <w:lang w:eastAsia="ko-KR"/>
              </w:rPr>
              <w:t xml:space="preserve">, </w:t>
            </w:r>
            <w:r w:rsidR="00205125" w:rsidRPr="00357143">
              <w:rPr>
                <w:rFonts w:hint="eastAsia"/>
              </w:rPr>
              <w:t>9.6.2.4</w:t>
            </w:r>
            <w:r w:rsidR="002A4507">
              <w:t xml:space="preserve">, </w:t>
            </w:r>
            <w:r w:rsidR="002A4507" w:rsidRPr="00357143">
              <w:t>9.6.24</w:t>
            </w:r>
            <w:r w:rsidR="002A4507">
              <w:t xml:space="preserve">, </w:t>
            </w:r>
            <w:r w:rsidR="002A4507" w:rsidRPr="00E677EA">
              <w:rPr>
                <w:rFonts w:hint="eastAsia"/>
              </w:rPr>
              <w:t>9.6.</w:t>
            </w:r>
            <w:r w:rsidR="002A4507" w:rsidRPr="007D537E">
              <w:rPr>
                <w:rFonts w:hint="eastAsia"/>
              </w:rPr>
              <w:t>4</w:t>
            </w:r>
            <w:r w:rsidR="002A4507">
              <w:rPr>
                <w:rFonts w:eastAsiaTheme="minorEastAsia" w:hint="eastAsia"/>
                <w:lang w:eastAsia="zh-CN"/>
              </w:rPr>
              <w:t>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72F28">
              <w:rPr>
                <w:rFonts w:ascii="Times New Roman" w:hAnsi="Times New Roman"/>
                <w:sz w:val="24"/>
              </w:rPr>
            </w:r>
            <w:r w:rsidR="00672F28">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72F28">
              <w:rPr>
                <w:rFonts w:ascii="Times New Roman" w:hAnsi="Times New Roman"/>
                <w:szCs w:val="22"/>
              </w:rPr>
            </w:r>
            <w:r w:rsidR="00672F2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72F28">
              <w:rPr>
                <w:rFonts w:ascii="Times New Roman" w:hAnsi="Times New Roman"/>
                <w:sz w:val="24"/>
              </w:rPr>
            </w:r>
            <w:r w:rsidR="00672F2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72F28">
              <w:rPr>
                <w:rFonts w:ascii="Times New Roman" w:hAnsi="Times New Roman"/>
                <w:sz w:val="24"/>
              </w:rPr>
            </w:r>
            <w:r w:rsidR="00672F28">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0B79219D" w:rsidR="003A2B89" w:rsidRDefault="00BA31C5" w:rsidP="002C752B">
      <w:pPr>
        <w:pStyle w:val="Kommentartext"/>
      </w:pPr>
      <w:r>
        <w:t>This CR</w:t>
      </w:r>
      <w:r w:rsidR="00E607EA">
        <w:t xml:space="preserve"> </w:t>
      </w:r>
      <w:r w:rsidR="002C752B">
        <w:t>proposes a couple of editorial corrections for TS-0001</w:t>
      </w:r>
      <w:r w:rsidR="00526027">
        <w:t>.</w:t>
      </w:r>
    </w:p>
    <w:p w14:paraId="63951430" w14:textId="19DB4078" w:rsidR="002C752B" w:rsidRDefault="003D2DD7" w:rsidP="002C752B">
      <w:pPr>
        <w:pStyle w:val="Kommentartext"/>
      </w:pPr>
      <w:r>
        <w:t>Change 1</w:t>
      </w:r>
      <w:r w:rsidR="00264C26">
        <w:t>-</w:t>
      </w:r>
      <w:r w:rsidR="00734D6F">
        <w:t xml:space="preserve"> 3 : </w:t>
      </w:r>
      <w:r w:rsidR="00264C26">
        <w:t>T</w:t>
      </w:r>
      <w:r w:rsidR="002C752B">
        <w:t>he attribute “</w:t>
      </w:r>
      <w:r w:rsidR="00EA1984">
        <w:t>owner</w:t>
      </w:r>
      <w:r w:rsidR="002C752B">
        <w:t xml:space="preserve">” was renamed “holder”, but the attribute </w:t>
      </w:r>
      <w:r w:rsidR="00264C26">
        <w:t xml:space="preserve">is </w:t>
      </w:r>
      <w:r w:rsidR="002C752B">
        <w:t>still named “</w:t>
      </w:r>
      <w:r w:rsidR="00EA1984">
        <w:t>owner</w:t>
      </w:r>
      <w:r w:rsidR="002C752B">
        <w:t>”</w:t>
      </w:r>
      <w:r w:rsidR="00264C26">
        <w:t xml:space="preserve"> in various places</w:t>
      </w:r>
      <w:r w:rsidR="002C752B">
        <w:t xml:space="preserve">. This is corrected in </w:t>
      </w:r>
      <w:r w:rsidR="00264C26">
        <w:t>these changes</w:t>
      </w:r>
      <w:r w:rsidR="002C752B">
        <w:t>.</w:t>
      </w:r>
    </w:p>
    <w:p w14:paraId="3FC4A3BB" w14:textId="516D9908" w:rsidR="001E5033" w:rsidRDefault="003D2DD7" w:rsidP="002C752B">
      <w:pPr>
        <w:pStyle w:val="Kommentartext"/>
        <w:rPr>
          <w:lang w:val="en-US"/>
        </w:rPr>
      </w:pPr>
      <w:r>
        <w:rPr>
          <w:lang w:val="en-US"/>
        </w:rPr>
        <w:t xml:space="preserve">Change 2: </w:t>
      </w:r>
      <w:r w:rsidR="00205125" w:rsidRPr="00205125">
        <w:rPr>
          <w:lang w:val="en-US"/>
        </w:rPr>
        <w:t xml:space="preserve">in </w:t>
      </w:r>
      <w:r w:rsidR="00205125">
        <w:rPr>
          <w:lang w:val="en-US"/>
        </w:rPr>
        <w:t xml:space="preserve">“Table </w:t>
      </w:r>
      <w:r w:rsidR="00205125" w:rsidRPr="00205125">
        <w:rPr>
          <w:lang w:val="en-US"/>
        </w:rPr>
        <w:t xml:space="preserve">9.6.2.4-1: Types of Parameters in </w:t>
      </w:r>
      <w:proofErr w:type="spellStart"/>
      <w:r w:rsidR="00205125" w:rsidRPr="00205125">
        <w:rPr>
          <w:lang w:val="en-US"/>
        </w:rPr>
        <w:t>accessControlObjectDetails</w:t>
      </w:r>
      <w:proofErr w:type="spellEnd"/>
      <w:r w:rsidR="00205125">
        <w:rPr>
          <w:lang w:val="en-US"/>
        </w:rPr>
        <w:t>” the attribute “specialization” should be named “</w:t>
      </w:r>
      <w:proofErr w:type="spellStart"/>
      <w:r w:rsidR="00205125">
        <w:rPr>
          <w:lang w:val="en-US"/>
        </w:rPr>
        <w:t>specializationType</w:t>
      </w:r>
      <w:proofErr w:type="spellEnd"/>
      <w:r w:rsidR="00205125">
        <w:rPr>
          <w:lang w:val="en-US"/>
        </w:rPr>
        <w:t>”. This would then be consistent with, for example, the definition in TS-0004, “Table 6.3.5.27 1: Type Definition of m2m:accessControlRule”.</w:t>
      </w:r>
      <w:r w:rsidR="001E5033">
        <w:rPr>
          <w:lang w:val="en-US"/>
        </w:rPr>
        <w:t xml:space="preserve"> This is corrected in </w:t>
      </w:r>
      <w:r w:rsidR="00734D6F">
        <w:rPr>
          <w:lang w:val="en-US"/>
        </w:rPr>
        <w:t xml:space="preserve">this </w:t>
      </w:r>
      <w:r w:rsidR="001E5033">
        <w:rPr>
          <w:lang w:val="en-US"/>
        </w:rPr>
        <w:t>change.</w:t>
      </w:r>
    </w:p>
    <w:p w14:paraId="75CA0C21" w14:textId="77777777" w:rsidR="00205125" w:rsidRPr="00205125" w:rsidRDefault="00205125"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p w14:paraId="34FBDFDD" w14:textId="77777777" w:rsidR="00BA31C5" w:rsidRDefault="0030420F" w:rsidP="0022482B">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3DC7E0AD" w14:textId="77777777" w:rsidR="002C752B" w:rsidRPr="00357143" w:rsidRDefault="002C752B" w:rsidP="002C752B">
      <w:pPr>
        <w:pStyle w:val="berschrift5"/>
      </w:pPr>
      <w:bookmarkStart w:id="15" w:name="_Hlk60915009"/>
      <w:bookmarkStart w:id="16" w:name="_Toc445302711"/>
      <w:bookmarkStart w:id="17" w:name="_Toc445389878"/>
      <w:bookmarkStart w:id="18" w:name="_Toc447042936"/>
      <w:bookmarkStart w:id="19" w:name="_Toc457493696"/>
      <w:bookmarkStart w:id="20" w:name="_Toc459976795"/>
      <w:bookmarkStart w:id="21" w:name="_Toc470163976"/>
      <w:bookmarkStart w:id="22" w:name="_Toc470164558"/>
      <w:bookmarkStart w:id="23" w:name="_Toc475715167"/>
      <w:bookmarkStart w:id="24" w:name="_Toc479348969"/>
      <w:bookmarkStart w:id="25" w:name="_Toc484070417"/>
      <w:bookmarkStart w:id="26" w:name="_Toc56421059"/>
      <w:r w:rsidRPr="00357143">
        <w:t>9.6.1.3.2</w:t>
      </w:r>
      <w:bookmarkEnd w:id="15"/>
      <w:r w:rsidRPr="00357143">
        <w:tab/>
        <w:t xml:space="preserve">Common </w:t>
      </w:r>
      <w:proofErr w:type="spellStart"/>
      <w:r w:rsidRPr="00357143">
        <w:t>attributes</w:t>
      </w:r>
      <w:bookmarkEnd w:id="16"/>
      <w:bookmarkEnd w:id="17"/>
      <w:bookmarkEnd w:id="18"/>
      <w:bookmarkEnd w:id="19"/>
      <w:bookmarkEnd w:id="20"/>
      <w:bookmarkEnd w:id="21"/>
      <w:bookmarkEnd w:id="22"/>
      <w:bookmarkEnd w:id="23"/>
      <w:bookmarkEnd w:id="24"/>
      <w:bookmarkEnd w:id="25"/>
      <w:bookmarkEnd w:id="26"/>
      <w:proofErr w:type="spellEnd"/>
    </w:p>
    <w:p w14:paraId="380319F3" w14:textId="77777777" w:rsidR="002C752B" w:rsidRPr="00357143" w:rsidRDefault="002C752B" w:rsidP="002C752B">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6A075598" w14:textId="77777777" w:rsidR="002C752B" w:rsidRPr="00357143" w:rsidRDefault="002C752B" w:rsidP="002C752B">
      <w:pPr>
        <w:pStyle w:val="NO"/>
      </w:pPr>
      <w:r w:rsidRPr="00357143">
        <w:t>NOTE:</w:t>
      </w:r>
      <w:r w:rsidRPr="00357143">
        <w:tab/>
        <w:t xml:space="preserve">The </w:t>
      </w:r>
      <w:proofErr w:type="spellStart"/>
      <w:r w:rsidRPr="00357143">
        <w:t>list</w:t>
      </w:r>
      <w:proofErr w:type="spellEnd"/>
      <w:r w:rsidRPr="00357143">
        <w:t xml:space="preserve"> </w:t>
      </w:r>
      <w:proofErr w:type="spellStart"/>
      <w:r w:rsidRPr="00357143">
        <w:t>of</w:t>
      </w:r>
      <w:proofErr w:type="spellEnd"/>
      <w:r w:rsidRPr="00357143">
        <w:t xml:space="preserve"> </w:t>
      </w:r>
      <w:proofErr w:type="spellStart"/>
      <w:r w:rsidRPr="00357143">
        <w:t>attributes</w:t>
      </w:r>
      <w:proofErr w:type="spellEnd"/>
      <w:r w:rsidRPr="00357143">
        <w:t xml:space="preserve"> in </w:t>
      </w:r>
      <w:proofErr w:type="spellStart"/>
      <w:r w:rsidRPr="00357143">
        <w:t>table</w:t>
      </w:r>
      <w:proofErr w:type="spellEnd"/>
      <w:r w:rsidRPr="00357143">
        <w:t xml:space="preserve"> 9.6.1.3.2-1 </w:t>
      </w:r>
      <w:proofErr w:type="spellStart"/>
      <w:r w:rsidRPr="00357143">
        <w:t>is</w:t>
      </w:r>
      <w:proofErr w:type="spellEnd"/>
      <w:r w:rsidRPr="00357143">
        <w:t xml:space="preserve"> not exhaustive.</w:t>
      </w:r>
    </w:p>
    <w:p w14:paraId="366B8BA6" w14:textId="77777777" w:rsidR="002C752B" w:rsidRPr="00357143" w:rsidRDefault="002C752B" w:rsidP="002C752B">
      <w:pPr>
        <w:pStyle w:val="TH"/>
      </w:pPr>
      <w:bookmarkStart w:id="27" w:name="_Hlk60833012"/>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2C752B" w:rsidRPr="00357143" w14:paraId="706797D8" w14:textId="77777777" w:rsidTr="009E5887">
        <w:trPr>
          <w:tblHeader/>
          <w:jc w:val="center"/>
        </w:trPr>
        <w:tc>
          <w:tcPr>
            <w:tcW w:w="2176" w:type="dxa"/>
            <w:shd w:val="clear" w:color="auto" w:fill="C0C0C0"/>
            <w:vAlign w:val="center"/>
          </w:tcPr>
          <w:bookmarkEnd w:id="27"/>
          <w:p w14:paraId="56D93A91" w14:textId="77777777" w:rsidR="002C752B" w:rsidRPr="00357143" w:rsidRDefault="002C752B" w:rsidP="009E5887">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66A8AFA7" w14:textId="77777777" w:rsidR="002C752B" w:rsidRPr="00357143" w:rsidRDefault="002C752B" w:rsidP="009E5887">
            <w:pPr>
              <w:pStyle w:val="TAH"/>
              <w:keepNext w:val="0"/>
              <w:keepLines w:val="0"/>
              <w:rPr>
                <w:rFonts w:eastAsia="Arial Unicode MS"/>
              </w:rPr>
            </w:pPr>
            <w:r w:rsidRPr="00357143">
              <w:rPr>
                <w:rFonts w:eastAsia="Arial Unicode MS"/>
              </w:rPr>
              <w:t>Description</w:t>
            </w:r>
          </w:p>
        </w:tc>
      </w:tr>
      <w:tr w:rsidR="002C752B" w:rsidRPr="00357143" w14:paraId="337F341D" w14:textId="77777777" w:rsidTr="009E5887">
        <w:trPr>
          <w:jc w:val="center"/>
        </w:trPr>
        <w:tc>
          <w:tcPr>
            <w:tcW w:w="2176" w:type="dxa"/>
            <w:tcBorders>
              <w:bottom w:val="single" w:sz="4" w:space="0" w:color="000000"/>
            </w:tcBorders>
            <w:shd w:val="clear" w:color="auto" w:fill="FFFFFF"/>
          </w:tcPr>
          <w:p w14:paraId="5139352D"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1AB9D4FE" w14:textId="77777777" w:rsidR="002C752B" w:rsidRDefault="002C752B" w:rsidP="009E5887">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662CDF59" w14:textId="77777777" w:rsidR="002C752B" w:rsidRDefault="002C752B" w:rsidP="009E5887">
            <w:pPr>
              <w:pStyle w:val="TAL"/>
              <w:rPr>
                <w:rFonts w:eastAsia="Arial Unicode MS"/>
              </w:rPr>
            </w:pPr>
            <w:r>
              <w:rPr>
                <w:rFonts w:eastAsia="Arial Unicode MS"/>
              </w:rPr>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628159AF" w14:textId="77777777" w:rsidR="002C752B" w:rsidRDefault="002C752B" w:rsidP="009E5887">
            <w:pPr>
              <w:pStyle w:val="TAL"/>
              <w:rPr>
                <w:rFonts w:eastAsia="Arial Unicode MS"/>
              </w:rPr>
            </w:pPr>
          </w:p>
          <w:p w14:paraId="175A6E2F" w14:textId="77777777" w:rsidR="002C752B" w:rsidRDefault="002C752B" w:rsidP="009E5887">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0341D23A" w14:textId="77777777" w:rsidR="002C752B" w:rsidRDefault="002C752B" w:rsidP="009E5887">
            <w:pPr>
              <w:pStyle w:val="TAL"/>
              <w:rPr>
                <w:rFonts w:eastAsia="Arial Unicode MS"/>
              </w:rPr>
            </w:pPr>
          </w:p>
          <w:p w14:paraId="0F2AA3AF" w14:textId="77777777" w:rsidR="002C752B" w:rsidRDefault="002C752B" w:rsidP="009E5887">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71D63548" w14:textId="77777777" w:rsidR="002C752B" w:rsidRDefault="002C752B" w:rsidP="009E5887">
            <w:pPr>
              <w:pStyle w:val="TAL"/>
              <w:rPr>
                <w:rFonts w:eastAsia="Arial Unicode MS"/>
              </w:rPr>
            </w:pPr>
          </w:p>
          <w:p w14:paraId="41C711A7" w14:textId="77777777"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0CFD0F4F" w14:textId="77777777" w:rsidR="002C752B" w:rsidRDefault="002C752B" w:rsidP="009E5887">
            <w:pPr>
              <w:pStyle w:val="TAL"/>
              <w:keepNext w:val="0"/>
              <w:keepLines w:val="0"/>
              <w:rPr>
                <w:rFonts w:eastAsia="Arial Unicode MS"/>
              </w:rPr>
            </w:pPr>
          </w:p>
          <w:p w14:paraId="634102CB" w14:textId="77777777"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Pr>
                <w:rFonts w:eastAsia="Arial Unicode MS"/>
                <w:i/>
                <w:iCs/>
              </w:rPr>
              <w:t>holder</w:t>
            </w:r>
            <w:r>
              <w:rPr>
                <w:rFonts w:eastAsia="Arial Unicode MS"/>
              </w:rPr>
              <w:t xml:space="preserve"> attribute configured and if so, the default policy shall provide unrestricted access only to the holder. If the </w:t>
            </w:r>
            <w:r>
              <w:rPr>
                <w:rFonts w:eastAsia="Arial Unicode MS"/>
                <w:i/>
                <w:iCs/>
              </w:rPr>
              <w:t>holder</w:t>
            </w:r>
            <w:r>
              <w:rPr>
                <w:rFonts w:eastAsia="Arial Unicode MS"/>
              </w:rPr>
              <w:t xml:space="preserve"> attribute is not configured, then the default policy shall provide unrestricted access only to the Originator of the successful resource creation request. All other entities shall be denied to access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50150F52" w14:textId="77777777" w:rsidR="002C752B" w:rsidRPr="00357143" w:rsidRDefault="002C752B" w:rsidP="009E5887">
            <w:pPr>
              <w:pStyle w:val="TAL"/>
              <w:keepNext w:val="0"/>
              <w:keepLines w:val="0"/>
              <w:rPr>
                <w:rFonts w:eastAsia="Arial Unicode MS"/>
              </w:rPr>
            </w:pPr>
          </w:p>
          <w:p w14:paraId="52F99401" w14:textId="77777777" w:rsidR="002C752B" w:rsidRPr="00357143" w:rsidRDefault="002C752B" w:rsidP="009E5887">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4BAFD4B0" w14:textId="77777777" w:rsidR="002C752B" w:rsidRPr="00357143" w:rsidRDefault="002C752B" w:rsidP="009E5887">
            <w:pPr>
              <w:pStyle w:val="TAL"/>
              <w:keepNext w:val="0"/>
              <w:keepLines w:val="0"/>
              <w:rPr>
                <w:rFonts w:eastAsia="Arial Unicode MS"/>
              </w:rPr>
            </w:pPr>
          </w:p>
        </w:tc>
      </w:tr>
      <w:tr w:rsidR="002C752B" w:rsidRPr="00357143" w14:paraId="19F89D85" w14:textId="77777777" w:rsidTr="009E5887">
        <w:trPr>
          <w:jc w:val="center"/>
        </w:trPr>
        <w:tc>
          <w:tcPr>
            <w:tcW w:w="2176" w:type="dxa"/>
            <w:shd w:val="clear" w:color="auto" w:fill="auto"/>
          </w:tcPr>
          <w:p w14:paraId="31FEFDA6" w14:textId="77777777" w:rsidR="002C752B" w:rsidRPr="00357143" w:rsidRDefault="002C752B" w:rsidP="009E5887">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1E559D3A" w14:textId="77777777" w:rsidR="002C752B" w:rsidRPr="00B02413" w:rsidRDefault="002C752B" w:rsidP="009E5887">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557D7E54" w14:textId="77777777" w:rsidR="002C752B" w:rsidRPr="00B02413" w:rsidRDefault="002C752B" w:rsidP="009E5887">
            <w:pPr>
              <w:pStyle w:val="TAL"/>
              <w:keepNext w:val="0"/>
              <w:keepLines w:val="0"/>
              <w:rPr>
                <w:rFonts w:eastAsia="Arial Unicode MS"/>
              </w:rPr>
            </w:pPr>
          </w:p>
          <w:p w14:paraId="4A644890" w14:textId="77777777" w:rsidR="002C752B" w:rsidRPr="00B02413" w:rsidRDefault="002C752B" w:rsidP="009E5887">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0440934F" w14:textId="77777777" w:rsidR="002C752B" w:rsidRPr="00B02413" w:rsidRDefault="002C752B" w:rsidP="009E5887">
            <w:pPr>
              <w:pStyle w:val="TAL"/>
              <w:keepNext w:val="0"/>
              <w:keepLines w:val="0"/>
              <w:rPr>
                <w:rFonts w:eastAsia="Arial Unicode MS"/>
              </w:rPr>
            </w:pPr>
          </w:p>
          <w:p w14:paraId="3C5FECC1" w14:textId="77777777" w:rsidR="002C752B" w:rsidRPr="00B02413" w:rsidRDefault="002C752B" w:rsidP="009E5887">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470A84A6" w14:textId="77777777" w:rsidR="002C752B" w:rsidRPr="00B02413" w:rsidRDefault="002C752B" w:rsidP="009E5887">
            <w:pPr>
              <w:pStyle w:val="TAL"/>
              <w:keepNext w:val="0"/>
              <w:keepLines w:val="0"/>
              <w:rPr>
                <w:rFonts w:eastAsia="Arial Unicode MS"/>
              </w:rPr>
            </w:pPr>
          </w:p>
          <w:p w14:paraId="798FBAA7" w14:textId="77777777" w:rsidR="002C752B" w:rsidRPr="00357143" w:rsidRDefault="002C752B" w:rsidP="009E5887">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2C752B" w:rsidRPr="00357143" w14:paraId="3E05466B" w14:textId="77777777" w:rsidTr="009E5887">
        <w:trPr>
          <w:jc w:val="center"/>
        </w:trPr>
        <w:tc>
          <w:tcPr>
            <w:tcW w:w="2176" w:type="dxa"/>
            <w:shd w:val="clear" w:color="auto" w:fill="auto"/>
          </w:tcPr>
          <w:p w14:paraId="71BFACBD" w14:textId="77777777" w:rsidR="002C752B" w:rsidRPr="00357143" w:rsidRDefault="002C752B" w:rsidP="009E5887">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152BC0E" w14:textId="77777777" w:rsidR="002C752B" w:rsidRPr="00357143" w:rsidRDefault="002C752B" w:rsidP="009E5887">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2C752B" w:rsidRPr="00357143" w14:paraId="5309F487" w14:textId="77777777" w:rsidTr="009E5887">
        <w:trPr>
          <w:jc w:val="center"/>
        </w:trPr>
        <w:tc>
          <w:tcPr>
            <w:tcW w:w="2176" w:type="dxa"/>
            <w:tcBorders>
              <w:bottom w:val="single" w:sz="4" w:space="0" w:color="000000"/>
            </w:tcBorders>
            <w:shd w:val="clear" w:color="auto" w:fill="auto"/>
          </w:tcPr>
          <w:p w14:paraId="6B6B4ED6"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7559" w:type="dxa"/>
            <w:tcBorders>
              <w:bottom w:val="single" w:sz="4" w:space="0" w:color="000000"/>
            </w:tcBorders>
            <w:shd w:val="clear" w:color="auto" w:fill="auto"/>
          </w:tcPr>
          <w:p w14:paraId="0EBC4B07" w14:textId="77777777" w:rsidR="002C752B" w:rsidRPr="00357143" w:rsidRDefault="002C752B" w:rsidP="009E5887">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896F294" w14:textId="77777777" w:rsidR="002C752B" w:rsidRPr="00357143" w:rsidRDefault="002C752B" w:rsidP="009E5887">
            <w:pPr>
              <w:pStyle w:val="TAL"/>
              <w:keepNext w:val="0"/>
              <w:keepLines w:val="0"/>
              <w:rPr>
                <w:rFonts w:eastAsia="Arial Unicode MS"/>
                <w:lang w:eastAsia="ko-KR"/>
              </w:rPr>
            </w:pPr>
          </w:p>
          <w:p w14:paraId="01E509F6" w14:textId="77777777"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4ABBCEF3" w14:textId="77777777" w:rsidR="002C752B" w:rsidRPr="00357143" w:rsidRDefault="002C752B" w:rsidP="009E5887">
            <w:pPr>
              <w:pStyle w:val="TAL"/>
              <w:keepNext w:val="0"/>
              <w:keepLines w:val="0"/>
              <w:rPr>
                <w:rFonts w:eastAsia="Arial Unicode MS"/>
                <w:lang w:eastAsia="ko-KR"/>
              </w:rPr>
            </w:pPr>
          </w:p>
          <w:p w14:paraId="21FF1D0B" w14:textId="77777777"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If </w:t>
            </w:r>
            <w:r>
              <w:rPr>
                <w:rFonts w:eastAsia="Arial Unicode MS"/>
                <w:lang w:eastAsia="ko-KR"/>
              </w:rPr>
              <w:t xml:space="preserve">the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2C752B" w:rsidRPr="00357143" w14:paraId="1EDFB0D5" w14:textId="77777777" w:rsidTr="009E5887">
        <w:trPr>
          <w:jc w:val="center"/>
        </w:trPr>
        <w:tc>
          <w:tcPr>
            <w:tcW w:w="2176" w:type="dxa"/>
            <w:tcBorders>
              <w:bottom w:val="single" w:sz="4" w:space="0" w:color="000000"/>
            </w:tcBorders>
            <w:shd w:val="clear" w:color="auto" w:fill="auto"/>
          </w:tcPr>
          <w:p w14:paraId="3FF6CE76"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7A5B6286" w14:textId="77777777" w:rsidR="002C752B" w:rsidRPr="00357143" w:rsidRDefault="002C752B" w:rsidP="009E5887">
            <w:pPr>
              <w:pStyle w:val="TAL"/>
              <w:keepNext w:val="0"/>
              <w:keepLines w:val="0"/>
              <w:rPr>
                <w:rFonts w:eastAsia="Arial Unicode MS"/>
              </w:rPr>
            </w:pPr>
            <w:r w:rsidRPr="00357143">
              <w:rPr>
                <w:rFonts w:eastAsia="Arial Unicode MS" w:hint="eastAsia"/>
                <w:lang w:eastAsia="ko-KR"/>
              </w:rPr>
              <w:t xml:space="preserve">This attributes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2C752B" w:rsidRPr="00357143" w14:paraId="050F4071" w14:textId="77777777" w:rsidTr="009E5887">
        <w:trPr>
          <w:jc w:val="center"/>
        </w:trPr>
        <w:tc>
          <w:tcPr>
            <w:tcW w:w="2176" w:type="dxa"/>
            <w:tcBorders>
              <w:bottom w:val="single" w:sz="4" w:space="0" w:color="000000"/>
            </w:tcBorders>
            <w:shd w:val="clear" w:color="auto" w:fill="auto"/>
          </w:tcPr>
          <w:p w14:paraId="068FA27D" w14:textId="77777777" w:rsidR="002C752B" w:rsidRPr="00357143" w:rsidRDefault="002C752B" w:rsidP="009E5887">
            <w:pPr>
              <w:pStyle w:val="TAL"/>
              <w:keepNext w:val="0"/>
              <w:keepLines w:val="0"/>
              <w:rPr>
                <w:rFonts w:eastAsia="Arial Unicode MS"/>
                <w:i/>
                <w:lang w:eastAsia="ko-KR"/>
              </w:rPr>
            </w:pP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p>
        </w:tc>
        <w:tc>
          <w:tcPr>
            <w:tcW w:w="7559" w:type="dxa"/>
            <w:tcBorders>
              <w:bottom w:val="single" w:sz="4" w:space="0" w:color="000000"/>
            </w:tcBorders>
            <w:shd w:val="clear" w:color="auto" w:fill="auto"/>
          </w:tcPr>
          <w:p w14:paraId="4F595759" w14:textId="77777777" w:rsidR="002C752B" w:rsidRDefault="002C752B" w:rsidP="009E5887">
            <w:pPr>
              <w:pStyle w:val="TAL"/>
              <w:keepNext w:val="0"/>
              <w:keepLines w:val="0"/>
              <w:rPr>
                <w:rFonts w:eastAsia="Arial Unicode MS"/>
                <w:lang w:eastAsia="ko-KR"/>
              </w:rPr>
            </w:pPr>
            <w:r w:rsidRPr="00C5346C">
              <w:rPr>
                <w:rFonts w:eastAsia="Arial Unicode MS"/>
                <w:lang w:eastAsia="ko-KR"/>
              </w:rPr>
              <w:t>This attribute indicates the type</w:t>
            </w:r>
            <w:r>
              <w:rPr>
                <w:rFonts w:eastAsia="Arial Unicode MS"/>
                <w:lang w:eastAsia="ko-KR"/>
              </w:rPr>
              <w:t>s</w:t>
            </w:r>
            <w:r w:rsidRPr="00C5346C">
              <w:rPr>
                <w:rFonts w:eastAsia="Arial Unicode MS"/>
                <w:lang w:eastAsia="ko-KR"/>
              </w:rPr>
              <w:t xml:space="preserve"> of </w:t>
            </w:r>
            <w:r>
              <w:rPr>
                <w:rFonts w:eastAsia="Arial Unicode MS"/>
                <w:lang w:eastAsia="ko-KR"/>
              </w:rPr>
              <w:t xml:space="preserve">synchronization for </w:t>
            </w:r>
            <w:r w:rsidRPr="00C5346C">
              <w:rPr>
                <w:rFonts w:eastAsia="Arial Unicode MS"/>
                <w:lang w:eastAsia="ko-KR"/>
              </w:rPr>
              <w:t>resource announcement. Possible values are as follows:</w:t>
            </w:r>
          </w:p>
          <w:p w14:paraId="3178C52E" w14:textId="77777777" w:rsidR="002C752B" w:rsidRPr="00130907" w:rsidRDefault="002C752B" w:rsidP="002C752B">
            <w:pPr>
              <w:numPr>
                <w:ilvl w:val="0"/>
                <w:numId w:val="25"/>
              </w:numPr>
              <w:spacing w:after="0"/>
              <w:ind w:left="714" w:hanging="357"/>
              <w:rPr>
                <w:rFonts w:cs="Arial"/>
                <w:szCs w:val="18"/>
              </w:rPr>
            </w:pPr>
            <w:r w:rsidRPr="00130907">
              <w:rPr>
                <w:rFonts w:ascii="Arial" w:hAnsi="Arial" w:cs="Arial"/>
                <w:sz w:val="18"/>
                <w:szCs w:val="18"/>
              </w:rPr>
              <w:t>Uni-directional synchronization: Announced resource(s) is updated if the original resource is updated</w:t>
            </w:r>
          </w:p>
          <w:p w14:paraId="01313302" w14:textId="77777777" w:rsidR="002C752B" w:rsidRPr="00130907" w:rsidRDefault="002C752B" w:rsidP="002C752B">
            <w:pPr>
              <w:numPr>
                <w:ilvl w:val="0"/>
                <w:numId w:val="25"/>
              </w:numPr>
              <w:spacing w:after="0"/>
              <w:ind w:left="714" w:hanging="357"/>
              <w:rPr>
                <w:rFonts w:eastAsia="Arial Unicode MS"/>
                <w:lang w:eastAsia="ko-KR"/>
              </w:rPr>
            </w:pPr>
            <w:r w:rsidRPr="00130907">
              <w:rPr>
                <w:rFonts w:ascii="Arial" w:hAnsi="Arial" w:cs="Arial"/>
                <w:sz w:val="18"/>
                <w:szCs w:val="18"/>
              </w:rPr>
              <w:t>Bi-directional synchronization: Announced resource(s) is updated if the original resource is updated and vice versa</w:t>
            </w:r>
          </w:p>
          <w:p w14:paraId="577E772B" w14:textId="77777777" w:rsidR="002C752B" w:rsidRDefault="002C752B" w:rsidP="009E5887">
            <w:pPr>
              <w:spacing w:after="0"/>
              <w:rPr>
                <w:rFonts w:ascii="Arial" w:eastAsia="Arial Unicode MS" w:hAnsi="Arial"/>
                <w:sz w:val="18"/>
                <w:lang w:eastAsia="ko-KR"/>
              </w:rPr>
            </w:pPr>
          </w:p>
          <w:p w14:paraId="29AE833E" w14:textId="77777777" w:rsidR="002C752B" w:rsidRPr="00130907" w:rsidRDefault="002C752B" w:rsidP="009E5887">
            <w:pPr>
              <w:spacing w:after="0"/>
              <w:rPr>
                <w:rFonts w:ascii="Arial" w:eastAsia="Arial Unicode MS" w:hAnsi="Arial"/>
                <w:sz w:val="18"/>
                <w:lang w:eastAsia="ko-KR"/>
              </w:rPr>
            </w:pPr>
            <w:r w:rsidRPr="00130907">
              <w:rPr>
                <w:rFonts w:ascii="Arial" w:eastAsia="Arial Unicode MS" w:hAnsi="Arial"/>
                <w:sz w:val="18"/>
                <w:lang w:eastAsia="ko-KR"/>
              </w:rPr>
              <w:t>This attribute is presented in both the original resource and the announced resource(s).</w:t>
            </w:r>
          </w:p>
          <w:p w14:paraId="26ED9F91" w14:textId="77777777" w:rsidR="002C752B" w:rsidRPr="00357143" w:rsidRDefault="002C752B" w:rsidP="009E5887">
            <w:pPr>
              <w:spacing w:after="0"/>
              <w:rPr>
                <w:rFonts w:eastAsia="Arial Unicode MS"/>
                <w:lang w:eastAsia="ko-KR"/>
              </w:rPr>
            </w:pPr>
            <w:r w:rsidRPr="001C5891">
              <w:rPr>
                <w:rFonts w:ascii="Arial" w:eastAsia="Arial Unicode MS" w:hAnsi="Arial"/>
                <w:sz w:val="18"/>
                <w:lang w:eastAsia="ko-KR"/>
              </w:rPr>
              <w:t xml:space="preserve">The absence of this attribute implies that </w:t>
            </w:r>
            <w:proofErr w:type="spellStart"/>
            <w:r w:rsidRPr="001C5891">
              <w:rPr>
                <w:rFonts w:ascii="Arial" w:eastAsia="Arial Unicode MS" w:hAnsi="Arial"/>
                <w:sz w:val="18"/>
                <w:lang w:eastAsia="ko-KR"/>
              </w:rPr>
              <w:t>uni</w:t>
            </w:r>
            <w:proofErr w:type="spellEnd"/>
            <w:r w:rsidRPr="001C5891">
              <w:rPr>
                <w:rFonts w:ascii="Arial" w:eastAsia="Arial Unicode MS" w:hAnsi="Arial"/>
                <w:sz w:val="18"/>
                <w:lang w:eastAsia="ko-KR"/>
              </w:rPr>
              <w:t>-directional synchronization is the type of supported synchronization for resource announcement.</w:t>
            </w:r>
          </w:p>
        </w:tc>
      </w:tr>
      <w:tr w:rsidR="002C752B" w:rsidRPr="00357143" w14:paraId="67CC6DB3" w14:textId="77777777" w:rsidTr="009E5887">
        <w:trPr>
          <w:jc w:val="center"/>
        </w:trPr>
        <w:tc>
          <w:tcPr>
            <w:tcW w:w="2176" w:type="dxa"/>
            <w:shd w:val="clear" w:color="auto" w:fill="auto"/>
          </w:tcPr>
          <w:p w14:paraId="3527DC75" w14:textId="77777777" w:rsidR="002C752B" w:rsidRPr="00357143" w:rsidRDefault="002C752B" w:rsidP="009E5887">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5415130" w14:textId="77777777" w:rsidR="002C752B" w:rsidRPr="00357143" w:rsidRDefault="002C752B" w:rsidP="009E5887">
            <w:pPr>
              <w:pStyle w:val="TAL"/>
              <w:keepNext w:val="0"/>
              <w:keepLines w:val="0"/>
              <w:rPr>
                <w:rFonts w:eastAsia="Arial Unicode MS"/>
              </w:rPr>
            </w:pPr>
            <w:r w:rsidRPr="00357143">
              <w:rPr>
                <w:rFonts w:eastAsia="Arial Unicode MS"/>
              </w:rPr>
              <w:t>Tokens used to add meta-information to resources.</w:t>
            </w:r>
          </w:p>
          <w:p w14:paraId="45D492BA" w14:textId="77777777" w:rsidR="002C752B" w:rsidRPr="00357143" w:rsidRDefault="002C752B" w:rsidP="009E5887">
            <w:pPr>
              <w:pStyle w:val="TAL"/>
              <w:keepNext w:val="0"/>
              <w:keepLines w:val="0"/>
              <w:rPr>
                <w:rFonts w:eastAsia="Arial Unicode MS"/>
              </w:rPr>
            </w:pPr>
          </w:p>
          <w:p w14:paraId="070DBFD1" w14:textId="77777777" w:rsidR="002C752B" w:rsidRPr="00357143" w:rsidRDefault="002C752B" w:rsidP="009E5887">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35846B06" w14:textId="77777777" w:rsidR="002C752B" w:rsidRPr="00357143" w:rsidRDefault="002C752B" w:rsidP="009E5887">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340AA491" w14:textId="77777777"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17580AEC" w14:textId="77777777"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27A7B4B6" w14:textId="77777777" w:rsidR="002C752B" w:rsidRPr="00357143" w:rsidRDefault="002C752B" w:rsidP="009E5887">
            <w:pPr>
              <w:pStyle w:val="TAL"/>
              <w:keepNext w:val="0"/>
              <w:keepLines w:val="0"/>
              <w:rPr>
                <w:rFonts w:eastAsia="Arial Unicode MS"/>
                <w:lang w:eastAsia="zh-CN"/>
              </w:rPr>
            </w:pPr>
            <w:r w:rsidRPr="00357143">
              <w:rPr>
                <w:rFonts w:cs="Arial"/>
                <w:szCs w:val="18"/>
              </w:rPr>
              <w:t xml:space="preserve">The list of allowed characters in a label (and in label-keys and label-values) and separator </w:t>
            </w:r>
            <w:r w:rsidRPr="00357143">
              <w:rPr>
                <w:rFonts w:cs="Arial"/>
                <w:szCs w:val="18"/>
              </w:rPr>
              <w:lastRenderedPageBreak/>
              <w:t>characters is defined in [3], clause 6.3.3.</w:t>
            </w:r>
          </w:p>
        </w:tc>
      </w:tr>
      <w:tr w:rsidR="002C752B" w:rsidRPr="00357143" w14:paraId="0D7C6B9D" w14:textId="77777777" w:rsidTr="009E5887">
        <w:trPr>
          <w:jc w:val="center"/>
        </w:trPr>
        <w:tc>
          <w:tcPr>
            <w:tcW w:w="2176" w:type="dxa"/>
            <w:tcBorders>
              <w:bottom w:val="single" w:sz="4" w:space="0" w:color="000000"/>
            </w:tcBorders>
            <w:shd w:val="clear" w:color="auto" w:fill="auto"/>
          </w:tcPr>
          <w:p w14:paraId="28996616" w14:textId="77777777" w:rsidR="002C752B" w:rsidRPr="00357143" w:rsidRDefault="002C752B" w:rsidP="009E5887">
            <w:pPr>
              <w:pStyle w:val="TAL"/>
              <w:keepNext w:val="0"/>
              <w:keepLines w:val="0"/>
              <w:rPr>
                <w:rFonts w:eastAsia="Arial Unicode MS"/>
                <w:i/>
              </w:rPr>
            </w:pPr>
            <w:r w:rsidRPr="00357143">
              <w:rPr>
                <w:rFonts w:eastAsia="Arial Unicode MS"/>
                <w:i/>
                <w:lang w:eastAsia="ko-KR"/>
              </w:rPr>
              <w:lastRenderedPageBreak/>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1FEE2FB6" w14:textId="77777777" w:rsidR="002C752B" w:rsidRPr="00357143" w:rsidRDefault="002C752B" w:rsidP="009E5887">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0FA92B2B" w14:textId="77777777" w:rsidR="002C752B" w:rsidRPr="00357143" w:rsidRDefault="002C752B" w:rsidP="009E5887">
            <w:pPr>
              <w:pStyle w:val="TAL"/>
              <w:keepNext w:val="0"/>
              <w:keepLines w:val="0"/>
              <w:rPr>
                <w:rFonts w:eastAsia="Arial Unicode MS"/>
              </w:rPr>
            </w:pPr>
          </w:p>
          <w:p w14:paraId="67E9C020" w14:textId="77777777" w:rsidR="002C752B" w:rsidRPr="00357143" w:rsidRDefault="002C752B" w:rsidP="009E5887">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2C752B" w:rsidRPr="00357143" w14:paraId="349A743C" w14:textId="77777777" w:rsidTr="009E5887">
        <w:trPr>
          <w:jc w:val="center"/>
        </w:trPr>
        <w:tc>
          <w:tcPr>
            <w:tcW w:w="2176" w:type="dxa"/>
            <w:shd w:val="clear" w:color="auto" w:fill="auto"/>
          </w:tcPr>
          <w:p w14:paraId="79390D4B" w14:textId="77777777" w:rsidR="002C752B" w:rsidRPr="00357143" w:rsidRDefault="002C752B" w:rsidP="009E5887">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1CBFFD58" w14:textId="77777777" w:rsidR="002C752B" w:rsidRPr="00357143" w:rsidRDefault="002C752B" w:rsidP="009E5887">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0C66DFA1" w14:textId="77777777" w:rsidR="002C752B" w:rsidRPr="00357143" w:rsidRDefault="002C752B" w:rsidP="009E5887">
            <w:pPr>
              <w:pStyle w:val="TAL"/>
              <w:keepNext w:val="0"/>
              <w:keepLines w:val="0"/>
              <w:rPr>
                <w:rFonts w:eastAsia="Arial Unicode MS"/>
              </w:rPr>
            </w:pPr>
          </w:p>
          <w:p w14:paraId="619DE1FA" w14:textId="77777777" w:rsidR="002C752B" w:rsidRPr="00357143" w:rsidRDefault="002C752B" w:rsidP="009E5887">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F32065" w14:textId="77777777" w:rsidR="002C752B" w:rsidRPr="00357143" w:rsidRDefault="002C752B" w:rsidP="009E5887">
            <w:pPr>
              <w:pStyle w:val="TAL"/>
              <w:keepNext w:val="0"/>
              <w:keepLines w:val="0"/>
              <w:rPr>
                <w:rFonts w:eastAsia="Arial Unicode MS"/>
              </w:rPr>
            </w:pPr>
          </w:p>
          <w:p w14:paraId="0A2E7DBD" w14:textId="77777777" w:rsidR="002C752B" w:rsidRPr="00357143" w:rsidRDefault="002C752B" w:rsidP="009E5887">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2C752B" w:rsidRPr="00357143" w14:paraId="415B8B4A" w14:textId="77777777" w:rsidTr="009E5887">
        <w:trPr>
          <w:jc w:val="center"/>
        </w:trPr>
        <w:tc>
          <w:tcPr>
            <w:tcW w:w="2176" w:type="dxa"/>
            <w:shd w:val="clear" w:color="auto" w:fill="auto"/>
          </w:tcPr>
          <w:p w14:paraId="2469E619" w14:textId="57E001F1" w:rsidR="002C752B" w:rsidRPr="00357143" w:rsidRDefault="002C752B" w:rsidP="009E5887">
            <w:pPr>
              <w:pStyle w:val="TAL"/>
              <w:keepNext w:val="0"/>
              <w:keepLines w:val="0"/>
              <w:rPr>
                <w:rFonts w:eastAsia="Arial Unicode MS"/>
                <w:i/>
              </w:rPr>
            </w:pPr>
            <w:r w:rsidRPr="00357143">
              <w:rPr>
                <w:rFonts w:eastAsia="Arial Unicode MS"/>
                <w:i/>
              </w:rPr>
              <w:t>creator</w:t>
            </w:r>
          </w:p>
        </w:tc>
        <w:tc>
          <w:tcPr>
            <w:tcW w:w="7559" w:type="dxa"/>
            <w:shd w:val="clear" w:color="auto" w:fill="auto"/>
          </w:tcPr>
          <w:p w14:paraId="0DAD0312" w14:textId="77777777" w:rsidR="002C752B" w:rsidRPr="00357143" w:rsidRDefault="002C752B" w:rsidP="009E5887">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2C752B" w:rsidRPr="00357143" w14:paraId="0538EB3F" w14:textId="77777777" w:rsidTr="009E5887">
        <w:trPr>
          <w:jc w:val="center"/>
        </w:trPr>
        <w:tc>
          <w:tcPr>
            <w:tcW w:w="2176" w:type="dxa"/>
            <w:shd w:val="clear" w:color="auto" w:fill="auto"/>
          </w:tcPr>
          <w:p w14:paraId="6FFB6B7C" w14:textId="77777777" w:rsidR="002C752B" w:rsidRPr="00357143" w:rsidRDefault="002C752B" w:rsidP="009E5887">
            <w:pPr>
              <w:pStyle w:val="TAL"/>
              <w:keepNext w:val="0"/>
              <w:keepLines w:val="0"/>
              <w:rPr>
                <w:rFonts w:eastAsia="Arial Unicode MS"/>
                <w:i/>
              </w:rPr>
            </w:pPr>
            <w:r>
              <w:rPr>
                <w:rFonts w:eastAsia="Arial Unicode MS" w:hint="eastAsia"/>
                <w:i/>
                <w:lang w:eastAsia="ko-KR"/>
              </w:rPr>
              <w:t>location</w:t>
            </w:r>
          </w:p>
        </w:tc>
        <w:tc>
          <w:tcPr>
            <w:tcW w:w="7559" w:type="dxa"/>
            <w:shd w:val="clear" w:color="auto" w:fill="auto"/>
          </w:tcPr>
          <w:p w14:paraId="1B57753A" w14:textId="77777777" w:rsidR="002C752B" w:rsidRPr="00357143" w:rsidRDefault="002C752B" w:rsidP="009E5887">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2C752B" w:rsidRPr="00357143" w14:paraId="7E2D7CC0" w14:textId="77777777" w:rsidTr="009E5887">
        <w:trPr>
          <w:jc w:val="center"/>
        </w:trPr>
        <w:tc>
          <w:tcPr>
            <w:tcW w:w="2176" w:type="dxa"/>
            <w:shd w:val="clear" w:color="auto" w:fill="auto"/>
          </w:tcPr>
          <w:p w14:paraId="73A573B3" w14:textId="77777777" w:rsidR="002C752B" w:rsidRDefault="002C752B" w:rsidP="009E5887">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2D54937D" w14:textId="77777777" w:rsidR="002C752B" w:rsidRPr="00174A8C" w:rsidRDefault="002C752B" w:rsidP="009E5887">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20AAE6D2" w14:textId="77777777" w:rsidR="002C752B" w:rsidRPr="00174A8C" w:rsidRDefault="002C752B" w:rsidP="009E5887">
            <w:pPr>
              <w:spacing w:after="0"/>
              <w:rPr>
                <w:rFonts w:ascii="Arial" w:hAnsi="Arial" w:cs="Arial"/>
                <w:sz w:val="18"/>
                <w:szCs w:val="18"/>
              </w:rPr>
            </w:pPr>
          </w:p>
          <w:p w14:paraId="5765D9E8" w14:textId="77777777" w:rsidR="002C752B" w:rsidRDefault="002C752B" w:rsidP="009E5887">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79658E64" w14:textId="77777777" w:rsidR="002C752B" w:rsidRDefault="002C752B" w:rsidP="009E5887">
            <w:pPr>
              <w:spacing w:after="0"/>
              <w:rPr>
                <w:rFonts w:ascii="Arial" w:hAnsi="Arial" w:cs="Arial"/>
                <w:sz w:val="18"/>
                <w:szCs w:val="18"/>
              </w:rPr>
            </w:pPr>
          </w:p>
          <w:p w14:paraId="48148EDC" w14:textId="77777777" w:rsidR="002C752B" w:rsidRPr="0043791B" w:rsidRDefault="002C752B" w:rsidP="009E5887">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57B96390" w14:textId="77777777" w:rsidR="002C752B" w:rsidRDefault="002C752B" w:rsidP="009E5887">
            <w:pPr>
              <w:pStyle w:val="TAL"/>
              <w:keepNext w:val="0"/>
              <w:keepLines w:val="0"/>
              <w:rPr>
                <w:rFonts w:eastAsia="Arial Unicode MS"/>
                <w:lang w:eastAsia="ko-KR"/>
              </w:rPr>
            </w:pPr>
          </w:p>
        </w:tc>
      </w:tr>
      <w:tr w:rsidR="002C752B" w:rsidRPr="00357143" w14:paraId="06253D1C" w14:textId="77777777" w:rsidTr="009E5887">
        <w:trPr>
          <w:jc w:val="center"/>
        </w:trPr>
        <w:tc>
          <w:tcPr>
            <w:tcW w:w="2176" w:type="dxa"/>
            <w:shd w:val="clear" w:color="auto" w:fill="auto"/>
          </w:tcPr>
          <w:p w14:paraId="3217D21A" w14:textId="6AAC7098" w:rsidR="002C752B" w:rsidRDefault="002C752B" w:rsidP="009E5887">
            <w:pPr>
              <w:pStyle w:val="TAL"/>
              <w:keepNext w:val="0"/>
              <w:keepLines w:val="0"/>
              <w:rPr>
                <w:rFonts w:eastAsia="Arial Unicode MS"/>
                <w:i/>
              </w:rPr>
            </w:pPr>
            <w:del w:id="28" w:author="Kraft, Andreas" w:date="2021-01-26T15:10:00Z">
              <w:r w:rsidDel="003B0938">
                <w:rPr>
                  <w:rFonts w:eastAsia="Arial Unicode MS"/>
                  <w:i/>
                </w:rPr>
                <w:delText>owner</w:delText>
              </w:r>
            </w:del>
            <w:ins w:id="29" w:author="Kraft, Andreas" w:date="2021-01-26T15:10:00Z">
              <w:r w:rsidR="003B0938">
                <w:rPr>
                  <w:rFonts w:eastAsia="Arial Unicode MS"/>
                  <w:i/>
                </w:rPr>
                <w:t>holder</w:t>
              </w:r>
            </w:ins>
          </w:p>
        </w:tc>
        <w:tc>
          <w:tcPr>
            <w:tcW w:w="7559" w:type="dxa"/>
            <w:shd w:val="clear" w:color="auto" w:fill="auto"/>
          </w:tcPr>
          <w:p w14:paraId="56E40F21" w14:textId="77777777" w:rsidR="002C752B" w:rsidRPr="00107506" w:rsidRDefault="002C752B" w:rsidP="009E5887">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2C752B" w:rsidRPr="00357143" w14:paraId="7ADDE113" w14:textId="77777777" w:rsidTr="009E5887">
        <w:trPr>
          <w:jc w:val="center"/>
        </w:trPr>
        <w:tc>
          <w:tcPr>
            <w:tcW w:w="9735" w:type="dxa"/>
            <w:gridSpan w:val="2"/>
          </w:tcPr>
          <w:p w14:paraId="5DA5FFA9" w14:textId="77777777" w:rsidR="002C752B" w:rsidRPr="00357143" w:rsidRDefault="002C752B" w:rsidP="009E5887">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444DE1D7" w14:textId="77777777" w:rsidR="002C752B" w:rsidRPr="00357143" w:rsidRDefault="002C752B" w:rsidP="009E5887">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2D108C4A" w14:textId="77777777" w:rsidR="002C752B" w:rsidRPr="002C752B" w:rsidRDefault="002C752B" w:rsidP="005D1E12">
      <w:pPr>
        <w:pStyle w:val="berschrift3"/>
        <w:rPr>
          <w:lang w:val="en-GB"/>
        </w:rPr>
      </w:pPr>
    </w:p>
    <w:p w14:paraId="6EE2CC6B" w14:textId="62535F91"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14:paraId="3386229B" w14:textId="77777777" w:rsidR="00DB65F6" w:rsidRPr="00DB65F6" w:rsidRDefault="00DB65F6" w:rsidP="00DB65F6">
      <w:pPr>
        <w:rPr>
          <w:lang w:val="en-US"/>
        </w:rPr>
      </w:pPr>
    </w:p>
    <w:p w14:paraId="5B9AD6DA" w14:textId="23EBADF1" w:rsidR="006F218B" w:rsidRDefault="006F218B">
      <w:pPr>
        <w:overflowPunct/>
        <w:autoSpaceDE/>
        <w:autoSpaceDN/>
        <w:adjustRightInd/>
        <w:spacing w:after="0"/>
        <w:textAlignment w:val="auto"/>
        <w:rPr>
          <w:lang w:val="en-US"/>
        </w:rPr>
      </w:pPr>
      <w:r>
        <w:rPr>
          <w:lang w:val="en-US"/>
        </w:rPr>
        <w:br w:type="page"/>
      </w:r>
    </w:p>
    <w:p w14:paraId="542F8F22" w14:textId="44236B18" w:rsidR="006F218B" w:rsidRDefault="006F218B" w:rsidP="006F218B">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526027">
        <w:rPr>
          <w:lang w:val="en-US"/>
        </w:rPr>
        <w:t>2</w:t>
      </w:r>
      <w:r>
        <w:rPr>
          <w:lang w:val="en-US"/>
        </w:rPr>
        <w:t xml:space="preserve">   </w:t>
      </w:r>
      <w:r w:rsidRPr="0083538B">
        <w:t>**********************</w:t>
      </w:r>
      <w:r>
        <w:rPr>
          <w:lang w:val="en-US"/>
        </w:rPr>
        <w:t>*******</w:t>
      </w:r>
    </w:p>
    <w:p w14:paraId="1276B3AD" w14:textId="77777777" w:rsidR="006F218B" w:rsidRPr="00357143" w:rsidRDefault="006F218B" w:rsidP="006F218B">
      <w:pPr>
        <w:pStyle w:val="berschrift3"/>
        <w:rPr>
          <w:i/>
        </w:rPr>
      </w:pPr>
      <w:bookmarkStart w:id="30" w:name="_Toc445302739"/>
      <w:bookmarkStart w:id="31" w:name="_Toc445389906"/>
      <w:bookmarkStart w:id="32" w:name="_Toc447042965"/>
      <w:bookmarkStart w:id="33" w:name="_Toc457493726"/>
      <w:bookmarkStart w:id="34" w:name="_Toc459976825"/>
      <w:bookmarkStart w:id="35" w:name="_Toc470164006"/>
      <w:bookmarkStart w:id="36" w:name="_Toc470164588"/>
      <w:bookmarkStart w:id="37" w:name="_Toc475715197"/>
      <w:bookmarkStart w:id="38" w:name="_Toc479348999"/>
      <w:bookmarkStart w:id="39" w:name="_Toc484070447"/>
      <w:bookmarkStart w:id="40" w:name="_Toc56421091"/>
      <w:r w:rsidRPr="00357143">
        <w:t>9.6.24</w:t>
      </w:r>
      <w:r w:rsidRPr="00357143">
        <w:tab/>
        <w:t xml:space="preserve">Resource Type </w:t>
      </w:r>
      <w:proofErr w:type="spellStart"/>
      <w:r w:rsidRPr="00357143">
        <w:rPr>
          <w:i/>
        </w:rPr>
        <w:t>eventConfig</w:t>
      </w:r>
      <w:bookmarkEnd w:id="30"/>
      <w:bookmarkEnd w:id="31"/>
      <w:bookmarkEnd w:id="32"/>
      <w:bookmarkEnd w:id="33"/>
      <w:bookmarkEnd w:id="34"/>
      <w:bookmarkEnd w:id="35"/>
      <w:bookmarkEnd w:id="36"/>
      <w:bookmarkEnd w:id="37"/>
      <w:bookmarkEnd w:id="38"/>
      <w:bookmarkEnd w:id="39"/>
      <w:bookmarkEnd w:id="40"/>
      <w:proofErr w:type="spellEnd"/>
    </w:p>
    <w:p w14:paraId="6ED7BF13" w14:textId="77777777" w:rsidR="006F218B" w:rsidRPr="00357143" w:rsidRDefault="006F218B" w:rsidP="006F218B">
      <w:r w:rsidRPr="00357143">
        <w:rPr>
          <w:i/>
        </w:rPr>
        <w:t>&lt;</w:t>
      </w:r>
      <w:proofErr w:type="spellStart"/>
      <w:r w:rsidRPr="00357143">
        <w:rPr>
          <w:i/>
        </w:rPr>
        <w:t>eventConfig</w:t>
      </w:r>
      <w:proofErr w:type="spellEnd"/>
      <w:r w:rsidRPr="00357143">
        <w:rPr>
          <w:i/>
        </w:rPr>
        <w:t>&gt;</w:t>
      </w:r>
      <w:r w:rsidRPr="00357143">
        <w:t xml:space="preserve"> sub-resource shall be used to define events that trigger statistics collection. Below are some examples of events that can be generated:</w:t>
      </w:r>
    </w:p>
    <w:p w14:paraId="65CA23D3" w14:textId="77777777" w:rsidR="006F218B" w:rsidRPr="00357143" w:rsidRDefault="006F218B" w:rsidP="006F218B">
      <w:pPr>
        <w:pStyle w:val="B1"/>
      </w:pPr>
      <w:r w:rsidRPr="00357143">
        <w:t>Collection based on a certain operation: collects any RETRIEVE operations on the data (i.e. resources) stored in the IN-CSE.</w:t>
      </w:r>
    </w:p>
    <w:p w14:paraId="16CD5376" w14:textId="77777777" w:rsidR="006F218B" w:rsidRPr="00357143" w:rsidRDefault="006F218B" w:rsidP="006F218B">
      <w:pPr>
        <w:pStyle w:val="B1"/>
      </w:pPr>
      <w:r w:rsidRPr="00357143">
        <w:t>Collection based on storage size: collects the size of storage when a "</w:t>
      </w:r>
      <w:r>
        <w:t>Content Sharing Resource</w:t>
      </w:r>
      <w:r w:rsidRPr="00357143">
        <w:t>" stored in the IN-CSE exceeds a quota.</w:t>
      </w:r>
    </w:p>
    <w:p w14:paraId="5E07885E" w14:textId="77777777" w:rsidR="006F218B" w:rsidRPr="00357143" w:rsidRDefault="006F218B" w:rsidP="006F218B">
      <w:pPr>
        <w:pStyle w:val="B1"/>
      </w:pPr>
      <w:r w:rsidRPr="00357143">
        <w:t>Combined configuration: collects all RETRIEVE operations on the data stored in the IN-CSE during a period of time.</w:t>
      </w:r>
    </w:p>
    <w:p w14:paraId="62076852" w14:textId="77777777" w:rsidR="006F218B" w:rsidRPr="00357143" w:rsidRDefault="006F218B" w:rsidP="006F218B">
      <w:r w:rsidRPr="00357143">
        <w:t xml:space="preserve">The </w:t>
      </w:r>
      <w:r w:rsidRPr="00357143">
        <w:rPr>
          <w:i/>
        </w:rPr>
        <w:t>&lt;</w:t>
      </w:r>
      <w:proofErr w:type="spellStart"/>
      <w:r w:rsidRPr="00357143">
        <w:rPr>
          <w:i/>
        </w:rPr>
        <w:t>eventConfig</w:t>
      </w:r>
      <w:proofErr w:type="spellEnd"/>
      <w:r w:rsidRPr="00357143">
        <w:rPr>
          <w:i/>
        </w:rPr>
        <w:t>&gt;</w:t>
      </w:r>
      <w:r w:rsidRPr="00357143">
        <w:t xml:space="preserve"> resource shall contain the child resource specified in table 9.6.24-1.</w:t>
      </w:r>
    </w:p>
    <w:p w14:paraId="5139FA63" w14:textId="77777777" w:rsidR="006F218B" w:rsidRPr="00357143" w:rsidRDefault="006F218B" w:rsidP="006F218B">
      <w:pPr>
        <w:pStyle w:val="TH"/>
      </w:pPr>
      <w:r w:rsidRPr="00357143">
        <w:t xml:space="preserve">Table 9.6.24-1: Child resources of </w:t>
      </w:r>
      <w:r w:rsidRPr="00357143">
        <w:rPr>
          <w:i/>
        </w:rPr>
        <w:t>&lt;</w:t>
      </w:r>
      <w:proofErr w:type="spellStart"/>
      <w:r w:rsidRPr="00357143">
        <w:rPr>
          <w:i/>
        </w:rPr>
        <w:t>eventConfig</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6F218B" w:rsidRPr="00357143" w14:paraId="5824D1A0" w14:textId="77777777" w:rsidTr="00DB65F6">
        <w:trPr>
          <w:tblHeader/>
          <w:jc w:val="center"/>
        </w:trPr>
        <w:tc>
          <w:tcPr>
            <w:tcW w:w="2448" w:type="dxa"/>
            <w:shd w:val="clear" w:color="auto" w:fill="E0E0E0"/>
            <w:vAlign w:val="center"/>
          </w:tcPr>
          <w:p w14:paraId="384797AF" w14:textId="77777777" w:rsidR="006F218B" w:rsidRPr="00357143" w:rsidRDefault="006F218B" w:rsidP="00DB65F6">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i/>
              </w:rPr>
              <w:t>eventConfig</w:t>
            </w:r>
            <w:proofErr w:type="spellEnd"/>
            <w:r w:rsidRPr="00357143">
              <w:rPr>
                <w:rFonts w:eastAsia="Arial Unicode MS"/>
                <w:i/>
              </w:rPr>
              <w:t>&gt;</w:t>
            </w:r>
          </w:p>
        </w:tc>
        <w:tc>
          <w:tcPr>
            <w:tcW w:w="1728" w:type="dxa"/>
            <w:shd w:val="clear" w:color="auto" w:fill="E0E0E0"/>
            <w:vAlign w:val="center"/>
          </w:tcPr>
          <w:p w14:paraId="2D92E7BF" w14:textId="77777777" w:rsidR="006F218B" w:rsidRPr="00357143" w:rsidRDefault="006F218B" w:rsidP="00DB65F6">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77D155B0" w14:textId="77777777" w:rsidR="006F218B" w:rsidRPr="00357143" w:rsidRDefault="006F218B" w:rsidP="00DB65F6">
            <w:pPr>
              <w:pStyle w:val="TAH"/>
              <w:rPr>
                <w:rFonts w:eastAsia="Arial Unicode MS"/>
              </w:rPr>
            </w:pPr>
            <w:r w:rsidRPr="00357143">
              <w:rPr>
                <w:rFonts w:eastAsia="Arial Unicode MS" w:cs="Arial"/>
              </w:rPr>
              <w:t>Multiplicity</w:t>
            </w:r>
          </w:p>
        </w:tc>
        <w:tc>
          <w:tcPr>
            <w:tcW w:w="3744" w:type="dxa"/>
            <w:shd w:val="clear" w:color="auto" w:fill="E0E0E0"/>
            <w:vAlign w:val="center"/>
          </w:tcPr>
          <w:p w14:paraId="34D12FD5" w14:textId="77777777" w:rsidR="006F218B" w:rsidRPr="00357143" w:rsidRDefault="006F218B" w:rsidP="00DB65F6">
            <w:pPr>
              <w:pStyle w:val="TAH"/>
              <w:rPr>
                <w:rFonts w:eastAsia="Arial Unicode MS"/>
              </w:rPr>
            </w:pPr>
            <w:r w:rsidRPr="00357143">
              <w:rPr>
                <w:rFonts w:eastAsia="Arial Unicode MS"/>
              </w:rPr>
              <w:t>Description</w:t>
            </w:r>
          </w:p>
        </w:tc>
      </w:tr>
      <w:tr w:rsidR="006F218B" w:rsidRPr="00357143" w14:paraId="512A4115" w14:textId="77777777" w:rsidTr="00DB65F6">
        <w:trPr>
          <w:jc w:val="center"/>
        </w:trPr>
        <w:tc>
          <w:tcPr>
            <w:tcW w:w="2448" w:type="dxa"/>
          </w:tcPr>
          <w:p w14:paraId="178AB966" w14:textId="77777777" w:rsidR="006F218B" w:rsidRPr="00357143" w:rsidRDefault="006F218B" w:rsidP="00DB65F6">
            <w:pPr>
              <w:pStyle w:val="TAL"/>
              <w:rPr>
                <w:rFonts w:eastAsia="Arial Unicode MS"/>
                <w:i/>
              </w:rPr>
            </w:pPr>
            <w:r w:rsidRPr="00357143">
              <w:rPr>
                <w:rFonts w:eastAsia="Arial Unicode MS"/>
                <w:i/>
              </w:rPr>
              <w:t>[variable]</w:t>
            </w:r>
          </w:p>
        </w:tc>
        <w:tc>
          <w:tcPr>
            <w:tcW w:w="1728" w:type="dxa"/>
          </w:tcPr>
          <w:p w14:paraId="3FF74277" w14:textId="77777777" w:rsidR="006F218B" w:rsidRPr="00357143" w:rsidRDefault="006F218B" w:rsidP="00DB65F6">
            <w:pPr>
              <w:pStyle w:val="TAL"/>
              <w:jc w:val="center"/>
              <w:rPr>
                <w:rFonts w:eastAsia="Arial Unicode MS"/>
                <w:i/>
              </w:rPr>
            </w:pPr>
            <w:r w:rsidRPr="00357143">
              <w:rPr>
                <w:rFonts w:eastAsia="Arial Unicode MS"/>
                <w:i/>
              </w:rPr>
              <w:t>&lt;subscription&gt;</w:t>
            </w:r>
          </w:p>
        </w:tc>
        <w:tc>
          <w:tcPr>
            <w:tcW w:w="1083" w:type="dxa"/>
          </w:tcPr>
          <w:p w14:paraId="0BBDA2DB" w14:textId="77777777" w:rsidR="006F218B" w:rsidRPr="00357143" w:rsidRDefault="006F218B" w:rsidP="00DB65F6">
            <w:pPr>
              <w:pStyle w:val="TAL"/>
              <w:jc w:val="center"/>
              <w:rPr>
                <w:rFonts w:eastAsia="Arial Unicode MS"/>
              </w:rPr>
            </w:pPr>
            <w:r w:rsidRPr="00357143">
              <w:rPr>
                <w:rFonts w:eastAsia="Arial Unicode MS"/>
              </w:rPr>
              <w:t>0..n</w:t>
            </w:r>
          </w:p>
        </w:tc>
        <w:tc>
          <w:tcPr>
            <w:tcW w:w="3744" w:type="dxa"/>
          </w:tcPr>
          <w:p w14:paraId="051D53F3" w14:textId="77777777" w:rsidR="006F218B" w:rsidRPr="00357143" w:rsidRDefault="006F218B" w:rsidP="00DB65F6">
            <w:pPr>
              <w:pStyle w:val="TAL"/>
              <w:rPr>
                <w:rFonts w:eastAsia="Arial Unicode MS"/>
              </w:rPr>
            </w:pPr>
            <w:r w:rsidRPr="00357143">
              <w:rPr>
                <w:rFonts w:eastAsia="Arial Unicode MS"/>
              </w:rPr>
              <w:t>See clause 9.6.8 where this type of resource is described.</w:t>
            </w:r>
          </w:p>
        </w:tc>
      </w:tr>
      <w:tr w:rsidR="006F218B" w:rsidRPr="00357143" w14:paraId="6C968943" w14:textId="77777777" w:rsidTr="00DB65F6">
        <w:trPr>
          <w:jc w:val="center"/>
        </w:trPr>
        <w:tc>
          <w:tcPr>
            <w:tcW w:w="2448" w:type="dxa"/>
          </w:tcPr>
          <w:p w14:paraId="5D0F981F" w14:textId="77777777" w:rsidR="006F218B" w:rsidRPr="00357143" w:rsidRDefault="006F218B" w:rsidP="00DB65F6">
            <w:pPr>
              <w:pStyle w:val="TAL"/>
              <w:rPr>
                <w:rFonts w:eastAsia="Arial Unicode MS"/>
                <w:i/>
              </w:rPr>
            </w:pPr>
            <w:r>
              <w:rPr>
                <w:rFonts w:eastAsia="Arial Unicode MS"/>
                <w:i/>
              </w:rPr>
              <w:t>[variable]</w:t>
            </w:r>
          </w:p>
        </w:tc>
        <w:tc>
          <w:tcPr>
            <w:tcW w:w="1728" w:type="dxa"/>
          </w:tcPr>
          <w:p w14:paraId="3A4BC0C4" w14:textId="77777777" w:rsidR="006F218B" w:rsidRPr="00357143" w:rsidRDefault="006F218B" w:rsidP="00DB65F6">
            <w:pPr>
              <w:pStyle w:val="TAL"/>
              <w:jc w:val="center"/>
              <w:rPr>
                <w:rFonts w:eastAsia="Arial Unicode MS"/>
                <w:i/>
              </w:rPr>
            </w:pPr>
            <w:r>
              <w:rPr>
                <w:rFonts w:eastAsia="Arial Unicode MS"/>
                <w:i/>
              </w:rPr>
              <w:t>&lt;transaction&gt;</w:t>
            </w:r>
          </w:p>
        </w:tc>
        <w:tc>
          <w:tcPr>
            <w:tcW w:w="1083" w:type="dxa"/>
          </w:tcPr>
          <w:p w14:paraId="072F0170" w14:textId="77777777" w:rsidR="006F218B" w:rsidRPr="00357143" w:rsidRDefault="006F218B" w:rsidP="00DB65F6">
            <w:pPr>
              <w:pStyle w:val="TAL"/>
              <w:jc w:val="center"/>
              <w:rPr>
                <w:rFonts w:eastAsia="Arial Unicode MS"/>
              </w:rPr>
            </w:pPr>
            <w:r>
              <w:rPr>
                <w:rFonts w:eastAsia="Arial Unicode MS"/>
              </w:rPr>
              <w:t>0..n</w:t>
            </w:r>
          </w:p>
        </w:tc>
        <w:tc>
          <w:tcPr>
            <w:tcW w:w="3744" w:type="dxa"/>
          </w:tcPr>
          <w:p w14:paraId="3156DE2F" w14:textId="77777777" w:rsidR="006F218B" w:rsidRPr="00357143" w:rsidRDefault="006F218B" w:rsidP="00DB65F6">
            <w:pPr>
              <w:pStyle w:val="TAL"/>
              <w:rPr>
                <w:rFonts w:eastAsia="Arial Unicode MS"/>
                <w:lang w:eastAsia="zh-CN"/>
              </w:rPr>
            </w:pPr>
            <w:r>
              <w:rPr>
                <w:rFonts w:eastAsia="Arial Unicode MS"/>
              </w:rPr>
              <w:t>See clause 9.6.4</w:t>
            </w:r>
            <w:r>
              <w:rPr>
                <w:rFonts w:eastAsia="Arial Unicode MS" w:hint="eastAsia"/>
                <w:lang w:eastAsia="zh-CN"/>
              </w:rPr>
              <w:t>8</w:t>
            </w:r>
          </w:p>
        </w:tc>
      </w:tr>
    </w:tbl>
    <w:p w14:paraId="661CC786" w14:textId="77777777" w:rsidR="006F218B" w:rsidRPr="00357143" w:rsidRDefault="006F218B" w:rsidP="006F218B"/>
    <w:p w14:paraId="791F4701" w14:textId="77777777" w:rsidR="006F218B" w:rsidRPr="00357143" w:rsidRDefault="006F218B" w:rsidP="006F218B">
      <w:pPr>
        <w:keepNext/>
        <w:keepLines/>
      </w:pPr>
      <w:r w:rsidRPr="00357143">
        <w:lastRenderedPageBreak/>
        <w:t xml:space="preserve">The </w:t>
      </w:r>
      <w:r w:rsidRPr="00357143">
        <w:rPr>
          <w:i/>
        </w:rPr>
        <w:t>&lt;</w:t>
      </w:r>
      <w:proofErr w:type="spellStart"/>
      <w:r w:rsidRPr="00357143">
        <w:rPr>
          <w:i/>
        </w:rPr>
        <w:t>eventConfig</w:t>
      </w:r>
      <w:proofErr w:type="spellEnd"/>
      <w:r w:rsidRPr="00357143">
        <w:rPr>
          <w:i/>
        </w:rPr>
        <w:t>&gt;</w:t>
      </w:r>
      <w:r w:rsidRPr="00357143">
        <w:t xml:space="preserve"> resource shall contain the attributes specified in table 9.6.24-2.</w:t>
      </w:r>
    </w:p>
    <w:p w14:paraId="3FF3DDB6" w14:textId="77777777" w:rsidR="006F218B" w:rsidRPr="00357143" w:rsidRDefault="006F218B" w:rsidP="006F218B">
      <w:pPr>
        <w:pStyle w:val="TH"/>
      </w:pPr>
      <w:r w:rsidRPr="00357143">
        <w:t xml:space="preserve">Table 9.6.24-2: Attributes of </w:t>
      </w:r>
      <w:r w:rsidRPr="00357143">
        <w:rPr>
          <w:i/>
        </w:rPr>
        <w:t>&lt;</w:t>
      </w:r>
      <w:proofErr w:type="spellStart"/>
      <w:r w:rsidRPr="00357143">
        <w:rPr>
          <w:i/>
        </w:rPr>
        <w:t>eventConfig</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6F218B" w:rsidRPr="00357143" w14:paraId="24EE3CFD" w14:textId="77777777" w:rsidTr="00DB65F6">
        <w:trPr>
          <w:tblHeader/>
          <w:jc w:val="center"/>
        </w:trPr>
        <w:tc>
          <w:tcPr>
            <w:tcW w:w="2160" w:type="dxa"/>
            <w:shd w:val="clear" w:color="auto" w:fill="E0E0E0"/>
            <w:vAlign w:val="center"/>
          </w:tcPr>
          <w:p w14:paraId="098D5BC6" w14:textId="77777777" w:rsidR="006F218B" w:rsidRPr="00357143" w:rsidRDefault="006F218B" w:rsidP="00DB65F6">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eventConfig</w:t>
            </w:r>
            <w:proofErr w:type="spellEnd"/>
            <w:r w:rsidRPr="00357143">
              <w:rPr>
                <w:rFonts w:eastAsia="Arial Unicode MS"/>
                <w:i/>
              </w:rPr>
              <w:t>&gt;</w:t>
            </w:r>
          </w:p>
        </w:tc>
        <w:tc>
          <w:tcPr>
            <w:tcW w:w="1077" w:type="dxa"/>
            <w:shd w:val="clear" w:color="auto" w:fill="E0E0E0"/>
            <w:vAlign w:val="center"/>
          </w:tcPr>
          <w:p w14:paraId="0F066771" w14:textId="77777777" w:rsidR="006F218B" w:rsidRPr="00357143" w:rsidRDefault="006F218B" w:rsidP="00DB65F6">
            <w:pPr>
              <w:pStyle w:val="TAH"/>
              <w:rPr>
                <w:rFonts w:eastAsia="Arial Unicode MS"/>
              </w:rPr>
            </w:pPr>
            <w:r w:rsidRPr="00357143">
              <w:rPr>
                <w:rFonts w:eastAsia="Arial Unicode MS"/>
              </w:rPr>
              <w:t>Multiplicity</w:t>
            </w:r>
          </w:p>
        </w:tc>
        <w:tc>
          <w:tcPr>
            <w:tcW w:w="864" w:type="dxa"/>
            <w:shd w:val="clear" w:color="auto" w:fill="E0E0E0"/>
            <w:vAlign w:val="center"/>
          </w:tcPr>
          <w:p w14:paraId="03BB097C" w14:textId="77777777" w:rsidR="006F218B" w:rsidRPr="00357143" w:rsidRDefault="006F218B" w:rsidP="00DB65F6">
            <w:pPr>
              <w:pStyle w:val="TAH"/>
              <w:rPr>
                <w:rFonts w:eastAsia="Arial Unicode MS"/>
              </w:rPr>
            </w:pPr>
            <w:r w:rsidRPr="00357143">
              <w:rPr>
                <w:rFonts w:eastAsia="Arial Unicode MS"/>
              </w:rPr>
              <w:t>RW/</w:t>
            </w:r>
          </w:p>
          <w:p w14:paraId="39678CB3" w14:textId="77777777" w:rsidR="006F218B" w:rsidRPr="00357143" w:rsidRDefault="006F218B" w:rsidP="00DB65F6">
            <w:pPr>
              <w:pStyle w:val="TAH"/>
              <w:rPr>
                <w:rFonts w:eastAsia="Arial Unicode MS"/>
              </w:rPr>
            </w:pPr>
            <w:r w:rsidRPr="00357143">
              <w:rPr>
                <w:rFonts w:eastAsia="Arial Unicode MS"/>
              </w:rPr>
              <w:t>RO/</w:t>
            </w:r>
          </w:p>
          <w:p w14:paraId="548D80C6" w14:textId="77777777" w:rsidR="006F218B" w:rsidRPr="00357143" w:rsidRDefault="006F218B" w:rsidP="00DB65F6">
            <w:pPr>
              <w:pStyle w:val="TAH"/>
              <w:rPr>
                <w:rFonts w:eastAsia="Arial Unicode MS"/>
              </w:rPr>
            </w:pPr>
            <w:r w:rsidRPr="00357143">
              <w:rPr>
                <w:rFonts w:eastAsia="Arial Unicode MS"/>
              </w:rPr>
              <w:t>WO</w:t>
            </w:r>
          </w:p>
        </w:tc>
        <w:tc>
          <w:tcPr>
            <w:tcW w:w="5184" w:type="dxa"/>
            <w:shd w:val="clear" w:color="auto" w:fill="E0E0E0"/>
            <w:vAlign w:val="center"/>
          </w:tcPr>
          <w:p w14:paraId="53920C49" w14:textId="77777777" w:rsidR="006F218B" w:rsidRPr="00357143" w:rsidRDefault="006F218B" w:rsidP="00DB65F6">
            <w:pPr>
              <w:pStyle w:val="TAH"/>
              <w:rPr>
                <w:rFonts w:eastAsia="Arial Unicode MS"/>
              </w:rPr>
            </w:pPr>
            <w:r w:rsidRPr="00357143">
              <w:rPr>
                <w:rFonts w:eastAsia="Arial Unicode MS"/>
              </w:rPr>
              <w:t>Description</w:t>
            </w:r>
          </w:p>
        </w:tc>
      </w:tr>
      <w:tr w:rsidR="006F218B" w:rsidRPr="00357143" w14:paraId="492BF5FF" w14:textId="77777777" w:rsidTr="00DB65F6">
        <w:trPr>
          <w:jc w:val="center"/>
        </w:trPr>
        <w:tc>
          <w:tcPr>
            <w:tcW w:w="2160" w:type="dxa"/>
            <w:tcBorders>
              <w:bottom w:val="single" w:sz="4" w:space="0" w:color="000000"/>
            </w:tcBorders>
          </w:tcPr>
          <w:p w14:paraId="62A68209"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resourceType</w:t>
            </w:r>
            <w:proofErr w:type="spellEnd"/>
          </w:p>
        </w:tc>
        <w:tc>
          <w:tcPr>
            <w:tcW w:w="1077" w:type="dxa"/>
            <w:tcBorders>
              <w:bottom w:val="single" w:sz="4" w:space="0" w:color="000000"/>
            </w:tcBorders>
          </w:tcPr>
          <w:p w14:paraId="28D78217"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Borders>
              <w:bottom w:val="single" w:sz="4" w:space="0" w:color="000000"/>
            </w:tcBorders>
          </w:tcPr>
          <w:p w14:paraId="6EA678A1"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Borders>
              <w:bottom w:val="single" w:sz="4" w:space="0" w:color="000000"/>
            </w:tcBorders>
          </w:tcPr>
          <w:p w14:paraId="036EB53F" w14:textId="77777777" w:rsidR="006F218B" w:rsidRPr="00357143" w:rsidRDefault="006F218B" w:rsidP="00DB65F6">
            <w:pPr>
              <w:pStyle w:val="TAL"/>
              <w:rPr>
                <w:rFonts w:eastAsia="Arial Unicode MS" w:cs="Arial"/>
                <w:szCs w:val="18"/>
                <w:u w:val="single"/>
              </w:rPr>
            </w:pPr>
            <w:r w:rsidRPr="00357143">
              <w:rPr>
                <w:rFonts w:eastAsia="Arial Unicode MS"/>
                <w:lang w:eastAsia="ko-KR"/>
              </w:rPr>
              <w:t>See clause 9.6.1.3.</w:t>
            </w:r>
          </w:p>
        </w:tc>
      </w:tr>
      <w:tr w:rsidR="006F218B" w:rsidRPr="00357143" w14:paraId="22539D56" w14:textId="77777777" w:rsidTr="00DB65F6">
        <w:trPr>
          <w:jc w:val="center"/>
        </w:trPr>
        <w:tc>
          <w:tcPr>
            <w:tcW w:w="2160" w:type="dxa"/>
            <w:tcBorders>
              <w:bottom w:val="single" w:sz="4" w:space="0" w:color="000000"/>
            </w:tcBorders>
          </w:tcPr>
          <w:p w14:paraId="368915BF" w14:textId="77777777" w:rsidR="006F218B" w:rsidRPr="00357143" w:rsidRDefault="006F218B" w:rsidP="00DB65F6">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44141F9F"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ko-KR"/>
              </w:rPr>
              <w:t>1</w:t>
            </w:r>
          </w:p>
        </w:tc>
        <w:tc>
          <w:tcPr>
            <w:tcW w:w="864" w:type="dxa"/>
            <w:tcBorders>
              <w:bottom w:val="single" w:sz="4" w:space="0" w:color="000000"/>
            </w:tcBorders>
          </w:tcPr>
          <w:p w14:paraId="530DEB6E" w14:textId="77777777" w:rsidR="006F218B" w:rsidRPr="00357143" w:rsidRDefault="006F218B" w:rsidP="00DB65F6">
            <w:pPr>
              <w:pStyle w:val="TAL"/>
              <w:jc w:val="center"/>
              <w:rPr>
                <w:rFonts w:eastAsia="Arial Unicode MS"/>
              </w:rPr>
            </w:pPr>
            <w:r w:rsidRPr="00357143">
              <w:rPr>
                <w:rFonts w:eastAsia="Arial Unicode MS"/>
                <w:lang w:eastAsia="ko-KR"/>
              </w:rPr>
              <w:t>RO</w:t>
            </w:r>
          </w:p>
        </w:tc>
        <w:tc>
          <w:tcPr>
            <w:tcW w:w="5184" w:type="dxa"/>
            <w:tcBorders>
              <w:bottom w:val="single" w:sz="4" w:space="0" w:color="000000"/>
            </w:tcBorders>
          </w:tcPr>
          <w:p w14:paraId="580DBE8A"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0FA7A821" w14:textId="77777777" w:rsidTr="00DB65F6">
        <w:trPr>
          <w:jc w:val="center"/>
        </w:trPr>
        <w:tc>
          <w:tcPr>
            <w:tcW w:w="2160" w:type="dxa"/>
            <w:tcBorders>
              <w:bottom w:val="single" w:sz="4" w:space="0" w:color="000000"/>
            </w:tcBorders>
          </w:tcPr>
          <w:p w14:paraId="7CC7A09D" w14:textId="77777777" w:rsidR="006F218B" w:rsidRPr="00357143" w:rsidRDefault="006F218B" w:rsidP="00DB65F6">
            <w:pPr>
              <w:pStyle w:val="TAL"/>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1169A5F8" w14:textId="77777777" w:rsidR="006F218B" w:rsidRPr="00357143" w:rsidRDefault="006F218B" w:rsidP="00DB65F6">
            <w:pPr>
              <w:pStyle w:val="TAL"/>
              <w:jc w:val="center"/>
              <w:rPr>
                <w:rFonts w:eastAsia="Arial Unicode MS"/>
                <w:lang w:eastAsia="ko-KR"/>
              </w:rPr>
            </w:pPr>
            <w:r w:rsidRPr="00357143">
              <w:rPr>
                <w:rFonts w:eastAsia="Arial Unicode MS"/>
              </w:rPr>
              <w:t>1</w:t>
            </w:r>
          </w:p>
        </w:tc>
        <w:tc>
          <w:tcPr>
            <w:tcW w:w="864" w:type="dxa"/>
            <w:tcBorders>
              <w:bottom w:val="single" w:sz="4" w:space="0" w:color="000000"/>
            </w:tcBorders>
          </w:tcPr>
          <w:p w14:paraId="1D10C32F" w14:textId="77777777" w:rsidR="006F218B" w:rsidRPr="00357143" w:rsidRDefault="006F218B" w:rsidP="00DB65F6">
            <w:pPr>
              <w:pStyle w:val="TAL"/>
              <w:jc w:val="center"/>
              <w:rPr>
                <w:rFonts w:eastAsia="Arial Unicode MS"/>
                <w:lang w:eastAsia="ko-KR"/>
              </w:rPr>
            </w:pPr>
            <w:r w:rsidRPr="00357143">
              <w:rPr>
                <w:rFonts w:eastAsia="Arial Unicode MS"/>
              </w:rPr>
              <w:t>WO</w:t>
            </w:r>
          </w:p>
        </w:tc>
        <w:tc>
          <w:tcPr>
            <w:tcW w:w="5184" w:type="dxa"/>
            <w:tcBorders>
              <w:bottom w:val="single" w:sz="4" w:space="0" w:color="000000"/>
            </w:tcBorders>
          </w:tcPr>
          <w:p w14:paraId="271C9C5F" w14:textId="77777777" w:rsidR="006F218B" w:rsidRPr="00357143" w:rsidRDefault="006F218B" w:rsidP="00DB65F6">
            <w:pPr>
              <w:pStyle w:val="TAL"/>
              <w:rPr>
                <w:rFonts w:eastAsia="Arial Unicode MS"/>
              </w:rPr>
            </w:pPr>
            <w:r w:rsidRPr="00357143">
              <w:rPr>
                <w:rFonts w:eastAsia="Arial Unicode MS"/>
              </w:rPr>
              <w:t>See clause 9.6.1.3.</w:t>
            </w:r>
          </w:p>
        </w:tc>
      </w:tr>
      <w:tr w:rsidR="006F218B" w:rsidRPr="00357143" w14:paraId="05C740D1" w14:textId="77777777" w:rsidTr="00DB65F6">
        <w:trPr>
          <w:jc w:val="center"/>
        </w:trPr>
        <w:tc>
          <w:tcPr>
            <w:tcW w:w="2160" w:type="dxa"/>
            <w:tcBorders>
              <w:bottom w:val="single" w:sz="4" w:space="0" w:color="000000"/>
            </w:tcBorders>
          </w:tcPr>
          <w:p w14:paraId="2DE9B5A2" w14:textId="77777777" w:rsidR="006F218B" w:rsidRPr="00357143" w:rsidRDefault="006F218B" w:rsidP="00DB65F6">
            <w:pPr>
              <w:pStyle w:val="TAL"/>
              <w:rPr>
                <w:rFonts w:eastAsia="Arial Unicode MS"/>
                <w:i/>
                <w:lang w:eastAsia="ko-KR"/>
              </w:rPr>
            </w:pPr>
            <w:proofErr w:type="spellStart"/>
            <w:r w:rsidRPr="00357143">
              <w:rPr>
                <w:rFonts w:eastAsia="Arial Unicode MS"/>
                <w:i/>
              </w:rPr>
              <w:t>parentID</w:t>
            </w:r>
            <w:proofErr w:type="spellEnd"/>
          </w:p>
        </w:tc>
        <w:tc>
          <w:tcPr>
            <w:tcW w:w="1077" w:type="dxa"/>
            <w:tcBorders>
              <w:bottom w:val="single" w:sz="4" w:space="0" w:color="000000"/>
            </w:tcBorders>
          </w:tcPr>
          <w:p w14:paraId="79E9D1CD" w14:textId="77777777" w:rsidR="006F218B" w:rsidRPr="00357143" w:rsidRDefault="006F218B" w:rsidP="00DB65F6">
            <w:pPr>
              <w:pStyle w:val="TAL"/>
              <w:jc w:val="center"/>
              <w:rPr>
                <w:rFonts w:eastAsia="Arial Unicode MS"/>
                <w:lang w:eastAsia="ko-KR"/>
              </w:rPr>
            </w:pPr>
            <w:r w:rsidRPr="00357143">
              <w:rPr>
                <w:rFonts w:eastAsia="Arial Unicode MS"/>
              </w:rPr>
              <w:t>1</w:t>
            </w:r>
          </w:p>
        </w:tc>
        <w:tc>
          <w:tcPr>
            <w:tcW w:w="864" w:type="dxa"/>
            <w:tcBorders>
              <w:bottom w:val="single" w:sz="4" w:space="0" w:color="000000"/>
            </w:tcBorders>
          </w:tcPr>
          <w:p w14:paraId="1A22B064" w14:textId="77777777" w:rsidR="006F218B" w:rsidRPr="00357143" w:rsidRDefault="006F218B" w:rsidP="00DB65F6">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3FD5BD2D"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1F533FEA" w14:textId="77777777" w:rsidTr="00DB65F6">
        <w:trPr>
          <w:jc w:val="center"/>
        </w:trPr>
        <w:tc>
          <w:tcPr>
            <w:tcW w:w="2160" w:type="dxa"/>
            <w:tcBorders>
              <w:bottom w:val="single" w:sz="4" w:space="0" w:color="000000"/>
            </w:tcBorders>
          </w:tcPr>
          <w:p w14:paraId="480E40C1"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accessControlPolicyIDs</w:t>
            </w:r>
            <w:proofErr w:type="spellEnd"/>
          </w:p>
        </w:tc>
        <w:tc>
          <w:tcPr>
            <w:tcW w:w="1077" w:type="dxa"/>
            <w:tcBorders>
              <w:bottom w:val="single" w:sz="4" w:space="0" w:color="000000"/>
            </w:tcBorders>
          </w:tcPr>
          <w:p w14:paraId="65D71A1B"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zh-CN"/>
              </w:rPr>
              <w:t>0..</w:t>
            </w:r>
            <w:r w:rsidRPr="00357143">
              <w:rPr>
                <w:rFonts w:eastAsia="Arial Unicode MS"/>
                <w:lang w:eastAsia="ko-KR"/>
              </w:rPr>
              <w:t>1 (L)</w:t>
            </w:r>
          </w:p>
        </w:tc>
        <w:tc>
          <w:tcPr>
            <w:tcW w:w="864" w:type="dxa"/>
            <w:tcBorders>
              <w:bottom w:val="single" w:sz="4" w:space="0" w:color="000000"/>
            </w:tcBorders>
          </w:tcPr>
          <w:p w14:paraId="08117087" w14:textId="77777777" w:rsidR="006F218B" w:rsidRPr="00357143" w:rsidRDefault="006F218B" w:rsidP="00DB65F6">
            <w:pPr>
              <w:pStyle w:val="TAL"/>
              <w:jc w:val="center"/>
              <w:rPr>
                <w:rFonts w:eastAsia="Arial Unicode MS"/>
              </w:rPr>
            </w:pPr>
            <w:r w:rsidRPr="00357143">
              <w:rPr>
                <w:rFonts w:eastAsia="Arial Unicode MS"/>
              </w:rPr>
              <w:t>RW</w:t>
            </w:r>
          </w:p>
        </w:tc>
        <w:tc>
          <w:tcPr>
            <w:tcW w:w="5184" w:type="dxa"/>
            <w:tcBorders>
              <w:bottom w:val="single" w:sz="4" w:space="0" w:color="000000"/>
            </w:tcBorders>
          </w:tcPr>
          <w:p w14:paraId="2016A20B"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1EBCDA7F" w14:textId="77777777" w:rsidTr="00DB65F6">
        <w:trPr>
          <w:jc w:val="center"/>
        </w:trPr>
        <w:tc>
          <w:tcPr>
            <w:tcW w:w="2160" w:type="dxa"/>
          </w:tcPr>
          <w:p w14:paraId="57C7A529"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creationTime</w:t>
            </w:r>
            <w:proofErr w:type="spellEnd"/>
          </w:p>
        </w:tc>
        <w:tc>
          <w:tcPr>
            <w:tcW w:w="1077" w:type="dxa"/>
          </w:tcPr>
          <w:p w14:paraId="2117F5BB"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Pr>
          <w:p w14:paraId="2F3AC6A0"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Pr>
          <w:p w14:paraId="7CE2AABC" w14:textId="77777777" w:rsidR="006F218B" w:rsidRPr="00357143" w:rsidRDefault="006F218B" w:rsidP="00DB65F6">
            <w:pPr>
              <w:pStyle w:val="TAL"/>
              <w:rPr>
                <w:rFonts w:eastAsia="Arial Unicode MS" w:cs="Arial"/>
                <w:szCs w:val="18"/>
              </w:rPr>
            </w:pPr>
            <w:r w:rsidRPr="00357143">
              <w:rPr>
                <w:rFonts w:eastAsia="Arial Unicode MS"/>
                <w:lang w:eastAsia="ko-KR"/>
              </w:rPr>
              <w:t>See clause 9.6.1.3.</w:t>
            </w:r>
          </w:p>
        </w:tc>
      </w:tr>
      <w:tr w:rsidR="006F218B" w:rsidRPr="00357143" w14:paraId="29C2F97D" w14:textId="77777777" w:rsidTr="00DB65F6">
        <w:trPr>
          <w:jc w:val="center"/>
        </w:trPr>
        <w:tc>
          <w:tcPr>
            <w:tcW w:w="2160" w:type="dxa"/>
          </w:tcPr>
          <w:p w14:paraId="4E16F8B4"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expirationTime</w:t>
            </w:r>
            <w:proofErr w:type="spellEnd"/>
          </w:p>
        </w:tc>
        <w:tc>
          <w:tcPr>
            <w:tcW w:w="1077" w:type="dxa"/>
          </w:tcPr>
          <w:p w14:paraId="624FDE91"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Pr>
          <w:p w14:paraId="2D1A3DF7"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2C7E5AD" w14:textId="77777777" w:rsidR="006F218B" w:rsidRPr="00357143" w:rsidRDefault="006F218B" w:rsidP="00DB65F6">
            <w:pPr>
              <w:pStyle w:val="TAL"/>
              <w:rPr>
                <w:rFonts w:eastAsia="Arial Unicode MS" w:cs="Arial"/>
                <w:szCs w:val="18"/>
              </w:rPr>
            </w:pPr>
            <w:r w:rsidRPr="00357143">
              <w:rPr>
                <w:rFonts w:eastAsia="Arial Unicode MS"/>
                <w:lang w:eastAsia="ko-KR"/>
              </w:rPr>
              <w:t>See clause 9.6.1.3.</w:t>
            </w:r>
          </w:p>
        </w:tc>
      </w:tr>
      <w:tr w:rsidR="006F218B" w:rsidRPr="00357143" w14:paraId="07F6C8B3" w14:textId="77777777" w:rsidTr="00DB65F6">
        <w:trPr>
          <w:jc w:val="center"/>
        </w:trPr>
        <w:tc>
          <w:tcPr>
            <w:tcW w:w="2160" w:type="dxa"/>
          </w:tcPr>
          <w:p w14:paraId="37E9E982"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lastModifiedTime</w:t>
            </w:r>
            <w:proofErr w:type="spellEnd"/>
          </w:p>
        </w:tc>
        <w:tc>
          <w:tcPr>
            <w:tcW w:w="1077" w:type="dxa"/>
          </w:tcPr>
          <w:p w14:paraId="23AFE370" w14:textId="77777777" w:rsidR="006F218B" w:rsidRPr="00357143" w:rsidRDefault="006F218B" w:rsidP="00DB65F6">
            <w:pPr>
              <w:pStyle w:val="TAL"/>
              <w:jc w:val="center"/>
              <w:rPr>
                <w:rFonts w:eastAsia="Arial Unicode MS"/>
                <w:lang w:eastAsia="ko-KR"/>
              </w:rPr>
            </w:pPr>
            <w:r w:rsidRPr="00357143">
              <w:rPr>
                <w:rFonts w:eastAsia="Arial Unicode MS"/>
                <w:lang w:eastAsia="ko-KR"/>
              </w:rPr>
              <w:t>1</w:t>
            </w:r>
          </w:p>
        </w:tc>
        <w:tc>
          <w:tcPr>
            <w:tcW w:w="864" w:type="dxa"/>
          </w:tcPr>
          <w:p w14:paraId="2DB516E8" w14:textId="77777777" w:rsidR="006F218B" w:rsidRPr="00357143" w:rsidRDefault="006F218B" w:rsidP="00DB65F6">
            <w:pPr>
              <w:pStyle w:val="TAL"/>
              <w:jc w:val="center"/>
              <w:rPr>
                <w:rFonts w:eastAsia="Arial Unicode MS"/>
              </w:rPr>
            </w:pPr>
            <w:r w:rsidRPr="00357143">
              <w:rPr>
                <w:rFonts w:eastAsia="Arial Unicode MS"/>
              </w:rPr>
              <w:t>RO</w:t>
            </w:r>
          </w:p>
        </w:tc>
        <w:tc>
          <w:tcPr>
            <w:tcW w:w="5184" w:type="dxa"/>
          </w:tcPr>
          <w:p w14:paraId="173C863E"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1C07612D" w14:textId="77777777" w:rsidTr="00DB65F6">
        <w:trPr>
          <w:jc w:val="center"/>
        </w:trPr>
        <w:tc>
          <w:tcPr>
            <w:tcW w:w="2160" w:type="dxa"/>
          </w:tcPr>
          <w:p w14:paraId="217E3C24" w14:textId="77777777" w:rsidR="006F218B" w:rsidRPr="00357143" w:rsidRDefault="006F218B" w:rsidP="00DB65F6">
            <w:pPr>
              <w:pStyle w:val="TAL"/>
              <w:rPr>
                <w:rFonts w:eastAsia="Arial Unicode MS"/>
                <w:i/>
                <w:lang w:eastAsia="ko-KR"/>
              </w:rPr>
            </w:pPr>
            <w:r w:rsidRPr="00357143">
              <w:rPr>
                <w:rFonts w:eastAsia="Arial Unicode MS"/>
                <w:i/>
                <w:lang w:eastAsia="ko-KR"/>
              </w:rPr>
              <w:t>labels</w:t>
            </w:r>
          </w:p>
        </w:tc>
        <w:tc>
          <w:tcPr>
            <w:tcW w:w="1077" w:type="dxa"/>
          </w:tcPr>
          <w:p w14:paraId="02D60500" w14:textId="77777777" w:rsidR="006F218B" w:rsidRPr="00357143" w:rsidRDefault="006F218B" w:rsidP="00DB65F6">
            <w:pPr>
              <w:pStyle w:val="TAL"/>
              <w:jc w:val="center"/>
              <w:rPr>
                <w:rFonts w:eastAsia="Arial Unicode MS"/>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864" w:type="dxa"/>
          </w:tcPr>
          <w:p w14:paraId="678A9542" w14:textId="77777777" w:rsidR="006F218B" w:rsidRPr="00357143" w:rsidRDefault="006F218B" w:rsidP="00DB65F6">
            <w:pPr>
              <w:pStyle w:val="TAL"/>
              <w:jc w:val="center"/>
              <w:rPr>
                <w:rFonts w:eastAsia="Arial Unicode MS"/>
              </w:rPr>
            </w:pPr>
            <w:r w:rsidRPr="00357143">
              <w:rPr>
                <w:rFonts w:eastAsia="Arial Unicode MS" w:hint="eastAsia"/>
                <w:lang w:eastAsia="ko-KR"/>
              </w:rPr>
              <w:t>RW</w:t>
            </w:r>
          </w:p>
        </w:tc>
        <w:tc>
          <w:tcPr>
            <w:tcW w:w="5184" w:type="dxa"/>
          </w:tcPr>
          <w:p w14:paraId="4A8CF106"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5E883C77" w14:textId="77777777" w:rsidTr="00DB65F6">
        <w:trPr>
          <w:jc w:val="center"/>
        </w:trPr>
        <w:tc>
          <w:tcPr>
            <w:tcW w:w="2160" w:type="dxa"/>
          </w:tcPr>
          <w:p w14:paraId="6227C7B3"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Pr>
          <w:p w14:paraId="2B24FB64" w14:textId="77777777" w:rsidR="006F218B" w:rsidRPr="00357143" w:rsidRDefault="006F218B" w:rsidP="00DB65F6">
            <w:pPr>
              <w:pStyle w:val="TAL"/>
              <w:jc w:val="center"/>
              <w:rPr>
                <w:rFonts w:eastAsia="Arial Unicode MS"/>
                <w:lang w:eastAsia="ko-KR"/>
              </w:rPr>
            </w:pPr>
            <w:r w:rsidRPr="00357143">
              <w:rPr>
                <w:rFonts w:eastAsia="Arial Unicode MS"/>
                <w:lang w:eastAsia="ko-KR"/>
              </w:rPr>
              <w:t>0..1 (L)</w:t>
            </w:r>
          </w:p>
        </w:tc>
        <w:tc>
          <w:tcPr>
            <w:tcW w:w="864" w:type="dxa"/>
          </w:tcPr>
          <w:p w14:paraId="44CCEB3E" w14:textId="77777777" w:rsidR="006F218B" w:rsidRPr="00357143" w:rsidRDefault="006F218B" w:rsidP="00DB65F6">
            <w:pPr>
              <w:pStyle w:val="TAL"/>
              <w:jc w:val="center"/>
              <w:rPr>
                <w:rFonts w:eastAsia="Arial Unicode MS"/>
                <w:lang w:eastAsia="ko-KR"/>
              </w:rPr>
            </w:pPr>
            <w:r w:rsidRPr="00357143">
              <w:rPr>
                <w:rFonts w:eastAsia="Arial Unicode MS"/>
                <w:lang w:eastAsia="ko-KR"/>
              </w:rPr>
              <w:t>RW</w:t>
            </w:r>
          </w:p>
        </w:tc>
        <w:tc>
          <w:tcPr>
            <w:tcW w:w="5184" w:type="dxa"/>
          </w:tcPr>
          <w:p w14:paraId="0469810B"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48AA278A" w14:textId="77777777" w:rsidTr="00DB65F6">
        <w:trPr>
          <w:jc w:val="center"/>
        </w:trPr>
        <w:tc>
          <w:tcPr>
            <w:tcW w:w="2160" w:type="dxa"/>
          </w:tcPr>
          <w:p w14:paraId="2B848749" w14:textId="77777777" w:rsidR="006F218B" w:rsidRPr="00357143" w:rsidRDefault="006F218B" w:rsidP="00DB65F6">
            <w:pPr>
              <w:pStyle w:val="TAL"/>
              <w:rPr>
                <w:rFonts w:eastAsia="Arial Unicode MS"/>
                <w:i/>
                <w:lang w:eastAsia="ko-KR"/>
              </w:rPr>
            </w:pPr>
            <w:r w:rsidRPr="00357143">
              <w:rPr>
                <w:rFonts w:eastAsia="Arial Unicode MS"/>
                <w:i/>
                <w:lang w:eastAsia="ko-KR"/>
              </w:rPr>
              <w:t>creator</w:t>
            </w:r>
          </w:p>
        </w:tc>
        <w:tc>
          <w:tcPr>
            <w:tcW w:w="1077" w:type="dxa"/>
          </w:tcPr>
          <w:p w14:paraId="1646BE22"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zh-CN"/>
              </w:rPr>
              <w:t>0..</w:t>
            </w:r>
            <w:r w:rsidRPr="00357143">
              <w:rPr>
                <w:rFonts w:eastAsia="Arial Unicode MS"/>
                <w:lang w:eastAsia="ko-KR"/>
              </w:rPr>
              <w:t>1</w:t>
            </w:r>
          </w:p>
        </w:tc>
        <w:tc>
          <w:tcPr>
            <w:tcW w:w="864" w:type="dxa"/>
          </w:tcPr>
          <w:p w14:paraId="32F8E430" w14:textId="77777777" w:rsidR="006F218B" w:rsidRPr="00357143" w:rsidRDefault="006F218B" w:rsidP="00DB65F6">
            <w:pPr>
              <w:pStyle w:val="TAL"/>
              <w:jc w:val="center"/>
              <w:rPr>
                <w:rFonts w:eastAsia="Arial Unicode MS"/>
                <w:lang w:eastAsia="zh-CN"/>
              </w:rPr>
            </w:pPr>
            <w:r w:rsidRPr="00357143">
              <w:rPr>
                <w:rFonts w:eastAsia="Arial Unicode MS" w:hint="eastAsia"/>
                <w:lang w:eastAsia="zh-CN"/>
              </w:rPr>
              <w:t>RO</w:t>
            </w:r>
          </w:p>
        </w:tc>
        <w:tc>
          <w:tcPr>
            <w:tcW w:w="5184" w:type="dxa"/>
          </w:tcPr>
          <w:p w14:paraId="1156C401" w14:textId="77777777" w:rsidR="006F218B" w:rsidRPr="00357143" w:rsidRDefault="006F218B" w:rsidP="00DB65F6">
            <w:pPr>
              <w:pStyle w:val="TAL"/>
              <w:rPr>
                <w:rFonts w:eastAsia="Arial Unicode MS"/>
                <w:lang w:eastAsia="ko-KR"/>
              </w:rPr>
            </w:pPr>
            <w:r w:rsidRPr="00357143">
              <w:rPr>
                <w:rFonts w:eastAsia="Arial Unicode MS"/>
              </w:rPr>
              <w:t xml:space="preserve"> See clause 9.6.1.3.</w:t>
            </w:r>
          </w:p>
        </w:tc>
      </w:tr>
      <w:tr w:rsidR="006F218B" w:rsidRPr="00357143" w14:paraId="051A4DF6" w14:textId="77777777" w:rsidTr="00DB65F6">
        <w:trPr>
          <w:jc w:val="center"/>
        </w:trPr>
        <w:tc>
          <w:tcPr>
            <w:tcW w:w="2160" w:type="dxa"/>
          </w:tcPr>
          <w:p w14:paraId="42BBB66B" w14:textId="77777777" w:rsidR="006F218B" w:rsidRPr="00357143" w:rsidRDefault="006F218B" w:rsidP="00DB65F6">
            <w:pPr>
              <w:pStyle w:val="TAL"/>
              <w:rPr>
                <w:rFonts w:eastAsia="Arial Unicode MS"/>
                <w:i/>
              </w:rPr>
            </w:pPr>
            <w:r>
              <w:rPr>
                <w:rFonts w:eastAsia="Arial Unicode MS" w:cs="Arial"/>
                <w:i/>
                <w:szCs w:val="18"/>
                <w:lang w:eastAsia="ko-KR"/>
              </w:rPr>
              <w:t>holder</w:t>
            </w:r>
          </w:p>
        </w:tc>
        <w:tc>
          <w:tcPr>
            <w:tcW w:w="1077" w:type="dxa"/>
          </w:tcPr>
          <w:p w14:paraId="3652062E" w14:textId="77777777" w:rsidR="006F218B" w:rsidRPr="00357143" w:rsidRDefault="006F218B" w:rsidP="00DB65F6">
            <w:pPr>
              <w:pStyle w:val="TAL"/>
              <w:jc w:val="center"/>
              <w:rPr>
                <w:rFonts w:eastAsia="Arial Unicode MS"/>
              </w:rPr>
            </w:pPr>
            <w:r>
              <w:rPr>
                <w:rFonts w:eastAsia="Arial Unicode MS" w:cs="Arial"/>
                <w:szCs w:val="18"/>
                <w:lang w:eastAsia="ko-KR"/>
              </w:rPr>
              <w:t>0..1</w:t>
            </w:r>
          </w:p>
        </w:tc>
        <w:tc>
          <w:tcPr>
            <w:tcW w:w="864" w:type="dxa"/>
          </w:tcPr>
          <w:p w14:paraId="03C3EE5A" w14:textId="77777777" w:rsidR="006F218B" w:rsidRPr="00357143" w:rsidRDefault="006F218B" w:rsidP="00DB65F6">
            <w:pPr>
              <w:pStyle w:val="TAL"/>
              <w:jc w:val="center"/>
              <w:rPr>
                <w:rFonts w:eastAsia="Arial Unicode MS"/>
              </w:rPr>
            </w:pPr>
            <w:r>
              <w:rPr>
                <w:rFonts w:eastAsia="Arial Unicode MS" w:cs="Arial"/>
                <w:szCs w:val="18"/>
                <w:lang w:eastAsia="ko-KR"/>
              </w:rPr>
              <w:t>RW</w:t>
            </w:r>
          </w:p>
        </w:tc>
        <w:tc>
          <w:tcPr>
            <w:tcW w:w="5184" w:type="dxa"/>
          </w:tcPr>
          <w:p w14:paraId="0E9BABCB" w14:textId="77777777" w:rsidR="006F218B" w:rsidRPr="00357143" w:rsidRDefault="006F218B" w:rsidP="00DB65F6">
            <w:pPr>
              <w:pStyle w:val="TAL"/>
              <w:rPr>
                <w:rFonts w:eastAsia="Arial Unicode MS"/>
              </w:rPr>
            </w:pPr>
            <w:r w:rsidRPr="0078351F">
              <w:rPr>
                <w:rFonts w:eastAsia="Arial Unicode MS"/>
              </w:rPr>
              <w:t>See clause 9.6.1.3</w:t>
            </w:r>
            <w:r>
              <w:rPr>
                <w:rFonts w:eastAsia="Arial Unicode MS"/>
              </w:rPr>
              <w:t>.</w:t>
            </w:r>
          </w:p>
        </w:tc>
      </w:tr>
      <w:tr w:rsidR="006F218B" w:rsidRPr="00357143" w14:paraId="03FA4E21" w14:textId="77777777" w:rsidTr="00DB65F6">
        <w:trPr>
          <w:jc w:val="center"/>
        </w:trPr>
        <w:tc>
          <w:tcPr>
            <w:tcW w:w="2160" w:type="dxa"/>
          </w:tcPr>
          <w:p w14:paraId="5D2D8738"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eventID</w:t>
            </w:r>
            <w:proofErr w:type="spellEnd"/>
          </w:p>
        </w:tc>
        <w:tc>
          <w:tcPr>
            <w:tcW w:w="1077" w:type="dxa"/>
          </w:tcPr>
          <w:p w14:paraId="36A959AB" w14:textId="77777777" w:rsidR="006F218B" w:rsidRPr="00357143" w:rsidRDefault="006F218B" w:rsidP="00DB65F6">
            <w:pPr>
              <w:pStyle w:val="TAL"/>
              <w:jc w:val="center"/>
              <w:rPr>
                <w:rFonts w:eastAsia="Arial Unicode MS" w:cs="Arial"/>
                <w:szCs w:val="18"/>
                <w:u w:val="single"/>
              </w:rPr>
            </w:pPr>
            <w:r w:rsidRPr="00357143">
              <w:rPr>
                <w:rFonts w:eastAsia="Arial Unicode MS"/>
              </w:rPr>
              <w:t>1</w:t>
            </w:r>
          </w:p>
        </w:tc>
        <w:tc>
          <w:tcPr>
            <w:tcW w:w="864" w:type="dxa"/>
          </w:tcPr>
          <w:p w14:paraId="19E1C54C"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Pr>
          <w:p w14:paraId="055AB5BA" w14:textId="77777777" w:rsidR="006F218B" w:rsidRPr="00357143" w:rsidRDefault="006F218B" w:rsidP="00DB65F6">
            <w:pPr>
              <w:pStyle w:val="TAL"/>
              <w:rPr>
                <w:rFonts w:eastAsia="Arial Unicode MS" w:cs="Arial"/>
                <w:szCs w:val="18"/>
              </w:rPr>
            </w:pPr>
            <w:r w:rsidRPr="00357143">
              <w:rPr>
                <w:rFonts w:eastAsia="Arial Unicode MS"/>
              </w:rPr>
              <w:t>This attribute uniquely identifies the event to be collected for statistics for AEs.</w:t>
            </w:r>
          </w:p>
        </w:tc>
      </w:tr>
      <w:tr w:rsidR="006F218B" w:rsidRPr="00357143" w14:paraId="366DEE82" w14:textId="77777777" w:rsidTr="00DB65F6">
        <w:trPr>
          <w:jc w:val="center"/>
        </w:trPr>
        <w:tc>
          <w:tcPr>
            <w:tcW w:w="2160" w:type="dxa"/>
          </w:tcPr>
          <w:p w14:paraId="34940C40"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eventType</w:t>
            </w:r>
            <w:proofErr w:type="spellEnd"/>
          </w:p>
        </w:tc>
        <w:tc>
          <w:tcPr>
            <w:tcW w:w="1077" w:type="dxa"/>
          </w:tcPr>
          <w:p w14:paraId="2EA6B8EF" w14:textId="77777777" w:rsidR="006F218B" w:rsidRPr="00357143" w:rsidRDefault="006F218B" w:rsidP="00DB65F6">
            <w:pPr>
              <w:pStyle w:val="TAL"/>
              <w:jc w:val="center"/>
              <w:rPr>
                <w:rFonts w:eastAsia="Arial Unicode MS" w:cs="Arial"/>
                <w:szCs w:val="18"/>
                <w:u w:val="single"/>
              </w:rPr>
            </w:pPr>
            <w:r w:rsidRPr="00357143">
              <w:rPr>
                <w:rFonts w:eastAsia="Arial Unicode MS"/>
              </w:rPr>
              <w:t>1</w:t>
            </w:r>
          </w:p>
        </w:tc>
        <w:tc>
          <w:tcPr>
            <w:tcW w:w="864" w:type="dxa"/>
          </w:tcPr>
          <w:p w14:paraId="4D117FD1"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33614A58" w14:textId="77777777" w:rsidR="006F218B" w:rsidRPr="00357143" w:rsidRDefault="006F218B" w:rsidP="00DB65F6">
            <w:pPr>
              <w:pStyle w:val="TAL"/>
              <w:rPr>
                <w:rFonts w:eastAsia="Arial Unicode MS" w:cs="Arial"/>
                <w:szCs w:val="18"/>
              </w:rPr>
            </w:pPr>
            <w:r w:rsidRPr="00357143">
              <w:rPr>
                <w:rFonts w:eastAsia="Arial Unicode MS"/>
              </w:rPr>
              <w:t>This attribute indicates the type of the event</w:t>
            </w:r>
            <w:r>
              <w:rPr>
                <w:rFonts w:eastAsia="Arial Unicode MS" w:hint="eastAsia"/>
                <w:lang w:eastAsia="zh-CN"/>
              </w:rPr>
              <w:t>:</w:t>
            </w:r>
            <w:r w:rsidRPr="00357143">
              <w:rPr>
                <w:rFonts w:eastAsia="Arial Unicode MS"/>
              </w:rPr>
              <w:t xml:space="preserve"> timer based, data operation, </w:t>
            </w:r>
            <w:r>
              <w:rPr>
                <w:rFonts w:eastAsia="Arial Unicode MS" w:hint="eastAsia"/>
                <w:lang w:eastAsia="zh-CN"/>
              </w:rPr>
              <w:t xml:space="preserve">or </w:t>
            </w:r>
            <w:r w:rsidRPr="00357143">
              <w:rPr>
                <w:rFonts w:eastAsia="Arial Unicode MS"/>
              </w:rPr>
              <w:t xml:space="preserve">storage based. </w:t>
            </w:r>
          </w:p>
        </w:tc>
      </w:tr>
      <w:tr w:rsidR="006F218B" w:rsidRPr="00357143" w14:paraId="7E5EB045" w14:textId="77777777" w:rsidTr="00DB65F6">
        <w:trPr>
          <w:jc w:val="center"/>
        </w:trPr>
        <w:tc>
          <w:tcPr>
            <w:tcW w:w="2160" w:type="dxa"/>
          </w:tcPr>
          <w:p w14:paraId="3263B137"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eventStart</w:t>
            </w:r>
            <w:proofErr w:type="spellEnd"/>
          </w:p>
        </w:tc>
        <w:tc>
          <w:tcPr>
            <w:tcW w:w="1077" w:type="dxa"/>
          </w:tcPr>
          <w:p w14:paraId="35926977"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4CE4D5F1"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01F064FB" w14:textId="77777777" w:rsidR="006F218B" w:rsidRPr="00357143" w:rsidRDefault="006F218B" w:rsidP="00DB65F6">
            <w:pPr>
              <w:pStyle w:val="TAL"/>
              <w:rPr>
                <w:rFonts w:eastAsia="Arial Unicode MS" w:cs="Arial"/>
                <w:szCs w:val="18"/>
              </w:rPr>
            </w:pPr>
            <w:r w:rsidRPr="00357143">
              <w:rPr>
                <w:rFonts w:eastAsia="Arial Unicode MS"/>
              </w:rPr>
              <w:t>This attribute indicates the start time of the event.</w:t>
            </w:r>
          </w:p>
        </w:tc>
      </w:tr>
      <w:tr w:rsidR="006F218B" w:rsidRPr="00357143" w14:paraId="7A333235" w14:textId="77777777" w:rsidTr="00DB65F6">
        <w:trPr>
          <w:jc w:val="center"/>
        </w:trPr>
        <w:tc>
          <w:tcPr>
            <w:tcW w:w="2160" w:type="dxa"/>
          </w:tcPr>
          <w:p w14:paraId="119D4507"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eventEnd</w:t>
            </w:r>
            <w:proofErr w:type="spellEnd"/>
          </w:p>
        </w:tc>
        <w:tc>
          <w:tcPr>
            <w:tcW w:w="1077" w:type="dxa"/>
          </w:tcPr>
          <w:p w14:paraId="596DCE9F"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649C82A0"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34C1E4C" w14:textId="77777777" w:rsidR="006F218B" w:rsidRPr="00357143" w:rsidRDefault="006F218B" w:rsidP="00DB65F6">
            <w:pPr>
              <w:pStyle w:val="TAL"/>
              <w:rPr>
                <w:rFonts w:eastAsia="Arial Unicode MS" w:cs="Arial"/>
                <w:szCs w:val="18"/>
              </w:rPr>
            </w:pPr>
            <w:r w:rsidRPr="00357143">
              <w:rPr>
                <w:rFonts w:eastAsia="Arial Unicode MS"/>
              </w:rPr>
              <w:t>This attribute indicates the end time of the event</w:t>
            </w:r>
          </w:p>
        </w:tc>
      </w:tr>
      <w:tr w:rsidR="006F218B" w:rsidRPr="00357143" w14:paraId="11E4073F" w14:textId="77777777" w:rsidTr="00DB65F6">
        <w:trPr>
          <w:jc w:val="center"/>
        </w:trPr>
        <w:tc>
          <w:tcPr>
            <w:tcW w:w="2160" w:type="dxa"/>
          </w:tcPr>
          <w:p w14:paraId="191A0AFA"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operationType</w:t>
            </w:r>
            <w:proofErr w:type="spellEnd"/>
          </w:p>
        </w:tc>
        <w:tc>
          <w:tcPr>
            <w:tcW w:w="1077" w:type="dxa"/>
          </w:tcPr>
          <w:p w14:paraId="1723C5B5" w14:textId="77777777" w:rsidR="006F218B" w:rsidRPr="00357143" w:rsidRDefault="006F218B" w:rsidP="00DB65F6">
            <w:pPr>
              <w:pStyle w:val="TAL"/>
              <w:jc w:val="center"/>
              <w:rPr>
                <w:rFonts w:eastAsia="Arial Unicode MS" w:cs="Arial"/>
                <w:szCs w:val="18"/>
                <w:u w:val="single"/>
              </w:rPr>
            </w:pPr>
            <w:r w:rsidRPr="00357143">
              <w:rPr>
                <w:rFonts w:eastAsia="Arial Unicode MS"/>
              </w:rPr>
              <w:t>0..1 (L)</w:t>
            </w:r>
          </w:p>
        </w:tc>
        <w:tc>
          <w:tcPr>
            <w:tcW w:w="864" w:type="dxa"/>
          </w:tcPr>
          <w:p w14:paraId="52645CA9"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F43AA2A" w14:textId="77777777" w:rsidR="006F218B" w:rsidRPr="00357143" w:rsidRDefault="006F218B" w:rsidP="00DB65F6">
            <w:pPr>
              <w:pStyle w:val="TAL"/>
              <w:rPr>
                <w:rFonts w:eastAsia="Arial Unicode MS" w:cs="Arial"/>
                <w:szCs w:val="18"/>
              </w:rPr>
            </w:pPr>
            <w:r w:rsidRPr="00357143">
              <w:rPr>
                <w:rFonts w:eastAsia="Arial Unicode MS"/>
              </w:rPr>
              <w:t xml:space="preserve">This attribute defines the type of the operation to be collected by statistics, such as CREATE, RETRIEVE. </w:t>
            </w:r>
          </w:p>
        </w:tc>
      </w:tr>
      <w:tr w:rsidR="006F218B" w:rsidRPr="00357143" w14:paraId="66F835CB" w14:textId="77777777" w:rsidTr="00DB65F6">
        <w:trPr>
          <w:jc w:val="center"/>
        </w:trPr>
        <w:tc>
          <w:tcPr>
            <w:tcW w:w="2160" w:type="dxa"/>
          </w:tcPr>
          <w:p w14:paraId="73F6A445"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dataSize</w:t>
            </w:r>
            <w:proofErr w:type="spellEnd"/>
          </w:p>
        </w:tc>
        <w:tc>
          <w:tcPr>
            <w:tcW w:w="1077" w:type="dxa"/>
          </w:tcPr>
          <w:p w14:paraId="5808E799"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68A9AE39"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508DB226" w14:textId="77777777" w:rsidR="006F218B" w:rsidRPr="00357143" w:rsidRDefault="006F218B" w:rsidP="00DB65F6">
            <w:pPr>
              <w:pStyle w:val="TAL"/>
              <w:rPr>
                <w:rFonts w:eastAsia="Arial Unicode MS" w:cs="Arial"/>
                <w:szCs w:val="18"/>
              </w:rPr>
            </w:pPr>
            <w:r w:rsidRPr="00357143">
              <w:rPr>
                <w:rFonts w:eastAsia="Arial Unicode MS"/>
              </w:rPr>
              <w:t>This attribute defines the data size</w:t>
            </w:r>
            <w:r>
              <w:rPr>
                <w:rFonts w:eastAsia="Arial Unicode MS"/>
              </w:rPr>
              <w:t xml:space="preserve"> that will trigger a storage based event. </w:t>
            </w:r>
            <w:r w:rsidRPr="00940923">
              <w:rPr>
                <w:rFonts w:eastAsia="Arial Unicode MS" w:cs="Arial"/>
                <w:szCs w:val="18"/>
              </w:rPr>
              <w:t>For &lt;container&gt; and &lt;</w:t>
            </w:r>
            <w:proofErr w:type="spellStart"/>
            <w:r w:rsidRPr="00940923">
              <w:rPr>
                <w:rFonts w:eastAsia="Arial Unicode MS" w:cs="Arial"/>
                <w:szCs w:val="18"/>
              </w:rPr>
              <w:t>timeSeries</w:t>
            </w:r>
            <w:proofErr w:type="spellEnd"/>
            <w:r w:rsidRPr="00940923">
              <w:rPr>
                <w:rFonts w:eastAsia="Arial Unicode MS" w:cs="Arial"/>
                <w:szCs w:val="18"/>
              </w:rPr>
              <w:t xml:space="preserve">&gt; </w:t>
            </w:r>
            <w:proofErr w:type="spellStart"/>
            <w:r w:rsidRPr="00940923">
              <w:rPr>
                <w:rFonts w:cs="Arial"/>
                <w:i/>
                <w:szCs w:val="18"/>
              </w:rPr>
              <w:t>currentByteSize</w:t>
            </w:r>
            <w:proofErr w:type="spellEnd"/>
            <w:r w:rsidRPr="00940923">
              <w:rPr>
                <w:rFonts w:cs="Arial"/>
                <w:szCs w:val="18"/>
              </w:rPr>
              <w:t xml:space="preserve"> is compared. </w:t>
            </w:r>
            <w:r w:rsidRPr="00940923">
              <w:rPr>
                <w:rFonts w:eastAsia="Arial Unicode MS" w:cs="Arial"/>
                <w:szCs w:val="18"/>
              </w:rPr>
              <w:t>For &lt;</w:t>
            </w:r>
            <w:proofErr w:type="spellStart"/>
            <w:r w:rsidRPr="00940923">
              <w:rPr>
                <w:rFonts w:eastAsia="Arial Unicode MS" w:cs="Arial"/>
                <w:szCs w:val="18"/>
              </w:rPr>
              <w:t>contentInstance</w:t>
            </w:r>
            <w:proofErr w:type="spellEnd"/>
            <w:r w:rsidRPr="00940923">
              <w:rPr>
                <w:rFonts w:eastAsia="Arial Unicode MS" w:cs="Arial"/>
                <w:szCs w:val="18"/>
              </w:rPr>
              <w:t>&gt;, &lt;</w:t>
            </w:r>
            <w:proofErr w:type="spellStart"/>
            <w:r w:rsidRPr="00940923">
              <w:rPr>
                <w:rFonts w:eastAsia="Arial Unicode MS" w:cs="Arial"/>
                <w:szCs w:val="18"/>
              </w:rPr>
              <w:t>flexContainer</w:t>
            </w:r>
            <w:proofErr w:type="spellEnd"/>
            <w:r w:rsidRPr="00940923">
              <w:rPr>
                <w:rFonts w:eastAsia="Arial Unicode MS" w:cs="Arial"/>
                <w:szCs w:val="18"/>
              </w:rPr>
              <w:t>&gt;, &lt;</w:t>
            </w:r>
            <w:proofErr w:type="spellStart"/>
            <w:r w:rsidRPr="00940923">
              <w:rPr>
                <w:rFonts w:eastAsia="Arial Unicode MS" w:cs="Arial"/>
                <w:szCs w:val="18"/>
              </w:rPr>
              <w:t>timeSeriesInstance</w:t>
            </w:r>
            <w:proofErr w:type="spellEnd"/>
            <w:r w:rsidRPr="00940923">
              <w:rPr>
                <w:rFonts w:eastAsia="Arial Unicode MS" w:cs="Arial"/>
                <w:szCs w:val="18"/>
              </w:rPr>
              <w:t xml:space="preserve">&gt; </w:t>
            </w:r>
            <w:proofErr w:type="spellStart"/>
            <w:r w:rsidRPr="00940923">
              <w:rPr>
                <w:rFonts w:cs="Arial"/>
                <w:i/>
                <w:szCs w:val="18"/>
              </w:rPr>
              <w:t>contentSize</w:t>
            </w:r>
            <w:proofErr w:type="spellEnd"/>
            <w:r w:rsidRPr="00940923">
              <w:rPr>
                <w:rFonts w:cs="Arial"/>
                <w:szCs w:val="18"/>
              </w:rPr>
              <w:t xml:space="preserve"> is compared.</w:t>
            </w:r>
            <w:r>
              <w:rPr>
                <w:rFonts w:cs="Arial"/>
                <w:szCs w:val="18"/>
              </w:rPr>
              <w:t xml:space="preserve"> </w:t>
            </w:r>
            <w:r>
              <w:rPr>
                <w:rFonts w:eastAsia="Arial Unicode MS" w:hint="eastAsia"/>
                <w:lang w:eastAsia="zh-CN"/>
              </w:rPr>
              <w:t>A</w:t>
            </w:r>
            <w:r w:rsidRPr="00357143">
              <w:rPr>
                <w:rFonts w:eastAsia="Arial Unicode MS"/>
              </w:rPr>
              <w:t xml:space="preserve">n event is triggered when the </w:t>
            </w:r>
            <w:r>
              <w:rPr>
                <w:rFonts w:eastAsia="Arial Unicode MS" w:hint="eastAsia"/>
                <w:lang w:eastAsia="zh-CN"/>
              </w:rPr>
              <w:t>compared</w:t>
            </w:r>
            <w:r w:rsidRPr="00357143">
              <w:rPr>
                <w:rFonts w:eastAsia="Arial Unicode MS"/>
              </w:rPr>
              <w:t xml:space="preserve"> data </w:t>
            </w:r>
            <w:r>
              <w:rPr>
                <w:rFonts w:eastAsia="Arial Unicode MS" w:hint="eastAsia"/>
                <w:lang w:eastAsia="zh-CN"/>
              </w:rPr>
              <w:t xml:space="preserve">size </w:t>
            </w:r>
            <w:r w:rsidRPr="00357143">
              <w:rPr>
                <w:rFonts w:eastAsia="Arial Unicode MS"/>
              </w:rPr>
              <w:t xml:space="preserve">exceeds </w:t>
            </w:r>
            <w:proofErr w:type="spellStart"/>
            <w:r>
              <w:rPr>
                <w:rFonts w:eastAsia="Arial Unicode MS"/>
                <w:i/>
              </w:rPr>
              <w:t>dataSize</w:t>
            </w:r>
            <w:proofErr w:type="spellEnd"/>
            <w:r w:rsidRPr="00357143">
              <w:rPr>
                <w:rFonts w:eastAsia="Arial Unicode MS"/>
              </w:rPr>
              <w:t xml:space="preserve"> size. </w:t>
            </w:r>
          </w:p>
        </w:tc>
      </w:tr>
      <w:tr w:rsidR="006F218B" w:rsidRPr="00357143" w14:paraId="647D5092" w14:textId="77777777" w:rsidTr="00DB65F6">
        <w:trPr>
          <w:jc w:val="center"/>
        </w:trPr>
        <w:tc>
          <w:tcPr>
            <w:tcW w:w="2160" w:type="dxa"/>
          </w:tcPr>
          <w:p w14:paraId="5B348C5A" w14:textId="77777777" w:rsidR="006F218B" w:rsidRPr="00357143" w:rsidRDefault="006F218B" w:rsidP="00DB65F6">
            <w:pPr>
              <w:pStyle w:val="TAL"/>
              <w:rPr>
                <w:rFonts w:eastAsia="Arial Unicode MS"/>
                <w:i/>
              </w:rPr>
            </w:pPr>
            <w:proofErr w:type="spellStart"/>
            <w:r>
              <w:rPr>
                <w:rFonts w:eastAsia="Arial Unicode MS"/>
                <w:i/>
              </w:rPr>
              <w:t>eventResourceTypes</w:t>
            </w:r>
            <w:proofErr w:type="spellEnd"/>
          </w:p>
        </w:tc>
        <w:tc>
          <w:tcPr>
            <w:tcW w:w="1077" w:type="dxa"/>
          </w:tcPr>
          <w:p w14:paraId="09F95036" w14:textId="77777777" w:rsidR="006F218B" w:rsidRPr="00357143" w:rsidRDefault="006F218B" w:rsidP="00DB65F6">
            <w:pPr>
              <w:pStyle w:val="TAL"/>
              <w:jc w:val="center"/>
              <w:rPr>
                <w:rFonts w:eastAsia="Arial Unicode MS"/>
              </w:rPr>
            </w:pPr>
            <w:r>
              <w:rPr>
                <w:rFonts w:eastAsia="Arial Unicode MS"/>
              </w:rPr>
              <w:t>0..1 (L)</w:t>
            </w:r>
          </w:p>
        </w:tc>
        <w:tc>
          <w:tcPr>
            <w:tcW w:w="864" w:type="dxa"/>
          </w:tcPr>
          <w:p w14:paraId="3C86D03B" w14:textId="77777777" w:rsidR="006F218B" w:rsidRPr="00357143" w:rsidRDefault="006F218B" w:rsidP="00DB65F6">
            <w:pPr>
              <w:pStyle w:val="TAL"/>
              <w:jc w:val="center"/>
              <w:rPr>
                <w:rFonts w:eastAsia="Arial Unicode MS"/>
              </w:rPr>
            </w:pPr>
            <w:r>
              <w:rPr>
                <w:rFonts w:eastAsia="Arial Unicode MS"/>
              </w:rPr>
              <w:t>RW</w:t>
            </w:r>
          </w:p>
        </w:tc>
        <w:tc>
          <w:tcPr>
            <w:tcW w:w="5184" w:type="dxa"/>
          </w:tcPr>
          <w:p w14:paraId="1AEF2C25" w14:textId="77777777" w:rsidR="006F218B" w:rsidRPr="00357143" w:rsidRDefault="006F218B" w:rsidP="00DB65F6">
            <w:pPr>
              <w:pStyle w:val="TAL"/>
              <w:rPr>
                <w:rFonts w:eastAsia="Arial Unicode MS"/>
              </w:rPr>
            </w:pPr>
            <w:r w:rsidRPr="009D4B21">
              <w:rPr>
                <w:rFonts w:eastAsia="Arial Unicode MS"/>
              </w:rPr>
              <w:t xml:space="preserve">This attribute indicates the list of resource </w:t>
            </w:r>
            <w:r>
              <w:rPr>
                <w:rFonts w:eastAsia="Arial Unicode MS" w:hint="eastAsia"/>
                <w:lang w:eastAsia="zh-CN"/>
              </w:rPr>
              <w:t xml:space="preserve">types </w:t>
            </w:r>
            <w:r w:rsidRPr="009D4B21">
              <w:rPr>
                <w:rFonts w:eastAsia="Arial Unicode MS"/>
              </w:rPr>
              <w:t xml:space="preserve">for which an event is to be captured and reported. This could be used to differentiate the same operation on different types of </w:t>
            </w:r>
            <w:r>
              <w:rPr>
                <w:rFonts w:eastAsia="Arial Unicode MS"/>
              </w:rPr>
              <w:t>resources</w:t>
            </w:r>
            <w:r w:rsidRPr="009D4B21">
              <w:rPr>
                <w:rFonts w:eastAsia="Arial Unicode MS"/>
              </w:rPr>
              <w:t xml:space="preserve"> that triggers the charging activity.</w:t>
            </w:r>
            <w:r>
              <w:rPr>
                <w:rFonts w:eastAsia="Arial Unicode MS"/>
              </w:rPr>
              <w:t xml:space="preserve"> If this attribute is specified, then </w:t>
            </w:r>
            <w:proofErr w:type="spellStart"/>
            <w:r>
              <w:rPr>
                <w:rFonts w:eastAsia="Arial Unicode MS"/>
                <w:i/>
              </w:rPr>
              <w:t>eventResourceIDs</w:t>
            </w:r>
            <w:proofErr w:type="spellEnd"/>
            <w:r>
              <w:rPr>
                <w:rFonts w:eastAsia="Arial Unicode MS"/>
              </w:rPr>
              <w:t xml:space="preserve"> shall not be specified.</w:t>
            </w:r>
          </w:p>
        </w:tc>
      </w:tr>
      <w:tr w:rsidR="006F218B" w:rsidRPr="00357143" w14:paraId="4EBB9C86" w14:textId="77777777" w:rsidTr="00DB65F6">
        <w:trPr>
          <w:jc w:val="center"/>
        </w:trPr>
        <w:tc>
          <w:tcPr>
            <w:tcW w:w="2160" w:type="dxa"/>
          </w:tcPr>
          <w:p w14:paraId="3688D5AB" w14:textId="77777777" w:rsidR="006F218B" w:rsidRPr="00357143" w:rsidRDefault="006F218B" w:rsidP="00DB65F6">
            <w:pPr>
              <w:pStyle w:val="TAL"/>
              <w:rPr>
                <w:rFonts w:eastAsia="Arial Unicode MS"/>
                <w:i/>
              </w:rPr>
            </w:pPr>
            <w:proofErr w:type="spellStart"/>
            <w:r>
              <w:rPr>
                <w:rFonts w:eastAsia="Arial Unicode MS"/>
                <w:i/>
              </w:rPr>
              <w:t>eventResourceIDs</w:t>
            </w:r>
            <w:proofErr w:type="spellEnd"/>
          </w:p>
        </w:tc>
        <w:tc>
          <w:tcPr>
            <w:tcW w:w="1077" w:type="dxa"/>
          </w:tcPr>
          <w:p w14:paraId="3A79D8CA" w14:textId="77777777" w:rsidR="006F218B" w:rsidRPr="00357143" w:rsidRDefault="006F218B" w:rsidP="00DB65F6">
            <w:pPr>
              <w:pStyle w:val="TAL"/>
              <w:jc w:val="center"/>
              <w:rPr>
                <w:rFonts w:eastAsia="Arial Unicode MS"/>
              </w:rPr>
            </w:pPr>
            <w:r>
              <w:rPr>
                <w:rFonts w:eastAsia="Arial Unicode MS"/>
              </w:rPr>
              <w:t>0..1 (L)</w:t>
            </w:r>
          </w:p>
        </w:tc>
        <w:tc>
          <w:tcPr>
            <w:tcW w:w="864" w:type="dxa"/>
          </w:tcPr>
          <w:p w14:paraId="6F7E84C9" w14:textId="77777777" w:rsidR="006F218B" w:rsidRPr="00357143" w:rsidRDefault="006F218B" w:rsidP="00DB65F6">
            <w:pPr>
              <w:pStyle w:val="TAL"/>
              <w:jc w:val="center"/>
              <w:rPr>
                <w:rFonts w:eastAsia="Arial Unicode MS"/>
              </w:rPr>
            </w:pPr>
            <w:r>
              <w:rPr>
                <w:rFonts w:eastAsia="Arial Unicode MS"/>
              </w:rPr>
              <w:t>RW</w:t>
            </w:r>
          </w:p>
        </w:tc>
        <w:tc>
          <w:tcPr>
            <w:tcW w:w="5184" w:type="dxa"/>
          </w:tcPr>
          <w:p w14:paraId="63B91731" w14:textId="77777777" w:rsidR="006F218B" w:rsidRPr="00357143" w:rsidRDefault="006F218B" w:rsidP="00DB65F6">
            <w:pPr>
              <w:pStyle w:val="TAL"/>
              <w:rPr>
                <w:rFonts w:eastAsia="Arial Unicode MS"/>
              </w:rPr>
            </w:pPr>
            <w:r>
              <w:rPr>
                <w:rFonts w:eastAsia="Arial Unicode MS"/>
              </w:rPr>
              <w:t xml:space="preserve">This attribute indicates the list of </w:t>
            </w:r>
            <w:proofErr w:type="spellStart"/>
            <w:r>
              <w:rPr>
                <w:rFonts w:eastAsia="Arial Unicode MS"/>
              </w:rPr>
              <w:t>resourceIDs</w:t>
            </w:r>
            <w:proofErr w:type="spellEnd"/>
            <w:r>
              <w:rPr>
                <w:rFonts w:eastAsia="Arial Unicode MS"/>
              </w:rPr>
              <w:t xml:space="preserve"> for which the event is to be </w:t>
            </w:r>
            <w:r>
              <w:rPr>
                <w:rFonts w:eastAsia="Arial Unicode MS" w:hint="eastAsia"/>
                <w:lang w:eastAsia="zh-CN"/>
              </w:rPr>
              <w:t>captured</w:t>
            </w:r>
            <w:r>
              <w:rPr>
                <w:rFonts w:eastAsia="Arial Unicode MS"/>
              </w:rPr>
              <w:t xml:space="preserve"> and reported. Whenever an operation is performed on the </w:t>
            </w:r>
            <w:proofErr w:type="spellStart"/>
            <w:r>
              <w:rPr>
                <w:rFonts w:eastAsia="Arial Unicode MS"/>
              </w:rPr>
              <w:t>resourceIDs</w:t>
            </w:r>
            <w:proofErr w:type="spellEnd"/>
            <w:r>
              <w:rPr>
                <w:rFonts w:eastAsia="Arial Unicode MS"/>
              </w:rPr>
              <w:t xml:space="preserve"> in this list, </w:t>
            </w:r>
            <w:r>
              <w:rPr>
                <w:rFonts w:eastAsia="Arial Unicode MS" w:hint="eastAsia"/>
                <w:lang w:eastAsia="zh-CN"/>
              </w:rPr>
              <w:t xml:space="preserve">an </w:t>
            </w:r>
            <w:r>
              <w:rPr>
                <w:rFonts w:eastAsia="Arial Unicode MS"/>
              </w:rPr>
              <w:t xml:space="preserve">event will be recorded provided other event criteria are met such as </w:t>
            </w:r>
            <w:proofErr w:type="spellStart"/>
            <w:r>
              <w:rPr>
                <w:rFonts w:eastAsia="Arial Unicode MS"/>
              </w:rPr>
              <w:t>eventResourceType</w:t>
            </w:r>
            <w:proofErr w:type="spellEnd"/>
            <w:r>
              <w:rPr>
                <w:rFonts w:eastAsia="Arial Unicode MS"/>
              </w:rPr>
              <w:t xml:space="preserve">, </w:t>
            </w:r>
            <w:proofErr w:type="spellStart"/>
            <w:r>
              <w:rPr>
                <w:rFonts w:eastAsia="Arial Unicode MS"/>
              </w:rPr>
              <w:t>locationRestriction</w:t>
            </w:r>
            <w:proofErr w:type="spellEnd"/>
            <w:r>
              <w:rPr>
                <w:rFonts w:eastAsia="Arial Unicode MS"/>
              </w:rPr>
              <w:t xml:space="preserve"> and the event information based on the type of event. If this attribute is specified, then </w:t>
            </w:r>
            <w:proofErr w:type="spellStart"/>
            <w:r>
              <w:rPr>
                <w:rFonts w:eastAsia="Arial Unicode MS"/>
                <w:i/>
              </w:rPr>
              <w:t>eventResourceTypes</w:t>
            </w:r>
            <w:proofErr w:type="spellEnd"/>
            <w:r>
              <w:rPr>
                <w:rFonts w:eastAsia="Arial Unicode MS"/>
              </w:rPr>
              <w:t xml:space="preserve"> shall not be specified.</w:t>
            </w:r>
          </w:p>
        </w:tc>
      </w:tr>
      <w:tr w:rsidR="006F218B" w:rsidRPr="00357143" w14:paraId="2C6D0100" w14:textId="77777777" w:rsidTr="00DB65F6">
        <w:trPr>
          <w:jc w:val="center"/>
        </w:trPr>
        <w:tc>
          <w:tcPr>
            <w:tcW w:w="2160" w:type="dxa"/>
          </w:tcPr>
          <w:p w14:paraId="0E70A5D6" w14:textId="0ECD23E6" w:rsidR="006F218B" w:rsidRDefault="006F218B" w:rsidP="00DB65F6">
            <w:pPr>
              <w:pStyle w:val="TAL"/>
              <w:rPr>
                <w:rFonts w:eastAsia="Arial Unicode MS"/>
                <w:i/>
              </w:rPr>
            </w:pPr>
            <w:proofErr w:type="spellStart"/>
            <w:r>
              <w:rPr>
                <w:rFonts w:eastAsia="Arial Unicode MS"/>
                <w:i/>
              </w:rPr>
              <w:t>eventResource</w:t>
            </w:r>
            <w:ins w:id="41" w:author="Kraft, Andreas" w:date="2021-01-26T15:16:00Z">
              <w:r>
                <w:rPr>
                  <w:rFonts w:eastAsia="Arial Unicode MS"/>
                  <w:i/>
                </w:rPr>
                <w:t>Holders</w:t>
              </w:r>
            </w:ins>
            <w:proofErr w:type="spellEnd"/>
            <w:del w:id="42" w:author="Kraft, Andreas" w:date="2021-01-26T15:16:00Z">
              <w:r w:rsidDel="006F218B">
                <w:rPr>
                  <w:rFonts w:eastAsia="Arial Unicode MS"/>
                  <w:i/>
                </w:rPr>
                <w:delText>Owners</w:delText>
              </w:r>
            </w:del>
          </w:p>
        </w:tc>
        <w:tc>
          <w:tcPr>
            <w:tcW w:w="1077" w:type="dxa"/>
          </w:tcPr>
          <w:p w14:paraId="1296BE77" w14:textId="77777777" w:rsidR="006F218B" w:rsidRDefault="006F218B" w:rsidP="00DB65F6">
            <w:pPr>
              <w:pStyle w:val="TAL"/>
              <w:jc w:val="center"/>
              <w:rPr>
                <w:rFonts w:eastAsia="Arial Unicode MS"/>
              </w:rPr>
            </w:pPr>
            <w:r>
              <w:rPr>
                <w:rFonts w:eastAsia="Arial Unicode MS"/>
              </w:rPr>
              <w:t>0..1 (L)</w:t>
            </w:r>
          </w:p>
        </w:tc>
        <w:tc>
          <w:tcPr>
            <w:tcW w:w="864" w:type="dxa"/>
          </w:tcPr>
          <w:p w14:paraId="3C1585CA" w14:textId="77777777" w:rsidR="006F218B" w:rsidRDefault="006F218B" w:rsidP="00DB65F6">
            <w:pPr>
              <w:pStyle w:val="TAL"/>
              <w:jc w:val="center"/>
              <w:rPr>
                <w:rFonts w:eastAsia="Arial Unicode MS"/>
              </w:rPr>
            </w:pPr>
            <w:r>
              <w:rPr>
                <w:rFonts w:eastAsia="Arial Unicode MS"/>
              </w:rPr>
              <w:t>RW</w:t>
            </w:r>
          </w:p>
        </w:tc>
        <w:tc>
          <w:tcPr>
            <w:tcW w:w="5184" w:type="dxa"/>
          </w:tcPr>
          <w:p w14:paraId="20BA76D1" w14:textId="1B41CB24" w:rsidR="006F218B" w:rsidRDefault="006F218B" w:rsidP="00DB65F6">
            <w:pPr>
              <w:pStyle w:val="TAL"/>
              <w:rPr>
                <w:rFonts w:eastAsia="Arial Unicode MS"/>
              </w:rPr>
            </w:pPr>
            <w:r>
              <w:rPr>
                <w:rFonts w:eastAsia="Arial Unicode MS"/>
              </w:rPr>
              <w:t xml:space="preserve">This attribute indicates the list of resource </w:t>
            </w:r>
            <w:del w:id="43" w:author="Kraft, Andreas" w:date="2021-01-26T15:16:00Z">
              <w:r w:rsidDel="006F218B">
                <w:rPr>
                  <w:rFonts w:eastAsia="Arial Unicode MS"/>
                  <w:i/>
                </w:rPr>
                <w:delText>owners</w:delText>
              </w:r>
              <w:r w:rsidDel="006F218B">
                <w:rPr>
                  <w:rFonts w:eastAsia="Arial Unicode MS"/>
                </w:rPr>
                <w:delText xml:space="preserve"> </w:delText>
              </w:r>
            </w:del>
            <w:ins w:id="44" w:author="Kraft, Andreas" w:date="2021-01-26T15:16:00Z">
              <w:r>
                <w:rPr>
                  <w:rFonts w:eastAsia="Arial Unicode MS"/>
                  <w:i/>
                </w:rPr>
                <w:t>holders</w:t>
              </w:r>
              <w:r>
                <w:rPr>
                  <w:rFonts w:eastAsia="Arial Unicode MS"/>
                </w:rPr>
                <w:t xml:space="preserve"> </w:t>
              </w:r>
            </w:ins>
            <w:r>
              <w:rPr>
                <w:rFonts w:eastAsia="Arial Unicode MS"/>
              </w:rPr>
              <w:t xml:space="preserve">for which the event is to be </w:t>
            </w:r>
            <w:r>
              <w:rPr>
                <w:rFonts w:eastAsia="Arial Unicode MS"/>
                <w:lang w:eastAsia="zh-CN"/>
              </w:rPr>
              <w:t>captured</w:t>
            </w:r>
            <w:r>
              <w:rPr>
                <w:rFonts w:eastAsia="Arial Unicode MS"/>
              </w:rPr>
              <w:t xml:space="preserve"> and reported. Whenever an operation is performed on a resource having an </w:t>
            </w:r>
            <w:del w:id="45" w:author="Kraft, Andreas" w:date="2021-01-26T15:16:00Z">
              <w:r w:rsidDel="006F218B">
                <w:rPr>
                  <w:rFonts w:eastAsia="Arial Unicode MS"/>
                  <w:i/>
                </w:rPr>
                <w:delText>owner</w:delText>
              </w:r>
              <w:r w:rsidDel="006F218B">
                <w:rPr>
                  <w:rFonts w:eastAsia="Arial Unicode MS"/>
                </w:rPr>
                <w:delText xml:space="preserve"> </w:delText>
              </w:r>
            </w:del>
            <w:ins w:id="46" w:author="Kraft, Andreas" w:date="2021-01-26T15:16:00Z">
              <w:r>
                <w:rPr>
                  <w:rFonts w:eastAsia="Arial Unicode MS"/>
                  <w:i/>
                </w:rPr>
                <w:t>holder</w:t>
              </w:r>
              <w:r>
                <w:rPr>
                  <w:rFonts w:eastAsia="Arial Unicode MS"/>
                </w:rPr>
                <w:t xml:space="preserve"> </w:t>
              </w:r>
            </w:ins>
            <w:r>
              <w:rPr>
                <w:rFonts w:eastAsia="Arial Unicode MS"/>
              </w:rPr>
              <w:t xml:space="preserve">attribute that matches an AE-ID, M2M-User-ID or CSE-ID specified in this list, </w:t>
            </w:r>
            <w:r>
              <w:rPr>
                <w:rFonts w:eastAsia="Arial Unicode MS"/>
                <w:lang w:eastAsia="zh-CN"/>
              </w:rPr>
              <w:t xml:space="preserve">an </w:t>
            </w:r>
            <w:r>
              <w:rPr>
                <w:rFonts w:eastAsia="Arial Unicode MS"/>
              </w:rPr>
              <w:t>event will be recorded, provided any other specified event criteria have also been met.</w:t>
            </w:r>
          </w:p>
        </w:tc>
      </w:tr>
    </w:tbl>
    <w:p w14:paraId="59E68AB5" w14:textId="6C9CD1CC" w:rsidR="006F218B" w:rsidRDefault="006F218B" w:rsidP="006F218B"/>
    <w:p w14:paraId="05AC0414" w14:textId="5AD335F1" w:rsidR="00102FF6" w:rsidRDefault="006F218B" w:rsidP="00102FF6">
      <w:pPr>
        <w:pStyle w:val="berschrift3"/>
        <w:rPr>
          <w:ins w:id="47" w:author="Kraft, Andreas" w:date="2021-01-26T15:17:00Z"/>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14:paraId="73C93F6E" w14:textId="56DB5231" w:rsidR="00102FF6" w:rsidRDefault="00102FF6">
      <w:pPr>
        <w:overflowPunct/>
        <w:autoSpaceDE/>
        <w:autoSpaceDN/>
        <w:adjustRightInd/>
        <w:spacing w:after="0"/>
        <w:textAlignment w:val="auto"/>
        <w:rPr>
          <w:ins w:id="48" w:author="Kraft, Andreas" w:date="2021-01-26T15:17:00Z"/>
          <w:lang w:val="en-US"/>
        </w:rPr>
      </w:pPr>
      <w:ins w:id="49" w:author="Kraft, Andreas" w:date="2021-01-26T15:17:00Z">
        <w:r>
          <w:rPr>
            <w:lang w:val="en-US"/>
          </w:rPr>
          <w:br w:type="page"/>
        </w:r>
      </w:ins>
    </w:p>
    <w:p w14:paraId="067391AD" w14:textId="3F56CED8" w:rsidR="00102FF6" w:rsidRDefault="00102FF6" w:rsidP="00102FF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526027">
        <w:rPr>
          <w:lang w:val="en-US"/>
        </w:rPr>
        <w:t>3</w:t>
      </w:r>
      <w:r>
        <w:rPr>
          <w:lang w:val="en-US"/>
        </w:rPr>
        <w:t xml:space="preserve">   </w:t>
      </w:r>
      <w:r w:rsidRPr="0083538B">
        <w:t>**********************</w:t>
      </w:r>
      <w:r>
        <w:rPr>
          <w:lang w:val="en-US"/>
        </w:rPr>
        <w:t>*******</w:t>
      </w:r>
    </w:p>
    <w:p w14:paraId="36ED066E" w14:textId="6175002C" w:rsidR="00102FF6" w:rsidRDefault="00102FF6" w:rsidP="00102FF6">
      <w:pPr>
        <w:rPr>
          <w:ins w:id="50" w:author="Kraft, Andreas" w:date="2021-01-26T15:17:00Z"/>
          <w:lang w:val="en-US"/>
        </w:rPr>
      </w:pPr>
    </w:p>
    <w:p w14:paraId="78CC665D" w14:textId="77777777" w:rsidR="00102FF6" w:rsidRPr="00271E01" w:rsidRDefault="00102FF6" w:rsidP="00102FF6">
      <w:pPr>
        <w:pStyle w:val="berschrift3"/>
      </w:pPr>
      <w:bookmarkStart w:id="51" w:name="_Toc479349022"/>
      <w:bookmarkStart w:id="52" w:name="_Toc484070470"/>
      <w:bookmarkStart w:id="53" w:name="_Toc56421113"/>
      <w:r w:rsidRPr="00E677EA">
        <w:rPr>
          <w:rFonts w:hint="eastAsia"/>
        </w:rPr>
        <w:t>9.6.</w:t>
      </w:r>
      <w:r w:rsidRPr="007D537E">
        <w:rPr>
          <w:rFonts w:hint="eastAsia"/>
        </w:rPr>
        <w:t>4</w:t>
      </w:r>
      <w:r>
        <w:rPr>
          <w:rFonts w:eastAsiaTheme="minorEastAsia" w:hint="eastAsia"/>
          <w:lang w:eastAsia="zh-CN"/>
        </w:rPr>
        <w:t>3</w:t>
      </w:r>
      <w:r w:rsidRPr="00E677EA">
        <w:rPr>
          <w:rFonts w:hint="eastAsia"/>
        </w:rPr>
        <w:tab/>
      </w:r>
      <w:r w:rsidRPr="00E677EA">
        <w:t xml:space="preserve">Resource Type </w:t>
      </w:r>
      <w:proofErr w:type="spellStart"/>
      <w:r w:rsidRPr="007D537E">
        <w:rPr>
          <w:i/>
        </w:rPr>
        <w:t>authorization</w:t>
      </w:r>
      <w:r w:rsidRPr="007D537E">
        <w:rPr>
          <w:rFonts w:hint="eastAsia"/>
          <w:i/>
        </w:rPr>
        <w:t>Information</w:t>
      </w:r>
      <w:bookmarkEnd w:id="51"/>
      <w:bookmarkEnd w:id="52"/>
      <w:bookmarkEnd w:id="53"/>
      <w:proofErr w:type="spellEnd"/>
    </w:p>
    <w:p w14:paraId="547FE962" w14:textId="77777777" w:rsidR="00102FF6" w:rsidRPr="007F47B9" w:rsidRDefault="00102FF6" w:rsidP="00102FF6">
      <w:pPr>
        <w:rPr>
          <w:rFonts w:eastAsiaTheme="minorEastAsia"/>
          <w:lang w:val="en-US" w:eastAsia="zh-CN"/>
        </w:rPr>
      </w:pPr>
      <w:r w:rsidRPr="00192FCC">
        <w:rPr>
          <w:lang w:val="en-US" w:eastAsia="zh-CN"/>
        </w:rPr>
        <w:t>The &lt;</w:t>
      </w:r>
      <w:proofErr w:type="spellStart"/>
      <w:r w:rsidRPr="00380010">
        <w:rPr>
          <w:i/>
          <w:lang w:val="en-US" w:eastAsia="zh-CN"/>
        </w:rPr>
        <w:t>authorizationInformation</w:t>
      </w:r>
      <w:proofErr w:type="spellEnd"/>
      <w:r w:rsidRPr="00192FCC">
        <w:rPr>
          <w:lang w:val="en-US" w:eastAsia="zh-CN"/>
        </w:rPr>
        <w:t xml:space="preserve">&gt; resource </w:t>
      </w:r>
      <w:r>
        <w:rPr>
          <w:rFonts w:hint="eastAsia"/>
          <w:lang w:val="en-US" w:eastAsia="zh-CN"/>
        </w:rPr>
        <w:t>represents an access control information</w:t>
      </w:r>
      <w:r w:rsidRPr="007F47B9">
        <w:rPr>
          <w:rFonts w:hint="eastAsia"/>
          <w:lang w:val="en-US" w:eastAsia="zh-CN"/>
        </w:rPr>
        <w:t xml:space="preserve"> </w:t>
      </w:r>
      <w:r>
        <w:rPr>
          <w:rFonts w:hint="eastAsia"/>
          <w:lang w:val="en-US" w:eastAsia="zh-CN"/>
        </w:rPr>
        <w:t>retrieval point that is responsible for retrieving access control information</w:t>
      </w:r>
      <w:r w:rsidRPr="00192FCC">
        <w:rPr>
          <w:lang w:val="en-US" w:eastAsia="zh-CN"/>
        </w:rPr>
        <w:t>. &lt;</w:t>
      </w:r>
      <w:proofErr w:type="spellStart"/>
      <w:r w:rsidRPr="00380010">
        <w:rPr>
          <w:i/>
          <w:lang w:val="en-US" w:eastAsia="zh-CN"/>
        </w:rPr>
        <w:t>authorizationInformation</w:t>
      </w:r>
      <w:proofErr w:type="spellEnd"/>
      <w:r w:rsidRPr="00192FCC">
        <w:rPr>
          <w:lang w:val="en-US" w:eastAsia="zh-CN"/>
        </w:rPr>
        <w:t>&gt; resource</w:t>
      </w:r>
      <w:r>
        <w:rPr>
          <w:rFonts w:hint="eastAsia"/>
          <w:lang w:val="en-US" w:eastAsia="zh-CN"/>
        </w:rPr>
        <w:t>s</w:t>
      </w:r>
      <w:r w:rsidRPr="00192FCC">
        <w:rPr>
          <w:lang w:val="en-US" w:eastAsia="zh-CN"/>
        </w:rPr>
        <w:t xml:space="preserve"> </w:t>
      </w:r>
      <w:r>
        <w:rPr>
          <w:rFonts w:eastAsiaTheme="minorEastAsia" w:hint="eastAsia"/>
          <w:lang w:val="en-US" w:eastAsia="zh-CN"/>
        </w:rPr>
        <w:t xml:space="preserve">are </w:t>
      </w:r>
      <w:r w:rsidRPr="00192FCC">
        <w:rPr>
          <w:lang w:val="en-US" w:eastAsia="zh-CN"/>
        </w:rPr>
        <w:t>the child resource</w:t>
      </w:r>
      <w:r>
        <w:rPr>
          <w:rFonts w:eastAsiaTheme="minorEastAsia" w:hint="eastAsia"/>
          <w:lang w:val="en-US" w:eastAsia="zh-CN"/>
        </w:rPr>
        <w:t>s</w:t>
      </w:r>
      <w:r w:rsidRPr="00192FCC">
        <w:rPr>
          <w:lang w:val="en-US" w:eastAsia="zh-CN"/>
        </w:rPr>
        <w:t xml:space="preserve"> of a &lt;</w:t>
      </w:r>
      <w:proofErr w:type="spellStart"/>
      <w:r w:rsidRPr="002B293A">
        <w:rPr>
          <w:i/>
          <w:lang w:val="en-US" w:eastAsia="zh-CN"/>
        </w:rPr>
        <w:t>CSEBase</w:t>
      </w:r>
      <w:proofErr w:type="spellEnd"/>
      <w:r w:rsidRPr="00192FCC">
        <w:rPr>
          <w:lang w:val="en-US" w:eastAsia="zh-CN"/>
        </w:rPr>
        <w:t>&gt; resource. When a</w:t>
      </w:r>
      <w:r>
        <w:rPr>
          <w:rFonts w:eastAsiaTheme="minorEastAsia" w:hint="eastAsia"/>
          <w:lang w:val="en-US" w:eastAsia="zh-CN"/>
        </w:rPr>
        <w:t>n</w:t>
      </w:r>
      <w:r w:rsidRPr="00192FCC">
        <w:rPr>
          <w:lang w:val="en-US" w:eastAsia="zh-CN"/>
        </w:rPr>
        <w:t xml:space="preserve"> </w:t>
      </w:r>
      <w:r>
        <w:rPr>
          <w:rFonts w:eastAsiaTheme="minorEastAsia" w:hint="eastAsia"/>
          <w:lang w:val="en-US" w:eastAsia="zh-CN"/>
        </w:rPr>
        <w:t>UPDATE</w:t>
      </w:r>
      <w:r w:rsidRPr="00883433">
        <w:rPr>
          <w:lang w:val="en-US" w:eastAsia="zh-CN"/>
        </w:rPr>
        <w:t xml:space="preserve"> </w:t>
      </w:r>
      <w:r w:rsidRPr="00192FCC">
        <w:rPr>
          <w:lang w:val="en-US" w:eastAsia="zh-CN"/>
        </w:rPr>
        <w:t xml:space="preserve">request addresses </w:t>
      </w:r>
      <w:r>
        <w:rPr>
          <w:rFonts w:eastAsiaTheme="minorEastAsia" w:hint="eastAsia"/>
          <w:lang w:val="en-US" w:eastAsia="zh-CN"/>
        </w:rPr>
        <w:t>an</w:t>
      </w:r>
      <w:r w:rsidRPr="00192FCC">
        <w:rPr>
          <w:lang w:val="en-US" w:eastAsia="zh-CN"/>
        </w:rPr>
        <w:t xml:space="preserve"> &lt;</w:t>
      </w:r>
      <w:proofErr w:type="spellStart"/>
      <w:r w:rsidRPr="00380010">
        <w:rPr>
          <w:i/>
          <w:lang w:val="en-US" w:eastAsia="zh-CN"/>
        </w:rPr>
        <w:t>authorizationInformation</w:t>
      </w:r>
      <w:proofErr w:type="spellEnd"/>
      <w:r w:rsidRPr="00192FCC">
        <w:rPr>
          <w:lang w:val="en-US" w:eastAsia="zh-CN"/>
        </w:rPr>
        <w:t xml:space="preserve">&gt; resource, the Hosting CSE </w:t>
      </w:r>
      <w:r>
        <w:rPr>
          <w:rFonts w:hint="eastAsia"/>
          <w:lang w:val="en-US" w:eastAsia="zh-CN"/>
        </w:rPr>
        <w:t>acts as a Policy Information Point (PIP) as defined in TS-0003 [2]</w:t>
      </w:r>
      <w:r>
        <w:rPr>
          <w:rFonts w:eastAsiaTheme="minorEastAsia" w:hint="eastAsia"/>
          <w:lang w:val="en-US" w:eastAsia="zh-CN"/>
        </w:rPr>
        <w:t>. The PIP</w:t>
      </w:r>
      <w:r>
        <w:rPr>
          <w:rFonts w:hint="eastAsia"/>
          <w:lang w:val="en-US" w:eastAsia="zh-CN"/>
        </w:rPr>
        <w:t xml:space="preserve"> </w:t>
      </w:r>
      <w:r w:rsidRPr="00192FCC">
        <w:rPr>
          <w:lang w:val="en-US" w:eastAsia="zh-CN"/>
        </w:rPr>
        <w:t>shall</w:t>
      </w:r>
      <w:r w:rsidRPr="009D6420">
        <w:rPr>
          <w:rFonts w:hint="eastAsia"/>
          <w:lang w:val="en-US" w:eastAsia="zh-CN"/>
        </w:rPr>
        <w:t xml:space="preserve"> </w:t>
      </w:r>
      <w:r>
        <w:rPr>
          <w:rFonts w:hint="eastAsia"/>
          <w:lang w:val="en-US" w:eastAsia="zh-CN"/>
        </w:rPr>
        <w:t xml:space="preserve">retrieve the required access control information according to the access control information request </w:t>
      </w:r>
      <w:r w:rsidRPr="00192FCC">
        <w:rPr>
          <w:lang w:val="en-US" w:eastAsia="zh-CN"/>
        </w:rPr>
        <w:t xml:space="preserve">and provide </w:t>
      </w:r>
      <w:r w:rsidRPr="00192FCC">
        <w:rPr>
          <w:rFonts w:hint="eastAsia"/>
          <w:lang w:val="en-US" w:eastAsia="zh-CN"/>
        </w:rPr>
        <w:t xml:space="preserve">the </w:t>
      </w:r>
      <w:r>
        <w:rPr>
          <w:rFonts w:hint="eastAsia"/>
          <w:lang w:val="en-US" w:eastAsia="zh-CN"/>
        </w:rPr>
        <w:t>access control information</w:t>
      </w:r>
      <w:r w:rsidRPr="00192FCC">
        <w:rPr>
          <w:lang w:val="en-US" w:eastAsia="zh-CN"/>
        </w:rPr>
        <w:t xml:space="preserve"> </w:t>
      </w:r>
      <w:r>
        <w:rPr>
          <w:rFonts w:eastAsiaTheme="minorEastAsia" w:hint="eastAsia"/>
          <w:lang w:val="en-US" w:eastAsia="zh-CN"/>
        </w:rPr>
        <w:t>in</w:t>
      </w:r>
      <w:r w:rsidRPr="00192FCC">
        <w:rPr>
          <w:lang w:val="en-US" w:eastAsia="zh-CN"/>
        </w:rPr>
        <w:t xml:space="preserve"> the </w:t>
      </w:r>
      <w:r>
        <w:rPr>
          <w:rFonts w:eastAsiaTheme="minorEastAsia" w:hint="eastAsia"/>
          <w:lang w:val="en-US" w:eastAsia="zh-CN"/>
        </w:rPr>
        <w:t xml:space="preserve">UPDATE </w:t>
      </w:r>
      <w:r w:rsidRPr="00192FCC">
        <w:rPr>
          <w:lang w:val="en-US" w:eastAsia="zh-CN"/>
        </w:rPr>
        <w:t>response.</w:t>
      </w:r>
    </w:p>
    <w:p w14:paraId="4A292825" w14:textId="77777777" w:rsidR="00102FF6" w:rsidRDefault="00102FF6" w:rsidP="00102FF6">
      <w:pPr>
        <w:rPr>
          <w:rFonts w:eastAsiaTheme="minorEastAsia"/>
          <w:lang w:val="en-US" w:eastAsia="zh-CN"/>
        </w:rPr>
      </w:pPr>
      <w:r>
        <w:rPr>
          <w:lang w:val="en-US" w:eastAsia="zh-CN"/>
        </w:rPr>
        <w:t>T</w:t>
      </w:r>
      <w:r>
        <w:rPr>
          <w:rFonts w:hint="eastAsia"/>
          <w:lang w:val="en-US" w:eastAsia="zh-CN"/>
        </w:rPr>
        <w:t xml:space="preserve">he </w:t>
      </w:r>
      <w:r w:rsidRPr="00192FCC">
        <w:rPr>
          <w:lang w:val="en-US" w:eastAsia="zh-CN"/>
        </w:rPr>
        <w:t xml:space="preserve">resource </w:t>
      </w:r>
      <w:r>
        <w:rPr>
          <w:rFonts w:hint="eastAsia"/>
          <w:lang w:val="en-US" w:eastAsia="zh-CN"/>
        </w:rPr>
        <w:t>specific attributes</w:t>
      </w:r>
      <w:r w:rsidRPr="00192FCC">
        <w:rPr>
          <w:lang w:val="en-US" w:eastAsia="zh-CN"/>
        </w:rPr>
        <w:t xml:space="preserve"> </w:t>
      </w:r>
      <w:r>
        <w:rPr>
          <w:rFonts w:hint="eastAsia"/>
          <w:lang w:val="en-US" w:eastAsia="zh-CN"/>
        </w:rPr>
        <w:t xml:space="preserve">and child resources of </w:t>
      </w:r>
      <w:r w:rsidRPr="00192FCC">
        <w:rPr>
          <w:lang w:val="en-US" w:eastAsia="zh-CN"/>
        </w:rPr>
        <w:t>&lt;</w:t>
      </w:r>
      <w:proofErr w:type="spellStart"/>
      <w:r>
        <w:rPr>
          <w:rFonts w:hint="eastAsia"/>
          <w:i/>
          <w:lang w:val="en-US" w:eastAsia="zh-CN"/>
        </w:rPr>
        <w:t>authorizationInformation</w:t>
      </w:r>
      <w:proofErr w:type="spellEnd"/>
      <w:r w:rsidRPr="00192FCC">
        <w:rPr>
          <w:lang w:val="en-US" w:eastAsia="zh-CN"/>
        </w:rPr>
        <w:t>&gt;</w:t>
      </w:r>
      <w:r>
        <w:rPr>
          <w:rFonts w:hint="eastAsia"/>
          <w:lang w:val="en-US" w:eastAsia="zh-CN"/>
        </w:rPr>
        <w:t xml:space="preserve"> resource type are classed into two categories according to their usage. The &lt;</w:t>
      </w:r>
      <w:r w:rsidRPr="00E61486">
        <w:rPr>
          <w:rFonts w:hint="eastAsia"/>
          <w:i/>
          <w:lang w:val="en-US" w:eastAsia="zh-CN"/>
        </w:rPr>
        <w:t>role</w:t>
      </w:r>
      <w:r>
        <w:rPr>
          <w:rFonts w:hint="eastAsia"/>
          <w:lang w:val="en-US" w:eastAsia="zh-CN"/>
        </w:rPr>
        <w:t>&gt; and &lt;</w:t>
      </w:r>
      <w:r w:rsidRPr="00E61486">
        <w:rPr>
          <w:rFonts w:hint="eastAsia"/>
          <w:i/>
          <w:lang w:val="en-US" w:eastAsia="zh-CN"/>
        </w:rPr>
        <w:t>token</w:t>
      </w:r>
      <w:r>
        <w:rPr>
          <w:rFonts w:hint="eastAsia"/>
          <w:lang w:val="en-US" w:eastAsia="zh-CN"/>
        </w:rPr>
        <w:t xml:space="preserve">&gt; resources and </w:t>
      </w:r>
      <w:r w:rsidRPr="000F6481">
        <w:rPr>
          <w:rFonts w:hint="eastAsia"/>
          <w:i/>
          <w:lang w:val="en-US" w:eastAsia="zh-CN"/>
        </w:rPr>
        <w:t>status</w:t>
      </w:r>
      <w:r>
        <w:rPr>
          <w:rFonts w:hint="eastAsia"/>
          <w:lang w:val="en-US" w:eastAsia="zh-CN"/>
        </w:rPr>
        <w:t xml:space="preserve"> attribute are used for describing access control i</w:t>
      </w:r>
      <w:r w:rsidRPr="00E61486">
        <w:rPr>
          <w:lang w:val="en-US" w:eastAsia="zh-CN"/>
        </w:rPr>
        <w:t>nformation</w:t>
      </w:r>
      <w:r>
        <w:rPr>
          <w:rFonts w:hint="eastAsia"/>
          <w:lang w:val="en-US" w:eastAsia="zh-CN"/>
        </w:rPr>
        <w:t xml:space="preserve"> response</w:t>
      </w:r>
      <w:r>
        <w:rPr>
          <w:rFonts w:eastAsiaTheme="minorEastAsia" w:hint="eastAsia"/>
          <w:lang w:val="en-US" w:eastAsia="zh-CN"/>
        </w:rPr>
        <w:t>s</w:t>
      </w:r>
      <w:r>
        <w:rPr>
          <w:rFonts w:hint="eastAsia"/>
          <w:lang w:val="en-US" w:eastAsia="zh-CN"/>
        </w:rPr>
        <w:t>. The others are used for describing access control i</w:t>
      </w:r>
      <w:r w:rsidRPr="00E61486">
        <w:rPr>
          <w:lang w:val="en-US" w:eastAsia="zh-CN"/>
        </w:rPr>
        <w:t>nformation</w:t>
      </w:r>
      <w:r>
        <w:rPr>
          <w:rFonts w:hint="eastAsia"/>
          <w:lang w:val="en-US" w:eastAsia="zh-CN"/>
        </w:rPr>
        <w:t xml:space="preserve"> request</w:t>
      </w:r>
      <w:r>
        <w:rPr>
          <w:rFonts w:eastAsiaTheme="minorEastAsia" w:hint="eastAsia"/>
          <w:lang w:val="en-US" w:eastAsia="zh-CN"/>
        </w:rPr>
        <w:t>s</w:t>
      </w:r>
      <w:r>
        <w:rPr>
          <w:rFonts w:hint="eastAsia"/>
          <w:lang w:val="en-US" w:eastAsia="zh-CN"/>
        </w:rPr>
        <w:t>.</w:t>
      </w:r>
    </w:p>
    <w:p w14:paraId="27F60196" w14:textId="77777777" w:rsidR="00102FF6" w:rsidRDefault="00102FF6" w:rsidP="00102FF6">
      <w:pPr>
        <w:rPr>
          <w:lang w:val="en-US" w:eastAsia="zh-CN"/>
        </w:rPr>
      </w:pPr>
      <w:r>
        <w:rPr>
          <w:rFonts w:hint="eastAsia"/>
          <w:lang w:val="en-US" w:eastAsia="zh-CN"/>
        </w:rPr>
        <w:t xml:space="preserve">An access control </w:t>
      </w:r>
      <w:r w:rsidRPr="007C6FFC">
        <w:rPr>
          <w:lang w:val="en-US" w:eastAsia="zh-CN"/>
        </w:rPr>
        <w:t>information</w:t>
      </w:r>
      <w:r>
        <w:rPr>
          <w:rFonts w:hint="eastAsia"/>
          <w:lang w:val="en-US" w:eastAsia="zh-CN"/>
        </w:rPr>
        <w:t xml:space="preserve"> request shall be provided to a PIP through an UPDATE operation on an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that represents the PIP, and the updated resource attributes shall be the attributes used for describing access control </w:t>
      </w:r>
      <w:r w:rsidRPr="007C6FFC">
        <w:rPr>
          <w:lang w:val="en-US" w:eastAsia="zh-CN"/>
        </w:rPr>
        <w:t>information</w:t>
      </w:r>
      <w:r>
        <w:rPr>
          <w:rFonts w:hint="eastAsia"/>
          <w:lang w:val="en-US" w:eastAsia="zh-CN"/>
        </w:rPr>
        <w:t xml:space="preserve"> request parameters. </w:t>
      </w:r>
      <w:r>
        <w:rPr>
          <w:lang w:val="en-US" w:eastAsia="zh-CN"/>
        </w:rPr>
        <w:t>T</w:t>
      </w:r>
      <w:r>
        <w:rPr>
          <w:rFonts w:hint="eastAsia"/>
          <w:lang w:val="en-US" w:eastAsia="zh-CN"/>
        </w:rPr>
        <w:t xml:space="preserve">he </w:t>
      </w:r>
      <w:r>
        <w:rPr>
          <w:lang w:val="en-US" w:eastAsia="zh-CN"/>
        </w:rPr>
        <w:t>mandatory</w:t>
      </w:r>
      <w:r>
        <w:rPr>
          <w:rFonts w:hint="eastAsia"/>
          <w:lang w:val="en-US" w:eastAsia="zh-CN"/>
        </w:rPr>
        <w:t xml:space="preserve"> and optional parameters used for describing an access control </w:t>
      </w:r>
      <w:r w:rsidRPr="007C6FFC">
        <w:rPr>
          <w:lang w:val="en-US" w:eastAsia="zh-CN"/>
        </w:rPr>
        <w:t>information</w:t>
      </w:r>
      <w:r>
        <w:rPr>
          <w:rFonts w:hint="eastAsia"/>
          <w:lang w:val="en-US" w:eastAsia="zh-CN"/>
        </w:rPr>
        <w:t xml:space="preserve"> request are specified in </w:t>
      </w:r>
      <w:r w:rsidRPr="00F5003A">
        <w:rPr>
          <w:lang w:val="en-US" w:eastAsia="zh-CN"/>
        </w:rPr>
        <w:t>oneM2M TS-0003 [2]</w:t>
      </w:r>
      <w:r>
        <w:rPr>
          <w:rFonts w:hint="eastAsia"/>
          <w:lang w:val="en-US" w:eastAsia="zh-CN"/>
        </w:rPr>
        <w:t xml:space="preserve">. When an UPDATE request that represents a valid access control </w:t>
      </w:r>
      <w:r w:rsidRPr="007C6FFC">
        <w:rPr>
          <w:lang w:val="en-US" w:eastAsia="zh-CN"/>
        </w:rPr>
        <w:t>information</w:t>
      </w:r>
      <w:r>
        <w:rPr>
          <w:rFonts w:hint="eastAsia"/>
          <w:lang w:val="en-US" w:eastAsia="zh-CN"/>
        </w:rPr>
        <w:t xml:space="preserve"> request addresses</w:t>
      </w:r>
      <w:r w:rsidRPr="00263269">
        <w:rPr>
          <w:lang w:val="en-US" w:eastAsia="zh-CN"/>
        </w:rPr>
        <w:t xml:space="preserve"> </w:t>
      </w:r>
      <w:r>
        <w:rPr>
          <w:rFonts w:hint="eastAsia"/>
          <w:lang w:val="en-US" w:eastAsia="zh-CN"/>
        </w:rPr>
        <w:t>an</w:t>
      </w:r>
      <w:r w:rsidRPr="00192FCC">
        <w:rPr>
          <w:lang w:val="en-US" w:eastAsia="zh-CN"/>
        </w:rPr>
        <w:t xml:space="preserve"> &lt;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the PIP procedure bound to the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shall be triggered. The PIP procedure shall retrieve required access control </w:t>
      </w:r>
      <w:r w:rsidRPr="007C6FFC">
        <w:rPr>
          <w:lang w:val="en-US" w:eastAsia="zh-CN"/>
        </w:rPr>
        <w:t>information</w:t>
      </w:r>
      <w:r>
        <w:rPr>
          <w:rFonts w:hint="eastAsia"/>
          <w:lang w:val="en-US" w:eastAsia="zh-CN"/>
        </w:rPr>
        <w:t xml:space="preserve"> and then create corresponding &lt;</w:t>
      </w:r>
      <w:r w:rsidRPr="007C6FFC">
        <w:rPr>
          <w:rFonts w:hint="eastAsia"/>
          <w:i/>
          <w:lang w:val="en-US" w:eastAsia="zh-CN"/>
        </w:rPr>
        <w:t>role</w:t>
      </w:r>
      <w:r>
        <w:rPr>
          <w:rFonts w:hint="eastAsia"/>
          <w:lang w:val="en-US" w:eastAsia="zh-CN"/>
        </w:rPr>
        <w:t>&gt; and/or &lt;</w:t>
      </w:r>
      <w:r w:rsidRPr="007C6FFC">
        <w:rPr>
          <w:rFonts w:hint="eastAsia"/>
          <w:i/>
          <w:lang w:val="en-US" w:eastAsia="zh-CN"/>
        </w:rPr>
        <w:t>token</w:t>
      </w:r>
      <w:r>
        <w:rPr>
          <w:rFonts w:hint="eastAsia"/>
          <w:lang w:val="en-US" w:eastAsia="zh-CN"/>
        </w:rPr>
        <w:t xml:space="preserve">&gt; child resources and/or update </w:t>
      </w:r>
      <w:r w:rsidRPr="0051767E">
        <w:rPr>
          <w:rFonts w:hint="eastAsia"/>
          <w:i/>
          <w:lang w:val="en-US" w:eastAsia="zh-CN"/>
        </w:rPr>
        <w:t>status</w:t>
      </w:r>
      <w:r>
        <w:rPr>
          <w:rFonts w:hint="eastAsia"/>
          <w:lang w:val="en-US" w:eastAsia="zh-CN"/>
        </w:rPr>
        <w:t xml:space="preserve"> attributes. </w:t>
      </w:r>
      <w:r>
        <w:rPr>
          <w:lang w:val="en-US" w:eastAsia="zh-CN"/>
        </w:rPr>
        <w:t>T</w:t>
      </w:r>
      <w:r>
        <w:rPr>
          <w:rFonts w:hint="eastAsia"/>
          <w:lang w:val="en-US" w:eastAsia="zh-CN"/>
        </w:rPr>
        <w:t>he &lt;</w:t>
      </w:r>
      <w:r w:rsidRPr="00472B2F">
        <w:rPr>
          <w:rFonts w:hint="eastAsia"/>
          <w:i/>
          <w:lang w:val="en-US" w:eastAsia="zh-CN"/>
        </w:rPr>
        <w:t>role</w:t>
      </w:r>
      <w:r>
        <w:rPr>
          <w:rFonts w:hint="eastAsia"/>
          <w:lang w:val="en-US" w:eastAsia="zh-CN"/>
        </w:rPr>
        <w:t>&gt; and/or &lt;</w:t>
      </w:r>
      <w:r w:rsidRPr="00472B2F">
        <w:rPr>
          <w:rFonts w:hint="eastAsia"/>
          <w:i/>
          <w:lang w:val="en-US" w:eastAsia="zh-CN"/>
        </w:rPr>
        <w:t>token</w:t>
      </w:r>
      <w:r>
        <w:rPr>
          <w:rFonts w:hint="eastAsia"/>
          <w:lang w:val="en-US" w:eastAsia="zh-CN"/>
        </w:rPr>
        <w:t xml:space="preserve">&gt; child resources and/or </w:t>
      </w:r>
      <w:r w:rsidRPr="0051767E">
        <w:rPr>
          <w:rFonts w:hint="eastAsia"/>
          <w:i/>
          <w:lang w:val="en-US" w:eastAsia="zh-CN"/>
        </w:rPr>
        <w:t>status</w:t>
      </w:r>
      <w:r>
        <w:rPr>
          <w:rFonts w:hint="eastAsia"/>
          <w:lang w:val="en-US" w:eastAsia="zh-CN"/>
        </w:rPr>
        <w:t xml:space="preserve"> attributes that represents an access control </w:t>
      </w:r>
      <w:r w:rsidRPr="007C6FFC">
        <w:rPr>
          <w:lang w:val="en-US" w:eastAsia="zh-CN"/>
        </w:rPr>
        <w:t>information</w:t>
      </w:r>
      <w:r w:rsidRPr="007C6FFC">
        <w:rPr>
          <w:rFonts w:hint="eastAsia"/>
          <w:lang w:val="en-US" w:eastAsia="zh-CN"/>
        </w:rPr>
        <w:t xml:space="preserve"> </w:t>
      </w:r>
      <w:r>
        <w:rPr>
          <w:rFonts w:hint="eastAsia"/>
          <w:lang w:val="en-US" w:eastAsia="zh-CN"/>
        </w:rPr>
        <w:t xml:space="preserve">response shall be returned to the requester in the UPDATE response. An UPDATE request that does not represent a valid access control </w:t>
      </w:r>
      <w:r w:rsidRPr="007C6FFC">
        <w:rPr>
          <w:lang w:val="en-US" w:eastAsia="zh-CN"/>
        </w:rPr>
        <w:t>information</w:t>
      </w:r>
      <w:r>
        <w:rPr>
          <w:rFonts w:hint="eastAsia"/>
          <w:lang w:val="en-US" w:eastAsia="zh-CN"/>
        </w:rPr>
        <w:t xml:space="preserve"> request shall not trigger the bound PIP procedure.  </w:t>
      </w:r>
      <w:r>
        <w:rPr>
          <w:lang w:val="en-US" w:eastAsia="zh-CN"/>
        </w:rPr>
        <w:t>B</w:t>
      </w:r>
      <w:r>
        <w:rPr>
          <w:rFonts w:hint="eastAsia"/>
          <w:lang w:val="en-US" w:eastAsia="zh-CN"/>
        </w:rPr>
        <w:t xml:space="preserve">efore triggering a PIP procedure, accessing an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w:t>
      </w:r>
      <w:r>
        <w:rPr>
          <w:rFonts w:hint="eastAsia"/>
          <w:lang w:val="en-US" w:eastAsia="zh-CN"/>
        </w:rPr>
        <w:t xml:space="preserve"> resource is governed by the access control policies assigned to this resource.</w:t>
      </w:r>
    </w:p>
    <w:p w14:paraId="23A7B1C8" w14:textId="77777777" w:rsidR="00102FF6" w:rsidRPr="00C81AA0" w:rsidRDefault="00102FF6" w:rsidP="00102FF6">
      <w:pPr>
        <w:rPr>
          <w:rFonts w:eastAsiaTheme="minorEastAsia"/>
          <w:lang w:val="en-US" w:eastAsia="zh-CN"/>
        </w:rPr>
      </w:pPr>
      <w:r>
        <w:rPr>
          <w:rFonts w:hint="eastAsia"/>
          <w:lang w:val="en-US" w:eastAsia="zh-CN"/>
        </w:rPr>
        <w:t>For the l</w:t>
      </w:r>
      <w:r w:rsidRPr="005C5388">
        <w:rPr>
          <w:lang w:val="en-US" w:eastAsia="zh-CN"/>
        </w:rPr>
        <w:t>ifecycle</w:t>
      </w:r>
      <w:r w:rsidRPr="005C5388">
        <w:rPr>
          <w:rFonts w:hint="eastAsia"/>
          <w:lang w:val="en-US" w:eastAsia="zh-CN"/>
        </w:rPr>
        <w:t xml:space="preserve"> </w:t>
      </w:r>
      <w:r>
        <w:rPr>
          <w:rFonts w:hint="eastAsia"/>
          <w:lang w:val="en-US" w:eastAsia="zh-CN"/>
        </w:rPr>
        <w:t xml:space="preserve">management of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w:t>
      </w:r>
      <w:r>
        <w:rPr>
          <w:rFonts w:hint="eastAsia"/>
          <w:lang w:val="en-US" w:eastAsia="zh-CN"/>
        </w:rPr>
        <w:t xml:space="preserve"> resources, see </w:t>
      </w:r>
      <w:r w:rsidRPr="00D93954">
        <w:rPr>
          <w:lang w:val="en-US" w:eastAsia="zh-CN"/>
        </w:rPr>
        <w:t>oneM2M TS-0003 [2]</w:t>
      </w:r>
      <w:r w:rsidRPr="00FD75FC">
        <w:rPr>
          <w:lang w:val="en-US" w:eastAsia="zh-CN"/>
        </w:rPr>
        <w:t>.</w:t>
      </w:r>
    </w:p>
    <w:p w14:paraId="735C1AC6" w14:textId="77777777" w:rsidR="00102FF6" w:rsidRDefault="00102FF6" w:rsidP="00102FF6">
      <w:r>
        <w:t xml:space="preserve">The </w:t>
      </w:r>
      <w:r w:rsidRPr="00192FCC">
        <w:rPr>
          <w:lang w:val="en-US" w:eastAsia="zh-CN"/>
        </w:rPr>
        <w:t>&lt;</w:t>
      </w:r>
      <w:proofErr w:type="spellStart"/>
      <w:r w:rsidRPr="00380010">
        <w:rPr>
          <w:i/>
          <w:lang w:val="en-US" w:eastAsia="zh-CN"/>
        </w:rPr>
        <w:t>authorizationInformation</w:t>
      </w:r>
      <w:proofErr w:type="spellEnd"/>
      <w:r w:rsidRPr="00192FCC">
        <w:rPr>
          <w:lang w:val="en-US" w:eastAsia="zh-CN"/>
        </w:rPr>
        <w:t xml:space="preserve">&gt; </w:t>
      </w:r>
      <w:r>
        <w:t xml:space="preserve">resource shall contain the child resources specified </w:t>
      </w:r>
      <w:r w:rsidRPr="00CD1C82">
        <w:t>in</w:t>
      </w:r>
      <w:r>
        <w:t xml:space="preserve"> table 9.6.4</w:t>
      </w:r>
      <w:r>
        <w:rPr>
          <w:rFonts w:eastAsiaTheme="minorEastAsia" w:hint="eastAsia"/>
          <w:lang w:eastAsia="zh-CN"/>
        </w:rPr>
        <w:t>3</w:t>
      </w:r>
      <w:r>
        <w:t>-1.</w:t>
      </w:r>
    </w:p>
    <w:p w14:paraId="2F7C04F5" w14:textId="77777777" w:rsidR="00102FF6" w:rsidRDefault="00102FF6" w:rsidP="00102FF6">
      <w:pPr>
        <w:pStyle w:val="TH"/>
      </w:pPr>
      <w:r>
        <w:t>Table 9.6.</w:t>
      </w:r>
      <w:r>
        <w:rPr>
          <w:rFonts w:eastAsiaTheme="minorEastAsia" w:hint="eastAsia"/>
          <w:lang w:eastAsia="zh-CN"/>
        </w:rPr>
        <w:t>43</w:t>
      </w:r>
      <w:r w:rsidRPr="009F0CF2">
        <w:t xml:space="preserve">-1: Child resources of </w:t>
      </w:r>
      <w:r>
        <w:t>&lt;</w:t>
      </w:r>
      <w:proofErr w:type="spellStart"/>
      <w:r w:rsidRPr="00264951">
        <w:rPr>
          <w:i/>
          <w:lang w:eastAsia="zh-CN"/>
        </w:rPr>
        <w:t>authorization</w:t>
      </w:r>
      <w:r w:rsidRPr="00974D61">
        <w:rPr>
          <w:i/>
          <w:lang w:eastAsia="zh-CN"/>
        </w:rPr>
        <w:t>Information</w:t>
      </w:r>
      <w:proofErr w:type="spellEnd"/>
      <w:r>
        <w:t>&gt;</w:t>
      </w:r>
      <w:r w:rsidRPr="009F0CF2">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4"/>
        <w:gridCol w:w="1942"/>
        <w:gridCol w:w="1083"/>
        <w:gridCol w:w="3744"/>
      </w:tblGrid>
      <w:tr w:rsidR="00102FF6" w:rsidRPr="0064119D" w14:paraId="16E9D94A" w14:textId="77777777" w:rsidTr="00DB65F6">
        <w:trPr>
          <w:tblHeader/>
          <w:jc w:val="center"/>
        </w:trPr>
        <w:tc>
          <w:tcPr>
            <w:tcW w:w="2234" w:type="dxa"/>
            <w:shd w:val="clear" w:color="auto" w:fill="E0E0E0"/>
            <w:vAlign w:val="center"/>
          </w:tcPr>
          <w:p w14:paraId="43D6FB8D" w14:textId="77777777" w:rsidR="00102FF6" w:rsidRPr="005B075F" w:rsidRDefault="00102FF6" w:rsidP="00DB65F6">
            <w:pPr>
              <w:pStyle w:val="TAH"/>
              <w:rPr>
                <w:rFonts w:eastAsia="Arial Unicode MS"/>
              </w:rPr>
            </w:pPr>
            <w:r w:rsidRPr="005B075F">
              <w:rPr>
                <w:rFonts w:eastAsia="Arial Unicode MS"/>
              </w:rPr>
              <w:t xml:space="preserve">Child Resources of </w:t>
            </w:r>
            <w:r w:rsidRPr="005B075F">
              <w:rPr>
                <w:rFonts w:eastAsia="Arial Unicode MS"/>
                <w:i/>
              </w:rPr>
              <w:t>&lt;</w:t>
            </w:r>
            <w:r>
              <w:rPr>
                <w:rFonts w:eastAsia="Arial Unicode MS" w:hint="eastAsia"/>
                <w:i/>
                <w:lang w:eastAsia="zh-CN"/>
              </w:rPr>
              <w:t>role</w:t>
            </w:r>
            <w:r w:rsidRPr="005B075F">
              <w:rPr>
                <w:rFonts w:eastAsia="Arial Unicode MS"/>
                <w:i/>
              </w:rPr>
              <w:t>&gt;</w:t>
            </w:r>
          </w:p>
        </w:tc>
        <w:tc>
          <w:tcPr>
            <w:tcW w:w="1942" w:type="dxa"/>
            <w:shd w:val="clear" w:color="auto" w:fill="E0E0E0"/>
            <w:vAlign w:val="center"/>
          </w:tcPr>
          <w:p w14:paraId="297D342E" w14:textId="77777777" w:rsidR="00102FF6" w:rsidRPr="005B075F" w:rsidRDefault="00102FF6" w:rsidP="00DB65F6">
            <w:pPr>
              <w:pStyle w:val="TAH"/>
              <w:rPr>
                <w:rFonts w:eastAsia="Arial Unicode MS"/>
              </w:rPr>
            </w:pPr>
            <w:r w:rsidRPr="005B075F">
              <w:rPr>
                <w:rFonts w:eastAsia="Arial Unicode MS"/>
              </w:rPr>
              <w:t>Child Resource Type</w:t>
            </w:r>
          </w:p>
        </w:tc>
        <w:tc>
          <w:tcPr>
            <w:tcW w:w="1083" w:type="dxa"/>
            <w:shd w:val="clear" w:color="auto" w:fill="E0E0E0"/>
            <w:vAlign w:val="center"/>
          </w:tcPr>
          <w:p w14:paraId="43478807" w14:textId="77777777" w:rsidR="00102FF6" w:rsidRPr="005B075F" w:rsidRDefault="00102FF6" w:rsidP="00DB65F6">
            <w:pPr>
              <w:pStyle w:val="TAH"/>
              <w:rPr>
                <w:rFonts w:eastAsia="Arial Unicode MS"/>
              </w:rPr>
            </w:pPr>
            <w:r w:rsidRPr="005B075F">
              <w:rPr>
                <w:rFonts w:eastAsia="Arial Unicode MS"/>
              </w:rPr>
              <w:t>Multiplicity</w:t>
            </w:r>
          </w:p>
        </w:tc>
        <w:tc>
          <w:tcPr>
            <w:tcW w:w="3744" w:type="dxa"/>
            <w:shd w:val="clear" w:color="auto" w:fill="E0E0E0"/>
            <w:vAlign w:val="center"/>
          </w:tcPr>
          <w:p w14:paraId="2A3A3AAD" w14:textId="77777777" w:rsidR="00102FF6" w:rsidRPr="005B075F" w:rsidRDefault="00102FF6" w:rsidP="00DB65F6">
            <w:pPr>
              <w:pStyle w:val="TAH"/>
              <w:rPr>
                <w:rFonts w:eastAsia="Arial Unicode MS"/>
              </w:rPr>
            </w:pPr>
            <w:r w:rsidRPr="005B075F">
              <w:rPr>
                <w:rFonts w:eastAsia="Arial Unicode MS"/>
              </w:rPr>
              <w:t>Description</w:t>
            </w:r>
          </w:p>
        </w:tc>
      </w:tr>
      <w:tr w:rsidR="00102FF6" w:rsidRPr="0064119D" w14:paraId="09CCE746" w14:textId="77777777" w:rsidTr="00DB65F6">
        <w:trPr>
          <w:jc w:val="center"/>
        </w:trPr>
        <w:tc>
          <w:tcPr>
            <w:tcW w:w="2234" w:type="dxa"/>
          </w:tcPr>
          <w:p w14:paraId="2441A894"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05ECEE31" w14:textId="77777777" w:rsidR="00102FF6" w:rsidRPr="005B075F" w:rsidRDefault="00102FF6" w:rsidP="00DB65F6">
            <w:pPr>
              <w:pStyle w:val="TAC"/>
              <w:rPr>
                <w:rFonts w:eastAsia="Arial Unicode MS"/>
                <w:i/>
              </w:rPr>
            </w:pPr>
            <w:r w:rsidRPr="005B075F">
              <w:rPr>
                <w:rFonts w:eastAsia="Arial Unicode MS"/>
                <w:i/>
              </w:rPr>
              <w:t>&lt;</w:t>
            </w:r>
            <w:r>
              <w:rPr>
                <w:rFonts w:eastAsia="Arial Unicode MS" w:hint="eastAsia"/>
                <w:i/>
                <w:lang w:eastAsia="zh-CN"/>
              </w:rPr>
              <w:t>role</w:t>
            </w:r>
            <w:r w:rsidRPr="005B075F">
              <w:rPr>
                <w:rFonts w:eastAsia="Arial Unicode MS"/>
                <w:i/>
              </w:rPr>
              <w:t>&gt;</w:t>
            </w:r>
          </w:p>
        </w:tc>
        <w:tc>
          <w:tcPr>
            <w:tcW w:w="1083" w:type="dxa"/>
          </w:tcPr>
          <w:p w14:paraId="6D7A78A8"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0E73C157" w14:textId="77777777" w:rsidR="00102FF6" w:rsidRPr="005B075F" w:rsidRDefault="00102FF6" w:rsidP="00DB65F6">
            <w:pPr>
              <w:pStyle w:val="TAL"/>
              <w:rPr>
                <w:rFonts w:eastAsia="Arial Unicode MS"/>
              </w:rPr>
            </w:pPr>
            <w:r w:rsidRPr="005B075F">
              <w:rPr>
                <w:rFonts w:eastAsia="Arial Unicode MS"/>
              </w:rPr>
              <w:t>See clause 9.6.</w:t>
            </w:r>
            <w:r>
              <w:rPr>
                <w:rFonts w:eastAsia="Arial Unicode MS" w:hint="eastAsia"/>
                <w:lang w:eastAsia="zh-CN"/>
              </w:rPr>
              <w:t>3</w:t>
            </w:r>
            <w:r w:rsidRPr="005B075F">
              <w:rPr>
                <w:rFonts w:eastAsia="Arial Unicode MS"/>
              </w:rPr>
              <w:t>8</w:t>
            </w:r>
          </w:p>
        </w:tc>
      </w:tr>
      <w:tr w:rsidR="00102FF6" w:rsidRPr="0064119D" w14:paraId="35BD45FB" w14:textId="77777777" w:rsidTr="00DB65F6">
        <w:trPr>
          <w:jc w:val="center"/>
        </w:trPr>
        <w:tc>
          <w:tcPr>
            <w:tcW w:w="2234" w:type="dxa"/>
          </w:tcPr>
          <w:p w14:paraId="14D1128B"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33C1151F" w14:textId="77777777" w:rsidR="00102FF6" w:rsidRPr="005B075F" w:rsidRDefault="00102FF6" w:rsidP="00DB65F6">
            <w:pPr>
              <w:pStyle w:val="TAC"/>
              <w:rPr>
                <w:rFonts w:eastAsia="Arial Unicode MS"/>
                <w:i/>
              </w:rPr>
            </w:pPr>
            <w:r w:rsidRPr="005B075F">
              <w:rPr>
                <w:rFonts w:eastAsia="Arial Unicode MS"/>
                <w:i/>
              </w:rPr>
              <w:t>&lt;</w:t>
            </w:r>
            <w:r>
              <w:rPr>
                <w:rFonts w:eastAsia="Arial Unicode MS" w:hint="eastAsia"/>
                <w:i/>
                <w:lang w:eastAsia="zh-CN"/>
              </w:rPr>
              <w:t>token</w:t>
            </w:r>
            <w:r w:rsidRPr="005B075F">
              <w:rPr>
                <w:rFonts w:eastAsia="Arial Unicode MS"/>
                <w:i/>
              </w:rPr>
              <w:t>&gt;</w:t>
            </w:r>
          </w:p>
        </w:tc>
        <w:tc>
          <w:tcPr>
            <w:tcW w:w="1083" w:type="dxa"/>
          </w:tcPr>
          <w:p w14:paraId="115409B3"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6004DDC9" w14:textId="77777777" w:rsidR="00102FF6" w:rsidRPr="005B075F" w:rsidRDefault="00102FF6" w:rsidP="00DB65F6">
            <w:pPr>
              <w:pStyle w:val="TAL"/>
              <w:rPr>
                <w:rFonts w:eastAsia="Arial Unicode MS"/>
                <w:lang w:eastAsia="zh-CN"/>
              </w:rPr>
            </w:pPr>
            <w:r w:rsidRPr="005B075F">
              <w:rPr>
                <w:rFonts w:eastAsia="Arial Unicode MS"/>
              </w:rPr>
              <w:t>See clause 9.6.</w:t>
            </w:r>
            <w:r>
              <w:rPr>
                <w:rFonts w:eastAsia="Arial Unicode MS" w:hint="eastAsia"/>
                <w:lang w:eastAsia="zh-CN"/>
              </w:rPr>
              <w:t>39</w:t>
            </w:r>
          </w:p>
        </w:tc>
      </w:tr>
      <w:tr w:rsidR="00102FF6" w:rsidRPr="0064119D" w14:paraId="476FDD88" w14:textId="77777777" w:rsidTr="00DB65F6">
        <w:trPr>
          <w:jc w:val="center"/>
        </w:trPr>
        <w:tc>
          <w:tcPr>
            <w:tcW w:w="2234" w:type="dxa"/>
          </w:tcPr>
          <w:p w14:paraId="39327F7B"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61516E98" w14:textId="77777777" w:rsidR="00102FF6" w:rsidRPr="005B075F" w:rsidRDefault="00102FF6" w:rsidP="00DB65F6">
            <w:pPr>
              <w:pStyle w:val="TAC"/>
              <w:rPr>
                <w:rFonts w:eastAsia="Arial Unicode MS"/>
                <w:i/>
              </w:rPr>
            </w:pPr>
            <w:r w:rsidRPr="005B075F">
              <w:rPr>
                <w:rFonts w:eastAsia="Arial Unicode MS"/>
                <w:i/>
              </w:rPr>
              <w:t>&lt;subscription&gt;</w:t>
            </w:r>
          </w:p>
        </w:tc>
        <w:tc>
          <w:tcPr>
            <w:tcW w:w="1083" w:type="dxa"/>
          </w:tcPr>
          <w:p w14:paraId="0C0CA00D"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5B64DC9A" w14:textId="77777777" w:rsidR="00102FF6" w:rsidRPr="005B075F" w:rsidRDefault="00102FF6" w:rsidP="00DB65F6">
            <w:pPr>
              <w:pStyle w:val="TAL"/>
              <w:rPr>
                <w:rFonts w:eastAsia="Arial Unicode MS"/>
                <w:lang w:eastAsia="zh-CN"/>
              </w:rPr>
            </w:pPr>
            <w:r w:rsidRPr="005B075F">
              <w:rPr>
                <w:rFonts w:eastAsia="Arial Unicode MS"/>
              </w:rPr>
              <w:t>See clause 9.6.</w:t>
            </w:r>
            <w:r>
              <w:rPr>
                <w:rFonts w:eastAsia="Arial Unicode MS" w:hint="eastAsia"/>
                <w:lang w:eastAsia="zh-CN"/>
              </w:rPr>
              <w:t>8</w:t>
            </w:r>
          </w:p>
        </w:tc>
      </w:tr>
      <w:tr w:rsidR="00102FF6" w:rsidRPr="0064119D" w14:paraId="57750126" w14:textId="77777777" w:rsidTr="00DB65F6">
        <w:trPr>
          <w:jc w:val="center"/>
        </w:trPr>
        <w:tc>
          <w:tcPr>
            <w:tcW w:w="2234" w:type="dxa"/>
          </w:tcPr>
          <w:p w14:paraId="29927F3A" w14:textId="77777777" w:rsidR="00102FF6" w:rsidRPr="005B075F" w:rsidRDefault="00102FF6" w:rsidP="00DB65F6">
            <w:pPr>
              <w:pStyle w:val="TAL"/>
              <w:rPr>
                <w:rFonts w:eastAsia="Arial Unicode MS"/>
                <w:i/>
              </w:rPr>
            </w:pPr>
            <w:r>
              <w:rPr>
                <w:rFonts w:eastAsia="Arial Unicode MS"/>
                <w:i/>
              </w:rPr>
              <w:t>[variable]</w:t>
            </w:r>
          </w:p>
        </w:tc>
        <w:tc>
          <w:tcPr>
            <w:tcW w:w="1942" w:type="dxa"/>
          </w:tcPr>
          <w:p w14:paraId="74279F38" w14:textId="77777777" w:rsidR="00102FF6" w:rsidRPr="005B075F" w:rsidRDefault="00102FF6" w:rsidP="00DB65F6">
            <w:pPr>
              <w:pStyle w:val="TAC"/>
              <w:rPr>
                <w:rFonts w:eastAsia="Arial Unicode MS"/>
                <w:i/>
              </w:rPr>
            </w:pPr>
            <w:r>
              <w:rPr>
                <w:rFonts w:eastAsia="Arial Unicode MS"/>
                <w:i/>
              </w:rPr>
              <w:t>&lt;transaction&gt;</w:t>
            </w:r>
          </w:p>
        </w:tc>
        <w:tc>
          <w:tcPr>
            <w:tcW w:w="1083" w:type="dxa"/>
          </w:tcPr>
          <w:p w14:paraId="2F142EAA" w14:textId="77777777" w:rsidR="00102FF6" w:rsidRPr="005B075F" w:rsidRDefault="00102FF6" w:rsidP="00DB65F6">
            <w:pPr>
              <w:pStyle w:val="TAC"/>
              <w:rPr>
                <w:rFonts w:eastAsia="Arial Unicode MS"/>
              </w:rPr>
            </w:pPr>
            <w:r>
              <w:rPr>
                <w:rFonts w:eastAsia="Arial Unicode MS"/>
              </w:rPr>
              <w:t>0..n</w:t>
            </w:r>
          </w:p>
        </w:tc>
        <w:tc>
          <w:tcPr>
            <w:tcW w:w="3744" w:type="dxa"/>
          </w:tcPr>
          <w:p w14:paraId="344F0B65" w14:textId="77777777" w:rsidR="00102FF6" w:rsidRPr="005B075F" w:rsidRDefault="00102FF6" w:rsidP="00DB65F6">
            <w:pPr>
              <w:pStyle w:val="TAL"/>
              <w:rPr>
                <w:rFonts w:eastAsia="Arial Unicode MS"/>
                <w:lang w:eastAsia="zh-CN"/>
              </w:rPr>
            </w:pPr>
            <w:r>
              <w:rPr>
                <w:rFonts w:eastAsia="Arial Unicode MS"/>
              </w:rPr>
              <w:t>See clause 9.6.4</w:t>
            </w:r>
            <w:r>
              <w:rPr>
                <w:rFonts w:eastAsia="Arial Unicode MS" w:hint="eastAsia"/>
                <w:lang w:eastAsia="zh-CN"/>
              </w:rPr>
              <w:t>8</w:t>
            </w:r>
          </w:p>
        </w:tc>
      </w:tr>
    </w:tbl>
    <w:p w14:paraId="3EB9F861" w14:textId="77777777" w:rsidR="00102FF6" w:rsidRDefault="00102FF6" w:rsidP="00102FF6">
      <w:pPr>
        <w:rPr>
          <w:lang w:eastAsia="zh-CN"/>
        </w:rPr>
      </w:pPr>
    </w:p>
    <w:p w14:paraId="7F7A7874" w14:textId="77777777" w:rsidR="00102FF6" w:rsidRDefault="00102FF6" w:rsidP="00102FF6">
      <w:r>
        <w:t xml:space="preserve">The </w:t>
      </w:r>
      <w:r w:rsidRPr="00192FCC">
        <w:rPr>
          <w:lang w:val="en-US" w:eastAsia="zh-CN"/>
        </w:rPr>
        <w:t>&lt;</w:t>
      </w:r>
      <w:proofErr w:type="spellStart"/>
      <w:r w:rsidRPr="00380010">
        <w:rPr>
          <w:i/>
          <w:lang w:val="en-US" w:eastAsia="zh-CN"/>
        </w:rPr>
        <w:t>authorizationInformation</w:t>
      </w:r>
      <w:proofErr w:type="spellEnd"/>
      <w:r w:rsidRPr="00192FCC">
        <w:rPr>
          <w:lang w:val="en-US" w:eastAsia="zh-CN"/>
        </w:rPr>
        <w:t xml:space="preserve">&gt; </w:t>
      </w:r>
      <w:r>
        <w:t xml:space="preserve">resource shall contain the attributes specified </w:t>
      </w:r>
      <w:r w:rsidRPr="00CD1C82">
        <w:t>in</w:t>
      </w:r>
      <w:r>
        <w:t xml:space="preserve"> table 9.6.4</w:t>
      </w:r>
      <w:r>
        <w:rPr>
          <w:rFonts w:eastAsiaTheme="minorEastAsia" w:hint="eastAsia"/>
          <w:lang w:eastAsia="zh-CN"/>
        </w:rPr>
        <w:t>3</w:t>
      </w:r>
      <w:r>
        <w:t>-2</w:t>
      </w:r>
    </w:p>
    <w:p w14:paraId="186BE477" w14:textId="77777777" w:rsidR="00102FF6" w:rsidRDefault="00102FF6" w:rsidP="00102FF6">
      <w:pPr>
        <w:pStyle w:val="TH"/>
      </w:pPr>
      <w:r>
        <w:lastRenderedPageBreak/>
        <w:t>Table 9.6.4</w:t>
      </w:r>
      <w:r>
        <w:rPr>
          <w:rFonts w:eastAsiaTheme="minorEastAsia" w:hint="eastAsia"/>
          <w:lang w:eastAsia="zh-CN"/>
        </w:rPr>
        <w:t>3</w:t>
      </w:r>
      <w:r>
        <w:t>-2</w:t>
      </w:r>
      <w:r w:rsidRPr="000406E2">
        <w:t xml:space="preserve">: </w:t>
      </w:r>
      <w:r>
        <w:t>A</w:t>
      </w:r>
      <w:r w:rsidRPr="000406E2">
        <w:t xml:space="preserve">ttributes of </w:t>
      </w:r>
      <w:r w:rsidRPr="002442B2">
        <w:rPr>
          <w:i/>
        </w:rPr>
        <w:t>&lt;</w:t>
      </w:r>
      <w:proofErr w:type="spellStart"/>
      <w:r w:rsidRPr="00264951">
        <w:rPr>
          <w:i/>
          <w:lang w:eastAsia="zh-CN"/>
        </w:rPr>
        <w:t>authorization</w:t>
      </w:r>
      <w:r>
        <w:rPr>
          <w:i/>
          <w:lang w:eastAsia="zh-CN"/>
        </w:rPr>
        <w:t>Information</w:t>
      </w:r>
      <w:proofErr w:type="spellEnd"/>
      <w:r w:rsidRPr="002442B2">
        <w:rPr>
          <w:i/>
        </w:rPr>
        <w:t>&gt;</w:t>
      </w:r>
      <w:r w:rsidRPr="000406E2">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02FF6" w:rsidRPr="0064119D" w14:paraId="5ECE602C" w14:textId="77777777" w:rsidTr="00DB65F6">
        <w:trPr>
          <w:tblHeader/>
          <w:jc w:val="center"/>
        </w:trPr>
        <w:tc>
          <w:tcPr>
            <w:tcW w:w="2160" w:type="dxa"/>
            <w:shd w:val="clear" w:color="auto" w:fill="E0E0E0"/>
            <w:vAlign w:val="center"/>
          </w:tcPr>
          <w:p w14:paraId="7E28797A" w14:textId="77777777" w:rsidR="00102FF6" w:rsidRPr="005B075F" w:rsidRDefault="00102FF6" w:rsidP="00DB65F6">
            <w:pPr>
              <w:pStyle w:val="TAH"/>
              <w:rPr>
                <w:rFonts w:eastAsia="Arial Unicode MS"/>
              </w:rPr>
            </w:pPr>
            <w:r w:rsidRPr="005B075F">
              <w:rPr>
                <w:rFonts w:eastAsia="Arial Unicode MS"/>
              </w:rPr>
              <w:t xml:space="preserve">Attributes of </w:t>
            </w:r>
            <w:r w:rsidRPr="005B075F">
              <w:rPr>
                <w:rFonts w:eastAsia="Arial Unicode MS"/>
                <w:i/>
              </w:rPr>
              <w:t>&lt;</w:t>
            </w:r>
            <w:r>
              <w:rPr>
                <w:rFonts w:eastAsia="Arial Unicode MS" w:hint="eastAsia"/>
                <w:i/>
                <w:lang w:eastAsia="zh-CN"/>
              </w:rPr>
              <w:t>role</w:t>
            </w:r>
            <w:r w:rsidRPr="005B075F">
              <w:rPr>
                <w:rFonts w:eastAsia="Arial Unicode MS"/>
                <w:i/>
              </w:rPr>
              <w:t>&gt;</w:t>
            </w:r>
          </w:p>
        </w:tc>
        <w:tc>
          <w:tcPr>
            <w:tcW w:w="1077" w:type="dxa"/>
            <w:shd w:val="clear" w:color="auto" w:fill="E0E0E0"/>
            <w:vAlign w:val="center"/>
          </w:tcPr>
          <w:p w14:paraId="71C92BC3" w14:textId="77777777" w:rsidR="00102FF6" w:rsidRPr="005B075F" w:rsidRDefault="00102FF6" w:rsidP="00DB65F6">
            <w:pPr>
              <w:pStyle w:val="TAH"/>
              <w:rPr>
                <w:rFonts w:eastAsia="Arial Unicode MS"/>
              </w:rPr>
            </w:pPr>
            <w:r w:rsidRPr="005B075F">
              <w:rPr>
                <w:rFonts w:eastAsia="Arial Unicode MS"/>
              </w:rPr>
              <w:t>Multiplicity</w:t>
            </w:r>
          </w:p>
        </w:tc>
        <w:tc>
          <w:tcPr>
            <w:tcW w:w="864" w:type="dxa"/>
            <w:shd w:val="clear" w:color="auto" w:fill="E0E0E0"/>
            <w:vAlign w:val="center"/>
          </w:tcPr>
          <w:p w14:paraId="4DA0CE27" w14:textId="77777777" w:rsidR="00102FF6" w:rsidRPr="005B075F" w:rsidRDefault="00102FF6" w:rsidP="00DB65F6">
            <w:pPr>
              <w:pStyle w:val="TAH"/>
              <w:rPr>
                <w:rFonts w:eastAsia="Arial Unicode MS"/>
              </w:rPr>
            </w:pPr>
            <w:r w:rsidRPr="00CD1C82">
              <w:rPr>
                <w:rFonts w:eastAsia="Arial Unicode MS"/>
              </w:rPr>
              <w:t>RW</w:t>
            </w:r>
            <w:r w:rsidRPr="005B075F">
              <w:rPr>
                <w:rFonts w:eastAsia="Arial Unicode MS"/>
              </w:rPr>
              <w:t>/</w:t>
            </w:r>
          </w:p>
          <w:p w14:paraId="2D1180D1" w14:textId="77777777" w:rsidR="00102FF6" w:rsidRPr="005B075F" w:rsidRDefault="00102FF6" w:rsidP="00DB65F6">
            <w:pPr>
              <w:pStyle w:val="TAH"/>
              <w:rPr>
                <w:rFonts w:eastAsia="Arial Unicode MS"/>
              </w:rPr>
            </w:pPr>
            <w:r w:rsidRPr="00CD1C82">
              <w:rPr>
                <w:rFonts w:eastAsia="Arial Unicode MS"/>
              </w:rPr>
              <w:t>RO</w:t>
            </w:r>
            <w:r w:rsidRPr="005B075F">
              <w:rPr>
                <w:rFonts w:eastAsia="Arial Unicode MS"/>
              </w:rPr>
              <w:t>/</w:t>
            </w:r>
          </w:p>
          <w:p w14:paraId="138792D1" w14:textId="77777777" w:rsidR="00102FF6" w:rsidRPr="005B075F" w:rsidRDefault="00102FF6" w:rsidP="00DB65F6">
            <w:pPr>
              <w:pStyle w:val="TAH"/>
              <w:rPr>
                <w:rFonts w:eastAsia="Arial Unicode MS"/>
              </w:rPr>
            </w:pPr>
            <w:r w:rsidRPr="00CD1C82">
              <w:rPr>
                <w:rFonts w:eastAsia="Arial Unicode MS"/>
              </w:rPr>
              <w:t>WO</w:t>
            </w:r>
          </w:p>
        </w:tc>
        <w:tc>
          <w:tcPr>
            <w:tcW w:w="5184" w:type="dxa"/>
            <w:shd w:val="clear" w:color="auto" w:fill="E0E0E0"/>
            <w:vAlign w:val="center"/>
          </w:tcPr>
          <w:p w14:paraId="53181AF1" w14:textId="77777777" w:rsidR="00102FF6" w:rsidRPr="005B075F" w:rsidRDefault="00102FF6" w:rsidP="00DB65F6">
            <w:pPr>
              <w:pStyle w:val="TAH"/>
              <w:rPr>
                <w:rFonts w:eastAsia="Arial Unicode MS"/>
              </w:rPr>
            </w:pPr>
            <w:r w:rsidRPr="005B075F">
              <w:rPr>
                <w:rFonts w:eastAsia="Arial Unicode MS"/>
              </w:rPr>
              <w:t>Description</w:t>
            </w:r>
          </w:p>
        </w:tc>
      </w:tr>
      <w:tr w:rsidR="00102FF6" w:rsidRPr="0064119D" w14:paraId="74AED116" w14:textId="77777777" w:rsidTr="00DB65F6">
        <w:trPr>
          <w:jc w:val="center"/>
        </w:trPr>
        <w:tc>
          <w:tcPr>
            <w:tcW w:w="2160" w:type="dxa"/>
            <w:tcBorders>
              <w:bottom w:val="single" w:sz="4" w:space="0" w:color="000000"/>
            </w:tcBorders>
          </w:tcPr>
          <w:p w14:paraId="2E4C62E9" w14:textId="77777777" w:rsidR="00102FF6" w:rsidRPr="005B075F" w:rsidRDefault="00102FF6" w:rsidP="00DB65F6">
            <w:pPr>
              <w:pStyle w:val="TAL"/>
              <w:rPr>
                <w:rFonts w:eastAsia="Arial Unicode MS"/>
                <w:i/>
                <w:lang w:eastAsia="ko-KR"/>
              </w:rPr>
            </w:pPr>
            <w:proofErr w:type="spellStart"/>
            <w:r w:rsidRPr="005B075F">
              <w:rPr>
                <w:rFonts w:eastAsia="Arial Unicode MS"/>
                <w:i/>
              </w:rPr>
              <w:t>resourceType</w:t>
            </w:r>
            <w:proofErr w:type="spellEnd"/>
          </w:p>
        </w:tc>
        <w:tc>
          <w:tcPr>
            <w:tcW w:w="1077" w:type="dxa"/>
            <w:tcBorders>
              <w:bottom w:val="single" w:sz="4" w:space="0" w:color="000000"/>
            </w:tcBorders>
          </w:tcPr>
          <w:p w14:paraId="437B3FD7" w14:textId="77777777" w:rsidR="00102FF6" w:rsidRPr="005B075F" w:rsidRDefault="00102FF6" w:rsidP="00DB65F6">
            <w:pPr>
              <w:pStyle w:val="TAL"/>
              <w:jc w:val="center"/>
              <w:rPr>
                <w:rFonts w:eastAsia="Arial Unicode MS"/>
                <w:lang w:eastAsia="ko-KR"/>
              </w:rPr>
            </w:pPr>
            <w:r w:rsidRPr="005B075F">
              <w:rPr>
                <w:rFonts w:eastAsia="Arial Unicode MS"/>
              </w:rPr>
              <w:t>1</w:t>
            </w:r>
          </w:p>
        </w:tc>
        <w:tc>
          <w:tcPr>
            <w:tcW w:w="864" w:type="dxa"/>
            <w:tcBorders>
              <w:bottom w:val="single" w:sz="4" w:space="0" w:color="000000"/>
            </w:tcBorders>
          </w:tcPr>
          <w:p w14:paraId="6A4CE19C" w14:textId="77777777" w:rsidR="00102FF6" w:rsidRPr="005B075F" w:rsidRDefault="00102FF6" w:rsidP="00DB65F6">
            <w:pPr>
              <w:pStyle w:val="TAL"/>
              <w:jc w:val="center"/>
              <w:rPr>
                <w:rFonts w:eastAsia="Arial Unicode MS"/>
              </w:rPr>
            </w:pPr>
            <w:r w:rsidRPr="00CD1C82">
              <w:rPr>
                <w:rFonts w:eastAsia="Arial Unicode MS"/>
              </w:rPr>
              <w:t>RO</w:t>
            </w:r>
          </w:p>
        </w:tc>
        <w:tc>
          <w:tcPr>
            <w:tcW w:w="5184" w:type="dxa"/>
            <w:tcBorders>
              <w:bottom w:val="single" w:sz="4" w:space="0" w:color="000000"/>
            </w:tcBorders>
          </w:tcPr>
          <w:p w14:paraId="22781AF4"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BEC9743" w14:textId="77777777" w:rsidTr="00DB65F6">
        <w:trPr>
          <w:jc w:val="center"/>
        </w:trPr>
        <w:tc>
          <w:tcPr>
            <w:tcW w:w="2160" w:type="dxa"/>
            <w:tcBorders>
              <w:bottom w:val="single" w:sz="4" w:space="0" w:color="000000"/>
            </w:tcBorders>
          </w:tcPr>
          <w:p w14:paraId="71984003" w14:textId="77777777" w:rsidR="00102FF6" w:rsidRPr="005B075F" w:rsidRDefault="00102FF6" w:rsidP="00DB65F6">
            <w:pPr>
              <w:pStyle w:val="TAL"/>
              <w:rPr>
                <w:rFonts w:eastAsia="Arial Unicode MS"/>
                <w:i/>
                <w:lang w:eastAsia="ko-KR"/>
              </w:rPr>
            </w:pPr>
            <w:proofErr w:type="spellStart"/>
            <w:r w:rsidRPr="005B075F">
              <w:rPr>
                <w:rFonts w:eastAsia="Arial Unicode MS" w:hint="eastAsia"/>
                <w:i/>
                <w:lang w:eastAsia="ko-KR"/>
              </w:rPr>
              <w:t>resourceID</w:t>
            </w:r>
            <w:proofErr w:type="spellEnd"/>
          </w:p>
        </w:tc>
        <w:tc>
          <w:tcPr>
            <w:tcW w:w="1077" w:type="dxa"/>
            <w:tcBorders>
              <w:bottom w:val="single" w:sz="4" w:space="0" w:color="000000"/>
            </w:tcBorders>
          </w:tcPr>
          <w:p w14:paraId="78DC9937" w14:textId="77777777" w:rsidR="00102FF6" w:rsidRPr="005B075F" w:rsidRDefault="00102FF6" w:rsidP="00DB65F6">
            <w:pPr>
              <w:pStyle w:val="TAL"/>
              <w:jc w:val="center"/>
              <w:rPr>
                <w:rFonts w:eastAsia="Arial Unicode MS"/>
                <w:lang w:eastAsia="ko-KR"/>
              </w:rPr>
            </w:pPr>
            <w:r w:rsidRPr="005B075F">
              <w:rPr>
                <w:rFonts w:eastAsia="Arial Unicode MS" w:hint="eastAsia"/>
                <w:lang w:eastAsia="ko-KR"/>
              </w:rPr>
              <w:t>1</w:t>
            </w:r>
          </w:p>
        </w:tc>
        <w:tc>
          <w:tcPr>
            <w:tcW w:w="864" w:type="dxa"/>
            <w:tcBorders>
              <w:bottom w:val="single" w:sz="4" w:space="0" w:color="000000"/>
            </w:tcBorders>
          </w:tcPr>
          <w:p w14:paraId="41EEC300" w14:textId="77777777" w:rsidR="00102FF6" w:rsidRPr="005B075F" w:rsidRDefault="00102FF6" w:rsidP="00DB65F6">
            <w:pPr>
              <w:pStyle w:val="TAL"/>
              <w:jc w:val="center"/>
              <w:rPr>
                <w:rFonts w:eastAsia="Arial Unicode MS"/>
              </w:rPr>
            </w:pPr>
            <w:r w:rsidRPr="00CD1C82">
              <w:rPr>
                <w:rFonts w:eastAsia="Arial Unicode MS"/>
                <w:lang w:val="en-US" w:eastAsia="ko-KR"/>
              </w:rPr>
              <w:t>R</w:t>
            </w:r>
            <w:r w:rsidRPr="00CD1C82">
              <w:rPr>
                <w:rFonts w:eastAsia="Arial Unicode MS" w:hint="eastAsia"/>
                <w:lang w:eastAsia="ko-KR"/>
              </w:rPr>
              <w:t>O</w:t>
            </w:r>
          </w:p>
        </w:tc>
        <w:tc>
          <w:tcPr>
            <w:tcW w:w="5184" w:type="dxa"/>
            <w:tcBorders>
              <w:bottom w:val="single" w:sz="4" w:space="0" w:color="000000"/>
            </w:tcBorders>
          </w:tcPr>
          <w:p w14:paraId="7FBB9FC0"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474F88C3" w14:textId="77777777" w:rsidTr="00DB65F6">
        <w:trPr>
          <w:jc w:val="center"/>
        </w:trPr>
        <w:tc>
          <w:tcPr>
            <w:tcW w:w="2160" w:type="dxa"/>
            <w:tcBorders>
              <w:bottom w:val="single" w:sz="4" w:space="0" w:color="000000"/>
            </w:tcBorders>
          </w:tcPr>
          <w:p w14:paraId="1E73D1C3" w14:textId="77777777" w:rsidR="00102FF6" w:rsidRPr="005B075F" w:rsidRDefault="00102FF6" w:rsidP="00DB65F6">
            <w:pPr>
              <w:pStyle w:val="TAL"/>
              <w:rPr>
                <w:rFonts w:eastAsia="Arial Unicode MS"/>
                <w:i/>
                <w:lang w:eastAsia="ko-KR"/>
              </w:rPr>
            </w:pPr>
            <w:r>
              <w:rPr>
                <w:rFonts w:eastAsia="Arial Unicode MS" w:hint="eastAsia"/>
                <w:i/>
                <w:lang w:eastAsia="ko-KR"/>
              </w:rPr>
              <w:t>resource</w:t>
            </w:r>
            <w:r>
              <w:rPr>
                <w:rFonts w:eastAsia="Arial Unicode MS"/>
                <w:i/>
                <w:lang w:val="en-US" w:eastAsia="ko-KR"/>
              </w:rPr>
              <w:t>Name</w:t>
            </w:r>
          </w:p>
        </w:tc>
        <w:tc>
          <w:tcPr>
            <w:tcW w:w="1077" w:type="dxa"/>
            <w:tcBorders>
              <w:bottom w:val="single" w:sz="4" w:space="0" w:color="000000"/>
            </w:tcBorders>
          </w:tcPr>
          <w:p w14:paraId="5C42F94F" w14:textId="77777777" w:rsidR="00102FF6" w:rsidRPr="005B075F" w:rsidRDefault="00102FF6" w:rsidP="00DB65F6">
            <w:pPr>
              <w:pStyle w:val="TAL"/>
              <w:jc w:val="center"/>
              <w:rPr>
                <w:rFonts w:eastAsia="Arial Unicode MS"/>
                <w:lang w:eastAsia="ko-KR"/>
              </w:rPr>
            </w:pPr>
            <w:r w:rsidRPr="0028057E">
              <w:rPr>
                <w:rFonts w:eastAsia="Arial Unicode MS" w:hint="eastAsia"/>
                <w:lang w:eastAsia="ko-KR"/>
              </w:rPr>
              <w:t>1</w:t>
            </w:r>
          </w:p>
        </w:tc>
        <w:tc>
          <w:tcPr>
            <w:tcW w:w="864" w:type="dxa"/>
            <w:tcBorders>
              <w:bottom w:val="single" w:sz="4" w:space="0" w:color="000000"/>
            </w:tcBorders>
          </w:tcPr>
          <w:p w14:paraId="106332E1" w14:textId="77777777" w:rsidR="00102FF6" w:rsidRPr="00CD1C82" w:rsidRDefault="00102FF6" w:rsidP="00DB65F6">
            <w:pPr>
              <w:pStyle w:val="TAL"/>
              <w:jc w:val="center"/>
              <w:rPr>
                <w:rFonts w:eastAsia="Arial Unicode MS"/>
                <w:lang w:val="en-US" w:eastAsia="ko-KR"/>
              </w:rPr>
            </w:pPr>
            <w:r>
              <w:rPr>
                <w:rFonts w:eastAsia="Arial Unicode MS"/>
                <w:lang w:val="en-US" w:eastAsia="ko-KR"/>
              </w:rPr>
              <w:t>WO</w:t>
            </w:r>
          </w:p>
        </w:tc>
        <w:tc>
          <w:tcPr>
            <w:tcW w:w="5184" w:type="dxa"/>
            <w:tcBorders>
              <w:bottom w:val="single" w:sz="4" w:space="0" w:color="000000"/>
            </w:tcBorders>
          </w:tcPr>
          <w:p w14:paraId="48A399C9"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A8E140A" w14:textId="77777777" w:rsidTr="00DB65F6">
        <w:trPr>
          <w:jc w:val="center"/>
        </w:trPr>
        <w:tc>
          <w:tcPr>
            <w:tcW w:w="2160" w:type="dxa"/>
            <w:tcBorders>
              <w:bottom w:val="single" w:sz="4" w:space="0" w:color="000000"/>
            </w:tcBorders>
          </w:tcPr>
          <w:p w14:paraId="513E8B63" w14:textId="77777777" w:rsidR="00102FF6" w:rsidRPr="005B075F" w:rsidRDefault="00102FF6" w:rsidP="00DB65F6">
            <w:pPr>
              <w:pStyle w:val="TAL"/>
              <w:rPr>
                <w:rFonts w:eastAsia="Arial Unicode MS"/>
                <w:i/>
                <w:lang w:eastAsia="ko-KR"/>
              </w:rPr>
            </w:pPr>
            <w:proofErr w:type="spellStart"/>
            <w:r w:rsidRPr="005B075F">
              <w:rPr>
                <w:rFonts w:eastAsia="Arial Unicode MS"/>
                <w:i/>
              </w:rPr>
              <w:t>parentID</w:t>
            </w:r>
            <w:proofErr w:type="spellEnd"/>
          </w:p>
        </w:tc>
        <w:tc>
          <w:tcPr>
            <w:tcW w:w="1077" w:type="dxa"/>
            <w:tcBorders>
              <w:bottom w:val="single" w:sz="4" w:space="0" w:color="000000"/>
            </w:tcBorders>
          </w:tcPr>
          <w:p w14:paraId="67763A0B" w14:textId="77777777" w:rsidR="00102FF6" w:rsidRPr="005B075F" w:rsidRDefault="00102FF6" w:rsidP="00DB65F6">
            <w:pPr>
              <w:pStyle w:val="TAL"/>
              <w:jc w:val="center"/>
              <w:rPr>
                <w:rFonts w:eastAsia="Arial Unicode MS"/>
                <w:lang w:eastAsia="ko-KR"/>
              </w:rPr>
            </w:pPr>
            <w:r w:rsidRPr="005B075F">
              <w:rPr>
                <w:rFonts w:eastAsia="Arial Unicode MS"/>
              </w:rPr>
              <w:t>1</w:t>
            </w:r>
          </w:p>
        </w:tc>
        <w:tc>
          <w:tcPr>
            <w:tcW w:w="864" w:type="dxa"/>
            <w:tcBorders>
              <w:bottom w:val="single" w:sz="4" w:space="0" w:color="000000"/>
            </w:tcBorders>
          </w:tcPr>
          <w:p w14:paraId="3D9D931C" w14:textId="77777777" w:rsidR="00102FF6" w:rsidRPr="005B075F" w:rsidRDefault="00102FF6" w:rsidP="00DB65F6">
            <w:pPr>
              <w:pStyle w:val="TAL"/>
              <w:jc w:val="center"/>
              <w:rPr>
                <w:rFonts w:eastAsia="Arial Unicode MS"/>
              </w:rPr>
            </w:pPr>
            <w:r w:rsidRPr="00CD1C82">
              <w:rPr>
                <w:rFonts w:eastAsia="Arial Unicode MS"/>
              </w:rPr>
              <w:t>RO</w:t>
            </w:r>
          </w:p>
        </w:tc>
        <w:tc>
          <w:tcPr>
            <w:tcW w:w="5184" w:type="dxa"/>
            <w:tcBorders>
              <w:bottom w:val="single" w:sz="4" w:space="0" w:color="000000"/>
            </w:tcBorders>
          </w:tcPr>
          <w:p w14:paraId="61216E37"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34EB8986" w14:textId="77777777" w:rsidTr="00DB65F6">
        <w:trPr>
          <w:jc w:val="center"/>
        </w:trPr>
        <w:tc>
          <w:tcPr>
            <w:tcW w:w="2160" w:type="dxa"/>
          </w:tcPr>
          <w:p w14:paraId="17A3983B"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expirationTime</w:t>
            </w:r>
            <w:proofErr w:type="spellEnd"/>
          </w:p>
        </w:tc>
        <w:tc>
          <w:tcPr>
            <w:tcW w:w="1077" w:type="dxa"/>
          </w:tcPr>
          <w:p w14:paraId="7A13C5AE"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1</w:t>
            </w:r>
          </w:p>
        </w:tc>
        <w:tc>
          <w:tcPr>
            <w:tcW w:w="864" w:type="dxa"/>
          </w:tcPr>
          <w:p w14:paraId="63939188"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RW</w:t>
            </w:r>
          </w:p>
        </w:tc>
        <w:tc>
          <w:tcPr>
            <w:tcW w:w="5184" w:type="dxa"/>
          </w:tcPr>
          <w:p w14:paraId="2F42E8D9"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B6FFEA3" w14:textId="77777777" w:rsidTr="00DB65F6">
        <w:trPr>
          <w:jc w:val="center"/>
        </w:trPr>
        <w:tc>
          <w:tcPr>
            <w:tcW w:w="2160" w:type="dxa"/>
          </w:tcPr>
          <w:p w14:paraId="4B07B877"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accessControlPolicyIDs</w:t>
            </w:r>
            <w:proofErr w:type="spellEnd"/>
          </w:p>
        </w:tc>
        <w:tc>
          <w:tcPr>
            <w:tcW w:w="1077" w:type="dxa"/>
          </w:tcPr>
          <w:p w14:paraId="023C7E75"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0..1 (L)</w:t>
            </w:r>
          </w:p>
        </w:tc>
        <w:tc>
          <w:tcPr>
            <w:tcW w:w="864" w:type="dxa"/>
          </w:tcPr>
          <w:p w14:paraId="65CBFE15"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RW</w:t>
            </w:r>
          </w:p>
        </w:tc>
        <w:tc>
          <w:tcPr>
            <w:tcW w:w="5184" w:type="dxa"/>
          </w:tcPr>
          <w:p w14:paraId="5DDF5295"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48CB9BEC" w14:textId="77777777" w:rsidTr="00DB65F6">
        <w:trPr>
          <w:jc w:val="center"/>
        </w:trPr>
        <w:tc>
          <w:tcPr>
            <w:tcW w:w="2160" w:type="dxa"/>
          </w:tcPr>
          <w:p w14:paraId="72888B41" w14:textId="77777777" w:rsidR="00102FF6" w:rsidRPr="005B075F" w:rsidRDefault="00102FF6" w:rsidP="00DB65F6">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Pr>
          <w:p w14:paraId="7B5326DC" w14:textId="77777777" w:rsidR="00102FF6" w:rsidRPr="005B075F" w:rsidRDefault="00102FF6" w:rsidP="00DB65F6">
            <w:pPr>
              <w:pStyle w:val="TAL"/>
              <w:jc w:val="center"/>
              <w:rPr>
                <w:rFonts w:eastAsia="Arial Unicode MS"/>
              </w:rPr>
            </w:pPr>
            <w:r w:rsidRPr="00357143">
              <w:rPr>
                <w:rFonts w:eastAsia="Arial Unicode MS"/>
                <w:lang w:eastAsia="ko-KR"/>
              </w:rPr>
              <w:t>0..1 (L)</w:t>
            </w:r>
          </w:p>
        </w:tc>
        <w:tc>
          <w:tcPr>
            <w:tcW w:w="864" w:type="dxa"/>
          </w:tcPr>
          <w:p w14:paraId="4006B5A4" w14:textId="77777777" w:rsidR="00102FF6" w:rsidRPr="00CD1C82" w:rsidRDefault="00102FF6" w:rsidP="00DB65F6">
            <w:pPr>
              <w:pStyle w:val="TAL"/>
              <w:jc w:val="center"/>
              <w:rPr>
                <w:rFonts w:eastAsia="Arial Unicode MS"/>
              </w:rPr>
            </w:pPr>
            <w:r w:rsidRPr="00357143">
              <w:rPr>
                <w:rFonts w:eastAsia="Arial Unicode MS"/>
              </w:rPr>
              <w:t>RW</w:t>
            </w:r>
          </w:p>
        </w:tc>
        <w:tc>
          <w:tcPr>
            <w:tcW w:w="5184" w:type="dxa"/>
          </w:tcPr>
          <w:p w14:paraId="5C7327D2" w14:textId="77777777" w:rsidR="00102FF6" w:rsidRPr="005B075F" w:rsidRDefault="00102FF6" w:rsidP="00DB65F6">
            <w:pPr>
              <w:pStyle w:val="TAL"/>
              <w:rPr>
                <w:rFonts w:eastAsia="Arial Unicode MS"/>
              </w:rPr>
            </w:pPr>
            <w:r w:rsidRPr="00357143">
              <w:rPr>
                <w:rFonts w:eastAsia="Arial Unicode MS"/>
              </w:rPr>
              <w:t>See clause 9.6.1.3.</w:t>
            </w:r>
          </w:p>
        </w:tc>
      </w:tr>
      <w:tr w:rsidR="00102FF6" w:rsidRPr="0064119D" w14:paraId="5B3E731A" w14:textId="77777777" w:rsidTr="00DB65F6">
        <w:trPr>
          <w:jc w:val="center"/>
        </w:trPr>
        <w:tc>
          <w:tcPr>
            <w:tcW w:w="2160" w:type="dxa"/>
          </w:tcPr>
          <w:p w14:paraId="46299782" w14:textId="2121FA71" w:rsidR="00102FF6" w:rsidRPr="005B075F" w:rsidRDefault="00102FF6" w:rsidP="00DB65F6">
            <w:pPr>
              <w:pStyle w:val="TAL"/>
              <w:rPr>
                <w:rFonts w:eastAsia="Arial Unicode MS"/>
                <w:i/>
              </w:rPr>
            </w:pPr>
            <w:del w:id="54" w:author="Kraft, Andreas" w:date="2021-01-26T15:18:00Z">
              <w:r w:rsidRPr="009D7381" w:rsidDel="00102FF6">
                <w:rPr>
                  <w:rFonts w:eastAsia="Arial Unicode MS" w:cs="Arial"/>
                  <w:i/>
                  <w:szCs w:val="16"/>
                  <w:lang w:eastAsia="ko-KR"/>
                </w:rPr>
                <w:delText>owner</w:delText>
              </w:r>
            </w:del>
            <w:ins w:id="55" w:author="Kraft, Andreas" w:date="2021-01-26T15:18:00Z">
              <w:r>
                <w:rPr>
                  <w:rFonts w:eastAsia="Arial Unicode MS" w:cs="Arial"/>
                  <w:i/>
                  <w:szCs w:val="16"/>
                  <w:lang w:eastAsia="ko-KR"/>
                </w:rPr>
                <w:t>owner</w:t>
              </w:r>
            </w:ins>
          </w:p>
        </w:tc>
        <w:tc>
          <w:tcPr>
            <w:tcW w:w="1077" w:type="dxa"/>
          </w:tcPr>
          <w:p w14:paraId="44A629D9" w14:textId="77777777" w:rsidR="00102FF6" w:rsidRPr="005B075F" w:rsidRDefault="00102FF6" w:rsidP="00DB65F6">
            <w:pPr>
              <w:pStyle w:val="TAL"/>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864" w:type="dxa"/>
          </w:tcPr>
          <w:p w14:paraId="35A03895" w14:textId="77777777" w:rsidR="00102FF6" w:rsidRPr="00CD1C82" w:rsidRDefault="00102FF6" w:rsidP="00DB65F6">
            <w:pPr>
              <w:pStyle w:val="TAL"/>
              <w:jc w:val="center"/>
              <w:rPr>
                <w:rFonts w:eastAsia="Arial Unicode MS"/>
              </w:rPr>
            </w:pPr>
            <w:r w:rsidRPr="00357143">
              <w:rPr>
                <w:rFonts w:eastAsia="Arial Unicode MS" w:cs="Arial"/>
                <w:lang w:eastAsia="ko-KR"/>
              </w:rPr>
              <w:t>RW</w:t>
            </w:r>
          </w:p>
        </w:tc>
        <w:tc>
          <w:tcPr>
            <w:tcW w:w="5184" w:type="dxa"/>
          </w:tcPr>
          <w:p w14:paraId="5EA7824B" w14:textId="77777777" w:rsidR="00102FF6" w:rsidRPr="005B075F" w:rsidRDefault="00102FF6" w:rsidP="00DB65F6">
            <w:pPr>
              <w:pStyle w:val="TAL"/>
              <w:rPr>
                <w:rFonts w:eastAsia="Arial Unicode MS"/>
              </w:rPr>
            </w:pPr>
            <w:r w:rsidRPr="00357143">
              <w:rPr>
                <w:rFonts w:eastAsia="Arial Unicode MS"/>
              </w:rPr>
              <w:t>See clause 9.6.1.3.</w:t>
            </w:r>
          </w:p>
        </w:tc>
      </w:tr>
      <w:tr w:rsidR="00102FF6" w:rsidRPr="0064119D" w14:paraId="31ED95A3" w14:textId="77777777" w:rsidTr="00DB65F6">
        <w:trPr>
          <w:jc w:val="center"/>
        </w:trPr>
        <w:tc>
          <w:tcPr>
            <w:tcW w:w="2160" w:type="dxa"/>
          </w:tcPr>
          <w:p w14:paraId="05D28FF4"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creationTime</w:t>
            </w:r>
            <w:proofErr w:type="spellEnd"/>
          </w:p>
        </w:tc>
        <w:tc>
          <w:tcPr>
            <w:tcW w:w="1077" w:type="dxa"/>
          </w:tcPr>
          <w:p w14:paraId="79E93F81"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1</w:t>
            </w:r>
          </w:p>
        </w:tc>
        <w:tc>
          <w:tcPr>
            <w:tcW w:w="864" w:type="dxa"/>
          </w:tcPr>
          <w:p w14:paraId="04363D17"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RO</w:t>
            </w:r>
          </w:p>
        </w:tc>
        <w:tc>
          <w:tcPr>
            <w:tcW w:w="5184" w:type="dxa"/>
          </w:tcPr>
          <w:p w14:paraId="2FD24D55" w14:textId="77777777" w:rsidR="00102FF6" w:rsidRPr="005B075F" w:rsidRDefault="00102FF6" w:rsidP="00DB65F6">
            <w:pPr>
              <w:pStyle w:val="TAL"/>
              <w:rPr>
                <w:rFonts w:eastAsia="Arial Unicode MS" w:cs="Arial"/>
                <w:szCs w:val="18"/>
              </w:rPr>
            </w:pPr>
            <w:r w:rsidRPr="005B075F">
              <w:rPr>
                <w:rFonts w:eastAsia="Arial Unicode MS"/>
              </w:rPr>
              <w:t>See clause 9.6.1.3.</w:t>
            </w:r>
          </w:p>
        </w:tc>
      </w:tr>
      <w:tr w:rsidR="00102FF6" w:rsidRPr="0064119D" w14:paraId="4DE64041" w14:textId="77777777" w:rsidTr="00DB65F6">
        <w:trPr>
          <w:jc w:val="center"/>
        </w:trPr>
        <w:tc>
          <w:tcPr>
            <w:tcW w:w="2160" w:type="dxa"/>
          </w:tcPr>
          <w:p w14:paraId="02926D4E" w14:textId="77777777" w:rsidR="00102FF6" w:rsidRPr="005B075F" w:rsidRDefault="00102FF6" w:rsidP="00DB65F6">
            <w:pPr>
              <w:pStyle w:val="TAL"/>
              <w:rPr>
                <w:rFonts w:eastAsia="Arial Unicode MS"/>
                <w:i/>
                <w:lang w:eastAsia="ko-KR"/>
              </w:rPr>
            </w:pPr>
            <w:r w:rsidRPr="005B075F">
              <w:rPr>
                <w:rFonts w:eastAsia="Arial Unicode MS"/>
                <w:i/>
              </w:rPr>
              <w:t>labels</w:t>
            </w:r>
          </w:p>
        </w:tc>
        <w:tc>
          <w:tcPr>
            <w:tcW w:w="1077" w:type="dxa"/>
          </w:tcPr>
          <w:p w14:paraId="4677E9B4" w14:textId="77777777" w:rsidR="00102FF6" w:rsidRPr="005B075F" w:rsidRDefault="00102FF6" w:rsidP="00DB65F6">
            <w:pPr>
              <w:pStyle w:val="TAL"/>
              <w:jc w:val="center"/>
              <w:rPr>
                <w:rFonts w:eastAsia="Arial Unicode MS"/>
                <w:lang w:eastAsia="ko-KR"/>
              </w:rPr>
            </w:pPr>
            <w:r w:rsidRPr="005B075F">
              <w:rPr>
                <w:rFonts w:eastAsia="Arial Unicode MS"/>
              </w:rPr>
              <w:t>0..1 (L)</w:t>
            </w:r>
          </w:p>
        </w:tc>
        <w:tc>
          <w:tcPr>
            <w:tcW w:w="864" w:type="dxa"/>
          </w:tcPr>
          <w:p w14:paraId="014D8A38" w14:textId="77777777" w:rsidR="00102FF6" w:rsidRPr="005B075F" w:rsidRDefault="00102FF6" w:rsidP="00DB65F6">
            <w:pPr>
              <w:pStyle w:val="TAL"/>
              <w:jc w:val="center"/>
              <w:rPr>
                <w:rFonts w:eastAsia="Arial Unicode MS"/>
              </w:rPr>
            </w:pPr>
            <w:r w:rsidRPr="00CD1C82">
              <w:rPr>
                <w:rFonts w:eastAsia="Arial Unicode MS"/>
              </w:rPr>
              <w:t>RW</w:t>
            </w:r>
          </w:p>
        </w:tc>
        <w:tc>
          <w:tcPr>
            <w:tcW w:w="5184" w:type="dxa"/>
          </w:tcPr>
          <w:p w14:paraId="16BC3913" w14:textId="77777777" w:rsidR="00102FF6" w:rsidRPr="005B075F" w:rsidRDefault="00102FF6" w:rsidP="00DB65F6">
            <w:pPr>
              <w:pStyle w:val="TAL"/>
              <w:rPr>
                <w:rFonts w:eastAsia="Arial Unicode MS"/>
                <w:lang w:eastAsia="zh-CN"/>
              </w:rPr>
            </w:pPr>
            <w:r w:rsidRPr="005B075F">
              <w:rPr>
                <w:rFonts w:eastAsia="Arial Unicode MS"/>
              </w:rPr>
              <w:t>See clause 9.6.1.3</w:t>
            </w:r>
            <w:r>
              <w:rPr>
                <w:rFonts w:eastAsia="Arial Unicode MS" w:hint="eastAsia"/>
                <w:lang w:eastAsia="zh-CN"/>
              </w:rPr>
              <w:t>.</w:t>
            </w:r>
          </w:p>
        </w:tc>
      </w:tr>
      <w:tr w:rsidR="00102FF6" w:rsidRPr="0064119D" w14:paraId="21911774" w14:textId="77777777" w:rsidTr="00DB65F6">
        <w:trPr>
          <w:jc w:val="center"/>
        </w:trPr>
        <w:tc>
          <w:tcPr>
            <w:tcW w:w="2160" w:type="dxa"/>
          </w:tcPr>
          <w:p w14:paraId="153BE55B" w14:textId="77777777" w:rsidR="00102FF6" w:rsidRPr="007B7A49" w:rsidRDefault="00102FF6" w:rsidP="00DB65F6">
            <w:pPr>
              <w:pStyle w:val="TAL"/>
              <w:rPr>
                <w:rFonts w:eastAsia="Arial Unicode MS"/>
                <w:i/>
                <w:lang w:eastAsia="ko-KR"/>
              </w:rPr>
            </w:pPr>
            <w:proofErr w:type="spellStart"/>
            <w:r w:rsidRPr="007B7A49">
              <w:rPr>
                <w:rFonts w:eastAsia="Arial Unicode MS"/>
                <w:i/>
              </w:rPr>
              <w:t>lastModifiedTime</w:t>
            </w:r>
            <w:proofErr w:type="spellEnd"/>
          </w:p>
        </w:tc>
        <w:tc>
          <w:tcPr>
            <w:tcW w:w="1077" w:type="dxa"/>
          </w:tcPr>
          <w:p w14:paraId="35DA86DC" w14:textId="77777777" w:rsidR="00102FF6" w:rsidRPr="005B075F" w:rsidRDefault="00102FF6" w:rsidP="00DB65F6">
            <w:pPr>
              <w:pStyle w:val="TAC"/>
              <w:rPr>
                <w:rFonts w:eastAsia="Arial Unicode MS"/>
                <w:lang w:eastAsia="ko-KR"/>
              </w:rPr>
            </w:pPr>
            <w:r w:rsidRPr="005B075F">
              <w:rPr>
                <w:rFonts w:eastAsia="Arial Unicode MS"/>
              </w:rPr>
              <w:t>1</w:t>
            </w:r>
          </w:p>
        </w:tc>
        <w:tc>
          <w:tcPr>
            <w:tcW w:w="864" w:type="dxa"/>
          </w:tcPr>
          <w:p w14:paraId="1B74859C" w14:textId="77777777" w:rsidR="00102FF6" w:rsidRPr="005B075F" w:rsidRDefault="00102FF6" w:rsidP="00DB65F6">
            <w:pPr>
              <w:pStyle w:val="TAC"/>
              <w:rPr>
                <w:rFonts w:eastAsia="Arial Unicode MS"/>
              </w:rPr>
            </w:pPr>
            <w:r w:rsidRPr="00CD1C82">
              <w:rPr>
                <w:rFonts w:eastAsia="Arial Unicode MS"/>
              </w:rPr>
              <w:t>RO</w:t>
            </w:r>
          </w:p>
        </w:tc>
        <w:tc>
          <w:tcPr>
            <w:tcW w:w="5184" w:type="dxa"/>
          </w:tcPr>
          <w:p w14:paraId="6036636C" w14:textId="77777777" w:rsidR="00102FF6" w:rsidRPr="005B075F" w:rsidRDefault="00102FF6" w:rsidP="00DB65F6">
            <w:pPr>
              <w:pStyle w:val="TAL"/>
              <w:rPr>
                <w:rFonts w:eastAsia="Arial Unicode MS"/>
                <w:lang w:eastAsia="ko-KR"/>
              </w:rPr>
            </w:pPr>
            <w:r w:rsidRPr="005B075F">
              <w:rPr>
                <w:rFonts w:eastAsia="Arial Unicode MS"/>
              </w:rPr>
              <w:t>See clause 9.6.1.3.</w:t>
            </w:r>
          </w:p>
        </w:tc>
      </w:tr>
      <w:tr w:rsidR="00102FF6" w:rsidRPr="0064119D" w14:paraId="09328568" w14:textId="77777777" w:rsidTr="00DB65F6">
        <w:trPr>
          <w:jc w:val="center"/>
        </w:trPr>
        <w:tc>
          <w:tcPr>
            <w:tcW w:w="2160" w:type="dxa"/>
          </w:tcPr>
          <w:p w14:paraId="563D8239" w14:textId="77777777" w:rsidR="00102FF6" w:rsidRDefault="00102FF6" w:rsidP="00DB65F6">
            <w:pPr>
              <w:pStyle w:val="TAL"/>
              <w:rPr>
                <w:rFonts w:eastAsia="Arial Unicode MS"/>
                <w:i/>
                <w:lang w:eastAsia="zh-CN"/>
              </w:rPr>
            </w:pPr>
            <w:r>
              <w:rPr>
                <w:rFonts w:eastAsia="Arial Unicode MS" w:hint="eastAsia"/>
                <w:i/>
                <w:lang w:eastAsia="zh-CN"/>
              </w:rPr>
              <w:t>s</w:t>
            </w:r>
            <w:r w:rsidRPr="00EA1822">
              <w:rPr>
                <w:rFonts w:eastAsia="Arial Unicode MS"/>
                <w:i/>
                <w:lang w:eastAsia="ko-KR"/>
              </w:rPr>
              <w:t>tatus</w:t>
            </w:r>
          </w:p>
        </w:tc>
        <w:tc>
          <w:tcPr>
            <w:tcW w:w="1077" w:type="dxa"/>
          </w:tcPr>
          <w:p w14:paraId="10B9B0AF" w14:textId="77777777" w:rsidR="00102FF6" w:rsidRPr="005B075F" w:rsidRDefault="00102FF6" w:rsidP="00DB65F6">
            <w:pPr>
              <w:pStyle w:val="TAL"/>
              <w:jc w:val="center"/>
              <w:rPr>
                <w:rFonts w:eastAsia="Arial Unicode MS"/>
              </w:rPr>
            </w:pPr>
            <w:r>
              <w:rPr>
                <w:rFonts w:eastAsia="Arial Unicode MS" w:hint="eastAsia"/>
                <w:lang w:eastAsia="zh-CN"/>
              </w:rPr>
              <w:t>0..</w:t>
            </w:r>
            <w:r w:rsidRPr="005B075F">
              <w:rPr>
                <w:rFonts w:eastAsia="Arial Unicode MS"/>
              </w:rPr>
              <w:t>1</w:t>
            </w:r>
          </w:p>
        </w:tc>
        <w:tc>
          <w:tcPr>
            <w:tcW w:w="864" w:type="dxa"/>
          </w:tcPr>
          <w:p w14:paraId="3EBBD33C" w14:textId="77777777" w:rsidR="00102FF6" w:rsidRPr="00CD1C82" w:rsidRDefault="00102FF6" w:rsidP="00DB65F6">
            <w:pPr>
              <w:pStyle w:val="TAL"/>
              <w:jc w:val="center"/>
              <w:rPr>
                <w:rFonts w:eastAsia="Arial Unicode MS"/>
              </w:rPr>
            </w:pPr>
            <w:r>
              <w:rPr>
                <w:rFonts w:eastAsia="Arial Unicode MS" w:hint="eastAsia"/>
                <w:lang w:eastAsia="zh-CN"/>
              </w:rPr>
              <w:t>RO</w:t>
            </w:r>
          </w:p>
        </w:tc>
        <w:tc>
          <w:tcPr>
            <w:tcW w:w="5184" w:type="dxa"/>
          </w:tcPr>
          <w:p w14:paraId="46A37E56" w14:textId="77777777" w:rsidR="00102FF6" w:rsidRDefault="00102FF6" w:rsidP="00DB65F6">
            <w:pPr>
              <w:pStyle w:val="TAL"/>
              <w:rPr>
                <w:rFonts w:eastAsia="Arial Unicode MS"/>
                <w:lang w:eastAsia="zh-CN"/>
              </w:rPr>
            </w:pPr>
            <w:r>
              <w:rPr>
                <w:rFonts w:eastAsia="Arial Unicode MS" w:hint="eastAsia"/>
                <w:lang w:eastAsia="zh-CN"/>
              </w:rPr>
              <w:t>S</w:t>
            </w:r>
            <w:r w:rsidRPr="00CC1871">
              <w:rPr>
                <w:rFonts w:eastAsia="Arial Unicode MS"/>
                <w:lang w:eastAsia="ko-KR"/>
              </w:rPr>
              <w:t xml:space="preserve">tatus of </w:t>
            </w:r>
            <w:r>
              <w:rPr>
                <w:rFonts w:eastAsia="Arial Unicode MS" w:hint="eastAsia"/>
                <w:lang w:eastAsia="zh-CN"/>
              </w:rPr>
              <w:t>retrieving access control information.</w:t>
            </w:r>
            <w:r>
              <w:t xml:space="preserve"> </w:t>
            </w:r>
            <w:r>
              <w:rPr>
                <w:rFonts w:hint="eastAsia"/>
                <w:lang w:eastAsia="zh-CN"/>
              </w:rPr>
              <w:t xml:space="preserve">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64119D" w14:paraId="2B0AD58C" w14:textId="77777777" w:rsidTr="00DB65F6">
        <w:trPr>
          <w:jc w:val="center"/>
        </w:trPr>
        <w:tc>
          <w:tcPr>
            <w:tcW w:w="2160" w:type="dxa"/>
          </w:tcPr>
          <w:p w14:paraId="7234AA4A" w14:textId="77777777" w:rsidR="00102FF6" w:rsidRPr="00A628DD" w:rsidRDefault="00102FF6" w:rsidP="00DB65F6">
            <w:pPr>
              <w:pStyle w:val="TAL"/>
              <w:rPr>
                <w:rFonts w:eastAsia="Arial Unicode MS" w:cs="Arial"/>
                <w:i/>
                <w:szCs w:val="18"/>
                <w:u w:val="single"/>
                <w:lang w:val="en-US" w:eastAsia="zh-CN"/>
              </w:rPr>
            </w:pPr>
            <w:r>
              <w:rPr>
                <w:rFonts w:eastAsia="Arial Unicode MS" w:hint="eastAsia"/>
                <w:i/>
                <w:lang w:eastAsia="zh-CN"/>
              </w:rPr>
              <w:t>from</w:t>
            </w:r>
          </w:p>
        </w:tc>
        <w:tc>
          <w:tcPr>
            <w:tcW w:w="1077" w:type="dxa"/>
          </w:tcPr>
          <w:p w14:paraId="6975CBF8"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w:t>
            </w:r>
          </w:p>
        </w:tc>
        <w:tc>
          <w:tcPr>
            <w:tcW w:w="864" w:type="dxa"/>
          </w:tcPr>
          <w:p w14:paraId="671EE94B" w14:textId="77777777" w:rsidR="00102FF6" w:rsidRPr="004B051D" w:rsidRDefault="00102FF6" w:rsidP="00DB65F6">
            <w:pPr>
              <w:pStyle w:val="TAL"/>
              <w:jc w:val="center"/>
              <w:rPr>
                <w:rFonts w:eastAsia="Arial Unicode MS" w:cs="Arial"/>
                <w:szCs w:val="18"/>
                <w:u w:val="single"/>
                <w:lang w:val="en-US" w:eastAsia="zh-CN"/>
              </w:rPr>
            </w:pPr>
            <w:r w:rsidRPr="00CD1C82">
              <w:rPr>
                <w:rFonts w:eastAsia="Arial Unicode MS"/>
              </w:rPr>
              <w:t>RW</w:t>
            </w:r>
          </w:p>
        </w:tc>
        <w:tc>
          <w:tcPr>
            <w:tcW w:w="5184" w:type="dxa"/>
          </w:tcPr>
          <w:p w14:paraId="27E8DA48" w14:textId="77777777" w:rsidR="00102FF6" w:rsidRPr="00F130CB"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Pr>
                <w:rFonts w:eastAsia="Arial Unicode MS" w:hint="eastAsia"/>
                <w:i/>
                <w:lang w:eastAsia="zh-CN"/>
              </w:rPr>
              <w:t>From</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5B075F" w14:paraId="2B77C4A4" w14:textId="77777777" w:rsidTr="00DB65F6">
        <w:trPr>
          <w:jc w:val="center"/>
        </w:trPr>
        <w:tc>
          <w:tcPr>
            <w:tcW w:w="2160" w:type="dxa"/>
          </w:tcPr>
          <w:p w14:paraId="59AF2A15" w14:textId="77777777" w:rsidR="00102FF6" w:rsidRPr="004F29A8" w:rsidRDefault="00102FF6" w:rsidP="00DB65F6">
            <w:pPr>
              <w:pStyle w:val="TAL"/>
              <w:rPr>
                <w:rFonts w:eastAsia="Arial Unicode MS"/>
                <w:i/>
                <w:lang w:eastAsia="zh-CN"/>
              </w:rPr>
            </w:pPr>
            <w:proofErr w:type="spellStart"/>
            <w:r w:rsidRPr="00EA1822">
              <w:rPr>
                <w:rFonts w:eastAsia="Arial Unicode MS"/>
                <w:i/>
                <w:lang w:eastAsia="zh-CN"/>
              </w:rPr>
              <w:t>roleIDs</w:t>
            </w:r>
            <w:proofErr w:type="spellEnd"/>
          </w:p>
        </w:tc>
        <w:tc>
          <w:tcPr>
            <w:tcW w:w="1077" w:type="dxa"/>
          </w:tcPr>
          <w:p w14:paraId="2FEE59BF"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 (L)</w:t>
            </w:r>
          </w:p>
        </w:tc>
        <w:tc>
          <w:tcPr>
            <w:tcW w:w="864" w:type="dxa"/>
          </w:tcPr>
          <w:p w14:paraId="65F5C05D" w14:textId="77777777" w:rsidR="00102FF6" w:rsidRPr="00CD1C82" w:rsidRDefault="00102FF6" w:rsidP="00DB65F6">
            <w:pPr>
              <w:pStyle w:val="TAL"/>
              <w:jc w:val="center"/>
              <w:rPr>
                <w:rFonts w:eastAsia="Arial Unicode MS"/>
                <w:lang w:eastAsia="zh-CN"/>
              </w:rPr>
            </w:pPr>
            <w:r w:rsidRPr="00CD1C82">
              <w:rPr>
                <w:rFonts w:eastAsia="Arial Unicode MS"/>
              </w:rPr>
              <w:t>RW</w:t>
            </w:r>
          </w:p>
        </w:tc>
        <w:tc>
          <w:tcPr>
            <w:tcW w:w="5184" w:type="dxa"/>
          </w:tcPr>
          <w:p w14:paraId="1FE190AB" w14:textId="77777777" w:rsidR="00102FF6" w:rsidRPr="005B075F"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sidRPr="004C0BAE">
              <w:rPr>
                <w:rFonts w:eastAsia="Arial Unicode MS"/>
                <w:i/>
                <w:lang w:eastAsia="zh-CN"/>
              </w:rPr>
              <w:t>Role IDs</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5B075F" w14:paraId="3A6A0764" w14:textId="77777777" w:rsidTr="00DB65F6">
        <w:trPr>
          <w:jc w:val="center"/>
        </w:trPr>
        <w:tc>
          <w:tcPr>
            <w:tcW w:w="2160" w:type="dxa"/>
          </w:tcPr>
          <w:p w14:paraId="2CBF9D39" w14:textId="77777777" w:rsidR="00102FF6" w:rsidRPr="004F29A8" w:rsidRDefault="00102FF6" w:rsidP="00DB65F6">
            <w:pPr>
              <w:pStyle w:val="TAL"/>
              <w:rPr>
                <w:rFonts w:eastAsia="Arial Unicode MS"/>
                <w:i/>
                <w:lang w:eastAsia="zh-CN"/>
              </w:rPr>
            </w:pPr>
            <w:proofErr w:type="spellStart"/>
            <w:r w:rsidRPr="00EA1822">
              <w:rPr>
                <w:rFonts w:eastAsia="Arial Unicode MS"/>
                <w:i/>
                <w:lang w:eastAsia="ko-KR"/>
              </w:rPr>
              <w:t>tokenIDs</w:t>
            </w:r>
            <w:proofErr w:type="spellEnd"/>
          </w:p>
        </w:tc>
        <w:tc>
          <w:tcPr>
            <w:tcW w:w="1077" w:type="dxa"/>
          </w:tcPr>
          <w:p w14:paraId="4DFF5EC9"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 (L)</w:t>
            </w:r>
          </w:p>
        </w:tc>
        <w:tc>
          <w:tcPr>
            <w:tcW w:w="864" w:type="dxa"/>
          </w:tcPr>
          <w:p w14:paraId="58E41F02" w14:textId="77777777" w:rsidR="00102FF6" w:rsidRPr="00CD1C82" w:rsidRDefault="00102FF6" w:rsidP="00DB65F6">
            <w:pPr>
              <w:pStyle w:val="TAL"/>
              <w:jc w:val="center"/>
              <w:rPr>
                <w:rFonts w:eastAsia="Arial Unicode MS"/>
                <w:lang w:eastAsia="zh-CN"/>
              </w:rPr>
            </w:pPr>
            <w:r w:rsidRPr="00CD1C82">
              <w:rPr>
                <w:rFonts w:eastAsia="Arial Unicode MS"/>
              </w:rPr>
              <w:t>RW</w:t>
            </w:r>
          </w:p>
        </w:tc>
        <w:tc>
          <w:tcPr>
            <w:tcW w:w="5184" w:type="dxa"/>
          </w:tcPr>
          <w:p w14:paraId="42866F56" w14:textId="77777777" w:rsidR="00102FF6" w:rsidRPr="005B075F"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sidRPr="004C0BAE">
              <w:rPr>
                <w:rFonts w:eastAsia="Arial Unicode MS"/>
                <w:i/>
                <w:lang w:eastAsia="zh-CN"/>
              </w:rPr>
              <w:t>Token IDs</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bl>
    <w:p w14:paraId="609483A8" w14:textId="77777777" w:rsidR="00102FF6" w:rsidRPr="00102FF6" w:rsidRDefault="00102FF6" w:rsidP="00102FF6"/>
    <w:p w14:paraId="29D2E6BA" w14:textId="079FBD76" w:rsidR="00102FF6" w:rsidRDefault="00102FF6" w:rsidP="00102FF6">
      <w:pPr>
        <w:pStyle w:val="berschrift3"/>
        <w:rPr>
          <w:ins w:id="56" w:author="Kraft, Andreas" w:date="2021-01-26T15:17:00Z"/>
          <w:lang w:val="en-US"/>
        </w:rPr>
      </w:pPr>
      <w:r w:rsidRPr="0083538B">
        <w:t>*****</w:t>
      </w:r>
      <w:r>
        <w:t xml:space="preserve">**************** End </w:t>
      </w:r>
      <w:proofErr w:type="spellStart"/>
      <w:r>
        <w:t>of</w:t>
      </w:r>
      <w:proofErr w:type="spellEnd"/>
      <w:r>
        <w:t xml:space="preserve"> Change </w:t>
      </w:r>
      <w:r w:rsidRPr="00734D6F">
        <w:rPr>
          <w:lang w:val="en-US"/>
        </w:rPr>
        <w:t>3</w:t>
      </w:r>
      <w:r>
        <w:rPr>
          <w:lang w:val="en-US"/>
        </w:rPr>
        <w:t xml:space="preserve"> </w:t>
      </w:r>
      <w:r w:rsidRPr="0083538B">
        <w:t>********************************</w:t>
      </w:r>
      <w:r>
        <w:rPr>
          <w:lang w:val="en-US"/>
        </w:rPr>
        <w:t>*</w:t>
      </w:r>
    </w:p>
    <w:p w14:paraId="0C7737AF" w14:textId="7B78B5EC" w:rsidR="006F218B" w:rsidRDefault="006F218B">
      <w:pPr>
        <w:overflowPunct/>
        <w:autoSpaceDE/>
        <w:autoSpaceDN/>
        <w:adjustRightInd/>
        <w:spacing w:after="0"/>
        <w:textAlignment w:val="auto"/>
        <w:rPr>
          <w:rFonts w:ascii="Arial" w:hAnsi="Arial"/>
          <w:sz w:val="28"/>
          <w:lang w:val="en-US"/>
        </w:rPr>
      </w:pPr>
      <w:r>
        <w:rPr>
          <w:lang w:val="en-US"/>
        </w:rPr>
        <w:br w:type="page"/>
      </w:r>
    </w:p>
    <w:p w14:paraId="78F937B6" w14:textId="779F545C" w:rsidR="005409F0" w:rsidRDefault="005409F0" w:rsidP="005409F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00734D6F" w:rsidRPr="00734D6F">
        <w:rPr>
          <w:lang w:val="en-US"/>
        </w:rPr>
        <w:t>4</w:t>
      </w:r>
      <w:r>
        <w:rPr>
          <w:lang w:val="en-US"/>
        </w:rPr>
        <w:t xml:space="preserve">   </w:t>
      </w:r>
      <w:r w:rsidRPr="0083538B">
        <w:t>**********************</w:t>
      </w:r>
      <w:r>
        <w:rPr>
          <w:lang w:val="en-US"/>
        </w:rPr>
        <w:t>*******</w:t>
      </w:r>
    </w:p>
    <w:p w14:paraId="0BDB4226" w14:textId="77777777" w:rsidR="00205125" w:rsidRPr="00357143" w:rsidRDefault="00205125" w:rsidP="00205125">
      <w:pPr>
        <w:pStyle w:val="berschrift4"/>
      </w:pPr>
      <w:bookmarkStart w:id="57" w:name="_Toc445302716"/>
      <w:bookmarkStart w:id="58" w:name="_Toc445389883"/>
      <w:bookmarkStart w:id="59" w:name="_Toc447042942"/>
      <w:bookmarkStart w:id="60" w:name="_Toc457493702"/>
      <w:bookmarkStart w:id="61" w:name="_Toc459976801"/>
      <w:bookmarkStart w:id="62" w:name="_Toc470163982"/>
      <w:bookmarkStart w:id="63" w:name="_Toc470164564"/>
      <w:bookmarkStart w:id="64" w:name="_Toc475715173"/>
      <w:bookmarkStart w:id="65" w:name="_Toc479348975"/>
      <w:bookmarkStart w:id="66" w:name="_Toc484070423"/>
      <w:bookmarkStart w:id="67" w:name="_Toc56421066"/>
      <w:r w:rsidRPr="00357143">
        <w:rPr>
          <w:rFonts w:hint="eastAsia"/>
        </w:rPr>
        <w:t>9.6.2.4</w:t>
      </w:r>
      <w:r w:rsidRPr="00357143">
        <w:rPr>
          <w:rFonts w:eastAsia="SimSun" w:hint="eastAsia"/>
          <w:lang w:eastAsia="zh-CN"/>
        </w:rPr>
        <w:tab/>
      </w:r>
      <w:proofErr w:type="spellStart"/>
      <w:r w:rsidRPr="00357143">
        <w:t>accessControlObjectDetails</w:t>
      </w:r>
      <w:bookmarkEnd w:id="57"/>
      <w:bookmarkEnd w:id="58"/>
      <w:bookmarkEnd w:id="59"/>
      <w:bookmarkEnd w:id="60"/>
      <w:bookmarkEnd w:id="61"/>
      <w:bookmarkEnd w:id="62"/>
      <w:bookmarkEnd w:id="63"/>
      <w:bookmarkEnd w:id="64"/>
      <w:bookmarkEnd w:id="65"/>
      <w:bookmarkEnd w:id="66"/>
      <w:bookmarkEnd w:id="67"/>
      <w:proofErr w:type="spellEnd"/>
    </w:p>
    <w:p w14:paraId="7585572F" w14:textId="495D4770" w:rsidR="00205125" w:rsidRPr="00357143" w:rsidRDefault="00205125" w:rsidP="00205125">
      <w:pPr>
        <w:keepNext/>
        <w:keepLines/>
      </w:pPr>
      <w:r w:rsidRPr="00357143">
        <w:t xml:space="preserve">The </w:t>
      </w:r>
      <w:proofErr w:type="spellStart"/>
      <w:r w:rsidRPr="00357143">
        <w:rPr>
          <w:i/>
        </w:rPr>
        <w:t>accessControlObjectDetails</w:t>
      </w:r>
      <w:proofErr w:type="spellEnd"/>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proofErr w:type="spellStart"/>
      <w:r w:rsidRPr="00357143">
        <w:rPr>
          <w:i/>
          <w:lang w:eastAsia="zh-CN"/>
        </w:rPr>
        <w:t>accessControlObjectDetails</w:t>
      </w:r>
      <w:proofErr w:type="spellEnd"/>
      <w:r w:rsidRPr="00357143">
        <w:rPr>
          <w:lang w:eastAsia="zh-CN"/>
        </w:rPr>
        <w:t xml:space="preserve">, then </w:t>
      </w:r>
      <w:proofErr w:type="spellStart"/>
      <w:r w:rsidRPr="00357143">
        <w:rPr>
          <w:i/>
          <w:lang w:eastAsia="zh-CN"/>
        </w:rPr>
        <w:t>childResourceType</w:t>
      </w:r>
      <w:proofErr w:type="spellEnd"/>
      <w:r w:rsidRPr="00357143">
        <w:rPr>
          <w:lang w:eastAsia="zh-CN"/>
        </w:rPr>
        <w:t xml:space="preserve"> shall be specified. </w:t>
      </w:r>
      <w:r w:rsidRPr="00357143">
        <w:t xml:space="preserve">An access control rule which does not include any </w:t>
      </w:r>
      <w:proofErr w:type="spellStart"/>
      <w:r w:rsidRPr="00357143">
        <w:rPr>
          <w:i/>
        </w:rPr>
        <w:t>accessControlObjectDetails</w:t>
      </w:r>
      <w:proofErr w:type="spellEnd"/>
      <w:r w:rsidRPr="00357143">
        <w:t xml:space="preserve"> parameters applies to </w:t>
      </w:r>
      <w:r w:rsidRPr="00357143">
        <w:rPr>
          <w:lang w:eastAsia="zh-CN"/>
        </w:rPr>
        <w:t xml:space="preserve">the </w:t>
      </w:r>
      <w:r w:rsidRPr="00357143">
        <w:t xml:space="preserve">child resource types of the target resource. The </w:t>
      </w:r>
      <w:proofErr w:type="spellStart"/>
      <w:r w:rsidRPr="00357143">
        <w:rPr>
          <w:i/>
        </w:rPr>
        <w:t>accessControlObjectDetails</w:t>
      </w:r>
      <w:proofErr w:type="spellEnd"/>
      <w:r w:rsidRPr="00357143">
        <w:t xml:space="preserve"> parameter </w:t>
      </w:r>
      <w:r w:rsidRPr="00357143">
        <w:rPr>
          <w:lang w:eastAsia="zh-CN"/>
        </w:rPr>
        <w:t>shall</w:t>
      </w:r>
      <w:r w:rsidRPr="00357143">
        <w:t xml:space="preserve"> consist of the elements listed in table 9.6.2.4-1. Child resource types listed in the </w:t>
      </w:r>
      <w:proofErr w:type="spellStart"/>
      <w:r w:rsidRPr="00357143">
        <w:rPr>
          <w:i/>
        </w:rPr>
        <w:t>childResource</w:t>
      </w:r>
      <w:r w:rsidRPr="00357143">
        <w:rPr>
          <w:i/>
          <w:lang w:eastAsia="zh-CN"/>
        </w:rPr>
        <w:t>Type</w:t>
      </w:r>
      <w:proofErr w:type="spellEnd"/>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proofErr w:type="spellStart"/>
      <w:r w:rsidRPr="00CE1763">
        <w:rPr>
          <w:i/>
        </w:rPr>
        <w:t>resourceType</w:t>
      </w:r>
      <w:proofErr w:type="spellEnd"/>
      <w:r>
        <w:t xml:space="preserve"> and </w:t>
      </w:r>
      <w:proofErr w:type="spellStart"/>
      <w:r w:rsidRPr="00CE1763">
        <w:rPr>
          <w:i/>
        </w:rPr>
        <w:t>specialization</w:t>
      </w:r>
      <w:ins w:id="68" w:author="Kraft, Andreas" w:date="2021-01-26T15:08:00Z">
        <w:r w:rsidR="00490CAA">
          <w:rPr>
            <w:i/>
          </w:rPr>
          <w:t>Type</w:t>
        </w:r>
      </w:ins>
      <w:proofErr w:type="spellEnd"/>
      <w:r>
        <w:t xml:space="preserve"> element are optional. If either the </w:t>
      </w:r>
      <w:proofErr w:type="spellStart"/>
      <w:r w:rsidRPr="00CE1763">
        <w:rPr>
          <w:i/>
        </w:rPr>
        <w:t>resourceType</w:t>
      </w:r>
      <w:proofErr w:type="spellEnd"/>
      <w:r>
        <w:t xml:space="preserve"> or </w:t>
      </w:r>
      <w:proofErr w:type="spellStart"/>
      <w:r w:rsidRPr="00CE1763">
        <w:rPr>
          <w:i/>
        </w:rPr>
        <w:t>specialization</w:t>
      </w:r>
      <w:ins w:id="69" w:author="Kraft, Andreas" w:date="2021-01-26T15:08:00Z">
        <w:r w:rsidR="00490CAA">
          <w:rPr>
            <w:i/>
          </w:rPr>
          <w:t>Type</w:t>
        </w:r>
      </w:ins>
      <w:proofErr w:type="spellEnd"/>
      <w:r>
        <w:t xml:space="preserve"> element is present in </w:t>
      </w:r>
      <w:proofErr w:type="spellStart"/>
      <w:r w:rsidRPr="00375A89">
        <w:rPr>
          <w:i/>
        </w:rPr>
        <w:t>accessControlObjectDetails</w:t>
      </w:r>
      <w:proofErr w:type="spellEnd"/>
      <w:r>
        <w:t xml:space="preserve">, the CSE shall match the type of resource or specialization of the targeted resource with the value specified in the </w:t>
      </w:r>
      <w:proofErr w:type="spellStart"/>
      <w:r w:rsidRPr="00CE1763">
        <w:rPr>
          <w:i/>
        </w:rPr>
        <w:t>resourceType</w:t>
      </w:r>
      <w:proofErr w:type="spellEnd"/>
      <w:r>
        <w:t xml:space="preserve"> or </w:t>
      </w:r>
      <w:proofErr w:type="spellStart"/>
      <w:r w:rsidRPr="00CE1763">
        <w:rPr>
          <w:i/>
        </w:rPr>
        <w:t>specialization</w:t>
      </w:r>
      <w:ins w:id="70" w:author="Kraft, Andreas" w:date="2021-01-26T15:08:00Z">
        <w:r w:rsidR="00490CAA">
          <w:rPr>
            <w:i/>
          </w:rPr>
          <w:t>Type</w:t>
        </w:r>
      </w:ins>
      <w:proofErr w:type="spellEnd"/>
      <w:r>
        <w:t xml:space="preserve"> element. Further checking of </w:t>
      </w:r>
      <w:proofErr w:type="spellStart"/>
      <w:r w:rsidRPr="00CE1763">
        <w:rPr>
          <w:i/>
        </w:rPr>
        <w:t>childResourceType</w:t>
      </w:r>
      <w:proofErr w:type="spellEnd"/>
      <w:r>
        <w:t xml:space="preserve"> shall be done only if the </w:t>
      </w:r>
      <w:proofErr w:type="spellStart"/>
      <w:r w:rsidRPr="00CE1763">
        <w:rPr>
          <w:i/>
        </w:rPr>
        <w:t>resourceType</w:t>
      </w:r>
      <w:proofErr w:type="spellEnd"/>
      <w:r>
        <w:t xml:space="preserve"> or </w:t>
      </w:r>
      <w:proofErr w:type="spellStart"/>
      <w:r w:rsidRPr="00CE1763">
        <w:rPr>
          <w:i/>
        </w:rPr>
        <w:t>specialization</w:t>
      </w:r>
      <w:ins w:id="71" w:author="Kraft, Andreas" w:date="2021-01-26T15:09:00Z">
        <w:r w:rsidR="00490CAA">
          <w:rPr>
            <w:i/>
          </w:rPr>
          <w:t>Type</w:t>
        </w:r>
      </w:ins>
      <w:proofErr w:type="spellEnd"/>
      <w:r>
        <w:t xml:space="preserve"> match occurs. However, if the </w:t>
      </w:r>
      <w:proofErr w:type="spellStart"/>
      <w:r w:rsidRPr="00CE1763">
        <w:rPr>
          <w:i/>
        </w:rPr>
        <w:t>resourceType</w:t>
      </w:r>
      <w:proofErr w:type="spellEnd"/>
      <w:r>
        <w:t xml:space="preserve"> and </w:t>
      </w:r>
      <w:proofErr w:type="spellStart"/>
      <w:r w:rsidRPr="00CE1763">
        <w:rPr>
          <w:i/>
        </w:rPr>
        <w:t>specialization</w:t>
      </w:r>
      <w:ins w:id="72" w:author="Kraft, Andreas" w:date="2021-01-26T15:09:00Z">
        <w:r w:rsidR="00490CAA">
          <w:rPr>
            <w:i/>
          </w:rPr>
          <w:t>Type</w:t>
        </w:r>
      </w:ins>
      <w:proofErr w:type="spellEnd"/>
      <w:r>
        <w:t xml:space="preserve"> elements are not provided, only </w:t>
      </w:r>
      <w:proofErr w:type="spellStart"/>
      <w:r w:rsidRPr="00CE1763">
        <w:rPr>
          <w:i/>
        </w:rPr>
        <w:t>childResourceType</w:t>
      </w:r>
      <w:proofErr w:type="spellEnd"/>
      <w:r>
        <w:t xml:space="preserve"> match shall be performed.</w:t>
      </w:r>
    </w:p>
    <w:p w14:paraId="176EACCC" w14:textId="77777777" w:rsidR="00205125" w:rsidRPr="00357143" w:rsidRDefault="00205125" w:rsidP="00205125">
      <w:pPr>
        <w:pStyle w:val="TH"/>
      </w:pPr>
      <w:bookmarkStart w:id="73" w:name="_Hlk60845361"/>
      <w:r w:rsidRPr="00357143">
        <w:t xml:space="preserve">Table 9.6.2.4-1: Types of Parameters in </w:t>
      </w:r>
      <w:proofErr w:type="spellStart"/>
      <w:r w:rsidRPr="00357143">
        <w:rPr>
          <w:i/>
        </w:rPr>
        <w:t>accessControlObjectDetails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685"/>
        <w:gridCol w:w="7090"/>
      </w:tblGrid>
      <w:tr w:rsidR="00205125" w:rsidRPr="00357143" w14:paraId="193F0869" w14:textId="77777777" w:rsidTr="009E5887">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bookmarkEnd w:id="73"/>
          <w:p w14:paraId="0BE7D85E" w14:textId="77777777"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86441D9" w14:textId="77777777"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205125" w:rsidRPr="00357143" w14:paraId="3877C86E"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2232712C" w14:textId="77777777" w:rsidR="00205125" w:rsidRPr="00357143" w:rsidRDefault="00205125" w:rsidP="009E5887">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resourceType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42C7456" w14:textId="77777777" w:rsidR="00205125" w:rsidRPr="00357143" w:rsidRDefault="00205125" w:rsidP="009E5887">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205125" w:rsidRPr="00357143" w14:paraId="5B98F64C"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6650FED9" w14:textId="77777777" w:rsidR="00205125" w:rsidRPr="00357143" w:rsidRDefault="00205125" w:rsidP="009E5887">
            <w:pPr>
              <w:keepNext/>
              <w:keepLines/>
              <w:spacing w:after="0"/>
              <w:rPr>
                <w:rFonts w:ascii="Arial" w:eastAsia="Arial Unicode MS" w:hAnsi="Arial"/>
                <w:i/>
                <w:kern w:val="2"/>
                <w:sz w:val="18"/>
              </w:rPr>
            </w:pPr>
            <w:proofErr w:type="spellStart"/>
            <w:ins w:id="74" w:author="Kraft, Andreas" w:date="2021-01-07T12:33:00Z">
              <w:r w:rsidRPr="00357143">
                <w:rPr>
                  <w:rFonts w:ascii="Arial" w:eastAsia="Arial Unicode MS" w:hAnsi="Arial"/>
                  <w:i/>
                  <w:kern w:val="2"/>
                  <w:sz w:val="18"/>
                </w:rPr>
                <w:t>specialization</w:t>
              </w:r>
              <w:r>
                <w:rPr>
                  <w:rFonts w:ascii="Arial" w:eastAsia="Arial Unicode MS" w:hAnsi="Arial"/>
                  <w:i/>
                  <w:kern w:val="2"/>
                  <w:sz w:val="18"/>
                </w:rPr>
                <w:t>Type</w:t>
              </w:r>
            </w:ins>
            <w:proofErr w:type="spellEnd"/>
            <w:del w:id="75" w:author="Kraft, Andreas" w:date="2021-01-07T12:33:00Z">
              <w:r w:rsidRPr="00357143" w:rsidDel="0020512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C4DB155" w14:textId="77777777"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proofErr w:type="spellStart"/>
            <w:r w:rsidRPr="00357143">
              <w:rPr>
                <w:rFonts w:ascii="Arial" w:eastAsia="Arial Unicode MS" w:hAnsi="Arial"/>
                <w:i/>
                <w:kern w:val="2"/>
                <w:sz w:val="18"/>
              </w:rPr>
              <w:t>mgmtDefinition</w:t>
            </w:r>
            <w:proofErr w:type="spellEnd"/>
            <w:r w:rsidRPr="00357143">
              <w:rPr>
                <w:rFonts w:ascii="Arial" w:eastAsia="Arial Unicode MS" w:hAnsi="Arial"/>
                <w:kern w:val="2"/>
                <w:sz w:val="18"/>
              </w:rPr>
              <w:t xml:space="preserve"> or </w:t>
            </w:r>
            <w:proofErr w:type="spellStart"/>
            <w:r w:rsidRPr="00357143">
              <w:rPr>
                <w:rFonts w:ascii="Arial" w:eastAsia="Arial Unicode MS" w:hAnsi="Arial"/>
                <w:i/>
                <w:kern w:val="2"/>
                <w:sz w:val="18"/>
              </w:rPr>
              <w:t>containerDefinition</w:t>
            </w:r>
            <w:proofErr w:type="spellEnd"/>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205125" w:rsidRPr="00357143" w14:paraId="14A7207C"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62DBB72" w14:textId="77777777" w:rsidR="00205125" w:rsidRPr="00357143" w:rsidRDefault="00205125" w:rsidP="009E5887">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737CC539" w14:textId="77777777"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w:t>
            </w:r>
          </w:p>
        </w:tc>
      </w:tr>
    </w:tbl>
    <w:p w14:paraId="6A95E36D" w14:textId="77777777" w:rsidR="005409F0" w:rsidRPr="00205125" w:rsidRDefault="005409F0" w:rsidP="005409F0">
      <w:pPr>
        <w:pStyle w:val="berschrift3"/>
        <w:rPr>
          <w:lang w:val="en-GB"/>
        </w:rPr>
      </w:pPr>
    </w:p>
    <w:p w14:paraId="1342B726" w14:textId="565AC909" w:rsidR="005409F0" w:rsidRDefault="005409F0" w:rsidP="005409F0">
      <w:pPr>
        <w:pStyle w:val="berschrift3"/>
        <w:rPr>
          <w:lang w:val="en-US"/>
        </w:rPr>
      </w:pPr>
      <w:r w:rsidRPr="0083538B">
        <w:t>*****</w:t>
      </w:r>
      <w:r>
        <w:t xml:space="preserve">**************** End </w:t>
      </w:r>
      <w:proofErr w:type="spellStart"/>
      <w:r>
        <w:t>of</w:t>
      </w:r>
      <w:proofErr w:type="spellEnd"/>
      <w:r>
        <w:t xml:space="preserve"> Change </w:t>
      </w:r>
      <w:r w:rsidR="00734D6F">
        <w:rPr>
          <w:lang w:val="en-US"/>
        </w:rPr>
        <w:t>4</w:t>
      </w:r>
      <w:r>
        <w:rPr>
          <w:lang w:val="en-US"/>
        </w:rPr>
        <w:t xml:space="preserve"> </w:t>
      </w:r>
      <w:r w:rsidRPr="0083538B">
        <w:t>********************************</w:t>
      </w:r>
      <w:r>
        <w:rPr>
          <w:lang w:val="en-US"/>
        </w:rPr>
        <w:t>*</w:t>
      </w:r>
    </w:p>
    <w:p w14:paraId="0178EB86" w14:textId="5BD74090" w:rsidR="00DB65F6" w:rsidRDefault="00DB65F6">
      <w:pPr>
        <w:overflowPunct/>
        <w:autoSpaceDE/>
        <w:autoSpaceDN/>
        <w:adjustRightInd/>
        <w:spacing w:after="0"/>
        <w:textAlignment w:val="auto"/>
        <w:rPr>
          <w:rFonts w:ascii="Arial" w:hAnsi="Arial"/>
          <w:sz w:val="28"/>
          <w:lang w:val="x-none"/>
        </w:rPr>
      </w:pPr>
      <w:r>
        <w:rPr>
          <w:rFonts w:ascii="Arial" w:hAnsi="Arial"/>
          <w:sz w:val="28"/>
          <w:lang w:val="x-none"/>
        </w:rPr>
        <w:br w:type="page"/>
      </w:r>
    </w:p>
    <w:p w14:paraId="685C7D05" w14:textId="598CB805" w:rsidR="00DB65F6" w:rsidRDefault="00DB65F6" w:rsidP="00DB65F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Pr>
          <w:lang w:val="en-US"/>
        </w:rPr>
        <w:t xml:space="preserve">5   </w:t>
      </w:r>
      <w:r w:rsidRPr="0083538B">
        <w:t>**********************</w:t>
      </w:r>
      <w:r>
        <w:rPr>
          <w:lang w:val="en-US"/>
        </w:rPr>
        <w:t>*******</w:t>
      </w:r>
    </w:p>
    <w:p w14:paraId="6BD4C753" w14:textId="31C664E5" w:rsidR="001E5033" w:rsidRDefault="001E5033">
      <w:pPr>
        <w:overflowPunct/>
        <w:autoSpaceDE/>
        <w:autoSpaceDN/>
        <w:adjustRightInd/>
        <w:spacing w:after="0"/>
        <w:textAlignment w:val="auto"/>
        <w:rPr>
          <w:rFonts w:ascii="Arial" w:hAnsi="Arial"/>
          <w:sz w:val="28"/>
          <w:lang w:val="x-none"/>
        </w:rPr>
      </w:pPr>
    </w:p>
    <w:p w14:paraId="36CFF1F4" w14:textId="77777777" w:rsidR="00DB65F6" w:rsidRPr="00357143" w:rsidRDefault="00DB65F6" w:rsidP="00DB65F6">
      <w:pPr>
        <w:pStyle w:val="berschrift4"/>
      </w:pPr>
      <w:bookmarkStart w:id="76" w:name="_Toc445302714"/>
      <w:bookmarkStart w:id="77" w:name="_Toc445389881"/>
      <w:bookmarkStart w:id="78" w:name="_Toc447042940"/>
      <w:bookmarkStart w:id="79" w:name="_Toc457493700"/>
      <w:bookmarkStart w:id="80" w:name="_Toc459976799"/>
      <w:bookmarkStart w:id="81" w:name="_Toc470163980"/>
      <w:bookmarkStart w:id="82" w:name="_Toc470164562"/>
      <w:bookmarkStart w:id="83" w:name="_Toc475715171"/>
      <w:bookmarkStart w:id="84" w:name="_Toc479348973"/>
      <w:bookmarkStart w:id="85" w:name="_Toc484070421"/>
      <w:bookmarkStart w:id="86" w:name="_Toc56421064"/>
      <w:r w:rsidRPr="00357143">
        <w:t>9.6.2.2</w:t>
      </w:r>
      <w:r w:rsidRPr="00357143">
        <w:tab/>
      </w:r>
      <w:proofErr w:type="spellStart"/>
      <w:r w:rsidRPr="00357143">
        <w:rPr>
          <w:i/>
        </w:rPr>
        <w:t>accessControlContexts</w:t>
      </w:r>
      <w:bookmarkEnd w:id="76"/>
      <w:bookmarkEnd w:id="77"/>
      <w:bookmarkEnd w:id="78"/>
      <w:bookmarkEnd w:id="79"/>
      <w:bookmarkEnd w:id="80"/>
      <w:bookmarkEnd w:id="81"/>
      <w:bookmarkEnd w:id="82"/>
      <w:bookmarkEnd w:id="83"/>
      <w:bookmarkEnd w:id="84"/>
      <w:bookmarkEnd w:id="85"/>
      <w:bookmarkEnd w:id="86"/>
      <w:proofErr w:type="spellEnd"/>
    </w:p>
    <w:p w14:paraId="6281E5F2" w14:textId="77777777" w:rsidR="00DB65F6" w:rsidRPr="00357143" w:rsidRDefault="00DB65F6" w:rsidP="00DB65F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2C5F599F" w14:textId="77777777" w:rsidR="00DB65F6" w:rsidRPr="00357143" w:rsidRDefault="00DB65F6" w:rsidP="00DB65F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0FDE108" w14:textId="77777777" w:rsidR="00DB65F6" w:rsidRPr="00357143" w:rsidRDefault="00DB65F6" w:rsidP="00DB65F6">
      <w:pPr>
        <w:pStyle w:val="TH"/>
      </w:pPr>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DB65F6" w:rsidRPr="00357143" w14:paraId="448D3DC5" w14:textId="77777777" w:rsidTr="00DB65F6">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6AED98F" w14:textId="77777777" w:rsidR="00DB65F6" w:rsidRPr="00357143" w:rsidRDefault="00DB65F6" w:rsidP="00DB65F6">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CDCFAC4" w14:textId="77777777" w:rsidR="00DB65F6" w:rsidRPr="00357143" w:rsidRDefault="00DB65F6" w:rsidP="00DB65F6">
            <w:pPr>
              <w:pStyle w:val="TAH"/>
              <w:rPr>
                <w:rFonts w:eastAsia="Arial Unicode MS"/>
              </w:rPr>
            </w:pPr>
            <w:r w:rsidRPr="00357143">
              <w:rPr>
                <w:rFonts w:eastAsia="Arial Unicode MS"/>
              </w:rPr>
              <w:t>Description</w:t>
            </w:r>
          </w:p>
        </w:tc>
      </w:tr>
      <w:tr w:rsidR="00DB65F6" w:rsidRPr="00357143" w14:paraId="3470243D"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79877F1C" w14:textId="77777777" w:rsidR="00DB65F6" w:rsidRPr="00357143" w:rsidRDefault="00DB65F6" w:rsidP="00DB65F6">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5E245F7D" w14:textId="77777777" w:rsidR="00DB65F6" w:rsidRPr="00357143" w:rsidRDefault="00DB65F6" w:rsidP="00DB65F6">
            <w:pPr>
              <w:pStyle w:val="TAL"/>
              <w:rPr>
                <w:rFonts w:eastAsia="Arial Unicode MS"/>
              </w:rPr>
            </w:pPr>
            <w:r w:rsidRPr="00357143">
              <w:t>Represents a time window constraint which is compared against the time that the request is received at the Hosting CSE.</w:t>
            </w:r>
          </w:p>
        </w:tc>
      </w:tr>
      <w:tr w:rsidR="00DB65F6" w:rsidRPr="00357143" w14:paraId="7BC1D54A"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4D2B0C3B" w14:textId="77777777" w:rsidR="00DB65F6" w:rsidRPr="00357143" w:rsidRDefault="00DB65F6" w:rsidP="00DB65F6">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78105A2" w14:textId="77777777" w:rsidR="00DB65F6" w:rsidRPr="00357143" w:rsidRDefault="00DB65F6" w:rsidP="00DB65F6">
            <w:pPr>
              <w:pStyle w:val="TAL"/>
              <w:rPr>
                <w:rFonts w:eastAsia="Arial Unicode MS"/>
              </w:rPr>
            </w:pPr>
            <w:r w:rsidRPr="00357143">
              <w:t>Represents a location region constraint which is compared against the location of the Originator of the request.</w:t>
            </w:r>
          </w:p>
        </w:tc>
      </w:tr>
      <w:tr w:rsidR="00DB65F6" w:rsidRPr="00357143" w14:paraId="64B45F14"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562075FC" w14:textId="3ACFB6D2" w:rsidR="00DB65F6" w:rsidRPr="00357143" w:rsidRDefault="00DB65F6" w:rsidP="00DB65F6">
            <w:pPr>
              <w:pStyle w:val="TAL"/>
              <w:rPr>
                <w:rFonts w:eastAsia="Arial Unicode MS"/>
                <w:i/>
              </w:rPr>
            </w:pPr>
            <w:proofErr w:type="spellStart"/>
            <w:r w:rsidRPr="00357143">
              <w:rPr>
                <w:i/>
              </w:rPr>
              <w:t>accessControlIPAddress</w:t>
            </w:r>
            <w:ins w:id="87" w:author="Kraft, Andreas" w:date="2021-01-26T15:28:00Z">
              <w:r>
                <w:rPr>
                  <w:i/>
                </w:rPr>
                <w:t>es</w:t>
              </w:r>
            </w:ins>
            <w:proofErr w:type="spellEnd"/>
          </w:p>
        </w:tc>
        <w:tc>
          <w:tcPr>
            <w:tcW w:w="5557" w:type="dxa"/>
            <w:tcBorders>
              <w:top w:val="single" w:sz="4" w:space="0" w:color="000000"/>
              <w:left w:val="single" w:sz="4" w:space="0" w:color="000000"/>
              <w:bottom w:val="single" w:sz="4" w:space="0" w:color="000000"/>
              <w:right w:val="single" w:sz="4" w:space="0" w:color="000000"/>
            </w:tcBorders>
          </w:tcPr>
          <w:p w14:paraId="365B395C" w14:textId="77777777" w:rsidR="00DB65F6" w:rsidRPr="00357143" w:rsidRDefault="00DB65F6" w:rsidP="00DB65F6">
            <w:pPr>
              <w:pStyle w:val="TAL"/>
              <w:rPr>
                <w:rFonts w:eastAsia="Arial Unicode MS"/>
              </w:rPr>
            </w:pPr>
            <w:r w:rsidRPr="00357143">
              <w:t>Represents an IP address constraint or IP address block constraint which is compared against the IP address of the Originator of the request.</w:t>
            </w:r>
          </w:p>
        </w:tc>
      </w:tr>
      <w:tr w:rsidR="00DB65F6" w:rsidRPr="00357143" w14:paraId="4200CF5C"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76B0683D" w14:textId="77777777" w:rsidR="00DB65F6" w:rsidRPr="00357143" w:rsidRDefault="00DB65F6" w:rsidP="00DB65F6">
            <w:pPr>
              <w:pStyle w:val="TAL"/>
              <w:rPr>
                <w:i/>
              </w:rPr>
            </w:pPr>
            <w:proofErr w:type="spellStart"/>
            <w:r w:rsidRPr="00A649BC">
              <w:rPr>
                <w:i/>
              </w:rPr>
              <w:t>accessControlUserIDs</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689BF487" w14:textId="77777777" w:rsidR="00DB65F6" w:rsidRPr="00357143" w:rsidRDefault="00DB65F6" w:rsidP="00DB65F6">
            <w:pPr>
              <w:pStyle w:val="TAL"/>
            </w:pPr>
            <w:r>
              <w:t xml:space="preserve">Represents a M2M Service User constraint which is compared against the </w:t>
            </w:r>
            <w:r>
              <w:rPr>
                <w:b/>
                <w:i/>
                <w:lang w:eastAsia="zh-CN"/>
              </w:rPr>
              <w:t>M2M Service User</w:t>
            </w:r>
            <w:r>
              <w:t xml:space="preserve"> parameter of the request.</w:t>
            </w:r>
          </w:p>
        </w:tc>
      </w:tr>
      <w:tr w:rsidR="00DB65F6" w:rsidRPr="00357143" w14:paraId="085564D9"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341FE0FA" w14:textId="77777777" w:rsidR="00DB65F6" w:rsidRPr="00A649BC" w:rsidRDefault="00DB65F6" w:rsidP="00DB65F6">
            <w:pPr>
              <w:pStyle w:val="TAL"/>
              <w:rPr>
                <w:i/>
              </w:rPr>
            </w:pPr>
            <w:proofErr w:type="spellStart"/>
            <w:r>
              <w:rPr>
                <w:i/>
              </w:rPr>
              <w:t>accessControlEvalCriteria</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4606A785" w14:textId="77777777" w:rsidR="00DB65F6" w:rsidRDefault="00DB65F6" w:rsidP="00DB65F6">
            <w:pPr>
              <w:pStyle w:val="TAL"/>
            </w:pPr>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 xml:space="preserve">allowed. It allows conditional access to the resource based on conditions not contained in the received request. The </w:t>
            </w:r>
            <w:proofErr w:type="spellStart"/>
            <w:r>
              <w:rPr>
                <w:rFonts w:eastAsia="Arial Unicode MS" w:cs="Arial"/>
                <w:i/>
                <w:szCs w:val="18"/>
                <w:lang w:eastAsia="zh-CN"/>
              </w:rPr>
              <w:t>accessControlEvalCriteria</w:t>
            </w:r>
            <w:proofErr w:type="spellEnd"/>
            <w:r>
              <w:rPr>
                <w:rFonts w:eastAsia="Arial Unicode MS" w:cs="Arial"/>
                <w:i/>
                <w:szCs w:val="18"/>
                <w:lang w:eastAsia="zh-CN"/>
              </w:rPr>
              <w:t xml:space="preserve"> </w:t>
            </w:r>
            <w:r>
              <w:rPr>
                <w:rFonts w:eastAsia="Arial Unicode MS" w:cs="Arial"/>
                <w:szCs w:val="18"/>
                <w:lang w:eastAsia="zh-CN"/>
              </w:rPr>
              <w:t xml:space="preserve">parameter consists of a mandatory </w:t>
            </w:r>
            <w:proofErr w:type="spellStart"/>
            <w:r>
              <w:rPr>
                <w:rFonts w:eastAsia="Arial Unicode MS" w:cs="Arial"/>
                <w:i/>
                <w:szCs w:val="18"/>
                <w:lang w:eastAsia="zh-CN"/>
              </w:rPr>
              <w:t>subjectResourceID</w:t>
            </w:r>
            <w:proofErr w:type="spellEnd"/>
            <w:r w:rsidRPr="009D01BB">
              <w:rPr>
                <w:rFonts w:eastAsia="Arial Unicode MS" w:cs="Arial"/>
                <w:szCs w:val="18"/>
                <w:lang w:eastAsia="zh-CN"/>
              </w:rPr>
              <w:t xml:space="preserve"> attribute</w:t>
            </w:r>
            <w:r>
              <w:rPr>
                <w:rFonts w:eastAsia="Arial Unicode MS" w:cs="Arial"/>
                <w:szCs w:val="18"/>
                <w:lang w:eastAsia="zh-CN"/>
              </w:rPr>
              <w:t xml:space="preserve"> as defined in table 9.6.61-2 and 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described in table </w:t>
            </w:r>
            <w:r w:rsidRPr="00A86338">
              <w:rPr>
                <w:rFonts w:eastAsia="Arial Unicode MS" w:cs="Arial"/>
                <w:szCs w:val="18"/>
                <w:lang w:eastAsia="zh-CN"/>
              </w:rPr>
              <w:t>9.6.61-3</w:t>
            </w:r>
            <w:r>
              <w:rPr>
                <w:rFonts w:eastAsia="Arial Unicode MS" w:cs="Arial" w:hint="eastAsia"/>
                <w:szCs w:val="18"/>
                <w:lang w:eastAsia="zh-CN"/>
              </w:rPr>
              <w:t>.</w:t>
            </w:r>
            <w:r>
              <w:rPr>
                <w:rFonts w:eastAsia="Arial Unicode MS" w:cs="Arial"/>
                <w:szCs w:val="18"/>
                <w:lang w:eastAsia="zh-CN"/>
              </w:rPr>
              <w:t xml:space="preserve"> NOTE: this uses the same definitions that are present in the &lt;action&gt; resource, but does not use the &lt;action&gt; resource.</w:t>
            </w:r>
          </w:p>
        </w:tc>
      </w:tr>
      <w:tr w:rsidR="00DB65F6" w:rsidRPr="00357143" w14:paraId="15D7E4A8"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4F0A8FE7" w14:textId="77777777" w:rsidR="00DB65F6" w:rsidRPr="00A649BC" w:rsidRDefault="00DB65F6" w:rsidP="00DB65F6">
            <w:pPr>
              <w:pStyle w:val="TAL"/>
              <w:rPr>
                <w:i/>
              </w:rPr>
            </w:pPr>
            <w:proofErr w:type="spellStart"/>
            <w:r w:rsidRPr="001B408A">
              <w:rPr>
                <w:i/>
                <w:lang w:eastAsia="en-GB"/>
              </w:rPr>
              <w:t>accessControlLimit</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633F7E29" w14:textId="77777777" w:rsidR="00DB65F6" w:rsidRDefault="00DB65F6" w:rsidP="00DB65F6">
            <w:pPr>
              <w:pStyle w:val="TAL"/>
            </w:pPr>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r>
              <w:rPr>
                <w:lang w:eastAsia="en-GB"/>
              </w:rPr>
              <w:t>is</w:t>
            </w:r>
            <w:r w:rsidRPr="001B408A">
              <w:rPr>
                <w:lang w:eastAsia="en-GB"/>
              </w:rPr>
              <w:t xml:space="preserve"> value is decremented each time the evaluation grants access to the requested resource.</w:t>
            </w:r>
            <w:r>
              <w:rPr>
                <w:lang w:eastAsia="en-GB"/>
              </w:rPr>
              <w:t xml:space="preserve"> If this value is greater than zero (0) then the request operation is allowed. If the </w:t>
            </w:r>
            <w:proofErr w:type="spellStart"/>
            <w:r>
              <w:rPr>
                <w:i/>
                <w:lang w:eastAsia="en-GB"/>
              </w:rPr>
              <w:t>accessControlLimit</w:t>
            </w:r>
            <w:proofErr w:type="spellEnd"/>
            <w:r>
              <w:rPr>
                <w:lang w:eastAsia="en-GB"/>
              </w:rPr>
              <w:t xml:space="preserve"> parameter is not present then the request operation is allowed (unlimited access).</w:t>
            </w:r>
          </w:p>
        </w:tc>
      </w:tr>
    </w:tbl>
    <w:p w14:paraId="21CF4046" w14:textId="33EE8C5E" w:rsidR="00DB65F6" w:rsidRDefault="00DB65F6" w:rsidP="00DB65F6">
      <w:pPr>
        <w:pStyle w:val="berschrift3"/>
        <w:rPr>
          <w:lang w:val="en-US"/>
        </w:rPr>
      </w:pPr>
      <w:r w:rsidRPr="0083538B">
        <w:t>*****</w:t>
      </w:r>
      <w:r>
        <w:t xml:space="preserve">**************** End </w:t>
      </w:r>
      <w:proofErr w:type="spellStart"/>
      <w:r>
        <w:t>of</w:t>
      </w:r>
      <w:proofErr w:type="spellEnd"/>
      <w:r>
        <w:t xml:space="preserve"> Change </w:t>
      </w:r>
      <w:r>
        <w:rPr>
          <w:lang w:val="de-DE"/>
        </w:rPr>
        <w:t>5</w:t>
      </w:r>
      <w:r>
        <w:rPr>
          <w:lang w:val="en-US"/>
        </w:rPr>
        <w:t xml:space="preserve"> </w:t>
      </w:r>
      <w:r w:rsidRPr="0083538B">
        <w:t>********************************</w:t>
      </w:r>
      <w:r>
        <w:rPr>
          <w:lang w:val="en-US"/>
        </w:rPr>
        <w:t>*</w:t>
      </w:r>
    </w:p>
    <w:p w14:paraId="23196FF9" w14:textId="77777777" w:rsidR="00DB65F6" w:rsidRPr="00DB65F6" w:rsidRDefault="00DB65F6">
      <w:pPr>
        <w:overflowPunct/>
        <w:autoSpaceDE/>
        <w:autoSpaceDN/>
        <w:adjustRightInd/>
        <w:spacing w:after="0"/>
        <w:textAlignment w:val="auto"/>
        <w:rPr>
          <w:rFonts w:ascii="Arial" w:hAnsi="Arial"/>
          <w:sz w:val="28"/>
        </w:rPr>
      </w:pPr>
    </w:p>
    <w:sectPr w:rsidR="00DB65F6" w:rsidRPr="00DB65F6"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5DB72" w14:textId="77777777" w:rsidR="00672F28" w:rsidRDefault="00672F28">
      <w:r>
        <w:separator/>
      </w:r>
    </w:p>
  </w:endnote>
  <w:endnote w:type="continuationSeparator" w:id="0">
    <w:p w14:paraId="5F1D83D7" w14:textId="77777777" w:rsidR="00672F28" w:rsidRDefault="0067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AF80" w14:textId="77777777" w:rsidR="00891B08" w:rsidRDefault="00891B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DB65F6" w:rsidRPr="003C00E6" w:rsidRDefault="00DB65F6" w:rsidP="00325EA3">
    <w:pPr>
      <w:pStyle w:val="Fuzeile"/>
      <w:tabs>
        <w:tab w:val="center" w:pos="4678"/>
        <w:tab w:val="right" w:pos="9214"/>
      </w:tabs>
      <w:jc w:val="both"/>
      <w:rPr>
        <w:rFonts w:ascii="Times New Roman" w:eastAsia="Calibri" w:hAnsi="Times New Roman"/>
        <w:sz w:val="16"/>
        <w:szCs w:val="16"/>
        <w:lang w:val="en-US"/>
      </w:rPr>
    </w:pPr>
  </w:p>
  <w:p w14:paraId="012C39CA" w14:textId="5EE05002" w:rsidR="00DB65F6" w:rsidRPr="00861D0F" w:rsidRDefault="00DB65F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91B08">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B65F6" w:rsidRPr="00424964" w:rsidRDefault="00DB65F6" w:rsidP="00325EA3">
    <w:pPr>
      <w:pStyle w:val="Fuzeile"/>
      <w:tabs>
        <w:tab w:val="center" w:pos="4678"/>
        <w:tab w:val="right" w:pos="9214"/>
      </w:tabs>
      <w:jc w:val="both"/>
      <w:rPr>
        <w:lang w:val="en-GB"/>
      </w:rPr>
    </w:pPr>
  </w:p>
  <w:p w14:paraId="739E4023" w14:textId="77777777" w:rsidR="00DB65F6" w:rsidRDefault="00DB65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E4C6" w14:textId="77777777" w:rsidR="00891B08" w:rsidRDefault="00891B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BD4E" w14:textId="77777777" w:rsidR="00672F28" w:rsidRDefault="00672F28">
      <w:r>
        <w:separator/>
      </w:r>
    </w:p>
  </w:footnote>
  <w:footnote w:type="continuationSeparator" w:id="0">
    <w:p w14:paraId="1C487354" w14:textId="77777777" w:rsidR="00672F28" w:rsidRDefault="0067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6AA4" w14:textId="77777777" w:rsidR="00891B08" w:rsidRDefault="00891B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B65F6" w:rsidRPr="009B635D" w14:paraId="285F4790" w14:textId="77777777" w:rsidTr="00294EEF">
      <w:trPr>
        <w:trHeight w:val="831"/>
      </w:trPr>
      <w:tc>
        <w:tcPr>
          <w:tcW w:w="8068" w:type="dxa"/>
        </w:tcPr>
        <w:p w14:paraId="6A36BA11" w14:textId="2E5099B7" w:rsidR="00DB65F6" w:rsidRPr="00823177" w:rsidRDefault="00DB65F6"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91B08">
            <w:rPr>
              <w:noProof/>
            </w:rPr>
            <w:t>SDS-2021-0001R01-Editorial_corrections_for_TS-0001.docx</w:t>
          </w:r>
          <w:r>
            <w:rPr>
              <w:noProof/>
            </w:rPr>
            <w:fldChar w:fldCharType="end"/>
          </w:r>
          <w:bookmarkStart w:id="88" w:name="_GoBack"/>
          <w:bookmarkEnd w:id="88"/>
        </w:p>
        <w:p w14:paraId="508D13BD" w14:textId="77777777" w:rsidR="00DB65F6" w:rsidRPr="00A9388B" w:rsidRDefault="00DB65F6" w:rsidP="00410253">
          <w:pPr>
            <w:pStyle w:val="oneM2M-PageHead"/>
          </w:pPr>
          <w:r>
            <w:t>Change Request</w:t>
          </w:r>
        </w:p>
      </w:tc>
      <w:tc>
        <w:tcPr>
          <w:tcW w:w="1569" w:type="dxa"/>
        </w:tcPr>
        <w:p w14:paraId="4F3B1346" w14:textId="77777777" w:rsidR="00DB65F6" w:rsidRPr="009B635D" w:rsidRDefault="00DB65F6"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B65F6" w:rsidRDefault="00DB65F6"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B948" w14:textId="77777777" w:rsidR="00891B08" w:rsidRDefault="00891B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2FF6"/>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69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4C26"/>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450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938"/>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67D"/>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CA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198F"/>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27"/>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2F28"/>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18B"/>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4D6F"/>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1B0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4C16"/>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3C72"/>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65F6"/>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6EB5"/>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984"/>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7F3"/>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651"/>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7711FEBA-AC78-4EBA-A382-48B6D907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3800</Words>
  <Characters>23941</Characters>
  <Application>Microsoft Office Word</Application>
  <DocSecurity>0</DocSecurity>
  <Lines>199</Lines>
  <Paragraphs>55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27686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61</cp:revision>
  <cp:lastPrinted>2020-02-13T09:12:00Z</cp:lastPrinted>
  <dcterms:created xsi:type="dcterms:W3CDTF">2020-07-15T14:26:00Z</dcterms:created>
  <dcterms:modified xsi:type="dcterms:W3CDTF">2021-01-26T15:01:00Z</dcterms:modified>
</cp:coreProperties>
</file>