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4DBD4DB" w14:textId="33B7C772" w:rsidR="00C977DC" w:rsidRPr="00EF5EFD" w:rsidRDefault="00B663A8" w:rsidP="00AF0EB1">
            <w:pPr>
              <w:pStyle w:val="oneM2M-CoverTableText"/>
            </w:pPr>
            <w:r>
              <w:t xml:space="preserve"> </w:t>
            </w:r>
            <w:r w:rsidR="00E34652">
              <w:t>SDS</w:t>
            </w:r>
            <w:r w:rsidR="00E47BDC">
              <w:t xml:space="preserve"> </w:t>
            </w:r>
            <w:r w:rsidR="006E37B3">
              <w:t>#</w:t>
            </w:r>
            <w:r w:rsidR="009E23A5">
              <w:t>49</w:t>
            </w:r>
          </w:p>
        </w:tc>
      </w:tr>
      <w:tr w:rsidR="005A15CD" w:rsidRPr="00E34652" w14:paraId="1689FD56" w14:textId="77777777" w:rsidTr="00293D54">
        <w:trPr>
          <w:trHeight w:val="124"/>
          <w:jc w:val="center"/>
        </w:trPr>
        <w:tc>
          <w:tcPr>
            <w:tcW w:w="2464" w:type="dxa"/>
            <w:shd w:val="clear" w:color="auto" w:fill="A0A0A3"/>
          </w:tcPr>
          <w:p w14:paraId="00E9A078" w14:textId="77777777" w:rsidR="005A15CD" w:rsidRPr="00EF5EFD" w:rsidRDefault="005A15CD" w:rsidP="005A15CD">
            <w:pPr>
              <w:pStyle w:val="oneM2M-CoverTableLeft"/>
            </w:pPr>
            <w:r w:rsidRPr="00EF5EFD">
              <w:t>Source:*</w:t>
            </w:r>
          </w:p>
        </w:tc>
        <w:tc>
          <w:tcPr>
            <w:tcW w:w="6999" w:type="dxa"/>
            <w:shd w:val="clear" w:color="auto" w:fill="FFFFFF"/>
          </w:tcPr>
          <w:p w14:paraId="1DBDCC73" w14:textId="77777777" w:rsidR="005D1E12"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hyperlink r:id="rId11" w:history="1">
              <w:r w:rsidRPr="00E34652">
                <w:rPr>
                  <w:rStyle w:val="Hyperlink"/>
                  <w:lang w:val="de-DE"/>
                </w:rPr>
                <w:t>Andreas.Kraft@t-systems.com</w:t>
              </w:r>
            </w:hyperlink>
            <w:r w:rsidR="005D1E12" w:rsidRPr="00E34652">
              <w:rPr>
                <w:lang w:val="de-DE"/>
              </w:rPr>
              <w:t xml:space="preserve"> </w:t>
            </w:r>
          </w:p>
          <w:p w14:paraId="15591BBE" w14:textId="77777777" w:rsidR="007B7314" w:rsidRPr="00E34652" w:rsidRDefault="007B7314" w:rsidP="009C6E57">
            <w:pPr>
              <w:pStyle w:val="oneM2M-CoverTableText"/>
              <w:rPr>
                <w:lang w:val="de-DE"/>
              </w:rPr>
            </w:pPr>
            <w:r>
              <w:rPr>
                <w:lang w:val="de-DE"/>
              </w:rPr>
              <w:t xml:space="preserve">Andreas Neubacher, DT, </w:t>
            </w:r>
            <w:hyperlink r:id="rId12" w:history="1">
              <w:r w:rsidRPr="004848FB">
                <w:rPr>
                  <w:rStyle w:val="Hyperlink"/>
                  <w:lang w:val="de-DE"/>
                </w:rPr>
                <w:t>Andreas.Neubacher@magenta.at</w:t>
              </w:r>
            </w:hyperlink>
            <w:r>
              <w:rPr>
                <w:lang w:val="de-DE"/>
              </w:rPr>
              <w:t xml:space="preserve"> </w:t>
            </w:r>
          </w:p>
        </w:tc>
      </w:tr>
      <w:tr w:rsidR="005A15CD" w:rsidRPr="009B635D" w14:paraId="6EA8D207" w14:textId="77777777" w:rsidTr="00293D54">
        <w:trPr>
          <w:trHeight w:val="124"/>
          <w:jc w:val="center"/>
        </w:trPr>
        <w:tc>
          <w:tcPr>
            <w:tcW w:w="2464" w:type="dxa"/>
            <w:shd w:val="clear" w:color="auto" w:fill="A0A0A3"/>
          </w:tcPr>
          <w:p w14:paraId="46C89C01" w14:textId="77777777" w:rsidR="005A15CD" w:rsidRPr="00EF5EFD" w:rsidRDefault="005A15CD" w:rsidP="005A15CD">
            <w:pPr>
              <w:pStyle w:val="oneM2M-CoverTableLeft"/>
            </w:pPr>
            <w:r w:rsidRPr="00EF5EFD">
              <w:t>Date:*</w:t>
            </w:r>
          </w:p>
        </w:tc>
        <w:tc>
          <w:tcPr>
            <w:tcW w:w="6999" w:type="dxa"/>
            <w:shd w:val="clear" w:color="auto" w:fill="FFFFFF"/>
          </w:tcPr>
          <w:p w14:paraId="1915A6B3" w14:textId="77777777" w:rsidR="005A15CD" w:rsidRPr="001D01B4" w:rsidRDefault="005106AE" w:rsidP="005D1E12">
            <w:pPr>
              <w:pStyle w:val="oneM2M-CoverTableText"/>
            </w:pPr>
            <w:r>
              <w:t>2021-01-07</w:t>
            </w:r>
          </w:p>
        </w:tc>
      </w:tr>
      <w:tr w:rsidR="005A15CD" w:rsidRPr="009B635D" w14:paraId="2AFDB34D" w14:textId="77777777" w:rsidTr="00293D54">
        <w:trPr>
          <w:trHeight w:val="371"/>
          <w:jc w:val="center"/>
        </w:trPr>
        <w:tc>
          <w:tcPr>
            <w:tcW w:w="2464" w:type="dxa"/>
            <w:shd w:val="clear" w:color="auto" w:fill="A0A0A3"/>
          </w:tcPr>
          <w:p w14:paraId="5D8E4ECD" w14:textId="77777777" w:rsidR="005A15CD" w:rsidRPr="00EF5EFD" w:rsidRDefault="005A15CD" w:rsidP="005A15CD">
            <w:pPr>
              <w:pStyle w:val="oneM2M-CoverTableLeft"/>
            </w:pPr>
            <w:r w:rsidRPr="00EF5EFD">
              <w:t>Reason for Change/s:*</w:t>
            </w:r>
          </w:p>
        </w:tc>
        <w:tc>
          <w:tcPr>
            <w:tcW w:w="6999" w:type="dxa"/>
            <w:shd w:val="clear" w:color="auto" w:fill="FFFFFF"/>
          </w:tcPr>
          <w:p w14:paraId="3771FCD8" w14:textId="4B882EA8" w:rsidR="005A15CD" w:rsidRPr="002C752B" w:rsidRDefault="002C752B" w:rsidP="005A15CD">
            <w:pPr>
              <w:pStyle w:val="oneM2M-CoverTableText"/>
            </w:pPr>
            <w:r w:rsidRPr="002C752B">
              <w:t>Editorial corrections for TS-000</w:t>
            </w:r>
            <w:r w:rsidR="009E23A5">
              <w:t>4</w:t>
            </w:r>
          </w:p>
        </w:tc>
      </w:tr>
      <w:tr w:rsidR="005A15CD" w:rsidRPr="009B635D" w14:paraId="02F1AB1F" w14:textId="77777777" w:rsidTr="00293D54">
        <w:trPr>
          <w:trHeight w:val="371"/>
          <w:jc w:val="center"/>
        </w:trPr>
        <w:tc>
          <w:tcPr>
            <w:tcW w:w="2464" w:type="dxa"/>
            <w:shd w:val="clear" w:color="auto" w:fill="A0A0A3"/>
          </w:tcPr>
          <w:p w14:paraId="61D459BA" w14:textId="77777777" w:rsidR="005A15CD" w:rsidRPr="00EF5EFD" w:rsidRDefault="005A15CD" w:rsidP="005A15CD">
            <w:pPr>
              <w:pStyle w:val="oneM2M-CoverTableLeft"/>
            </w:pPr>
            <w:r w:rsidRPr="00EF5EFD">
              <w:t>CR  against:  Release*</w:t>
            </w:r>
          </w:p>
        </w:tc>
        <w:tc>
          <w:tcPr>
            <w:tcW w:w="6999" w:type="dxa"/>
            <w:shd w:val="clear" w:color="auto" w:fill="FFFFFF"/>
          </w:tcPr>
          <w:p w14:paraId="2A831CB9" w14:textId="77777777" w:rsidR="005A15CD" w:rsidRPr="00883855" w:rsidRDefault="005A15CD" w:rsidP="005A15CD">
            <w:pPr>
              <w:pStyle w:val="1tableentryleft"/>
              <w:rPr>
                <w:rFonts w:ascii="Times New Roman" w:hAnsi="Times New Roman"/>
                <w:sz w:val="24"/>
              </w:rPr>
            </w:pPr>
            <w:r>
              <w:t xml:space="preserve">Release </w:t>
            </w:r>
            <w:r w:rsidR="00645475">
              <w:t>4</w:t>
            </w:r>
          </w:p>
        </w:tc>
      </w:tr>
      <w:tr w:rsidR="005A15CD" w:rsidRPr="009B635D" w14:paraId="454DB1A9" w14:textId="77777777" w:rsidTr="00293D54">
        <w:trPr>
          <w:trHeight w:val="371"/>
          <w:jc w:val="center"/>
        </w:trPr>
        <w:tc>
          <w:tcPr>
            <w:tcW w:w="2464" w:type="dxa"/>
            <w:shd w:val="clear" w:color="auto" w:fill="A0A0A3"/>
          </w:tcPr>
          <w:p w14:paraId="0C3E636F" w14:textId="77777777"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14:paraId="50796262"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35E59">
              <w:rPr>
                <w:rFonts w:ascii="Times New Roman" w:hAnsi="Times New Roman"/>
                <w:szCs w:val="22"/>
              </w:rPr>
            </w:r>
            <w:r w:rsidR="00035E59">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r>
              <w:rPr>
                <w:szCs w:val="22"/>
              </w:rPr>
              <w:t>xxxx</w:t>
            </w:r>
          </w:p>
          <w:p w14:paraId="5BC017E4" w14:textId="3E570001" w:rsidR="005A15CD" w:rsidRDefault="00A04514"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73616FA0"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35E59">
              <w:rPr>
                <w:rFonts w:ascii="Times New Roman" w:hAnsi="Times New Roman"/>
                <w:szCs w:val="22"/>
              </w:rPr>
            </w:r>
            <w:r w:rsidR="00035E59">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35E59">
              <w:rPr>
                <w:rFonts w:ascii="Times New Roman" w:hAnsi="Times New Roman"/>
                <w:szCs w:val="22"/>
              </w:rPr>
            </w:r>
            <w:r w:rsidR="00035E59">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5A15CD" w:rsidRPr="00864E1F" w:rsidRDefault="005A15CD" w:rsidP="005A15CD">
            <w:pPr>
              <w:pStyle w:val="1tableentryleft"/>
              <w:ind w:left="568"/>
              <w:rPr>
                <w:szCs w:val="22"/>
              </w:rPr>
            </w:pPr>
            <w:r>
              <w:rPr>
                <w:szCs w:val="22"/>
              </w:rPr>
              <w:t>mirror CR number: (Note to Rapporteur - use latest agreed revision)</w:t>
            </w:r>
          </w:p>
          <w:p w14:paraId="491503EC" w14:textId="06BB637E" w:rsidR="005A15CD" w:rsidRDefault="00A04514" w:rsidP="005A15CD">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Pr>
                <w:rFonts w:ascii="Times New Roman" w:hAnsi="Times New Roman"/>
                <w:szCs w:val="22"/>
              </w:rPr>
            </w:r>
            <w:r>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bookmarkStart w:id="2" w:name="_GoBack"/>
            <w:bookmarkEnd w:id="2"/>
            <w:r w:rsidR="005A15CD" w:rsidRPr="0039551C">
              <w:rPr>
                <w:rFonts w:ascii="Times New Roman" w:hAnsi="Times New Roman"/>
                <w:szCs w:val="22"/>
              </w:rPr>
              <w:t xml:space="preserve">STE Small Technical Enhancements / </w:t>
            </w:r>
            <w:r w:rsidR="005A15CD" w:rsidRPr="00293D54">
              <w:rPr>
                <w:szCs w:val="22"/>
              </w:rPr>
              <w:t>&lt; Work Item number (optional)&gt;</w:t>
            </w:r>
          </w:p>
          <w:p w14:paraId="46444D13"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904C654" w14:textId="77777777" w:rsidTr="00293D54">
        <w:trPr>
          <w:trHeight w:val="371"/>
          <w:jc w:val="center"/>
        </w:trPr>
        <w:tc>
          <w:tcPr>
            <w:tcW w:w="2464" w:type="dxa"/>
            <w:shd w:val="clear" w:color="auto" w:fill="A0A0A3"/>
          </w:tcPr>
          <w:p w14:paraId="50A57F7A" w14:textId="77777777" w:rsidR="005A15CD" w:rsidRPr="00EF5EFD" w:rsidRDefault="005A15CD" w:rsidP="005A15CD">
            <w:pPr>
              <w:pStyle w:val="oneM2M-CoverTableLeft"/>
            </w:pPr>
            <w:r w:rsidRPr="00EF5EFD">
              <w:t>CR  against:  TS/TR*</w:t>
            </w:r>
          </w:p>
        </w:tc>
        <w:tc>
          <w:tcPr>
            <w:tcW w:w="6999" w:type="dxa"/>
            <w:shd w:val="clear" w:color="auto" w:fill="FFFFFF"/>
          </w:tcPr>
          <w:p w14:paraId="7818586A" w14:textId="34E88891" w:rsidR="005A15CD" w:rsidRPr="00EF5EFD" w:rsidRDefault="009F0053" w:rsidP="00AA6800">
            <w:pPr>
              <w:pStyle w:val="oneM2M-CoverTableText"/>
            </w:pPr>
            <w:r>
              <w:t>TS-0004, V4.3.0</w:t>
            </w:r>
          </w:p>
        </w:tc>
      </w:tr>
      <w:tr w:rsidR="005A15CD" w:rsidRPr="009B635D" w14:paraId="1756E3E5" w14:textId="77777777" w:rsidTr="00293D54">
        <w:trPr>
          <w:trHeight w:val="371"/>
          <w:jc w:val="center"/>
        </w:trPr>
        <w:tc>
          <w:tcPr>
            <w:tcW w:w="2464" w:type="dxa"/>
            <w:shd w:val="clear" w:color="auto" w:fill="A0A0A3"/>
          </w:tcPr>
          <w:p w14:paraId="27396D0B"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441FF4D8" w:rsidR="003D2DD7" w:rsidRPr="009B635D" w:rsidRDefault="009F0053" w:rsidP="005409F0">
            <w:pPr>
              <w:rPr>
                <w:lang w:eastAsia="ko-KR"/>
              </w:rPr>
            </w:pPr>
            <w:r w:rsidRPr="00500302">
              <w:rPr>
                <w:rFonts w:eastAsia="MS Mincho"/>
                <w:lang w:eastAsia="ja-JP"/>
              </w:rPr>
              <w:t>6.3.5.27</w:t>
            </w:r>
            <w:r>
              <w:rPr>
                <w:rFonts w:eastAsia="MS Mincho"/>
                <w:lang w:eastAsia="ja-JP"/>
              </w:rPr>
              <w:t>,</w:t>
            </w:r>
            <w:r w:rsidR="003D2DD7">
              <w:t xml:space="preserve"> 8.2.5</w:t>
            </w:r>
          </w:p>
        </w:tc>
      </w:tr>
      <w:tr w:rsidR="005A15CD"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77777777" w:rsidR="005A15CD" w:rsidRPr="0039551C" w:rsidRDefault="009F005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35E59">
              <w:rPr>
                <w:rFonts w:ascii="Times New Roman" w:hAnsi="Times New Roman"/>
                <w:szCs w:val="22"/>
              </w:rPr>
            </w:r>
            <w:r w:rsidR="00035E59">
              <w:rPr>
                <w:rFonts w:ascii="Times New Roman" w:hAnsi="Times New Roman"/>
                <w:szCs w:val="22"/>
              </w:rPr>
              <w:fldChar w:fldCharType="separate"/>
            </w:r>
            <w:r>
              <w:rPr>
                <w:rFonts w:ascii="Times New Roman" w:hAnsi="Times New Roman"/>
                <w:szCs w:val="22"/>
              </w:rPr>
              <w:fldChar w:fldCharType="end"/>
            </w:r>
            <w:r w:rsidR="005A15CD" w:rsidRPr="00EF5EFD">
              <w:rPr>
                <w:rFonts w:ascii="Times New Roman" w:hAnsi="Times New Roman"/>
                <w:sz w:val="24"/>
              </w:rPr>
              <w:t xml:space="preserve"> </w:t>
            </w:r>
            <w:r w:rsidR="005A15CD" w:rsidRPr="0039551C">
              <w:rPr>
                <w:rFonts w:ascii="Times New Roman" w:hAnsi="Times New Roman"/>
                <w:szCs w:val="22"/>
              </w:rPr>
              <w:t>Editorial change</w:t>
            </w:r>
          </w:p>
          <w:p w14:paraId="79E85CFC" w14:textId="77777777" w:rsidR="005A15CD" w:rsidRPr="0039551C" w:rsidRDefault="00BC51D5" w:rsidP="005A15CD">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035E59">
              <w:rPr>
                <w:rFonts w:ascii="Times New Roman" w:hAnsi="Times New Roman"/>
                <w:szCs w:val="22"/>
              </w:rPr>
            </w:r>
            <w:r w:rsidR="00035E59">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Bug Fix or Correction</w:t>
            </w:r>
          </w:p>
          <w:p w14:paraId="62442D46"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35E59">
              <w:rPr>
                <w:rFonts w:ascii="Times New Roman" w:hAnsi="Times New Roman"/>
                <w:szCs w:val="22"/>
              </w:rPr>
            </w:r>
            <w:r w:rsidR="00035E59">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6C89CED6" w14:textId="77777777" w:rsidR="005A15CD" w:rsidRDefault="009F0053" w:rsidP="005A15CD">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35E59">
              <w:rPr>
                <w:rFonts w:ascii="Times New Roman" w:hAnsi="Times New Roman"/>
                <w:sz w:val="24"/>
              </w:rPr>
            </w:r>
            <w:r w:rsidR="00035E59">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5A15CD" w:rsidRPr="0039551C">
              <w:rPr>
                <w:rFonts w:ascii="Times New Roman" w:hAnsi="Times New Roman"/>
                <w:szCs w:val="22"/>
              </w:rPr>
              <w:t>New feature or functionality</w:t>
            </w:r>
          </w:p>
          <w:p w14:paraId="7DD0E3F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5A15CD" w:rsidRPr="00EF5EFD" w:rsidRDefault="005A15CD" w:rsidP="00A920F9">
            <w:pPr>
              <w:pStyle w:val="1tableentryleft"/>
              <w:rPr>
                <w:rFonts w:ascii="Times New Roman" w:hAnsi="Times New Roman"/>
                <w:sz w:val="24"/>
              </w:rPr>
            </w:pPr>
          </w:p>
        </w:tc>
      </w:tr>
      <w:tr w:rsidR="005A15CD"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35E59">
              <w:rPr>
                <w:rFonts w:ascii="Times New Roman" w:hAnsi="Times New Roman"/>
                <w:szCs w:val="22"/>
              </w:rPr>
            </w:r>
            <w:r w:rsidR="00035E59">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35E59">
              <w:rPr>
                <w:rFonts w:ascii="Times New Roman" w:hAnsi="Times New Roman"/>
                <w:szCs w:val="22"/>
              </w:rPr>
            </w:r>
            <w:r w:rsidR="00035E59">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35E59">
              <w:rPr>
                <w:rFonts w:ascii="Times New Roman" w:hAnsi="Times New Roman"/>
                <w:sz w:val="24"/>
              </w:rPr>
            </w:r>
            <w:r w:rsidR="00035E59">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35E59">
              <w:rPr>
                <w:rFonts w:ascii="Times New Roman" w:hAnsi="Times New Roman"/>
                <w:sz w:val="24"/>
              </w:rPr>
            </w:r>
            <w:r w:rsidR="00035E59">
              <w:rPr>
                <w:rFonts w:ascii="Times New Roman" w:hAnsi="Times New Roman"/>
                <w:sz w:val="24"/>
              </w:rPr>
              <w:fldChar w:fldCharType="separate"/>
            </w:r>
            <w:r>
              <w:rPr>
                <w:rFonts w:ascii="Times New Roman" w:hAnsi="Times New Roman"/>
                <w:sz w:val="24"/>
              </w:rPr>
              <w:fldChar w:fldCharType="end"/>
            </w:r>
          </w:p>
          <w:p w14:paraId="493E3A35" w14:textId="77777777" w:rsidR="005A15CD" w:rsidRPr="0039551C" w:rsidRDefault="005A15CD" w:rsidP="005A15CD">
            <w:pPr>
              <w:pStyle w:val="1tableentryleft"/>
              <w:rPr>
                <w:rFonts w:ascii="Times New Roman" w:hAnsi="Times New Roman"/>
                <w:szCs w:val="22"/>
              </w:rPr>
            </w:pPr>
          </w:p>
        </w:tc>
      </w:tr>
      <w:tr w:rsidR="005A15CD" w:rsidRPr="009B635D" w14:paraId="12AC6F5F" w14:textId="77777777" w:rsidTr="005E555C">
        <w:trPr>
          <w:trHeight w:val="373"/>
          <w:jc w:val="center"/>
        </w:trPr>
        <w:tc>
          <w:tcPr>
            <w:tcW w:w="9463" w:type="dxa"/>
            <w:gridSpan w:val="2"/>
            <w:shd w:val="clear" w:color="auto" w:fill="A0A0A3"/>
          </w:tcPr>
          <w:p w14:paraId="3EEC84B8"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27D6AC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07BF9327"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5B7CF377" w14:textId="1742BE60" w:rsidR="003A2B89" w:rsidRDefault="00BA31C5" w:rsidP="002C752B">
      <w:pPr>
        <w:pStyle w:val="Kommentartext"/>
      </w:pPr>
      <w:r>
        <w:t>This CR</w:t>
      </w:r>
      <w:r w:rsidR="00E607EA">
        <w:t xml:space="preserve"> </w:t>
      </w:r>
      <w:r w:rsidR="002C752B">
        <w:t>proposes a couple of editorial corrections for TS-0004</w:t>
      </w:r>
      <w:r w:rsidR="00812DBB">
        <w:t>.</w:t>
      </w:r>
    </w:p>
    <w:p w14:paraId="1B75530E" w14:textId="63385617" w:rsidR="006764D6" w:rsidRPr="008D1D80" w:rsidRDefault="006764D6" w:rsidP="008D1D80">
      <w:pPr>
        <w:pStyle w:val="Kommentartext"/>
        <w:rPr>
          <w:lang w:val="en-US"/>
        </w:rPr>
      </w:pPr>
      <w:r>
        <w:rPr>
          <w:lang w:val="en-US"/>
        </w:rPr>
        <w:t xml:space="preserve">Change </w:t>
      </w:r>
      <w:r w:rsidR="008D1D80">
        <w:rPr>
          <w:lang w:val="en-US"/>
        </w:rPr>
        <w:t>1:</w:t>
      </w:r>
      <w:r>
        <w:rPr>
          <w:lang w:val="en-US"/>
        </w:rPr>
        <w:t xml:space="preserve"> in “</w:t>
      </w:r>
      <w:r w:rsidRPr="006764D6">
        <w:rPr>
          <w:lang w:val="en-US"/>
        </w:rPr>
        <w:t>Table 6.3.5.27 1: Type Definition of m2m:accessControlRule</w:t>
      </w:r>
      <w:r>
        <w:rPr>
          <w:lang w:val="en-US"/>
        </w:rPr>
        <w:t>” the attribute “</w:t>
      </w:r>
      <w:r w:rsidRPr="003D2DD7">
        <w:rPr>
          <w:noProof/>
        </w:rPr>
        <w:t>accessContro</w:t>
      </w:r>
      <w:r>
        <w:rPr>
          <w:noProof/>
        </w:rPr>
        <w:t>lTime</w:t>
      </w:r>
      <w:r w:rsidRPr="003D2DD7">
        <w:rPr>
          <w:noProof/>
        </w:rPr>
        <w:t>Window</w:t>
      </w:r>
      <w:r>
        <w:rPr>
          <w:noProof/>
        </w:rPr>
        <w:t xml:space="preserve">” is written as “accessControlWindow” in </w:t>
      </w:r>
      <w:r w:rsidR="009F0053">
        <w:rPr>
          <w:noProof/>
        </w:rPr>
        <w:t>two</w:t>
      </w:r>
      <w:r>
        <w:rPr>
          <w:noProof/>
        </w:rPr>
        <w:t xml:space="preserve"> cases. This is corrected in change 3</w:t>
      </w:r>
      <w:r w:rsidR="009F0053">
        <w:rPr>
          <w:noProof/>
        </w:rPr>
        <w:t>.</w:t>
      </w:r>
      <w:r w:rsidR="003A5058">
        <w:rPr>
          <w:noProof/>
        </w:rPr>
        <w:t xml:space="preserve"> Also the note is changed since it is no longer valid.</w:t>
      </w:r>
    </w:p>
    <w:p w14:paraId="7F000B76" w14:textId="614166B7" w:rsidR="003D2DD7" w:rsidRPr="003D2DD7" w:rsidRDefault="003D2DD7" w:rsidP="002C752B">
      <w:pPr>
        <w:pStyle w:val="Kommentartext"/>
      </w:pPr>
      <w:r>
        <w:rPr>
          <w:lang w:val="en-US"/>
        </w:rPr>
        <w:t xml:space="preserve">Change </w:t>
      </w:r>
      <w:r w:rsidR="001F6AB8">
        <w:rPr>
          <w:lang w:val="en-US"/>
        </w:rPr>
        <w:t xml:space="preserve">2 </w:t>
      </w:r>
      <w:r>
        <w:rPr>
          <w:lang w:val="en-US"/>
        </w:rPr>
        <w:t>: in “T</w:t>
      </w:r>
      <w:r w:rsidRPr="003D2DD7">
        <w:rPr>
          <w:noProof/>
        </w:rPr>
        <w:t>able 8.2.5 1: Complex data type member short names</w:t>
      </w:r>
      <w:r>
        <w:rPr>
          <w:noProof/>
        </w:rPr>
        <w:t>” the long name of the attribute “</w:t>
      </w:r>
      <w:r w:rsidRPr="003D2DD7">
        <w:rPr>
          <w:noProof/>
        </w:rPr>
        <w:t>accessContro</w:t>
      </w:r>
      <w:r>
        <w:rPr>
          <w:noProof/>
        </w:rPr>
        <w:t>l</w:t>
      </w:r>
      <w:r w:rsidR="006764D6">
        <w:rPr>
          <w:noProof/>
        </w:rPr>
        <w:t>Time</w:t>
      </w:r>
      <w:r w:rsidRPr="003D2DD7">
        <w:rPr>
          <w:noProof/>
        </w:rPr>
        <w:t>Window</w:t>
      </w:r>
      <w:r>
        <w:rPr>
          <w:noProof/>
        </w:rPr>
        <w:t>” is written as “</w:t>
      </w:r>
      <w:r>
        <w:rPr>
          <w:lang w:val="en-US" w:eastAsia="zh-CN"/>
        </w:rPr>
        <w:t xml:space="preserve">accessControWindow”. This is corrected in change </w:t>
      </w:r>
      <w:r w:rsidR="006764D6">
        <w:rPr>
          <w:lang w:val="en-US" w:eastAsia="zh-CN"/>
        </w:rPr>
        <w:t>4</w:t>
      </w:r>
      <w:r>
        <w:rPr>
          <w:lang w:val="en-US" w:eastAsia="zh-CN"/>
        </w:rPr>
        <w:t>.</w:t>
      </w:r>
    </w:p>
    <w:p w14:paraId="3FC4A3BB" w14:textId="77777777" w:rsidR="001E5033" w:rsidRDefault="001E5033" w:rsidP="002C752B">
      <w:pPr>
        <w:pStyle w:val="Kommentartext"/>
        <w:rPr>
          <w:lang w:val="en-US"/>
        </w:rPr>
      </w:pPr>
    </w:p>
    <w:p w14:paraId="75CA0C21" w14:textId="77777777" w:rsidR="00205125" w:rsidRPr="00205125" w:rsidRDefault="00205125" w:rsidP="002C752B">
      <w:pPr>
        <w:pStyle w:val="Kommentartext"/>
      </w:pPr>
    </w:p>
    <w:p w14:paraId="63404DF7" w14:textId="77777777" w:rsidR="00E607EA" w:rsidRPr="00205125" w:rsidRDefault="00E607EA" w:rsidP="00C02DC1">
      <w:pPr>
        <w:pStyle w:val="Kommentartext"/>
        <w:rPr>
          <w:lang w:val="en-US"/>
        </w:rPr>
      </w:pPr>
      <w:r w:rsidRPr="00205125">
        <w:rPr>
          <w:lang w:val="en-US"/>
        </w:rPr>
        <w:br w:type="page"/>
      </w:r>
    </w:p>
    <w:bookmarkEnd w:id="3"/>
    <w:bookmarkEnd w:id="4"/>
    <w:p w14:paraId="16F0286F" w14:textId="39C15242" w:rsidR="001E5033" w:rsidRDefault="001E5033" w:rsidP="001E5033">
      <w:pPr>
        <w:pStyle w:val="berschrift3"/>
        <w:rPr>
          <w:lang w:val="en-US"/>
        </w:rPr>
      </w:pPr>
      <w:r w:rsidRPr="0083538B">
        <w:lastRenderedPageBreak/>
        <w:t>**********************</w:t>
      </w:r>
      <w:r>
        <w:rPr>
          <w:lang w:val="en-US"/>
        </w:rPr>
        <w:t xml:space="preserve">  </w:t>
      </w:r>
      <w:r w:rsidRPr="00F24E21">
        <w:t xml:space="preserve">Start of </w:t>
      </w:r>
      <w:r w:rsidRPr="00B5326A">
        <w:rPr>
          <w:lang w:val="en-US"/>
        </w:rPr>
        <w:t>C</w:t>
      </w:r>
      <w:r w:rsidRPr="00F24E21">
        <w:t xml:space="preserve">hange </w:t>
      </w:r>
      <w:r w:rsidR="008D1D80">
        <w:rPr>
          <w:lang w:val="en-US"/>
        </w:rPr>
        <w:t>1</w:t>
      </w:r>
      <w:r>
        <w:rPr>
          <w:lang w:val="en-US"/>
        </w:rPr>
        <w:t xml:space="preserve">   </w:t>
      </w:r>
      <w:r w:rsidRPr="0083538B">
        <w:t>**********************</w:t>
      </w:r>
      <w:r>
        <w:rPr>
          <w:lang w:val="en-US"/>
        </w:rPr>
        <w:t>*******</w:t>
      </w:r>
    </w:p>
    <w:p w14:paraId="164BD902" w14:textId="77777777" w:rsidR="006764D6" w:rsidRPr="00500302" w:rsidRDefault="006764D6" w:rsidP="006764D6">
      <w:pPr>
        <w:pStyle w:val="berschrift4"/>
        <w:rPr>
          <w:rFonts w:eastAsia="MS Mincho"/>
          <w:lang w:eastAsia="ja-JP"/>
        </w:rPr>
      </w:pPr>
      <w:bookmarkStart w:id="5" w:name="_Ref420775707"/>
      <w:bookmarkStart w:id="6" w:name="_Toc526862107"/>
      <w:bookmarkStart w:id="7" w:name="_Toc526977599"/>
      <w:bookmarkStart w:id="8" w:name="_Toc527972247"/>
      <w:bookmarkStart w:id="9" w:name="_Toc528060157"/>
      <w:bookmarkStart w:id="10" w:name="_Toc4147851"/>
      <w:bookmarkStart w:id="11" w:name="_Toc55460861"/>
      <w:r w:rsidRPr="00500302">
        <w:rPr>
          <w:rFonts w:eastAsia="MS Mincho"/>
          <w:lang w:eastAsia="ja-JP"/>
        </w:rPr>
        <w:t>6.3.5.27</w:t>
      </w:r>
      <w:r w:rsidRPr="00500302">
        <w:rPr>
          <w:rFonts w:eastAsia="MS Mincho"/>
          <w:lang w:eastAsia="ja-JP"/>
        </w:rPr>
        <w:tab/>
      </w:r>
      <w:r w:rsidRPr="00500302">
        <w:rPr>
          <w:lang w:eastAsia="ja-JP"/>
        </w:rPr>
        <w:t>m2m:accessControlRule</w:t>
      </w:r>
      <w:bookmarkEnd w:id="5"/>
      <w:bookmarkEnd w:id="6"/>
      <w:bookmarkEnd w:id="7"/>
      <w:bookmarkEnd w:id="8"/>
      <w:bookmarkEnd w:id="9"/>
      <w:bookmarkEnd w:id="10"/>
      <w:bookmarkEnd w:id="11"/>
    </w:p>
    <w:p w14:paraId="76D0E6EB" w14:textId="77777777" w:rsidR="006764D6" w:rsidRPr="00500302" w:rsidRDefault="006764D6" w:rsidP="006764D6">
      <w:pPr>
        <w:pStyle w:val="TH"/>
        <w:rPr>
          <w:rFonts w:eastAsia="MS Mincho"/>
        </w:rPr>
      </w:pPr>
      <w:bookmarkStart w:id="12" w:name="_Toc21706668"/>
      <w:bookmarkStart w:id="13" w:name="_Toc56628260"/>
      <w:bookmarkStart w:id="14" w:name="_Hlk60845433"/>
      <w:r w:rsidRPr="00500302">
        <w:rPr>
          <w:rFonts w:eastAsia="MS Mincho"/>
        </w:rPr>
        <w:t xml:space="preserve">Table </w:t>
      </w:r>
      <w:r>
        <w:t>6.3.5.27</w:t>
      </w:r>
      <w:r w:rsidRPr="00500302">
        <w:noBreakHyphen/>
      </w:r>
      <w:r w:rsidRPr="00500302">
        <w:fldChar w:fldCharType="begin"/>
      </w:r>
      <w:r w:rsidRPr="00500302">
        <w:instrText xml:space="preserve"> SEQ Table \* ARABIC \s 4</w:instrText>
      </w:r>
      <w:r w:rsidRPr="00500302">
        <w:fldChar w:fldCharType="separate"/>
      </w:r>
      <w:r>
        <w:rPr>
          <w:noProof/>
        </w:rPr>
        <w:t>1</w:t>
      </w:r>
      <w:r w:rsidRPr="00500302">
        <w:fldChar w:fldCharType="end"/>
      </w:r>
      <w:r w:rsidRPr="00500302">
        <w:rPr>
          <w:rFonts w:eastAsia="MS Mincho"/>
        </w:rPr>
        <w:t>: Type Definition of m2m:accessControlRule</w:t>
      </w:r>
      <w:bookmarkEnd w:id="12"/>
      <w:bookmarkEnd w:id="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4269"/>
        <w:gridCol w:w="2268"/>
        <w:gridCol w:w="1276"/>
        <w:gridCol w:w="1858"/>
      </w:tblGrid>
      <w:tr w:rsidR="006764D6" w:rsidRPr="00500302" w14:paraId="7E06CDD2" w14:textId="77777777" w:rsidTr="009E5887">
        <w:trPr>
          <w:jc w:val="center"/>
        </w:trPr>
        <w:tc>
          <w:tcPr>
            <w:tcW w:w="4269" w:type="dxa"/>
            <w:shd w:val="clear" w:color="auto" w:fill="auto"/>
          </w:tcPr>
          <w:bookmarkEnd w:id="14"/>
          <w:p w14:paraId="4737CEFA" w14:textId="77777777" w:rsidR="006764D6" w:rsidRPr="00500302" w:rsidRDefault="006764D6" w:rsidP="009E5887">
            <w:pPr>
              <w:keepNext/>
              <w:keepLines/>
              <w:spacing w:after="0"/>
              <w:jc w:val="center"/>
              <w:rPr>
                <w:rFonts w:ascii="Arial" w:eastAsia="MS Mincho" w:hAnsi="Arial"/>
                <w:b/>
                <w:sz w:val="18"/>
                <w:lang w:eastAsia="ja-JP"/>
              </w:rPr>
            </w:pPr>
            <w:r w:rsidRPr="00500302">
              <w:rPr>
                <w:rFonts w:ascii="Arial" w:eastAsia="MS Mincho" w:hAnsi="Arial"/>
                <w:b/>
                <w:sz w:val="18"/>
                <w:lang w:eastAsia="ja-JP"/>
              </w:rPr>
              <w:t>Element Path</w:t>
            </w:r>
          </w:p>
        </w:tc>
        <w:tc>
          <w:tcPr>
            <w:tcW w:w="2268" w:type="dxa"/>
            <w:shd w:val="clear" w:color="auto" w:fill="auto"/>
          </w:tcPr>
          <w:p w14:paraId="430C29F5" w14:textId="77777777" w:rsidR="006764D6" w:rsidRPr="00500302" w:rsidRDefault="006764D6" w:rsidP="009E5887">
            <w:pPr>
              <w:keepNext/>
              <w:keepLines/>
              <w:spacing w:after="0"/>
              <w:jc w:val="center"/>
              <w:rPr>
                <w:rFonts w:ascii="Arial" w:hAnsi="Arial"/>
                <w:b/>
                <w:bCs/>
                <w:sz w:val="18"/>
                <w:lang w:eastAsia="ja-JP"/>
              </w:rPr>
            </w:pPr>
            <w:r w:rsidRPr="00500302">
              <w:rPr>
                <w:rFonts w:ascii="Arial" w:hAnsi="Arial"/>
                <w:b/>
                <w:bCs/>
                <w:sz w:val="18"/>
                <w:lang w:eastAsia="x-none"/>
              </w:rPr>
              <w:t>Element Data Type</w:t>
            </w:r>
          </w:p>
        </w:tc>
        <w:tc>
          <w:tcPr>
            <w:tcW w:w="1276" w:type="dxa"/>
          </w:tcPr>
          <w:p w14:paraId="44B26D60" w14:textId="77777777" w:rsidR="006764D6" w:rsidRPr="00500302" w:rsidRDefault="006764D6" w:rsidP="009E5887">
            <w:pPr>
              <w:keepNext/>
              <w:keepLines/>
              <w:spacing w:after="0"/>
              <w:jc w:val="center"/>
              <w:rPr>
                <w:rFonts w:ascii="Arial" w:eastAsia="MS Mincho" w:hAnsi="Arial"/>
                <w:b/>
                <w:sz w:val="18"/>
                <w:lang w:eastAsia="ja-JP"/>
              </w:rPr>
            </w:pPr>
            <w:r w:rsidRPr="00500302">
              <w:rPr>
                <w:rFonts w:ascii="Arial" w:eastAsia="MS Mincho" w:hAnsi="Arial"/>
                <w:b/>
                <w:sz w:val="18"/>
                <w:lang w:eastAsia="ja-JP"/>
              </w:rPr>
              <w:t>Multiplicity</w:t>
            </w:r>
          </w:p>
        </w:tc>
        <w:tc>
          <w:tcPr>
            <w:tcW w:w="1858" w:type="dxa"/>
            <w:shd w:val="clear" w:color="auto" w:fill="auto"/>
          </w:tcPr>
          <w:p w14:paraId="0C1ADFC2" w14:textId="77777777" w:rsidR="006764D6" w:rsidRPr="00500302" w:rsidRDefault="006764D6" w:rsidP="009E5887">
            <w:pPr>
              <w:keepNext/>
              <w:keepLines/>
              <w:spacing w:after="0"/>
              <w:jc w:val="center"/>
              <w:rPr>
                <w:rFonts w:ascii="Arial" w:eastAsia="MS Mincho" w:hAnsi="Arial"/>
                <w:b/>
                <w:sz w:val="18"/>
                <w:lang w:eastAsia="ja-JP"/>
              </w:rPr>
            </w:pPr>
            <w:r w:rsidRPr="00500302">
              <w:rPr>
                <w:rFonts w:ascii="Arial" w:eastAsia="MS Mincho" w:hAnsi="Arial"/>
                <w:b/>
                <w:sz w:val="18"/>
                <w:lang w:eastAsia="ja-JP"/>
              </w:rPr>
              <w:t>Note</w:t>
            </w:r>
          </w:p>
        </w:tc>
      </w:tr>
      <w:tr w:rsidR="006764D6" w:rsidRPr="00500302" w14:paraId="74583BC2" w14:textId="77777777" w:rsidTr="009E5887">
        <w:trPr>
          <w:jc w:val="center"/>
        </w:trPr>
        <w:tc>
          <w:tcPr>
            <w:tcW w:w="4269" w:type="dxa"/>
          </w:tcPr>
          <w:p w14:paraId="6612E1E7" w14:textId="77777777" w:rsidR="006764D6" w:rsidRPr="00500302" w:rsidRDefault="006764D6" w:rsidP="009E5887">
            <w:pPr>
              <w:keepNext/>
              <w:keepLines/>
              <w:spacing w:after="0"/>
              <w:rPr>
                <w:rFonts w:ascii="Arial" w:eastAsia="MS Mincho" w:hAnsi="Arial"/>
                <w:sz w:val="18"/>
                <w:lang w:eastAsia="ja-JP"/>
              </w:rPr>
            </w:pPr>
            <w:r w:rsidRPr="00500302">
              <w:rPr>
                <w:rFonts w:ascii="Arial" w:hAnsi="Arial"/>
                <w:sz w:val="18"/>
              </w:rPr>
              <w:t>accessControlOriginators</w:t>
            </w:r>
          </w:p>
        </w:tc>
        <w:tc>
          <w:tcPr>
            <w:tcW w:w="2268" w:type="dxa"/>
          </w:tcPr>
          <w:p w14:paraId="7D715B6B" w14:textId="77777777" w:rsidR="006764D6" w:rsidRPr="00500302" w:rsidRDefault="006764D6" w:rsidP="009E5887">
            <w:pPr>
              <w:keepNext/>
              <w:keepLines/>
              <w:spacing w:after="0"/>
              <w:rPr>
                <w:rFonts w:ascii="Arial" w:eastAsia="MS Mincho" w:hAnsi="Arial"/>
                <w:sz w:val="18"/>
                <w:lang w:eastAsia="ja-JP"/>
              </w:rPr>
            </w:pPr>
            <w:r w:rsidRPr="00500302">
              <w:rPr>
                <w:rFonts w:ascii="Arial" w:hAnsi="Arial"/>
                <w:sz w:val="18"/>
              </w:rPr>
              <w:t>list of xs:anyURI</w:t>
            </w:r>
          </w:p>
        </w:tc>
        <w:tc>
          <w:tcPr>
            <w:tcW w:w="1276" w:type="dxa"/>
          </w:tcPr>
          <w:p w14:paraId="00CD056C" w14:textId="77777777" w:rsidR="006764D6" w:rsidRPr="00500302" w:rsidRDefault="006764D6" w:rsidP="009E5887">
            <w:pPr>
              <w:keepNext/>
              <w:keepLines/>
              <w:spacing w:after="0"/>
              <w:jc w:val="center"/>
              <w:rPr>
                <w:rFonts w:ascii="Arial" w:eastAsia="MS Mincho" w:hAnsi="Arial"/>
                <w:sz w:val="18"/>
                <w:lang w:eastAsia="ja-JP"/>
              </w:rPr>
            </w:pPr>
            <w:r w:rsidRPr="00500302">
              <w:rPr>
                <w:rFonts w:ascii="Arial" w:eastAsia="MS Mincho" w:hAnsi="Arial"/>
                <w:sz w:val="18"/>
                <w:lang w:eastAsia="ja-JP"/>
              </w:rPr>
              <w:t>1</w:t>
            </w:r>
          </w:p>
        </w:tc>
        <w:tc>
          <w:tcPr>
            <w:tcW w:w="1858" w:type="dxa"/>
            <w:shd w:val="clear" w:color="auto" w:fill="auto"/>
          </w:tcPr>
          <w:p w14:paraId="5455A2ED" w14:textId="77777777" w:rsidR="006764D6" w:rsidRPr="00500302" w:rsidRDefault="006764D6" w:rsidP="009E5887">
            <w:pPr>
              <w:keepNext/>
              <w:keepLines/>
              <w:spacing w:after="0"/>
              <w:rPr>
                <w:rFonts w:ascii="Arial" w:eastAsia="MS Mincho" w:hAnsi="Arial"/>
                <w:sz w:val="18"/>
                <w:lang w:eastAsia="ja-JP"/>
              </w:rPr>
            </w:pPr>
            <w:r w:rsidRPr="00500302">
              <w:rPr>
                <w:rFonts w:ascii="Arial" w:hAnsi="Arial"/>
                <w:sz w:val="18"/>
              </w:rPr>
              <w:t>See clause </w:t>
            </w:r>
            <w:r w:rsidRPr="00500302">
              <w:rPr>
                <w:rFonts w:ascii="Arial" w:hAnsi="Arial"/>
                <w:sz w:val="18"/>
              </w:rPr>
              <w:fldChar w:fldCharType="begin"/>
            </w:r>
            <w:r w:rsidRPr="00500302">
              <w:rPr>
                <w:rFonts w:ascii="Arial" w:hAnsi="Arial"/>
                <w:sz w:val="18"/>
              </w:rPr>
              <w:instrText xml:space="preserve"> REF _Ref402442893 \r \h </w:instrText>
            </w:r>
            <w:r w:rsidRPr="00500302">
              <w:rPr>
                <w:rFonts w:ascii="Arial" w:hAnsi="Arial"/>
                <w:sz w:val="18"/>
              </w:rPr>
            </w:r>
            <w:r w:rsidRPr="00500302">
              <w:rPr>
                <w:rFonts w:ascii="Arial" w:hAnsi="Arial"/>
                <w:sz w:val="18"/>
              </w:rPr>
              <w:fldChar w:fldCharType="separate"/>
            </w:r>
            <w:r>
              <w:rPr>
                <w:rFonts w:ascii="Arial" w:hAnsi="Arial"/>
                <w:sz w:val="18"/>
              </w:rPr>
              <w:t>0</w:t>
            </w:r>
            <w:r w:rsidRPr="00500302">
              <w:rPr>
                <w:rFonts w:ascii="Arial" w:hAnsi="Arial"/>
                <w:sz w:val="18"/>
              </w:rPr>
              <w:fldChar w:fldCharType="end"/>
            </w:r>
            <w:r w:rsidRPr="00500302">
              <w:rPr>
                <w:rFonts w:ascii="Arial" w:hAnsi="Arial"/>
                <w:sz w:val="18"/>
              </w:rPr>
              <w:t xml:space="preserve"> for the detail</w:t>
            </w:r>
          </w:p>
        </w:tc>
      </w:tr>
      <w:tr w:rsidR="006764D6" w:rsidRPr="00500302" w14:paraId="289B1453" w14:textId="77777777" w:rsidTr="009E5887">
        <w:trPr>
          <w:jc w:val="center"/>
        </w:trPr>
        <w:tc>
          <w:tcPr>
            <w:tcW w:w="4269" w:type="dxa"/>
          </w:tcPr>
          <w:p w14:paraId="77F968BA" w14:textId="77777777" w:rsidR="006764D6" w:rsidRPr="00500302" w:rsidRDefault="006764D6" w:rsidP="009E5887">
            <w:pPr>
              <w:keepNext/>
              <w:keepLines/>
              <w:spacing w:after="0"/>
              <w:rPr>
                <w:rFonts w:ascii="Arial" w:eastAsia="MS Mincho" w:hAnsi="Arial"/>
                <w:sz w:val="18"/>
                <w:lang w:eastAsia="ja-JP"/>
              </w:rPr>
            </w:pPr>
            <w:r w:rsidRPr="00500302">
              <w:rPr>
                <w:rFonts w:ascii="Arial" w:hAnsi="Arial"/>
                <w:sz w:val="18"/>
              </w:rPr>
              <w:t>accessControlOperations</w:t>
            </w:r>
          </w:p>
        </w:tc>
        <w:tc>
          <w:tcPr>
            <w:tcW w:w="2268" w:type="dxa"/>
          </w:tcPr>
          <w:p w14:paraId="36338D19" w14:textId="77777777" w:rsidR="006764D6" w:rsidRPr="00500302" w:rsidRDefault="006764D6" w:rsidP="009E5887">
            <w:pPr>
              <w:keepNext/>
              <w:keepLines/>
              <w:spacing w:after="0"/>
              <w:rPr>
                <w:rFonts w:ascii="Arial" w:eastAsia="MS Mincho" w:hAnsi="Arial"/>
                <w:sz w:val="18"/>
                <w:lang w:eastAsia="ja-JP"/>
              </w:rPr>
            </w:pPr>
            <w:r w:rsidRPr="00500302">
              <w:rPr>
                <w:rFonts w:ascii="Arial" w:eastAsia="SimSun" w:hAnsi="Arial" w:hint="eastAsia"/>
                <w:sz w:val="18"/>
                <w:lang w:eastAsia="zh-CN"/>
              </w:rPr>
              <w:t>m2m:accessControlOperations</w:t>
            </w:r>
          </w:p>
        </w:tc>
        <w:tc>
          <w:tcPr>
            <w:tcW w:w="1276" w:type="dxa"/>
          </w:tcPr>
          <w:p w14:paraId="72B8D6B7" w14:textId="77777777" w:rsidR="006764D6" w:rsidRPr="00500302" w:rsidRDefault="006764D6" w:rsidP="009E5887">
            <w:pPr>
              <w:keepNext/>
              <w:keepLines/>
              <w:spacing w:after="0"/>
              <w:jc w:val="center"/>
              <w:rPr>
                <w:rFonts w:ascii="Arial" w:eastAsia="MS Mincho" w:hAnsi="Arial"/>
                <w:sz w:val="18"/>
                <w:lang w:eastAsia="ja-JP"/>
              </w:rPr>
            </w:pPr>
            <w:r w:rsidRPr="00500302">
              <w:rPr>
                <w:rFonts w:ascii="Arial" w:eastAsia="MS Mincho" w:hAnsi="Arial"/>
                <w:sz w:val="18"/>
                <w:lang w:eastAsia="ja-JP"/>
              </w:rPr>
              <w:t>1</w:t>
            </w:r>
          </w:p>
        </w:tc>
        <w:tc>
          <w:tcPr>
            <w:tcW w:w="1858" w:type="dxa"/>
            <w:shd w:val="clear" w:color="auto" w:fill="auto"/>
          </w:tcPr>
          <w:p w14:paraId="38121421" w14:textId="77777777" w:rsidR="006764D6" w:rsidRPr="00500302" w:rsidRDefault="006764D6" w:rsidP="009E5887">
            <w:pPr>
              <w:keepNext/>
              <w:keepLines/>
              <w:spacing w:after="0"/>
              <w:rPr>
                <w:rFonts w:ascii="Arial" w:eastAsia="MS Mincho" w:hAnsi="Arial"/>
                <w:sz w:val="18"/>
                <w:lang w:eastAsia="ja-JP"/>
              </w:rPr>
            </w:pPr>
          </w:p>
        </w:tc>
      </w:tr>
      <w:tr w:rsidR="006764D6" w:rsidRPr="00500302" w14:paraId="6298FAA8" w14:textId="77777777" w:rsidTr="009E5887">
        <w:trPr>
          <w:jc w:val="center"/>
        </w:trPr>
        <w:tc>
          <w:tcPr>
            <w:tcW w:w="4269" w:type="dxa"/>
          </w:tcPr>
          <w:p w14:paraId="606781ED" w14:textId="77777777" w:rsidR="006764D6" w:rsidRPr="00500302" w:rsidRDefault="006764D6" w:rsidP="009E5887">
            <w:pPr>
              <w:keepNext/>
              <w:keepLines/>
              <w:spacing w:after="0"/>
              <w:rPr>
                <w:rFonts w:ascii="Arial" w:eastAsia="MS Mincho" w:hAnsi="Arial"/>
                <w:sz w:val="18"/>
                <w:lang w:eastAsia="ja-JP"/>
              </w:rPr>
            </w:pPr>
            <w:r w:rsidRPr="00500302">
              <w:rPr>
                <w:rFonts w:ascii="Arial" w:hAnsi="Arial"/>
                <w:sz w:val="18"/>
              </w:rPr>
              <w:t>accessControlContexts</w:t>
            </w:r>
          </w:p>
        </w:tc>
        <w:tc>
          <w:tcPr>
            <w:tcW w:w="2268" w:type="dxa"/>
          </w:tcPr>
          <w:p w14:paraId="7DF04FC3" w14:textId="77777777" w:rsidR="006764D6" w:rsidRPr="00500302" w:rsidRDefault="006764D6" w:rsidP="009E5887">
            <w:pPr>
              <w:keepNext/>
              <w:keepLines/>
              <w:spacing w:after="0"/>
              <w:rPr>
                <w:rFonts w:ascii="Arial" w:eastAsia="MS Mincho" w:hAnsi="Arial"/>
                <w:sz w:val="18"/>
                <w:lang w:eastAsia="ja-JP"/>
              </w:rPr>
            </w:pPr>
          </w:p>
        </w:tc>
        <w:tc>
          <w:tcPr>
            <w:tcW w:w="1276" w:type="dxa"/>
          </w:tcPr>
          <w:p w14:paraId="0730F6E9" w14:textId="77777777" w:rsidR="006764D6" w:rsidRPr="00500302" w:rsidRDefault="006764D6" w:rsidP="009E5887">
            <w:pPr>
              <w:keepNext/>
              <w:keepLines/>
              <w:spacing w:after="0"/>
              <w:jc w:val="center"/>
              <w:rPr>
                <w:rFonts w:ascii="Arial" w:eastAsia="MS Mincho" w:hAnsi="Arial"/>
                <w:sz w:val="18"/>
                <w:lang w:eastAsia="ja-JP"/>
              </w:rPr>
            </w:pPr>
            <w:r w:rsidRPr="00500302">
              <w:rPr>
                <w:rFonts w:ascii="Arial" w:eastAsia="MS Mincho" w:hAnsi="Arial"/>
                <w:sz w:val="18"/>
                <w:lang w:eastAsia="ja-JP"/>
              </w:rPr>
              <w:t>0..n</w:t>
            </w:r>
          </w:p>
        </w:tc>
        <w:tc>
          <w:tcPr>
            <w:tcW w:w="1858" w:type="dxa"/>
            <w:shd w:val="clear" w:color="auto" w:fill="auto"/>
          </w:tcPr>
          <w:p w14:paraId="7C7D00EA" w14:textId="77777777" w:rsidR="006764D6" w:rsidRPr="00500302" w:rsidRDefault="006764D6" w:rsidP="009E5887">
            <w:pPr>
              <w:keepNext/>
              <w:keepLines/>
              <w:spacing w:after="0"/>
              <w:rPr>
                <w:rFonts w:ascii="Arial" w:eastAsia="MS Mincho" w:hAnsi="Arial"/>
                <w:sz w:val="18"/>
                <w:lang w:eastAsia="ja-JP"/>
              </w:rPr>
            </w:pPr>
          </w:p>
        </w:tc>
      </w:tr>
      <w:tr w:rsidR="006764D6" w:rsidRPr="00500302" w14:paraId="63706FC4" w14:textId="77777777" w:rsidTr="009E5887">
        <w:trPr>
          <w:jc w:val="center"/>
        </w:trPr>
        <w:tc>
          <w:tcPr>
            <w:tcW w:w="4269" w:type="dxa"/>
          </w:tcPr>
          <w:p w14:paraId="21D4DD5E" w14:textId="77777777" w:rsidR="006764D6" w:rsidRPr="00500302" w:rsidRDefault="006764D6" w:rsidP="009E5887">
            <w:pPr>
              <w:keepNext/>
              <w:keepLines/>
              <w:spacing w:after="0"/>
              <w:rPr>
                <w:rFonts w:ascii="Arial" w:hAnsi="Arial"/>
                <w:sz w:val="18"/>
              </w:rPr>
            </w:pPr>
            <w:bookmarkStart w:id="15" w:name="_Hlk60848848"/>
            <w:r w:rsidRPr="00500302">
              <w:rPr>
                <w:rFonts w:ascii="Arial" w:hAnsi="Arial"/>
                <w:sz w:val="18"/>
              </w:rPr>
              <w:t>accessControlContexts</w:t>
            </w:r>
            <w:bookmarkEnd w:id="15"/>
            <w:r w:rsidRPr="00500302">
              <w:rPr>
                <w:rFonts w:ascii="Arial" w:hAnsi="Arial"/>
                <w:sz w:val="18"/>
              </w:rPr>
              <w:t>/accessControl</w:t>
            </w:r>
            <w:ins w:id="16" w:author="Kraft, Andreas" w:date="2021-01-07T12:59:00Z">
              <w:r w:rsidR="009F0053">
                <w:rPr>
                  <w:rFonts w:ascii="Arial" w:hAnsi="Arial"/>
                  <w:sz w:val="18"/>
                </w:rPr>
                <w:t>Time</w:t>
              </w:r>
            </w:ins>
            <w:r w:rsidRPr="00500302">
              <w:rPr>
                <w:rFonts w:ascii="Arial" w:hAnsi="Arial"/>
                <w:sz w:val="18"/>
              </w:rPr>
              <w:t>Window</w:t>
            </w:r>
          </w:p>
        </w:tc>
        <w:tc>
          <w:tcPr>
            <w:tcW w:w="2268" w:type="dxa"/>
          </w:tcPr>
          <w:p w14:paraId="7E3D2CEC" w14:textId="77777777" w:rsidR="006764D6" w:rsidRPr="00500302" w:rsidRDefault="006764D6" w:rsidP="009E5887">
            <w:pPr>
              <w:keepNext/>
              <w:keepLines/>
              <w:spacing w:after="0"/>
              <w:rPr>
                <w:rFonts w:ascii="Arial" w:hAnsi="Arial"/>
                <w:sz w:val="18"/>
              </w:rPr>
            </w:pPr>
            <w:r w:rsidRPr="00500302">
              <w:rPr>
                <w:rFonts w:ascii="Arial" w:hAnsi="Arial"/>
                <w:sz w:val="18"/>
              </w:rPr>
              <w:t>m2m:scheduleEntry</w:t>
            </w:r>
          </w:p>
        </w:tc>
        <w:tc>
          <w:tcPr>
            <w:tcW w:w="1276" w:type="dxa"/>
          </w:tcPr>
          <w:p w14:paraId="0BF14868" w14:textId="77777777" w:rsidR="006764D6" w:rsidRPr="00500302" w:rsidRDefault="006764D6" w:rsidP="009E5887">
            <w:pPr>
              <w:keepNext/>
              <w:keepLines/>
              <w:spacing w:after="0"/>
              <w:jc w:val="center"/>
              <w:rPr>
                <w:rFonts w:ascii="Arial" w:eastAsia="MS Mincho" w:hAnsi="Arial"/>
                <w:sz w:val="18"/>
                <w:lang w:eastAsia="ja-JP"/>
              </w:rPr>
            </w:pPr>
            <w:r w:rsidRPr="00500302">
              <w:rPr>
                <w:rFonts w:ascii="Arial" w:eastAsia="MS Mincho" w:hAnsi="Arial"/>
                <w:sz w:val="18"/>
                <w:lang w:eastAsia="ja-JP"/>
              </w:rPr>
              <w:t>0..n</w:t>
            </w:r>
          </w:p>
        </w:tc>
        <w:tc>
          <w:tcPr>
            <w:tcW w:w="1858" w:type="dxa"/>
            <w:shd w:val="clear" w:color="auto" w:fill="auto"/>
          </w:tcPr>
          <w:p w14:paraId="42737C32" w14:textId="77777777" w:rsidR="006764D6" w:rsidRPr="00500302" w:rsidRDefault="006764D6" w:rsidP="009E5887">
            <w:pPr>
              <w:keepNext/>
              <w:keepLines/>
              <w:spacing w:after="0"/>
              <w:rPr>
                <w:rFonts w:ascii="Arial" w:eastAsia="MS Mincho" w:hAnsi="Arial"/>
                <w:sz w:val="18"/>
                <w:lang w:eastAsia="ja-JP"/>
              </w:rPr>
            </w:pPr>
          </w:p>
        </w:tc>
      </w:tr>
      <w:tr w:rsidR="006764D6" w:rsidRPr="00500302" w14:paraId="72CB2205" w14:textId="77777777" w:rsidTr="009E5887">
        <w:trPr>
          <w:jc w:val="center"/>
        </w:trPr>
        <w:tc>
          <w:tcPr>
            <w:tcW w:w="4269" w:type="dxa"/>
          </w:tcPr>
          <w:p w14:paraId="6B7C97BB" w14:textId="77777777" w:rsidR="006764D6" w:rsidRPr="00500302" w:rsidRDefault="006764D6" w:rsidP="009E5887">
            <w:pPr>
              <w:keepNext/>
              <w:keepLines/>
              <w:spacing w:after="0"/>
              <w:rPr>
                <w:rFonts w:ascii="Arial" w:hAnsi="Arial"/>
                <w:sz w:val="18"/>
              </w:rPr>
            </w:pPr>
            <w:r w:rsidRPr="00500302">
              <w:rPr>
                <w:rFonts w:ascii="Arial" w:hAnsi="Arial"/>
                <w:sz w:val="18"/>
              </w:rPr>
              <w:t>accessControlContexts/</w:t>
            </w:r>
            <w:commentRangeStart w:id="17"/>
            <w:r w:rsidRPr="00500302">
              <w:rPr>
                <w:rFonts w:ascii="Arial" w:hAnsi="Arial"/>
                <w:sz w:val="18"/>
              </w:rPr>
              <w:t>accessControlIpAddresses</w:t>
            </w:r>
            <w:commentRangeEnd w:id="17"/>
            <w:r w:rsidR="00D1761A">
              <w:rPr>
                <w:rStyle w:val="Kommentarzeichen"/>
              </w:rPr>
              <w:commentReference w:id="17"/>
            </w:r>
          </w:p>
        </w:tc>
        <w:tc>
          <w:tcPr>
            <w:tcW w:w="2268" w:type="dxa"/>
          </w:tcPr>
          <w:p w14:paraId="25D5BF7F" w14:textId="77777777" w:rsidR="006764D6" w:rsidRPr="00500302" w:rsidRDefault="006764D6" w:rsidP="009E5887">
            <w:pPr>
              <w:keepNext/>
              <w:keepLines/>
              <w:spacing w:after="0"/>
              <w:rPr>
                <w:rFonts w:ascii="Arial" w:hAnsi="Arial"/>
                <w:sz w:val="18"/>
              </w:rPr>
            </w:pPr>
          </w:p>
        </w:tc>
        <w:tc>
          <w:tcPr>
            <w:tcW w:w="1276" w:type="dxa"/>
          </w:tcPr>
          <w:p w14:paraId="1420279B" w14:textId="77777777" w:rsidR="006764D6" w:rsidRPr="00500302" w:rsidRDefault="006764D6" w:rsidP="009E5887">
            <w:pPr>
              <w:keepNext/>
              <w:keepLines/>
              <w:spacing w:after="0"/>
              <w:jc w:val="center"/>
              <w:rPr>
                <w:rFonts w:ascii="Arial" w:eastAsia="MS Mincho" w:hAnsi="Arial"/>
                <w:sz w:val="18"/>
                <w:lang w:eastAsia="ja-JP"/>
              </w:rPr>
            </w:pPr>
            <w:r w:rsidRPr="00500302">
              <w:rPr>
                <w:rFonts w:ascii="Arial" w:eastAsia="MS Mincho" w:hAnsi="Arial"/>
                <w:sz w:val="18"/>
                <w:lang w:eastAsia="ja-JP"/>
              </w:rPr>
              <w:t>0..1</w:t>
            </w:r>
          </w:p>
        </w:tc>
        <w:tc>
          <w:tcPr>
            <w:tcW w:w="1858" w:type="dxa"/>
            <w:shd w:val="clear" w:color="auto" w:fill="auto"/>
          </w:tcPr>
          <w:p w14:paraId="309C2F30" w14:textId="77777777" w:rsidR="006764D6" w:rsidRPr="00500302" w:rsidRDefault="006764D6" w:rsidP="009E5887">
            <w:pPr>
              <w:keepNext/>
              <w:keepLines/>
              <w:spacing w:after="0"/>
              <w:rPr>
                <w:rFonts w:ascii="Arial" w:eastAsia="MS Mincho" w:hAnsi="Arial"/>
                <w:sz w:val="18"/>
                <w:lang w:eastAsia="ja-JP"/>
              </w:rPr>
            </w:pPr>
          </w:p>
        </w:tc>
      </w:tr>
      <w:tr w:rsidR="006764D6" w:rsidRPr="00500302" w14:paraId="7B277BD1" w14:textId="77777777" w:rsidTr="009E5887">
        <w:trPr>
          <w:jc w:val="center"/>
        </w:trPr>
        <w:tc>
          <w:tcPr>
            <w:tcW w:w="4269" w:type="dxa"/>
          </w:tcPr>
          <w:p w14:paraId="75E514FF" w14:textId="77777777" w:rsidR="006764D6" w:rsidRPr="00500302" w:rsidRDefault="006764D6" w:rsidP="009E5887">
            <w:pPr>
              <w:pStyle w:val="TAL"/>
            </w:pPr>
            <w:r w:rsidRPr="00500302">
              <w:t>accessControlContexts/accessControlIpAddresses/ipv4Addresses</w:t>
            </w:r>
          </w:p>
        </w:tc>
        <w:tc>
          <w:tcPr>
            <w:tcW w:w="2268" w:type="dxa"/>
          </w:tcPr>
          <w:p w14:paraId="70636C27" w14:textId="77777777" w:rsidR="006764D6" w:rsidRPr="00500302" w:rsidRDefault="006764D6" w:rsidP="009E5887">
            <w:pPr>
              <w:pStyle w:val="TAL"/>
              <w:rPr>
                <w:rFonts w:eastAsia="MS Mincho"/>
                <w:lang w:eastAsia="ja-JP"/>
              </w:rPr>
            </w:pPr>
            <w:r w:rsidRPr="00500302">
              <w:rPr>
                <w:rFonts w:eastAsia="MS Mincho"/>
                <w:lang w:eastAsia="ja-JP"/>
              </w:rPr>
              <w:t>l</w:t>
            </w:r>
            <w:r w:rsidRPr="00500302">
              <w:rPr>
                <w:rFonts w:eastAsia="MS Mincho" w:hint="eastAsia"/>
                <w:lang w:eastAsia="ja-JP"/>
              </w:rPr>
              <w:t xml:space="preserve">ist </w:t>
            </w:r>
            <w:r w:rsidRPr="00500302">
              <w:rPr>
                <w:rFonts w:eastAsia="MS Mincho"/>
                <w:lang w:eastAsia="ja-JP"/>
              </w:rPr>
              <w:t>of m2m:ipv4</w:t>
            </w:r>
          </w:p>
        </w:tc>
        <w:tc>
          <w:tcPr>
            <w:tcW w:w="1276" w:type="dxa"/>
          </w:tcPr>
          <w:p w14:paraId="3138F534" w14:textId="77777777" w:rsidR="006764D6" w:rsidRPr="00500302" w:rsidRDefault="006764D6" w:rsidP="009E5887">
            <w:pPr>
              <w:pStyle w:val="TAC"/>
              <w:rPr>
                <w:rFonts w:eastAsia="MS Mincho"/>
                <w:lang w:eastAsia="ja-JP"/>
              </w:rPr>
            </w:pPr>
            <w:r w:rsidRPr="00500302">
              <w:rPr>
                <w:rFonts w:eastAsia="MS Mincho" w:hint="eastAsia"/>
                <w:lang w:eastAsia="ja-JP"/>
              </w:rPr>
              <w:t>0..1</w:t>
            </w:r>
          </w:p>
        </w:tc>
        <w:tc>
          <w:tcPr>
            <w:tcW w:w="1858" w:type="dxa"/>
            <w:shd w:val="clear" w:color="auto" w:fill="auto"/>
          </w:tcPr>
          <w:p w14:paraId="7123880E" w14:textId="77777777" w:rsidR="006764D6" w:rsidRPr="00500302" w:rsidRDefault="006764D6" w:rsidP="009E5887">
            <w:pPr>
              <w:pStyle w:val="TAL"/>
              <w:rPr>
                <w:rFonts w:eastAsia="MS Mincho"/>
                <w:lang w:eastAsia="ja-JP"/>
              </w:rPr>
            </w:pPr>
            <w:r w:rsidRPr="00500302">
              <w:rPr>
                <w:rFonts w:eastAsia="MS Mincho"/>
                <w:lang w:eastAsia="ja-JP"/>
              </w:rPr>
              <w:t>List of IPv4 addresses</w:t>
            </w:r>
          </w:p>
        </w:tc>
      </w:tr>
      <w:tr w:rsidR="006764D6" w:rsidRPr="00500302" w14:paraId="7991E948" w14:textId="77777777" w:rsidTr="009E5887">
        <w:trPr>
          <w:jc w:val="center"/>
        </w:trPr>
        <w:tc>
          <w:tcPr>
            <w:tcW w:w="4269" w:type="dxa"/>
          </w:tcPr>
          <w:p w14:paraId="34C5EF25" w14:textId="77777777" w:rsidR="006764D6" w:rsidRPr="00500302" w:rsidRDefault="006764D6" w:rsidP="009E5887">
            <w:pPr>
              <w:pStyle w:val="TAL"/>
            </w:pPr>
            <w:r w:rsidRPr="00500302">
              <w:t>accessControlContexts/accessControlIpAddresses/ipv6Addresses</w:t>
            </w:r>
          </w:p>
        </w:tc>
        <w:tc>
          <w:tcPr>
            <w:tcW w:w="2268" w:type="dxa"/>
          </w:tcPr>
          <w:p w14:paraId="28743FC6" w14:textId="77777777" w:rsidR="006764D6" w:rsidRPr="00500302" w:rsidRDefault="006764D6" w:rsidP="009E5887">
            <w:pPr>
              <w:pStyle w:val="TAL"/>
              <w:rPr>
                <w:rFonts w:eastAsia="MS Mincho"/>
              </w:rPr>
            </w:pPr>
            <w:r w:rsidRPr="00500302">
              <w:rPr>
                <w:rFonts w:eastAsia="MS Mincho"/>
              </w:rPr>
              <w:t>l</w:t>
            </w:r>
            <w:r w:rsidRPr="00500302">
              <w:rPr>
                <w:rFonts w:eastAsia="MS Mincho" w:hint="eastAsia"/>
              </w:rPr>
              <w:t xml:space="preserve">ist </w:t>
            </w:r>
            <w:r w:rsidRPr="00500302">
              <w:rPr>
                <w:rFonts w:eastAsia="MS Mincho"/>
              </w:rPr>
              <w:t>of m2m:ipv6</w:t>
            </w:r>
          </w:p>
        </w:tc>
        <w:tc>
          <w:tcPr>
            <w:tcW w:w="1276" w:type="dxa"/>
          </w:tcPr>
          <w:p w14:paraId="0EBF66E6" w14:textId="77777777" w:rsidR="006764D6" w:rsidRPr="00500302" w:rsidRDefault="006764D6" w:rsidP="009E5887">
            <w:pPr>
              <w:pStyle w:val="TAC"/>
              <w:rPr>
                <w:rFonts w:eastAsia="MS Mincho"/>
                <w:lang w:eastAsia="ja-JP"/>
              </w:rPr>
            </w:pPr>
            <w:r w:rsidRPr="00500302">
              <w:rPr>
                <w:rFonts w:eastAsia="MS Mincho" w:hint="eastAsia"/>
                <w:lang w:eastAsia="ja-JP"/>
              </w:rPr>
              <w:t>0..1</w:t>
            </w:r>
          </w:p>
        </w:tc>
        <w:tc>
          <w:tcPr>
            <w:tcW w:w="1858" w:type="dxa"/>
            <w:shd w:val="clear" w:color="auto" w:fill="auto"/>
          </w:tcPr>
          <w:p w14:paraId="5FDB4278" w14:textId="77777777" w:rsidR="006764D6" w:rsidRPr="00500302" w:rsidRDefault="006764D6" w:rsidP="009E5887">
            <w:pPr>
              <w:pStyle w:val="TAL"/>
              <w:rPr>
                <w:rFonts w:eastAsia="MS Mincho"/>
                <w:lang w:eastAsia="ja-JP"/>
              </w:rPr>
            </w:pPr>
            <w:r w:rsidRPr="00500302">
              <w:rPr>
                <w:rFonts w:eastAsia="MS Mincho"/>
                <w:lang w:eastAsia="ja-JP"/>
              </w:rPr>
              <w:t>List of IPv6 addresses</w:t>
            </w:r>
          </w:p>
        </w:tc>
      </w:tr>
      <w:tr w:rsidR="006764D6" w:rsidRPr="00500302" w14:paraId="2D864774" w14:textId="77777777" w:rsidTr="009E5887">
        <w:trPr>
          <w:jc w:val="center"/>
        </w:trPr>
        <w:tc>
          <w:tcPr>
            <w:tcW w:w="4269" w:type="dxa"/>
          </w:tcPr>
          <w:p w14:paraId="6DAF5A60" w14:textId="77777777" w:rsidR="006764D6" w:rsidRPr="00500302" w:rsidRDefault="006764D6" w:rsidP="009E5887">
            <w:pPr>
              <w:keepNext/>
              <w:keepLines/>
              <w:spacing w:after="0"/>
              <w:rPr>
                <w:rFonts w:ascii="Arial" w:hAnsi="Arial"/>
                <w:sz w:val="18"/>
              </w:rPr>
            </w:pPr>
            <w:r w:rsidRPr="00500302">
              <w:rPr>
                <w:rFonts w:ascii="Arial" w:hAnsi="Arial"/>
                <w:sz w:val="18"/>
              </w:rPr>
              <w:t>accessControlContexts/accessControlLocationRegions</w:t>
            </w:r>
          </w:p>
        </w:tc>
        <w:tc>
          <w:tcPr>
            <w:tcW w:w="2268" w:type="dxa"/>
          </w:tcPr>
          <w:p w14:paraId="7B2B1260" w14:textId="77777777" w:rsidR="006764D6" w:rsidRPr="00500302" w:rsidRDefault="006764D6" w:rsidP="009E5887">
            <w:pPr>
              <w:keepNext/>
              <w:keepLines/>
              <w:spacing w:after="0"/>
              <w:rPr>
                <w:rFonts w:ascii="Arial" w:hAnsi="Arial"/>
                <w:sz w:val="18"/>
              </w:rPr>
            </w:pPr>
            <w:r w:rsidRPr="00500302">
              <w:rPr>
                <w:rFonts w:ascii="Arial" w:hAnsi="Arial"/>
                <w:sz w:val="18"/>
              </w:rPr>
              <w:t>m2m:locationRegion</w:t>
            </w:r>
          </w:p>
        </w:tc>
        <w:tc>
          <w:tcPr>
            <w:tcW w:w="1276" w:type="dxa"/>
          </w:tcPr>
          <w:p w14:paraId="3E6CF6AB" w14:textId="77777777" w:rsidR="006764D6" w:rsidRPr="00500302" w:rsidRDefault="006764D6" w:rsidP="009E5887">
            <w:pPr>
              <w:keepNext/>
              <w:keepLines/>
              <w:spacing w:after="0"/>
              <w:jc w:val="center"/>
              <w:rPr>
                <w:rFonts w:ascii="Arial" w:eastAsia="MS Mincho" w:hAnsi="Arial"/>
                <w:sz w:val="18"/>
                <w:lang w:eastAsia="ja-JP"/>
              </w:rPr>
            </w:pPr>
            <w:r w:rsidRPr="00500302">
              <w:rPr>
                <w:rFonts w:ascii="Arial" w:eastAsia="MS Mincho" w:hAnsi="Arial"/>
                <w:sz w:val="18"/>
                <w:lang w:eastAsia="ja-JP"/>
              </w:rPr>
              <w:t>0..</w:t>
            </w:r>
            <w:r w:rsidRPr="00500302">
              <w:rPr>
                <w:rFonts w:ascii="Arial" w:eastAsia="MS Mincho" w:hAnsi="Arial" w:hint="eastAsia"/>
                <w:sz w:val="18"/>
                <w:lang w:eastAsia="ja-JP"/>
              </w:rPr>
              <w:t>1</w:t>
            </w:r>
          </w:p>
        </w:tc>
        <w:tc>
          <w:tcPr>
            <w:tcW w:w="1858" w:type="dxa"/>
            <w:shd w:val="clear" w:color="auto" w:fill="auto"/>
          </w:tcPr>
          <w:p w14:paraId="753FD975" w14:textId="77777777" w:rsidR="006764D6" w:rsidRPr="00500302" w:rsidRDefault="006764D6" w:rsidP="009E5887">
            <w:pPr>
              <w:keepNext/>
              <w:keepLines/>
              <w:spacing w:after="0"/>
              <w:rPr>
                <w:rFonts w:ascii="Arial" w:eastAsia="MS Mincho" w:hAnsi="Arial"/>
                <w:sz w:val="18"/>
                <w:lang w:eastAsia="ja-JP"/>
              </w:rPr>
            </w:pPr>
          </w:p>
        </w:tc>
      </w:tr>
      <w:tr w:rsidR="006764D6" w:rsidRPr="00500302" w14:paraId="6435B118" w14:textId="77777777" w:rsidTr="009E5887">
        <w:trPr>
          <w:jc w:val="center"/>
        </w:trPr>
        <w:tc>
          <w:tcPr>
            <w:tcW w:w="4269" w:type="dxa"/>
          </w:tcPr>
          <w:p w14:paraId="137000FD" w14:textId="77777777" w:rsidR="006764D6" w:rsidRPr="00500302" w:rsidRDefault="006764D6" w:rsidP="009E5887">
            <w:pPr>
              <w:keepNext/>
              <w:keepLines/>
              <w:spacing w:after="0"/>
              <w:rPr>
                <w:rFonts w:ascii="Arial" w:hAnsi="Arial"/>
                <w:sz w:val="18"/>
              </w:rPr>
            </w:pPr>
            <w:bookmarkStart w:id="18" w:name="_Hlk60910136"/>
            <w:r>
              <w:rPr>
                <w:rFonts w:ascii="Arial" w:hAnsi="Arial"/>
                <w:sz w:val="18"/>
              </w:rPr>
              <w:t>accessControlContexts/accessControlUserIDs</w:t>
            </w:r>
            <w:bookmarkEnd w:id="18"/>
          </w:p>
        </w:tc>
        <w:tc>
          <w:tcPr>
            <w:tcW w:w="2268" w:type="dxa"/>
          </w:tcPr>
          <w:p w14:paraId="4AE2A733" w14:textId="77777777" w:rsidR="006764D6" w:rsidRPr="00500302" w:rsidRDefault="006764D6" w:rsidP="009E5887">
            <w:pPr>
              <w:keepNext/>
              <w:keepLines/>
              <w:spacing w:after="0"/>
              <w:rPr>
                <w:rFonts w:ascii="Arial" w:hAnsi="Arial"/>
                <w:sz w:val="18"/>
              </w:rPr>
            </w:pPr>
            <w:r w:rsidRPr="005F3CDC">
              <w:rPr>
                <w:rFonts w:ascii="Arial" w:hAnsi="Arial"/>
                <w:sz w:val="18"/>
              </w:rPr>
              <w:t>m2m:listOfM2MID</w:t>
            </w:r>
          </w:p>
        </w:tc>
        <w:tc>
          <w:tcPr>
            <w:tcW w:w="1276" w:type="dxa"/>
          </w:tcPr>
          <w:p w14:paraId="74353FB1" w14:textId="77777777" w:rsidR="006764D6" w:rsidRPr="00500302" w:rsidRDefault="006764D6" w:rsidP="009E5887">
            <w:pPr>
              <w:keepNext/>
              <w:keepLines/>
              <w:spacing w:after="0"/>
              <w:jc w:val="center"/>
              <w:rPr>
                <w:rFonts w:ascii="Arial" w:eastAsia="MS Mincho" w:hAnsi="Arial"/>
                <w:sz w:val="18"/>
                <w:lang w:eastAsia="ja-JP"/>
              </w:rPr>
            </w:pPr>
            <w:r>
              <w:rPr>
                <w:rFonts w:ascii="Arial" w:eastAsia="MS Mincho" w:hAnsi="Arial"/>
                <w:sz w:val="18"/>
                <w:lang w:eastAsia="ja-JP"/>
              </w:rPr>
              <w:t>0..1</w:t>
            </w:r>
          </w:p>
        </w:tc>
        <w:tc>
          <w:tcPr>
            <w:tcW w:w="1858" w:type="dxa"/>
            <w:shd w:val="clear" w:color="auto" w:fill="auto"/>
          </w:tcPr>
          <w:p w14:paraId="39D96648" w14:textId="77777777" w:rsidR="006764D6" w:rsidRPr="00500302" w:rsidRDefault="006764D6" w:rsidP="009E5887">
            <w:pPr>
              <w:keepNext/>
              <w:keepLines/>
              <w:spacing w:after="0"/>
              <w:rPr>
                <w:rFonts w:ascii="Arial" w:eastAsia="MS Mincho" w:hAnsi="Arial"/>
                <w:sz w:val="18"/>
                <w:lang w:eastAsia="ja-JP"/>
              </w:rPr>
            </w:pPr>
          </w:p>
        </w:tc>
      </w:tr>
      <w:tr w:rsidR="006764D6" w:rsidRPr="00500302" w14:paraId="55964917" w14:textId="77777777" w:rsidTr="009E5887">
        <w:trPr>
          <w:jc w:val="center"/>
        </w:trPr>
        <w:tc>
          <w:tcPr>
            <w:tcW w:w="4269" w:type="dxa"/>
          </w:tcPr>
          <w:p w14:paraId="7AD7D6DB" w14:textId="77777777" w:rsidR="006764D6" w:rsidRPr="00500302" w:rsidRDefault="006764D6" w:rsidP="009E5887">
            <w:pPr>
              <w:keepNext/>
              <w:keepLines/>
              <w:spacing w:after="0"/>
              <w:rPr>
                <w:rFonts w:ascii="Arial" w:hAnsi="Arial"/>
                <w:sz w:val="18"/>
              </w:rPr>
            </w:pPr>
            <w:r w:rsidRPr="00500302">
              <w:rPr>
                <w:rFonts w:ascii="Arial" w:hAnsi="Arial"/>
                <w:sz w:val="18"/>
              </w:rPr>
              <w:t>accessControlAuthenticationFlag</w:t>
            </w:r>
          </w:p>
        </w:tc>
        <w:tc>
          <w:tcPr>
            <w:tcW w:w="2268" w:type="dxa"/>
          </w:tcPr>
          <w:p w14:paraId="455A9A67" w14:textId="77777777" w:rsidR="006764D6" w:rsidRPr="00500302" w:rsidRDefault="006764D6" w:rsidP="009E5887">
            <w:pPr>
              <w:keepNext/>
              <w:keepLines/>
              <w:spacing w:after="0"/>
              <w:rPr>
                <w:rFonts w:ascii="Arial" w:hAnsi="Arial"/>
                <w:sz w:val="18"/>
              </w:rPr>
            </w:pPr>
            <w:r w:rsidRPr="00500302">
              <w:rPr>
                <w:rFonts w:ascii="Arial" w:hAnsi="Arial"/>
                <w:sz w:val="18"/>
              </w:rPr>
              <w:t>xs:boolean</w:t>
            </w:r>
          </w:p>
        </w:tc>
        <w:tc>
          <w:tcPr>
            <w:tcW w:w="1276" w:type="dxa"/>
          </w:tcPr>
          <w:p w14:paraId="3FE22B39" w14:textId="77777777" w:rsidR="006764D6" w:rsidRPr="00500302" w:rsidRDefault="006764D6" w:rsidP="009E5887">
            <w:pPr>
              <w:keepNext/>
              <w:keepLines/>
              <w:spacing w:after="0"/>
              <w:jc w:val="center"/>
              <w:rPr>
                <w:rFonts w:ascii="Arial" w:eastAsia="MS Mincho" w:hAnsi="Arial"/>
                <w:sz w:val="18"/>
                <w:lang w:eastAsia="ja-JP"/>
              </w:rPr>
            </w:pPr>
            <w:r w:rsidRPr="00500302">
              <w:rPr>
                <w:rFonts w:ascii="Arial" w:eastAsia="MS Mincho" w:hAnsi="Arial"/>
                <w:sz w:val="18"/>
                <w:lang w:eastAsia="ja-JP"/>
              </w:rPr>
              <w:t>0..1</w:t>
            </w:r>
          </w:p>
        </w:tc>
        <w:tc>
          <w:tcPr>
            <w:tcW w:w="1858" w:type="dxa"/>
            <w:shd w:val="clear" w:color="auto" w:fill="auto"/>
          </w:tcPr>
          <w:p w14:paraId="62A10053" w14:textId="77777777" w:rsidR="006764D6" w:rsidRPr="00500302" w:rsidRDefault="006764D6" w:rsidP="009E5887">
            <w:pPr>
              <w:keepNext/>
              <w:keepLines/>
              <w:spacing w:after="0"/>
              <w:rPr>
                <w:rFonts w:ascii="Arial" w:eastAsia="MS Mincho" w:hAnsi="Arial"/>
                <w:sz w:val="18"/>
                <w:lang w:eastAsia="ja-JP"/>
              </w:rPr>
            </w:pPr>
          </w:p>
        </w:tc>
      </w:tr>
      <w:tr w:rsidR="006764D6" w:rsidRPr="00500302" w14:paraId="5D68865C" w14:textId="77777777" w:rsidTr="009E5887">
        <w:trPr>
          <w:jc w:val="center"/>
        </w:trPr>
        <w:tc>
          <w:tcPr>
            <w:tcW w:w="4269" w:type="dxa"/>
          </w:tcPr>
          <w:p w14:paraId="017EE880" w14:textId="77777777" w:rsidR="006764D6" w:rsidRPr="00500302" w:rsidRDefault="006764D6" w:rsidP="009E5887">
            <w:pPr>
              <w:keepNext/>
              <w:keepLines/>
              <w:spacing w:after="0"/>
              <w:rPr>
                <w:rFonts w:ascii="Arial" w:hAnsi="Arial"/>
                <w:sz w:val="18"/>
              </w:rPr>
            </w:pPr>
            <w:r w:rsidRPr="00500302">
              <w:rPr>
                <w:rFonts w:ascii="Arial" w:hAnsi="Arial"/>
                <w:sz w:val="18"/>
              </w:rPr>
              <w:t>accessControlObjectDetails</w:t>
            </w:r>
          </w:p>
        </w:tc>
        <w:tc>
          <w:tcPr>
            <w:tcW w:w="2268" w:type="dxa"/>
          </w:tcPr>
          <w:p w14:paraId="7CAA349D" w14:textId="77777777" w:rsidR="006764D6" w:rsidRPr="00500302" w:rsidRDefault="006764D6" w:rsidP="009E5887">
            <w:pPr>
              <w:keepNext/>
              <w:keepLines/>
              <w:spacing w:after="0"/>
              <w:rPr>
                <w:rFonts w:ascii="Arial" w:hAnsi="Arial"/>
                <w:sz w:val="18"/>
              </w:rPr>
            </w:pPr>
          </w:p>
        </w:tc>
        <w:tc>
          <w:tcPr>
            <w:tcW w:w="1276" w:type="dxa"/>
          </w:tcPr>
          <w:p w14:paraId="28B15B21" w14:textId="77777777" w:rsidR="006764D6" w:rsidRPr="00500302" w:rsidRDefault="006764D6" w:rsidP="009E5887">
            <w:pPr>
              <w:keepNext/>
              <w:keepLines/>
              <w:spacing w:after="0"/>
              <w:jc w:val="center"/>
              <w:rPr>
                <w:rFonts w:ascii="Arial" w:eastAsia="MS Mincho" w:hAnsi="Arial"/>
                <w:sz w:val="18"/>
                <w:lang w:eastAsia="ja-JP"/>
              </w:rPr>
            </w:pPr>
            <w:r w:rsidRPr="00500302">
              <w:rPr>
                <w:rFonts w:ascii="Arial" w:eastAsia="MS Mincho" w:hAnsi="Arial"/>
                <w:sz w:val="18"/>
                <w:lang w:eastAsia="ja-JP"/>
              </w:rPr>
              <w:t>0..n</w:t>
            </w:r>
          </w:p>
        </w:tc>
        <w:tc>
          <w:tcPr>
            <w:tcW w:w="1858" w:type="dxa"/>
            <w:shd w:val="clear" w:color="auto" w:fill="auto"/>
          </w:tcPr>
          <w:p w14:paraId="3701DC2D" w14:textId="77777777" w:rsidR="006764D6" w:rsidRPr="00500302" w:rsidRDefault="006764D6" w:rsidP="009E5887">
            <w:pPr>
              <w:keepNext/>
              <w:keepLines/>
              <w:spacing w:after="0"/>
              <w:rPr>
                <w:rFonts w:ascii="Arial" w:eastAsia="MS Mincho" w:hAnsi="Arial"/>
                <w:sz w:val="18"/>
                <w:lang w:eastAsia="ja-JP"/>
              </w:rPr>
            </w:pPr>
          </w:p>
        </w:tc>
      </w:tr>
      <w:tr w:rsidR="006764D6" w:rsidRPr="00500302" w14:paraId="546729BA" w14:textId="77777777" w:rsidTr="009E5887">
        <w:trPr>
          <w:jc w:val="center"/>
        </w:trPr>
        <w:tc>
          <w:tcPr>
            <w:tcW w:w="4269" w:type="dxa"/>
          </w:tcPr>
          <w:p w14:paraId="0DF7535D" w14:textId="77777777" w:rsidR="006764D6" w:rsidRPr="00500302" w:rsidRDefault="006764D6" w:rsidP="009E5887">
            <w:pPr>
              <w:keepNext/>
              <w:keepLines/>
              <w:spacing w:after="0"/>
              <w:rPr>
                <w:rFonts w:ascii="Arial" w:hAnsi="Arial"/>
                <w:sz w:val="18"/>
              </w:rPr>
            </w:pPr>
            <w:r w:rsidRPr="00500302">
              <w:rPr>
                <w:rFonts w:ascii="Arial" w:hAnsi="Arial"/>
                <w:sz w:val="18"/>
              </w:rPr>
              <w:t>accessControlObjectDetails/resourceType</w:t>
            </w:r>
          </w:p>
        </w:tc>
        <w:tc>
          <w:tcPr>
            <w:tcW w:w="2268" w:type="dxa"/>
          </w:tcPr>
          <w:p w14:paraId="6445C563" w14:textId="77777777" w:rsidR="006764D6" w:rsidRPr="00500302" w:rsidRDefault="006764D6" w:rsidP="009E5887">
            <w:pPr>
              <w:keepNext/>
              <w:keepLines/>
              <w:spacing w:after="0"/>
              <w:rPr>
                <w:rFonts w:ascii="Arial" w:hAnsi="Arial"/>
                <w:sz w:val="18"/>
              </w:rPr>
            </w:pPr>
            <w:r w:rsidRPr="00500302">
              <w:rPr>
                <w:rFonts w:ascii="Arial" w:hAnsi="Arial"/>
                <w:sz w:val="18"/>
              </w:rPr>
              <w:t>m2m:resourceType</w:t>
            </w:r>
          </w:p>
        </w:tc>
        <w:tc>
          <w:tcPr>
            <w:tcW w:w="1276" w:type="dxa"/>
          </w:tcPr>
          <w:p w14:paraId="63B2666A" w14:textId="77777777" w:rsidR="006764D6" w:rsidRPr="00500302" w:rsidRDefault="006764D6" w:rsidP="009E5887">
            <w:pPr>
              <w:keepNext/>
              <w:keepLines/>
              <w:spacing w:after="0"/>
              <w:jc w:val="center"/>
              <w:rPr>
                <w:rFonts w:ascii="Arial" w:eastAsia="MS Mincho" w:hAnsi="Arial"/>
                <w:sz w:val="18"/>
                <w:lang w:eastAsia="ja-JP"/>
              </w:rPr>
            </w:pPr>
            <w:r w:rsidRPr="00500302">
              <w:rPr>
                <w:rFonts w:ascii="Arial" w:eastAsia="MS Mincho" w:hAnsi="Arial"/>
                <w:sz w:val="18"/>
                <w:lang w:eastAsia="ja-JP"/>
              </w:rPr>
              <w:t>0..1</w:t>
            </w:r>
          </w:p>
        </w:tc>
        <w:tc>
          <w:tcPr>
            <w:tcW w:w="1858" w:type="dxa"/>
            <w:shd w:val="clear" w:color="auto" w:fill="auto"/>
          </w:tcPr>
          <w:p w14:paraId="4E0FEF96" w14:textId="77777777" w:rsidR="006764D6" w:rsidRPr="00500302" w:rsidRDefault="006764D6" w:rsidP="009E5887">
            <w:pPr>
              <w:keepNext/>
              <w:keepLines/>
              <w:spacing w:after="0"/>
              <w:rPr>
                <w:rFonts w:ascii="Arial" w:eastAsia="MS Mincho" w:hAnsi="Arial"/>
                <w:sz w:val="18"/>
                <w:lang w:eastAsia="ja-JP"/>
              </w:rPr>
            </w:pPr>
            <w:r w:rsidRPr="00500302">
              <w:rPr>
                <w:rFonts w:ascii="Arial" w:eastAsia="MS Mincho" w:hAnsi="Arial"/>
                <w:sz w:val="18"/>
                <w:lang w:eastAsia="ja-JP"/>
              </w:rPr>
              <w:t>resourceType identifier of the targeted parent resource</w:t>
            </w:r>
          </w:p>
        </w:tc>
      </w:tr>
      <w:tr w:rsidR="006764D6" w:rsidRPr="00500302" w14:paraId="1F4C27B4" w14:textId="77777777" w:rsidTr="009E5887">
        <w:trPr>
          <w:jc w:val="center"/>
        </w:trPr>
        <w:tc>
          <w:tcPr>
            <w:tcW w:w="4269" w:type="dxa"/>
          </w:tcPr>
          <w:p w14:paraId="14B8B56A" w14:textId="77777777" w:rsidR="006764D6" w:rsidRPr="00500302" w:rsidRDefault="006764D6" w:rsidP="009E5887">
            <w:pPr>
              <w:keepNext/>
              <w:keepLines/>
              <w:spacing w:after="0"/>
              <w:rPr>
                <w:rFonts w:ascii="Arial" w:hAnsi="Arial"/>
                <w:sz w:val="18"/>
              </w:rPr>
            </w:pPr>
            <w:r w:rsidRPr="00500302">
              <w:rPr>
                <w:rFonts w:ascii="Arial" w:hAnsi="Arial"/>
                <w:sz w:val="18"/>
              </w:rPr>
              <w:t>accessControlObjectDetails/</w:t>
            </w:r>
            <w:bookmarkStart w:id="19" w:name="_Hlk60845458"/>
            <w:r w:rsidRPr="00500302">
              <w:rPr>
                <w:rFonts w:ascii="Arial" w:hAnsi="Arial"/>
                <w:sz w:val="18"/>
              </w:rPr>
              <w:t>specialization</w:t>
            </w:r>
            <w:r>
              <w:rPr>
                <w:rFonts w:ascii="Arial" w:hAnsi="Arial"/>
                <w:sz w:val="18"/>
              </w:rPr>
              <w:t>Type</w:t>
            </w:r>
            <w:bookmarkEnd w:id="19"/>
          </w:p>
        </w:tc>
        <w:tc>
          <w:tcPr>
            <w:tcW w:w="2268" w:type="dxa"/>
          </w:tcPr>
          <w:p w14:paraId="0D146C1E" w14:textId="77777777" w:rsidR="006764D6" w:rsidRPr="00500302" w:rsidRDefault="006764D6" w:rsidP="009E5887">
            <w:pPr>
              <w:keepNext/>
              <w:keepLines/>
              <w:spacing w:after="0"/>
              <w:rPr>
                <w:rFonts w:ascii="Arial" w:hAnsi="Arial"/>
                <w:sz w:val="18"/>
              </w:rPr>
            </w:pPr>
            <w:r>
              <w:rPr>
                <w:rFonts w:ascii="Arial" w:hAnsi="Arial"/>
                <w:sz w:val="18"/>
              </w:rPr>
              <w:t>m2m:specializationType</w:t>
            </w:r>
          </w:p>
        </w:tc>
        <w:tc>
          <w:tcPr>
            <w:tcW w:w="1276" w:type="dxa"/>
          </w:tcPr>
          <w:p w14:paraId="63846EBF" w14:textId="77777777" w:rsidR="006764D6" w:rsidRPr="00500302" w:rsidRDefault="006764D6" w:rsidP="009E5887">
            <w:pPr>
              <w:keepNext/>
              <w:keepLines/>
              <w:spacing w:after="0"/>
              <w:jc w:val="center"/>
              <w:rPr>
                <w:rFonts w:ascii="Arial" w:eastAsia="MS Mincho" w:hAnsi="Arial"/>
                <w:sz w:val="18"/>
                <w:lang w:eastAsia="ja-JP"/>
              </w:rPr>
            </w:pPr>
            <w:r w:rsidRPr="00500302">
              <w:rPr>
                <w:rFonts w:ascii="Arial" w:eastAsia="MS Mincho" w:hAnsi="Arial"/>
                <w:sz w:val="18"/>
                <w:lang w:eastAsia="ja-JP"/>
              </w:rPr>
              <w:t>0..1</w:t>
            </w:r>
          </w:p>
        </w:tc>
        <w:tc>
          <w:tcPr>
            <w:tcW w:w="1858" w:type="dxa"/>
            <w:shd w:val="clear" w:color="auto" w:fill="auto"/>
          </w:tcPr>
          <w:p w14:paraId="6A9989E6" w14:textId="77777777" w:rsidR="006764D6" w:rsidRPr="00500302" w:rsidRDefault="006764D6" w:rsidP="009E5887">
            <w:pPr>
              <w:keepNext/>
              <w:keepLines/>
              <w:spacing w:after="0"/>
              <w:rPr>
                <w:rFonts w:ascii="Arial" w:eastAsia="MS Mincho" w:hAnsi="Arial"/>
                <w:sz w:val="18"/>
                <w:lang w:eastAsia="ja-JP"/>
              </w:rPr>
            </w:pPr>
            <w:r w:rsidRPr="00500302">
              <w:rPr>
                <w:rFonts w:ascii="Arial" w:eastAsia="MS Mincho" w:hAnsi="Arial"/>
                <w:sz w:val="18"/>
                <w:lang w:eastAsia="ja-JP"/>
              </w:rPr>
              <w:t>This could be a containerDefinition or mgmtDefinition</w:t>
            </w:r>
          </w:p>
        </w:tc>
      </w:tr>
      <w:tr w:rsidR="006764D6" w:rsidRPr="00500302" w14:paraId="692B3BE5" w14:textId="77777777" w:rsidTr="009E5887">
        <w:trPr>
          <w:jc w:val="center"/>
        </w:trPr>
        <w:tc>
          <w:tcPr>
            <w:tcW w:w="4269" w:type="dxa"/>
          </w:tcPr>
          <w:p w14:paraId="479BF47D" w14:textId="77777777" w:rsidR="006764D6" w:rsidRPr="00500302" w:rsidRDefault="006764D6" w:rsidP="009E5887">
            <w:pPr>
              <w:keepNext/>
              <w:keepLines/>
              <w:spacing w:after="0"/>
              <w:rPr>
                <w:rFonts w:ascii="Arial" w:hAnsi="Arial"/>
                <w:sz w:val="18"/>
              </w:rPr>
            </w:pPr>
            <w:r w:rsidRPr="00500302">
              <w:rPr>
                <w:rFonts w:ascii="Arial" w:hAnsi="Arial"/>
                <w:sz w:val="18"/>
              </w:rPr>
              <w:t>accessControlObjectDetails/childResourceType</w:t>
            </w:r>
          </w:p>
        </w:tc>
        <w:tc>
          <w:tcPr>
            <w:tcW w:w="2268" w:type="dxa"/>
          </w:tcPr>
          <w:p w14:paraId="44FF3FEB" w14:textId="77777777" w:rsidR="006764D6" w:rsidRPr="00500302" w:rsidRDefault="006764D6" w:rsidP="009E5887">
            <w:pPr>
              <w:keepNext/>
              <w:keepLines/>
              <w:spacing w:after="0"/>
              <w:rPr>
                <w:rFonts w:ascii="Arial" w:hAnsi="Arial"/>
                <w:sz w:val="18"/>
              </w:rPr>
            </w:pPr>
            <w:r w:rsidRPr="00500302">
              <w:rPr>
                <w:rFonts w:ascii="Arial" w:hAnsi="Arial"/>
                <w:sz w:val="18"/>
              </w:rPr>
              <w:t>list of m2m:resourceType</w:t>
            </w:r>
          </w:p>
        </w:tc>
        <w:tc>
          <w:tcPr>
            <w:tcW w:w="1276" w:type="dxa"/>
          </w:tcPr>
          <w:p w14:paraId="0F43F26A" w14:textId="77777777" w:rsidR="006764D6" w:rsidRPr="00500302" w:rsidRDefault="006764D6" w:rsidP="009E5887">
            <w:pPr>
              <w:keepNext/>
              <w:keepLines/>
              <w:spacing w:after="0"/>
              <w:jc w:val="center"/>
              <w:rPr>
                <w:rFonts w:ascii="Arial" w:eastAsia="MS Mincho" w:hAnsi="Arial"/>
                <w:sz w:val="18"/>
                <w:lang w:eastAsia="ja-JP"/>
              </w:rPr>
            </w:pPr>
            <w:r w:rsidRPr="00500302">
              <w:rPr>
                <w:rFonts w:ascii="Arial" w:eastAsia="MS Mincho" w:hAnsi="Arial"/>
                <w:sz w:val="18"/>
                <w:lang w:eastAsia="ja-JP"/>
              </w:rPr>
              <w:t>1</w:t>
            </w:r>
          </w:p>
        </w:tc>
        <w:tc>
          <w:tcPr>
            <w:tcW w:w="1858" w:type="dxa"/>
            <w:shd w:val="clear" w:color="auto" w:fill="auto"/>
          </w:tcPr>
          <w:p w14:paraId="3CB79065" w14:textId="77777777" w:rsidR="006764D6" w:rsidRPr="00500302" w:rsidRDefault="006764D6" w:rsidP="009E5887">
            <w:pPr>
              <w:keepNext/>
              <w:keepLines/>
              <w:spacing w:after="0"/>
              <w:rPr>
                <w:rFonts w:ascii="Arial" w:eastAsia="MS Mincho" w:hAnsi="Arial"/>
                <w:sz w:val="18"/>
                <w:lang w:eastAsia="ja-JP"/>
              </w:rPr>
            </w:pPr>
          </w:p>
        </w:tc>
      </w:tr>
      <w:tr w:rsidR="006764D6" w:rsidRPr="00500302" w14:paraId="00BC37EF" w14:textId="77777777" w:rsidTr="009E5887">
        <w:trPr>
          <w:jc w:val="center"/>
        </w:trPr>
        <w:tc>
          <w:tcPr>
            <w:tcW w:w="9671" w:type="dxa"/>
            <w:gridSpan w:val="4"/>
          </w:tcPr>
          <w:p w14:paraId="3AA5ABCA" w14:textId="6853BA05" w:rsidR="006764D6" w:rsidRPr="00500302" w:rsidRDefault="006764D6" w:rsidP="009E5887">
            <w:pPr>
              <w:pStyle w:val="TAN"/>
              <w:jc w:val="center"/>
              <w:rPr>
                <w:rFonts w:eastAsia="MS Mincho"/>
                <w:lang w:eastAsia="ja-JP"/>
              </w:rPr>
            </w:pPr>
            <w:commentRangeStart w:id="20"/>
            <w:del w:id="21" w:author="Kraft, Andreas" w:date="2021-01-26T15:38:00Z">
              <w:r w:rsidRPr="00500302" w:rsidDel="00664DE2">
                <w:rPr>
                  <w:rFonts w:eastAsia="MS Mincho"/>
                  <w:lang w:eastAsia="ja-JP"/>
                </w:rPr>
                <w:delText>NOTE:</w:delText>
              </w:r>
              <w:r w:rsidRPr="00500302" w:rsidDel="00664DE2">
                <w:rPr>
                  <w:rFonts w:eastAsia="MS Mincho"/>
                  <w:lang w:eastAsia="ja-JP"/>
                </w:rPr>
                <w:tab/>
                <w:delText xml:space="preserve">Some of the above elements are defined in clause 9.6.2 of </w:delText>
              </w:r>
              <w:r w:rsidDel="00664DE2">
                <w:rPr>
                  <w:rFonts w:eastAsia="MS Mincho"/>
                  <w:lang w:eastAsia="ja-JP"/>
                </w:rPr>
                <w:delText xml:space="preserve">oneM2M </w:delText>
              </w:r>
              <w:r w:rsidRPr="00500302" w:rsidDel="00664DE2">
                <w:rPr>
                  <w:rFonts w:eastAsia="MS Mincho"/>
                  <w:lang w:eastAsia="ja-JP"/>
                </w:rPr>
                <w:delText xml:space="preserve">TS-0001 </w:delText>
              </w:r>
              <w:r w:rsidRPr="009562D1" w:rsidDel="00664DE2">
                <w:rPr>
                  <w:rFonts w:eastAsia="MS Mincho"/>
                  <w:lang w:eastAsia="ja-JP"/>
                </w:rPr>
                <w:delText>[</w:delText>
              </w:r>
              <w:r w:rsidRPr="009562D1" w:rsidDel="00664DE2">
                <w:rPr>
                  <w:rFonts w:eastAsia="MS Mincho"/>
                  <w:lang w:eastAsia="ja-JP"/>
                </w:rPr>
                <w:fldChar w:fldCharType="begin"/>
              </w:r>
              <w:r w:rsidRPr="009562D1" w:rsidDel="00664DE2">
                <w:rPr>
                  <w:rFonts w:eastAsia="MS Mincho"/>
                  <w:lang w:eastAsia="ja-JP"/>
                </w:rPr>
                <w:delInstrText xml:space="preserve">REF REF_ONEM2MTS_0001 \h </w:delInstrText>
              </w:r>
              <w:r w:rsidRPr="009562D1" w:rsidDel="00664DE2">
                <w:rPr>
                  <w:rFonts w:eastAsia="MS Mincho"/>
                  <w:lang w:eastAsia="ja-JP"/>
                </w:rPr>
              </w:r>
              <w:r w:rsidRPr="009562D1" w:rsidDel="00664DE2">
                <w:rPr>
                  <w:rFonts w:eastAsia="MS Mincho"/>
                  <w:lang w:eastAsia="ja-JP"/>
                </w:rPr>
                <w:fldChar w:fldCharType="separate"/>
              </w:r>
              <w:r w:rsidDel="00664DE2">
                <w:rPr>
                  <w:noProof/>
                </w:rPr>
                <w:delText>6</w:delText>
              </w:r>
              <w:r w:rsidRPr="009562D1" w:rsidDel="00664DE2">
                <w:rPr>
                  <w:rFonts w:eastAsia="MS Mincho"/>
                  <w:lang w:eastAsia="ja-JP"/>
                </w:rPr>
                <w:fldChar w:fldCharType="end"/>
              </w:r>
              <w:r w:rsidRPr="009562D1" w:rsidDel="00664DE2">
                <w:rPr>
                  <w:rFonts w:eastAsia="MS Mincho"/>
                  <w:lang w:eastAsia="ja-JP"/>
                </w:rPr>
                <w:delText>]</w:delText>
              </w:r>
              <w:r w:rsidRPr="00500302" w:rsidDel="00664DE2">
                <w:rPr>
                  <w:rFonts w:eastAsia="MS Mincho"/>
                  <w:lang w:eastAsia="ja-JP"/>
                </w:rPr>
                <w:delText xml:space="preserve"> with slightly different names as follows (name in parenthesis used in </w:delText>
              </w:r>
              <w:r w:rsidDel="00664DE2">
                <w:rPr>
                  <w:rFonts w:eastAsia="MS Mincho"/>
                  <w:lang w:eastAsia="ja-JP"/>
                </w:rPr>
                <w:delText xml:space="preserve">oneM2M </w:delText>
              </w:r>
              <w:r w:rsidRPr="00500302" w:rsidDel="00664DE2">
                <w:rPr>
                  <w:rFonts w:eastAsia="MS Mincho"/>
                  <w:lang w:eastAsia="ja-JP"/>
                </w:rPr>
                <w:delText>TS-0001</w:delText>
              </w:r>
              <w:r w:rsidDel="00664DE2">
                <w:rPr>
                  <w:rFonts w:eastAsia="MS Mincho"/>
                  <w:lang w:eastAsia="ja-JP"/>
                </w:rPr>
                <w:delText xml:space="preserve"> </w:delText>
              </w:r>
              <w:r w:rsidRPr="009562D1" w:rsidDel="00664DE2">
                <w:rPr>
                  <w:rFonts w:eastAsia="MS Mincho"/>
                  <w:lang w:eastAsia="ja-JP"/>
                </w:rPr>
                <w:delText>[</w:delText>
              </w:r>
              <w:r w:rsidRPr="009562D1" w:rsidDel="00664DE2">
                <w:rPr>
                  <w:rFonts w:eastAsia="MS Mincho"/>
                  <w:lang w:eastAsia="ja-JP"/>
                </w:rPr>
                <w:fldChar w:fldCharType="begin"/>
              </w:r>
              <w:r w:rsidRPr="009562D1" w:rsidDel="00664DE2">
                <w:rPr>
                  <w:rFonts w:eastAsia="MS Mincho"/>
                  <w:lang w:eastAsia="ja-JP"/>
                </w:rPr>
                <w:delInstrText xml:space="preserve">REF REF_ONEM2MTS_0001 \h </w:delInstrText>
              </w:r>
              <w:r w:rsidRPr="009562D1" w:rsidDel="00664DE2">
                <w:rPr>
                  <w:rFonts w:eastAsia="MS Mincho"/>
                  <w:lang w:eastAsia="ja-JP"/>
                </w:rPr>
              </w:r>
              <w:r w:rsidRPr="009562D1" w:rsidDel="00664DE2">
                <w:rPr>
                  <w:rFonts w:eastAsia="MS Mincho"/>
                  <w:lang w:eastAsia="ja-JP"/>
                </w:rPr>
                <w:fldChar w:fldCharType="separate"/>
              </w:r>
              <w:r w:rsidDel="00664DE2">
                <w:rPr>
                  <w:noProof/>
                </w:rPr>
                <w:delText>6</w:delText>
              </w:r>
              <w:r w:rsidRPr="009562D1" w:rsidDel="00664DE2">
                <w:rPr>
                  <w:rFonts w:eastAsia="MS Mincho"/>
                  <w:lang w:eastAsia="ja-JP"/>
                </w:rPr>
                <w:fldChar w:fldCharType="end"/>
              </w:r>
              <w:r w:rsidRPr="009562D1" w:rsidDel="00664DE2">
                <w:rPr>
                  <w:rFonts w:eastAsia="MS Mincho"/>
                  <w:lang w:eastAsia="ja-JP"/>
                </w:rPr>
                <w:delText>]</w:delText>
              </w:r>
              <w:r w:rsidRPr="00500302" w:rsidDel="00664DE2">
                <w:rPr>
                  <w:rFonts w:eastAsia="MS Mincho"/>
                  <w:lang w:eastAsia="ja-JP"/>
                </w:rPr>
                <w:delText>): accessControlWindow (accessControlTimeWindow), accessControlIpAddresses (accessControlIpAddress), specializationID (specialization).</w:delText>
              </w:r>
            </w:del>
            <w:commentRangeEnd w:id="20"/>
            <w:r w:rsidR="00664DE2">
              <w:rPr>
                <w:rStyle w:val="Kommentarzeichen"/>
                <w:rFonts w:ascii="Times New Roman" w:hAnsi="Times New Roman"/>
              </w:rPr>
              <w:commentReference w:id="20"/>
            </w:r>
          </w:p>
        </w:tc>
      </w:tr>
    </w:tbl>
    <w:p w14:paraId="4FBA6D3E" w14:textId="77777777" w:rsidR="006764D6" w:rsidRPr="00500302" w:rsidRDefault="006764D6" w:rsidP="006764D6">
      <w:pPr>
        <w:rPr>
          <w:rFonts w:eastAsia="MS Mincho"/>
        </w:rPr>
      </w:pPr>
    </w:p>
    <w:p w14:paraId="3DFDBDD0" w14:textId="77777777" w:rsidR="006764D6" w:rsidRPr="00500302" w:rsidRDefault="006764D6" w:rsidP="006764D6">
      <w:pPr>
        <w:rPr>
          <w:rFonts w:eastAsia="MS Mincho"/>
        </w:rPr>
      </w:pPr>
      <w:r w:rsidRPr="00500302">
        <w:rPr>
          <w:rFonts w:eastAsia="MS Mincho"/>
        </w:rPr>
        <w:t>The accessControlContexts/accessControlIpAddresses element may include either the ipv4Addresses element, ipv6Addresses element, or both elements.</w:t>
      </w:r>
    </w:p>
    <w:p w14:paraId="4A67B525" w14:textId="77777777" w:rsidR="006764D6" w:rsidRPr="00500302" w:rsidRDefault="006764D6" w:rsidP="006764D6">
      <w:pPr>
        <w:rPr>
          <w:rFonts w:eastAsia="MS Mincho"/>
        </w:rPr>
      </w:pPr>
      <w:r w:rsidRPr="00500302">
        <w:rPr>
          <w:rFonts w:eastAsia="MS Mincho"/>
        </w:rPr>
        <w:t xml:space="preserve">Each individual IPv4 address of data type m2m:ipv4 in the list of IPv4 addresses is represented in dotted-decimal notation with optional Classless Inter-Domain Routing (CIDR) suffix in accordance with </w:t>
      </w:r>
      <w:r w:rsidRPr="009562D1">
        <w:rPr>
          <w:rFonts w:eastAsia="MS Mincho"/>
        </w:rPr>
        <w:t>IETF RFC 4632 [</w:t>
      </w:r>
      <w:r w:rsidRPr="009562D1">
        <w:rPr>
          <w:rFonts w:eastAsia="MS Mincho"/>
        </w:rPr>
        <w:fldChar w:fldCharType="begin"/>
      </w:r>
      <w:r w:rsidRPr="009562D1">
        <w:rPr>
          <w:rFonts w:eastAsia="MS Mincho"/>
        </w:rPr>
        <w:instrText xml:space="preserve"> REF REF_IETFRFC4632 \h </w:instrText>
      </w:r>
      <w:r w:rsidRPr="009562D1">
        <w:rPr>
          <w:rFonts w:eastAsia="MS Mincho"/>
        </w:rPr>
      </w:r>
      <w:r w:rsidRPr="009562D1">
        <w:rPr>
          <w:rFonts w:eastAsia="MS Mincho"/>
        </w:rPr>
        <w:fldChar w:fldCharType="separate"/>
      </w:r>
      <w:r>
        <w:rPr>
          <w:rFonts w:eastAsia="MS Mincho"/>
          <w:noProof/>
          <w:lang w:eastAsia="ja-JP"/>
        </w:rPr>
        <w:t>29</w:t>
      </w:r>
      <w:r w:rsidRPr="009562D1">
        <w:rPr>
          <w:rFonts w:eastAsia="MS Mincho"/>
        </w:rPr>
        <w:fldChar w:fldCharType="end"/>
      </w:r>
      <w:r w:rsidRPr="009562D1">
        <w:rPr>
          <w:rFonts w:eastAsia="MS Mincho"/>
        </w:rPr>
        <w:t>]</w:t>
      </w:r>
      <w:r w:rsidRPr="00500302">
        <w:rPr>
          <w:rFonts w:eastAsia="MS Mincho"/>
        </w:rPr>
        <w:t xml:space="preserve">. Each individual IPv6 address of data type m2m:ipv6 in the list of IPv6 addresses is represented in colon separated groups of hexadecimal digits with optional network prefix in accordance with </w:t>
      </w:r>
      <w:r w:rsidRPr="009562D1">
        <w:rPr>
          <w:rFonts w:eastAsia="MS Mincho"/>
        </w:rPr>
        <w:t>IETF RFC 5952 [</w:t>
      </w:r>
      <w:r w:rsidRPr="009562D1">
        <w:rPr>
          <w:rFonts w:eastAsia="MS Mincho"/>
        </w:rPr>
        <w:fldChar w:fldCharType="begin"/>
      </w:r>
      <w:r w:rsidRPr="009562D1">
        <w:rPr>
          <w:rFonts w:eastAsia="MS Mincho"/>
        </w:rPr>
        <w:instrText xml:space="preserve"> REF REF_IETFRFC5952 \h </w:instrText>
      </w:r>
      <w:r w:rsidRPr="009562D1">
        <w:rPr>
          <w:rFonts w:eastAsia="MS Mincho"/>
        </w:rPr>
      </w:r>
      <w:r w:rsidRPr="009562D1">
        <w:rPr>
          <w:rFonts w:eastAsia="MS Mincho"/>
        </w:rPr>
        <w:fldChar w:fldCharType="separate"/>
      </w:r>
      <w:r>
        <w:rPr>
          <w:rFonts w:eastAsia="MS Mincho"/>
          <w:noProof/>
          <w:lang w:eastAsia="ja-JP"/>
        </w:rPr>
        <w:t>30</w:t>
      </w:r>
      <w:r w:rsidRPr="009562D1">
        <w:rPr>
          <w:rFonts w:eastAsia="MS Mincho"/>
        </w:rPr>
        <w:fldChar w:fldCharType="end"/>
      </w:r>
      <w:r w:rsidRPr="009562D1">
        <w:rPr>
          <w:rFonts w:eastAsia="MS Mincho"/>
        </w:rPr>
        <w:t>]</w:t>
      </w:r>
      <w:r w:rsidRPr="00500302">
        <w:rPr>
          <w:rFonts w:eastAsia="MS Mincho"/>
        </w:rPr>
        <w:t xml:space="preserve">. Example IPv4 and IPv6 addresses which comply with data types m2m:ipv4 and m2m:ipv6, respectively, are given in Table 6.3.2-1. </w:t>
      </w:r>
      <w:r w:rsidRPr="00500302">
        <w:t xml:space="preserve">If the accessControlAuthenticationFlag element is not present, then the value is assumed to be </w:t>
      </w:r>
      <w:r>
        <w:t>false</w:t>
      </w:r>
      <w:r w:rsidRPr="00500302">
        <w:t>.</w:t>
      </w:r>
    </w:p>
    <w:p w14:paraId="079D2B74" w14:textId="60EBA938" w:rsidR="006764D6" w:rsidRDefault="006764D6" w:rsidP="006764D6">
      <w:pPr>
        <w:pStyle w:val="berschrift3"/>
        <w:rPr>
          <w:lang w:val="en-US"/>
        </w:rPr>
      </w:pPr>
      <w:r w:rsidRPr="0083538B">
        <w:t>*****</w:t>
      </w:r>
      <w:r>
        <w:t xml:space="preserve">**************** End of Change </w:t>
      </w:r>
      <w:r w:rsidR="00FB2017">
        <w:rPr>
          <w:lang w:val="en-US"/>
        </w:rPr>
        <w:t>1</w:t>
      </w:r>
      <w:r>
        <w:rPr>
          <w:lang w:val="en-US"/>
        </w:rPr>
        <w:t xml:space="preserve"> </w:t>
      </w:r>
      <w:r w:rsidRPr="0083538B">
        <w:t>********************************</w:t>
      </w:r>
      <w:r>
        <w:rPr>
          <w:lang w:val="en-US"/>
        </w:rPr>
        <w:t>*</w:t>
      </w:r>
    </w:p>
    <w:p w14:paraId="3398C0E8" w14:textId="77777777" w:rsidR="006764D6" w:rsidRDefault="006764D6" w:rsidP="006764D6">
      <w:pPr>
        <w:rPr>
          <w:lang w:val="en-US"/>
        </w:rPr>
      </w:pPr>
    </w:p>
    <w:p w14:paraId="062D4DDD" w14:textId="77777777" w:rsidR="006764D6" w:rsidRDefault="006764D6">
      <w:pPr>
        <w:overflowPunct/>
        <w:autoSpaceDE/>
        <w:autoSpaceDN/>
        <w:adjustRightInd/>
        <w:spacing w:after="0"/>
        <w:textAlignment w:val="auto"/>
        <w:rPr>
          <w:lang w:val="en-US"/>
        </w:rPr>
      </w:pPr>
      <w:r>
        <w:rPr>
          <w:lang w:val="en-US"/>
        </w:rPr>
        <w:br w:type="page"/>
      </w:r>
    </w:p>
    <w:p w14:paraId="1310D900" w14:textId="32CA8AC7" w:rsidR="006764D6" w:rsidRDefault="006764D6" w:rsidP="006764D6">
      <w:pPr>
        <w:pStyle w:val="berschrift3"/>
        <w:rPr>
          <w:lang w:val="en-US"/>
        </w:rPr>
      </w:pPr>
      <w:r w:rsidRPr="0083538B">
        <w:lastRenderedPageBreak/>
        <w:t>**********************</w:t>
      </w:r>
      <w:r>
        <w:rPr>
          <w:lang w:val="en-US"/>
        </w:rPr>
        <w:t xml:space="preserve">  </w:t>
      </w:r>
      <w:r w:rsidRPr="00F24E21">
        <w:t xml:space="preserve">Start of </w:t>
      </w:r>
      <w:r w:rsidRPr="00B5326A">
        <w:rPr>
          <w:lang w:val="en-US"/>
        </w:rPr>
        <w:t>C</w:t>
      </w:r>
      <w:r w:rsidRPr="00F24E21">
        <w:t xml:space="preserve">hange </w:t>
      </w:r>
      <w:r w:rsidR="001F6AB8" w:rsidRPr="009E23A5">
        <w:rPr>
          <w:lang w:val="en-US"/>
        </w:rPr>
        <w:t>2</w:t>
      </w:r>
      <w:r>
        <w:rPr>
          <w:lang w:val="en-US"/>
        </w:rPr>
        <w:t xml:space="preserve">   </w:t>
      </w:r>
      <w:r w:rsidRPr="0083538B">
        <w:t>**********************</w:t>
      </w:r>
      <w:r>
        <w:rPr>
          <w:lang w:val="en-US"/>
        </w:rPr>
        <w:t>*******</w:t>
      </w:r>
    </w:p>
    <w:p w14:paraId="086193F2" w14:textId="77777777" w:rsidR="006764D6" w:rsidRPr="006764D6" w:rsidRDefault="006764D6" w:rsidP="006764D6">
      <w:pPr>
        <w:rPr>
          <w:lang w:val="en-US"/>
        </w:rPr>
      </w:pPr>
    </w:p>
    <w:p w14:paraId="22754E35" w14:textId="77777777" w:rsidR="003D2DD7" w:rsidRPr="00500302" w:rsidRDefault="003D2DD7" w:rsidP="003D2DD7">
      <w:pPr>
        <w:pStyle w:val="berschrift3"/>
        <w:keepLines w:val="0"/>
        <w:tabs>
          <w:tab w:val="left" w:pos="1140"/>
        </w:tabs>
      </w:pPr>
      <w:bookmarkStart w:id="22" w:name="_Toc526862789"/>
      <w:bookmarkStart w:id="23" w:name="_Toc526978281"/>
      <w:bookmarkStart w:id="24" w:name="_Toc527972927"/>
      <w:bookmarkStart w:id="25" w:name="_Toc528060837"/>
      <w:bookmarkStart w:id="26" w:name="_Toc4148534"/>
      <w:bookmarkStart w:id="27" w:name="_Toc55461616"/>
      <w:r w:rsidRPr="00500302">
        <w:t>8.2.5</w:t>
      </w:r>
      <w:r w:rsidRPr="00500302">
        <w:tab/>
        <w:t>Complex data types members</w:t>
      </w:r>
      <w:bookmarkEnd w:id="22"/>
      <w:bookmarkEnd w:id="23"/>
      <w:bookmarkEnd w:id="24"/>
      <w:bookmarkEnd w:id="25"/>
      <w:bookmarkEnd w:id="26"/>
      <w:bookmarkEnd w:id="27"/>
    </w:p>
    <w:p w14:paraId="09460FF0" w14:textId="77777777" w:rsidR="003D2DD7" w:rsidRPr="00500302" w:rsidRDefault="003D2DD7" w:rsidP="003D2DD7">
      <w:pPr>
        <w:keepNext/>
      </w:pPr>
      <w:r w:rsidRPr="00500302">
        <w:t>In protocol bindings complex data types member names shall be translated into short names of Table 8.2.5-1.</w:t>
      </w:r>
    </w:p>
    <w:p w14:paraId="5FDE2501" w14:textId="77777777" w:rsidR="003D2DD7" w:rsidRPr="00500302" w:rsidRDefault="003D2DD7" w:rsidP="003D2DD7">
      <w:pPr>
        <w:pStyle w:val="TH"/>
        <w:keepLines w:val="0"/>
        <w:rPr>
          <w:rFonts w:eastAsia="MS Mincho"/>
          <w:lang w:eastAsia="ja-JP"/>
        </w:rPr>
      </w:pPr>
      <w:bookmarkStart w:id="28" w:name="_Toc526955167"/>
      <w:bookmarkStart w:id="29" w:name="_Toc21706957"/>
      <w:bookmarkStart w:id="30" w:name="_Toc56628586"/>
      <w:r w:rsidRPr="00500302">
        <w:t xml:space="preserve">Table </w:t>
      </w:r>
      <w:r>
        <w:t>8.2.5</w:t>
      </w:r>
      <w:r w:rsidRPr="00500302">
        <w:noBreakHyphen/>
      </w:r>
      <w:r>
        <w:fldChar w:fldCharType="begin"/>
      </w:r>
      <w:r>
        <w:instrText xml:space="preserve"> SEQ Table \* ARABIC \s 4 </w:instrText>
      </w:r>
      <w:r>
        <w:fldChar w:fldCharType="separate"/>
      </w:r>
      <w:r>
        <w:rPr>
          <w:noProof/>
        </w:rPr>
        <w:t>1</w:t>
      </w:r>
      <w:r>
        <w:rPr>
          <w:noProof/>
        </w:rPr>
        <w:fldChar w:fldCharType="end"/>
      </w:r>
      <w:r w:rsidRPr="00500302">
        <w:rPr>
          <w:rFonts w:eastAsia="MS Mincho"/>
        </w:rPr>
        <w:t>:</w:t>
      </w:r>
      <w:r w:rsidRPr="00500302">
        <w:rPr>
          <w:rFonts w:eastAsia="MS Mincho"/>
          <w:lang w:eastAsia="ja-JP"/>
        </w:rPr>
        <w:t xml:space="preserve"> Complex data type member short names</w:t>
      </w:r>
      <w:bookmarkEnd w:id="28"/>
      <w:bookmarkEnd w:id="29"/>
      <w:bookmarkEnd w:id="30"/>
    </w:p>
    <w:tbl>
      <w:tblPr>
        <w:tblW w:w="7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09"/>
        <w:gridCol w:w="3828"/>
        <w:gridCol w:w="881"/>
      </w:tblGrid>
      <w:tr w:rsidR="003D2DD7" w:rsidRPr="00500302" w14:paraId="466C5EA6" w14:textId="77777777" w:rsidTr="009E5887">
        <w:trPr>
          <w:tblHeader/>
          <w:jc w:val="center"/>
        </w:trPr>
        <w:tc>
          <w:tcPr>
            <w:tcW w:w="3009" w:type="dxa"/>
          </w:tcPr>
          <w:p w14:paraId="683E87C1" w14:textId="77777777" w:rsidR="003D2DD7" w:rsidRPr="00500302" w:rsidRDefault="003D2DD7" w:rsidP="009E5887">
            <w:pPr>
              <w:pStyle w:val="TAH"/>
              <w:keepLines w:val="0"/>
              <w:rPr>
                <w:rFonts w:eastAsia="MS Mincho"/>
              </w:rPr>
            </w:pPr>
            <w:r w:rsidRPr="00500302">
              <w:rPr>
                <w:rFonts w:eastAsia="MS Mincho" w:hint="eastAsia"/>
                <w:lang w:eastAsia="ja-JP"/>
              </w:rPr>
              <w:t>Member</w:t>
            </w:r>
            <w:r w:rsidRPr="00500302">
              <w:rPr>
                <w:rFonts w:eastAsia="MS Mincho"/>
              </w:rPr>
              <w:t xml:space="preserve"> Name</w:t>
            </w:r>
          </w:p>
        </w:tc>
        <w:tc>
          <w:tcPr>
            <w:tcW w:w="3828" w:type="dxa"/>
            <w:hideMark/>
          </w:tcPr>
          <w:p w14:paraId="41EAE2A3" w14:textId="77777777" w:rsidR="003D2DD7" w:rsidRPr="00500302" w:rsidRDefault="003D2DD7" w:rsidP="009E5887">
            <w:pPr>
              <w:pStyle w:val="TAH"/>
              <w:keepLines w:val="0"/>
              <w:rPr>
                <w:rFonts w:eastAsia="MS Mincho"/>
              </w:rPr>
            </w:pPr>
            <w:r w:rsidRPr="00500302">
              <w:rPr>
                <w:rFonts w:eastAsia="MS Mincho"/>
              </w:rPr>
              <w:t>Occurs in</w:t>
            </w:r>
          </w:p>
        </w:tc>
        <w:tc>
          <w:tcPr>
            <w:tcW w:w="881" w:type="dxa"/>
          </w:tcPr>
          <w:p w14:paraId="6B0553CA" w14:textId="77777777" w:rsidR="003D2DD7" w:rsidRPr="00500302" w:rsidRDefault="003D2DD7" w:rsidP="009E5887">
            <w:pPr>
              <w:pStyle w:val="TAH"/>
              <w:keepLines w:val="0"/>
              <w:rPr>
                <w:rFonts w:eastAsia="MS Mincho"/>
              </w:rPr>
            </w:pPr>
            <w:r w:rsidRPr="00500302">
              <w:rPr>
                <w:rFonts w:eastAsia="MS Mincho"/>
              </w:rPr>
              <w:t>Short Name</w:t>
            </w:r>
          </w:p>
        </w:tc>
      </w:tr>
      <w:tr w:rsidR="003D2DD7" w:rsidRPr="00500302" w14:paraId="5EB924CD" w14:textId="77777777" w:rsidTr="009E5887">
        <w:trPr>
          <w:jc w:val="center"/>
        </w:trPr>
        <w:tc>
          <w:tcPr>
            <w:tcW w:w="3009" w:type="dxa"/>
          </w:tcPr>
          <w:p w14:paraId="4677E04B" w14:textId="77777777" w:rsidR="003D2DD7" w:rsidRPr="00500302" w:rsidRDefault="003D2DD7" w:rsidP="009E5887">
            <w:pPr>
              <w:pStyle w:val="TAL"/>
              <w:keepLines w:val="0"/>
              <w:rPr>
                <w:rFonts w:eastAsia="MS Mincho"/>
              </w:rPr>
            </w:pPr>
            <w:r w:rsidRPr="00500302">
              <w:rPr>
                <w:rFonts w:eastAsia="MS Mincho"/>
              </w:rPr>
              <w:t>createdBefore</w:t>
            </w:r>
          </w:p>
        </w:tc>
        <w:tc>
          <w:tcPr>
            <w:tcW w:w="3828" w:type="dxa"/>
          </w:tcPr>
          <w:p w14:paraId="7FE47CDA" w14:textId="77777777" w:rsidR="003D2DD7" w:rsidRPr="00500302" w:rsidRDefault="003D2DD7" w:rsidP="009E5887">
            <w:pPr>
              <w:pStyle w:val="TAL"/>
              <w:keepLines w:val="0"/>
              <w:rPr>
                <w:rFonts w:eastAsia="MS Mincho"/>
              </w:rPr>
            </w:pPr>
            <w:r w:rsidRPr="00500302">
              <w:rPr>
                <w:rFonts w:eastAsia="MS Mincho"/>
              </w:rPr>
              <w:t>filterCriteria, eventNotificationCriteria</w:t>
            </w:r>
          </w:p>
        </w:tc>
        <w:tc>
          <w:tcPr>
            <w:tcW w:w="881" w:type="dxa"/>
          </w:tcPr>
          <w:p w14:paraId="7B96AEB4" w14:textId="77777777" w:rsidR="003D2DD7" w:rsidRPr="00500302" w:rsidRDefault="003D2DD7" w:rsidP="009E5887">
            <w:pPr>
              <w:pStyle w:val="TAL"/>
              <w:keepLines w:val="0"/>
              <w:rPr>
                <w:rFonts w:eastAsia="MS Mincho"/>
                <w:b/>
                <w:i/>
              </w:rPr>
            </w:pPr>
            <w:r w:rsidRPr="00500302">
              <w:rPr>
                <w:rFonts w:eastAsia="MS Mincho"/>
                <w:b/>
                <w:i/>
              </w:rPr>
              <w:t>crb</w:t>
            </w:r>
          </w:p>
        </w:tc>
      </w:tr>
      <w:tr w:rsidR="003D2DD7" w:rsidRPr="00500302" w14:paraId="3F833C9A" w14:textId="77777777" w:rsidTr="009E5887">
        <w:trPr>
          <w:jc w:val="center"/>
        </w:trPr>
        <w:tc>
          <w:tcPr>
            <w:tcW w:w="3009" w:type="dxa"/>
          </w:tcPr>
          <w:p w14:paraId="7FC5BE96" w14:textId="77777777" w:rsidR="003D2DD7" w:rsidRPr="00500302" w:rsidRDefault="003D2DD7" w:rsidP="009E5887">
            <w:pPr>
              <w:pStyle w:val="TAL"/>
              <w:keepLines w:val="0"/>
              <w:rPr>
                <w:rFonts w:eastAsia="MS Mincho"/>
              </w:rPr>
            </w:pPr>
            <w:r w:rsidRPr="00500302">
              <w:rPr>
                <w:rFonts w:eastAsia="MS Mincho"/>
              </w:rPr>
              <w:t>createdAfter</w:t>
            </w:r>
          </w:p>
        </w:tc>
        <w:tc>
          <w:tcPr>
            <w:tcW w:w="3828" w:type="dxa"/>
          </w:tcPr>
          <w:p w14:paraId="602D72D5" w14:textId="77777777" w:rsidR="003D2DD7" w:rsidRPr="00500302" w:rsidRDefault="003D2DD7" w:rsidP="009E5887">
            <w:pPr>
              <w:pStyle w:val="TAL"/>
              <w:keepLines w:val="0"/>
              <w:rPr>
                <w:rFonts w:eastAsia="MS Mincho"/>
              </w:rPr>
            </w:pPr>
            <w:r w:rsidRPr="00500302">
              <w:rPr>
                <w:rFonts w:eastAsia="MS Mincho"/>
              </w:rPr>
              <w:t>filterCriteria, eventNotificationCriteria</w:t>
            </w:r>
          </w:p>
        </w:tc>
        <w:tc>
          <w:tcPr>
            <w:tcW w:w="881" w:type="dxa"/>
          </w:tcPr>
          <w:p w14:paraId="4A9B3669" w14:textId="77777777" w:rsidR="003D2DD7" w:rsidRPr="00500302" w:rsidRDefault="003D2DD7" w:rsidP="009E5887">
            <w:pPr>
              <w:pStyle w:val="TAL"/>
              <w:keepLines w:val="0"/>
              <w:rPr>
                <w:rFonts w:eastAsia="MS Mincho"/>
                <w:b/>
                <w:i/>
              </w:rPr>
            </w:pPr>
            <w:r w:rsidRPr="00500302">
              <w:rPr>
                <w:rFonts w:eastAsia="MS Mincho"/>
                <w:b/>
                <w:i/>
              </w:rPr>
              <w:t>cra</w:t>
            </w:r>
          </w:p>
        </w:tc>
      </w:tr>
      <w:tr w:rsidR="003D2DD7" w:rsidRPr="00500302" w14:paraId="5C1CE2DE"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28B8AD59" w14:textId="77777777" w:rsidR="003D2DD7" w:rsidRPr="00500302" w:rsidRDefault="003D2DD7" w:rsidP="009E5887">
            <w:pPr>
              <w:pStyle w:val="TAL"/>
              <w:keepNext w:val="0"/>
              <w:rPr>
                <w:rFonts w:eastAsia="MS Mincho"/>
              </w:rPr>
            </w:pPr>
            <w:r w:rsidRPr="00500302">
              <w:rPr>
                <w:rFonts w:eastAsia="MS Mincho"/>
              </w:rPr>
              <w:t>modifiedSince</w:t>
            </w:r>
          </w:p>
        </w:tc>
        <w:tc>
          <w:tcPr>
            <w:tcW w:w="3828" w:type="dxa"/>
            <w:tcBorders>
              <w:top w:val="single" w:sz="4" w:space="0" w:color="auto"/>
              <w:left w:val="single" w:sz="4" w:space="0" w:color="auto"/>
              <w:bottom w:val="single" w:sz="4" w:space="0" w:color="auto"/>
              <w:right w:val="single" w:sz="4" w:space="0" w:color="auto"/>
            </w:tcBorders>
          </w:tcPr>
          <w:p w14:paraId="4FDEFB29" w14:textId="77777777" w:rsidR="003D2DD7" w:rsidRPr="00500302" w:rsidRDefault="003D2DD7" w:rsidP="009E5887">
            <w:pPr>
              <w:pStyle w:val="TAL"/>
              <w:keepNext w:val="0"/>
              <w:rPr>
                <w:rFonts w:eastAsia="MS Mincho"/>
              </w:rPr>
            </w:pPr>
            <w:r w:rsidRPr="00500302">
              <w:rPr>
                <w:rFonts w:eastAsia="MS Mincho"/>
              </w:rPr>
              <w:t>filterCriteria, eventNotificationCriteria</w:t>
            </w:r>
          </w:p>
        </w:tc>
        <w:tc>
          <w:tcPr>
            <w:tcW w:w="881" w:type="dxa"/>
            <w:tcBorders>
              <w:top w:val="single" w:sz="4" w:space="0" w:color="auto"/>
              <w:left w:val="single" w:sz="4" w:space="0" w:color="auto"/>
              <w:bottom w:val="single" w:sz="4" w:space="0" w:color="auto"/>
              <w:right w:val="single" w:sz="4" w:space="0" w:color="auto"/>
            </w:tcBorders>
          </w:tcPr>
          <w:p w14:paraId="385626D7" w14:textId="77777777" w:rsidR="003D2DD7" w:rsidRPr="00500302" w:rsidRDefault="003D2DD7" w:rsidP="009E5887">
            <w:pPr>
              <w:pStyle w:val="TAL"/>
              <w:keepNext w:val="0"/>
              <w:rPr>
                <w:rFonts w:eastAsia="MS Mincho"/>
                <w:b/>
                <w:i/>
              </w:rPr>
            </w:pPr>
            <w:r w:rsidRPr="00500302">
              <w:rPr>
                <w:rFonts w:eastAsia="MS Mincho"/>
                <w:b/>
                <w:i/>
              </w:rPr>
              <w:t>ms</w:t>
            </w:r>
          </w:p>
        </w:tc>
      </w:tr>
      <w:tr w:rsidR="003D2DD7" w:rsidRPr="00500302" w14:paraId="1BC250A9"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5B38338A" w14:textId="77777777" w:rsidR="003D2DD7" w:rsidRPr="00500302" w:rsidRDefault="003D2DD7" w:rsidP="009E5887">
            <w:pPr>
              <w:pStyle w:val="TAL"/>
              <w:keepNext w:val="0"/>
              <w:rPr>
                <w:rFonts w:eastAsia="MS Mincho"/>
              </w:rPr>
            </w:pPr>
            <w:r w:rsidRPr="00500302">
              <w:rPr>
                <w:rFonts w:eastAsia="MS Mincho"/>
              </w:rPr>
              <w:t>unmodifiedSince</w:t>
            </w:r>
          </w:p>
        </w:tc>
        <w:tc>
          <w:tcPr>
            <w:tcW w:w="3828" w:type="dxa"/>
            <w:tcBorders>
              <w:top w:val="single" w:sz="4" w:space="0" w:color="auto"/>
              <w:left w:val="single" w:sz="4" w:space="0" w:color="auto"/>
              <w:bottom w:val="single" w:sz="4" w:space="0" w:color="auto"/>
              <w:right w:val="single" w:sz="4" w:space="0" w:color="auto"/>
            </w:tcBorders>
          </w:tcPr>
          <w:p w14:paraId="161E2D9F" w14:textId="77777777" w:rsidR="003D2DD7" w:rsidRPr="00500302" w:rsidRDefault="003D2DD7" w:rsidP="009E5887">
            <w:pPr>
              <w:pStyle w:val="TAL"/>
              <w:keepNext w:val="0"/>
              <w:rPr>
                <w:rFonts w:eastAsia="MS Mincho"/>
              </w:rPr>
            </w:pPr>
            <w:r w:rsidRPr="00500302">
              <w:rPr>
                <w:rFonts w:eastAsia="MS Mincho"/>
              </w:rPr>
              <w:t>filterCriteria, eventNotificationCriteria</w:t>
            </w:r>
          </w:p>
        </w:tc>
        <w:tc>
          <w:tcPr>
            <w:tcW w:w="881" w:type="dxa"/>
            <w:tcBorders>
              <w:top w:val="single" w:sz="4" w:space="0" w:color="auto"/>
              <w:left w:val="single" w:sz="4" w:space="0" w:color="auto"/>
              <w:bottom w:val="single" w:sz="4" w:space="0" w:color="auto"/>
              <w:right w:val="single" w:sz="4" w:space="0" w:color="auto"/>
            </w:tcBorders>
          </w:tcPr>
          <w:p w14:paraId="1EC8E33D" w14:textId="77777777" w:rsidR="003D2DD7" w:rsidRPr="00500302" w:rsidRDefault="003D2DD7" w:rsidP="009E5887">
            <w:pPr>
              <w:pStyle w:val="TAL"/>
              <w:keepNext w:val="0"/>
              <w:rPr>
                <w:rFonts w:eastAsia="MS Mincho"/>
                <w:b/>
                <w:i/>
              </w:rPr>
            </w:pPr>
            <w:r w:rsidRPr="00500302">
              <w:rPr>
                <w:rFonts w:eastAsia="MS Mincho"/>
                <w:b/>
                <w:i/>
              </w:rPr>
              <w:t>us</w:t>
            </w:r>
          </w:p>
        </w:tc>
      </w:tr>
      <w:tr w:rsidR="003D2DD7" w:rsidRPr="00500302" w14:paraId="1870CDBD"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089D3166" w14:textId="77777777" w:rsidR="003D2DD7" w:rsidRPr="00500302" w:rsidRDefault="003D2DD7" w:rsidP="009E5887">
            <w:pPr>
              <w:pStyle w:val="TAL"/>
              <w:keepNext w:val="0"/>
              <w:rPr>
                <w:rFonts w:eastAsia="MS Mincho"/>
              </w:rPr>
            </w:pPr>
            <w:r w:rsidRPr="00500302">
              <w:rPr>
                <w:rFonts w:eastAsia="MS Mincho"/>
              </w:rPr>
              <w:t>stateTagSmaller</w:t>
            </w:r>
          </w:p>
        </w:tc>
        <w:tc>
          <w:tcPr>
            <w:tcW w:w="3828" w:type="dxa"/>
            <w:tcBorders>
              <w:top w:val="single" w:sz="4" w:space="0" w:color="auto"/>
              <w:left w:val="single" w:sz="4" w:space="0" w:color="auto"/>
              <w:bottom w:val="single" w:sz="4" w:space="0" w:color="auto"/>
              <w:right w:val="single" w:sz="4" w:space="0" w:color="auto"/>
            </w:tcBorders>
          </w:tcPr>
          <w:p w14:paraId="117CCCE8" w14:textId="77777777" w:rsidR="003D2DD7" w:rsidRPr="00500302" w:rsidRDefault="003D2DD7" w:rsidP="009E5887">
            <w:pPr>
              <w:pStyle w:val="TAL"/>
              <w:keepNext w:val="0"/>
              <w:rPr>
                <w:rFonts w:eastAsia="MS Mincho"/>
              </w:rPr>
            </w:pPr>
            <w:r w:rsidRPr="00500302">
              <w:rPr>
                <w:rFonts w:eastAsia="MS Mincho"/>
              </w:rPr>
              <w:t>filterCriteria, eventNotificationCriteria</w:t>
            </w:r>
          </w:p>
        </w:tc>
        <w:tc>
          <w:tcPr>
            <w:tcW w:w="881" w:type="dxa"/>
            <w:tcBorders>
              <w:top w:val="single" w:sz="4" w:space="0" w:color="auto"/>
              <w:left w:val="single" w:sz="4" w:space="0" w:color="auto"/>
              <w:bottom w:val="single" w:sz="4" w:space="0" w:color="auto"/>
              <w:right w:val="single" w:sz="4" w:space="0" w:color="auto"/>
            </w:tcBorders>
          </w:tcPr>
          <w:p w14:paraId="7BCD9241" w14:textId="77777777" w:rsidR="003D2DD7" w:rsidRPr="00500302" w:rsidRDefault="003D2DD7" w:rsidP="009E5887">
            <w:pPr>
              <w:pStyle w:val="TAL"/>
              <w:keepNext w:val="0"/>
              <w:rPr>
                <w:rFonts w:eastAsia="MS Mincho"/>
                <w:b/>
                <w:i/>
              </w:rPr>
            </w:pPr>
            <w:r w:rsidRPr="00500302">
              <w:rPr>
                <w:rFonts w:eastAsia="MS Mincho"/>
                <w:b/>
                <w:i/>
              </w:rPr>
              <w:t>sts</w:t>
            </w:r>
          </w:p>
        </w:tc>
      </w:tr>
      <w:tr w:rsidR="003D2DD7" w:rsidRPr="00500302" w14:paraId="01A79DF6"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3A918488" w14:textId="77777777" w:rsidR="003D2DD7" w:rsidRPr="00500302" w:rsidRDefault="003D2DD7" w:rsidP="009E5887">
            <w:pPr>
              <w:pStyle w:val="TAL"/>
              <w:keepNext w:val="0"/>
              <w:rPr>
                <w:rFonts w:eastAsia="MS Mincho"/>
              </w:rPr>
            </w:pPr>
            <w:r w:rsidRPr="00500302">
              <w:rPr>
                <w:rFonts w:eastAsia="MS Mincho"/>
              </w:rPr>
              <w:t>stateTagBigger</w:t>
            </w:r>
          </w:p>
        </w:tc>
        <w:tc>
          <w:tcPr>
            <w:tcW w:w="3828" w:type="dxa"/>
            <w:tcBorders>
              <w:top w:val="single" w:sz="4" w:space="0" w:color="auto"/>
              <w:left w:val="single" w:sz="4" w:space="0" w:color="auto"/>
              <w:bottom w:val="single" w:sz="4" w:space="0" w:color="auto"/>
              <w:right w:val="single" w:sz="4" w:space="0" w:color="auto"/>
            </w:tcBorders>
          </w:tcPr>
          <w:p w14:paraId="7B962A12" w14:textId="77777777" w:rsidR="003D2DD7" w:rsidRPr="00500302" w:rsidRDefault="003D2DD7" w:rsidP="009E5887">
            <w:pPr>
              <w:pStyle w:val="TAL"/>
              <w:keepNext w:val="0"/>
              <w:rPr>
                <w:rFonts w:eastAsia="MS Mincho"/>
              </w:rPr>
            </w:pPr>
            <w:r w:rsidRPr="00500302">
              <w:rPr>
                <w:rFonts w:eastAsia="MS Mincho"/>
              </w:rPr>
              <w:t>filterCriteria, eventNotificationCriteria</w:t>
            </w:r>
          </w:p>
        </w:tc>
        <w:tc>
          <w:tcPr>
            <w:tcW w:w="881" w:type="dxa"/>
            <w:tcBorders>
              <w:top w:val="single" w:sz="4" w:space="0" w:color="auto"/>
              <w:left w:val="single" w:sz="4" w:space="0" w:color="auto"/>
              <w:bottom w:val="single" w:sz="4" w:space="0" w:color="auto"/>
              <w:right w:val="single" w:sz="4" w:space="0" w:color="auto"/>
            </w:tcBorders>
          </w:tcPr>
          <w:p w14:paraId="4AD8FE7B" w14:textId="77777777" w:rsidR="003D2DD7" w:rsidRPr="00500302" w:rsidRDefault="003D2DD7" w:rsidP="009E5887">
            <w:pPr>
              <w:pStyle w:val="TAL"/>
              <w:keepNext w:val="0"/>
              <w:rPr>
                <w:rFonts w:eastAsia="MS Mincho"/>
                <w:b/>
                <w:i/>
              </w:rPr>
            </w:pPr>
            <w:r w:rsidRPr="00500302">
              <w:rPr>
                <w:rFonts w:eastAsia="MS Mincho"/>
                <w:b/>
                <w:i/>
              </w:rPr>
              <w:t>stb</w:t>
            </w:r>
          </w:p>
        </w:tc>
      </w:tr>
      <w:tr w:rsidR="003D2DD7" w:rsidRPr="00500302" w14:paraId="5F5E1E42"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1663A1B7" w14:textId="77777777" w:rsidR="003D2DD7" w:rsidRPr="00500302" w:rsidRDefault="003D2DD7" w:rsidP="009E5887">
            <w:pPr>
              <w:pStyle w:val="TAL"/>
              <w:keepNext w:val="0"/>
              <w:rPr>
                <w:rFonts w:eastAsia="MS Mincho"/>
              </w:rPr>
            </w:pPr>
            <w:r w:rsidRPr="00500302">
              <w:rPr>
                <w:rFonts w:eastAsia="MS Mincho"/>
              </w:rPr>
              <w:t>expireBefore</w:t>
            </w:r>
          </w:p>
        </w:tc>
        <w:tc>
          <w:tcPr>
            <w:tcW w:w="3828" w:type="dxa"/>
            <w:tcBorders>
              <w:top w:val="single" w:sz="4" w:space="0" w:color="auto"/>
              <w:left w:val="single" w:sz="4" w:space="0" w:color="auto"/>
              <w:bottom w:val="single" w:sz="4" w:space="0" w:color="auto"/>
              <w:right w:val="single" w:sz="4" w:space="0" w:color="auto"/>
            </w:tcBorders>
          </w:tcPr>
          <w:p w14:paraId="073F9791" w14:textId="77777777" w:rsidR="003D2DD7" w:rsidRPr="00500302" w:rsidRDefault="003D2DD7" w:rsidP="009E5887">
            <w:pPr>
              <w:pStyle w:val="TAL"/>
              <w:keepNext w:val="0"/>
              <w:rPr>
                <w:rFonts w:eastAsia="MS Mincho"/>
              </w:rPr>
            </w:pPr>
            <w:r w:rsidRPr="00500302">
              <w:rPr>
                <w:rFonts w:eastAsia="MS Mincho"/>
              </w:rPr>
              <w:t>filterCriteria, eventNotificationCriteria</w:t>
            </w:r>
          </w:p>
        </w:tc>
        <w:tc>
          <w:tcPr>
            <w:tcW w:w="881" w:type="dxa"/>
            <w:tcBorders>
              <w:top w:val="single" w:sz="4" w:space="0" w:color="auto"/>
              <w:left w:val="single" w:sz="4" w:space="0" w:color="auto"/>
              <w:bottom w:val="single" w:sz="4" w:space="0" w:color="auto"/>
              <w:right w:val="single" w:sz="4" w:space="0" w:color="auto"/>
            </w:tcBorders>
          </w:tcPr>
          <w:p w14:paraId="2DA6497D" w14:textId="77777777" w:rsidR="003D2DD7" w:rsidRPr="00500302" w:rsidRDefault="003D2DD7" w:rsidP="009E5887">
            <w:pPr>
              <w:pStyle w:val="TAL"/>
              <w:keepNext w:val="0"/>
              <w:rPr>
                <w:rFonts w:eastAsia="MS Mincho"/>
                <w:b/>
                <w:i/>
              </w:rPr>
            </w:pPr>
            <w:r w:rsidRPr="00500302">
              <w:rPr>
                <w:rFonts w:eastAsia="MS Mincho"/>
                <w:b/>
                <w:i/>
              </w:rPr>
              <w:t>exb</w:t>
            </w:r>
          </w:p>
        </w:tc>
      </w:tr>
      <w:tr w:rsidR="003D2DD7" w:rsidRPr="00500302" w14:paraId="6C314A3E"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38BBA401" w14:textId="77777777" w:rsidR="003D2DD7" w:rsidRPr="00500302" w:rsidRDefault="003D2DD7" w:rsidP="009E5887">
            <w:pPr>
              <w:pStyle w:val="TAL"/>
              <w:keepNext w:val="0"/>
              <w:rPr>
                <w:rFonts w:eastAsia="MS Mincho"/>
              </w:rPr>
            </w:pPr>
            <w:r w:rsidRPr="00500302">
              <w:rPr>
                <w:rFonts w:eastAsia="MS Mincho"/>
              </w:rPr>
              <w:t>expireAfter</w:t>
            </w:r>
          </w:p>
        </w:tc>
        <w:tc>
          <w:tcPr>
            <w:tcW w:w="3828" w:type="dxa"/>
            <w:tcBorders>
              <w:top w:val="single" w:sz="4" w:space="0" w:color="auto"/>
              <w:left w:val="single" w:sz="4" w:space="0" w:color="auto"/>
              <w:bottom w:val="single" w:sz="4" w:space="0" w:color="auto"/>
              <w:right w:val="single" w:sz="4" w:space="0" w:color="auto"/>
            </w:tcBorders>
          </w:tcPr>
          <w:p w14:paraId="118F8A3D" w14:textId="77777777" w:rsidR="003D2DD7" w:rsidRPr="00500302" w:rsidRDefault="003D2DD7" w:rsidP="009E5887">
            <w:pPr>
              <w:pStyle w:val="TAL"/>
              <w:keepNext w:val="0"/>
              <w:rPr>
                <w:rFonts w:eastAsia="MS Mincho"/>
              </w:rPr>
            </w:pPr>
            <w:r w:rsidRPr="00500302">
              <w:rPr>
                <w:rFonts w:eastAsia="MS Mincho"/>
              </w:rPr>
              <w:t>filterCriteria, eventNotificationCriteria</w:t>
            </w:r>
          </w:p>
        </w:tc>
        <w:tc>
          <w:tcPr>
            <w:tcW w:w="881" w:type="dxa"/>
            <w:tcBorders>
              <w:top w:val="single" w:sz="4" w:space="0" w:color="auto"/>
              <w:left w:val="single" w:sz="4" w:space="0" w:color="auto"/>
              <w:bottom w:val="single" w:sz="4" w:space="0" w:color="auto"/>
              <w:right w:val="single" w:sz="4" w:space="0" w:color="auto"/>
            </w:tcBorders>
          </w:tcPr>
          <w:p w14:paraId="4AB711C3" w14:textId="77777777" w:rsidR="003D2DD7" w:rsidRPr="00500302" w:rsidRDefault="003D2DD7" w:rsidP="009E5887">
            <w:pPr>
              <w:pStyle w:val="TAL"/>
              <w:keepNext w:val="0"/>
              <w:rPr>
                <w:rFonts w:eastAsia="MS Mincho"/>
                <w:b/>
                <w:i/>
              </w:rPr>
            </w:pPr>
            <w:r w:rsidRPr="00500302">
              <w:rPr>
                <w:rFonts w:eastAsia="MS Mincho"/>
                <w:b/>
                <w:i/>
              </w:rPr>
              <w:t>exa</w:t>
            </w:r>
          </w:p>
        </w:tc>
      </w:tr>
      <w:tr w:rsidR="003D2DD7" w:rsidRPr="00500302" w14:paraId="76C556AB"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39FA15A6" w14:textId="77777777" w:rsidR="003D2DD7" w:rsidRPr="00500302" w:rsidRDefault="003D2DD7" w:rsidP="009E5887">
            <w:pPr>
              <w:pStyle w:val="TAL"/>
              <w:keepNext w:val="0"/>
              <w:rPr>
                <w:rFonts w:eastAsia="MS Mincho"/>
              </w:rPr>
            </w:pPr>
            <w:r w:rsidRPr="00500302">
              <w:rPr>
                <w:rFonts w:eastAsia="MS Mincho"/>
              </w:rPr>
              <w:t>labels</w:t>
            </w:r>
          </w:p>
        </w:tc>
        <w:tc>
          <w:tcPr>
            <w:tcW w:w="3828" w:type="dxa"/>
            <w:tcBorders>
              <w:top w:val="single" w:sz="4" w:space="0" w:color="auto"/>
              <w:left w:val="single" w:sz="4" w:space="0" w:color="auto"/>
              <w:bottom w:val="single" w:sz="4" w:space="0" w:color="auto"/>
              <w:right w:val="single" w:sz="4" w:space="0" w:color="auto"/>
            </w:tcBorders>
          </w:tcPr>
          <w:p w14:paraId="4A1D5526" w14:textId="77777777" w:rsidR="003D2DD7" w:rsidRPr="00500302" w:rsidRDefault="003D2DD7" w:rsidP="009E5887">
            <w:pPr>
              <w:pStyle w:val="TAL"/>
              <w:keepNext w:val="0"/>
              <w:rPr>
                <w:rFonts w:eastAsia="MS Mincho"/>
              </w:rPr>
            </w:pPr>
            <w:r w:rsidRPr="00500302">
              <w:rPr>
                <w:rFonts w:eastAsia="MS Mincho"/>
              </w:rPr>
              <w:t>filterCriteria, eventNotificationCriteria</w:t>
            </w:r>
          </w:p>
        </w:tc>
        <w:tc>
          <w:tcPr>
            <w:tcW w:w="881" w:type="dxa"/>
            <w:tcBorders>
              <w:top w:val="single" w:sz="4" w:space="0" w:color="auto"/>
              <w:left w:val="single" w:sz="4" w:space="0" w:color="auto"/>
              <w:bottom w:val="single" w:sz="4" w:space="0" w:color="auto"/>
              <w:right w:val="single" w:sz="4" w:space="0" w:color="auto"/>
            </w:tcBorders>
          </w:tcPr>
          <w:p w14:paraId="62587675" w14:textId="77777777" w:rsidR="003D2DD7" w:rsidRPr="00500302" w:rsidRDefault="003D2DD7" w:rsidP="009E5887">
            <w:pPr>
              <w:pStyle w:val="TAL"/>
              <w:keepNext w:val="0"/>
              <w:rPr>
                <w:rFonts w:eastAsia="MS Mincho"/>
                <w:b/>
                <w:i/>
              </w:rPr>
            </w:pPr>
            <w:r w:rsidRPr="00500302">
              <w:rPr>
                <w:rFonts w:eastAsia="MS Mincho"/>
                <w:b/>
                <w:i/>
              </w:rPr>
              <w:t>lbl*</w:t>
            </w:r>
          </w:p>
        </w:tc>
      </w:tr>
      <w:tr w:rsidR="003D2DD7" w:rsidRPr="00500302" w14:paraId="227BF281"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0B9ADB1B" w14:textId="77777777" w:rsidR="003D2DD7" w:rsidRPr="00500302" w:rsidRDefault="003D2DD7" w:rsidP="009E5887">
            <w:pPr>
              <w:pStyle w:val="TAL"/>
              <w:keepNext w:val="0"/>
              <w:rPr>
                <w:rFonts w:eastAsia="MS Mincho"/>
              </w:rPr>
            </w:pPr>
            <w:r w:rsidRPr="00500302">
              <w:rPr>
                <w:rFonts w:hint="eastAsia"/>
                <w:lang w:eastAsia="zh-CN"/>
              </w:rPr>
              <w:t>labelsQuery</w:t>
            </w:r>
          </w:p>
        </w:tc>
        <w:tc>
          <w:tcPr>
            <w:tcW w:w="3828" w:type="dxa"/>
            <w:tcBorders>
              <w:top w:val="single" w:sz="4" w:space="0" w:color="auto"/>
              <w:left w:val="single" w:sz="4" w:space="0" w:color="auto"/>
              <w:bottom w:val="single" w:sz="4" w:space="0" w:color="auto"/>
              <w:right w:val="single" w:sz="4" w:space="0" w:color="auto"/>
            </w:tcBorders>
          </w:tcPr>
          <w:p w14:paraId="4ED44D62" w14:textId="77777777" w:rsidR="003D2DD7" w:rsidRPr="00500302" w:rsidRDefault="003D2DD7" w:rsidP="009E5887">
            <w:pPr>
              <w:pStyle w:val="TAL"/>
              <w:keepNext w:val="0"/>
              <w:rPr>
                <w:rFonts w:eastAsia="MS Mincho"/>
              </w:rPr>
            </w:pPr>
            <w:r w:rsidRPr="00500302">
              <w:rPr>
                <w:rFonts w:hint="eastAsia"/>
                <w:lang w:eastAsia="zh-CN"/>
              </w:rPr>
              <w:t>filterCriteria</w:t>
            </w:r>
          </w:p>
        </w:tc>
        <w:tc>
          <w:tcPr>
            <w:tcW w:w="881" w:type="dxa"/>
            <w:tcBorders>
              <w:top w:val="single" w:sz="4" w:space="0" w:color="auto"/>
              <w:left w:val="single" w:sz="4" w:space="0" w:color="auto"/>
              <w:bottom w:val="single" w:sz="4" w:space="0" w:color="auto"/>
              <w:right w:val="single" w:sz="4" w:space="0" w:color="auto"/>
            </w:tcBorders>
          </w:tcPr>
          <w:p w14:paraId="41A999BE" w14:textId="77777777" w:rsidR="003D2DD7" w:rsidRPr="00500302" w:rsidRDefault="003D2DD7" w:rsidP="009E5887">
            <w:pPr>
              <w:pStyle w:val="TAL"/>
              <w:keepNext w:val="0"/>
              <w:rPr>
                <w:rFonts w:eastAsia="MS Mincho"/>
                <w:b/>
                <w:i/>
              </w:rPr>
            </w:pPr>
            <w:r w:rsidRPr="00500302">
              <w:rPr>
                <w:rFonts w:hint="eastAsia"/>
                <w:b/>
                <w:i/>
                <w:lang w:eastAsia="zh-CN"/>
              </w:rPr>
              <w:t>lbq</w:t>
            </w:r>
          </w:p>
        </w:tc>
      </w:tr>
      <w:tr w:rsidR="003D2DD7" w:rsidRPr="00500302" w14:paraId="711DFB85"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08130899" w14:textId="77777777" w:rsidR="003D2DD7" w:rsidRPr="00500302" w:rsidRDefault="003D2DD7" w:rsidP="009E5887">
            <w:pPr>
              <w:pStyle w:val="TAL"/>
              <w:keepNext w:val="0"/>
              <w:rPr>
                <w:rFonts w:eastAsia="MS Mincho"/>
              </w:rPr>
            </w:pPr>
            <w:r w:rsidRPr="00500302">
              <w:rPr>
                <w:rFonts w:eastAsia="MS Mincho"/>
              </w:rPr>
              <w:t>resourceType</w:t>
            </w:r>
          </w:p>
        </w:tc>
        <w:tc>
          <w:tcPr>
            <w:tcW w:w="3828" w:type="dxa"/>
            <w:tcBorders>
              <w:top w:val="single" w:sz="4" w:space="0" w:color="auto"/>
              <w:left w:val="single" w:sz="4" w:space="0" w:color="auto"/>
              <w:bottom w:val="single" w:sz="4" w:space="0" w:color="auto"/>
              <w:right w:val="single" w:sz="4" w:space="0" w:color="auto"/>
            </w:tcBorders>
          </w:tcPr>
          <w:p w14:paraId="5D3D7EDE" w14:textId="77777777" w:rsidR="003D2DD7" w:rsidRPr="00500302" w:rsidRDefault="003D2DD7" w:rsidP="009E5887">
            <w:pPr>
              <w:pStyle w:val="TAL"/>
              <w:keepNext w:val="0"/>
              <w:rPr>
                <w:rFonts w:eastAsia="MS Mincho"/>
              </w:rPr>
            </w:pPr>
            <w:r w:rsidRPr="00500302">
              <w:rPr>
                <w:rFonts w:eastAsia="MS Mincho"/>
              </w:rPr>
              <w:t>filterCriteria, accessControlObjectDetails</w:t>
            </w:r>
          </w:p>
        </w:tc>
        <w:tc>
          <w:tcPr>
            <w:tcW w:w="881" w:type="dxa"/>
            <w:tcBorders>
              <w:top w:val="single" w:sz="4" w:space="0" w:color="auto"/>
              <w:left w:val="single" w:sz="4" w:space="0" w:color="auto"/>
              <w:bottom w:val="single" w:sz="4" w:space="0" w:color="auto"/>
              <w:right w:val="single" w:sz="4" w:space="0" w:color="auto"/>
            </w:tcBorders>
          </w:tcPr>
          <w:p w14:paraId="1B38E7B6" w14:textId="77777777" w:rsidR="003D2DD7" w:rsidRPr="00500302" w:rsidRDefault="003D2DD7" w:rsidP="009E5887">
            <w:pPr>
              <w:pStyle w:val="TAL"/>
              <w:keepNext w:val="0"/>
              <w:rPr>
                <w:rFonts w:eastAsia="MS Mincho"/>
                <w:b/>
                <w:i/>
              </w:rPr>
            </w:pPr>
            <w:r w:rsidRPr="00500302">
              <w:rPr>
                <w:rFonts w:eastAsia="MS Mincho"/>
                <w:b/>
                <w:i/>
              </w:rPr>
              <w:t>ty*</w:t>
            </w:r>
          </w:p>
        </w:tc>
      </w:tr>
      <w:tr w:rsidR="003D2DD7" w:rsidRPr="00500302" w14:paraId="0BF685B5"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26470552" w14:textId="77777777" w:rsidR="003D2DD7" w:rsidRPr="00500302" w:rsidRDefault="003D2DD7" w:rsidP="009E5887">
            <w:pPr>
              <w:pStyle w:val="TAL"/>
              <w:keepNext w:val="0"/>
              <w:rPr>
                <w:rFonts w:eastAsia="MS Mincho"/>
              </w:rPr>
            </w:pPr>
            <w:r w:rsidRPr="00500302">
              <w:rPr>
                <w:rFonts w:eastAsia="MS Mincho"/>
              </w:rPr>
              <w:t>sizeAbove</w:t>
            </w:r>
          </w:p>
        </w:tc>
        <w:tc>
          <w:tcPr>
            <w:tcW w:w="3828" w:type="dxa"/>
            <w:tcBorders>
              <w:top w:val="single" w:sz="4" w:space="0" w:color="auto"/>
              <w:left w:val="single" w:sz="4" w:space="0" w:color="auto"/>
              <w:bottom w:val="single" w:sz="4" w:space="0" w:color="auto"/>
              <w:right w:val="single" w:sz="4" w:space="0" w:color="auto"/>
            </w:tcBorders>
          </w:tcPr>
          <w:p w14:paraId="0DA3D2C4" w14:textId="77777777" w:rsidR="003D2DD7" w:rsidRPr="00500302" w:rsidRDefault="003D2DD7" w:rsidP="009E5887">
            <w:pPr>
              <w:pStyle w:val="TAL"/>
              <w:keepNext w:val="0"/>
              <w:rPr>
                <w:rFonts w:eastAsia="MS Mincho"/>
              </w:rPr>
            </w:pPr>
            <w:r w:rsidRPr="00500302">
              <w:rPr>
                <w:rFonts w:eastAsia="MS Mincho"/>
              </w:rPr>
              <w:t>filterCriteria, eventNotificationCriteria</w:t>
            </w:r>
          </w:p>
        </w:tc>
        <w:tc>
          <w:tcPr>
            <w:tcW w:w="881" w:type="dxa"/>
            <w:tcBorders>
              <w:top w:val="single" w:sz="4" w:space="0" w:color="auto"/>
              <w:left w:val="single" w:sz="4" w:space="0" w:color="auto"/>
              <w:bottom w:val="single" w:sz="4" w:space="0" w:color="auto"/>
              <w:right w:val="single" w:sz="4" w:space="0" w:color="auto"/>
            </w:tcBorders>
          </w:tcPr>
          <w:p w14:paraId="60D9509D" w14:textId="77777777" w:rsidR="003D2DD7" w:rsidRPr="00500302" w:rsidRDefault="003D2DD7" w:rsidP="009E5887">
            <w:pPr>
              <w:pStyle w:val="TAL"/>
              <w:keepNext w:val="0"/>
              <w:rPr>
                <w:rFonts w:eastAsia="MS Mincho"/>
                <w:b/>
                <w:i/>
              </w:rPr>
            </w:pPr>
            <w:r w:rsidRPr="00500302">
              <w:rPr>
                <w:rFonts w:eastAsia="MS Mincho"/>
                <w:b/>
                <w:i/>
              </w:rPr>
              <w:t>sza</w:t>
            </w:r>
          </w:p>
        </w:tc>
      </w:tr>
      <w:tr w:rsidR="003D2DD7" w:rsidRPr="00500302" w14:paraId="4A9A7628"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0B742F19" w14:textId="77777777" w:rsidR="003D2DD7" w:rsidRPr="00500302" w:rsidRDefault="003D2DD7" w:rsidP="009E5887">
            <w:pPr>
              <w:pStyle w:val="TAL"/>
              <w:keepNext w:val="0"/>
              <w:rPr>
                <w:rFonts w:eastAsia="MS Mincho"/>
              </w:rPr>
            </w:pPr>
            <w:r w:rsidRPr="00500302">
              <w:rPr>
                <w:rFonts w:eastAsia="MS Mincho"/>
              </w:rPr>
              <w:t>sizeBelow</w:t>
            </w:r>
          </w:p>
        </w:tc>
        <w:tc>
          <w:tcPr>
            <w:tcW w:w="3828" w:type="dxa"/>
            <w:tcBorders>
              <w:top w:val="single" w:sz="4" w:space="0" w:color="auto"/>
              <w:left w:val="single" w:sz="4" w:space="0" w:color="auto"/>
              <w:bottom w:val="single" w:sz="4" w:space="0" w:color="auto"/>
              <w:right w:val="single" w:sz="4" w:space="0" w:color="auto"/>
            </w:tcBorders>
          </w:tcPr>
          <w:p w14:paraId="033F8A5B" w14:textId="77777777" w:rsidR="003D2DD7" w:rsidRPr="00500302" w:rsidRDefault="003D2DD7" w:rsidP="009E5887">
            <w:pPr>
              <w:pStyle w:val="TAL"/>
              <w:keepNext w:val="0"/>
              <w:rPr>
                <w:rFonts w:eastAsia="MS Mincho"/>
              </w:rPr>
            </w:pPr>
            <w:r w:rsidRPr="00500302">
              <w:rPr>
                <w:rFonts w:eastAsia="MS Mincho"/>
              </w:rPr>
              <w:t>filterCriteria, eventNotificationCriteria</w:t>
            </w:r>
          </w:p>
        </w:tc>
        <w:tc>
          <w:tcPr>
            <w:tcW w:w="881" w:type="dxa"/>
            <w:tcBorders>
              <w:top w:val="single" w:sz="4" w:space="0" w:color="auto"/>
              <w:left w:val="single" w:sz="4" w:space="0" w:color="auto"/>
              <w:bottom w:val="single" w:sz="4" w:space="0" w:color="auto"/>
              <w:right w:val="single" w:sz="4" w:space="0" w:color="auto"/>
            </w:tcBorders>
          </w:tcPr>
          <w:p w14:paraId="37AB8858" w14:textId="77777777" w:rsidR="003D2DD7" w:rsidRPr="00500302" w:rsidRDefault="003D2DD7" w:rsidP="009E5887">
            <w:pPr>
              <w:pStyle w:val="TAL"/>
              <w:keepNext w:val="0"/>
              <w:rPr>
                <w:rFonts w:eastAsia="MS Mincho"/>
                <w:b/>
                <w:i/>
              </w:rPr>
            </w:pPr>
            <w:r w:rsidRPr="00500302">
              <w:rPr>
                <w:rFonts w:eastAsia="MS Mincho"/>
                <w:b/>
                <w:i/>
              </w:rPr>
              <w:t>szb</w:t>
            </w:r>
          </w:p>
        </w:tc>
      </w:tr>
      <w:tr w:rsidR="003D2DD7" w:rsidRPr="00500302" w14:paraId="2A8A7B59"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22B3B360" w14:textId="77777777" w:rsidR="003D2DD7" w:rsidRPr="00500302" w:rsidRDefault="003D2DD7" w:rsidP="009E5887">
            <w:pPr>
              <w:pStyle w:val="TAL"/>
              <w:keepNext w:val="0"/>
              <w:rPr>
                <w:rFonts w:eastAsia="MS Mincho"/>
              </w:rPr>
            </w:pPr>
            <w:r w:rsidRPr="00500302">
              <w:rPr>
                <w:rFonts w:eastAsia="MS Mincho"/>
              </w:rPr>
              <w:t>contentType</w:t>
            </w:r>
          </w:p>
        </w:tc>
        <w:tc>
          <w:tcPr>
            <w:tcW w:w="3828" w:type="dxa"/>
            <w:tcBorders>
              <w:top w:val="single" w:sz="4" w:space="0" w:color="auto"/>
              <w:left w:val="single" w:sz="4" w:space="0" w:color="auto"/>
              <w:bottom w:val="single" w:sz="4" w:space="0" w:color="auto"/>
              <w:right w:val="single" w:sz="4" w:space="0" w:color="auto"/>
            </w:tcBorders>
          </w:tcPr>
          <w:p w14:paraId="62F5315B" w14:textId="77777777" w:rsidR="003D2DD7" w:rsidRPr="00500302" w:rsidRDefault="003D2DD7" w:rsidP="009E5887">
            <w:pPr>
              <w:pStyle w:val="TAL"/>
              <w:keepNext w:val="0"/>
              <w:rPr>
                <w:rFonts w:eastAsia="MS Mincho"/>
              </w:rPr>
            </w:pPr>
            <w:r w:rsidRPr="00500302">
              <w:rPr>
                <w:rFonts w:eastAsia="MS Mincho"/>
              </w:rPr>
              <w:t>filterCriteria</w:t>
            </w:r>
          </w:p>
        </w:tc>
        <w:tc>
          <w:tcPr>
            <w:tcW w:w="881" w:type="dxa"/>
            <w:tcBorders>
              <w:top w:val="single" w:sz="4" w:space="0" w:color="auto"/>
              <w:left w:val="single" w:sz="4" w:space="0" w:color="auto"/>
              <w:bottom w:val="single" w:sz="4" w:space="0" w:color="auto"/>
              <w:right w:val="single" w:sz="4" w:space="0" w:color="auto"/>
            </w:tcBorders>
          </w:tcPr>
          <w:p w14:paraId="737354D6" w14:textId="77777777" w:rsidR="003D2DD7" w:rsidRPr="00500302" w:rsidRDefault="003D2DD7" w:rsidP="009E5887">
            <w:pPr>
              <w:pStyle w:val="TAL"/>
              <w:keepNext w:val="0"/>
              <w:rPr>
                <w:rFonts w:eastAsia="MS Mincho"/>
                <w:b/>
                <w:i/>
              </w:rPr>
            </w:pPr>
            <w:r w:rsidRPr="00500302">
              <w:rPr>
                <w:rFonts w:eastAsia="MS Mincho"/>
                <w:b/>
                <w:i/>
              </w:rPr>
              <w:t>cty</w:t>
            </w:r>
          </w:p>
        </w:tc>
      </w:tr>
      <w:tr w:rsidR="003D2DD7" w:rsidRPr="00500302" w14:paraId="54026F46"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1DAAC480" w14:textId="77777777" w:rsidR="003D2DD7" w:rsidRPr="00500302" w:rsidRDefault="003D2DD7" w:rsidP="009E5887">
            <w:pPr>
              <w:pStyle w:val="TAL"/>
              <w:keepNext w:val="0"/>
              <w:rPr>
                <w:rFonts w:eastAsia="MS Mincho"/>
              </w:rPr>
            </w:pPr>
            <w:r w:rsidRPr="00500302">
              <w:rPr>
                <w:rFonts w:eastAsia="MS Mincho"/>
              </w:rPr>
              <w:t>limit</w:t>
            </w:r>
          </w:p>
        </w:tc>
        <w:tc>
          <w:tcPr>
            <w:tcW w:w="3828" w:type="dxa"/>
            <w:tcBorders>
              <w:top w:val="single" w:sz="4" w:space="0" w:color="auto"/>
              <w:left w:val="single" w:sz="4" w:space="0" w:color="auto"/>
              <w:bottom w:val="single" w:sz="4" w:space="0" w:color="auto"/>
              <w:right w:val="single" w:sz="4" w:space="0" w:color="auto"/>
            </w:tcBorders>
          </w:tcPr>
          <w:p w14:paraId="3B411AB2" w14:textId="77777777" w:rsidR="003D2DD7" w:rsidRPr="00500302" w:rsidRDefault="003D2DD7" w:rsidP="009E5887">
            <w:pPr>
              <w:pStyle w:val="TAL"/>
              <w:keepNext w:val="0"/>
              <w:rPr>
                <w:rFonts w:eastAsia="MS Mincho"/>
              </w:rPr>
            </w:pPr>
            <w:r w:rsidRPr="00500302">
              <w:rPr>
                <w:rFonts w:eastAsia="MS Mincho"/>
              </w:rPr>
              <w:t>filterCriteria</w:t>
            </w:r>
          </w:p>
        </w:tc>
        <w:tc>
          <w:tcPr>
            <w:tcW w:w="881" w:type="dxa"/>
            <w:tcBorders>
              <w:top w:val="single" w:sz="4" w:space="0" w:color="auto"/>
              <w:left w:val="single" w:sz="4" w:space="0" w:color="auto"/>
              <w:bottom w:val="single" w:sz="4" w:space="0" w:color="auto"/>
              <w:right w:val="single" w:sz="4" w:space="0" w:color="auto"/>
            </w:tcBorders>
          </w:tcPr>
          <w:p w14:paraId="4BAA0158" w14:textId="77777777" w:rsidR="003D2DD7" w:rsidRPr="00500302" w:rsidRDefault="003D2DD7" w:rsidP="009E5887">
            <w:pPr>
              <w:pStyle w:val="TAL"/>
              <w:keepNext w:val="0"/>
              <w:rPr>
                <w:rFonts w:eastAsia="MS Mincho"/>
                <w:b/>
                <w:i/>
              </w:rPr>
            </w:pPr>
            <w:r w:rsidRPr="00500302">
              <w:rPr>
                <w:rFonts w:eastAsia="MS Mincho"/>
                <w:b/>
                <w:i/>
              </w:rPr>
              <w:t>lim</w:t>
            </w:r>
          </w:p>
        </w:tc>
      </w:tr>
      <w:tr w:rsidR="003D2DD7" w:rsidRPr="00500302" w14:paraId="440C5735"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7C73B641" w14:textId="77777777" w:rsidR="003D2DD7" w:rsidRPr="00500302" w:rsidRDefault="003D2DD7" w:rsidP="009E5887">
            <w:pPr>
              <w:pStyle w:val="TAL"/>
              <w:keepNext w:val="0"/>
              <w:rPr>
                <w:rFonts w:eastAsia="MS Mincho"/>
              </w:rPr>
            </w:pPr>
            <w:r w:rsidRPr="00500302">
              <w:rPr>
                <w:rFonts w:eastAsia="MS Mincho"/>
              </w:rPr>
              <w:t>attribute</w:t>
            </w:r>
          </w:p>
        </w:tc>
        <w:tc>
          <w:tcPr>
            <w:tcW w:w="3828" w:type="dxa"/>
            <w:tcBorders>
              <w:top w:val="single" w:sz="4" w:space="0" w:color="auto"/>
              <w:left w:val="single" w:sz="4" w:space="0" w:color="auto"/>
              <w:bottom w:val="single" w:sz="4" w:space="0" w:color="auto"/>
              <w:right w:val="single" w:sz="4" w:space="0" w:color="auto"/>
            </w:tcBorders>
          </w:tcPr>
          <w:p w14:paraId="7E23D60B" w14:textId="77777777" w:rsidR="003D2DD7" w:rsidRPr="00500302" w:rsidRDefault="003D2DD7" w:rsidP="009E5887">
            <w:pPr>
              <w:pStyle w:val="TAL"/>
              <w:keepNext w:val="0"/>
              <w:rPr>
                <w:rFonts w:eastAsia="MS Mincho"/>
              </w:rPr>
            </w:pPr>
            <w:r w:rsidRPr="00500302">
              <w:rPr>
                <w:rFonts w:eastAsia="MS Mincho"/>
              </w:rPr>
              <w:t>filterCriteria, eventNotificationCriteria</w:t>
            </w:r>
          </w:p>
        </w:tc>
        <w:tc>
          <w:tcPr>
            <w:tcW w:w="881" w:type="dxa"/>
            <w:tcBorders>
              <w:top w:val="single" w:sz="4" w:space="0" w:color="auto"/>
              <w:left w:val="single" w:sz="4" w:space="0" w:color="auto"/>
              <w:bottom w:val="single" w:sz="4" w:space="0" w:color="auto"/>
              <w:right w:val="single" w:sz="4" w:space="0" w:color="auto"/>
            </w:tcBorders>
          </w:tcPr>
          <w:p w14:paraId="3FD75CB5" w14:textId="77777777" w:rsidR="003D2DD7" w:rsidRPr="00500302" w:rsidRDefault="003D2DD7" w:rsidP="009E5887">
            <w:pPr>
              <w:pStyle w:val="TAL"/>
              <w:keepNext w:val="0"/>
              <w:rPr>
                <w:rFonts w:eastAsia="MS Mincho"/>
                <w:b/>
                <w:i/>
              </w:rPr>
            </w:pPr>
            <w:r w:rsidRPr="00500302">
              <w:rPr>
                <w:rFonts w:eastAsia="MS Mincho"/>
                <w:b/>
                <w:i/>
              </w:rPr>
              <w:t>atr</w:t>
            </w:r>
          </w:p>
        </w:tc>
      </w:tr>
      <w:tr w:rsidR="003D2DD7" w:rsidRPr="00500302" w14:paraId="71B1E0F1"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287A62B9" w14:textId="77777777" w:rsidR="003D2DD7" w:rsidRPr="00500302" w:rsidRDefault="003D2DD7" w:rsidP="009E5887">
            <w:pPr>
              <w:pStyle w:val="TAL"/>
              <w:keepNext w:val="0"/>
              <w:rPr>
                <w:rFonts w:eastAsia="MS Mincho"/>
              </w:rPr>
            </w:pPr>
            <w:r w:rsidRPr="00500302">
              <w:rPr>
                <w:rFonts w:hint="eastAsia"/>
                <w:lang w:eastAsia="ja-JP"/>
              </w:rPr>
              <w:t>c</w:t>
            </w:r>
            <w:r w:rsidRPr="00500302">
              <w:rPr>
                <w:lang w:eastAsia="ja-JP"/>
              </w:rPr>
              <w:t>ontentFilterSyntax</w:t>
            </w:r>
          </w:p>
        </w:tc>
        <w:tc>
          <w:tcPr>
            <w:tcW w:w="3828" w:type="dxa"/>
            <w:tcBorders>
              <w:top w:val="single" w:sz="4" w:space="0" w:color="auto"/>
              <w:left w:val="single" w:sz="4" w:space="0" w:color="auto"/>
              <w:bottom w:val="single" w:sz="4" w:space="0" w:color="auto"/>
              <w:right w:val="single" w:sz="4" w:space="0" w:color="auto"/>
            </w:tcBorders>
          </w:tcPr>
          <w:p w14:paraId="7A2A1E35" w14:textId="77777777" w:rsidR="003D2DD7" w:rsidRPr="00500302" w:rsidRDefault="003D2DD7" w:rsidP="009E5887">
            <w:pPr>
              <w:pStyle w:val="TAL"/>
              <w:keepNext w:val="0"/>
              <w:rPr>
                <w:rFonts w:eastAsia="MS Mincho"/>
              </w:rPr>
            </w:pPr>
            <w:r w:rsidRPr="00500302">
              <w:rPr>
                <w:rFonts w:hint="eastAsia"/>
                <w:lang w:eastAsia="ja-JP"/>
              </w:rPr>
              <w:t>f</w:t>
            </w:r>
            <w:r w:rsidRPr="00500302">
              <w:rPr>
                <w:lang w:eastAsia="ja-JP"/>
              </w:rPr>
              <w:t>ilterCriteria</w:t>
            </w:r>
          </w:p>
        </w:tc>
        <w:tc>
          <w:tcPr>
            <w:tcW w:w="881" w:type="dxa"/>
            <w:tcBorders>
              <w:top w:val="single" w:sz="4" w:space="0" w:color="auto"/>
              <w:left w:val="single" w:sz="4" w:space="0" w:color="auto"/>
              <w:bottom w:val="single" w:sz="4" w:space="0" w:color="auto"/>
              <w:right w:val="single" w:sz="4" w:space="0" w:color="auto"/>
            </w:tcBorders>
          </w:tcPr>
          <w:p w14:paraId="3CD5D0A3" w14:textId="77777777" w:rsidR="003D2DD7" w:rsidRPr="00500302" w:rsidRDefault="003D2DD7" w:rsidP="009E5887">
            <w:pPr>
              <w:pStyle w:val="TAL"/>
              <w:keepNext w:val="0"/>
              <w:rPr>
                <w:rFonts w:eastAsia="MS Mincho"/>
                <w:b/>
                <w:i/>
              </w:rPr>
            </w:pPr>
            <w:r w:rsidRPr="00500302">
              <w:rPr>
                <w:rFonts w:hint="eastAsia"/>
                <w:b/>
                <w:i/>
                <w:lang w:eastAsia="ja-JP"/>
              </w:rPr>
              <w:t>c</w:t>
            </w:r>
            <w:r w:rsidRPr="00500302">
              <w:rPr>
                <w:b/>
                <w:i/>
                <w:lang w:eastAsia="ja-JP"/>
              </w:rPr>
              <w:t>fs</w:t>
            </w:r>
          </w:p>
        </w:tc>
      </w:tr>
      <w:tr w:rsidR="003D2DD7" w:rsidRPr="00500302" w14:paraId="004763C5"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500F74B0" w14:textId="77777777" w:rsidR="003D2DD7" w:rsidRPr="00500302" w:rsidRDefault="003D2DD7" w:rsidP="009E5887">
            <w:pPr>
              <w:pStyle w:val="TAL"/>
              <w:keepNext w:val="0"/>
              <w:rPr>
                <w:rFonts w:eastAsia="MS Mincho"/>
              </w:rPr>
            </w:pPr>
            <w:r w:rsidRPr="00500302">
              <w:rPr>
                <w:rFonts w:hint="eastAsia"/>
                <w:lang w:eastAsia="ja-JP"/>
              </w:rPr>
              <w:t>c</w:t>
            </w:r>
            <w:r w:rsidRPr="00500302">
              <w:rPr>
                <w:lang w:eastAsia="ja-JP"/>
              </w:rPr>
              <w:t>ontentFilterQuery</w:t>
            </w:r>
          </w:p>
        </w:tc>
        <w:tc>
          <w:tcPr>
            <w:tcW w:w="3828" w:type="dxa"/>
            <w:tcBorders>
              <w:top w:val="single" w:sz="4" w:space="0" w:color="auto"/>
              <w:left w:val="single" w:sz="4" w:space="0" w:color="auto"/>
              <w:bottom w:val="single" w:sz="4" w:space="0" w:color="auto"/>
              <w:right w:val="single" w:sz="4" w:space="0" w:color="auto"/>
            </w:tcBorders>
          </w:tcPr>
          <w:p w14:paraId="7BFC5694" w14:textId="77777777" w:rsidR="003D2DD7" w:rsidRPr="00500302" w:rsidRDefault="003D2DD7" w:rsidP="009E5887">
            <w:pPr>
              <w:pStyle w:val="TAL"/>
              <w:keepNext w:val="0"/>
              <w:rPr>
                <w:rFonts w:eastAsia="MS Mincho"/>
              </w:rPr>
            </w:pPr>
            <w:r w:rsidRPr="00500302">
              <w:rPr>
                <w:rFonts w:hint="eastAsia"/>
                <w:lang w:eastAsia="ja-JP"/>
              </w:rPr>
              <w:t>f</w:t>
            </w:r>
            <w:r w:rsidRPr="00500302">
              <w:rPr>
                <w:lang w:eastAsia="ja-JP"/>
              </w:rPr>
              <w:t>ilterCriteria</w:t>
            </w:r>
          </w:p>
        </w:tc>
        <w:tc>
          <w:tcPr>
            <w:tcW w:w="881" w:type="dxa"/>
            <w:tcBorders>
              <w:top w:val="single" w:sz="4" w:space="0" w:color="auto"/>
              <w:left w:val="single" w:sz="4" w:space="0" w:color="auto"/>
              <w:bottom w:val="single" w:sz="4" w:space="0" w:color="auto"/>
              <w:right w:val="single" w:sz="4" w:space="0" w:color="auto"/>
            </w:tcBorders>
          </w:tcPr>
          <w:p w14:paraId="1A927962" w14:textId="77777777" w:rsidR="003D2DD7" w:rsidRPr="00500302" w:rsidRDefault="003D2DD7" w:rsidP="009E5887">
            <w:pPr>
              <w:pStyle w:val="TAL"/>
              <w:keepNext w:val="0"/>
              <w:rPr>
                <w:rFonts w:eastAsia="MS Mincho"/>
                <w:b/>
                <w:i/>
              </w:rPr>
            </w:pPr>
            <w:r w:rsidRPr="00500302">
              <w:rPr>
                <w:rFonts w:hint="eastAsia"/>
                <w:b/>
                <w:i/>
                <w:lang w:eastAsia="ja-JP"/>
              </w:rPr>
              <w:t>c</w:t>
            </w:r>
            <w:r w:rsidRPr="00500302">
              <w:rPr>
                <w:b/>
                <w:i/>
                <w:lang w:eastAsia="ja-JP"/>
              </w:rPr>
              <w:t>fq</w:t>
            </w:r>
          </w:p>
        </w:tc>
      </w:tr>
      <w:tr w:rsidR="003D2DD7" w:rsidRPr="00500302" w14:paraId="07AE67C3"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4DCB34C3" w14:textId="77777777" w:rsidR="003D2DD7" w:rsidRPr="00500302" w:rsidRDefault="003D2DD7" w:rsidP="009E5887">
            <w:pPr>
              <w:pStyle w:val="TAL"/>
              <w:keepNext w:val="0"/>
              <w:rPr>
                <w:lang w:eastAsia="ja-JP"/>
              </w:rPr>
            </w:pPr>
            <w:r w:rsidRPr="00500302">
              <w:rPr>
                <w:rFonts w:eastAsia="MS Mincho"/>
              </w:rPr>
              <w:t>level</w:t>
            </w:r>
          </w:p>
        </w:tc>
        <w:tc>
          <w:tcPr>
            <w:tcW w:w="3828" w:type="dxa"/>
            <w:tcBorders>
              <w:top w:val="single" w:sz="4" w:space="0" w:color="auto"/>
              <w:left w:val="single" w:sz="4" w:space="0" w:color="auto"/>
              <w:bottom w:val="single" w:sz="4" w:space="0" w:color="auto"/>
              <w:right w:val="single" w:sz="4" w:space="0" w:color="auto"/>
            </w:tcBorders>
          </w:tcPr>
          <w:p w14:paraId="07B3FF87" w14:textId="77777777" w:rsidR="003D2DD7" w:rsidRPr="00500302" w:rsidRDefault="003D2DD7" w:rsidP="009E5887">
            <w:pPr>
              <w:pStyle w:val="TAL"/>
              <w:keepNext w:val="0"/>
              <w:rPr>
                <w:lang w:eastAsia="ja-JP"/>
              </w:rPr>
            </w:pPr>
            <w:r w:rsidRPr="00500302">
              <w:rPr>
                <w:rFonts w:eastAsia="MS Mincho"/>
                <w:lang w:eastAsia="ja-JP"/>
              </w:rPr>
              <w:t>filterCriteria</w:t>
            </w:r>
          </w:p>
        </w:tc>
        <w:tc>
          <w:tcPr>
            <w:tcW w:w="881" w:type="dxa"/>
            <w:tcBorders>
              <w:top w:val="single" w:sz="4" w:space="0" w:color="auto"/>
              <w:left w:val="single" w:sz="4" w:space="0" w:color="auto"/>
              <w:bottom w:val="single" w:sz="4" w:space="0" w:color="auto"/>
              <w:right w:val="single" w:sz="4" w:space="0" w:color="auto"/>
            </w:tcBorders>
          </w:tcPr>
          <w:p w14:paraId="1F5E8203" w14:textId="77777777" w:rsidR="003D2DD7" w:rsidRPr="00500302" w:rsidRDefault="003D2DD7" w:rsidP="009E5887">
            <w:pPr>
              <w:pStyle w:val="TAL"/>
              <w:keepNext w:val="0"/>
              <w:rPr>
                <w:b/>
                <w:i/>
                <w:lang w:eastAsia="ja-JP"/>
              </w:rPr>
            </w:pPr>
            <w:r w:rsidRPr="00500302">
              <w:rPr>
                <w:rFonts w:eastAsia="MS Mincho"/>
                <w:b/>
                <w:i/>
                <w:lang w:eastAsia="ja-JP"/>
              </w:rPr>
              <w:t>lvl</w:t>
            </w:r>
          </w:p>
        </w:tc>
      </w:tr>
      <w:tr w:rsidR="003D2DD7" w:rsidRPr="00500302" w14:paraId="7D7C3F7F"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48CF5FEF" w14:textId="77777777" w:rsidR="003D2DD7" w:rsidRPr="00500302" w:rsidRDefault="003D2DD7" w:rsidP="009E5887">
            <w:pPr>
              <w:pStyle w:val="TAL"/>
              <w:keepNext w:val="0"/>
              <w:rPr>
                <w:lang w:eastAsia="ja-JP"/>
              </w:rPr>
            </w:pPr>
            <w:r w:rsidRPr="00500302">
              <w:rPr>
                <w:rFonts w:eastAsia="MS Mincho"/>
              </w:rPr>
              <w:t>offset</w:t>
            </w:r>
          </w:p>
        </w:tc>
        <w:tc>
          <w:tcPr>
            <w:tcW w:w="3828" w:type="dxa"/>
            <w:tcBorders>
              <w:top w:val="single" w:sz="4" w:space="0" w:color="auto"/>
              <w:left w:val="single" w:sz="4" w:space="0" w:color="auto"/>
              <w:bottom w:val="single" w:sz="4" w:space="0" w:color="auto"/>
              <w:right w:val="single" w:sz="4" w:space="0" w:color="auto"/>
            </w:tcBorders>
          </w:tcPr>
          <w:p w14:paraId="56A02139" w14:textId="77777777" w:rsidR="003D2DD7" w:rsidRPr="00500302" w:rsidRDefault="003D2DD7" w:rsidP="009E5887">
            <w:pPr>
              <w:pStyle w:val="TAL"/>
              <w:keepNext w:val="0"/>
              <w:rPr>
                <w:lang w:eastAsia="ja-JP"/>
              </w:rPr>
            </w:pPr>
            <w:r w:rsidRPr="00500302">
              <w:rPr>
                <w:rFonts w:eastAsia="MS Mincho"/>
                <w:lang w:eastAsia="ja-JP"/>
              </w:rPr>
              <w:t>filterCriteria</w:t>
            </w:r>
          </w:p>
        </w:tc>
        <w:tc>
          <w:tcPr>
            <w:tcW w:w="881" w:type="dxa"/>
            <w:tcBorders>
              <w:top w:val="single" w:sz="4" w:space="0" w:color="auto"/>
              <w:left w:val="single" w:sz="4" w:space="0" w:color="auto"/>
              <w:bottom w:val="single" w:sz="4" w:space="0" w:color="auto"/>
              <w:right w:val="single" w:sz="4" w:space="0" w:color="auto"/>
            </w:tcBorders>
          </w:tcPr>
          <w:p w14:paraId="582779E6" w14:textId="77777777" w:rsidR="003D2DD7" w:rsidRPr="00500302" w:rsidRDefault="003D2DD7" w:rsidP="009E5887">
            <w:pPr>
              <w:pStyle w:val="TAL"/>
              <w:keepNext w:val="0"/>
              <w:rPr>
                <w:b/>
                <w:i/>
                <w:lang w:eastAsia="ja-JP"/>
              </w:rPr>
            </w:pPr>
            <w:r w:rsidRPr="00500302">
              <w:rPr>
                <w:rFonts w:eastAsia="MS Mincho"/>
                <w:b/>
                <w:i/>
                <w:lang w:eastAsia="ja-JP"/>
              </w:rPr>
              <w:t>ofst</w:t>
            </w:r>
          </w:p>
        </w:tc>
      </w:tr>
      <w:tr w:rsidR="003D2DD7" w:rsidRPr="00500302" w14:paraId="04FBD824"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229CEE43" w14:textId="77777777" w:rsidR="003D2DD7" w:rsidRPr="00500302" w:rsidRDefault="003D2DD7" w:rsidP="009E5887">
            <w:pPr>
              <w:pStyle w:val="TAL"/>
              <w:keepNext w:val="0"/>
              <w:rPr>
                <w:rFonts w:eastAsia="MS Mincho"/>
              </w:rPr>
            </w:pPr>
            <w:r>
              <w:rPr>
                <w:rFonts w:eastAsia="MS Mincho"/>
              </w:rPr>
              <w:t>geoQuery</w:t>
            </w:r>
          </w:p>
        </w:tc>
        <w:tc>
          <w:tcPr>
            <w:tcW w:w="3828" w:type="dxa"/>
            <w:tcBorders>
              <w:top w:val="single" w:sz="4" w:space="0" w:color="auto"/>
              <w:left w:val="single" w:sz="4" w:space="0" w:color="auto"/>
              <w:bottom w:val="single" w:sz="4" w:space="0" w:color="auto"/>
              <w:right w:val="single" w:sz="4" w:space="0" w:color="auto"/>
            </w:tcBorders>
          </w:tcPr>
          <w:p w14:paraId="796D5561" w14:textId="77777777" w:rsidR="003D2DD7" w:rsidRPr="00500302" w:rsidRDefault="003D2DD7" w:rsidP="009E5887">
            <w:pPr>
              <w:pStyle w:val="TAL"/>
              <w:keepNext w:val="0"/>
              <w:rPr>
                <w:rFonts w:eastAsia="MS Mincho"/>
                <w:lang w:eastAsia="ja-JP"/>
              </w:rPr>
            </w:pPr>
            <w:r>
              <w:rPr>
                <w:rFonts w:eastAsia="MS Mincho"/>
                <w:lang w:eastAsia="ja-JP"/>
              </w:rPr>
              <w:t>filterCriteria</w:t>
            </w:r>
          </w:p>
        </w:tc>
        <w:tc>
          <w:tcPr>
            <w:tcW w:w="881" w:type="dxa"/>
            <w:tcBorders>
              <w:top w:val="single" w:sz="4" w:space="0" w:color="auto"/>
              <w:left w:val="single" w:sz="4" w:space="0" w:color="auto"/>
              <w:bottom w:val="single" w:sz="4" w:space="0" w:color="auto"/>
              <w:right w:val="single" w:sz="4" w:space="0" w:color="auto"/>
            </w:tcBorders>
          </w:tcPr>
          <w:p w14:paraId="727170A8" w14:textId="77777777" w:rsidR="003D2DD7" w:rsidRPr="00500302" w:rsidRDefault="003D2DD7" w:rsidP="009E5887">
            <w:pPr>
              <w:pStyle w:val="TAL"/>
              <w:keepNext w:val="0"/>
              <w:rPr>
                <w:rFonts w:eastAsia="MS Mincho"/>
                <w:b/>
                <w:i/>
                <w:lang w:eastAsia="ja-JP"/>
              </w:rPr>
            </w:pPr>
            <w:r>
              <w:rPr>
                <w:rFonts w:eastAsia="MS Mincho"/>
                <w:b/>
                <w:i/>
                <w:lang w:eastAsia="ja-JP"/>
              </w:rPr>
              <w:t>gq</w:t>
            </w:r>
          </w:p>
        </w:tc>
      </w:tr>
      <w:tr w:rsidR="003D2DD7" w:rsidRPr="00500302" w14:paraId="2E0A2BCB"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4C9FA156" w14:textId="77777777" w:rsidR="003D2DD7" w:rsidRPr="00500302" w:rsidRDefault="003D2DD7" w:rsidP="009E5887">
            <w:pPr>
              <w:pStyle w:val="TAL"/>
              <w:keepNext w:val="0"/>
              <w:rPr>
                <w:rFonts w:eastAsia="MS Mincho"/>
              </w:rPr>
            </w:pPr>
            <w:r w:rsidRPr="007034F5">
              <w:rPr>
                <w:rFonts w:hint="eastAsia"/>
                <w:lang w:eastAsia="ko-KR"/>
              </w:rPr>
              <w:t>geometryType</w:t>
            </w:r>
          </w:p>
        </w:tc>
        <w:tc>
          <w:tcPr>
            <w:tcW w:w="3828" w:type="dxa"/>
            <w:tcBorders>
              <w:top w:val="single" w:sz="4" w:space="0" w:color="auto"/>
              <w:left w:val="single" w:sz="4" w:space="0" w:color="auto"/>
              <w:bottom w:val="single" w:sz="4" w:space="0" w:color="auto"/>
              <w:right w:val="single" w:sz="4" w:space="0" w:color="auto"/>
            </w:tcBorders>
          </w:tcPr>
          <w:p w14:paraId="22FD4C4A" w14:textId="77777777" w:rsidR="003D2DD7" w:rsidRPr="00500302" w:rsidRDefault="003D2DD7" w:rsidP="009E5887">
            <w:pPr>
              <w:pStyle w:val="TAL"/>
              <w:keepNext w:val="0"/>
              <w:rPr>
                <w:rFonts w:eastAsia="MS Mincho"/>
                <w:lang w:eastAsia="ja-JP"/>
              </w:rPr>
            </w:pPr>
            <w:r>
              <w:rPr>
                <w:rFonts w:eastAsia="MS Mincho"/>
              </w:rPr>
              <w:t>geoQuery</w:t>
            </w:r>
          </w:p>
        </w:tc>
        <w:tc>
          <w:tcPr>
            <w:tcW w:w="881" w:type="dxa"/>
            <w:tcBorders>
              <w:top w:val="single" w:sz="4" w:space="0" w:color="auto"/>
              <w:left w:val="single" w:sz="4" w:space="0" w:color="auto"/>
              <w:bottom w:val="single" w:sz="4" w:space="0" w:color="auto"/>
              <w:right w:val="single" w:sz="4" w:space="0" w:color="auto"/>
            </w:tcBorders>
          </w:tcPr>
          <w:p w14:paraId="6A6489DF" w14:textId="77777777" w:rsidR="003D2DD7" w:rsidRPr="00500302" w:rsidRDefault="003D2DD7" w:rsidP="009E5887">
            <w:pPr>
              <w:pStyle w:val="TAL"/>
              <w:keepNext w:val="0"/>
              <w:rPr>
                <w:rFonts w:eastAsia="MS Mincho"/>
                <w:b/>
                <w:i/>
                <w:lang w:eastAsia="ja-JP"/>
              </w:rPr>
            </w:pPr>
            <w:r>
              <w:rPr>
                <w:rFonts w:eastAsia="MS Mincho"/>
                <w:b/>
                <w:i/>
              </w:rPr>
              <w:t>gmty</w:t>
            </w:r>
          </w:p>
        </w:tc>
      </w:tr>
      <w:tr w:rsidR="003D2DD7" w:rsidRPr="00500302" w14:paraId="135A29D5"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573EE748" w14:textId="77777777" w:rsidR="003D2DD7" w:rsidRPr="00500302" w:rsidRDefault="003D2DD7" w:rsidP="009E5887">
            <w:pPr>
              <w:pStyle w:val="TAL"/>
              <w:keepNext w:val="0"/>
              <w:rPr>
                <w:rFonts w:eastAsia="MS Mincho"/>
              </w:rPr>
            </w:pPr>
            <w:r w:rsidRPr="007034F5">
              <w:rPr>
                <w:rFonts w:hint="eastAsia"/>
                <w:lang w:eastAsia="ko-KR"/>
              </w:rPr>
              <w:t>geometry</w:t>
            </w:r>
          </w:p>
        </w:tc>
        <w:tc>
          <w:tcPr>
            <w:tcW w:w="3828" w:type="dxa"/>
            <w:tcBorders>
              <w:top w:val="single" w:sz="4" w:space="0" w:color="auto"/>
              <w:left w:val="single" w:sz="4" w:space="0" w:color="auto"/>
              <w:bottom w:val="single" w:sz="4" w:space="0" w:color="auto"/>
              <w:right w:val="single" w:sz="4" w:space="0" w:color="auto"/>
            </w:tcBorders>
          </w:tcPr>
          <w:p w14:paraId="233B9B83" w14:textId="77777777" w:rsidR="003D2DD7" w:rsidRPr="00500302" w:rsidRDefault="003D2DD7" w:rsidP="009E5887">
            <w:pPr>
              <w:pStyle w:val="TAL"/>
              <w:keepNext w:val="0"/>
              <w:rPr>
                <w:rFonts w:eastAsia="MS Mincho"/>
                <w:lang w:eastAsia="ja-JP"/>
              </w:rPr>
            </w:pPr>
            <w:r>
              <w:rPr>
                <w:rFonts w:eastAsia="MS Mincho"/>
              </w:rPr>
              <w:t>geoQuery</w:t>
            </w:r>
          </w:p>
        </w:tc>
        <w:tc>
          <w:tcPr>
            <w:tcW w:w="881" w:type="dxa"/>
            <w:tcBorders>
              <w:top w:val="single" w:sz="4" w:space="0" w:color="auto"/>
              <w:left w:val="single" w:sz="4" w:space="0" w:color="auto"/>
              <w:bottom w:val="single" w:sz="4" w:space="0" w:color="auto"/>
              <w:right w:val="single" w:sz="4" w:space="0" w:color="auto"/>
            </w:tcBorders>
          </w:tcPr>
          <w:p w14:paraId="40C9A8B6" w14:textId="77777777" w:rsidR="003D2DD7" w:rsidRPr="00500302" w:rsidRDefault="003D2DD7" w:rsidP="009E5887">
            <w:pPr>
              <w:pStyle w:val="TAL"/>
              <w:keepNext w:val="0"/>
              <w:rPr>
                <w:rFonts w:eastAsia="MS Mincho"/>
                <w:b/>
                <w:i/>
                <w:lang w:eastAsia="ja-JP"/>
              </w:rPr>
            </w:pPr>
            <w:r>
              <w:rPr>
                <w:rFonts w:eastAsia="MS Mincho"/>
                <w:b/>
                <w:i/>
              </w:rPr>
              <w:t>geom</w:t>
            </w:r>
          </w:p>
        </w:tc>
      </w:tr>
      <w:tr w:rsidR="003D2DD7" w:rsidRPr="00500302" w14:paraId="49D78904"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05039072" w14:textId="77777777" w:rsidR="003D2DD7" w:rsidRPr="00500302" w:rsidRDefault="003D2DD7" w:rsidP="009E5887">
            <w:pPr>
              <w:pStyle w:val="TAL"/>
              <w:keepNext w:val="0"/>
              <w:rPr>
                <w:rFonts w:eastAsia="MS Mincho"/>
              </w:rPr>
            </w:pPr>
            <w:r w:rsidRPr="007034F5">
              <w:rPr>
                <w:rFonts w:hint="eastAsia"/>
                <w:lang w:eastAsia="ko-KR"/>
              </w:rPr>
              <w:t>geoSpatialFunction</w:t>
            </w:r>
          </w:p>
        </w:tc>
        <w:tc>
          <w:tcPr>
            <w:tcW w:w="3828" w:type="dxa"/>
            <w:tcBorders>
              <w:top w:val="single" w:sz="4" w:space="0" w:color="auto"/>
              <w:left w:val="single" w:sz="4" w:space="0" w:color="auto"/>
              <w:bottom w:val="single" w:sz="4" w:space="0" w:color="auto"/>
              <w:right w:val="single" w:sz="4" w:space="0" w:color="auto"/>
            </w:tcBorders>
          </w:tcPr>
          <w:p w14:paraId="74C92480" w14:textId="77777777" w:rsidR="003D2DD7" w:rsidRPr="00500302" w:rsidRDefault="003D2DD7" w:rsidP="009E5887">
            <w:pPr>
              <w:pStyle w:val="TAL"/>
              <w:keepNext w:val="0"/>
              <w:rPr>
                <w:rFonts w:eastAsia="MS Mincho"/>
                <w:lang w:eastAsia="ja-JP"/>
              </w:rPr>
            </w:pPr>
            <w:r>
              <w:rPr>
                <w:rFonts w:eastAsia="MS Mincho"/>
              </w:rPr>
              <w:t>geoQuery</w:t>
            </w:r>
          </w:p>
        </w:tc>
        <w:tc>
          <w:tcPr>
            <w:tcW w:w="881" w:type="dxa"/>
            <w:tcBorders>
              <w:top w:val="single" w:sz="4" w:space="0" w:color="auto"/>
              <w:left w:val="single" w:sz="4" w:space="0" w:color="auto"/>
              <w:bottom w:val="single" w:sz="4" w:space="0" w:color="auto"/>
              <w:right w:val="single" w:sz="4" w:space="0" w:color="auto"/>
            </w:tcBorders>
          </w:tcPr>
          <w:p w14:paraId="638A4074" w14:textId="77777777" w:rsidR="003D2DD7" w:rsidRPr="00500302" w:rsidRDefault="003D2DD7" w:rsidP="009E5887">
            <w:pPr>
              <w:pStyle w:val="TAL"/>
              <w:keepNext w:val="0"/>
              <w:rPr>
                <w:rFonts w:eastAsia="MS Mincho"/>
                <w:b/>
                <w:i/>
                <w:lang w:eastAsia="ja-JP"/>
              </w:rPr>
            </w:pPr>
            <w:r>
              <w:rPr>
                <w:rFonts w:eastAsia="MS Mincho"/>
                <w:b/>
                <w:i/>
              </w:rPr>
              <w:t>gsf</w:t>
            </w:r>
          </w:p>
        </w:tc>
      </w:tr>
      <w:tr w:rsidR="003D2DD7" w:rsidRPr="00500302" w14:paraId="2257C5B2"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6CB0475A" w14:textId="77777777" w:rsidR="003D2DD7" w:rsidRPr="00500302" w:rsidRDefault="003D2DD7" w:rsidP="009E5887">
            <w:pPr>
              <w:pStyle w:val="TAL"/>
              <w:keepNext w:val="0"/>
              <w:rPr>
                <w:rFonts w:eastAsia="MS Mincho"/>
              </w:rPr>
            </w:pPr>
            <w:bookmarkStart w:id="31" w:name="OLE_LINK9"/>
            <w:r w:rsidRPr="00500302">
              <w:rPr>
                <w:rFonts w:hint="eastAsia"/>
                <w:lang w:eastAsia="zh-CN"/>
              </w:rPr>
              <w:t>notificationEventType</w:t>
            </w:r>
            <w:bookmarkEnd w:id="31"/>
          </w:p>
        </w:tc>
        <w:tc>
          <w:tcPr>
            <w:tcW w:w="3828" w:type="dxa"/>
            <w:tcBorders>
              <w:top w:val="single" w:sz="4" w:space="0" w:color="auto"/>
              <w:left w:val="single" w:sz="4" w:space="0" w:color="auto"/>
              <w:bottom w:val="single" w:sz="4" w:space="0" w:color="auto"/>
              <w:right w:val="single" w:sz="4" w:space="0" w:color="auto"/>
            </w:tcBorders>
          </w:tcPr>
          <w:p w14:paraId="41AE2CEC" w14:textId="77777777" w:rsidR="003D2DD7" w:rsidRPr="00500302" w:rsidRDefault="003D2DD7" w:rsidP="009E5887">
            <w:pPr>
              <w:pStyle w:val="TAL"/>
              <w:keepNext w:val="0"/>
              <w:rPr>
                <w:rFonts w:eastAsia="MS Mincho"/>
              </w:rPr>
            </w:pPr>
            <w:r w:rsidRPr="00500302">
              <w:rPr>
                <w:rFonts w:hint="eastAsia"/>
                <w:lang w:eastAsia="zh-CN"/>
              </w:rPr>
              <w:t>eventNotificationCriteria</w:t>
            </w:r>
            <w:r w:rsidRPr="00500302">
              <w:rPr>
                <w:lang w:eastAsia="zh-CN"/>
              </w:rPr>
              <w:t>, notificationEvent</w:t>
            </w:r>
          </w:p>
        </w:tc>
        <w:tc>
          <w:tcPr>
            <w:tcW w:w="881" w:type="dxa"/>
            <w:tcBorders>
              <w:top w:val="single" w:sz="4" w:space="0" w:color="auto"/>
              <w:left w:val="single" w:sz="4" w:space="0" w:color="auto"/>
              <w:bottom w:val="single" w:sz="4" w:space="0" w:color="auto"/>
              <w:right w:val="single" w:sz="4" w:space="0" w:color="auto"/>
            </w:tcBorders>
          </w:tcPr>
          <w:p w14:paraId="51FE42DC" w14:textId="77777777" w:rsidR="003D2DD7" w:rsidRPr="00500302" w:rsidRDefault="003D2DD7" w:rsidP="009E5887">
            <w:pPr>
              <w:pStyle w:val="TAL"/>
              <w:keepNext w:val="0"/>
              <w:rPr>
                <w:rFonts w:eastAsia="MS Mincho"/>
                <w:b/>
                <w:i/>
              </w:rPr>
            </w:pPr>
            <w:r w:rsidRPr="00500302">
              <w:rPr>
                <w:rFonts w:hint="eastAsia"/>
                <w:b/>
                <w:i/>
                <w:lang w:eastAsia="zh-CN"/>
              </w:rPr>
              <w:t>net</w:t>
            </w:r>
          </w:p>
        </w:tc>
      </w:tr>
      <w:tr w:rsidR="003D2DD7" w:rsidRPr="00500302" w14:paraId="05F8F903"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1C47F3FD" w14:textId="77777777" w:rsidR="003D2DD7" w:rsidRPr="00500302" w:rsidRDefault="003D2DD7" w:rsidP="009E5887">
            <w:pPr>
              <w:pStyle w:val="TAL"/>
              <w:keepNext w:val="0"/>
              <w:rPr>
                <w:rFonts w:eastAsia="MS Mincho"/>
              </w:rPr>
            </w:pPr>
            <w:r w:rsidRPr="00500302">
              <w:rPr>
                <w:rFonts w:eastAsia="MS Mincho"/>
              </w:rPr>
              <w:t>operationMonitor</w:t>
            </w:r>
          </w:p>
        </w:tc>
        <w:tc>
          <w:tcPr>
            <w:tcW w:w="3828" w:type="dxa"/>
            <w:tcBorders>
              <w:top w:val="single" w:sz="4" w:space="0" w:color="auto"/>
              <w:left w:val="single" w:sz="4" w:space="0" w:color="auto"/>
              <w:bottom w:val="single" w:sz="4" w:space="0" w:color="auto"/>
              <w:right w:val="single" w:sz="4" w:space="0" w:color="auto"/>
            </w:tcBorders>
          </w:tcPr>
          <w:p w14:paraId="0F67FED7" w14:textId="77777777" w:rsidR="003D2DD7" w:rsidRPr="00500302" w:rsidRDefault="003D2DD7" w:rsidP="009E5887">
            <w:pPr>
              <w:pStyle w:val="TAL"/>
              <w:keepNext w:val="0"/>
              <w:rPr>
                <w:rFonts w:eastAsia="MS Mincho"/>
              </w:rPr>
            </w:pPr>
            <w:r w:rsidRPr="00500302">
              <w:rPr>
                <w:rFonts w:eastAsia="MS Mincho"/>
              </w:rPr>
              <w:t xml:space="preserve">eventNotificationCriteria, </w:t>
            </w:r>
            <w:r w:rsidRPr="00500302">
              <w:t>notificationEvent</w:t>
            </w:r>
          </w:p>
        </w:tc>
        <w:tc>
          <w:tcPr>
            <w:tcW w:w="881" w:type="dxa"/>
            <w:tcBorders>
              <w:top w:val="single" w:sz="4" w:space="0" w:color="auto"/>
              <w:left w:val="single" w:sz="4" w:space="0" w:color="auto"/>
              <w:bottom w:val="single" w:sz="4" w:space="0" w:color="auto"/>
              <w:right w:val="single" w:sz="4" w:space="0" w:color="auto"/>
            </w:tcBorders>
          </w:tcPr>
          <w:p w14:paraId="23A82DFD" w14:textId="77777777" w:rsidR="003D2DD7" w:rsidRPr="00500302" w:rsidRDefault="003D2DD7" w:rsidP="009E5887">
            <w:pPr>
              <w:pStyle w:val="TAL"/>
              <w:keepNext w:val="0"/>
              <w:rPr>
                <w:rFonts w:eastAsia="MS Mincho"/>
                <w:b/>
                <w:i/>
              </w:rPr>
            </w:pPr>
            <w:r w:rsidRPr="00500302">
              <w:rPr>
                <w:rFonts w:eastAsia="MS Mincho"/>
                <w:b/>
                <w:i/>
              </w:rPr>
              <w:t>om</w:t>
            </w:r>
          </w:p>
        </w:tc>
      </w:tr>
      <w:tr w:rsidR="003D2DD7" w:rsidRPr="00500302" w14:paraId="5994BC70"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3B75A11C" w14:textId="77777777" w:rsidR="003D2DD7" w:rsidRPr="00500302" w:rsidRDefault="003D2DD7" w:rsidP="009E5887">
            <w:pPr>
              <w:pStyle w:val="TAL"/>
              <w:keepNext w:val="0"/>
              <w:rPr>
                <w:rFonts w:eastAsia="MS Mincho"/>
                <w:lang w:eastAsia="ja-JP"/>
              </w:rPr>
            </w:pPr>
            <w:r w:rsidRPr="00500302">
              <w:rPr>
                <w:rFonts w:eastAsia="MS Mincho" w:hint="eastAsia"/>
                <w:lang w:eastAsia="ja-JP"/>
              </w:rPr>
              <w:t>representation</w:t>
            </w:r>
          </w:p>
        </w:tc>
        <w:tc>
          <w:tcPr>
            <w:tcW w:w="3828" w:type="dxa"/>
            <w:tcBorders>
              <w:top w:val="single" w:sz="4" w:space="0" w:color="auto"/>
              <w:left w:val="single" w:sz="4" w:space="0" w:color="auto"/>
              <w:bottom w:val="single" w:sz="4" w:space="0" w:color="auto"/>
              <w:right w:val="single" w:sz="4" w:space="0" w:color="auto"/>
            </w:tcBorders>
          </w:tcPr>
          <w:p w14:paraId="2AB291C7" w14:textId="77777777" w:rsidR="003D2DD7" w:rsidRPr="00500302" w:rsidRDefault="003D2DD7" w:rsidP="009E5887">
            <w:pPr>
              <w:pStyle w:val="TAL"/>
              <w:keepNext w:val="0"/>
              <w:rPr>
                <w:rFonts w:eastAsia="MS Mincho"/>
                <w:lang w:eastAsia="ja-JP"/>
              </w:rPr>
            </w:pPr>
            <w:r w:rsidRPr="00500302">
              <w:rPr>
                <w:rFonts w:eastAsia="MS Mincho" w:hint="eastAsia"/>
                <w:lang w:eastAsia="ja-JP"/>
              </w:rPr>
              <w:t>notificationEvent</w:t>
            </w:r>
          </w:p>
        </w:tc>
        <w:tc>
          <w:tcPr>
            <w:tcW w:w="881" w:type="dxa"/>
            <w:tcBorders>
              <w:top w:val="single" w:sz="4" w:space="0" w:color="auto"/>
              <w:left w:val="single" w:sz="4" w:space="0" w:color="auto"/>
              <w:bottom w:val="single" w:sz="4" w:space="0" w:color="auto"/>
              <w:right w:val="single" w:sz="4" w:space="0" w:color="auto"/>
            </w:tcBorders>
          </w:tcPr>
          <w:p w14:paraId="1F8F5AA2" w14:textId="77777777" w:rsidR="003D2DD7" w:rsidRPr="00500302" w:rsidRDefault="003D2DD7" w:rsidP="009E5887">
            <w:pPr>
              <w:pStyle w:val="TAL"/>
              <w:keepNext w:val="0"/>
              <w:rPr>
                <w:rFonts w:eastAsia="MS Mincho"/>
                <w:b/>
                <w:i/>
                <w:lang w:eastAsia="ja-JP"/>
              </w:rPr>
            </w:pPr>
            <w:r w:rsidRPr="00500302">
              <w:rPr>
                <w:rFonts w:eastAsia="MS Mincho" w:hint="eastAsia"/>
                <w:b/>
                <w:i/>
                <w:lang w:eastAsia="ja-JP"/>
              </w:rPr>
              <w:t>rep</w:t>
            </w:r>
          </w:p>
        </w:tc>
      </w:tr>
      <w:tr w:rsidR="003D2DD7" w:rsidRPr="00500302" w14:paraId="399FAB9C"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3A0DE862" w14:textId="77777777" w:rsidR="003D2DD7" w:rsidRPr="00500302" w:rsidRDefault="003D2DD7" w:rsidP="009E5887">
            <w:pPr>
              <w:pStyle w:val="TAL"/>
              <w:keepNext w:val="0"/>
              <w:rPr>
                <w:rFonts w:eastAsia="MS Mincho"/>
              </w:rPr>
            </w:pPr>
            <w:r w:rsidRPr="00500302">
              <w:rPr>
                <w:rFonts w:eastAsia="MS Mincho"/>
              </w:rPr>
              <w:t>filterUsage</w:t>
            </w:r>
          </w:p>
        </w:tc>
        <w:tc>
          <w:tcPr>
            <w:tcW w:w="3828" w:type="dxa"/>
            <w:tcBorders>
              <w:top w:val="single" w:sz="4" w:space="0" w:color="auto"/>
              <w:left w:val="single" w:sz="4" w:space="0" w:color="auto"/>
              <w:bottom w:val="single" w:sz="4" w:space="0" w:color="auto"/>
              <w:right w:val="single" w:sz="4" w:space="0" w:color="auto"/>
            </w:tcBorders>
          </w:tcPr>
          <w:p w14:paraId="4298CD52" w14:textId="77777777" w:rsidR="003D2DD7" w:rsidRPr="00500302" w:rsidRDefault="003D2DD7" w:rsidP="009E5887">
            <w:pPr>
              <w:pStyle w:val="TAL"/>
              <w:keepNext w:val="0"/>
              <w:rPr>
                <w:rFonts w:eastAsia="MS Mincho"/>
              </w:rPr>
            </w:pPr>
            <w:r w:rsidRPr="00500302">
              <w:rPr>
                <w:rFonts w:eastAsia="MS Mincho"/>
              </w:rPr>
              <w:t>filterCriteria</w:t>
            </w:r>
          </w:p>
        </w:tc>
        <w:tc>
          <w:tcPr>
            <w:tcW w:w="881" w:type="dxa"/>
            <w:tcBorders>
              <w:top w:val="single" w:sz="4" w:space="0" w:color="auto"/>
              <w:left w:val="single" w:sz="4" w:space="0" w:color="auto"/>
              <w:bottom w:val="single" w:sz="4" w:space="0" w:color="auto"/>
              <w:right w:val="single" w:sz="4" w:space="0" w:color="auto"/>
            </w:tcBorders>
          </w:tcPr>
          <w:p w14:paraId="7B0994D5" w14:textId="77777777" w:rsidR="003D2DD7" w:rsidRPr="00500302" w:rsidRDefault="003D2DD7" w:rsidP="009E5887">
            <w:pPr>
              <w:pStyle w:val="TAL"/>
              <w:keepNext w:val="0"/>
              <w:rPr>
                <w:rFonts w:eastAsia="MS Mincho"/>
                <w:b/>
                <w:i/>
              </w:rPr>
            </w:pPr>
            <w:r w:rsidRPr="00500302">
              <w:rPr>
                <w:rFonts w:eastAsia="MS Mincho"/>
                <w:b/>
                <w:i/>
              </w:rPr>
              <w:t>fu*</w:t>
            </w:r>
          </w:p>
        </w:tc>
      </w:tr>
      <w:tr w:rsidR="003D2DD7" w:rsidRPr="00500302" w14:paraId="47C3A431"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3D875FCE" w14:textId="77777777" w:rsidR="003D2DD7" w:rsidRPr="00500302" w:rsidRDefault="003D2DD7" w:rsidP="009E5887">
            <w:pPr>
              <w:pStyle w:val="TAL"/>
              <w:keepNext w:val="0"/>
              <w:rPr>
                <w:rFonts w:eastAsia="MS Mincho"/>
              </w:rPr>
            </w:pPr>
            <w:r w:rsidRPr="00500302">
              <w:rPr>
                <w:rFonts w:eastAsia="MS Mincho"/>
              </w:rPr>
              <w:t>eventCatType</w:t>
            </w:r>
          </w:p>
        </w:tc>
        <w:tc>
          <w:tcPr>
            <w:tcW w:w="3828" w:type="dxa"/>
            <w:tcBorders>
              <w:top w:val="single" w:sz="4" w:space="0" w:color="auto"/>
              <w:left w:val="single" w:sz="4" w:space="0" w:color="auto"/>
              <w:bottom w:val="single" w:sz="4" w:space="0" w:color="auto"/>
              <w:right w:val="single" w:sz="4" w:space="0" w:color="auto"/>
            </w:tcBorders>
          </w:tcPr>
          <w:p w14:paraId="0D733D67" w14:textId="77777777" w:rsidR="003D2DD7" w:rsidRPr="00500302" w:rsidRDefault="003D2DD7" w:rsidP="009E5887">
            <w:pPr>
              <w:pStyle w:val="TAL"/>
              <w:keepNext w:val="0"/>
              <w:rPr>
                <w:rFonts w:eastAsia="MS Mincho"/>
              </w:rPr>
            </w:pPr>
            <w:r w:rsidRPr="00500302">
              <w:rPr>
                <w:rFonts w:eastAsia="MS Mincho"/>
              </w:rPr>
              <w:t>eventCat</w:t>
            </w:r>
          </w:p>
        </w:tc>
        <w:tc>
          <w:tcPr>
            <w:tcW w:w="881" w:type="dxa"/>
            <w:tcBorders>
              <w:top w:val="single" w:sz="4" w:space="0" w:color="auto"/>
              <w:left w:val="single" w:sz="4" w:space="0" w:color="auto"/>
              <w:bottom w:val="single" w:sz="4" w:space="0" w:color="auto"/>
              <w:right w:val="single" w:sz="4" w:space="0" w:color="auto"/>
            </w:tcBorders>
          </w:tcPr>
          <w:p w14:paraId="19074A8C" w14:textId="77777777" w:rsidR="003D2DD7" w:rsidRPr="00500302" w:rsidRDefault="003D2DD7" w:rsidP="009E5887">
            <w:pPr>
              <w:pStyle w:val="TAL"/>
              <w:keepNext w:val="0"/>
              <w:rPr>
                <w:rFonts w:eastAsia="MS Mincho"/>
                <w:b/>
                <w:i/>
              </w:rPr>
            </w:pPr>
            <w:r w:rsidRPr="00500302">
              <w:rPr>
                <w:rFonts w:eastAsia="MS Mincho"/>
                <w:b/>
                <w:i/>
              </w:rPr>
              <w:t>ect</w:t>
            </w:r>
          </w:p>
        </w:tc>
      </w:tr>
      <w:tr w:rsidR="003D2DD7" w:rsidRPr="00500302" w14:paraId="084EAFB2"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377EC2A5" w14:textId="77777777" w:rsidR="003D2DD7" w:rsidRPr="00500302" w:rsidRDefault="003D2DD7" w:rsidP="009E5887">
            <w:pPr>
              <w:pStyle w:val="TAL"/>
              <w:keepNext w:val="0"/>
              <w:rPr>
                <w:rFonts w:eastAsia="MS Mincho"/>
              </w:rPr>
            </w:pPr>
            <w:r w:rsidRPr="00500302">
              <w:rPr>
                <w:rFonts w:eastAsia="MS Mincho"/>
              </w:rPr>
              <w:t>eventCatNo</w:t>
            </w:r>
          </w:p>
        </w:tc>
        <w:tc>
          <w:tcPr>
            <w:tcW w:w="3828" w:type="dxa"/>
            <w:tcBorders>
              <w:top w:val="single" w:sz="4" w:space="0" w:color="auto"/>
              <w:left w:val="single" w:sz="4" w:space="0" w:color="auto"/>
              <w:bottom w:val="single" w:sz="4" w:space="0" w:color="auto"/>
              <w:right w:val="single" w:sz="4" w:space="0" w:color="auto"/>
            </w:tcBorders>
          </w:tcPr>
          <w:p w14:paraId="14FDFB6D" w14:textId="77777777" w:rsidR="003D2DD7" w:rsidRPr="00500302" w:rsidRDefault="003D2DD7" w:rsidP="009E5887">
            <w:pPr>
              <w:pStyle w:val="TAL"/>
              <w:keepNext w:val="0"/>
              <w:rPr>
                <w:rFonts w:eastAsia="MS Mincho"/>
              </w:rPr>
            </w:pPr>
            <w:r w:rsidRPr="00500302">
              <w:rPr>
                <w:rFonts w:eastAsia="MS Mincho"/>
              </w:rPr>
              <w:t>eventCat</w:t>
            </w:r>
          </w:p>
        </w:tc>
        <w:tc>
          <w:tcPr>
            <w:tcW w:w="881" w:type="dxa"/>
            <w:tcBorders>
              <w:top w:val="single" w:sz="4" w:space="0" w:color="auto"/>
              <w:left w:val="single" w:sz="4" w:space="0" w:color="auto"/>
              <w:bottom w:val="single" w:sz="4" w:space="0" w:color="auto"/>
              <w:right w:val="single" w:sz="4" w:space="0" w:color="auto"/>
            </w:tcBorders>
          </w:tcPr>
          <w:p w14:paraId="6EA34303" w14:textId="77777777" w:rsidR="003D2DD7" w:rsidRPr="00500302" w:rsidRDefault="003D2DD7" w:rsidP="009E5887">
            <w:pPr>
              <w:pStyle w:val="TAL"/>
              <w:keepNext w:val="0"/>
              <w:rPr>
                <w:rFonts w:eastAsia="MS Mincho"/>
                <w:b/>
                <w:i/>
              </w:rPr>
            </w:pPr>
            <w:r w:rsidRPr="00500302">
              <w:rPr>
                <w:rFonts w:eastAsia="MS Mincho"/>
                <w:b/>
                <w:i/>
              </w:rPr>
              <w:t>ecn</w:t>
            </w:r>
          </w:p>
        </w:tc>
      </w:tr>
      <w:tr w:rsidR="003D2DD7" w:rsidRPr="00500302" w14:paraId="61E0FAEF"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4DB6FED4" w14:textId="77777777" w:rsidR="003D2DD7" w:rsidRPr="00500302" w:rsidRDefault="003D2DD7" w:rsidP="009E5887">
            <w:pPr>
              <w:pStyle w:val="TAL"/>
              <w:keepNext w:val="0"/>
              <w:rPr>
                <w:rFonts w:eastAsia="MS Mincho"/>
              </w:rPr>
            </w:pPr>
            <w:r w:rsidRPr="00500302">
              <w:rPr>
                <w:rFonts w:eastAsia="MS Mincho"/>
              </w:rPr>
              <w:t>number</w:t>
            </w:r>
          </w:p>
        </w:tc>
        <w:tc>
          <w:tcPr>
            <w:tcW w:w="3828" w:type="dxa"/>
            <w:tcBorders>
              <w:top w:val="single" w:sz="4" w:space="0" w:color="auto"/>
              <w:left w:val="single" w:sz="4" w:space="0" w:color="auto"/>
              <w:bottom w:val="single" w:sz="4" w:space="0" w:color="auto"/>
              <w:right w:val="single" w:sz="4" w:space="0" w:color="auto"/>
            </w:tcBorders>
          </w:tcPr>
          <w:p w14:paraId="005AE994" w14:textId="77777777" w:rsidR="003D2DD7" w:rsidRPr="00500302" w:rsidRDefault="003D2DD7" w:rsidP="009E5887">
            <w:pPr>
              <w:pStyle w:val="TAL"/>
              <w:keepNext w:val="0"/>
              <w:rPr>
                <w:rFonts w:eastAsia="MS Mincho"/>
              </w:rPr>
            </w:pPr>
            <w:r w:rsidRPr="00500302">
              <w:rPr>
                <w:rFonts w:eastAsia="MS Mincho"/>
              </w:rPr>
              <w:t>batchNotify</w:t>
            </w:r>
          </w:p>
        </w:tc>
        <w:tc>
          <w:tcPr>
            <w:tcW w:w="881" w:type="dxa"/>
            <w:tcBorders>
              <w:top w:val="single" w:sz="4" w:space="0" w:color="auto"/>
              <w:left w:val="single" w:sz="4" w:space="0" w:color="auto"/>
              <w:bottom w:val="single" w:sz="4" w:space="0" w:color="auto"/>
              <w:right w:val="single" w:sz="4" w:space="0" w:color="auto"/>
            </w:tcBorders>
          </w:tcPr>
          <w:p w14:paraId="3ABF8F15" w14:textId="77777777" w:rsidR="003D2DD7" w:rsidRPr="00500302" w:rsidRDefault="003D2DD7" w:rsidP="009E5887">
            <w:pPr>
              <w:pStyle w:val="TAL"/>
              <w:keepNext w:val="0"/>
              <w:rPr>
                <w:rFonts w:eastAsia="MS Mincho"/>
                <w:b/>
                <w:i/>
              </w:rPr>
            </w:pPr>
            <w:r w:rsidRPr="00500302">
              <w:rPr>
                <w:rFonts w:eastAsia="MS Mincho"/>
                <w:b/>
                <w:i/>
              </w:rPr>
              <w:t>num</w:t>
            </w:r>
          </w:p>
        </w:tc>
      </w:tr>
      <w:tr w:rsidR="003D2DD7" w:rsidRPr="00500302" w14:paraId="3BC3C24B"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0F07970B" w14:textId="77777777" w:rsidR="003D2DD7" w:rsidRPr="00500302" w:rsidRDefault="003D2DD7" w:rsidP="009E5887">
            <w:pPr>
              <w:pStyle w:val="TAL"/>
              <w:keepNext w:val="0"/>
              <w:rPr>
                <w:rFonts w:eastAsia="MS Mincho"/>
              </w:rPr>
            </w:pPr>
            <w:r w:rsidRPr="00500302">
              <w:rPr>
                <w:rFonts w:eastAsia="MS Mincho"/>
              </w:rPr>
              <w:t>duration</w:t>
            </w:r>
          </w:p>
        </w:tc>
        <w:tc>
          <w:tcPr>
            <w:tcW w:w="3828" w:type="dxa"/>
            <w:tcBorders>
              <w:top w:val="single" w:sz="4" w:space="0" w:color="auto"/>
              <w:left w:val="single" w:sz="4" w:space="0" w:color="auto"/>
              <w:bottom w:val="single" w:sz="4" w:space="0" w:color="auto"/>
              <w:right w:val="single" w:sz="4" w:space="0" w:color="auto"/>
            </w:tcBorders>
          </w:tcPr>
          <w:p w14:paraId="313A29E8" w14:textId="77777777" w:rsidR="003D2DD7" w:rsidRPr="00500302" w:rsidRDefault="003D2DD7" w:rsidP="009E5887">
            <w:pPr>
              <w:pStyle w:val="TAL"/>
              <w:keepNext w:val="0"/>
              <w:rPr>
                <w:rFonts w:eastAsia="MS Mincho"/>
              </w:rPr>
            </w:pPr>
            <w:r w:rsidRPr="00500302">
              <w:rPr>
                <w:rFonts w:eastAsia="MS Mincho"/>
              </w:rPr>
              <w:t>batchNotify</w:t>
            </w:r>
          </w:p>
        </w:tc>
        <w:tc>
          <w:tcPr>
            <w:tcW w:w="881" w:type="dxa"/>
            <w:tcBorders>
              <w:top w:val="single" w:sz="4" w:space="0" w:color="auto"/>
              <w:left w:val="single" w:sz="4" w:space="0" w:color="auto"/>
              <w:bottom w:val="single" w:sz="4" w:space="0" w:color="auto"/>
              <w:right w:val="single" w:sz="4" w:space="0" w:color="auto"/>
            </w:tcBorders>
          </w:tcPr>
          <w:p w14:paraId="1F6689DE" w14:textId="77777777" w:rsidR="003D2DD7" w:rsidRPr="00500302" w:rsidRDefault="003D2DD7" w:rsidP="009E5887">
            <w:pPr>
              <w:pStyle w:val="TAL"/>
              <w:keepNext w:val="0"/>
              <w:rPr>
                <w:rFonts w:eastAsia="MS Mincho"/>
                <w:b/>
                <w:i/>
              </w:rPr>
            </w:pPr>
            <w:r w:rsidRPr="00500302">
              <w:rPr>
                <w:rFonts w:eastAsia="MS Mincho"/>
                <w:b/>
                <w:i/>
              </w:rPr>
              <w:t>dur</w:t>
            </w:r>
          </w:p>
        </w:tc>
      </w:tr>
      <w:tr w:rsidR="003D2DD7" w:rsidRPr="00500302" w14:paraId="2993A249"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60019D5F" w14:textId="77777777" w:rsidR="003D2DD7" w:rsidRPr="00500302" w:rsidRDefault="003D2DD7" w:rsidP="009E5887">
            <w:pPr>
              <w:pStyle w:val="TAL"/>
              <w:keepNext w:val="0"/>
              <w:rPr>
                <w:rFonts w:eastAsia="MS Mincho"/>
              </w:rPr>
            </w:pPr>
            <w:r w:rsidRPr="00500302">
              <w:t>notification</w:t>
            </w:r>
          </w:p>
        </w:tc>
        <w:tc>
          <w:tcPr>
            <w:tcW w:w="3828" w:type="dxa"/>
            <w:tcBorders>
              <w:top w:val="single" w:sz="4" w:space="0" w:color="auto"/>
              <w:left w:val="single" w:sz="4" w:space="0" w:color="auto"/>
              <w:bottom w:val="single" w:sz="4" w:space="0" w:color="auto"/>
              <w:right w:val="single" w:sz="4" w:space="0" w:color="auto"/>
            </w:tcBorders>
          </w:tcPr>
          <w:p w14:paraId="38FF3575" w14:textId="77777777" w:rsidR="003D2DD7" w:rsidRPr="00500302" w:rsidRDefault="003D2DD7" w:rsidP="009E5887">
            <w:pPr>
              <w:pStyle w:val="TAL"/>
              <w:keepNext w:val="0"/>
              <w:rPr>
                <w:rFonts w:eastAsia="MS Mincho"/>
              </w:rPr>
            </w:pPr>
            <w:r w:rsidRPr="00500302">
              <w:t xml:space="preserve">aggregatedNotification, </w:t>
            </w:r>
            <w:r w:rsidRPr="00500302">
              <w:br/>
              <w:t>Request Primitive Content</w:t>
            </w:r>
          </w:p>
        </w:tc>
        <w:tc>
          <w:tcPr>
            <w:tcW w:w="881" w:type="dxa"/>
            <w:tcBorders>
              <w:top w:val="single" w:sz="4" w:space="0" w:color="auto"/>
              <w:left w:val="single" w:sz="4" w:space="0" w:color="auto"/>
              <w:bottom w:val="single" w:sz="4" w:space="0" w:color="auto"/>
              <w:right w:val="single" w:sz="4" w:space="0" w:color="auto"/>
            </w:tcBorders>
          </w:tcPr>
          <w:p w14:paraId="31B28B38" w14:textId="77777777" w:rsidR="003D2DD7" w:rsidRPr="00500302" w:rsidRDefault="003D2DD7" w:rsidP="009E5887">
            <w:pPr>
              <w:pStyle w:val="TAL"/>
              <w:keepNext w:val="0"/>
              <w:rPr>
                <w:rFonts w:eastAsia="MS Mincho"/>
                <w:b/>
                <w:i/>
              </w:rPr>
            </w:pPr>
            <w:r w:rsidRPr="00500302">
              <w:rPr>
                <w:rFonts w:eastAsia="MS Mincho"/>
                <w:b/>
                <w:i/>
              </w:rPr>
              <w:t>sgn</w:t>
            </w:r>
          </w:p>
        </w:tc>
      </w:tr>
      <w:tr w:rsidR="003D2DD7" w:rsidRPr="00500302" w14:paraId="5CE1A5AC"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1FC5942D" w14:textId="77777777" w:rsidR="003D2DD7" w:rsidRPr="00500302" w:rsidRDefault="003D2DD7" w:rsidP="009E5887">
            <w:pPr>
              <w:pStyle w:val="TAL"/>
              <w:keepNext w:val="0"/>
              <w:rPr>
                <w:rFonts w:eastAsia="MS Mincho"/>
              </w:rPr>
            </w:pPr>
            <w:r w:rsidRPr="00500302">
              <w:t>notificationEvent</w:t>
            </w:r>
          </w:p>
        </w:tc>
        <w:tc>
          <w:tcPr>
            <w:tcW w:w="3828" w:type="dxa"/>
            <w:tcBorders>
              <w:top w:val="single" w:sz="4" w:space="0" w:color="auto"/>
              <w:left w:val="single" w:sz="4" w:space="0" w:color="auto"/>
              <w:bottom w:val="single" w:sz="4" w:space="0" w:color="auto"/>
              <w:right w:val="single" w:sz="4" w:space="0" w:color="auto"/>
            </w:tcBorders>
          </w:tcPr>
          <w:p w14:paraId="79D24B06" w14:textId="77777777" w:rsidR="003D2DD7" w:rsidRPr="00500302" w:rsidRDefault="003D2DD7" w:rsidP="009E5887">
            <w:pPr>
              <w:pStyle w:val="TAL"/>
              <w:keepNext w:val="0"/>
              <w:rPr>
                <w:rFonts w:eastAsia="MS Mincho"/>
              </w:rPr>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13952CBA" w14:textId="77777777" w:rsidR="003D2DD7" w:rsidRPr="00500302" w:rsidRDefault="003D2DD7" w:rsidP="009E5887">
            <w:pPr>
              <w:pStyle w:val="TAL"/>
              <w:keepNext w:val="0"/>
              <w:rPr>
                <w:rFonts w:eastAsia="MS Mincho"/>
                <w:b/>
                <w:i/>
              </w:rPr>
            </w:pPr>
            <w:r w:rsidRPr="00500302">
              <w:rPr>
                <w:rFonts w:eastAsia="MS Mincho"/>
                <w:b/>
                <w:i/>
              </w:rPr>
              <w:t>nev</w:t>
            </w:r>
          </w:p>
        </w:tc>
      </w:tr>
      <w:tr w:rsidR="003D2DD7" w:rsidRPr="00500302" w14:paraId="0E45FCEF"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579DA9F9" w14:textId="77777777" w:rsidR="003D2DD7" w:rsidRPr="00500302" w:rsidRDefault="003D2DD7" w:rsidP="009E5887">
            <w:pPr>
              <w:pStyle w:val="TAL"/>
              <w:keepNext w:val="0"/>
              <w:rPr>
                <w:rFonts w:eastAsia="MS Mincho"/>
              </w:rPr>
            </w:pPr>
            <w:r w:rsidRPr="00500302">
              <w:t>verificationRequest</w:t>
            </w:r>
          </w:p>
        </w:tc>
        <w:tc>
          <w:tcPr>
            <w:tcW w:w="3828" w:type="dxa"/>
            <w:tcBorders>
              <w:top w:val="single" w:sz="4" w:space="0" w:color="auto"/>
              <w:left w:val="single" w:sz="4" w:space="0" w:color="auto"/>
              <w:bottom w:val="single" w:sz="4" w:space="0" w:color="auto"/>
              <w:right w:val="single" w:sz="4" w:space="0" w:color="auto"/>
            </w:tcBorders>
          </w:tcPr>
          <w:p w14:paraId="568EA446" w14:textId="77777777" w:rsidR="003D2DD7" w:rsidRPr="00500302" w:rsidRDefault="003D2DD7" w:rsidP="009E5887">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39410412" w14:textId="77777777" w:rsidR="003D2DD7" w:rsidRPr="00500302" w:rsidRDefault="003D2DD7" w:rsidP="009E5887">
            <w:pPr>
              <w:pStyle w:val="TAL"/>
              <w:keepNext w:val="0"/>
              <w:rPr>
                <w:rFonts w:eastAsia="MS Mincho"/>
                <w:b/>
                <w:i/>
              </w:rPr>
            </w:pPr>
            <w:r w:rsidRPr="00500302">
              <w:rPr>
                <w:rFonts w:eastAsia="MS Mincho"/>
                <w:b/>
                <w:i/>
              </w:rPr>
              <w:t>vrq</w:t>
            </w:r>
          </w:p>
        </w:tc>
      </w:tr>
      <w:tr w:rsidR="003D2DD7" w:rsidRPr="00500302" w14:paraId="155AF1EB"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2E0520DC" w14:textId="77777777" w:rsidR="003D2DD7" w:rsidRPr="00500302" w:rsidRDefault="003D2DD7" w:rsidP="009E5887">
            <w:pPr>
              <w:pStyle w:val="TAL"/>
              <w:keepNext w:val="0"/>
              <w:rPr>
                <w:rFonts w:eastAsia="MS Mincho"/>
              </w:rPr>
            </w:pPr>
            <w:r w:rsidRPr="00500302">
              <w:t>subscriptionDeletion</w:t>
            </w:r>
          </w:p>
        </w:tc>
        <w:tc>
          <w:tcPr>
            <w:tcW w:w="3828" w:type="dxa"/>
            <w:tcBorders>
              <w:top w:val="single" w:sz="4" w:space="0" w:color="auto"/>
              <w:left w:val="single" w:sz="4" w:space="0" w:color="auto"/>
              <w:bottom w:val="single" w:sz="4" w:space="0" w:color="auto"/>
              <w:right w:val="single" w:sz="4" w:space="0" w:color="auto"/>
            </w:tcBorders>
          </w:tcPr>
          <w:p w14:paraId="15CA6F11" w14:textId="77777777" w:rsidR="003D2DD7" w:rsidRPr="00500302" w:rsidRDefault="003D2DD7" w:rsidP="009E5887">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12139C2C" w14:textId="77777777" w:rsidR="003D2DD7" w:rsidRPr="00500302" w:rsidRDefault="003D2DD7" w:rsidP="009E5887">
            <w:pPr>
              <w:pStyle w:val="TAL"/>
              <w:keepNext w:val="0"/>
              <w:rPr>
                <w:rFonts w:eastAsia="MS Mincho"/>
                <w:b/>
                <w:i/>
              </w:rPr>
            </w:pPr>
            <w:r w:rsidRPr="00500302">
              <w:rPr>
                <w:rFonts w:eastAsia="MS Mincho"/>
                <w:b/>
                <w:i/>
              </w:rPr>
              <w:t>sud</w:t>
            </w:r>
          </w:p>
        </w:tc>
      </w:tr>
      <w:tr w:rsidR="003D2DD7" w:rsidRPr="00500302" w14:paraId="786A8EBA"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5CFF851C" w14:textId="77777777" w:rsidR="003D2DD7" w:rsidRPr="00500302" w:rsidRDefault="003D2DD7" w:rsidP="009E5887">
            <w:pPr>
              <w:pStyle w:val="TAL"/>
              <w:keepNext w:val="0"/>
              <w:rPr>
                <w:rFonts w:eastAsia="MS Mincho"/>
              </w:rPr>
            </w:pPr>
            <w:r w:rsidRPr="00500302">
              <w:t>subscriptionReference</w:t>
            </w:r>
          </w:p>
        </w:tc>
        <w:tc>
          <w:tcPr>
            <w:tcW w:w="3828" w:type="dxa"/>
            <w:tcBorders>
              <w:top w:val="single" w:sz="4" w:space="0" w:color="auto"/>
              <w:left w:val="single" w:sz="4" w:space="0" w:color="auto"/>
              <w:bottom w:val="single" w:sz="4" w:space="0" w:color="auto"/>
              <w:right w:val="single" w:sz="4" w:space="0" w:color="auto"/>
            </w:tcBorders>
          </w:tcPr>
          <w:p w14:paraId="51A25A9D" w14:textId="77777777" w:rsidR="003D2DD7" w:rsidRPr="00500302" w:rsidRDefault="003D2DD7" w:rsidP="009E5887">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5C7B11E6" w14:textId="77777777" w:rsidR="003D2DD7" w:rsidRPr="00500302" w:rsidRDefault="003D2DD7" w:rsidP="009E5887">
            <w:pPr>
              <w:pStyle w:val="TAL"/>
              <w:keepNext w:val="0"/>
              <w:rPr>
                <w:rFonts w:eastAsia="MS Mincho"/>
                <w:b/>
                <w:i/>
              </w:rPr>
            </w:pPr>
            <w:r w:rsidRPr="00500302">
              <w:rPr>
                <w:rFonts w:eastAsia="MS Mincho"/>
                <w:b/>
                <w:i/>
              </w:rPr>
              <w:t>sur</w:t>
            </w:r>
          </w:p>
        </w:tc>
      </w:tr>
      <w:tr w:rsidR="003D2DD7" w:rsidRPr="00500302" w14:paraId="64378898"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2AF25E2C" w14:textId="77777777" w:rsidR="003D2DD7" w:rsidRPr="00500302" w:rsidRDefault="003D2DD7" w:rsidP="009E5887">
            <w:pPr>
              <w:pStyle w:val="TAL"/>
              <w:keepNext w:val="0"/>
              <w:rPr>
                <w:rFonts w:eastAsia="MS Mincho"/>
              </w:rPr>
            </w:pPr>
            <w:r w:rsidRPr="00500302">
              <w:t>creator</w:t>
            </w:r>
          </w:p>
        </w:tc>
        <w:tc>
          <w:tcPr>
            <w:tcW w:w="3828" w:type="dxa"/>
            <w:tcBorders>
              <w:top w:val="single" w:sz="4" w:space="0" w:color="auto"/>
              <w:left w:val="single" w:sz="4" w:space="0" w:color="auto"/>
              <w:bottom w:val="single" w:sz="4" w:space="0" w:color="auto"/>
              <w:right w:val="single" w:sz="4" w:space="0" w:color="auto"/>
            </w:tcBorders>
          </w:tcPr>
          <w:p w14:paraId="2F138757" w14:textId="77777777" w:rsidR="003D2DD7" w:rsidRPr="00500302" w:rsidRDefault="003D2DD7" w:rsidP="009E5887">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1B3BE7C7" w14:textId="77777777" w:rsidR="003D2DD7" w:rsidRPr="00500302" w:rsidRDefault="003D2DD7" w:rsidP="009E5887">
            <w:pPr>
              <w:pStyle w:val="TAL"/>
              <w:keepNext w:val="0"/>
              <w:rPr>
                <w:rFonts w:eastAsia="MS Mincho"/>
                <w:b/>
                <w:i/>
              </w:rPr>
            </w:pPr>
            <w:r w:rsidRPr="00500302">
              <w:rPr>
                <w:rFonts w:eastAsia="MS Mincho"/>
                <w:b/>
                <w:i/>
              </w:rPr>
              <w:t>cr*</w:t>
            </w:r>
          </w:p>
        </w:tc>
      </w:tr>
      <w:tr w:rsidR="003D2DD7" w:rsidRPr="00500302" w14:paraId="6EE22A05"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41801E1D" w14:textId="77777777" w:rsidR="003D2DD7" w:rsidRPr="00500302" w:rsidRDefault="003D2DD7" w:rsidP="009E5887">
            <w:pPr>
              <w:pStyle w:val="TAL"/>
              <w:keepNext w:val="0"/>
              <w:rPr>
                <w:rFonts w:eastAsia="MS Mincho"/>
              </w:rPr>
            </w:pPr>
            <w:r w:rsidRPr="00500302">
              <w:t>notificationForwardingURI</w:t>
            </w:r>
          </w:p>
        </w:tc>
        <w:tc>
          <w:tcPr>
            <w:tcW w:w="3828" w:type="dxa"/>
            <w:tcBorders>
              <w:top w:val="single" w:sz="4" w:space="0" w:color="auto"/>
              <w:left w:val="single" w:sz="4" w:space="0" w:color="auto"/>
              <w:bottom w:val="single" w:sz="4" w:space="0" w:color="auto"/>
              <w:right w:val="single" w:sz="4" w:space="0" w:color="auto"/>
            </w:tcBorders>
          </w:tcPr>
          <w:p w14:paraId="6B1011C7" w14:textId="77777777" w:rsidR="003D2DD7" w:rsidRPr="00500302" w:rsidRDefault="003D2DD7" w:rsidP="009E5887">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6286F7ED" w14:textId="77777777" w:rsidR="003D2DD7" w:rsidRPr="00500302" w:rsidRDefault="003D2DD7" w:rsidP="009E5887">
            <w:pPr>
              <w:pStyle w:val="TAL"/>
              <w:keepNext w:val="0"/>
              <w:rPr>
                <w:rFonts w:eastAsia="MS Mincho"/>
                <w:b/>
                <w:i/>
              </w:rPr>
            </w:pPr>
            <w:r w:rsidRPr="00500302">
              <w:rPr>
                <w:rFonts w:eastAsia="MS Mincho"/>
                <w:b/>
                <w:i/>
              </w:rPr>
              <w:t>nfu*</w:t>
            </w:r>
          </w:p>
        </w:tc>
      </w:tr>
      <w:tr w:rsidR="003D2DD7" w:rsidRPr="00500302" w14:paraId="78C2BE6A"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7572E35F" w14:textId="77777777" w:rsidR="003D2DD7" w:rsidRPr="00500302" w:rsidRDefault="003D2DD7" w:rsidP="009E5887">
            <w:pPr>
              <w:pStyle w:val="TAL"/>
              <w:keepNext w:val="0"/>
            </w:pPr>
            <w:r w:rsidRPr="00500302">
              <w:rPr>
                <w:lang w:eastAsia="ko-KR"/>
              </w:rPr>
              <w:t>notificationTarget</w:t>
            </w:r>
          </w:p>
        </w:tc>
        <w:tc>
          <w:tcPr>
            <w:tcW w:w="3828" w:type="dxa"/>
            <w:tcBorders>
              <w:top w:val="single" w:sz="4" w:space="0" w:color="auto"/>
              <w:left w:val="single" w:sz="4" w:space="0" w:color="auto"/>
              <w:bottom w:val="single" w:sz="4" w:space="0" w:color="auto"/>
              <w:right w:val="single" w:sz="4" w:space="0" w:color="auto"/>
            </w:tcBorders>
          </w:tcPr>
          <w:p w14:paraId="5389A088" w14:textId="77777777" w:rsidR="003D2DD7" w:rsidRPr="00500302" w:rsidRDefault="003D2DD7" w:rsidP="009E5887">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61E06655" w14:textId="77777777" w:rsidR="003D2DD7" w:rsidRPr="00500302" w:rsidRDefault="003D2DD7" w:rsidP="009E5887">
            <w:pPr>
              <w:pStyle w:val="TAL"/>
              <w:keepNext w:val="0"/>
              <w:rPr>
                <w:rFonts w:eastAsia="MS Mincho"/>
                <w:b/>
                <w:i/>
              </w:rPr>
            </w:pPr>
            <w:r w:rsidRPr="00500302">
              <w:rPr>
                <w:rFonts w:eastAsia="MS Mincho"/>
                <w:b/>
                <w:i/>
              </w:rPr>
              <w:t>ntt</w:t>
            </w:r>
          </w:p>
        </w:tc>
      </w:tr>
      <w:tr w:rsidR="003D2DD7" w:rsidRPr="00500302" w14:paraId="0A49CA60"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620FEC28" w14:textId="77777777" w:rsidR="003D2DD7" w:rsidRPr="00500302" w:rsidRDefault="003D2DD7" w:rsidP="009E5887">
            <w:pPr>
              <w:pStyle w:val="TAL"/>
              <w:keepNext w:val="0"/>
            </w:pPr>
            <w:r w:rsidRPr="00500302">
              <w:rPr>
                <w:lang w:eastAsia="ko-KR"/>
              </w:rPr>
              <w:t>targetRemovalRequest</w:t>
            </w:r>
          </w:p>
        </w:tc>
        <w:tc>
          <w:tcPr>
            <w:tcW w:w="3828" w:type="dxa"/>
            <w:tcBorders>
              <w:top w:val="single" w:sz="4" w:space="0" w:color="auto"/>
              <w:left w:val="single" w:sz="4" w:space="0" w:color="auto"/>
              <w:bottom w:val="single" w:sz="4" w:space="0" w:color="auto"/>
              <w:right w:val="single" w:sz="4" w:space="0" w:color="auto"/>
            </w:tcBorders>
          </w:tcPr>
          <w:p w14:paraId="17E399EB" w14:textId="77777777" w:rsidR="003D2DD7" w:rsidRPr="00500302" w:rsidRDefault="003D2DD7" w:rsidP="009E5887">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1194889E" w14:textId="77777777" w:rsidR="003D2DD7" w:rsidRPr="00500302" w:rsidRDefault="003D2DD7" w:rsidP="009E5887">
            <w:pPr>
              <w:pStyle w:val="TAL"/>
              <w:keepNext w:val="0"/>
              <w:rPr>
                <w:rFonts w:eastAsia="MS Mincho"/>
                <w:b/>
                <w:i/>
              </w:rPr>
            </w:pPr>
            <w:r w:rsidRPr="00500302">
              <w:rPr>
                <w:rFonts w:eastAsia="MS Mincho"/>
                <w:b/>
                <w:i/>
              </w:rPr>
              <w:t>trr</w:t>
            </w:r>
          </w:p>
        </w:tc>
      </w:tr>
      <w:tr w:rsidR="003D2DD7" w:rsidRPr="00500302" w14:paraId="46F440F4"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4BE58876" w14:textId="77777777" w:rsidR="003D2DD7" w:rsidRPr="00500302" w:rsidRDefault="003D2DD7" w:rsidP="009E5887">
            <w:pPr>
              <w:pStyle w:val="TAL"/>
              <w:keepNext w:val="0"/>
            </w:pPr>
            <w:r w:rsidRPr="00500302">
              <w:rPr>
                <w:lang w:eastAsia="ko-KR"/>
              </w:rPr>
              <w:t>targetRemovalAllowance</w:t>
            </w:r>
          </w:p>
        </w:tc>
        <w:tc>
          <w:tcPr>
            <w:tcW w:w="3828" w:type="dxa"/>
            <w:tcBorders>
              <w:top w:val="single" w:sz="4" w:space="0" w:color="auto"/>
              <w:left w:val="single" w:sz="4" w:space="0" w:color="auto"/>
              <w:bottom w:val="single" w:sz="4" w:space="0" w:color="auto"/>
              <w:right w:val="single" w:sz="4" w:space="0" w:color="auto"/>
            </w:tcBorders>
          </w:tcPr>
          <w:p w14:paraId="3FB0EA90" w14:textId="77777777" w:rsidR="003D2DD7" w:rsidRPr="00500302" w:rsidRDefault="003D2DD7" w:rsidP="009E5887">
            <w:pPr>
              <w:pStyle w:val="TAL"/>
              <w:keepNext w:val="0"/>
            </w:pPr>
            <w:r w:rsidRPr="00500302">
              <w:t>notification</w:t>
            </w:r>
          </w:p>
        </w:tc>
        <w:tc>
          <w:tcPr>
            <w:tcW w:w="881" w:type="dxa"/>
            <w:tcBorders>
              <w:top w:val="single" w:sz="4" w:space="0" w:color="auto"/>
              <w:left w:val="single" w:sz="4" w:space="0" w:color="auto"/>
              <w:bottom w:val="single" w:sz="4" w:space="0" w:color="auto"/>
              <w:right w:val="single" w:sz="4" w:space="0" w:color="auto"/>
            </w:tcBorders>
          </w:tcPr>
          <w:p w14:paraId="01236C09" w14:textId="77777777" w:rsidR="003D2DD7" w:rsidRPr="00500302" w:rsidRDefault="003D2DD7" w:rsidP="009E5887">
            <w:pPr>
              <w:pStyle w:val="TAL"/>
              <w:keepNext w:val="0"/>
              <w:rPr>
                <w:rFonts w:eastAsia="MS Mincho"/>
                <w:b/>
                <w:i/>
              </w:rPr>
            </w:pPr>
            <w:r w:rsidRPr="00500302">
              <w:rPr>
                <w:rFonts w:eastAsia="MS Mincho"/>
                <w:b/>
                <w:i/>
              </w:rPr>
              <w:t>tra</w:t>
            </w:r>
          </w:p>
        </w:tc>
      </w:tr>
      <w:tr w:rsidR="003D2DD7" w:rsidRPr="00500302" w14:paraId="6D265686"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236CA683" w14:textId="77777777" w:rsidR="003D2DD7" w:rsidRPr="00500302" w:rsidRDefault="003D2DD7" w:rsidP="009E5887">
            <w:pPr>
              <w:pStyle w:val="TAL"/>
              <w:keepNext w:val="0"/>
            </w:pPr>
            <w:r w:rsidRPr="00500302">
              <w:rPr>
                <w:rFonts w:hint="eastAsia"/>
                <w:lang w:eastAsia="ko-KR"/>
              </w:rPr>
              <w:t>IPEDiscoveryRequest</w:t>
            </w:r>
          </w:p>
        </w:tc>
        <w:tc>
          <w:tcPr>
            <w:tcW w:w="3828" w:type="dxa"/>
            <w:tcBorders>
              <w:top w:val="single" w:sz="4" w:space="0" w:color="auto"/>
              <w:left w:val="single" w:sz="4" w:space="0" w:color="auto"/>
              <w:bottom w:val="single" w:sz="4" w:space="0" w:color="auto"/>
              <w:right w:val="single" w:sz="4" w:space="0" w:color="auto"/>
            </w:tcBorders>
          </w:tcPr>
          <w:p w14:paraId="1A3CB4AD" w14:textId="77777777" w:rsidR="003D2DD7" w:rsidRPr="00500302" w:rsidRDefault="003D2DD7" w:rsidP="009E5887">
            <w:pPr>
              <w:pStyle w:val="TAL"/>
              <w:keepNext w:val="0"/>
            </w:pPr>
            <w:r w:rsidRPr="00500302">
              <w:rPr>
                <w:rFonts w:hint="eastAsia"/>
                <w:lang w:eastAsia="ko-KR"/>
              </w:rPr>
              <w:t>notification</w:t>
            </w:r>
          </w:p>
        </w:tc>
        <w:tc>
          <w:tcPr>
            <w:tcW w:w="881" w:type="dxa"/>
            <w:tcBorders>
              <w:top w:val="single" w:sz="4" w:space="0" w:color="auto"/>
              <w:left w:val="single" w:sz="4" w:space="0" w:color="auto"/>
              <w:bottom w:val="single" w:sz="4" w:space="0" w:color="auto"/>
              <w:right w:val="single" w:sz="4" w:space="0" w:color="auto"/>
            </w:tcBorders>
          </w:tcPr>
          <w:p w14:paraId="25EC1675" w14:textId="77777777" w:rsidR="003D2DD7" w:rsidRPr="00500302" w:rsidRDefault="003D2DD7" w:rsidP="009E5887">
            <w:pPr>
              <w:pStyle w:val="TAL"/>
              <w:keepNext w:val="0"/>
              <w:rPr>
                <w:rFonts w:eastAsia="MS Mincho"/>
                <w:b/>
                <w:i/>
              </w:rPr>
            </w:pPr>
            <w:r w:rsidRPr="00500302">
              <w:rPr>
                <w:rFonts w:hint="eastAsia"/>
                <w:b/>
                <w:i/>
                <w:lang w:eastAsia="ko-KR"/>
              </w:rPr>
              <w:t>idr</w:t>
            </w:r>
          </w:p>
        </w:tc>
      </w:tr>
      <w:tr w:rsidR="003D2DD7" w:rsidRPr="00500302" w14:paraId="2E6772F7"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72D25294" w14:textId="77777777" w:rsidR="003D2DD7" w:rsidRPr="00500302" w:rsidRDefault="003D2DD7" w:rsidP="009E5887">
            <w:pPr>
              <w:pStyle w:val="TAL"/>
              <w:keepNext w:val="0"/>
              <w:rPr>
                <w:lang w:eastAsia="ko-KR"/>
              </w:rPr>
            </w:pPr>
            <w:r w:rsidRPr="00500302">
              <w:t>AERegistrationPointChange</w:t>
            </w:r>
          </w:p>
        </w:tc>
        <w:tc>
          <w:tcPr>
            <w:tcW w:w="3828" w:type="dxa"/>
            <w:tcBorders>
              <w:top w:val="single" w:sz="4" w:space="0" w:color="auto"/>
              <w:left w:val="single" w:sz="4" w:space="0" w:color="auto"/>
              <w:bottom w:val="single" w:sz="4" w:space="0" w:color="auto"/>
              <w:right w:val="single" w:sz="4" w:space="0" w:color="auto"/>
            </w:tcBorders>
          </w:tcPr>
          <w:p w14:paraId="09B6FA5F" w14:textId="77777777" w:rsidR="003D2DD7" w:rsidRPr="00500302" w:rsidRDefault="003D2DD7" w:rsidP="009E5887">
            <w:pPr>
              <w:pStyle w:val="TAL"/>
              <w:keepNext w:val="0"/>
              <w:rPr>
                <w:lang w:eastAsia="ko-KR"/>
              </w:rPr>
            </w:pPr>
            <w:r w:rsidRPr="00500302">
              <w:rPr>
                <w:lang w:eastAsia="ko-KR"/>
              </w:rPr>
              <w:t>notification</w:t>
            </w:r>
          </w:p>
        </w:tc>
        <w:tc>
          <w:tcPr>
            <w:tcW w:w="881" w:type="dxa"/>
            <w:tcBorders>
              <w:top w:val="single" w:sz="4" w:space="0" w:color="auto"/>
              <w:left w:val="single" w:sz="4" w:space="0" w:color="auto"/>
              <w:bottom w:val="single" w:sz="4" w:space="0" w:color="auto"/>
              <w:right w:val="single" w:sz="4" w:space="0" w:color="auto"/>
            </w:tcBorders>
          </w:tcPr>
          <w:p w14:paraId="4BAFB2B4" w14:textId="77777777" w:rsidR="003D2DD7" w:rsidRPr="00500302" w:rsidRDefault="003D2DD7" w:rsidP="009E5887">
            <w:pPr>
              <w:pStyle w:val="TAL"/>
              <w:keepNext w:val="0"/>
              <w:rPr>
                <w:b/>
                <w:i/>
                <w:lang w:eastAsia="ko-KR"/>
              </w:rPr>
            </w:pPr>
            <w:r w:rsidRPr="00500302">
              <w:rPr>
                <w:b/>
                <w:i/>
                <w:lang w:eastAsia="ko-KR"/>
              </w:rPr>
              <w:t>aerp</w:t>
            </w:r>
          </w:p>
        </w:tc>
      </w:tr>
      <w:tr w:rsidR="003D2DD7" w:rsidRPr="00500302" w14:paraId="67010750"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51B243D3" w14:textId="77777777" w:rsidR="003D2DD7" w:rsidRPr="00500302" w:rsidRDefault="003D2DD7" w:rsidP="009E5887">
            <w:pPr>
              <w:pStyle w:val="TAL"/>
              <w:keepNext w:val="0"/>
              <w:rPr>
                <w:lang w:eastAsia="ko-KR"/>
              </w:rPr>
            </w:pPr>
            <w:r w:rsidRPr="00500302">
              <w:t>AEReferenceIDChange</w:t>
            </w:r>
          </w:p>
        </w:tc>
        <w:tc>
          <w:tcPr>
            <w:tcW w:w="3828" w:type="dxa"/>
            <w:tcBorders>
              <w:top w:val="single" w:sz="4" w:space="0" w:color="auto"/>
              <w:left w:val="single" w:sz="4" w:space="0" w:color="auto"/>
              <w:bottom w:val="single" w:sz="4" w:space="0" w:color="auto"/>
              <w:right w:val="single" w:sz="4" w:space="0" w:color="auto"/>
            </w:tcBorders>
          </w:tcPr>
          <w:p w14:paraId="3EE0C42D" w14:textId="77777777" w:rsidR="003D2DD7" w:rsidRPr="00500302" w:rsidRDefault="003D2DD7" w:rsidP="009E5887">
            <w:pPr>
              <w:pStyle w:val="TAL"/>
              <w:keepNext w:val="0"/>
              <w:rPr>
                <w:lang w:eastAsia="ko-KR"/>
              </w:rPr>
            </w:pPr>
            <w:r w:rsidRPr="00500302">
              <w:rPr>
                <w:lang w:eastAsia="ko-KR"/>
              </w:rPr>
              <w:t>notification</w:t>
            </w:r>
          </w:p>
        </w:tc>
        <w:tc>
          <w:tcPr>
            <w:tcW w:w="881" w:type="dxa"/>
            <w:tcBorders>
              <w:top w:val="single" w:sz="4" w:space="0" w:color="auto"/>
              <w:left w:val="single" w:sz="4" w:space="0" w:color="auto"/>
              <w:bottom w:val="single" w:sz="4" w:space="0" w:color="auto"/>
              <w:right w:val="single" w:sz="4" w:space="0" w:color="auto"/>
            </w:tcBorders>
          </w:tcPr>
          <w:p w14:paraId="4FD2D9F9" w14:textId="77777777" w:rsidR="003D2DD7" w:rsidRPr="00500302" w:rsidRDefault="003D2DD7" w:rsidP="009E5887">
            <w:pPr>
              <w:pStyle w:val="TAL"/>
              <w:keepNext w:val="0"/>
              <w:rPr>
                <w:b/>
                <w:i/>
                <w:lang w:eastAsia="ko-KR"/>
              </w:rPr>
            </w:pPr>
            <w:r w:rsidRPr="00500302">
              <w:rPr>
                <w:b/>
                <w:i/>
                <w:lang w:eastAsia="ko-KR"/>
              </w:rPr>
              <w:t>aerid</w:t>
            </w:r>
          </w:p>
        </w:tc>
      </w:tr>
      <w:tr w:rsidR="003D2DD7" w:rsidRPr="00500302" w14:paraId="1396544E"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2D826A72" w14:textId="77777777" w:rsidR="003D2DD7" w:rsidRPr="00500302" w:rsidRDefault="003D2DD7" w:rsidP="009E5887">
            <w:pPr>
              <w:pStyle w:val="TAL"/>
              <w:keepNext w:val="0"/>
              <w:rPr>
                <w:lang w:eastAsia="ko-KR"/>
              </w:rPr>
            </w:pPr>
            <w:r w:rsidRPr="00500302">
              <w:t>trackingID1</w:t>
            </w:r>
          </w:p>
        </w:tc>
        <w:tc>
          <w:tcPr>
            <w:tcW w:w="3828" w:type="dxa"/>
            <w:tcBorders>
              <w:top w:val="single" w:sz="4" w:space="0" w:color="auto"/>
              <w:left w:val="single" w:sz="4" w:space="0" w:color="auto"/>
              <w:bottom w:val="single" w:sz="4" w:space="0" w:color="auto"/>
              <w:right w:val="single" w:sz="4" w:space="0" w:color="auto"/>
            </w:tcBorders>
          </w:tcPr>
          <w:p w14:paraId="7F3A5DD8" w14:textId="77777777" w:rsidR="003D2DD7" w:rsidRPr="00500302" w:rsidRDefault="003D2DD7" w:rsidP="009E5887">
            <w:pPr>
              <w:pStyle w:val="TAL"/>
              <w:keepNext w:val="0"/>
              <w:rPr>
                <w:lang w:eastAsia="ko-KR"/>
              </w:rPr>
            </w:pPr>
            <w:r w:rsidRPr="00500302">
              <w:rPr>
                <w:lang w:eastAsia="ko-KR"/>
              </w:rPr>
              <w:t>notification</w:t>
            </w:r>
          </w:p>
        </w:tc>
        <w:tc>
          <w:tcPr>
            <w:tcW w:w="881" w:type="dxa"/>
            <w:tcBorders>
              <w:top w:val="single" w:sz="4" w:space="0" w:color="auto"/>
              <w:left w:val="single" w:sz="4" w:space="0" w:color="auto"/>
              <w:bottom w:val="single" w:sz="4" w:space="0" w:color="auto"/>
              <w:right w:val="single" w:sz="4" w:space="0" w:color="auto"/>
            </w:tcBorders>
          </w:tcPr>
          <w:p w14:paraId="7D2F1DC7" w14:textId="77777777" w:rsidR="003D2DD7" w:rsidRPr="00500302" w:rsidRDefault="003D2DD7" w:rsidP="009E5887">
            <w:pPr>
              <w:pStyle w:val="TAL"/>
              <w:keepNext w:val="0"/>
              <w:rPr>
                <w:b/>
                <w:i/>
                <w:lang w:eastAsia="ko-KR"/>
              </w:rPr>
            </w:pPr>
            <w:r w:rsidRPr="00500302">
              <w:rPr>
                <w:b/>
                <w:i/>
                <w:lang w:eastAsia="ko-KR"/>
              </w:rPr>
              <w:t>tid1</w:t>
            </w:r>
          </w:p>
        </w:tc>
      </w:tr>
      <w:tr w:rsidR="003D2DD7" w:rsidRPr="00500302" w14:paraId="3B40A729"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092CF54D" w14:textId="77777777" w:rsidR="003D2DD7" w:rsidRPr="00500302" w:rsidRDefault="003D2DD7" w:rsidP="009E5887">
            <w:pPr>
              <w:pStyle w:val="TAL"/>
              <w:keepNext w:val="0"/>
              <w:rPr>
                <w:lang w:eastAsia="ko-KR"/>
              </w:rPr>
            </w:pPr>
            <w:r w:rsidRPr="00500302">
              <w:t>trackingID2</w:t>
            </w:r>
          </w:p>
        </w:tc>
        <w:tc>
          <w:tcPr>
            <w:tcW w:w="3828" w:type="dxa"/>
            <w:tcBorders>
              <w:top w:val="single" w:sz="4" w:space="0" w:color="auto"/>
              <w:left w:val="single" w:sz="4" w:space="0" w:color="auto"/>
              <w:bottom w:val="single" w:sz="4" w:space="0" w:color="auto"/>
              <w:right w:val="single" w:sz="4" w:space="0" w:color="auto"/>
            </w:tcBorders>
          </w:tcPr>
          <w:p w14:paraId="1CCB50F5" w14:textId="77777777" w:rsidR="003D2DD7" w:rsidRPr="00500302" w:rsidRDefault="003D2DD7" w:rsidP="009E5887">
            <w:pPr>
              <w:pStyle w:val="TAL"/>
              <w:keepNext w:val="0"/>
              <w:rPr>
                <w:lang w:eastAsia="ko-KR"/>
              </w:rPr>
            </w:pPr>
            <w:r w:rsidRPr="00500302">
              <w:rPr>
                <w:lang w:eastAsia="ko-KR"/>
              </w:rPr>
              <w:t>notification</w:t>
            </w:r>
          </w:p>
        </w:tc>
        <w:tc>
          <w:tcPr>
            <w:tcW w:w="881" w:type="dxa"/>
            <w:tcBorders>
              <w:top w:val="single" w:sz="4" w:space="0" w:color="auto"/>
              <w:left w:val="single" w:sz="4" w:space="0" w:color="auto"/>
              <w:bottom w:val="single" w:sz="4" w:space="0" w:color="auto"/>
              <w:right w:val="single" w:sz="4" w:space="0" w:color="auto"/>
            </w:tcBorders>
          </w:tcPr>
          <w:p w14:paraId="3EED9382" w14:textId="77777777" w:rsidR="003D2DD7" w:rsidRPr="00500302" w:rsidRDefault="003D2DD7" w:rsidP="009E5887">
            <w:pPr>
              <w:pStyle w:val="TAL"/>
              <w:keepNext w:val="0"/>
              <w:rPr>
                <w:b/>
                <w:i/>
                <w:lang w:eastAsia="ko-KR"/>
              </w:rPr>
            </w:pPr>
            <w:r w:rsidRPr="00500302">
              <w:rPr>
                <w:b/>
                <w:i/>
                <w:lang w:eastAsia="ko-KR"/>
              </w:rPr>
              <w:t>tid2</w:t>
            </w:r>
          </w:p>
        </w:tc>
      </w:tr>
      <w:tr w:rsidR="003D2DD7" w:rsidRPr="00500302" w14:paraId="752DF7A0"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3A59ADEE" w14:textId="77777777" w:rsidR="003D2DD7" w:rsidRPr="00500302" w:rsidRDefault="003D2DD7" w:rsidP="009E5887">
            <w:pPr>
              <w:pStyle w:val="TAL"/>
              <w:keepNext w:val="0"/>
            </w:pPr>
            <w:r w:rsidRPr="00500302">
              <w:rPr>
                <w:rFonts w:hint="eastAsia"/>
                <w:lang w:eastAsia="ko-KR"/>
              </w:rPr>
              <w:t>filterCriteria</w:t>
            </w:r>
          </w:p>
        </w:tc>
        <w:tc>
          <w:tcPr>
            <w:tcW w:w="3828" w:type="dxa"/>
            <w:tcBorders>
              <w:top w:val="single" w:sz="4" w:space="0" w:color="auto"/>
              <w:left w:val="single" w:sz="4" w:space="0" w:color="auto"/>
              <w:bottom w:val="single" w:sz="4" w:space="0" w:color="auto"/>
              <w:right w:val="single" w:sz="4" w:space="0" w:color="auto"/>
            </w:tcBorders>
          </w:tcPr>
          <w:p w14:paraId="1D725BBB" w14:textId="77777777" w:rsidR="003D2DD7" w:rsidRPr="00500302" w:rsidRDefault="003D2DD7" w:rsidP="009E5887">
            <w:pPr>
              <w:pStyle w:val="TAL"/>
              <w:keepNext w:val="0"/>
            </w:pPr>
            <w:r w:rsidRPr="00500302">
              <w:rPr>
                <w:rFonts w:hint="eastAsia"/>
                <w:lang w:eastAsia="ko-KR"/>
              </w:rPr>
              <w:t>IPEDiscoveryRequest</w:t>
            </w:r>
          </w:p>
        </w:tc>
        <w:tc>
          <w:tcPr>
            <w:tcW w:w="881" w:type="dxa"/>
            <w:tcBorders>
              <w:top w:val="single" w:sz="4" w:space="0" w:color="auto"/>
              <w:left w:val="single" w:sz="4" w:space="0" w:color="auto"/>
              <w:bottom w:val="single" w:sz="4" w:space="0" w:color="auto"/>
              <w:right w:val="single" w:sz="4" w:space="0" w:color="auto"/>
            </w:tcBorders>
          </w:tcPr>
          <w:p w14:paraId="4735C75C" w14:textId="77777777" w:rsidR="003D2DD7" w:rsidRPr="00500302" w:rsidRDefault="003D2DD7" w:rsidP="009E5887">
            <w:pPr>
              <w:pStyle w:val="TAL"/>
              <w:keepNext w:val="0"/>
              <w:rPr>
                <w:rFonts w:eastAsia="MS Mincho"/>
                <w:b/>
                <w:i/>
              </w:rPr>
            </w:pPr>
            <w:r w:rsidRPr="00500302">
              <w:rPr>
                <w:b/>
                <w:i/>
                <w:lang w:eastAsia="ko-KR"/>
              </w:rPr>
              <w:t>fc*</w:t>
            </w:r>
          </w:p>
        </w:tc>
      </w:tr>
      <w:tr w:rsidR="003D2DD7" w:rsidRPr="00500302" w14:paraId="22633B49"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7F81A1D8" w14:textId="77777777" w:rsidR="003D2DD7" w:rsidRPr="00500302" w:rsidRDefault="003D2DD7" w:rsidP="009E5887">
            <w:pPr>
              <w:pStyle w:val="TAL"/>
              <w:keepNext w:val="0"/>
              <w:rPr>
                <w:rFonts w:eastAsia="MS Mincho"/>
              </w:rPr>
            </w:pPr>
            <w:r w:rsidRPr="00500302">
              <w:rPr>
                <w:rFonts w:eastAsia="MS Mincho"/>
              </w:rPr>
              <w:lastRenderedPageBreak/>
              <w:t>operation</w:t>
            </w:r>
          </w:p>
        </w:tc>
        <w:tc>
          <w:tcPr>
            <w:tcW w:w="3828" w:type="dxa"/>
            <w:tcBorders>
              <w:top w:val="single" w:sz="4" w:space="0" w:color="auto"/>
              <w:left w:val="single" w:sz="4" w:space="0" w:color="auto"/>
              <w:bottom w:val="single" w:sz="4" w:space="0" w:color="auto"/>
              <w:right w:val="single" w:sz="4" w:space="0" w:color="auto"/>
            </w:tcBorders>
          </w:tcPr>
          <w:p w14:paraId="2B2ACAE4" w14:textId="77777777" w:rsidR="003D2DD7" w:rsidRPr="00500302" w:rsidRDefault="003D2DD7" w:rsidP="009E5887">
            <w:pPr>
              <w:pStyle w:val="TAL"/>
              <w:keepNext w:val="0"/>
            </w:pPr>
            <w:r w:rsidRPr="00500302">
              <w:t xml:space="preserve">operationMonitor, </w:t>
            </w:r>
            <w:r w:rsidRPr="00500302">
              <w:rPr>
                <w:rFonts w:eastAsia="MS Mincho"/>
                <w:lang w:eastAsia="ja-JP"/>
              </w:rPr>
              <w:t>dynAuthDasRequest</w:t>
            </w:r>
          </w:p>
        </w:tc>
        <w:tc>
          <w:tcPr>
            <w:tcW w:w="881" w:type="dxa"/>
            <w:tcBorders>
              <w:top w:val="single" w:sz="4" w:space="0" w:color="auto"/>
              <w:left w:val="single" w:sz="4" w:space="0" w:color="auto"/>
              <w:bottom w:val="single" w:sz="4" w:space="0" w:color="auto"/>
              <w:right w:val="single" w:sz="4" w:space="0" w:color="auto"/>
            </w:tcBorders>
          </w:tcPr>
          <w:p w14:paraId="23B64434" w14:textId="77777777" w:rsidR="003D2DD7" w:rsidRPr="00500302" w:rsidRDefault="003D2DD7" w:rsidP="009E5887">
            <w:pPr>
              <w:pStyle w:val="TAL"/>
              <w:keepNext w:val="0"/>
              <w:rPr>
                <w:rFonts w:eastAsia="MS Mincho"/>
                <w:b/>
                <w:i/>
              </w:rPr>
            </w:pPr>
            <w:r w:rsidRPr="00500302">
              <w:rPr>
                <w:rFonts w:eastAsia="MS Mincho"/>
                <w:b/>
                <w:i/>
              </w:rPr>
              <w:t>op*</w:t>
            </w:r>
          </w:p>
        </w:tc>
      </w:tr>
      <w:tr w:rsidR="003D2DD7" w:rsidRPr="00500302" w14:paraId="7C185C59"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53E6226E" w14:textId="77777777" w:rsidR="003D2DD7" w:rsidRPr="00500302" w:rsidRDefault="003D2DD7" w:rsidP="009E5887">
            <w:pPr>
              <w:pStyle w:val="TAL"/>
              <w:keepNext w:val="0"/>
              <w:rPr>
                <w:rFonts w:eastAsia="MS Mincho"/>
              </w:rPr>
            </w:pPr>
            <w:r w:rsidRPr="00500302">
              <w:rPr>
                <w:rFonts w:eastAsia="MS Mincho"/>
              </w:rPr>
              <w:t>operations</w:t>
            </w:r>
          </w:p>
        </w:tc>
        <w:tc>
          <w:tcPr>
            <w:tcW w:w="3828" w:type="dxa"/>
            <w:tcBorders>
              <w:top w:val="single" w:sz="4" w:space="0" w:color="auto"/>
              <w:left w:val="single" w:sz="4" w:space="0" w:color="auto"/>
              <w:bottom w:val="single" w:sz="4" w:space="0" w:color="auto"/>
              <w:right w:val="single" w:sz="4" w:space="0" w:color="auto"/>
            </w:tcBorders>
          </w:tcPr>
          <w:p w14:paraId="3EC3B7AB" w14:textId="77777777" w:rsidR="003D2DD7" w:rsidRPr="00500302" w:rsidRDefault="003D2DD7" w:rsidP="009E5887">
            <w:pPr>
              <w:pStyle w:val="TAL"/>
              <w:keepNext w:val="0"/>
            </w:pPr>
            <w:r w:rsidRPr="00500302">
              <w:t>operationMonitor</w:t>
            </w:r>
            <w:r>
              <w:t>, filterCriteria</w:t>
            </w:r>
          </w:p>
        </w:tc>
        <w:tc>
          <w:tcPr>
            <w:tcW w:w="881" w:type="dxa"/>
            <w:tcBorders>
              <w:top w:val="single" w:sz="4" w:space="0" w:color="auto"/>
              <w:left w:val="single" w:sz="4" w:space="0" w:color="auto"/>
              <w:bottom w:val="single" w:sz="4" w:space="0" w:color="auto"/>
              <w:right w:val="single" w:sz="4" w:space="0" w:color="auto"/>
            </w:tcBorders>
          </w:tcPr>
          <w:p w14:paraId="7569EF90" w14:textId="77777777" w:rsidR="003D2DD7" w:rsidRPr="00500302" w:rsidRDefault="003D2DD7" w:rsidP="009E5887">
            <w:pPr>
              <w:pStyle w:val="TAL"/>
              <w:keepNext w:val="0"/>
              <w:rPr>
                <w:rFonts w:eastAsia="MS Mincho"/>
                <w:b/>
                <w:i/>
              </w:rPr>
            </w:pPr>
            <w:r w:rsidRPr="00500302">
              <w:rPr>
                <w:rFonts w:eastAsia="SimSun" w:hint="eastAsia"/>
                <w:b/>
                <w:i/>
                <w:lang w:eastAsia="zh-CN"/>
              </w:rPr>
              <w:t>ops</w:t>
            </w:r>
          </w:p>
        </w:tc>
      </w:tr>
      <w:tr w:rsidR="003D2DD7" w:rsidRPr="00500302" w14:paraId="6DA89DC7"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4D9BB80B" w14:textId="77777777" w:rsidR="003D2DD7" w:rsidRPr="00500302" w:rsidRDefault="003D2DD7" w:rsidP="009E5887">
            <w:pPr>
              <w:pStyle w:val="TAL"/>
              <w:keepNext w:val="0"/>
              <w:rPr>
                <w:rFonts w:eastAsia="MS Mincho"/>
              </w:rPr>
            </w:pPr>
            <w:r w:rsidRPr="00500302">
              <w:t>originator</w:t>
            </w:r>
          </w:p>
        </w:tc>
        <w:tc>
          <w:tcPr>
            <w:tcW w:w="3828" w:type="dxa"/>
            <w:tcBorders>
              <w:top w:val="single" w:sz="4" w:space="0" w:color="auto"/>
              <w:left w:val="single" w:sz="4" w:space="0" w:color="auto"/>
              <w:bottom w:val="single" w:sz="4" w:space="0" w:color="auto"/>
              <w:right w:val="single" w:sz="4" w:space="0" w:color="auto"/>
            </w:tcBorders>
          </w:tcPr>
          <w:p w14:paraId="69F0659F" w14:textId="77777777" w:rsidR="003D2DD7" w:rsidRPr="00500302" w:rsidRDefault="003D2DD7" w:rsidP="009E5887">
            <w:pPr>
              <w:pStyle w:val="TAL"/>
              <w:keepNext w:val="0"/>
            </w:pPr>
            <w:r w:rsidRPr="00500302">
              <w:t xml:space="preserve">operationMonitor, IPEDiscoveryRequest, </w:t>
            </w:r>
            <w:r w:rsidRPr="00500302">
              <w:rPr>
                <w:rFonts w:eastAsia="MS Mincho"/>
                <w:lang w:eastAsia="ja-JP"/>
              </w:rPr>
              <w:t>dynAuthDasRequest</w:t>
            </w:r>
          </w:p>
        </w:tc>
        <w:tc>
          <w:tcPr>
            <w:tcW w:w="881" w:type="dxa"/>
            <w:tcBorders>
              <w:top w:val="single" w:sz="4" w:space="0" w:color="auto"/>
              <w:left w:val="single" w:sz="4" w:space="0" w:color="auto"/>
              <w:bottom w:val="single" w:sz="4" w:space="0" w:color="auto"/>
              <w:right w:val="single" w:sz="4" w:space="0" w:color="auto"/>
            </w:tcBorders>
          </w:tcPr>
          <w:p w14:paraId="4677669E" w14:textId="77777777" w:rsidR="003D2DD7" w:rsidRPr="00500302" w:rsidRDefault="003D2DD7" w:rsidP="009E5887">
            <w:pPr>
              <w:pStyle w:val="TAL"/>
              <w:keepNext w:val="0"/>
              <w:rPr>
                <w:rFonts w:eastAsia="MS Mincho"/>
                <w:b/>
                <w:i/>
              </w:rPr>
            </w:pPr>
            <w:r w:rsidRPr="00500302">
              <w:rPr>
                <w:rFonts w:eastAsia="MS Mincho"/>
                <w:b/>
                <w:i/>
              </w:rPr>
              <w:t>or*</w:t>
            </w:r>
          </w:p>
        </w:tc>
      </w:tr>
      <w:tr w:rsidR="003D2DD7" w:rsidRPr="00500302" w14:paraId="6CC4786F"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78B9C816" w14:textId="77777777" w:rsidR="003D2DD7" w:rsidRPr="00500302" w:rsidRDefault="003D2DD7" w:rsidP="009E5887">
            <w:pPr>
              <w:pStyle w:val="TAL"/>
              <w:keepNext w:val="0"/>
              <w:rPr>
                <w:rFonts w:eastAsia="MS Mincho"/>
              </w:rPr>
            </w:pPr>
            <w:r w:rsidRPr="00500302">
              <w:rPr>
                <w:rFonts w:eastAsia="MS Mincho"/>
              </w:rPr>
              <w:t>action</w:t>
            </w:r>
          </w:p>
        </w:tc>
        <w:tc>
          <w:tcPr>
            <w:tcW w:w="3828" w:type="dxa"/>
            <w:tcBorders>
              <w:top w:val="single" w:sz="4" w:space="0" w:color="auto"/>
              <w:left w:val="single" w:sz="4" w:space="0" w:color="auto"/>
              <w:bottom w:val="single" w:sz="4" w:space="0" w:color="auto"/>
              <w:right w:val="single" w:sz="4" w:space="0" w:color="auto"/>
            </w:tcBorders>
          </w:tcPr>
          <w:p w14:paraId="0A3DEA4F" w14:textId="77777777" w:rsidR="003D2DD7" w:rsidRPr="00500302" w:rsidRDefault="003D2DD7" w:rsidP="009E5887">
            <w:pPr>
              <w:pStyle w:val="TAL"/>
              <w:keepNext w:val="0"/>
            </w:pPr>
            <w:r w:rsidRPr="00500302">
              <w:rPr>
                <w:rFonts w:eastAsia="SimSun"/>
              </w:rPr>
              <w:t>actionStatus</w:t>
            </w:r>
            <w:r>
              <w:rPr>
                <w:rFonts w:eastAsia="SimSun"/>
              </w:rPr>
              <w:t>, e2eQosPolicy</w:t>
            </w:r>
          </w:p>
        </w:tc>
        <w:tc>
          <w:tcPr>
            <w:tcW w:w="881" w:type="dxa"/>
            <w:tcBorders>
              <w:top w:val="single" w:sz="4" w:space="0" w:color="auto"/>
              <w:left w:val="single" w:sz="4" w:space="0" w:color="auto"/>
              <w:bottom w:val="single" w:sz="4" w:space="0" w:color="auto"/>
              <w:right w:val="single" w:sz="4" w:space="0" w:color="auto"/>
            </w:tcBorders>
          </w:tcPr>
          <w:p w14:paraId="045284FC" w14:textId="77777777" w:rsidR="003D2DD7" w:rsidRPr="00500302" w:rsidRDefault="003D2DD7" w:rsidP="009E5887">
            <w:pPr>
              <w:pStyle w:val="TAL"/>
              <w:keepNext w:val="0"/>
              <w:rPr>
                <w:rFonts w:eastAsia="MS Mincho"/>
                <w:b/>
                <w:i/>
              </w:rPr>
            </w:pPr>
            <w:r w:rsidRPr="00500302">
              <w:rPr>
                <w:rFonts w:eastAsia="MS Mincho"/>
                <w:b/>
                <w:i/>
              </w:rPr>
              <w:t>acn*</w:t>
            </w:r>
          </w:p>
        </w:tc>
      </w:tr>
      <w:tr w:rsidR="003D2DD7" w:rsidRPr="00500302" w14:paraId="783C1989"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484D1FB4" w14:textId="77777777" w:rsidR="003D2DD7" w:rsidRPr="00500302" w:rsidRDefault="003D2DD7" w:rsidP="009E5887">
            <w:pPr>
              <w:pStyle w:val="TAL"/>
              <w:keepNext w:val="0"/>
              <w:rPr>
                <w:rFonts w:eastAsia="MS Mincho"/>
              </w:rPr>
            </w:pPr>
            <w:r w:rsidRPr="00500302">
              <w:rPr>
                <w:rFonts w:eastAsia="MS Mincho"/>
              </w:rPr>
              <w:t>status</w:t>
            </w:r>
          </w:p>
        </w:tc>
        <w:tc>
          <w:tcPr>
            <w:tcW w:w="3828" w:type="dxa"/>
            <w:tcBorders>
              <w:top w:val="single" w:sz="4" w:space="0" w:color="auto"/>
              <w:left w:val="single" w:sz="4" w:space="0" w:color="auto"/>
              <w:bottom w:val="single" w:sz="4" w:space="0" w:color="auto"/>
              <w:right w:val="single" w:sz="4" w:space="0" w:color="auto"/>
            </w:tcBorders>
          </w:tcPr>
          <w:p w14:paraId="51C60D16" w14:textId="77777777" w:rsidR="003D2DD7" w:rsidRPr="00500302" w:rsidRDefault="003D2DD7" w:rsidP="009E5887">
            <w:pPr>
              <w:pStyle w:val="TAL"/>
              <w:keepNext w:val="0"/>
            </w:pPr>
            <w:r w:rsidRPr="00500302">
              <w:rPr>
                <w:rFonts w:eastAsia="SimSun"/>
              </w:rPr>
              <w:t>actionStatus</w:t>
            </w:r>
            <w:r>
              <w:rPr>
                <w:rFonts w:eastAsia="SimSun"/>
              </w:rPr>
              <w:t>, e2eQosPolicy</w:t>
            </w:r>
          </w:p>
        </w:tc>
        <w:tc>
          <w:tcPr>
            <w:tcW w:w="881" w:type="dxa"/>
            <w:tcBorders>
              <w:top w:val="single" w:sz="4" w:space="0" w:color="auto"/>
              <w:left w:val="single" w:sz="4" w:space="0" w:color="auto"/>
              <w:bottom w:val="single" w:sz="4" w:space="0" w:color="auto"/>
              <w:right w:val="single" w:sz="4" w:space="0" w:color="auto"/>
            </w:tcBorders>
          </w:tcPr>
          <w:p w14:paraId="35F0F6E2" w14:textId="77777777" w:rsidR="003D2DD7" w:rsidRPr="00500302" w:rsidRDefault="003D2DD7" w:rsidP="009E5887">
            <w:pPr>
              <w:pStyle w:val="TAL"/>
              <w:keepNext w:val="0"/>
              <w:rPr>
                <w:rFonts w:eastAsia="MS Mincho"/>
                <w:b/>
                <w:i/>
              </w:rPr>
            </w:pPr>
            <w:r w:rsidRPr="00500302">
              <w:rPr>
                <w:rFonts w:eastAsia="MS Mincho"/>
                <w:b/>
                <w:i/>
              </w:rPr>
              <w:t>sus*</w:t>
            </w:r>
          </w:p>
        </w:tc>
      </w:tr>
      <w:tr w:rsidR="003D2DD7" w:rsidRPr="00500302" w14:paraId="5F8B64F1"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34AC8A04" w14:textId="77777777" w:rsidR="003D2DD7" w:rsidRPr="00500302" w:rsidRDefault="003D2DD7" w:rsidP="009E5887">
            <w:pPr>
              <w:pStyle w:val="TAL"/>
              <w:keepNext w:val="0"/>
              <w:rPr>
                <w:rFonts w:eastAsia="MS Mincho"/>
              </w:rPr>
            </w:pPr>
            <w:r w:rsidRPr="00500302">
              <w:rPr>
                <w:rFonts w:eastAsia="MS Mincho"/>
              </w:rPr>
              <w:t>childResource</w:t>
            </w:r>
          </w:p>
        </w:tc>
        <w:tc>
          <w:tcPr>
            <w:tcW w:w="3828" w:type="dxa"/>
            <w:tcBorders>
              <w:top w:val="single" w:sz="4" w:space="0" w:color="auto"/>
              <w:left w:val="single" w:sz="4" w:space="0" w:color="auto"/>
              <w:bottom w:val="single" w:sz="4" w:space="0" w:color="auto"/>
              <w:right w:val="single" w:sz="4" w:space="0" w:color="auto"/>
            </w:tcBorders>
          </w:tcPr>
          <w:p w14:paraId="5A378EFF" w14:textId="77777777" w:rsidR="003D2DD7" w:rsidRPr="00500302" w:rsidRDefault="003D2DD7" w:rsidP="009E5887">
            <w:pPr>
              <w:pStyle w:val="TAL"/>
              <w:keepNext w:val="0"/>
              <w:rPr>
                <w:rFonts w:eastAsia="SimSun"/>
              </w:rPr>
            </w:pPr>
            <w:r w:rsidRPr="00500302">
              <w:rPr>
                <w:rFonts w:eastAsia="MS Mincho"/>
              </w:rPr>
              <w:t xml:space="preserve">All except </w:t>
            </w:r>
            <w:r w:rsidRPr="00500302">
              <w:rPr>
                <w:rFonts w:eastAsia="SimSun"/>
              </w:rPr>
              <w:t>execInstance, announced resource, management resources from firmware</w:t>
            </w:r>
          </w:p>
        </w:tc>
        <w:tc>
          <w:tcPr>
            <w:tcW w:w="881" w:type="dxa"/>
            <w:tcBorders>
              <w:top w:val="single" w:sz="4" w:space="0" w:color="auto"/>
              <w:left w:val="single" w:sz="4" w:space="0" w:color="auto"/>
              <w:bottom w:val="single" w:sz="4" w:space="0" w:color="auto"/>
              <w:right w:val="single" w:sz="4" w:space="0" w:color="auto"/>
            </w:tcBorders>
          </w:tcPr>
          <w:p w14:paraId="2075BAC9" w14:textId="77777777" w:rsidR="003D2DD7" w:rsidRPr="00500302" w:rsidRDefault="003D2DD7" w:rsidP="009E5887">
            <w:pPr>
              <w:pStyle w:val="TAL"/>
              <w:keepNext w:val="0"/>
              <w:rPr>
                <w:rFonts w:eastAsia="MS Mincho"/>
                <w:b/>
                <w:i/>
              </w:rPr>
            </w:pPr>
            <w:r w:rsidRPr="00500302">
              <w:rPr>
                <w:rFonts w:eastAsia="MS Mincho"/>
                <w:b/>
                <w:i/>
              </w:rPr>
              <w:t>ch</w:t>
            </w:r>
          </w:p>
        </w:tc>
      </w:tr>
      <w:tr w:rsidR="003D2DD7" w:rsidRPr="00500302" w14:paraId="15B5969A"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01AC6D09" w14:textId="77777777" w:rsidR="003D2DD7" w:rsidRPr="00500302" w:rsidRDefault="003D2DD7" w:rsidP="009E5887">
            <w:pPr>
              <w:pStyle w:val="TAL"/>
              <w:keepNext w:val="0"/>
              <w:rPr>
                <w:lang w:eastAsia="zh-CN"/>
              </w:rPr>
            </w:pPr>
            <w:r w:rsidRPr="00500302">
              <w:rPr>
                <w:lang w:eastAsia="zh-CN"/>
              </w:rPr>
              <w:t>accessControlRule</w:t>
            </w:r>
          </w:p>
        </w:tc>
        <w:tc>
          <w:tcPr>
            <w:tcW w:w="3828" w:type="dxa"/>
            <w:tcBorders>
              <w:top w:val="single" w:sz="4" w:space="0" w:color="auto"/>
              <w:left w:val="single" w:sz="4" w:space="0" w:color="auto"/>
              <w:bottom w:val="single" w:sz="4" w:space="0" w:color="auto"/>
              <w:right w:val="single" w:sz="4" w:space="0" w:color="auto"/>
            </w:tcBorders>
          </w:tcPr>
          <w:p w14:paraId="4EDFB2EF" w14:textId="77777777" w:rsidR="003D2DD7" w:rsidRPr="00500302" w:rsidRDefault="003D2DD7" w:rsidP="009E5887">
            <w:pPr>
              <w:pStyle w:val="TAL"/>
              <w:keepNext w:val="0"/>
              <w:rPr>
                <w:lang w:eastAsia="zh-CN"/>
              </w:rPr>
            </w:pPr>
            <w:r w:rsidRPr="00500302">
              <w:rPr>
                <w:lang w:eastAsia="zh-CN"/>
              </w:rPr>
              <w:t>privileges, selfPrivileges</w:t>
            </w:r>
          </w:p>
        </w:tc>
        <w:tc>
          <w:tcPr>
            <w:tcW w:w="881" w:type="dxa"/>
            <w:tcBorders>
              <w:top w:val="single" w:sz="4" w:space="0" w:color="auto"/>
              <w:left w:val="single" w:sz="4" w:space="0" w:color="auto"/>
              <w:bottom w:val="single" w:sz="4" w:space="0" w:color="auto"/>
              <w:right w:val="single" w:sz="4" w:space="0" w:color="auto"/>
            </w:tcBorders>
          </w:tcPr>
          <w:p w14:paraId="76E04B4C" w14:textId="77777777" w:rsidR="003D2DD7" w:rsidRPr="00500302" w:rsidRDefault="003D2DD7" w:rsidP="009E5887">
            <w:pPr>
              <w:pStyle w:val="TAL"/>
              <w:keepNext w:val="0"/>
              <w:rPr>
                <w:b/>
                <w:i/>
                <w:lang w:eastAsia="zh-CN"/>
              </w:rPr>
            </w:pPr>
            <w:r w:rsidRPr="00500302">
              <w:rPr>
                <w:b/>
                <w:i/>
                <w:lang w:eastAsia="zh-CN"/>
              </w:rPr>
              <w:t>acr</w:t>
            </w:r>
          </w:p>
        </w:tc>
      </w:tr>
      <w:tr w:rsidR="003D2DD7" w:rsidRPr="00500302" w14:paraId="77BC891A"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725F4C50" w14:textId="77777777" w:rsidR="003D2DD7" w:rsidRPr="00500302" w:rsidRDefault="003D2DD7" w:rsidP="009E5887">
            <w:pPr>
              <w:pStyle w:val="TAL"/>
              <w:keepNext w:val="0"/>
              <w:rPr>
                <w:lang w:eastAsia="zh-CN"/>
              </w:rPr>
            </w:pPr>
            <w:r w:rsidRPr="00500302">
              <w:rPr>
                <w:lang w:eastAsia="zh-CN"/>
              </w:rPr>
              <w:t>accessControlOriginators</w:t>
            </w:r>
          </w:p>
        </w:tc>
        <w:tc>
          <w:tcPr>
            <w:tcW w:w="3828" w:type="dxa"/>
            <w:tcBorders>
              <w:top w:val="single" w:sz="4" w:space="0" w:color="auto"/>
              <w:left w:val="single" w:sz="4" w:space="0" w:color="auto"/>
              <w:bottom w:val="single" w:sz="4" w:space="0" w:color="auto"/>
              <w:right w:val="single" w:sz="4" w:space="0" w:color="auto"/>
            </w:tcBorders>
          </w:tcPr>
          <w:p w14:paraId="4CFF8602" w14:textId="77777777" w:rsidR="003D2DD7" w:rsidRPr="00500302" w:rsidRDefault="003D2DD7" w:rsidP="009E5887">
            <w:pPr>
              <w:pStyle w:val="TAL"/>
              <w:keepNext w:val="0"/>
              <w:rPr>
                <w:lang w:eastAsia="zh-CN"/>
              </w:rPr>
            </w:pPr>
            <w:r w:rsidRPr="00500302">
              <w:rPr>
                <w:lang w:eastAsia="zh-CN"/>
              </w:rPr>
              <w:t>accessControlRule</w:t>
            </w:r>
          </w:p>
        </w:tc>
        <w:tc>
          <w:tcPr>
            <w:tcW w:w="881" w:type="dxa"/>
            <w:tcBorders>
              <w:top w:val="single" w:sz="4" w:space="0" w:color="auto"/>
              <w:left w:val="single" w:sz="4" w:space="0" w:color="auto"/>
              <w:bottom w:val="single" w:sz="4" w:space="0" w:color="auto"/>
              <w:right w:val="single" w:sz="4" w:space="0" w:color="auto"/>
            </w:tcBorders>
          </w:tcPr>
          <w:p w14:paraId="01C4D8C4" w14:textId="77777777" w:rsidR="003D2DD7" w:rsidRPr="00500302" w:rsidRDefault="003D2DD7" w:rsidP="009E5887">
            <w:pPr>
              <w:pStyle w:val="TAL"/>
              <w:keepNext w:val="0"/>
              <w:rPr>
                <w:b/>
                <w:i/>
                <w:lang w:eastAsia="zh-CN"/>
              </w:rPr>
            </w:pPr>
            <w:r w:rsidRPr="00500302">
              <w:rPr>
                <w:b/>
                <w:i/>
                <w:lang w:eastAsia="zh-CN"/>
              </w:rPr>
              <w:t>acor</w:t>
            </w:r>
          </w:p>
        </w:tc>
      </w:tr>
      <w:tr w:rsidR="003D2DD7" w:rsidRPr="00500302" w14:paraId="6D0CDA6F"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16E4A99B" w14:textId="77777777" w:rsidR="003D2DD7" w:rsidRPr="00500302" w:rsidRDefault="003D2DD7" w:rsidP="009E5887">
            <w:pPr>
              <w:pStyle w:val="TAL"/>
              <w:keepNext w:val="0"/>
              <w:rPr>
                <w:lang w:eastAsia="zh-CN"/>
              </w:rPr>
            </w:pPr>
            <w:r w:rsidRPr="00500302">
              <w:rPr>
                <w:lang w:eastAsia="zh-CN"/>
              </w:rPr>
              <w:t>accessControlOperations</w:t>
            </w:r>
          </w:p>
        </w:tc>
        <w:tc>
          <w:tcPr>
            <w:tcW w:w="3828" w:type="dxa"/>
            <w:tcBorders>
              <w:top w:val="single" w:sz="4" w:space="0" w:color="auto"/>
              <w:left w:val="single" w:sz="4" w:space="0" w:color="auto"/>
              <w:bottom w:val="single" w:sz="4" w:space="0" w:color="auto"/>
              <w:right w:val="single" w:sz="4" w:space="0" w:color="auto"/>
            </w:tcBorders>
          </w:tcPr>
          <w:p w14:paraId="5D4B4CCA" w14:textId="77777777" w:rsidR="003D2DD7" w:rsidRPr="00500302" w:rsidRDefault="003D2DD7" w:rsidP="009E5887">
            <w:pPr>
              <w:pStyle w:val="TAL"/>
              <w:keepNext w:val="0"/>
              <w:rPr>
                <w:lang w:eastAsia="zh-CN"/>
              </w:rPr>
            </w:pPr>
            <w:r w:rsidRPr="00500302">
              <w:rPr>
                <w:lang w:eastAsia="zh-CN"/>
              </w:rPr>
              <w:t>accessControlRule</w:t>
            </w:r>
          </w:p>
        </w:tc>
        <w:tc>
          <w:tcPr>
            <w:tcW w:w="881" w:type="dxa"/>
            <w:tcBorders>
              <w:top w:val="single" w:sz="4" w:space="0" w:color="auto"/>
              <w:left w:val="single" w:sz="4" w:space="0" w:color="auto"/>
              <w:bottom w:val="single" w:sz="4" w:space="0" w:color="auto"/>
              <w:right w:val="single" w:sz="4" w:space="0" w:color="auto"/>
            </w:tcBorders>
          </w:tcPr>
          <w:p w14:paraId="2CCDC50A" w14:textId="77777777" w:rsidR="003D2DD7" w:rsidRPr="00500302" w:rsidRDefault="003D2DD7" w:rsidP="009E5887">
            <w:pPr>
              <w:pStyle w:val="TAL"/>
              <w:keepNext w:val="0"/>
              <w:rPr>
                <w:b/>
                <w:i/>
                <w:lang w:eastAsia="zh-CN"/>
              </w:rPr>
            </w:pPr>
            <w:r w:rsidRPr="00500302">
              <w:rPr>
                <w:b/>
                <w:i/>
                <w:lang w:eastAsia="zh-CN"/>
              </w:rPr>
              <w:t>acop</w:t>
            </w:r>
          </w:p>
        </w:tc>
      </w:tr>
      <w:tr w:rsidR="003D2DD7" w:rsidRPr="00500302" w14:paraId="33626185"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2124D14F" w14:textId="77777777" w:rsidR="003D2DD7" w:rsidRPr="00500302" w:rsidRDefault="003D2DD7" w:rsidP="009E5887">
            <w:pPr>
              <w:pStyle w:val="TAL"/>
              <w:keepNext w:val="0"/>
              <w:rPr>
                <w:lang w:eastAsia="zh-CN"/>
              </w:rPr>
            </w:pPr>
            <w:bookmarkStart w:id="32" w:name="_Hlk60847866"/>
            <w:r w:rsidRPr="00500302">
              <w:rPr>
                <w:lang w:eastAsia="zh-CN"/>
              </w:rPr>
              <w:t>accessControlContexts</w:t>
            </w:r>
            <w:bookmarkEnd w:id="32"/>
          </w:p>
        </w:tc>
        <w:tc>
          <w:tcPr>
            <w:tcW w:w="3828" w:type="dxa"/>
            <w:tcBorders>
              <w:top w:val="single" w:sz="4" w:space="0" w:color="auto"/>
              <w:left w:val="single" w:sz="4" w:space="0" w:color="auto"/>
              <w:bottom w:val="single" w:sz="4" w:space="0" w:color="auto"/>
              <w:right w:val="single" w:sz="4" w:space="0" w:color="auto"/>
            </w:tcBorders>
          </w:tcPr>
          <w:p w14:paraId="1C7E7647" w14:textId="77777777" w:rsidR="003D2DD7" w:rsidRPr="00500302" w:rsidRDefault="003D2DD7" w:rsidP="009E5887">
            <w:pPr>
              <w:pStyle w:val="TAL"/>
              <w:keepNext w:val="0"/>
              <w:rPr>
                <w:lang w:eastAsia="zh-CN"/>
              </w:rPr>
            </w:pPr>
            <w:r w:rsidRPr="00500302">
              <w:rPr>
                <w:lang w:eastAsia="zh-CN"/>
              </w:rPr>
              <w:t>accessControlRule</w:t>
            </w:r>
          </w:p>
        </w:tc>
        <w:tc>
          <w:tcPr>
            <w:tcW w:w="881" w:type="dxa"/>
            <w:tcBorders>
              <w:top w:val="single" w:sz="4" w:space="0" w:color="auto"/>
              <w:left w:val="single" w:sz="4" w:space="0" w:color="auto"/>
              <w:bottom w:val="single" w:sz="4" w:space="0" w:color="auto"/>
              <w:right w:val="single" w:sz="4" w:space="0" w:color="auto"/>
            </w:tcBorders>
          </w:tcPr>
          <w:p w14:paraId="3A8C4C92" w14:textId="77777777" w:rsidR="003D2DD7" w:rsidRPr="00500302" w:rsidRDefault="003D2DD7" w:rsidP="009E5887">
            <w:pPr>
              <w:pStyle w:val="TAL"/>
              <w:keepNext w:val="0"/>
              <w:rPr>
                <w:b/>
                <w:i/>
                <w:lang w:eastAsia="zh-CN"/>
              </w:rPr>
            </w:pPr>
            <w:r w:rsidRPr="00500302">
              <w:rPr>
                <w:b/>
                <w:i/>
                <w:lang w:eastAsia="zh-CN"/>
              </w:rPr>
              <w:t>acco</w:t>
            </w:r>
          </w:p>
        </w:tc>
      </w:tr>
      <w:tr w:rsidR="003D2DD7" w:rsidRPr="00500302" w14:paraId="366939CA"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6043F50B" w14:textId="77777777" w:rsidR="003D2DD7" w:rsidRPr="00500302" w:rsidRDefault="003D2DD7" w:rsidP="009E5887">
            <w:pPr>
              <w:pStyle w:val="TAL"/>
              <w:keepNext w:val="0"/>
              <w:rPr>
                <w:lang w:eastAsia="zh-CN"/>
              </w:rPr>
            </w:pPr>
            <w:bookmarkStart w:id="33" w:name="_Hlk60848023"/>
            <w:r w:rsidRPr="00500302">
              <w:rPr>
                <w:lang w:eastAsia="zh-CN"/>
              </w:rPr>
              <w:t>accessContro</w:t>
            </w:r>
            <w:ins w:id="34" w:author="Kraft, Andreas" w:date="2021-01-07T12:44:00Z">
              <w:r>
                <w:rPr>
                  <w:lang w:eastAsia="zh-CN"/>
                </w:rPr>
                <w:t>l</w:t>
              </w:r>
            </w:ins>
            <w:ins w:id="35" w:author="Kraft, Andreas" w:date="2021-01-07T13:00:00Z">
              <w:r w:rsidR="009F0053">
                <w:rPr>
                  <w:lang w:eastAsia="zh-CN"/>
                </w:rPr>
                <w:t>Time</w:t>
              </w:r>
            </w:ins>
            <w:r w:rsidRPr="00500302">
              <w:rPr>
                <w:lang w:eastAsia="zh-CN"/>
              </w:rPr>
              <w:t>Window</w:t>
            </w:r>
            <w:bookmarkEnd w:id="33"/>
          </w:p>
        </w:tc>
        <w:tc>
          <w:tcPr>
            <w:tcW w:w="3828" w:type="dxa"/>
            <w:tcBorders>
              <w:top w:val="single" w:sz="4" w:space="0" w:color="auto"/>
              <w:left w:val="single" w:sz="4" w:space="0" w:color="auto"/>
              <w:bottom w:val="single" w:sz="4" w:space="0" w:color="auto"/>
              <w:right w:val="single" w:sz="4" w:space="0" w:color="auto"/>
            </w:tcBorders>
          </w:tcPr>
          <w:p w14:paraId="2A1C9D03" w14:textId="77777777" w:rsidR="003D2DD7" w:rsidRPr="00500302" w:rsidRDefault="003D2DD7" w:rsidP="009E5887">
            <w:pPr>
              <w:pStyle w:val="TAL"/>
              <w:keepNext w:val="0"/>
              <w:rPr>
                <w:lang w:eastAsia="zh-CN"/>
              </w:rPr>
            </w:pPr>
            <w:r w:rsidRPr="00500302">
              <w:rPr>
                <w:lang w:eastAsia="zh-CN"/>
              </w:rPr>
              <w:t>accessControlContexts</w:t>
            </w:r>
          </w:p>
        </w:tc>
        <w:tc>
          <w:tcPr>
            <w:tcW w:w="881" w:type="dxa"/>
            <w:tcBorders>
              <w:top w:val="single" w:sz="4" w:space="0" w:color="auto"/>
              <w:left w:val="single" w:sz="4" w:space="0" w:color="auto"/>
              <w:bottom w:val="single" w:sz="4" w:space="0" w:color="auto"/>
              <w:right w:val="single" w:sz="4" w:space="0" w:color="auto"/>
            </w:tcBorders>
          </w:tcPr>
          <w:p w14:paraId="26C032CA" w14:textId="77777777" w:rsidR="003D2DD7" w:rsidRPr="00500302" w:rsidRDefault="003D2DD7" w:rsidP="009E5887">
            <w:pPr>
              <w:pStyle w:val="TAL"/>
              <w:keepNext w:val="0"/>
              <w:rPr>
                <w:b/>
                <w:i/>
                <w:lang w:eastAsia="zh-CN"/>
              </w:rPr>
            </w:pPr>
            <w:bookmarkStart w:id="36" w:name="_Hlk60847926"/>
            <w:r w:rsidRPr="00500302">
              <w:rPr>
                <w:b/>
                <w:i/>
                <w:lang w:eastAsia="zh-CN"/>
              </w:rPr>
              <w:t>actw</w:t>
            </w:r>
            <w:bookmarkEnd w:id="36"/>
          </w:p>
        </w:tc>
      </w:tr>
      <w:tr w:rsidR="003D2DD7" w:rsidRPr="00500302" w14:paraId="2EF49718"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7DDABC04" w14:textId="77777777" w:rsidR="003D2DD7" w:rsidRPr="00500302" w:rsidRDefault="003D2DD7" w:rsidP="009E5887">
            <w:pPr>
              <w:pStyle w:val="TAL"/>
              <w:keepNext w:val="0"/>
              <w:rPr>
                <w:lang w:eastAsia="zh-CN"/>
              </w:rPr>
            </w:pPr>
            <w:r w:rsidRPr="00500302">
              <w:rPr>
                <w:lang w:eastAsia="zh-CN"/>
              </w:rPr>
              <w:t>accessControlIpAddresses</w:t>
            </w:r>
          </w:p>
        </w:tc>
        <w:tc>
          <w:tcPr>
            <w:tcW w:w="3828" w:type="dxa"/>
            <w:tcBorders>
              <w:top w:val="single" w:sz="4" w:space="0" w:color="auto"/>
              <w:left w:val="single" w:sz="4" w:space="0" w:color="auto"/>
              <w:bottom w:val="single" w:sz="4" w:space="0" w:color="auto"/>
              <w:right w:val="single" w:sz="4" w:space="0" w:color="auto"/>
            </w:tcBorders>
          </w:tcPr>
          <w:p w14:paraId="4B6BEA27" w14:textId="77777777" w:rsidR="003D2DD7" w:rsidRPr="00500302" w:rsidRDefault="003D2DD7" w:rsidP="009E5887">
            <w:pPr>
              <w:pStyle w:val="TAL"/>
              <w:keepNext w:val="0"/>
              <w:rPr>
                <w:lang w:eastAsia="zh-CN"/>
              </w:rPr>
            </w:pPr>
            <w:r w:rsidRPr="00500302">
              <w:rPr>
                <w:lang w:eastAsia="zh-CN"/>
              </w:rPr>
              <w:t>accessControlContexts</w:t>
            </w:r>
          </w:p>
        </w:tc>
        <w:tc>
          <w:tcPr>
            <w:tcW w:w="881" w:type="dxa"/>
            <w:tcBorders>
              <w:top w:val="single" w:sz="4" w:space="0" w:color="auto"/>
              <w:left w:val="single" w:sz="4" w:space="0" w:color="auto"/>
              <w:bottom w:val="single" w:sz="4" w:space="0" w:color="auto"/>
              <w:right w:val="single" w:sz="4" w:space="0" w:color="auto"/>
            </w:tcBorders>
          </w:tcPr>
          <w:p w14:paraId="0602A806" w14:textId="77777777" w:rsidR="003D2DD7" w:rsidRPr="00500302" w:rsidRDefault="003D2DD7" w:rsidP="009E5887">
            <w:pPr>
              <w:pStyle w:val="TAL"/>
              <w:keepNext w:val="0"/>
              <w:rPr>
                <w:b/>
                <w:i/>
                <w:lang w:eastAsia="zh-CN"/>
              </w:rPr>
            </w:pPr>
            <w:r w:rsidRPr="00500302">
              <w:rPr>
                <w:b/>
                <w:i/>
                <w:lang w:eastAsia="zh-CN"/>
              </w:rPr>
              <w:t>acip</w:t>
            </w:r>
          </w:p>
        </w:tc>
      </w:tr>
      <w:tr w:rsidR="003D2DD7" w:rsidRPr="00500302" w14:paraId="058041E8"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78552DEF" w14:textId="77777777" w:rsidR="003D2DD7" w:rsidRPr="00500302" w:rsidRDefault="003D2DD7" w:rsidP="009E5887">
            <w:pPr>
              <w:pStyle w:val="TAL"/>
              <w:keepNext w:val="0"/>
              <w:rPr>
                <w:lang w:eastAsia="zh-CN"/>
              </w:rPr>
            </w:pPr>
            <w:r w:rsidRPr="00500302">
              <w:rPr>
                <w:lang w:eastAsia="zh-CN"/>
              </w:rPr>
              <w:t>ipv4Addresses</w:t>
            </w:r>
          </w:p>
        </w:tc>
        <w:tc>
          <w:tcPr>
            <w:tcW w:w="3828" w:type="dxa"/>
            <w:tcBorders>
              <w:top w:val="single" w:sz="4" w:space="0" w:color="auto"/>
              <w:left w:val="single" w:sz="4" w:space="0" w:color="auto"/>
              <w:bottom w:val="single" w:sz="4" w:space="0" w:color="auto"/>
              <w:right w:val="single" w:sz="4" w:space="0" w:color="auto"/>
            </w:tcBorders>
          </w:tcPr>
          <w:p w14:paraId="76D02F32" w14:textId="77777777" w:rsidR="003D2DD7" w:rsidRPr="00500302" w:rsidRDefault="003D2DD7" w:rsidP="009E5887">
            <w:pPr>
              <w:pStyle w:val="TAL"/>
              <w:keepNext w:val="0"/>
              <w:rPr>
                <w:lang w:eastAsia="zh-CN"/>
              </w:rPr>
            </w:pPr>
            <w:r w:rsidRPr="00500302">
              <w:rPr>
                <w:lang w:eastAsia="zh-CN"/>
              </w:rPr>
              <w:t>accessControlIpAddress</w:t>
            </w:r>
          </w:p>
        </w:tc>
        <w:tc>
          <w:tcPr>
            <w:tcW w:w="881" w:type="dxa"/>
            <w:tcBorders>
              <w:top w:val="single" w:sz="4" w:space="0" w:color="auto"/>
              <w:left w:val="single" w:sz="4" w:space="0" w:color="auto"/>
              <w:bottom w:val="single" w:sz="4" w:space="0" w:color="auto"/>
              <w:right w:val="single" w:sz="4" w:space="0" w:color="auto"/>
            </w:tcBorders>
          </w:tcPr>
          <w:p w14:paraId="2BAF774B" w14:textId="77777777" w:rsidR="003D2DD7" w:rsidRPr="00500302" w:rsidRDefault="003D2DD7" w:rsidP="009E5887">
            <w:pPr>
              <w:pStyle w:val="TAL"/>
              <w:keepNext w:val="0"/>
              <w:rPr>
                <w:b/>
                <w:i/>
                <w:lang w:eastAsia="zh-CN"/>
              </w:rPr>
            </w:pPr>
            <w:r w:rsidRPr="00500302">
              <w:rPr>
                <w:b/>
                <w:i/>
                <w:lang w:eastAsia="zh-CN"/>
              </w:rPr>
              <w:t>ipv4</w:t>
            </w:r>
          </w:p>
        </w:tc>
      </w:tr>
      <w:tr w:rsidR="003D2DD7" w:rsidRPr="00500302" w14:paraId="052874F6"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246D039A" w14:textId="77777777" w:rsidR="003D2DD7" w:rsidRPr="00500302" w:rsidRDefault="003D2DD7" w:rsidP="009E5887">
            <w:pPr>
              <w:pStyle w:val="TAL"/>
              <w:keepNext w:val="0"/>
              <w:rPr>
                <w:lang w:eastAsia="zh-CN"/>
              </w:rPr>
            </w:pPr>
            <w:r w:rsidRPr="00500302">
              <w:rPr>
                <w:lang w:eastAsia="zh-CN"/>
              </w:rPr>
              <w:t>ipv6Addresses</w:t>
            </w:r>
          </w:p>
        </w:tc>
        <w:tc>
          <w:tcPr>
            <w:tcW w:w="3828" w:type="dxa"/>
            <w:tcBorders>
              <w:top w:val="single" w:sz="4" w:space="0" w:color="auto"/>
              <w:left w:val="single" w:sz="4" w:space="0" w:color="auto"/>
              <w:bottom w:val="single" w:sz="4" w:space="0" w:color="auto"/>
              <w:right w:val="single" w:sz="4" w:space="0" w:color="auto"/>
            </w:tcBorders>
          </w:tcPr>
          <w:p w14:paraId="052FE5C5" w14:textId="77777777" w:rsidR="003D2DD7" w:rsidRPr="00500302" w:rsidRDefault="003D2DD7" w:rsidP="009E5887">
            <w:pPr>
              <w:pStyle w:val="TAL"/>
              <w:keepNext w:val="0"/>
              <w:rPr>
                <w:lang w:eastAsia="zh-CN"/>
              </w:rPr>
            </w:pPr>
            <w:r w:rsidRPr="00500302">
              <w:rPr>
                <w:lang w:eastAsia="zh-CN"/>
              </w:rPr>
              <w:t>accessControlIpAddress</w:t>
            </w:r>
          </w:p>
        </w:tc>
        <w:tc>
          <w:tcPr>
            <w:tcW w:w="881" w:type="dxa"/>
            <w:tcBorders>
              <w:top w:val="single" w:sz="4" w:space="0" w:color="auto"/>
              <w:left w:val="single" w:sz="4" w:space="0" w:color="auto"/>
              <w:bottom w:val="single" w:sz="4" w:space="0" w:color="auto"/>
              <w:right w:val="single" w:sz="4" w:space="0" w:color="auto"/>
            </w:tcBorders>
          </w:tcPr>
          <w:p w14:paraId="198E5A3C" w14:textId="77777777" w:rsidR="003D2DD7" w:rsidRPr="00500302" w:rsidRDefault="003D2DD7" w:rsidP="009E5887">
            <w:pPr>
              <w:pStyle w:val="TAL"/>
              <w:keepNext w:val="0"/>
              <w:rPr>
                <w:b/>
                <w:i/>
                <w:lang w:eastAsia="zh-CN"/>
              </w:rPr>
            </w:pPr>
            <w:r w:rsidRPr="00500302">
              <w:rPr>
                <w:b/>
                <w:i/>
                <w:lang w:eastAsia="zh-CN"/>
              </w:rPr>
              <w:t>ipv6</w:t>
            </w:r>
          </w:p>
        </w:tc>
      </w:tr>
      <w:tr w:rsidR="003D2DD7" w:rsidRPr="00500302" w14:paraId="4E47EFCD"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7C1BA794" w14:textId="77777777" w:rsidR="003D2DD7" w:rsidRPr="00500302" w:rsidRDefault="003D2DD7" w:rsidP="009E5887">
            <w:pPr>
              <w:pStyle w:val="TAL"/>
              <w:keepNext w:val="0"/>
              <w:rPr>
                <w:lang w:eastAsia="zh-CN"/>
              </w:rPr>
            </w:pPr>
            <w:r w:rsidRPr="00500302">
              <w:rPr>
                <w:lang w:eastAsia="zh-CN"/>
              </w:rPr>
              <w:t>accessControlLocationRegion</w:t>
            </w:r>
          </w:p>
        </w:tc>
        <w:tc>
          <w:tcPr>
            <w:tcW w:w="3828" w:type="dxa"/>
            <w:tcBorders>
              <w:top w:val="single" w:sz="4" w:space="0" w:color="auto"/>
              <w:left w:val="single" w:sz="4" w:space="0" w:color="auto"/>
              <w:bottom w:val="single" w:sz="4" w:space="0" w:color="auto"/>
              <w:right w:val="single" w:sz="4" w:space="0" w:color="auto"/>
            </w:tcBorders>
          </w:tcPr>
          <w:p w14:paraId="4BF8CB08" w14:textId="77777777" w:rsidR="003D2DD7" w:rsidRPr="00500302" w:rsidRDefault="003D2DD7" w:rsidP="009E5887">
            <w:pPr>
              <w:pStyle w:val="TAL"/>
              <w:keepNext w:val="0"/>
              <w:rPr>
                <w:lang w:eastAsia="zh-CN"/>
              </w:rPr>
            </w:pPr>
            <w:r w:rsidRPr="00500302">
              <w:rPr>
                <w:lang w:eastAsia="zh-CN"/>
              </w:rPr>
              <w:t>accessControlContexts</w:t>
            </w:r>
          </w:p>
        </w:tc>
        <w:tc>
          <w:tcPr>
            <w:tcW w:w="881" w:type="dxa"/>
            <w:tcBorders>
              <w:top w:val="single" w:sz="4" w:space="0" w:color="auto"/>
              <w:left w:val="single" w:sz="4" w:space="0" w:color="auto"/>
              <w:bottom w:val="single" w:sz="4" w:space="0" w:color="auto"/>
              <w:right w:val="single" w:sz="4" w:space="0" w:color="auto"/>
            </w:tcBorders>
          </w:tcPr>
          <w:p w14:paraId="2291CBE6" w14:textId="77777777" w:rsidR="003D2DD7" w:rsidRPr="00500302" w:rsidRDefault="003D2DD7" w:rsidP="009E5887">
            <w:pPr>
              <w:pStyle w:val="TAL"/>
              <w:keepNext w:val="0"/>
              <w:rPr>
                <w:b/>
                <w:i/>
                <w:lang w:eastAsia="zh-CN"/>
              </w:rPr>
            </w:pPr>
            <w:r w:rsidRPr="00500302">
              <w:rPr>
                <w:b/>
                <w:i/>
                <w:lang w:eastAsia="zh-CN"/>
              </w:rPr>
              <w:t>aclr</w:t>
            </w:r>
          </w:p>
        </w:tc>
      </w:tr>
      <w:tr w:rsidR="003D2DD7" w:rsidRPr="00500302" w14:paraId="7B945EA3"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38C75C9F" w14:textId="77777777" w:rsidR="003D2DD7" w:rsidRPr="00500302" w:rsidRDefault="003D2DD7" w:rsidP="009E5887">
            <w:pPr>
              <w:pStyle w:val="TAL"/>
              <w:keepNext w:val="0"/>
              <w:rPr>
                <w:lang w:eastAsia="zh-CN"/>
              </w:rPr>
            </w:pPr>
            <w:r w:rsidRPr="00500302">
              <w:rPr>
                <w:lang w:eastAsia="zh-CN"/>
              </w:rPr>
              <w:t>countryCode</w:t>
            </w:r>
          </w:p>
        </w:tc>
        <w:tc>
          <w:tcPr>
            <w:tcW w:w="3828" w:type="dxa"/>
            <w:tcBorders>
              <w:top w:val="single" w:sz="4" w:space="0" w:color="auto"/>
              <w:left w:val="single" w:sz="4" w:space="0" w:color="auto"/>
              <w:bottom w:val="single" w:sz="4" w:space="0" w:color="auto"/>
              <w:right w:val="single" w:sz="4" w:space="0" w:color="auto"/>
            </w:tcBorders>
          </w:tcPr>
          <w:p w14:paraId="53390EBC" w14:textId="77777777" w:rsidR="003D2DD7" w:rsidRPr="00500302" w:rsidRDefault="003D2DD7" w:rsidP="009E5887">
            <w:pPr>
              <w:pStyle w:val="TAL"/>
              <w:keepNext w:val="0"/>
              <w:rPr>
                <w:lang w:eastAsia="zh-CN"/>
              </w:rPr>
            </w:pPr>
            <w:r w:rsidRPr="00500302">
              <w:rPr>
                <w:lang w:eastAsia="zh-CN"/>
              </w:rPr>
              <w:t>accessControlLocationRegion</w:t>
            </w:r>
          </w:p>
        </w:tc>
        <w:tc>
          <w:tcPr>
            <w:tcW w:w="881" w:type="dxa"/>
            <w:tcBorders>
              <w:top w:val="single" w:sz="4" w:space="0" w:color="auto"/>
              <w:left w:val="single" w:sz="4" w:space="0" w:color="auto"/>
              <w:bottom w:val="single" w:sz="4" w:space="0" w:color="auto"/>
              <w:right w:val="single" w:sz="4" w:space="0" w:color="auto"/>
            </w:tcBorders>
          </w:tcPr>
          <w:p w14:paraId="4EF72D5E" w14:textId="77777777" w:rsidR="003D2DD7" w:rsidRPr="00500302" w:rsidRDefault="003D2DD7" w:rsidP="009E5887">
            <w:pPr>
              <w:pStyle w:val="TAL"/>
              <w:keepNext w:val="0"/>
              <w:rPr>
                <w:b/>
                <w:i/>
                <w:lang w:eastAsia="zh-CN"/>
              </w:rPr>
            </w:pPr>
            <w:r w:rsidRPr="00500302">
              <w:rPr>
                <w:b/>
                <w:i/>
                <w:lang w:eastAsia="zh-CN"/>
              </w:rPr>
              <w:t>accc</w:t>
            </w:r>
          </w:p>
        </w:tc>
      </w:tr>
      <w:tr w:rsidR="003D2DD7" w:rsidRPr="00500302" w14:paraId="6DBB3BC7"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05FF9E36" w14:textId="77777777" w:rsidR="003D2DD7" w:rsidRPr="00500302" w:rsidRDefault="003D2DD7" w:rsidP="009E5887">
            <w:pPr>
              <w:pStyle w:val="TAL"/>
              <w:keepNext w:val="0"/>
              <w:rPr>
                <w:lang w:eastAsia="zh-CN"/>
              </w:rPr>
            </w:pPr>
            <w:r w:rsidRPr="00500302">
              <w:rPr>
                <w:lang w:eastAsia="zh-CN"/>
              </w:rPr>
              <w:t>circRegion</w:t>
            </w:r>
          </w:p>
        </w:tc>
        <w:tc>
          <w:tcPr>
            <w:tcW w:w="3828" w:type="dxa"/>
            <w:tcBorders>
              <w:top w:val="single" w:sz="4" w:space="0" w:color="auto"/>
              <w:left w:val="single" w:sz="4" w:space="0" w:color="auto"/>
              <w:bottom w:val="single" w:sz="4" w:space="0" w:color="auto"/>
              <w:right w:val="single" w:sz="4" w:space="0" w:color="auto"/>
            </w:tcBorders>
          </w:tcPr>
          <w:p w14:paraId="3A652EFF" w14:textId="77777777" w:rsidR="003D2DD7" w:rsidRPr="00500302" w:rsidRDefault="003D2DD7" w:rsidP="009E5887">
            <w:pPr>
              <w:pStyle w:val="TAL"/>
              <w:keepNext w:val="0"/>
              <w:rPr>
                <w:lang w:eastAsia="zh-CN"/>
              </w:rPr>
            </w:pPr>
            <w:r w:rsidRPr="00500302">
              <w:rPr>
                <w:lang w:eastAsia="zh-CN"/>
              </w:rPr>
              <w:t>accessControlLocationRegion</w:t>
            </w:r>
          </w:p>
        </w:tc>
        <w:tc>
          <w:tcPr>
            <w:tcW w:w="881" w:type="dxa"/>
            <w:tcBorders>
              <w:top w:val="single" w:sz="4" w:space="0" w:color="auto"/>
              <w:left w:val="single" w:sz="4" w:space="0" w:color="auto"/>
              <w:bottom w:val="single" w:sz="4" w:space="0" w:color="auto"/>
              <w:right w:val="single" w:sz="4" w:space="0" w:color="auto"/>
            </w:tcBorders>
          </w:tcPr>
          <w:p w14:paraId="56C8BB03" w14:textId="77777777" w:rsidR="003D2DD7" w:rsidRPr="00500302" w:rsidRDefault="003D2DD7" w:rsidP="009E5887">
            <w:pPr>
              <w:pStyle w:val="TAL"/>
              <w:keepNext w:val="0"/>
              <w:rPr>
                <w:b/>
                <w:i/>
                <w:lang w:eastAsia="zh-CN"/>
              </w:rPr>
            </w:pPr>
            <w:r w:rsidRPr="00500302">
              <w:rPr>
                <w:b/>
                <w:i/>
                <w:lang w:eastAsia="zh-CN"/>
              </w:rPr>
              <w:t>accr</w:t>
            </w:r>
          </w:p>
        </w:tc>
      </w:tr>
      <w:tr w:rsidR="003D2DD7" w:rsidRPr="00500302" w14:paraId="42CB4F44"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42F12B64"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name</w:t>
            </w:r>
          </w:p>
        </w:tc>
        <w:tc>
          <w:tcPr>
            <w:tcW w:w="3828" w:type="dxa"/>
            <w:tcBorders>
              <w:top w:val="single" w:sz="4" w:space="0" w:color="auto"/>
              <w:left w:val="single" w:sz="4" w:space="0" w:color="auto"/>
              <w:bottom w:val="single" w:sz="4" w:space="0" w:color="auto"/>
              <w:right w:val="single" w:sz="4" w:space="0" w:color="auto"/>
            </w:tcBorders>
          </w:tcPr>
          <w:p w14:paraId="391A7CF6" w14:textId="77777777" w:rsidR="003D2DD7" w:rsidRPr="00500302" w:rsidRDefault="003D2DD7" w:rsidP="009E5887">
            <w:pPr>
              <w:keepLines/>
              <w:spacing w:after="0"/>
              <w:rPr>
                <w:rFonts w:ascii="Arial" w:eastAsia="MS Mincho" w:hAnsi="Arial"/>
                <w:sz w:val="18"/>
                <w:lang w:eastAsia="ja-JP"/>
              </w:rPr>
            </w:pPr>
            <w:r w:rsidRPr="00500302">
              <w:rPr>
                <w:rFonts w:ascii="Arial" w:hAnsi="Arial"/>
                <w:sz w:val="18"/>
                <w:lang w:eastAsia="zh-CN"/>
              </w:rPr>
              <w:t>attribute, anyArgType, mgmtLinkRef, childResourceRef</w:t>
            </w:r>
            <w:r w:rsidRPr="00500302">
              <w:rPr>
                <w:rFonts w:ascii="Arial" w:eastAsia="MS Mincho" w:hAnsi="Arial" w:hint="eastAsia"/>
                <w:sz w:val="18"/>
                <w:lang w:eastAsia="ja-JP"/>
              </w:rPr>
              <w:t xml:space="preserve">, </w:t>
            </w:r>
            <w:r w:rsidRPr="00500302">
              <w:rPr>
                <w:rFonts w:ascii="Arial" w:eastAsia="MS Mincho" w:hAnsi="Arial"/>
                <w:sz w:val="18"/>
                <w:lang w:eastAsia="ja-JP"/>
              </w:rPr>
              <w:t>contentRef</w:t>
            </w:r>
          </w:p>
        </w:tc>
        <w:tc>
          <w:tcPr>
            <w:tcW w:w="881" w:type="dxa"/>
            <w:tcBorders>
              <w:top w:val="single" w:sz="4" w:space="0" w:color="auto"/>
              <w:left w:val="single" w:sz="4" w:space="0" w:color="auto"/>
              <w:bottom w:val="single" w:sz="4" w:space="0" w:color="auto"/>
              <w:right w:val="single" w:sz="4" w:space="0" w:color="auto"/>
            </w:tcBorders>
          </w:tcPr>
          <w:p w14:paraId="4838B6D8" w14:textId="77777777"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nm*</w:t>
            </w:r>
          </w:p>
        </w:tc>
      </w:tr>
      <w:tr w:rsidR="003D2DD7" w:rsidRPr="00500302" w14:paraId="62607982"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0CACB288"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specialization</w:t>
            </w:r>
            <w:r>
              <w:rPr>
                <w:rFonts w:ascii="Arial" w:hAnsi="Arial"/>
                <w:sz w:val="18"/>
                <w:lang w:eastAsia="zh-CN"/>
              </w:rPr>
              <w:t>Type</w:t>
            </w:r>
          </w:p>
        </w:tc>
        <w:tc>
          <w:tcPr>
            <w:tcW w:w="3828" w:type="dxa"/>
            <w:tcBorders>
              <w:top w:val="single" w:sz="4" w:space="0" w:color="auto"/>
              <w:left w:val="single" w:sz="4" w:space="0" w:color="auto"/>
              <w:bottom w:val="single" w:sz="4" w:space="0" w:color="auto"/>
              <w:right w:val="single" w:sz="4" w:space="0" w:color="auto"/>
            </w:tcBorders>
          </w:tcPr>
          <w:p w14:paraId="5849C22D"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childResourceRef, accessControlObjectDetails</w:t>
            </w:r>
          </w:p>
        </w:tc>
        <w:tc>
          <w:tcPr>
            <w:tcW w:w="881" w:type="dxa"/>
            <w:tcBorders>
              <w:top w:val="single" w:sz="4" w:space="0" w:color="auto"/>
              <w:left w:val="single" w:sz="4" w:space="0" w:color="auto"/>
              <w:bottom w:val="single" w:sz="4" w:space="0" w:color="auto"/>
              <w:right w:val="single" w:sz="4" w:space="0" w:color="auto"/>
            </w:tcBorders>
          </w:tcPr>
          <w:p w14:paraId="20AB3016" w14:textId="77777777" w:rsidR="003D2DD7" w:rsidRPr="00500302" w:rsidRDefault="003D2DD7" w:rsidP="009E5887">
            <w:pPr>
              <w:keepLines/>
              <w:spacing w:after="0"/>
              <w:rPr>
                <w:rFonts w:ascii="Arial" w:hAnsi="Arial"/>
                <w:b/>
                <w:i/>
                <w:sz w:val="18"/>
                <w:lang w:eastAsia="zh-CN"/>
              </w:rPr>
            </w:pPr>
            <w:r>
              <w:rPr>
                <w:rFonts w:ascii="Arial" w:hAnsi="Arial"/>
                <w:b/>
                <w:i/>
                <w:sz w:val="18"/>
                <w:lang w:eastAsia="zh-CN"/>
              </w:rPr>
              <w:t>spty*</w:t>
            </w:r>
          </w:p>
        </w:tc>
      </w:tr>
      <w:tr w:rsidR="003D2DD7" w:rsidRPr="00500302" w14:paraId="2119531E"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2A224EF0" w14:textId="77777777" w:rsidR="003D2DD7" w:rsidRPr="00500302" w:rsidDel="009241C9" w:rsidRDefault="003D2DD7" w:rsidP="009E5887">
            <w:pPr>
              <w:keepLines/>
              <w:spacing w:after="0"/>
              <w:rPr>
                <w:rFonts w:ascii="Arial" w:hAnsi="Arial"/>
                <w:sz w:val="18"/>
                <w:lang w:eastAsia="zh-CN"/>
              </w:rPr>
            </w:pPr>
            <w:r w:rsidRPr="00736F8B">
              <w:rPr>
                <w:rFonts w:ascii="Arial" w:hAnsi="Arial"/>
                <w:sz w:val="18"/>
                <w:lang w:eastAsia="zh-CN"/>
              </w:rPr>
              <w:t>containerDefinition</w:t>
            </w:r>
          </w:p>
        </w:tc>
        <w:tc>
          <w:tcPr>
            <w:tcW w:w="3828" w:type="dxa"/>
            <w:tcBorders>
              <w:top w:val="single" w:sz="4" w:space="0" w:color="auto"/>
              <w:left w:val="single" w:sz="4" w:space="0" w:color="auto"/>
              <w:bottom w:val="single" w:sz="4" w:space="0" w:color="auto"/>
              <w:right w:val="single" w:sz="4" w:space="0" w:color="auto"/>
            </w:tcBorders>
          </w:tcPr>
          <w:p w14:paraId="013B1772" w14:textId="77777777" w:rsidR="003D2DD7" w:rsidRPr="00500302" w:rsidRDefault="003D2DD7" w:rsidP="009E5887">
            <w:pPr>
              <w:keepLines/>
              <w:spacing w:after="0"/>
              <w:rPr>
                <w:rFonts w:ascii="Arial" w:hAnsi="Arial"/>
                <w:sz w:val="18"/>
                <w:lang w:eastAsia="zh-CN"/>
              </w:rPr>
            </w:pPr>
            <w:r w:rsidRPr="00AB4DC7">
              <w:rPr>
                <w:rFonts w:ascii="Arial" w:hAnsi="Arial"/>
                <w:sz w:val="18"/>
                <w:lang w:eastAsia="zh-CN"/>
              </w:rPr>
              <w:t>specialization</w:t>
            </w:r>
            <w:r>
              <w:rPr>
                <w:rFonts w:ascii="Arial" w:hAnsi="Arial"/>
                <w:sz w:val="18"/>
                <w:lang w:eastAsia="zh-CN"/>
              </w:rPr>
              <w:t>Type</w:t>
            </w:r>
          </w:p>
        </w:tc>
        <w:tc>
          <w:tcPr>
            <w:tcW w:w="881" w:type="dxa"/>
            <w:tcBorders>
              <w:top w:val="single" w:sz="4" w:space="0" w:color="auto"/>
              <w:left w:val="single" w:sz="4" w:space="0" w:color="auto"/>
              <w:bottom w:val="single" w:sz="4" w:space="0" w:color="auto"/>
              <w:right w:val="single" w:sz="4" w:space="0" w:color="auto"/>
            </w:tcBorders>
          </w:tcPr>
          <w:p w14:paraId="52FF241D" w14:textId="77777777" w:rsidR="003D2DD7" w:rsidRDefault="003D2DD7" w:rsidP="009E5887">
            <w:pPr>
              <w:keepLines/>
              <w:spacing w:after="0"/>
              <w:rPr>
                <w:rFonts w:ascii="Arial" w:hAnsi="Arial"/>
                <w:b/>
                <w:i/>
                <w:sz w:val="18"/>
                <w:lang w:eastAsia="zh-CN"/>
              </w:rPr>
            </w:pPr>
            <w:r>
              <w:rPr>
                <w:rFonts w:ascii="Arial" w:hAnsi="Arial"/>
                <w:b/>
                <w:i/>
                <w:sz w:val="18"/>
                <w:lang w:eastAsia="zh-CN"/>
              </w:rPr>
              <w:t>cnd*</w:t>
            </w:r>
          </w:p>
        </w:tc>
      </w:tr>
      <w:tr w:rsidR="003D2DD7" w:rsidRPr="00500302" w14:paraId="2CB256D4"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63965806" w14:textId="77777777" w:rsidR="003D2DD7" w:rsidRPr="00500302" w:rsidDel="009241C9" w:rsidRDefault="003D2DD7" w:rsidP="009E5887">
            <w:pPr>
              <w:keepLines/>
              <w:spacing w:after="0"/>
              <w:rPr>
                <w:rFonts w:ascii="Arial" w:hAnsi="Arial"/>
                <w:sz w:val="18"/>
                <w:lang w:eastAsia="zh-CN"/>
              </w:rPr>
            </w:pPr>
            <w:r w:rsidRPr="00736F8B">
              <w:rPr>
                <w:rFonts w:ascii="Arial" w:hAnsi="Arial"/>
                <w:sz w:val="18"/>
                <w:lang w:eastAsia="zh-CN"/>
              </w:rPr>
              <w:t>mgmtDefinition</w:t>
            </w:r>
          </w:p>
        </w:tc>
        <w:tc>
          <w:tcPr>
            <w:tcW w:w="3828" w:type="dxa"/>
            <w:tcBorders>
              <w:top w:val="single" w:sz="4" w:space="0" w:color="auto"/>
              <w:left w:val="single" w:sz="4" w:space="0" w:color="auto"/>
              <w:bottom w:val="single" w:sz="4" w:space="0" w:color="auto"/>
              <w:right w:val="single" w:sz="4" w:space="0" w:color="auto"/>
            </w:tcBorders>
          </w:tcPr>
          <w:p w14:paraId="19BBCBE1" w14:textId="77777777" w:rsidR="003D2DD7" w:rsidRPr="00500302" w:rsidRDefault="003D2DD7" w:rsidP="009E5887">
            <w:pPr>
              <w:keepLines/>
              <w:spacing w:after="0"/>
              <w:rPr>
                <w:rFonts w:ascii="Arial" w:hAnsi="Arial"/>
                <w:sz w:val="18"/>
                <w:lang w:eastAsia="zh-CN"/>
              </w:rPr>
            </w:pPr>
            <w:r w:rsidRPr="00AB4DC7">
              <w:rPr>
                <w:rFonts w:ascii="Arial" w:hAnsi="Arial"/>
                <w:sz w:val="18"/>
                <w:lang w:eastAsia="zh-CN"/>
              </w:rPr>
              <w:t>specialization</w:t>
            </w:r>
            <w:r>
              <w:rPr>
                <w:rFonts w:ascii="Arial" w:hAnsi="Arial"/>
                <w:sz w:val="18"/>
                <w:lang w:eastAsia="zh-CN"/>
              </w:rPr>
              <w:t>Type</w:t>
            </w:r>
          </w:p>
        </w:tc>
        <w:tc>
          <w:tcPr>
            <w:tcW w:w="881" w:type="dxa"/>
            <w:tcBorders>
              <w:top w:val="single" w:sz="4" w:space="0" w:color="auto"/>
              <w:left w:val="single" w:sz="4" w:space="0" w:color="auto"/>
              <w:bottom w:val="single" w:sz="4" w:space="0" w:color="auto"/>
              <w:right w:val="single" w:sz="4" w:space="0" w:color="auto"/>
            </w:tcBorders>
          </w:tcPr>
          <w:p w14:paraId="54892737" w14:textId="77777777" w:rsidR="003D2DD7" w:rsidRDefault="003D2DD7" w:rsidP="009E5887">
            <w:pPr>
              <w:keepLines/>
              <w:spacing w:after="0"/>
              <w:rPr>
                <w:rFonts w:ascii="Arial" w:hAnsi="Arial"/>
                <w:b/>
                <w:i/>
                <w:sz w:val="18"/>
                <w:lang w:eastAsia="zh-CN"/>
              </w:rPr>
            </w:pPr>
            <w:r>
              <w:rPr>
                <w:rFonts w:ascii="Arial" w:hAnsi="Arial"/>
                <w:b/>
                <w:i/>
                <w:sz w:val="18"/>
                <w:lang w:eastAsia="zh-CN"/>
              </w:rPr>
              <w:t>mgd*</w:t>
            </w:r>
          </w:p>
        </w:tc>
      </w:tr>
      <w:tr w:rsidR="003D2DD7" w:rsidRPr="00500302" w14:paraId="33BFF9AB"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50B9C16E"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value</w:t>
            </w:r>
          </w:p>
        </w:tc>
        <w:tc>
          <w:tcPr>
            <w:tcW w:w="3828" w:type="dxa"/>
            <w:tcBorders>
              <w:top w:val="single" w:sz="4" w:space="0" w:color="auto"/>
              <w:left w:val="single" w:sz="4" w:space="0" w:color="auto"/>
              <w:bottom w:val="single" w:sz="4" w:space="0" w:color="auto"/>
              <w:right w:val="single" w:sz="4" w:space="0" w:color="auto"/>
            </w:tcBorders>
          </w:tcPr>
          <w:p w14:paraId="013E7E91"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attribute</w:t>
            </w:r>
          </w:p>
        </w:tc>
        <w:tc>
          <w:tcPr>
            <w:tcW w:w="881" w:type="dxa"/>
            <w:tcBorders>
              <w:top w:val="single" w:sz="4" w:space="0" w:color="auto"/>
              <w:left w:val="single" w:sz="4" w:space="0" w:color="auto"/>
              <w:bottom w:val="single" w:sz="4" w:space="0" w:color="auto"/>
              <w:right w:val="single" w:sz="4" w:space="0" w:color="auto"/>
            </w:tcBorders>
          </w:tcPr>
          <w:p w14:paraId="558A3FD7" w14:textId="77777777"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val</w:t>
            </w:r>
          </w:p>
        </w:tc>
      </w:tr>
      <w:tr w:rsidR="003D2DD7" w:rsidRPr="00500302" w14:paraId="7D099589"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66D9DCE6"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type</w:t>
            </w:r>
          </w:p>
        </w:tc>
        <w:tc>
          <w:tcPr>
            <w:tcW w:w="3828" w:type="dxa"/>
            <w:tcBorders>
              <w:top w:val="single" w:sz="4" w:space="0" w:color="auto"/>
              <w:left w:val="single" w:sz="4" w:space="0" w:color="auto"/>
              <w:bottom w:val="single" w:sz="4" w:space="0" w:color="auto"/>
              <w:right w:val="single" w:sz="4" w:space="0" w:color="auto"/>
            </w:tcBorders>
          </w:tcPr>
          <w:p w14:paraId="4EFC6435"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anyArgType</w:t>
            </w:r>
            <w:r>
              <w:rPr>
                <w:rFonts w:ascii="Arial" w:hAnsi="Arial"/>
                <w:sz w:val="18"/>
                <w:lang w:eastAsia="zh-CN"/>
              </w:rPr>
              <w:t>, childResourceRef, mgmtLinkRef, location</w:t>
            </w:r>
          </w:p>
        </w:tc>
        <w:tc>
          <w:tcPr>
            <w:tcW w:w="881" w:type="dxa"/>
            <w:tcBorders>
              <w:top w:val="single" w:sz="4" w:space="0" w:color="auto"/>
              <w:left w:val="single" w:sz="4" w:space="0" w:color="auto"/>
              <w:bottom w:val="single" w:sz="4" w:space="0" w:color="auto"/>
              <w:right w:val="single" w:sz="4" w:space="0" w:color="auto"/>
            </w:tcBorders>
          </w:tcPr>
          <w:p w14:paraId="439D1A5F" w14:textId="77777777"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typ</w:t>
            </w:r>
          </w:p>
        </w:tc>
      </w:tr>
      <w:tr w:rsidR="003D2DD7" w:rsidRPr="00500302" w14:paraId="1E5C9AC6"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73BA9F9A"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maxNrOfNotify</w:t>
            </w:r>
          </w:p>
        </w:tc>
        <w:tc>
          <w:tcPr>
            <w:tcW w:w="3828" w:type="dxa"/>
            <w:tcBorders>
              <w:top w:val="single" w:sz="4" w:space="0" w:color="auto"/>
              <w:left w:val="single" w:sz="4" w:space="0" w:color="auto"/>
              <w:bottom w:val="single" w:sz="4" w:space="0" w:color="auto"/>
              <w:right w:val="single" w:sz="4" w:space="0" w:color="auto"/>
            </w:tcBorders>
          </w:tcPr>
          <w:p w14:paraId="5989DA71"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rateLimit</w:t>
            </w:r>
          </w:p>
        </w:tc>
        <w:tc>
          <w:tcPr>
            <w:tcW w:w="881" w:type="dxa"/>
            <w:tcBorders>
              <w:top w:val="single" w:sz="4" w:space="0" w:color="auto"/>
              <w:left w:val="single" w:sz="4" w:space="0" w:color="auto"/>
              <w:bottom w:val="single" w:sz="4" w:space="0" w:color="auto"/>
              <w:right w:val="single" w:sz="4" w:space="0" w:color="auto"/>
            </w:tcBorders>
          </w:tcPr>
          <w:p w14:paraId="188E18DD" w14:textId="77777777"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mnn</w:t>
            </w:r>
          </w:p>
        </w:tc>
      </w:tr>
      <w:tr w:rsidR="003D2DD7" w:rsidRPr="00500302" w14:paraId="67CD34A8"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61AA5227"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timeWindow</w:t>
            </w:r>
          </w:p>
        </w:tc>
        <w:tc>
          <w:tcPr>
            <w:tcW w:w="3828" w:type="dxa"/>
            <w:tcBorders>
              <w:top w:val="single" w:sz="4" w:space="0" w:color="auto"/>
              <w:left w:val="single" w:sz="4" w:space="0" w:color="auto"/>
              <w:bottom w:val="single" w:sz="4" w:space="0" w:color="auto"/>
              <w:right w:val="single" w:sz="4" w:space="0" w:color="auto"/>
            </w:tcBorders>
          </w:tcPr>
          <w:p w14:paraId="5E1E9329"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rateLimit</w:t>
            </w:r>
          </w:p>
        </w:tc>
        <w:tc>
          <w:tcPr>
            <w:tcW w:w="881" w:type="dxa"/>
            <w:tcBorders>
              <w:top w:val="single" w:sz="4" w:space="0" w:color="auto"/>
              <w:left w:val="single" w:sz="4" w:space="0" w:color="auto"/>
              <w:bottom w:val="single" w:sz="4" w:space="0" w:color="auto"/>
              <w:right w:val="single" w:sz="4" w:space="0" w:color="auto"/>
            </w:tcBorders>
          </w:tcPr>
          <w:p w14:paraId="56006270" w14:textId="77777777"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tww</w:t>
            </w:r>
          </w:p>
        </w:tc>
      </w:tr>
      <w:tr w:rsidR="003D2DD7" w:rsidRPr="00500302" w14:paraId="36A4B43E"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466A064B"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scheduleEntry</w:t>
            </w:r>
          </w:p>
        </w:tc>
        <w:tc>
          <w:tcPr>
            <w:tcW w:w="3828" w:type="dxa"/>
            <w:tcBorders>
              <w:top w:val="single" w:sz="4" w:space="0" w:color="auto"/>
              <w:left w:val="single" w:sz="4" w:space="0" w:color="auto"/>
              <w:bottom w:val="single" w:sz="4" w:space="0" w:color="auto"/>
              <w:right w:val="single" w:sz="4" w:space="0" w:color="auto"/>
            </w:tcBorders>
          </w:tcPr>
          <w:p w14:paraId="6C804F59"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scheduleElement</w:t>
            </w:r>
          </w:p>
        </w:tc>
        <w:tc>
          <w:tcPr>
            <w:tcW w:w="881" w:type="dxa"/>
            <w:tcBorders>
              <w:top w:val="single" w:sz="4" w:space="0" w:color="auto"/>
              <w:left w:val="single" w:sz="4" w:space="0" w:color="auto"/>
              <w:bottom w:val="single" w:sz="4" w:space="0" w:color="auto"/>
              <w:right w:val="single" w:sz="4" w:space="0" w:color="auto"/>
            </w:tcBorders>
          </w:tcPr>
          <w:p w14:paraId="1170FCF3" w14:textId="77777777"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sce</w:t>
            </w:r>
          </w:p>
        </w:tc>
      </w:tr>
      <w:tr w:rsidR="003D2DD7" w:rsidRPr="00500302" w14:paraId="4DA553EC"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67A390AD" w14:textId="77777777" w:rsidR="003D2DD7" w:rsidRPr="00500302" w:rsidRDefault="003D2DD7" w:rsidP="009E5887">
            <w:pPr>
              <w:keepLines/>
              <w:spacing w:after="0"/>
              <w:rPr>
                <w:rFonts w:ascii="Arial" w:hAnsi="Arial"/>
                <w:sz w:val="18"/>
                <w:lang w:eastAsia="zh-CN"/>
              </w:rPr>
            </w:pPr>
            <w:r w:rsidRPr="00500302">
              <w:rPr>
                <w:rFonts w:ascii="Arial" w:hAnsi="Arial" w:hint="eastAsia"/>
                <w:sz w:val="18"/>
                <w:lang w:eastAsia="zh-CN"/>
              </w:rPr>
              <w:t>aggregatedNotification</w:t>
            </w:r>
          </w:p>
        </w:tc>
        <w:tc>
          <w:tcPr>
            <w:tcW w:w="3828" w:type="dxa"/>
            <w:tcBorders>
              <w:top w:val="single" w:sz="4" w:space="0" w:color="auto"/>
              <w:left w:val="single" w:sz="4" w:space="0" w:color="auto"/>
              <w:bottom w:val="single" w:sz="4" w:space="0" w:color="auto"/>
              <w:right w:val="single" w:sz="4" w:space="0" w:color="auto"/>
            </w:tcBorders>
          </w:tcPr>
          <w:p w14:paraId="08F23B1B"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 xml:space="preserve">Request </w:t>
            </w:r>
            <w:r w:rsidRPr="00500302">
              <w:rPr>
                <w:rFonts w:ascii="Arial"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4FD230C2" w14:textId="77777777" w:rsidR="003D2DD7" w:rsidRPr="00500302" w:rsidRDefault="003D2DD7" w:rsidP="009E5887">
            <w:pPr>
              <w:keepLines/>
              <w:spacing w:after="0"/>
              <w:rPr>
                <w:rFonts w:ascii="Arial" w:hAnsi="Arial"/>
                <w:b/>
                <w:i/>
                <w:sz w:val="18"/>
                <w:lang w:eastAsia="zh-CN"/>
              </w:rPr>
            </w:pPr>
            <w:r w:rsidRPr="00500302">
              <w:rPr>
                <w:rFonts w:ascii="Arial" w:hAnsi="Arial" w:hint="eastAsia"/>
                <w:b/>
                <w:i/>
                <w:sz w:val="18"/>
                <w:lang w:eastAsia="zh-CN"/>
              </w:rPr>
              <w:t>agn</w:t>
            </w:r>
          </w:p>
        </w:tc>
      </w:tr>
      <w:tr w:rsidR="003D2DD7" w:rsidRPr="00500302" w14:paraId="70BB0A7F"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5A916F95"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attributeList</w:t>
            </w:r>
          </w:p>
        </w:tc>
        <w:tc>
          <w:tcPr>
            <w:tcW w:w="3828" w:type="dxa"/>
            <w:tcBorders>
              <w:top w:val="single" w:sz="4" w:space="0" w:color="auto"/>
              <w:left w:val="single" w:sz="4" w:space="0" w:color="auto"/>
              <w:bottom w:val="single" w:sz="4" w:space="0" w:color="auto"/>
              <w:right w:val="single" w:sz="4" w:space="0" w:color="auto"/>
            </w:tcBorders>
          </w:tcPr>
          <w:p w14:paraId="187281B8"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 xml:space="preserve">Request </w:t>
            </w:r>
            <w:r w:rsidRPr="00500302">
              <w:rPr>
                <w:rFonts w:ascii="Arial"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7BE73A78" w14:textId="77777777"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atrl</w:t>
            </w:r>
          </w:p>
        </w:tc>
      </w:tr>
      <w:tr w:rsidR="003D2DD7" w:rsidRPr="00500302" w14:paraId="79055C19"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528EA28C"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securityInfo</w:t>
            </w:r>
          </w:p>
        </w:tc>
        <w:tc>
          <w:tcPr>
            <w:tcW w:w="3828" w:type="dxa"/>
            <w:tcBorders>
              <w:top w:val="single" w:sz="4" w:space="0" w:color="auto"/>
              <w:left w:val="single" w:sz="4" w:space="0" w:color="auto"/>
              <w:bottom w:val="single" w:sz="4" w:space="0" w:color="auto"/>
              <w:right w:val="single" w:sz="4" w:space="0" w:color="auto"/>
            </w:tcBorders>
          </w:tcPr>
          <w:p w14:paraId="44FEAACD"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 xml:space="preserve">Request </w:t>
            </w:r>
            <w:r w:rsidRPr="00500302">
              <w:rPr>
                <w:rFonts w:ascii="Arial" w:hAnsi="Arial" w:hint="eastAsia"/>
                <w:sz w:val="18"/>
                <w:lang w:eastAsia="zh-CN"/>
              </w:rPr>
              <w:t>Primitive Content</w:t>
            </w:r>
            <w:r w:rsidRPr="00500302">
              <w:rPr>
                <w:rFonts w:ascii="Arial" w:hAnsi="Arial"/>
                <w:sz w:val="18"/>
                <w:lang w:eastAsia="zh-CN"/>
              </w:rPr>
              <w:t xml:space="preserve">, Response </w:t>
            </w:r>
            <w:r w:rsidRPr="00500302">
              <w:rPr>
                <w:rFonts w:ascii="Arial"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78EB616C" w14:textId="77777777"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seci</w:t>
            </w:r>
          </w:p>
        </w:tc>
      </w:tr>
      <w:tr w:rsidR="003D2DD7" w:rsidRPr="00500302" w14:paraId="2EFE39CA"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5DAB32A0" w14:textId="77777777" w:rsidR="003D2DD7" w:rsidRPr="00500302" w:rsidRDefault="003D2DD7" w:rsidP="009E5887">
            <w:pPr>
              <w:keepLines/>
              <w:spacing w:after="0"/>
              <w:rPr>
                <w:rFonts w:ascii="Arial" w:hAnsi="Arial"/>
                <w:sz w:val="18"/>
                <w:lang w:eastAsia="zh-CN"/>
              </w:rPr>
            </w:pPr>
            <w:r w:rsidRPr="00500302">
              <w:rPr>
                <w:rFonts w:ascii="Arial" w:hAnsi="Arial" w:hint="eastAsia"/>
                <w:sz w:val="18"/>
                <w:lang w:eastAsia="zh-CN"/>
              </w:rPr>
              <w:t>aggregatedResponse</w:t>
            </w:r>
          </w:p>
        </w:tc>
        <w:tc>
          <w:tcPr>
            <w:tcW w:w="3828" w:type="dxa"/>
            <w:tcBorders>
              <w:top w:val="single" w:sz="4" w:space="0" w:color="auto"/>
              <w:left w:val="single" w:sz="4" w:space="0" w:color="auto"/>
              <w:bottom w:val="single" w:sz="4" w:space="0" w:color="auto"/>
              <w:right w:val="single" w:sz="4" w:space="0" w:color="auto"/>
            </w:tcBorders>
          </w:tcPr>
          <w:p w14:paraId="0BC21499"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 xml:space="preserve">Response </w:t>
            </w:r>
            <w:r w:rsidRPr="00500302">
              <w:rPr>
                <w:rFonts w:ascii="Arial"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2F9CD759" w14:textId="77777777"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a</w:t>
            </w:r>
            <w:r w:rsidRPr="00500302">
              <w:rPr>
                <w:rFonts w:ascii="Arial" w:hAnsi="Arial" w:hint="eastAsia"/>
                <w:b/>
                <w:i/>
                <w:sz w:val="18"/>
                <w:lang w:eastAsia="zh-CN"/>
              </w:rPr>
              <w:t>gr</w:t>
            </w:r>
          </w:p>
        </w:tc>
      </w:tr>
      <w:tr w:rsidR="003D2DD7" w:rsidRPr="00500302" w14:paraId="67EB3403"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69FBC6A8"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resource</w:t>
            </w:r>
          </w:p>
        </w:tc>
        <w:tc>
          <w:tcPr>
            <w:tcW w:w="3828" w:type="dxa"/>
            <w:tcBorders>
              <w:top w:val="single" w:sz="4" w:space="0" w:color="auto"/>
              <w:left w:val="single" w:sz="4" w:space="0" w:color="auto"/>
              <w:bottom w:val="single" w:sz="4" w:space="0" w:color="auto"/>
              <w:right w:val="single" w:sz="4" w:space="0" w:color="auto"/>
            </w:tcBorders>
          </w:tcPr>
          <w:p w14:paraId="7B0117C9"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 xml:space="preserve">Response </w:t>
            </w:r>
            <w:r w:rsidRPr="00500302">
              <w:rPr>
                <w:rFonts w:ascii="Arial"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73FA646A" w14:textId="77777777"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rce</w:t>
            </w:r>
          </w:p>
        </w:tc>
      </w:tr>
      <w:tr w:rsidR="003D2DD7" w:rsidRPr="00500302" w14:paraId="70CD3A46"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45373A85"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URIList</w:t>
            </w:r>
          </w:p>
        </w:tc>
        <w:tc>
          <w:tcPr>
            <w:tcW w:w="3828" w:type="dxa"/>
            <w:tcBorders>
              <w:top w:val="single" w:sz="4" w:space="0" w:color="auto"/>
              <w:left w:val="single" w:sz="4" w:space="0" w:color="auto"/>
              <w:bottom w:val="single" w:sz="4" w:space="0" w:color="auto"/>
              <w:right w:val="single" w:sz="4" w:space="0" w:color="auto"/>
            </w:tcBorders>
          </w:tcPr>
          <w:p w14:paraId="72CCDB94"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 xml:space="preserve">Response </w:t>
            </w:r>
            <w:r w:rsidRPr="00500302">
              <w:rPr>
                <w:rFonts w:ascii="Arial"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38109FBF" w14:textId="77777777"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uril</w:t>
            </w:r>
          </w:p>
        </w:tc>
      </w:tr>
      <w:tr w:rsidR="003D2DD7" w:rsidRPr="00500302" w14:paraId="3307F075"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0C41921C" w14:textId="77777777" w:rsidR="003D2DD7" w:rsidRPr="00500302" w:rsidRDefault="003D2DD7" w:rsidP="009E5887">
            <w:pPr>
              <w:keepLines/>
              <w:spacing w:after="0"/>
              <w:rPr>
                <w:rFonts w:ascii="Arial" w:hAnsi="Arial"/>
                <w:sz w:val="18"/>
                <w:lang w:eastAsia="zh-CN"/>
              </w:rPr>
            </w:pPr>
            <w:r w:rsidRPr="00500302">
              <w:rPr>
                <w:rFonts w:ascii="Arial" w:hAnsi="Arial" w:hint="eastAsia"/>
                <w:sz w:val="18"/>
                <w:lang w:eastAsia="ko-KR"/>
              </w:rPr>
              <w:t>debugInfo</w:t>
            </w:r>
          </w:p>
        </w:tc>
        <w:tc>
          <w:tcPr>
            <w:tcW w:w="3828" w:type="dxa"/>
            <w:tcBorders>
              <w:top w:val="single" w:sz="4" w:space="0" w:color="auto"/>
              <w:left w:val="single" w:sz="4" w:space="0" w:color="auto"/>
              <w:bottom w:val="single" w:sz="4" w:space="0" w:color="auto"/>
              <w:right w:val="single" w:sz="4" w:space="0" w:color="auto"/>
            </w:tcBorders>
          </w:tcPr>
          <w:p w14:paraId="4A8EE741"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 xml:space="preserve">Response </w:t>
            </w:r>
            <w:r w:rsidRPr="00500302">
              <w:rPr>
                <w:rFonts w:ascii="Arial" w:hAnsi="Arial" w:hint="eastAsia"/>
                <w:sz w:val="18"/>
                <w:lang w:eastAsia="zh-CN"/>
              </w:rPr>
              <w:t>Primitive Content</w:t>
            </w:r>
          </w:p>
        </w:tc>
        <w:tc>
          <w:tcPr>
            <w:tcW w:w="881" w:type="dxa"/>
            <w:tcBorders>
              <w:top w:val="single" w:sz="4" w:space="0" w:color="auto"/>
              <w:left w:val="single" w:sz="4" w:space="0" w:color="auto"/>
              <w:bottom w:val="single" w:sz="4" w:space="0" w:color="auto"/>
              <w:right w:val="single" w:sz="4" w:space="0" w:color="auto"/>
            </w:tcBorders>
          </w:tcPr>
          <w:p w14:paraId="674A9375" w14:textId="77777777" w:rsidR="003D2DD7" w:rsidRPr="00500302" w:rsidRDefault="003D2DD7" w:rsidP="009E5887">
            <w:pPr>
              <w:keepLines/>
              <w:spacing w:after="0"/>
              <w:rPr>
                <w:rFonts w:ascii="Arial" w:hAnsi="Arial"/>
                <w:b/>
                <w:i/>
                <w:sz w:val="18"/>
                <w:lang w:eastAsia="zh-CN"/>
              </w:rPr>
            </w:pPr>
            <w:r w:rsidRPr="00500302">
              <w:rPr>
                <w:rFonts w:ascii="Arial" w:hAnsi="Arial" w:hint="eastAsia"/>
                <w:b/>
                <w:i/>
                <w:sz w:val="18"/>
                <w:lang w:eastAsia="ko-KR"/>
              </w:rPr>
              <w:t>dbg</w:t>
            </w:r>
          </w:p>
        </w:tc>
      </w:tr>
      <w:tr w:rsidR="003D2DD7" w:rsidRPr="00500302" w14:paraId="06A93E50"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52A08322" w14:textId="77777777" w:rsidR="003D2DD7" w:rsidRPr="00500302" w:rsidRDefault="003D2DD7" w:rsidP="009E5887">
            <w:pPr>
              <w:keepLines/>
              <w:spacing w:after="0"/>
              <w:rPr>
                <w:rFonts w:ascii="Arial" w:hAnsi="Arial"/>
                <w:sz w:val="18"/>
                <w:lang w:eastAsia="ko-KR"/>
              </w:rPr>
            </w:pPr>
            <w:r w:rsidRPr="00500302">
              <w:rPr>
                <w:rFonts w:ascii="Arial" w:hAnsi="Arial"/>
                <w:sz w:val="18"/>
                <w:lang w:eastAsia="zh-CN"/>
              </w:rPr>
              <w:t>queryResult</w:t>
            </w:r>
          </w:p>
        </w:tc>
        <w:tc>
          <w:tcPr>
            <w:tcW w:w="3828" w:type="dxa"/>
            <w:tcBorders>
              <w:top w:val="single" w:sz="4" w:space="0" w:color="auto"/>
              <w:left w:val="single" w:sz="4" w:space="0" w:color="auto"/>
              <w:bottom w:val="single" w:sz="4" w:space="0" w:color="auto"/>
              <w:right w:val="single" w:sz="4" w:space="0" w:color="auto"/>
            </w:tcBorders>
          </w:tcPr>
          <w:p w14:paraId="72D385E4"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Response Primitive Content</w:t>
            </w:r>
          </w:p>
        </w:tc>
        <w:tc>
          <w:tcPr>
            <w:tcW w:w="881" w:type="dxa"/>
            <w:tcBorders>
              <w:top w:val="single" w:sz="4" w:space="0" w:color="auto"/>
              <w:left w:val="single" w:sz="4" w:space="0" w:color="auto"/>
              <w:bottom w:val="single" w:sz="4" w:space="0" w:color="auto"/>
              <w:right w:val="single" w:sz="4" w:space="0" w:color="auto"/>
            </w:tcBorders>
          </w:tcPr>
          <w:p w14:paraId="37C4742A" w14:textId="77777777" w:rsidR="003D2DD7" w:rsidRPr="00500302" w:rsidRDefault="003D2DD7" w:rsidP="009E5887">
            <w:pPr>
              <w:keepLines/>
              <w:spacing w:after="0"/>
              <w:rPr>
                <w:rFonts w:ascii="Arial" w:hAnsi="Arial"/>
                <w:b/>
                <w:i/>
                <w:sz w:val="18"/>
                <w:lang w:eastAsia="ko-KR"/>
              </w:rPr>
            </w:pPr>
            <w:r w:rsidRPr="00500302">
              <w:rPr>
                <w:rFonts w:ascii="Arial" w:hAnsi="Arial"/>
                <w:b/>
                <w:i/>
                <w:sz w:val="18"/>
                <w:lang w:eastAsia="ko-KR"/>
              </w:rPr>
              <w:t>qres</w:t>
            </w:r>
          </w:p>
        </w:tc>
      </w:tr>
      <w:tr w:rsidR="003D2DD7" w:rsidRPr="00500302" w14:paraId="7A18E5F8"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25C82861"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anyArg</w:t>
            </w:r>
          </w:p>
        </w:tc>
        <w:tc>
          <w:tcPr>
            <w:tcW w:w="3828" w:type="dxa"/>
            <w:tcBorders>
              <w:top w:val="single" w:sz="4" w:space="0" w:color="auto"/>
              <w:left w:val="single" w:sz="4" w:space="0" w:color="auto"/>
              <w:bottom w:val="single" w:sz="4" w:space="0" w:color="auto"/>
              <w:right w:val="single" w:sz="4" w:space="0" w:color="auto"/>
            </w:tcBorders>
          </w:tcPr>
          <w:p w14:paraId="0AC1D640"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resetArgsType, rebootArgsType, uploadArgsType, downloadArgsType, softwareInstallArgsType softwareUpdateArgsType, softwareUninstallArgsType, execReqArgsListType</w:t>
            </w:r>
          </w:p>
        </w:tc>
        <w:tc>
          <w:tcPr>
            <w:tcW w:w="881" w:type="dxa"/>
            <w:tcBorders>
              <w:top w:val="single" w:sz="4" w:space="0" w:color="auto"/>
              <w:left w:val="single" w:sz="4" w:space="0" w:color="auto"/>
              <w:bottom w:val="single" w:sz="4" w:space="0" w:color="auto"/>
              <w:right w:val="single" w:sz="4" w:space="0" w:color="auto"/>
            </w:tcBorders>
          </w:tcPr>
          <w:p w14:paraId="494513E4" w14:textId="77777777"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any</w:t>
            </w:r>
          </w:p>
        </w:tc>
      </w:tr>
      <w:tr w:rsidR="003D2DD7" w:rsidRPr="00500302" w14:paraId="0D2B660B"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283B5AA0"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fileType</w:t>
            </w:r>
          </w:p>
        </w:tc>
        <w:tc>
          <w:tcPr>
            <w:tcW w:w="3828" w:type="dxa"/>
            <w:tcBorders>
              <w:top w:val="single" w:sz="4" w:space="0" w:color="auto"/>
              <w:left w:val="single" w:sz="4" w:space="0" w:color="auto"/>
              <w:bottom w:val="single" w:sz="4" w:space="0" w:color="auto"/>
              <w:right w:val="single" w:sz="4" w:space="0" w:color="auto"/>
            </w:tcBorders>
          </w:tcPr>
          <w:p w14:paraId="08106599"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downloadArgsType</w:t>
            </w:r>
          </w:p>
        </w:tc>
        <w:tc>
          <w:tcPr>
            <w:tcW w:w="881" w:type="dxa"/>
            <w:tcBorders>
              <w:top w:val="single" w:sz="4" w:space="0" w:color="auto"/>
              <w:left w:val="single" w:sz="4" w:space="0" w:color="auto"/>
              <w:bottom w:val="single" w:sz="4" w:space="0" w:color="auto"/>
              <w:right w:val="single" w:sz="4" w:space="0" w:color="auto"/>
            </w:tcBorders>
          </w:tcPr>
          <w:p w14:paraId="78165E45" w14:textId="77777777"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ftyp</w:t>
            </w:r>
          </w:p>
        </w:tc>
      </w:tr>
      <w:tr w:rsidR="003D2DD7" w:rsidRPr="00500302" w14:paraId="1FE3DAD9"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54F679E7" w14:textId="77777777" w:rsidR="003D2DD7" w:rsidRPr="00500302" w:rsidRDefault="003D2DD7" w:rsidP="009E5887">
            <w:pPr>
              <w:keepLines/>
              <w:spacing w:after="0"/>
              <w:rPr>
                <w:rFonts w:ascii="Arial" w:eastAsia="MS Mincho" w:hAnsi="Arial"/>
                <w:sz w:val="18"/>
                <w:lang w:eastAsia="ja-JP"/>
              </w:rPr>
            </w:pPr>
            <w:r w:rsidRPr="00500302">
              <w:rPr>
                <w:rFonts w:ascii="Arial" w:eastAsia="MS Mincho" w:hAnsi="Arial" w:hint="eastAsia"/>
                <w:sz w:val="18"/>
                <w:lang w:eastAsia="ja-JP"/>
              </w:rPr>
              <w:t>URI</w:t>
            </w:r>
          </w:p>
        </w:tc>
        <w:tc>
          <w:tcPr>
            <w:tcW w:w="3828" w:type="dxa"/>
            <w:tcBorders>
              <w:top w:val="single" w:sz="4" w:space="0" w:color="auto"/>
              <w:left w:val="single" w:sz="4" w:space="0" w:color="auto"/>
              <w:bottom w:val="single" w:sz="4" w:space="0" w:color="auto"/>
              <w:right w:val="single" w:sz="4" w:space="0" w:color="auto"/>
            </w:tcBorders>
          </w:tcPr>
          <w:p w14:paraId="0EAF7ED1" w14:textId="77777777" w:rsidR="003D2DD7" w:rsidRPr="00500302" w:rsidRDefault="003D2DD7" w:rsidP="009E5887">
            <w:pPr>
              <w:keepLines/>
              <w:spacing w:after="0"/>
              <w:rPr>
                <w:rFonts w:ascii="Arial" w:eastAsia="MS Mincho" w:hAnsi="Arial"/>
                <w:sz w:val="18"/>
                <w:lang w:eastAsia="ja-JP"/>
              </w:rPr>
            </w:pPr>
            <w:r w:rsidRPr="00500302">
              <w:rPr>
                <w:rFonts w:ascii="Arial" w:eastAsia="MS Mincho" w:hAnsi="Arial" w:hint="eastAsia"/>
                <w:sz w:val="18"/>
                <w:lang w:eastAsia="ja-JP"/>
              </w:rPr>
              <w:t>resourceWrapper</w:t>
            </w:r>
            <w:r w:rsidRPr="00500302">
              <w:rPr>
                <w:rFonts w:ascii="Arial" w:eastAsia="MS Mincho" w:hAnsi="Arial"/>
                <w:sz w:val="18"/>
                <w:lang w:eastAsia="ja-JP"/>
              </w:rPr>
              <w:t>, dynAuthTokenReqInfo</w:t>
            </w:r>
          </w:p>
        </w:tc>
        <w:tc>
          <w:tcPr>
            <w:tcW w:w="881" w:type="dxa"/>
            <w:tcBorders>
              <w:top w:val="single" w:sz="4" w:space="0" w:color="auto"/>
              <w:left w:val="single" w:sz="4" w:space="0" w:color="auto"/>
              <w:bottom w:val="single" w:sz="4" w:space="0" w:color="auto"/>
              <w:right w:val="single" w:sz="4" w:space="0" w:color="auto"/>
            </w:tcBorders>
          </w:tcPr>
          <w:p w14:paraId="7DA0E0FA" w14:textId="77777777"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hint="eastAsia"/>
                <w:b/>
                <w:i/>
                <w:sz w:val="18"/>
                <w:lang w:eastAsia="ja-JP"/>
              </w:rPr>
              <w:t>uri</w:t>
            </w:r>
          </w:p>
        </w:tc>
      </w:tr>
      <w:tr w:rsidR="003D2DD7" w:rsidRPr="00500302" w14:paraId="213DE3D3"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034F6C69"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URL</w:t>
            </w:r>
          </w:p>
        </w:tc>
        <w:tc>
          <w:tcPr>
            <w:tcW w:w="3828" w:type="dxa"/>
            <w:tcBorders>
              <w:top w:val="single" w:sz="4" w:space="0" w:color="auto"/>
              <w:left w:val="single" w:sz="4" w:space="0" w:color="auto"/>
              <w:bottom w:val="single" w:sz="4" w:space="0" w:color="auto"/>
              <w:right w:val="single" w:sz="4" w:space="0" w:color="auto"/>
            </w:tcBorders>
          </w:tcPr>
          <w:p w14:paraId="18FEA6C1"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downloadArgsType</w:t>
            </w:r>
          </w:p>
        </w:tc>
        <w:tc>
          <w:tcPr>
            <w:tcW w:w="881" w:type="dxa"/>
            <w:tcBorders>
              <w:top w:val="single" w:sz="4" w:space="0" w:color="auto"/>
              <w:left w:val="single" w:sz="4" w:space="0" w:color="auto"/>
              <w:bottom w:val="single" w:sz="4" w:space="0" w:color="auto"/>
              <w:right w:val="single" w:sz="4" w:space="0" w:color="auto"/>
            </w:tcBorders>
          </w:tcPr>
          <w:p w14:paraId="7C4FECD7" w14:textId="77777777"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url*</w:t>
            </w:r>
          </w:p>
        </w:tc>
      </w:tr>
      <w:tr w:rsidR="003D2DD7" w:rsidRPr="00500302" w14:paraId="1BA7C738"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5E59E8E5"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username</w:t>
            </w:r>
          </w:p>
        </w:tc>
        <w:tc>
          <w:tcPr>
            <w:tcW w:w="3828" w:type="dxa"/>
            <w:tcBorders>
              <w:top w:val="single" w:sz="4" w:space="0" w:color="auto"/>
              <w:left w:val="single" w:sz="4" w:space="0" w:color="auto"/>
              <w:bottom w:val="single" w:sz="4" w:space="0" w:color="auto"/>
              <w:right w:val="single" w:sz="4" w:space="0" w:color="auto"/>
            </w:tcBorders>
          </w:tcPr>
          <w:p w14:paraId="3A4891D4"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uploadArgsType, downloadArgsType, softwareUpdateArgsType, softwareUninstallArgsType</w:t>
            </w:r>
          </w:p>
        </w:tc>
        <w:tc>
          <w:tcPr>
            <w:tcW w:w="881" w:type="dxa"/>
            <w:tcBorders>
              <w:top w:val="single" w:sz="4" w:space="0" w:color="auto"/>
              <w:left w:val="single" w:sz="4" w:space="0" w:color="auto"/>
              <w:bottom w:val="single" w:sz="4" w:space="0" w:color="auto"/>
              <w:right w:val="single" w:sz="4" w:space="0" w:color="auto"/>
            </w:tcBorders>
          </w:tcPr>
          <w:p w14:paraId="0D0F366E" w14:textId="77777777"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unm</w:t>
            </w:r>
          </w:p>
        </w:tc>
      </w:tr>
      <w:tr w:rsidR="003D2DD7" w:rsidRPr="00500302" w14:paraId="77D54381"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0E927E19"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password</w:t>
            </w:r>
          </w:p>
        </w:tc>
        <w:tc>
          <w:tcPr>
            <w:tcW w:w="3828" w:type="dxa"/>
            <w:tcBorders>
              <w:top w:val="single" w:sz="4" w:space="0" w:color="auto"/>
              <w:left w:val="single" w:sz="4" w:space="0" w:color="auto"/>
              <w:bottom w:val="single" w:sz="4" w:space="0" w:color="auto"/>
              <w:right w:val="single" w:sz="4" w:space="0" w:color="auto"/>
            </w:tcBorders>
          </w:tcPr>
          <w:p w14:paraId="24FC34E3"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uploadArgsType, downloadArgsType, softwareUpdateArgsType, softwareUninstallArgsType</w:t>
            </w:r>
          </w:p>
        </w:tc>
        <w:tc>
          <w:tcPr>
            <w:tcW w:w="881" w:type="dxa"/>
            <w:tcBorders>
              <w:top w:val="single" w:sz="4" w:space="0" w:color="auto"/>
              <w:left w:val="single" w:sz="4" w:space="0" w:color="auto"/>
              <w:bottom w:val="single" w:sz="4" w:space="0" w:color="auto"/>
              <w:right w:val="single" w:sz="4" w:space="0" w:color="auto"/>
            </w:tcBorders>
          </w:tcPr>
          <w:p w14:paraId="7A85BDF4" w14:textId="77777777"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pwd</w:t>
            </w:r>
          </w:p>
        </w:tc>
      </w:tr>
      <w:tr w:rsidR="003D2DD7" w:rsidRPr="00500302" w14:paraId="6C016088"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4B8BB475"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filesize</w:t>
            </w:r>
          </w:p>
        </w:tc>
        <w:tc>
          <w:tcPr>
            <w:tcW w:w="3828" w:type="dxa"/>
            <w:tcBorders>
              <w:top w:val="single" w:sz="4" w:space="0" w:color="auto"/>
              <w:left w:val="single" w:sz="4" w:space="0" w:color="auto"/>
              <w:bottom w:val="single" w:sz="4" w:space="0" w:color="auto"/>
              <w:right w:val="single" w:sz="4" w:space="0" w:color="auto"/>
            </w:tcBorders>
          </w:tcPr>
          <w:p w14:paraId="4996CB70"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downloadArgsType</w:t>
            </w:r>
          </w:p>
        </w:tc>
        <w:tc>
          <w:tcPr>
            <w:tcW w:w="881" w:type="dxa"/>
            <w:tcBorders>
              <w:top w:val="single" w:sz="4" w:space="0" w:color="auto"/>
              <w:left w:val="single" w:sz="4" w:space="0" w:color="auto"/>
              <w:bottom w:val="single" w:sz="4" w:space="0" w:color="auto"/>
              <w:right w:val="single" w:sz="4" w:space="0" w:color="auto"/>
            </w:tcBorders>
          </w:tcPr>
          <w:p w14:paraId="390766D9" w14:textId="77777777"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fsi</w:t>
            </w:r>
          </w:p>
        </w:tc>
      </w:tr>
      <w:tr w:rsidR="003D2DD7" w:rsidRPr="00500302" w14:paraId="39EEF158"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0BE1291C"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targetFile</w:t>
            </w:r>
          </w:p>
        </w:tc>
        <w:tc>
          <w:tcPr>
            <w:tcW w:w="3828" w:type="dxa"/>
            <w:tcBorders>
              <w:top w:val="single" w:sz="4" w:space="0" w:color="auto"/>
              <w:left w:val="single" w:sz="4" w:space="0" w:color="auto"/>
              <w:bottom w:val="single" w:sz="4" w:space="0" w:color="auto"/>
              <w:right w:val="single" w:sz="4" w:space="0" w:color="auto"/>
            </w:tcBorders>
          </w:tcPr>
          <w:p w14:paraId="57F2D9A2"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downloadArgsType</w:t>
            </w:r>
          </w:p>
        </w:tc>
        <w:tc>
          <w:tcPr>
            <w:tcW w:w="881" w:type="dxa"/>
            <w:tcBorders>
              <w:top w:val="single" w:sz="4" w:space="0" w:color="auto"/>
              <w:left w:val="single" w:sz="4" w:space="0" w:color="auto"/>
              <w:bottom w:val="single" w:sz="4" w:space="0" w:color="auto"/>
              <w:right w:val="single" w:sz="4" w:space="0" w:color="auto"/>
            </w:tcBorders>
          </w:tcPr>
          <w:p w14:paraId="1A93FA1D" w14:textId="77777777"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tgf</w:t>
            </w:r>
          </w:p>
        </w:tc>
      </w:tr>
      <w:tr w:rsidR="003D2DD7" w:rsidRPr="00500302" w14:paraId="3FA3D15A"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1EAD8966"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delaySeconds</w:t>
            </w:r>
          </w:p>
        </w:tc>
        <w:tc>
          <w:tcPr>
            <w:tcW w:w="3828" w:type="dxa"/>
            <w:tcBorders>
              <w:top w:val="single" w:sz="4" w:space="0" w:color="auto"/>
              <w:left w:val="single" w:sz="4" w:space="0" w:color="auto"/>
              <w:bottom w:val="single" w:sz="4" w:space="0" w:color="auto"/>
              <w:right w:val="single" w:sz="4" w:space="0" w:color="auto"/>
            </w:tcBorders>
          </w:tcPr>
          <w:p w14:paraId="027CCC06"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downloadArgsType</w:t>
            </w:r>
          </w:p>
        </w:tc>
        <w:tc>
          <w:tcPr>
            <w:tcW w:w="881" w:type="dxa"/>
            <w:tcBorders>
              <w:top w:val="single" w:sz="4" w:space="0" w:color="auto"/>
              <w:left w:val="single" w:sz="4" w:space="0" w:color="auto"/>
              <w:bottom w:val="single" w:sz="4" w:space="0" w:color="auto"/>
              <w:right w:val="single" w:sz="4" w:space="0" w:color="auto"/>
            </w:tcBorders>
          </w:tcPr>
          <w:p w14:paraId="08ABBDFA" w14:textId="77777777"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dss</w:t>
            </w:r>
          </w:p>
        </w:tc>
      </w:tr>
      <w:tr w:rsidR="003D2DD7" w:rsidRPr="00500302" w14:paraId="7D01C0AA"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0AA336A4"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successURL</w:t>
            </w:r>
          </w:p>
        </w:tc>
        <w:tc>
          <w:tcPr>
            <w:tcW w:w="3828" w:type="dxa"/>
            <w:tcBorders>
              <w:top w:val="single" w:sz="4" w:space="0" w:color="auto"/>
              <w:left w:val="single" w:sz="4" w:space="0" w:color="auto"/>
              <w:bottom w:val="single" w:sz="4" w:space="0" w:color="auto"/>
              <w:right w:val="single" w:sz="4" w:space="0" w:color="auto"/>
            </w:tcBorders>
          </w:tcPr>
          <w:p w14:paraId="3273EAAD"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downloadArgsType</w:t>
            </w:r>
          </w:p>
        </w:tc>
        <w:tc>
          <w:tcPr>
            <w:tcW w:w="881" w:type="dxa"/>
            <w:tcBorders>
              <w:top w:val="single" w:sz="4" w:space="0" w:color="auto"/>
              <w:left w:val="single" w:sz="4" w:space="0" w:color="auto"/>
              <w:bottom w:val="single" w:sz="4" w:space="0" w:color="auto"/>
              <w:right w:val="single" w:sz="4" w:space="0" w:color="auto"/>
            </w:tcBorders>
          </w:tcPr>
          <w:p w14:paraId="23FEB20F" w14:textId="77777777"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surl</w:t>
            </w:r>
          </w:p>
        </w:tc>
      </w:tr>
      <w:tr w:rsidR="003D2DD7" w:rsidRPr="00500302" w14:paraId="68E07C16"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47492415"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startTime</w:t>
            </w:r>
          </w:p>
        </w:tc>
        <w:tc>
          <w:tcPr>
            <w:tcW w:w="3828" w:type="dxa"/>
            <w:tcBorders>
              <w:top w:val="single" w:sz="4" w:space="0" w:color="auto"/>
              <w:left w:val="single" w:sz="4" w:space="0" w:color="auto"/>
              <w:bottom w:val="single" w:sz="4" w:space="0" w:color="auto"/>
              <w:right w:val="single" w:sz="4" w:space="0" w:color="auto"/>
            </w:tcBorders>
          </w:tcPr>
          <w:p w14:paraId="5BFA09E0"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downloadArgsType</w:t>
            </w:r>
          </w:p>
        </w:tc>
        <w:tc>
          <w:tcPr>
            <w:tcW w:w="881" w:type="dxa"/>
            <w:tcBorders>
              <w:top w:val="single" w:sz="4" w:space="0" w:color="auto"/>
              <w:left w:val="single" w:sz="4" w:space="0" w:color="auto"/>
              <w:bottom w:val="single" w:sz="4" w:space="0" w:color="auto"/>
              <w:right w:val="single" w:sz="4" w:space="0" w:color="auto"/>
            </w:tcBorders>
          </w:tcPr>
          <w:p w14:paraId="2259C4D2" w14:textId="77777777"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stt</w:t>
            </w:r>
          </w:p>
        </w:tc>
      </w:tr>
      <w:tr w:rsidR="003D2DD7" w:rsidRPr="00500302" w14:paraId="0A085B59"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070542FE"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lastRenderedPageBreak/>
              <w:t>completeTime</w:t>
            </w:r>
          </w:p>
        </w:tc>
        <w:tc>
          <w:tcPr>
            <w:tcW w:w="3828" w:type="dxa"/>
            <w:tcBorders>
              <w:top w:val="single" w:sz="4" w:space="0" w:color="auto"/>
              <w:left w:val="single" w:sz="4" w:space="0" w:color="auto"/>
              <w:bottom w:val="single" w:sz="4" w:space="0" w:color="auto"/>
              <w:right w:val="single" w:sz="4" w:space="0" w:color="auto"/>
            </w:tcBorders>
          </w:tcPr>
          <w:p w14:paraId="6FE7CC6F"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downloadArgsType</w:t>
            </w:r>
          </w:p>
        </w:tc>
        <w:tc>
          <w:tcPr>
            <w:tcW w:w="881" w:type="dxa"/>
            <w:tcBorders>
              <w:top w:val="single" w:sz="4" w:space="0" w:color="auto"/>
              <w:left w:val="single" w:sz="4" w:space="0" w:color="auto"/>
              <w:bottom w:val="single" w:sz="4" w:space="0" w:color="auto"/>
              <w:right w:val="single" w:sz="4" w:space="0" w:color="auto"/>
            </w:tcBorders>
          </w:tcPr>
          <w:p w14:paraId="2A9AA713" w14:textId="77777777"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cpt</w:t>
            </w:r>
          </w:p>
        </w:tc>
      </w:tr>
      <w:tr w:rsidR="003D2DD7" w:rsidRPr="00500302" w14:paraId="41883CE1"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7DA517D5"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UUID</w:t>
            </w:r>
          </w:p>
        </w:tc>
        <w:tc>
          <w:tcPr>
            <w:tcW w:w="3828" w:type="dxa"/>
            <w:tcBorders>
              <w:top w:val="single" w:sz="4" w:space="0" w:color="auto"/>
              <w:left w:val="single" w:sz="4" w:space="0" w:color="auto"/>
              <w:bottom w:val="single" w:sz="4" w:space="0" w:color="auto"/>
              <w:right w:val="single" w:sz="4" w:space="0" w:color="auto"/>
            </w:tcBorders>
          </w:tcPr>
          <w:p w14:paraId="4190308D"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softwareInstallArgsType softwareUpdateArgsType, softwareUninstallArgsType</w:t>
            </w:r>
          </w:p>
        </w:tc>
        <w:tc>
          <w:tcPr>
            <w:tcW w:w="881" w:type="dxa"/>
            <w:tcBorders>
              <w:top w:val="single" w:sz="4" w:space="0" w:color="auto"/>
              <w:left w:val="single" w:sz="4" w:space="0" w:color="auto"/>
              <w:bottom w:val="single" w:sz="4" w:space="0" w:color="auto"/>
              <w:right w:val="single" w:sz="4" w:space="0" w:color="auto"/>
            </w:tcBorders>
          </w:tcPr>
          <w:p w14:paraId="53A379E6" w14:textId="77777777"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uuid</w:t>
            </w:r>
          </w:p>
        </w:tc>
      </w:tr>
      <w:tr w:rsidR="003D2DD7" w:rsidRPr="00500302" w14:paraId="223D924B"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229452CA"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executionEnvRef</w:t>
            </w:r>
          </w:p>
        </w:tc>
        <w:tc>
          <w:tcPr>
            <w:tcW w:w="3828" w:type="dxa"/>
            <w:tcBorders>
              <w:top w:val="single" w:sz="4" w:space="0" w:color="auto"/>
              <w:left w:val="single" w:sz="4" w:space="0" w:color="auto"/>
              <w:bottom w:val="single" w:sz="4" w:space="0" w:color="auto"/>
              <w:right w:val="single" w:sz="4" w:space="0" w:color="auto"/>
            </w:tcBorders>
          </w:tcPr>
          <w:p w14:paraId="2F38DB10"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softwareInstallArgsType softwareUpdateArgsType, softwareUninstallArgsType</w:t>
            </w:r>
          </w:p>
        </w:tc>
        <w:tc>
          <w:tcPr>
            <w:tcW w:w="881" w:type="dxa"/>
            <w:tcBorders>
              <w:top w:val="single" w:sz="4" w:space="0" w:color="auto"/>
              <w:left w:val="single" w:sz="4" w:space="0" w:color="auto"/>
              <w:bottom w:val="single" w:sz="4" w:space="0" w:color="auto"/>
              <w:right w:val="single" w:sz="4" w:space="0" w:color="auto"/>
            </w:tcBorders>
          </w:tcPr>
          <w:p w14:paraId="3338B9D3" w14:textId="77777777"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eer</w:t>
            </w:r>
          </w:p>
        </w:tc>
      </w:tr>
      <w:tr w:rsidR="003D2DD7" w:rsidRPr="00500302" w14:paraId="3E2B419F"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2F221B64"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version</w:t>
            </w:r>
          </w:p>
        </w:tc>
        <w:tc>
          <w:tcPr>
            <w:tcW w:w="3828" w:type="dxa"/>
            <w:tcBorders>
              <w:top w:val="single" w:sz="4" w:space="0" w:color="auto"/>
              <w:left w:val="single" w:sz="4" w:space="0" w:color="auto"/>
              <w:bottom w:val="single" w:sz="4" w:space="0" w:color="auto"/>
              <w:right w:val="single" w:sz="4" w:space="0" w:color="auto"/>
            </w:tcBorders>
          </w:tcPr>
          <w:p w14:paraId="4A81A47E"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 xml:space="preserve">softwareUninstallArgsType, </w:t>
            </w:r>
            <w:r w:rsidRPr="00500302">
              <w:rPr>
                <w:rFonts w:ascii="Arial" w:eastAsia="SimSun" w:hAnsi="Arial"/>
                <w:sz w:val="18"/>
                <w:lang w:eastAsia="zh-CN"/>
              </w:rPr>
              <w:t>tokenClaimSet</w:t>
            </w:r>
          </w:p>
        </w:tc>
        <w:tc>
          <w:tcPr>
            <w:tcW w:w="881" w:type="dxa"/>
            <w:tcBorders>
              <w:top w:val="single" w:sz="4" w:space="0" w:color="auto"/>
              <w:left w:val="single" w:sz="4" w:space="0" w:color="auto"/>
              <w:bottom w:val="single" w:sz="4" w:space="0" w:color="auto"/>
              <w:right w:val="single" w:sz="4" w:space="0" w:color="auto"/>
            </w:tcBorders>
          </w:tcPr>
          <w:p w14:paraId="6A905574" w14:textId="77777777"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vr*</w:t>
            </w:r>
          </w:p>
        </w:tc>
      </w:tr>
      <w:tr w:rsidR="003D2DD7" w:rsidRPr="00500302" w14:paraId="084B580F"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1C813B9E"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reset</w:t>
            </w:r>
          </w:p>
        </w:tc>
        <w:tc>
          <w:tcPr>
            <w:tcW w:w="3828" w:type="dxa"/>
            <w:tcBorders>
              <w:top w:val="single" w:sz="4" w:space="0" w:color="auto"/>
              <w:left w:val="single" w:sz="4" w:space="0" w:color="auto"/>
              <w:bottom w:val="single" w:sz="4" w:space="0" w:color="auto"/>
              <w:right w:val="single" w:sz="4" w:space="0" w:color="auto"/>
            </w:tcBorders>
          </w:tcPr>
          <w:p w14:paraId="24D8E17C"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execReqArgsListType</w:t>
            </w:r>
          </w:p>
        </w:tc>
        <w:tc>
          <w:tcPr>
            <w:tcW w:w="881" w:type="dxa"/>
            <w:tcBorders>
              <w:top w:val="single" w:sz="4" w:space="0" w:color="auto"/>
              <w:left w:val="single" w:sz="4" w:space="0" w:color="auto"/>
              <w:bottom w:val="single" w:sz="4" w:space="0" w:color="auto"/>
              <w:right w:val="single" w:sz="4" w:space="0" w:color="auto"/>
            </w:tcBorders>
          </w:tcPr>
          <w:p w14:paraId="2F4F17A8" w14:textId="77777777"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rst</w:t>
            </w:r>
          </w:p>
        </w:tc>
      </w:tr>
      <w:tr w:rsidR="003D2DD7" w:rsidRPr="00500302" w14:paraId="6951B97E"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4D7DEAA0"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reboot</w:t>
            </w:r>
          </w:p>
        </w:tc>
        <w:tc>
          <w:tcPr>
            <w:tcW w:w="3828" w:type="dxa"/>
            <w:tcBorders>
              <w:top w:val="single" w:sz="4" w:space="0" w:color="auto"/>
              <w:left w:val="single" w:sz="4" w:space="0" w:color="auto"/>
              <w:bottom w:val="single" w:sz="4" w:space="0" w:color="auto"/>
              <w:right w:val="single" w:sz="4" w:space="0" w:color="auto"/>
            </w:tcBorders>
          </w:tcPr>
          <w:p w14:paraId="729ED849"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execReqArgsListType</w:t>
            </w:r>
          </w:p>
        </w:tc>
        <w:tc>
          <w:tcPr>
            <w:tcW w:w="881" w:type="dxa"/>
            <w:tcBorders>
              <w:top w:val="single" w:sz="4" w:space="0" w:color="auto"/>
              <w:left w:val="single" w:sz="4" w:space="0" w:color="auto"/>
              <w:bottom w:val="single" w:sz="4" w:space="0" w:color="auto"/>
              <w:right w:val="single" w:sz="4" w:space="0" w:color="auto"/>
            </w:tcBorders>
          </w:tcPr>
          <w:p w14:paraId="52DC5264" w14:textId="77777777"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rbo*</w:t>
            </w:r>
          </w:p>
        </w:tc>
      </w:tr>
      <w:tr w:rsidR="003D2DD7" w:rsidRPr="00500302" w14:paraId="56A89965"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7F45F794"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upload</w:t>
            </w:r>
          </w:p>
        </w:tc>
        <w:tc>
          <w:tcPr>
            <w:tcW w:w="3828" w:type="dxa"/>
            <w:tcBorders>
              <w:top w:val="single" w:sz="4" w:space="0" w:color="auto"/>
              <w:left w:val="single" w:sz="4" w:space="0" w:color="auto"/>
              <w:bottom w:val="single" w:sz="4" w:space="0" w:color="auto"/>
              <w:right w:val="single" w:sz="4" w:space="0" w:color="auto"/>
            </w:tcBorders>
          </w:tcPr>
          <w:p w14:paraId="3A37DCAE"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execReqArgsListType</w:t>
            </w:r>
          </w:p>
        </w:tc>
        <w:tc>
          <w:tcPr>
            <w:tcW w:w="881" w:type="dxa"/>
            <w:tcBorders>
              <w:top w:val="single" w:sz="4" w:space="0" w:color="auto"/>
              <w:left w:val="single" w:sz="4" w:space="0" w:color="auto"/>
              <w:bottom w:val="single" w:sz="4" w:space="0" w:color="auto"/>
              <w:right w:val="single" w:sz="4" w:space="0" w:color="auto"/>
            </w:tcBorders>
          </w:tcPr>
          <w:p w14:paraId="0C19D90E" w14:textId="77777777"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uld</w:t>
            </w:r>
          </w:p>
        </w:tc>
      </w:tr>
      <w:tr w:rsidR="003D2DD7" w:rsidRPr="00500302" w14:paraId="6085720A"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1D119115"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download</w:t>
            </w:r>
          </w:p>
        </w:tc>
        <w:tc>
          <w:tcPr>
            <w:tcW w:w="3828" w:type="dxa"/>
            <w:tcBorders>
              <w:top w:val="single" w:sz="4" w:space="0" w:color="auto"/>
              <w:left w:val="single" w:sz="4" w:space="0" w:color="auto"/>
              <w:bottom w:val="single" w:sz="4" w:space="0" w:color="auto"/>
              <w:right w:val="single" w:sz="4" w:space="0" w:color="auto"/>
            </w:tcBorders>
          </w:tcPr>
          <w:p w14:paraId="45F7A0DB"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execReqArgsListType</w:t>
            </w:r>
          </w:p>
        </w:tc>
        <w:tc>
          <w:tcPr>
            <w:tcW w:w="881" w:type="dxa"/>
            <w:tcBorders>
              <w:top w:val="single" w:sz="4" w:space="0" w:color="auto"/>
              <w:left w:val="single" w:sz="4" w:space="0" w:color="auto"/>
              <w:bottom w:val="single" w:sz="4" w:space="0" w:color="auto"/>
              <w:right w:val="single" w:sz="4" w:space="0" w:color="auto"/>
            </w:tcBorders>
          </w:tcPr>
          <w:p w14:paraId="47E2BD50" w14:textId="77777777"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dld</w:t>
            </w:r>
          </w:p>
        </w:tc>
      </w:tr>
      <w:tr w:rsidR="003D2DD7" w:rsidRPr="00500302" w14:paraId="71EC0818"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7A74CA83"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softwareInstall</w:t>
            </w:r>
          </w:p>
        </w:tc>
        <w:tc>
          <w:tcPr>
            <w:tcW w:w="3828" w:type="dxa"/>
            <w:tcBorders>
              <w:top w:val="single" w:sz="4" w:space="0" w:color="auto"/>
              <w:left w:val="single" w:sz="4" w:space="0" w:color="auto"/>
              <w:bottom w:val="single" w:sz="4" w:space="0" w:color="auto"/>
              <w:right w:val="single" w:sz="4" w:space="0" w:color="auto"/>
            </w:tcBorders>
          </w:tcPr>
          <w:p w14:paraId="6D89FE78"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execReqArgsListType</w:t>
            </w:r>
          </w:p>
        </w:tc>
        <w:tc>
          <w:tcPr>
            <w:tcW w:w="881" w:type="dxa"/>
            <w:tcBorders>
              <w:top w:val="single" w:sz="4" w:space="0" w:color="auto"/>
              <w:left w:val="single" w:sz="4" w:space="0" w:color="auto"/>
              <w:bottom w:val="single" w:sz="4" w:space="0" w:color="auto"/>
              <w:right w:val="single" w:sz="4" w:space="0" w:color="auto"/>
            </w:tcBorders>
          </w:tcPr>
          <w:p w14:paraId="61F43D99" w14:textId="77777777"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swin</w:t>
            </w:r>
          </w:p>
        </w:tc>
      </w:tr>
      <w:tr w:rsidR="003D2DD7" w:rsidRPr="00500302" w14:paraId="7E45B740"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06FF880B"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softwareUpdate</w:t>
            </w:r>
          </w:p>
        </w:tc>
        <w:tc>
          <w:tcPr>
            <w:tcW w:w="3828" w:type="dxa"/>
            <w:tcBorders>
              <w:top w:val="single" w:sz="4" w:space="0" w:color="auto"/>
              <w:left w:val="single" w:sz="4" w:space="0" w:color="auto"/>
              <w:bottom w:val="single" w:sz="4" w:space="0" w:color="auto"/>
              <w:right w:val="single" w:sz="4" w:space="0" w:color="auto"/>
            </w:tcBorders>
          </w:tcPr>
          <w:p w14:paraId="1412C346"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execReqArgsListType</w:t>
            </w:r>
          </w:p>
        </w:tc>
        <w:tc>
          <w:tcPr>
            <w:tcW w:w="881" w:type="dxa"/>
            <w:tcBorders>
              <w:top w:val="single" w:sz="4" w:space="0" w:color="auto"/>
              <w:left w:val="single" w:sz="4" w:space="0" w:color="auto"/>
              <w:bottom w:val="single" w:sz="4" w:space="0" w:color="auto"/>
              <w:right w:val="single" w:sz="4" w:space="0" w:color="auto"/>
            </w:tcBorders>
          </w:tcPr>
          <w:p w14:paraId="2EDA0D87" w14:textId="77777777"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swup</w:t>
            </w:r>
          </w:p>
        </w:tc>
      </w:tr>
      <w:tr w:rsidR="003D2DD7" w:rsidRPr="00500302" w14:paraId="58A940EB"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53940FD4"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softwareUninstall</w:t>
            </w:r>
          </w:p>
        </w:tc>
        <w:tc>
          <w:tcPr>
            <w:tcW w:w="3828" w:type="dxa"/>
            <w:tcBorders>
              <w:top w:val="single" w:sz="4" w:space="0" w:color="auto"/>
              <w:left w:val="single" w:sz="4" w:space="0" w:color="auto"/>
              <w:bottom w:val="single" w:sz="4" w:space="0" w:color="auto"/>
              <w:right w:val="single" w:sz="4" w:space="0" w:color="auto"/>
            </w:tcBorders>
          </w:tcPr>
          <w:p w14:paraId="72302256"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execReqArgsListType</w:t>
            </w:r>
          </w:p>
        </w:tc>
        <w:tc>
          <w:tcPr>
            <w:tcW w:w="881" w:type="dxa"/>
            <w:tcBorders>
              <w:top w:val="single" w:sz="4" w:space="0" w:color="auto"/>
              <w:left w:val="single" w:sz="4" w:space="0" w:color="auto"/>
              <w:bottom w:val="single" w:sz="4" w:space="0" w:color="auto"/>
              <w:right w:val="single" w:sz="4" w:space="0" w:color="auto"/>
            </w:tcBorders>
          </w:tcPr>
          <w:p w14:paraId="3BA233C8" w14:textId="77777777"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swun</w:t>
            </w:r>
          </w:p>
        </w:tc>
      </w:tr>
      <w:tr w:rsidR="003D2DD7" w:rsidRPr="00500302" w14:paraId="7EE7674B"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702C593A"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tracingOption</w:t>
            </w:r>
          </w:p>
        </w:tc>
        <w:tc>
          <w:tcPr>
            <w:tcW w:w="3828" w:type="dxa"/>
            <w:tcBorders>
              <w:top w:val="single" w:sz="4" w:space="0" w:color="auto"/>
              <w:left w:val="single" w:sz="4" w:space="0" w:color="auto"/>
              <w:bottom w:val="single" w:sz="4" w:space="0" w:color="auto"/>
              <w:right w:val="single" w:sz="4" w:space="0" w:color="auto"/>
            </w:tcBorders>
          </w:tcPr>
          <w:p w14:paraId="7067E873"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deliveryMetaData</w:t>
            </w:r>
          </w:p>
        </w:tc>
        <w:tc>
          <w:tcPr>
            <w:tcW w:w="881" w:type="dxa"/>
            <w:tcBorders>
              <w:top w:val="single" w:sz="4" w:space="0" w:color="auto"/>
              <w:left w:val="single" w:sz="4" w:space="0" w:color="auto"/>
              <w:bottom w:val="single" w:sz="4" w:space="0" w:color="auto"/>
              <w:right w:val="single" w:sz="4" w:space="0" w:color="auto"/>
            </w:tcBorders>
          </w:tcPr>
          <w:p w14:paraId="5D4D70A6" w14:textId="77777777"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tcop</w:t>
            </w:r>
          </w:p>
        </w:tc>
      </w:tr>
      <w:tr w:rsidR="003D2DD7" w:rsidRPr="00500302" w14:paraId="2A36E1E2"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0E72A408"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tracingInfo</w:t>
            </w:r>
          </w:p>
        </w:tc>
        <w:tc>
          <w:tcPr>
            <w:tcW w:w="3828" w:type="dxa"/>
            <w:tcBorders>
              <w:top w:val="single" w:sz="4" w:space="0" w:color="auto"/>
              <w:left w:val="single" w:sz="4" w:space="0" w:color="auto"/>
              <w:bottom w:val="single" w:sz="4" w:space="0" w:color="auto"/>
              <w:right w:val="single" w:sz="4" w:space="0" w:color="auto"/>
            </w:tcBorders>
          </w:tcPr>
          <w:p w14:paraId="5F0B7D14" w14:textId="77777777" w:rsidR="003D2DD7" w:rsidRPr="00500302" w:rsidRDefault="003D2DD7" w:rsidP="009E5887">
            <w:pPr>
              <w:keepLines/>
              <w:spacing w:after="0"/>
              <w:rPr>
                <w:rFonts w:ascii="Arial" w:hAnsi="Arial"/>
                <w:sz w:val="18"/>
                <w:lang w:eastAsia="zh-CN"/>
              </w:rPr>
            </w:pPr>
            <w:r w:rsidRPr="00500302">
              <w:rPr>
                <w:rFonts w:ascii="Arial" w:hAnsi="Arial"/>
                <w:sz w:val="18"/>
                <w:lang w:eastAsia="zh-CN"/>
              </w:rPr>
              <w:t>deliveryMetaData</w:t>
            </w:r>
          </w:p>
        </w:tc>
        <w:tc>
          <w:tcPr>
            <w:tcW w:w="881" w:type="dxa"/>
            <w:tcBorders>
              <w:top w:val="single" w:sz="4" w:space="0" w:color="auto"/>
              <w:left w:val="single" w:sz="4" w:space="0" w:color="auto"/>
              <w:bottom w:val="single" w:sz="4" w:space="0" w:color="auto"/>
              <w:right w:val="single" w:sz="4" w:space="0" w:color="auto"/>
            </w:tcBorders>
          </w:tcPr>
          <w:p w14:paraId="56CA4E9E" w14:textId="77777777" w:rsidR="003D2DD7" w:rsidRPr="00500302" w:rsidRDefault="003D2DD7" w:rsidP="009E5887">
            <w:pPr>
              <w:keepLines/>
              <w:spacing w:after="0"/>
              <w:rPr>
                <w:rFonts w:ascii="Arial" w:hAnsi="Arial"/>
                <w:b/>
                <w:i/>
                <w:sz w:val="18"/>
                <w:lang w:eastAsia="zh-CN"/>
              </w:rPr>
            </w:pPr>
            <w:r w:rsidRPr="00500302">
              <w:rPr>
                <w:rFonts w:ascii="Arial" w:hAnsi="Arial"/>
                <w:b/>
                <w:i/>
                <w:sz w:val="18"/>
                <w:lang w:eastAsia="zh-CN"/>
              </w:rPr>
              <w:t>tcin</w:t>
            </w:r>
          </w:p>
        </w:tc>
      </w:tr>
      <w:tr w:rsidR="003D2DD7" w:rsidRPr="00500302" w14:paraId="4336A187"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168476D1" w14:textId="77777777" w:rsidR="003D2DD7" w:rsidRPr="00500302" w:rsidRDefault="003D2DD7" w:rsidP="009E5887">
            <w:pPr>
              <w:keepLines/>
              <w:spacing w:after="0"/>
              <w:rPr>
                <w:rFonts w:ascii="Arial" w:eastAsia="MS Mincho" w:hAnsi="Arial"/>
                <w:sz w:val="18"/>
                <w:lang w:eastAsia="ja-JP"/>
              </w:rPr>
            </w:pPr>
            <w:r w:rsidRPr="00500302">
              <w:rPr>
                <w:rFonts w:ascii="Arial" w:eastAsia="MS Mincho" w:hAnsi="Arial" w:hint="eastAsia"/>
                <w:sz w:val="18"/>
                <w:lang w:eastAsia="ja-JP"/>
              </w:rPr>
              <w:t>responseTypeValue</w:t>
            </w:r>
          </w:p>
        </w:tc>
        <w:tc>
          <w:tcPr>
            <w:tcW w:w="3828" w:type="dxa"/>
            <w:tcBorders>
              <w:top w:val="single" w:sz="4" w:space="0" w:color="auto"/>
              <w:left w:val="single" w:sz="4" w:space="0" w:color="auto"/>
              <w:bottom w:val="single" w:sz="4" w:space="0" w:color="auto"/>
              <w:right w:val="single" w:sz="4" w:space="0" w:color="auto"/>
            </w:tcBorders>
          </w:tcPr>
          <w:p w14:paraId="72CEEFFD" w14:textId="77777777" w:rsidR="003D2DD7" w:rsidRPr="00500302" w:rsidRDefault="003D2DD7" w:rsidP="009E5887">
            <w:pPr>
              <w:keepLines/>
              <w:spacing w:after="0"/>
              <w:rPr>
                <w:rFonts w:ascii="Arial" w:eastAsia="MS Mincho" w:hAnsi="Arial"/>
                <w:sz w:val="18"/>
                <w:lang w:eastAsia="ja-JP"/>
              </w:rPr>
            </w:pPr>
            <w:r w:rsidRPr="00500302">
              <w:rPr>
                <w:rFonts w:ascii="Arial" w:eastAsia="MS Mincho" w:hAnsi="Arial" w:hint="eastAsia"/>
                <w:sz w:val="18"/>
                <w:lang w:eastAsia="ja-JP"/>
              </w:rPr>
              <w:t>responseTypeInfo</w:t>
            </w:r>
          </w:p>
        </w:tc>
        <w:tc>
          <w:tcPr>
            <w:tcW w:w="881" w:type="dxa"/>
            <w:tcBorders>
              <w:top w:val="single" w:sz="4" w:space="0" w:color="auto"/>
              <w:left w:val="single" w:sz="4" w:space="0" w:color="auto"/>
              <w:bottom w:val="single" w:sz="4" w:space="0" w:color="auto"/>
              <w:right w:val="single" w:sz="4" w:space="0" w:color="auto"/>
            </w:tcBorders>
          </w:tcPr>
          <w:p w14:paraId="07D9A25E" w14:textId="77777777"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hint="eastAsia"/>
                <w:b/>
                <w:i/>
                <w:sz w:val="18"/>
                <w:lang w:eastAsia="ja-JP"/>
              </w:rPr>
              <w:t>rtv</w:t>
            </w:r>
          </w:p>
        </w:tc>
      </w:tr>
      <w:tr w:rsidR="003D2DD7" w:rsidRPr="00500302" w14:paraId="062DB5FF"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21DF866C" w14:textId="77777777" w:rsidR="003D2DD7" w:rsidRPr="00500302" w:rsidRDefault="003D2DD7" w:rsidP="009E5887">
            <w:pPr>
              <w:keepLines/>
              <w:spacing w:after="0"/>
              <w:rPr>
                <w:rFonts w:ascii="Arial" w:eastAsia="MS Mincho" w:hAnsi="Arial"/>
                <w:sz w:val="18"/>
                <w:lang w:eastAsia="ja-JP"/>
              </w:rPr>
            </w:pPr>
            <w:r w:rsidRPr="00500302">
              <w:rPr>
                <w:rFonts w:ascii="Arial" w:eastAsia="MS Mincho" w:hAnsi="Arial" w:hint="eastAsia"/>
                <w:sz w:val="18"/>
                <w:lang w:eastAsia="ja-JP"/>
              </w:rPr>
              <w:t>notificationURI</w:t>
            </w:r>
          </w:p>
        </w:tc>
        <w:tc>
          <w:tcPr>
            <w:tcW w:w="3828" w:type="dxa"/>
            <w:tcBorders>
              <w:top w:val="single" w:sz="4" w:space="0" w:color="auto"/>
              <w:left w:val="single" w:sz="4" w:space="0" w:color="auto"/>
              <w:bottom w:val="single" w:sz="4" w:space="0" w:color="auto"/>
              <w:right w:val="single" w:sz="4" w:space="0" w:color="auto"/>
            </w:tcBorders>
          </w:tcPr>
          <w:p w14:paraId="17349090" w14:textId="77777777" w:rsidR="003D2DD7" w:rsidRPr="00500302" w:rsidRDefault="003D2DD7" w:rsidP="009E5887">
            <w:pPr>
              <w:keepLines/>
              <w:spacing w:after="0"/>
              <w:rPr>
                <w:rFonts w:ascii="Arial" w:eastAsia="MS Mincho" w:hAnsi="Arial"/>
                <w:sz w:val="18"/>
                <w:lang w:eastAsia="ja-JP"/>
              </w:rPr>
            </w:pPr>
            <w:r w:rsidRPr="00500302">
              <w:rPr>
                <w:rFonts w:ascii="Arial" w:eastAsia="MS Mincho" w:hAnsi="Arial" w:hint="eastAsia"/>
                <w:sz w:val="18"/>
                <w:lang w:eastAsia="ja-JP"/>
              </w:rPr>
              <w:t>responseTypeInfo</w:t>
            </w:r>
          </w:p>
        </w:tc>
        <w:tc>
          <w:tcPr>
            <w:tcW w:w="881" w:type="dxa"/>
            <w:tcBorders>
              <w:top w:val="single" w:sz="4" w:space="0" w:color="auto"/>
              <w:left w:val="single" w:sz="4" w:space="0" w:color="auto"/>
              <w:bottom w:val="single" w:sz="4" w:space="0" w:color="auto"/>
              <w:right w:val="single" w:sz="4" w:space="0" w:color="auto"/>
            </w:tcBorders>
          </w:tcPr>
          <w:p w14:paraId="569AA80C" w14:textId="77777777"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n</w:t>
            </w:r>
            <w:r w:rsidRPr="00500302">
              <w:rPr>
                <w:rFonts w:ascii="Arial" w:eastAsia="MS Mincho" w:hAnsi="Arial" w:hint="eastAsia"/>
                <w:b/>
                <w:i/>
                <w:sz w:val="18"/>
                <w:lang w:eastAsia="ja-JP"/>
              </w:rPr>
              <w:t>u</w:t>
            </w:r>
          </w:p>
        </w:tc>
      </w:tr>
      <w:tr w:rsidR="003D2DD7" w:rsidRPr="00500302" w14:paraId="65ED89B5"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22AB9EC0" w14:textId="77777777" w:rsidR="003D2DD7" w:rsidRPr="00500302" w:rsidRDefault="003D2DD7" w:rsidP="009E5887">
            <w:pPr>
              <w:keepLines/>
              <w:spacing w:after="0"/>
              <w:rPr>
                <w:rFonts w:ascii="Arial" w:eastAsia="MS Mincho" w:hAnsi="Arial"/>
                <w:sz w:val="18"/>
                <w:lang w:eastAsia="ja-JP"/>
              </w:rPr>
            </w:pPr>
            <w:r w:rsidRPr="00500302">
              <w:rPr>
                <w:rFonts w:ascii="Arial" w:hAnsi="Arial" w:hint="eastAsia"/>
                <w:sz w:val="18"/>
                <w:lang w:eastAsia="ko-KR"/>
              </w:rPr>
              <w:t>timeOfDay</w:t>
            </w:r>
          </w:p>
        </w:tc>
        <w:tc>
          <w:tcPr>
            <w:tcW w:w="3828" w:type="dxa"/>
            <w:tcBorders>
              <w:top w:val="single" w:sz="4" w:space="0" w:color="auto"/>
              <w:left w:val="single" w:sz="4" w:space="0" w:color="auto"/>
              <w:bottom w:val="single" w:sz="4" w:space="0" w:color="auto"/>
              <w:right w:val="single" w:sz="4" w:space="0" w:color="auto"/>
            </w:tcBorders>
          </w:tcPr>
          <w:p w14:paraId="2CF5FE8C" w14:textId="77777777" w:rsidR="003D2DD7" w:rsidRPr="00500302" w:rsidRDefault="003D2DD7" w:rsidP="009E5887">
            <w:pPr>
              <w:keepLines/>
              <w:spacing w:after="0"/>
              <w:rPr>
                <w:rFonts w:ascii="Arial" w:eastAsia="MS Mincho" w:hAnsi="Arial"/>
                <w:sz w:val="18"/>
                <w:lang w:eastAsia="ja-JP"/>
              </w:rPr>
            </w:pPr>
            <w:r w:rsidRPr="00500302">
              <w:rPr>
                <w:rFonts w:ascii="Arial" w:eastAsia="MS Mincho" w:hAnsi="Arial"/>
                <w:sz w:val="18"/>
                <w:lang w:eastAsia="ja-JP"/>
              </w:rPr>
              <w:t>deletionContexts</w:t>
            </w:r>
          </w:p>
        </w:tc>
        <w:tc>
          <w:tcPr>
            <w:tcW w:w="881" w:type="dxa"/>
            <w:tcBorders>
              <w:top w:val="single" w:sz="4" w:space="0" w:color="auto"/>
              <w:left w:val="single" w:sz="4" w:space="0" w:color="auto"/>
              <w:bottom w:val="single" w:sz="4" w:space="0" w:color="auto"/>
              <w:right w:val="single" w:sz="4" w:space="0" w:color="auto"/>
            </w:tcBorders>
          </w:tcPr>
          <w:p w14:paraId="74330FAE" w14:textId="77777777" w:rsidR="003D2DD7" w:rsidRPr="00500302" w:rsidRDefault="003D2DD7" w:rsidP="009E5887">
            <w:pPr>
              <w:keepLines/>
              <w:spacing w:after="0"/>
              <w:rPr>
                <w:rFonts w:ascii="Arial" w:eastAsia="MS Mincho" w:hAnsi="Arial"/>
                <w:b/>
                <w:i/>
                <w:sz w:val="18"/>
                <w:lang w:eastAsia="ja-JP"/>
              </w:rPr>
            </w:pPr>
            <w:r w:rsidRPr="00500302">
              <w:rPr>
                <w:rFonts w:ascii="Arial" w:hAnsi="Arial" w:hint="eastAsia"/>
                <w:b/>
                <w:i/>
                <w:sz w:val="18"/>
                <w:lang w:eastAsia="ko-KR"/>
              </w:rPr>
              <w:t>tod</w:t>
            </w:r>
          </w:p>
        </w:tc>
      </w:tr>
      <w:tr w:rsidR="003D2DD7" w:rsidRPr="00500302" w14:paraId="018505AE"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64C8DC90" w14:textId="77777777" w:rsidR="003D2DD7" w:rsidRPr="00500302" w:rsidRDefault="003D2DD7" w:rsidP="009E5887">
            <w:pPr>
              <w:keepLines/>
              <w:spacing w:after="0"/>
              <w:rPr>
                <w:rFonts w:ascii="Arial" w:eastAsia="MS Mincho" w:hAnsi="Arial"/>
                <w:sz w:val="18"/>
                <w:lang w:eastAsia="ja-JP"/>
              </w:rPr>
            </w:pPr>
            <w:r w:rsidRPr="00500302">
              <w:rPr>
                <w:rFonts w:ascii="Arial" w:hAnsi="Arial" w:hint="eastAsia"/>
                <w:sz w:val="18"/>
                <w:lang w:eastAsia="ko-KR"/>
              </w:rPr>
              <w:t>locationRegions</w:t>
            </w:r>
          </w:p>
        </w:tc>
        <w:tc>
          <w:tcPr>
            <w:tcW w:w="3828" w:type="dxa"/>
            <w:tcBorders>
              <w:top w:val="single" w:sz="4" w:space="0" w:color="auto"/>
              <w:left w:val="single" w:sz="4" w:space="0" w:color="auto"/>
              <w:bottom w:val="single" w:sz="4" w:space="0" w:color="auto"/>
              <w:right w:val="single" w:sz="4" w:space="0" w:color="auto"/>
            </w:tcBorders>
          </w:tcPr>
          <w:p w14:paraId="08C26B2A" w14:textId="77777777" w:rsidR="003D2DD7" w:rsidRPr="00500302" w:rsidRDefault="003D2DD7" w:rsidP="009E5887">
            <w:pPr>
              <w:keepLines/>
              <w:spacing w:after="0"/>
              <w:rPr>
                <w:rFonts w:ascii="Arial" w:eastAsia="MS Mincho" w:hAnsi="Arial"/>
                <w:sz w:val="18"/>
                <w:lang w:eastAsia="ja-JP"/>
              </w:rPr>
            </w:pPr>
            <w:r w:rsidRPr="00500302">
              <w:rPr>
                <w:rFonts w:ascii="Arial" w:eastAsia="MS Mincho" w:hAnsi="Arial"/>
                <w:sz w:val="18"/>
                <w:lang w:eastAsia="ja-JP"/>
              </w:rPr>
              <w:t>deletionContexts</w:t>
            </w:r>
          </w:p>
        </w:tc>
        <w:tc>
          <w:tcPr>
            <w:tcW w:w="881" w:type="dxa"/>
            <w:tcBorders>
              <w:top w:val="single" w:sz="4" w:space="0" w:color="auto"/>
              <w:left w:val="single" w:sz="4" w:space="0" w:color="auto"/>
              <w:bottom w:val="single" w:sz="4" w:space="0" w:color="auto"/>
              <w:right w:val="single" w:sz="4" w:space="0" w:color="auto"/>
            </w:tcBorders>
          </w:tcPr>
          <w:p w14:paraId="2595DE7C" w14:textId="77777777" w:rsidR="003D2DD7" w:rsidRPr="00500302" w:rsidRDefault="003D2DD7" w:rsidP="009E5887">
            <w:pPr>
              <w:keepLines/>
              <w:spacing w:after="0"/>
              <w:rPr>
                <w:rFonts w:ascii="Arial" w:eastAsia="MS Mincho" w:hAnsi="Arial"/>
                <w:b/>
                <w:i/>
                <w:sz w:val="18"/>
                <w:lang w:eastAsia="ja-JP"/>
              </w:rPr>
            </w:pPr>
            <w:r w:rsidRPr="00500302">
              <w:rPr>
                <w:rFonts w:ascii="Arial" w:hAnsi="Arial" w:hint="eastAsia"/>
                <w:b/>
                <w:i/>
                <w:sz w:val="18"/>
                <w:lang w:eastAsia="ko-KR"/>
              </w:rPr>
              <w:t>lr</w:t>
            </w:r>
          </w:p>
        </w:tc>
      </w:tr>
      <w:tr w:rsidR="003D2DD7" w:rsidRPr="00500302" w14:paraId="7F6EB553"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67379463" w14:textId="77777777" w:rsidR="003D2DD7" w:rsidRPr="00500302" w:rsidRDefault="003D2DD7" w:rsidP="009E5887">
            <w:pPr>
              <w:keepLines/>
              <w:spacing w:after="0"/>
              <w:rPr>
                <w:rFonts w:ascii="Arial" w:hAnsi="Arial"/>
                <w:sz w:val="18"/>
                <w:lang w:eastAsia="ko-KR"/>
              </w:rPr>
            </w:pPr>
            <w:r w:rsidRPr="00500302">
              <w:rPr>
                <w:rFonts w:ascii="Arial" w:eastAsia="MS Mincho" w:hAnsi="Arial"/>
                <w:sz w:val="18"/>
                <w:lang w:eastAsia="ja-JP"/>
              </w:rPr>
              <w:t>URIReference</w:t>
            </w:r>
          </w:p>
        </w:tc>
        <w:tc>
          <w:tcPr>
            <w:tcW w:w="3828" w:type="dxa"/>
            <w:tcBorders>
              <w:top w:val="single" w:sz="4" w:space="0" w:color="auto"/>
              <w:left w:val="single" w:sz="4" w:space="0" w:color="auto"/>
              <w:bottom w:val="single" w:sz="4" w:space="0" w:color="auto"/>
              <w:right w:val="single" w:sz="4" w:space="0" w:color="auto"/>
            </w:tcBorders>
          </w:tcPr>
          <w:p w14:paraId="5A44924D" w14:textId="77777777" w:rsidR="003D2DD7" w:rsidRPr="00500302" w:rsidRDefault="003D2DD7" w:rsidP="009E5887">
            <w:pPr>
              <w:keepLines/>
              <w:spacing w:after="0"/>
              <w:rPr>
                <w:rFonts w:ascii="Arial" w:eastAsia="MS Mincho" w:hAnsi="Arial"/>
                <w:sz w:val="18"/>
                <w:lang w:eastAsia="ja-JP"/>
              </w:rPr>
            </w:pPr>
            <w:r w:rsidRPr="00500302">
              <w:rPr>
                <w:rFonts w:ascii="Arial" w:eastAsia="MS Mincho" w:hAnsi="Arial"/>
                <w:sz w:val="18"/>
                <w:lang w:eastAsia="ja-JP"/>
              </w:rPr>
              <w:t>contentRef</w:t>
            </w:r>
          </w:p>
        </w:tc>
        <w:tc>
          <w:tcPr>
            <w:tcW w:w="881" w:type="dxa"/>
            <w:tcBorders>
              <w:top w:val="single" w:sz="4" w:space="0" w:color="auto"/>
              <w:left w:val="single" w:sz="4" w:space="0" w:color="auto"/>
              <w:bottom w:val="single" w:sz="4" w:space="0" w:color="auto"/>
              <w:right w:val="single" w:sz="4" w:space="0" w:color="auto"/>
            </w:tcBorders>
          </w:tcPr>
          <w:p w14:paraId="13AD6E57" w14:textId="77777777" w:rsidR="003D2DD7" w:rsidRPr="00500302" w:rsidRDefault="003D2DD7" w:rsidP="009E5887">
            <w:pPr>
              <w:keepLines/>
              <w:spacing w:after="0"/>
              <w:rPr>
                <w:rFonts w:ascii="Arial" w:hAnsi="Arial"/>
                <w:b/>
                <w:i/>
                <w:sz w:val="18"/>
                <w:lang w:eastAsia="ko-KR"/>
              </w:rPr>
            </w:pPr>
            <w:r w:rsidRPr="00500302">
              <w:rPr>
                <w:rFonts w:ascii="Arial" w:eastAsia="MS Mincho" w:hAnsi="Arial"/>
                <w:b/>
                <w:i/>
                <w:sz w:val="18"/>
                <w:lang w:eastAsia="ja-JP"/>
              </w:rPr>
              <w:t>urir</w:t>
            </w:r>
          </w:p>
        </w:tc>
      </w:tr>
      <w:tr w:rsidR="003D2DD7" w:rsidRPr="00500302" w14:paraId="5FBB32E9"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552F3A6C" w14:textId="77777777" w:rsidR="003D2DD7" w:rsidRPr="00500302" w:rsidRDefault="003D2DD7" w:rsidP="009E5887">
            <w:pPr>
              <w:keepLines/>
              <w:spacing w:after="0"/>
              <w:rPr>
                <w:rFonts w:ascii="Arial" w:eastAsia="MS Mincho" w:hAnsi="Arial"/>
                <w:sz w:val="18"/>
                <w:lang w:eastAsia="ja-JP"/>
              </w:rPr>
            </w:pPr>
            <w:r w:rsidRPr="00500302">
              <w:rPr>
                <w:rFonts w:ascii="Arial" w:eastAsia="MS Mincho" w:hAnsi="Arial"/>
                <w:sz w:val="18"/>
                <w:lang w:eastAsia="ja-JP"/>
              </w:rPr>
              <w:t>semanticsFilter</w:t>
            </w:r>
          </w:p>
        </w:tc>
        <w:tc>
          <w:tcPr>
            <w:tcW w:w="3828" w:type="dxa"/>
            <w:tcBorders>
              <w:top w:val="single" w:sz="4" w:space="0" w:color="auto"/>
              <w:left w:val="single" w:sz="4" w:space="0" w:color="auto"/>
              <w:bottom w:val="single" w:sz="4" w:space="0" w:color="auto"/>
              <w:right w:val="single" w:sz="4" w:space="0" w:color="auto"/>
            </w:tcBorders>
          </w:tcPr>
          <w:p w14:paraId="0FE11216" w14:textId="77777777" w:rsidR="003D2DD7" w:rsidRPr="00500302" w:rsidRDefault="003D2DD7" w:rsidP="009E5887">
            <w:pPr>
              <w:keepLines/>
              <w:spacing w:after="0"/>
              <w:rPr>
                <w:rFonts w:ascii="Arial" w:eastAsia="MS Mincho" w:hAnsi="Arial"/>
                <w:sz w:val="18"/>
                <w:lang w:eastAsia="ja-JP"/>
              </w:rPr>
            </w:pPr>
            <w:r w:rsidRPr="00500302">
              <w:rPr>
                <w:rFonts w:ascii="Arial" w:eastAsia="MS Mincho" w:hAnsi="Arial"/>
                <w:sz w:val="18"/>
                <w:lang w:eastAsia="ja-JP"/>
              </w:rPr>
              <w:t>filterCriteria</w:t>
            </w:r>
          </w:p>
        </w:tc>
        <w:tc>
          <w:tcPr>
            <w:tcW w:w="881" w:type="dxa"/>
            <w:tcBorders>
              <w:top w:val="single" w:sz="4" w:space="0" w:color="auto"/>
              <w:left w:val="single" w:sz="4" w:space="0" w:color="auto"/>
              <w:bottom w:val="single" w:sz="4" w:space="0" w:color="auto"/>
              <w:right w:val="single" w:sz="4" w:space="0" w:color="auto"/>
            </w:tcBorders>
          </w:tcPr>
          <w:p w14:paraId="487F8918" w14:textId="77777777"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smf</w:t>
            </w:r>
          </w:p>
        </w:tc>
      </w:tr>
      <w:tr w:rsidR="003D2DD7" w:rsidRPr="00500302" w14:paraId="21F30A91"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2B9D02A4" w14:textId="77777777" w:rsidR="003D2DD7" w:rsidRPr="00500302" w:rsidRDefault="003D2DD7" w:rsidP="009E5887">
            <w:pPr>
              <w:keepLines/>
              <w:spacing w:after="0"/>
              <w:rPr>
                <w:rFonts w:ascii="Arial" w:eastAsia="MS Mincho" w:hAnsi="Arial" w:cs="Arial"/>
                <w:sz w:val="18"/>
                <w:szCs w:val="18"/>
                <w:lang w:eastAsia="ja-JP"/>
              </w:rPr>
            </w:pPr>
            <w:r w:rsidRPr="00500302">
              <w:rPr>
                <w:rFonts w:ascii="Arial" w:hAnsi="Arial" w:cs="Arial"/>
                <w:sz w:val="18"/>
                <w:szCs w:val="18"/>
                <w:lang w:eastAsia="zh-CN"/>
              </w:rPr>
              <w:t>missingData</w:t>
            </w:r>
          </w:p>
        </w:tc>
        <w:tc>
          <w:tcPr>
            <w:tcW w:w="3828" w:type="dxa"/>
            <w:tcBorders>
              <w:top w:val="single" w:sz="4" w:space="0" w:color="auto"/>
              <w:left w:val="single" w:sz="4" w:space="0" w:color="auto"/>
              <w:bottom w:val="single" w:sz="4" w:space="0" w:color="auto"/>
              <w:right w:val="single" w:sz="4" w:space="0" w:color="auto"/>
            </w:tcBorders>
          </w:tcPr>
          <w:p w14:paraId="417B19EE" w14:textId="77777777" w:rsidR="003D2DD7" w:rsidRPr="00500302" w:rsidRDefault="003D2DD7" w:rsidP="009E5887">
            <w:pPr>
              <w:keepLines/>
              <w:spacing w:after="0"/>
              <w:rPr>
                <w:rFonts w:ascii="Arial" w:hAnsi="Arial" w:cs="Arial"/>
                <w:sz w:val="18"/>
                <w:szCs w:val="18"/>
                <w:lang w:eastAsia="zh-CN"/>
              </w:rPr>
            </w:pPr>
            <w:r w:rsidRPr="00500302">
              <w:rPr>
                <w:rFonts w:ascii="Arial" w:eastAsia="MS Mincho" w:hAnsi="Arial" w:cs="Arial"/>
                <w:sz w:val="18"/>
                <w:szCs w:val="18"/>
              </w:rPr>
              <w:t>eventNotificationCriteria</w:t>
            </w:r>
          </w:p>
        </w:tc>
        <w:tc>
          <w:tcPr>
            <w:tcW w:w="881" w:type="dxa"/>
            <w:tcBorders>
              <w:top w:val="single" w:sz="4" w:space="0" w:color="auto"/>
              <w:left w:val="single" w:sz="4" w:space="0" w:color="auto"/>
              <w:bottom w:val="single" w:sz="4" w:space="0" w:color="auto"/>
              <w:right w:val="single" w:sz="4" w:space="0" w:color="auto"/>
            </w:tcBorders>
          </w:tcPr>
          <w:p w14:paraId="2A9E9CD3" w14:textId="77777777" w:rsidR="003D2DD7" w:rsidRPr="00500302" w:rsidRDefault="003D2DD7" w:rsidP="009E5887">
            <w:pPr>
              <w:keepLines/>
              <w:spacing w:after="0"/>
              <w:rPr>
                <w:rFonts w:ascii="Arial" w:hAnsi="Arial"/>
                <w:b/>
                <w:i/>
                <w:sz w:val="18"/>
                <w:lang w:eastAsia="zh-CN"/>
              </w:rPr>
            </w:pPr>
            <w:r w:rsidRPr="00500302">
              <w:rPr>
                <w:rFonts w:ascii="Arial" w:hAnsi="Arial" w:hint="eastAsia"/>
                <w:b/>
                <w:i/>
                <w:sz w:val="18"/>
                <w:lang w:eastAsia="zh-CN"/>
              </w:rPr>
              <w:t>md</w:t>
            </w:r>
          </w:p>
        </w:tc>
      </w:tr>
      <w:tr w:rsidR="003D2DD7" w:rsidRPr="00500302" w14:paraId="54E0B5E4"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03E93432" w14:textId="77777777" w:rsidR="003D2DD7" w:rsidRPr="00500302" w:rsidRDefault="003D2DD7" w:rsidP="009E5887">
            <w:pPr>
              <w:keepLines/>
              <w:spacing w:after="0"/>
              <w:rPr>
                <w:rFonts w:ascii="Arial" w:hAnsi="Arial" w:cs="Arial"/>
                <w:sz w:val="18"/>
                <w:szCs w:val="18"/>
                <w:lang w:eastAsia="zh-CN"/>
              </w:rPr>
            </w:pPr>
            <w:r w:rsidRPr="00500302">
              <w:rPr>
                <w:rFonts w:ascii="Arial" w:hAnsi="Arial"/>
                <w:sz w:val="18"/>
                <w:lang w:eastAsia="ja-JP"/>
              </w:rPr>
              <w:t>tokenID</w:t>
            </w:r>
          </w:p>
        </w:tc>
        <w:tc>
          <w:tcPr>
            <w:tcW w:w="3828" w:type="dxa"/>
            <w:tcBorders>
              <w:top w:val="single" w:sz="4" w:space="0" w:color="auto"/>
              <w:left w:val="single" w:sz="4" w:space="0" w:color="auto"/>
              <w:bottom w:val="single" w:sz="4" w:space="0" w:color="auto"/>
              <w:right w:val="single" w:sz="4" w:space="0" w:color="auto"/>
            </w:tcBorders>
          </w:tcPr>
          <w:p w14:paraId="24841BA3" w14:textId="77777777" w:rsidR="003D2DD7" w:rsidRPr="00500302" w:rsidRDefault="003D2DD7" w:rsidP="009E5887">
            <w:pPr>
              <w:keepLines/>
              <w:spacing w:after="0"/>
              <w:rPr>
                <w:rFonts w:ascii="Arial" w:eastAsia="MS Mincho" w:hAnsi="Arial" w:cs="Arial"/>
                <w:sz w:val="18"/>
                <w:szCs w:val="18"/>
              </w:rPr>
            </w:pPr>
            <w:r w:rsidRPr="00500302">
              <w:rPr>
                <w:rFonts w:ascii="Arial" w:eastAsia="SimSun" w:hAnsi="Arial"/>
                <w:sz w:val="18"/>
                <w:lang w:eastAsia="zh-CN"/>
              </w:rPr>
              <w:t>tokenClaimSet</w:t>
            </w:r>
            <w:r w:rsidRPr="00500302">
              <w:rPr>
                <w:rFonts w:ascii="Arial" w:hAnsi="Arial" w:cs="Arial"/>
                <w:sz w:val="18"/>
                <w:szCs w:val="18"/>
                <w:lang w:eastAsia="ja-JP"/>
              </w:rPr>
              <w:t xml:space="preserve">, </w:t>
            </w:r>
            <w:r w:rsidRPr="00500302">
              <w:rPr>
                <w:rFonts w:ascii="Arial" w:hAnsi="Arial" w:cs="Arial"/>
                <w:sz w:val="18"/>
                <w:szCs w:val="18"/>
              </w:rPr>
              <w:t>dynAuthLocalTokenIdAssignments</w:t>
            </w:r>
          </w:p>
        </w:tc>
        <w:tc>
          <w:tcPr>
            <w:tcW w:w="881" w:type="dxa"/>
            <w:tcBorders>
              <w:top w:val="single" w:sz="4" w:space="0" w:color="auto"/>
              <w:left w:val="single" w:sz="4" w:space="0" w:color="auto"/>
              <w:bottom w:val="single" w:sz="4" w:space="0" w:color="auto"/>
              <w:right w:val="single" w:sz="4" w:space="0" w:color="auto"/>
            </w:tcBorders>
          </w:tcPr>
          <w:p w14:paraId="7B24FBE7" w14:textId="77777777" w:rsidR="003D2DD7" w:rsidRPr="00500302" w:rsidRDefault="003D2DD7" w:rsidP="009E5887">
            <w:pPr>
              <w:keepLines/>
              <w:spacing w:after="0"/>
              <w:rPr>
                <w:rFonts w:ascii="Arial" w:hAnsi="Arial"/>
                <w:b/>
                <w:i/>
                <w:sz w:val="18"/>
                <w:lang w:eastAsia="zh-CN"/>
              </w:rPr>
            </w:pPr>
            <w:r w:rsidRPr="00500302">
              <w:rPr>
                <w:rFonts w:ascii="Arial" w:eastAsia="SimSun" w:hAnsi="Arial" w:hint="eastAsia"/>
                <w:b/>
                <w:i/>
                <w:sz w:val="18"/>
                <w:lang w:eastAsia="zh-CN"/>
              </w:rPr>
              <w:t>tkid</w:t>
            </w:r>
          </w:p>
        </w:tc>
      </w:tr>
      <w:tr w:rsidR="003D2DD7" w:rsidRPr="00500302" w14:paraId="764AC1D1"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4BAED819" w14:textId="77777777" w:rsidR="003D2DD7" w:rsidRPr="00500302" w:rsidRDefault="003D2DD7" w:rsidP="009E5887">
            <w:pPr>
              <w:keepLines/>
              <w:spacing w:after="0"/>
              <w:rPr>
                <w:rFonts w:ascii="Arial" w:hAnsi="Arial" w:cs="Arial"/>
                <w:sz w:val="18"/>
                <w:szCs w:val="18"/>
                <w:lang w:eastAsia="zh-CN"/>
              </w:rPr>
            </w:pPr>
            <w:r w:rsidRPr="00500302">
              <w:rPr>
                <w:rFonts w:ascii="Arial" w:hAnsi="Arial"/>
                <w:sz w:val="18"/>
                <w:lang w:eastAsia="ja-JP"/>
              </w:rPr>
              <w:t>holder</w:t>
            </w:r>
          </w:p>
        </w:tc>
        <w:tc>
          <w:tcPr>
            <w:tcW w:w="3828" w:type="dxa"/>
            <w:tcBorders>
              <w:top w:val="single" w:sz="4" w:space="0" w:color="auto"/>
              <w:left w:val="single" w:sz="4" w:space="0" w:color="auto"/>
              <w:bottom w:val="single" w:sz="4" w:space="0" w:color="auto"/>
              <w:right w:val="single" w:sz="4" w:space="0" w:color="auto"/>
            </w:tcBorders>
          </w:tcPr>
          <w:p w14:paraId="0DA522FB" w14:textId="77777777" w:rsidR="003D2DD7" w:rsidRPr="00500302" w:rsidRDefault="003D2DD7" w:rsidP="009E5887">
            <w:pPr>
              <w:keepLines/>
              <w:spacing w:after="0"/>
              <w:rPr>
                <w:rFonts w:ascii="Arial" w:eastAsia="MS Mincho" w:hAnsi="Arial" w:cs="Arial"/>
                <w:sz w:val="18"/>
                <w:szCs w:val="18"/>
              </w:rPr>
            </w:pPr>
            <w:r w:rsidRPr="00500302">
              <w:rPr>
                <w:rFonts w:ascii="Arial" w:eastAsia="SimSun" w:hAnsi="Arial"/>
                <w:sz w:val="18"/>
                <w:lang w:eastAsia="zh-CN"/>
              </w:rPr>
              <w:t>tokenClaimSet</w:t>
            </w:r>
          </w:p>
        </w:tc>
        <w:tc>
          <w:tcPr>
            <w:tcW w:w="881" w:type="dxa"/>
            <w:tcBorders>
              <w:top w:val="single" w:sz="4" w:space="0" w:color="auto"/>
              <w:left w:val="single" w:sz="4" w:space="0" w:color="auto"/>
              <w:bottom w:val="single" w:sz="4" w:space="0" w:color="auto"/>
              <w:right w:val="single" w:sz="4" w:space="0" w:color="auto"/>
            </w:tcBorders>
          </w:tcPr>
          <w:p w14:paraId="133BC03E" w14:textId="77777777" w:rsidR="003D2DD7" w:rsidRPr="00500302" w:rsidRDefault="003D2DD7" w:rsidP="009E5887">
            <w:pPr>
              <w:keepLines/>
              <w:spacing w:after="0"/>
              <w:rPr>
                <w:rFonts w:ascii="Arial" w:hAnsi="Arial"/>
                <w:b/>
                <w:i/>
                <w:sz w:val="18"/>
                <w:lang w:eastAsia="zh-CN"/>
              </w:rPr>
            </w:pPr>
            <w:r w:rsidRPr="00500302">
              <w:rPr>
                <w:rFonts w:ascii="Arial" w:eastAsia="SimSun" w:hAnsi="Arial" w:hint="eastAsia"/>
                <w:b/>
                <w:i/>
                <w:sz w:val="18"/>
                <w:lang w:eastAsia="zh-CN"/>
              </w:rPr>
              <w:t>tkhd</w:t>
            </w:r>
            <w:r w:rsidRPr="00500302">
              <w:rPr>
                <w:rFonts w:ascii="Arial" w:eastAsia="SimSun" w:hAnsi="Arial"/>
                <w:b/>
                <w:i/>
                <w:sz w:val="18"/>
                <w:lang w:eastAsia="zh-CN"/>
              </w:rPr>
              <w:t>*</w:t>
            </w:r>
          </w:p>
        </w:tc>
      </w:tr>
      <w:tr w:rsidR="003D2DD7" w:rsidRPr="00500302" w14:paraId="461CBE68"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2CFA7114" w14:textId="77777777" w:rsidR="003D2DD7" w:rsidRPr="00500302" w:rsidRDefault="003D2DD7" w:rsidP="009E5887">
            <w:pPr>
              <w:keepLines/>
              <w:spacing w:after="0"/>
              <w:rPr>
                <w:rFonts w:ascii="Arial" w:hAnsi="Arial" w:cs="Arial"/>
                <w:sz w:val="18"/>
                <w:szCs w:val="18"/>
                <w:lang w:eastAsia="zh-CN"/>
              </w:rPr>
            </w:pPr>
            <w:r w:rsidRPr="00500302">
              <w:rPr>
                <w:rFonts w:ascii="Arial" w:hAnsi="Arial"/>
                <w:sz w:val="18"/>
                <w:lang w:eastAsia="ja-JP"/>
              </w:rPr>
              <w:t>issuer</w:t>
            </w:r>
          </w:p>
        </w:tc>
        <w:tc>
          <w:tcPr>
            <w:tcW w:w="3828" w:type="dxa"/>
            <w:tcBorders>
              <w:top w:val="single" w:sz="4" w:space="0" w:color="auto"/>
              <w:left w:val="single" w:sz="4" w:space="0" w:color="auto"/>
              <w:bottom w:val="single" w:sz="4" w:space="0" w:color="auto"/>
              <w:right w:val="single" w:sz="4" w:space="0" w:color="auto"/>
            </w:tcBorders>
          </w:tcPr>
          <w:p w14:paraId="1ED0D360" w14:textId="77777777" w:rsidR="003D2DD7" w:rsidRPr="00500302" w:rsidRDefault="003D2DD7" w:rsidP="009E5887">
            <w:pPr>
              <w:keepLines/>
              <w:spacing w:after="0"/>
              <w:rPr>
                <w:rFonts w:ascii="Arial" w:eastAsia="MS Mincho" w:hAnsi="Arial" w:cs="Arial"/>
                <w:sz w:val="18"/>
                <w:szCs w:val="18"/>
              </w:rPr>
            </w:pPr>
            <w:r w:rsidRPr="00500302">
              <w:rPr>
                <w:rFonts w:ascii="Arial" w:eastAsia="SimSun" w:hAnsi="Arial"/>
                <w:sz w:val="18"/>
                <w:lang w:eastAsia="zh-CN"/>
              </w:rPr>
              <w:t>tokenClaimSet</w:t>
            </w:r>
          </w:p>
        </w:tc>
        <w:tc>
          <w:tcPr>
            <w:tcW w:w="881" w:type="dxa"/>
            <w:tcBorders>
              <w:top w:val="single" w:sz="4" w:space="0" w:color="auto"/>
              <w:left w:val="single" w:sz="4" w:space="0" w:color="auto"/>
              <w:bottom w:val="single" w:sz="4" w:space="0" w:color="auto"/>
              <w:right w:val="single" w:sz="4" w:space="0" w:color="auto"/>
            </w:tcBorders>
          </w:tcPr>
          <w:p w14:paraId="4C49CBD0" w14:textId="77777777" w:rsidR="003D2DD7" w:rsidRPr="00500302" w:rsidRDefault="003D2DD7" w:rsidP="009E5887">
            <w:pPr>
              <w:keepLines/>
              <w:spacing w:after="0"/>
              <w:rPr>
                <w:rFonts w:ascii="Arial" w:hAnsi="Arial"/>
                <w:b/>
                <w:i/>
                <w:sz w:val="18"/>
                <w:lang w:eastAsia="zh-CN"/>
              </w:rPr>
            </w:pPr>
            <w:r w:rsidRPr="00500302">
              <w:rPr>
                <w:rFonts w:ascii="Arial" w:eastAsia="SimSun" w:hAnsi="Arial" w:hint="eastAsia"/>
                <w:b/>
                <w:i/>
                <w:sz w:val="18"/>
                <w:lang w:eastAsia="zh-CN"/>
              </w:rPr>
              <w:t>tkis</w:t>
            </w:r>
            <w:r w:rsidRPr="00500302">
              <w:rPr>
                <w:rFonts w:ascii="Arial" w:eastAsia="SimSun" w:hAnsi="Arial"/>
                <w:b/>
                <w:i/>
                <w:sz w:val="18"/>
                <w:lang w:eastAsia="zh-CN"/>
              </w:rPr>
              <w:t>*</w:t>
            </w:r>
          </w:p>
        </w:tc>
      </w:tr>
      <w:tr w:rsidR="003D2DD7" w:rsidRPr="00500302" w14:paraId="46F2CA45"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57C17F6F" w14:textId="77777777" w:rsidR="003D2DD7" w:rsidRPr="00500302" w:rsidRDefault="003D2DD7" w:rsidP="009E5887">
            <w:pPr>
              <w:keepLines/>
              <w:spacing w:after="0"/>
              <w:rPr>
                <w:rFonts w:ascii="Arial" w:hAnsi="Arial" w:cs="Arial"/>
                <w:sz w:val="18"/>
                <w:szCs w:val="18"/>
                <w:lang w:eastAsia="zh-CN"/>
              </w:rPr>
            </w:pPr>
            <w:r w:rsidRPr="00500302">
              <w:rPr>
                <w:rFonts w:ascii="Arial" w:hAnsi="Arial"/>
                <w:sz w:val="18"/>
                <w:lang w:eastAsia="ja-JP"/>
              </w:rPr>
              <w:t>notBefore</w:t>
            </w:r>
          </w:p>
        </w:tc>
        <w:tc>
          <w:tcPr>
            <w:tcW w:w="3828" w:type="dxa"/>
            <w:tcBorders>
              <w:top w:val="single" w:sz="4" w:space="0" w:color="auto"/>
              <w:left w:val="single" w:sz="4" w:space="0" w:color="auto"/>
              <w:bottom w:val="single" w:sz="4" w:space="0" w:color="auto"/>
              <w:right w:val="single" w:sz="4" w:space="0" w:color="auto"/>
            </w:tcBorders>
          </w:tcPr>
          <w:p w14:paraId="3542B57E" w14:textId="77777777" w:rsidR="003D2DD7" w:rsidRPr="00500302" w:rsidRDefault="003D2DD7" w:rsidP="009E5887">
            <w:pPr>
              <w:keepLines/>
              <w:spacing w:after="0"/>
              <w:rPr>
                <w:rFonts w:ascii="Arial" w:eastAsia="MS Mincho" w:hAnsi="Arial" w:cs="Arial"/>
                <w:sz w:val="18"/>
                <w:szCs w:val="18"/>
              </w:rPr>
            </w:pPr>
            <w:r w:rsidRPr="00500302">
              <w:rPr>
                <w:rFonts w:ascii="Arial" w:eastAsia="SimSun" w:hAnsi="Arial"/>
                <w:sz w:val="18"/>
                <w:lang w:eastAsia="zh-CN"/>
              </w:rPr>
              <w:t>tokenClaimSet</w:t>
            </w:r>
          </w:p>
        </w:tc>
        <w:tc>
          <w:tcPr>
            <w:tcW w:w="881" w:type="dxa"/>
            <w:tcBorders>
              <w:top w:val="single" w:sz="4" w:space="0" w:color="auto"/>
              <w:left w:val="single" w:sz="4" w:space="0" w:color="auto"/>
              <w:bottom w:val="single" w:sz="4" w:space="0" w:color="auto"/>
              <w:right w:val="single" w:sz="4" w:space="0" w:color="auto"/>
            </w:tcBorders>
          </w:tcPr>
          <w:p w14:paraId="5B397964" w14:textId="77777777" w:rsidR="003D2DD7" w:rsidRPr="00500302" w:rsidRDefault="003D2DD7" w:rsidP="009E5887">
            <w:pPr>
              <w:keepLines/>
              <w:spacing w:after="0"/>
              <w:rPr>
                <w:rFonts w:ascii="Arial" w:hAnsi="Arial"/>
                <w:b/>
                <w:i/>
                <w:sz w:val="18"/>
                <w:lang w:eastAsia="zh-CN"/>
              </w:rPr>
            </w:pPr>
            <w:r w:rsidRPr="00500302">
              <w:rPr>
                <w:rFonts w:ascii="Arial" w:eastAsia="SimSun" w:hAnsi="Arial" w:hint="eastAsia"/>
                <w:b/>
                <w:i/>
                <w:sz w:val="18"/>
                <w:lang w:eastAsia="zh-CN"/>
              </w:rPr>
              <w:t>tknb</w:t>
            </w:r>
            <w:r w:rsidRPr="00500302">
              <w:rPr>
                <w:rFonts w:ascii="Arial" w:eastAsia="SimSun" w:hAnsi="Arial"/>
                <w:b/>
                <w:i/>
                <w:sz w:val="18"/>
                <w:lang w:eastAsia="zh-CN"/>
              </w:rPr>
              <w:t>*</w:t>
            </w:r>
          </w:p>
        </w:tc>
      </w:tr>
      <w:tr w:rsidR="003D2DD7" w:rsidRPr="00500302" w14:paraId="6FA3413E"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6B4683D8" w14:textId="77777777" w:rsidR="003D2DD7" w:rsidRPr="00500302" w:rsidRDefault="003D2DD7" w:rsidP="009E5887">
            <w:pPr>
              <w:keepLines/>
              <w:spacing w:after="0"/>
              <w:rPr>
                <w:rFonts w:ascii="Arial" w:hAnsi="Arial" w:cs="Arial"/>
                <w:sz w:val="18"/>
                <w:szCs w:val="18"/>
                <w:lang w:eastAsia="zh-CN"/>
              </w:rPr>
            </w:pPr>
            <w:r w:rsidRPr="00500302">
              <w:rPr>
                <w:rFonts w:ascii="Arial" w:hAnsi="Arial"/>
                <w:sz w:val="18"/>
                <w:lang w:eastAsia="ja-JP"/>
              </w:rPr>
              <w:t>notAfter</w:t>
            </w:r>
          </w:p>
        </w:tc>
        <w:tc>
          <w:tcPr>
            <w:tcW w:w="3828" w:type="dxa"/>
            <w:tcBorders>
              <w:top w:val="single" w:sz="4" w:space="0" w:color="auto"/>
              <w:left w:val="single" w:sz="4" w:space="0" w:color="auto"/>
              <w:bottom w:val="single" w:sz="4" w:space="0" w:color="auto"/>
              <w:right w:val="single" w:sz="4" w:space="0" w:color="auto"/>
            </w:tcBorders>
          </w:tcPr>
          <w:p w14:paraId="0B3CD9F3" w14:textId="77777777" w:rsidR="003D2DD7" w:rsidRPr="00500302" w:rsidRDefault="003D2DD7" w:rsidP="009E5887">
            <w:pPr>
              <w:keepLines/>
              <w:spacing w:after="0"/>
              <w:rPr>
                <w:rFonts w:ascii="Arial" w:eastAsia="MS Mincho" w:hAnsi="Arial" w:cs="Arial"/>
                <w:sz w:val="18"/>
                <w:szCs w:val="18"/>
              </w:rPr>
            </w:pPr>
            <w:r w:rsidRPr="00500302">
              <w:rPr>
                <w:rFonts w:ascii="Arial" w:eastAsia="SimSun" w:hAnsi="Arial"/>
                <w:sz w:val="18"/>
                <w:lang w:eastAsia="zh-CN"/>
              </w:rPr>
              <w:t>tokenClaimSet</w:t>
            </w:r>
          </w:p>
        </w:tc>
        <w:tc>
          <w:tcPr>
            <w:tcW w:w="881" w:type="dxa"/>
            <w:tcBorders>
              <w:top w:val="single" w:sz="4" w:space="0" w:color="auto"/>
              <w:left w:val="single" w:sz="4" w:space="0" w:color="auto"/>
              <w:bottom w:val="single" w:sz="4" w:space="0" w:color="auto"/>
              <w:right w:val="single" w:sz="4" w:space="0" w:color="auto"/>
            </w:tcBorders>
          </w:tcPr>
          <w:p w14:paraId="38820915" w14:textId="77777777" w:rsidR="003D2DD7" w:rsidRPr="00500302" w:rsidRDefault="003D2DD7" w:rsidP="009E5887">
            <w:pPr>
              <w:keepLines/>
              <w:spacing w:after="0"/>
              <w:rPr>
                <w:rFonts w:ascii="Arial" w:hAnsi="Arial"/>
                <w:b/>
                <w:i/>
                <w:sz w:val="18"/>
                <w:lang w:eastAsia="zh-CN"/>
              </w:rPr>
            </w:pPr>
            <w:r w:rsidRPr="00500302">
              <w:rPr>
                <w:rFonts w:ascii="Arial" w:eastAsia="SimSun" w:hAnsi="Arial" w:hint="eastAsia"/>
                <w:b/>
                <w:i/>
                <w:sz w:val="18"/>
                <w:lang w:eastAsia="zh-CN"/>
              </w:rPr>
              <w:t>tkna</w:t>
            </w:r>
            <w:r w:rsidRPr="00500302">
              <w:rPr>
                <w:rFonts w:ascii="Arial" w:eastAsia="SimSun" w:hAnsi="Arial"/>
                <w:b/>
                <w:i/>
                <w:sz w:val="18"/>
                <w:lang w:eastAsia="zh-CN"/>
              </w:rPr>
              <w:t>*</w:t>
            </w:r>
          </w:p>
        </w:tc>
      </w:tr>
      <w:tr w:rsidR="003D2DD7" w:rsidRPr="00500302" w14:paraId="516DB9D7"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650AE6D3" w14:textId="77777777" w:rsidR="003D2DD7" w:rsidRPr="00500302" w:rsidRDefault="003D2DD7" w:rsidP="009E5887">
            <w:pPr>
              <w:keepLines/>
              <w:spacing w:after="0"/>
              <w:rPr>
                <w:rFonts w:ascii="Arial" w:hAnsi="Arial" w:cs="Arial"/>
                <w:sz w:val="18"/>
                <w:szCs w:val="18"/>
                <w:lang w:eastAsia="zh-CN"/>
              </w:rPr>
            </w:pPr>
            <w:r w:rsidRPr="00500302">
              <w:rPr>
                <w:rFonts w:ascii="Arial" w:hAnsi="Arial"/>
                <w:sz w:val="18"/>
                <w:lang w:eastAsia="ja-JP"/>
              </w:rPr>
              <w:t>tokenName</w:t>
            </w:r>
          </w:p>
        </w:tc>
        <w:tc>
          <w:tcPr>
            <w:tcW w:w="3828" w:type="dxa"/>
            <w:tcBorders>
              <w:top w:val="single" w:sz="4" w:space="0" w:color="auto"/>
              <w:left w:val="single" w:sz="4" w:space="0" w:color="auto"/>
              <w:bottom w:val="single" w:sz="4" w:space="0" w:color="auto"/>
              <w:right w:val="single" w:sz="4" w:space="0" w:color="auto"/>
            </w:tcBorders>
          </w:tcPr>
          <w:p w14:paraId="6E461DDE" w14:textId="77777777" w:rsidR="003D2DD7" w:rsidRPr="00500302" w:rsidRDefault="003D2DD7" w:rsidP="009E5887">
            <w:pPr>
              <w:keepLines/>
              <w:spacing w:after="0"/>
              <w:rPr>
                <w:rFonts w:ascii="Arial" w:eastAsia="MS Mincho" w:hAnsi="Arial" w:cs="Arial"/>
                <w:sz w:val="18"/>
                <w:szCs w:val="18"/>
              </w:rPr>
            </w:pPr>
            <w:r w:rsidRPr="00500302">
              <w:rPr>
                <w:rFonts w:ascii="Arial" w:eastAsia="SimSun" w:hAnsi="Arial"/>
                <w:sz w:val="18"/>
                <w:lang w:eastAsia="zh-CN"/>
              </w:rPr>
              <w:t>tokenClaimSet</w:t>
            </w:r>
          </w:p>
        </w:tc>
        <w:tc>
          <w:tcPr>
            <w:tcW w:w="881" w:type="dxa"/>
            <w:tcBorders>
              <w:top w:val="single" w:sz="4" w:space="0" w:color="auto"/>
              <w:left w:val="single" w:sz="4" w:space="0" w:color="auto"/>
              <w:bottom w:val="single" w:sz="4" w:space="0" w:color="auto"/>
              <w:right w:val="single" w:sz="4" w:space="0" w:color="auto"/>
            </w:tcBorders>
          </w:tcPr>
          <w:p w14:paraId="12F4B919" w14:textId="77777777" w:rsidR="003D2DD7" w:rsidRPr="00500302" w:rsidRDefault="003D2DD7" w:rsidP="009E5887">
            <w:pPr>
              <w:keepLines/>
              <w:spacing w:after="0"/>
              <w:rPr>
                <w:rFonts w:ascii="Arial" w:hAnsi="Arial"/>
                <w:b/>
                <w:i/>
                <w:sz w:val="18"/>
                <w:lang w:eastAsia="zh-CN"/>
              </w:rPr>
            </w:pPr>
            <w:r w:rsidRPr="00500302">
              <w:rPr>
                <w:rFonts w:ascii="Arial" w:eastAsia="SimSun" w:hAnsi="Arial" w:hint="eastAsia"/>
                <w:b/>
                <w:i/>
                <w:sz w:val="18"/>
                <w:lang w:eastAsia="zh-CN"/>
              </w:rPr>
              <w:t>tknm</w:t>
            </w:r>
            <w:r w:rsidRPr="00500302">
              <w:rPr>
                <w:rFonts w:ascii="Arial" w:eastAsia="SimSun" w:hAnsi="Arial"/>
                <w:b/>
                <w:i/>
                <w:sz w:val="18"/>
                <w:lang w:eastAsia="zh-CN"/>
              </w:rPr>
              <w:t>*</w:t>
            </w:r>
          </w:p>
        </w:tc>
      </w:tr>
      <w:tr w:rsidR="003D2DD7" w:rsidRPr="00500302" w14:paraId="2BF4C95A"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797F4B10" w14:textId="77777777" w:rsidR="003D2DD7" w:rsidRPr="00500302" w:rsidRDefault="003D2DD7" w:rsidP="009E5887">
            <w:pPr>
              <w:keepLines/>
              <w:spacing w:after="0"/>
              <w:rPr>
                <w:rFonts w:ascii="Arial" w:hAnsi="Arial" w:cs="Arial"/>
                <w:sz w:val="18"/>
                <w:szCs w:val="18"/>
                <w:lang w:eastAsia="zh-CN"/>
              </w:rPr>
            </w:pPr>
            <w:r w:rsidRPr="00500302">
              <w:rPr>
                <w:rFonts w:ascii="Arial" w:eastAsia="SimSun" w:hAnsi="Arial" w:hint="eastAsia"/>
                <w:sz w:val="18"/>
                <w:lang w:eastAsia="zh-CN"/>
              </w:rPr>
              <w:t>a</w:t>
            </w:r>
            <w:r w:rsidRPr="00500302">
              <w:rPr>
                <w:rFonts w:ascii="Arial" w:hAnsi="Arial"/>
                <w:sz w:val="18"/>
                <w:lang w:eastAsia="ja-JP"/>
              </w:rPr>
              <w:t>udience</w:t>
            </w:r>
          </w:p>
        </w:tc>
        <w:tc>
          <w:tcPr>
            <w:tcW w:w="3828" w:type="dxa"/>
            <w:tcBorders>
              <w:top w:val="single" w:sz="4" w:space="0" w:color="auto"/>
              <w:left w:val="single" w:sz="4" w:space="0" w:color="auto"/>
              <w:bottom w:val="single" w:sz="4" w:space="0" w:color="auto"/>
              <w:right w:val="single" w:sz="4" w:space="0" w:color="auto"/>
            </w:tcBorders>
          </w:tcPr>
          <w:p w14:paraId="236F9C7A" w14:textId="77777777" w:rsidR="003D2DD7" w:rsidRPr="00500302" w:rsidRDefault="003D2DD7" w:rsidP="009E5887">
            <w:pPr>
              <w:keepLines/>
              <w:spacing w:after="0"/>
              <w:rPr>
                <w:rFonts w:ascii="Arial" w:eastAsia="MS Mincho" w:hAnsi="Arial" w:cs="Arial"/>
                <w:sz w:val="18"/>
                <w:szCs w:val="18"/>
              </w:rPr>
            </w:pPr>
            <w:r w:rsidRPr="00500302">
              <w:rPr>
                <w:rFonts w:ascii="Arial" w:eastAsia="SimSun" w:hAnsi="Arial"/>
                <w:sz w:val="18"/>
                <w:lang w:eastAsia="zh-CN"/>
              </w:rPr>
              <w:t>tokenClaimSet</w:t>
            </w:r>
          </w:p>
        </w:tc>
        <w:tc>
          <w:tcPr>
            <w:tcW w:w="881" w:type="dxa"/>
            <w:tcBorders>
              <w:top w:val="single" w:sz="4" w:space="0" w:color="auto"/>
              <w:left w:val="single" w:sz="4" w:space="0" w:color="auto"/>
              <w:bottom w:val="single" w:sz="4" w:space="0" w:color="auto"/>
              <w:right w:val="single" w:sz="4" w:space="0" w:color="auto"/>
            </w:tcBorders>
          </w:tcPr>
          <w:p w14:paraId="0BD2AAF2" w14:textId="77777777" w:rsidR="003D2DD7" w:rsidRPr="00500302" w:rsidRDefault="003D2DD7" w:rsidP="009E5887">
            <w:pPr>
              <w:keepLines/>
              <w:spacing w:after="0"/>
              <w:rPr>
                <w:rFonts w:ascii="Arial" w:hAnsi="Arial"/>
                <w:b/>
                <w:i/>
                <w:sz w:val="18"/>
                <w:lang w:eastAsia="zh-CN"/>
              </w:rPr>
            </w:pPr>
            <w:r w:rsidRPr="00500302">
              <w:rPr>
                <w:rFonts w:ascii="Arial" w:eastAsia="SimSun" w:hAnsi="Arial" w:hint="eastAsia"/>
                <w:b/>
                <w:i/>
                <w:sz w:val="18"/>
                <w:lang w:eastAsia="zh-CN"/>
              </w:rPr>
              <w:t>tkau</w:t>
            </w:r>
            <w:r w:rsidRPr="00500302">
              <w:rPr>
                <w:rFonts w:ascii="Arial" w:eastAsia="SimSun" w:hAnsi="Arial"/>
                <w:b/>
                <w:i/>
                <w:sz w:val="18"/>
                <w:lang w:eastAsia="zh-CN"/>
              </w:rPr>
              <w:t>*</w:t>
            </w:r>
          </w:p>
        </w:tc>
      </w:tr>
      <w:tr w:rsidR="003D2DD7" w:rsidRPr="00500302" w14:paraId="3C0A16EF"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68DD4774" w14:textId="77777777" w:rsidR="003D2DD7" w:rsidRPr="00500302" w:rsidRDefault="003D2DD7" w:rsidP="009E5887">
            <w:pPr>
              <w:keepLines/>
              <w:spacing w:after="0"/>
              <w:rPr>
                <w:rFonts w:ascii="Arial" w:hAnsi="Arial" w:cs="Arial"/>
                <w:sz w:val="18"/>
                <w:szCs w:val="18"/>
                <w:lang w:eastAsia="zh-CN"/>
              </w:rPr>
            </w:pPr>
            <w:r w:rsidRPr="00500302">
              <w:rPr>
                <w:rFonts w:ascii="Arial" w:eastAsia="SimSun" w:hAnsi="Arial" w:hint="eastAsia"/>
                <w:sz w:val="18"/>
                <w:lang w:eastAsia="zh-CN"/>
              </w:rPr>
              <w:t>permission</w:t>
            </w:r>
            <w:r w:rsidRPr="00500302">
              <w:rPr>
                <w:rFonts w:ascii="Arial" w:hAnsi="Arial"/>
                <w:sz w:val="18"/>
                <w:lang w:eastAsia="ja-JP"/>
              </w:rPr>
              <w:t>s</w:t>
            </w:r>
          </w:p>
        </w:tc>
        <w:tc>
          <w:tcPr>
            <w:tcW w:w="3828" w:type="dxa"/>
            <w:tcBorders>
              <w:top w:val="single" w:sz="4" w:space="0" w:color="auto"/>
              <w:left w:val="single" w:sz="4" w:space="0" w:color="auto"/>
              <w:bottom w:val="single" w:sz="4" w:space="0" w:color="auto"/>
              <w:right w:val="single" w:sz="4" w:space="0" w:color="auto"/>
            </w:tcBorders>
          </w:tcPr>
          <w:p w14:paraId="0C0B0B1B" w14:textId="77777777" w:rsidR="003D2DD7" w:rsidRPr="00500302" w:rsidRDefault="003D2DD7" w:rsidP="009E5887">
            <w:pPr>
              <w:keepLines/>
              <w:spacing w:after="0"/>
              <w:rPr>
                <w:rFonts w:ascii="Arial" w:eastAsia="MS Mincho" w:hAnsi="Arial" w:cs="Arial"/>
                <w:sz w:val="18"/>
                <w:szCs w:val="18"/>
              </w:rPr>
            </w:pPr>
            <w:r w:rsidRPr="00500302">
              <w:rPr>
                <w:rFonts w:ascii="Arial" w:eastAsia="SimSun" w:hAnsi="Arial"/>
                <w:sz w:val="18"/>
                <w:lang w:eastAsia="zh-CN"/>
              </w:rPr>
              <w:t>tokenClaimSet</w:t>
            </w:r>
          </w:p>
        </w:tc>
        <w:tc>
          <w:tcPr>
            <w:tcW w:w="881" w:type="dxa"/>
            <w:tcBorders>
              <w:top w:val="single" w:sz="4" w:space="0" w:color="auto"/>
              <w:left w:val="single" w:sz="4" w:space="0" w:color="auto"/>
              <w:bottom w:val="single" w:sz="4" w:space="0" w:color="auto"/>
              <w:right w:val="single" w:sz="4" w:space="0" w:color="auto"/>
            </w:tcBorders>
          </w:tcPr>
          <w:p w14:paraId="1EB5B5BF" w14:textId="77777777" w:rsidR="003D2DD7" w:rsidRPr="00500302" w:rsidRDefault="003D2DD7" w:rsidP="009E5887">
            <w:pPr>
              <w:keepLines/>
              <w:spacing w:after="0"/>
              <w:rPr>
                <w:rFonts w:ascii="Arial" w:hAnsi="Arial"/>
                <w:b/>
                <w:i/>
                <w:sz w:val="18"/>
                <w:lang w:eastAsia="zh-CN"/>
              </w:rPr>
            </w:pPr>
            <w:r w:rsidRPr="00500302">
              <w:rPr>
                <w:rFonts w:ascii="Arial" w:eastAsia="SimSun" w:hAnsi="Arial" w:hint="eastAsia"/>
                <w:b/>
                <w:i/>
                <w:sz w:val="18"/>
                <w:lang w:eastAsia="zh-CN"/>
              </w:rPr>
              <w:t>tkps</w:t>
            </w:r>
            <w:r w:rsidRPr="00500302">
              <w:rPr>
                <w:rFonts w:ascii="Arial" w:eastAsia="SimSun" w:hAnsi="Arial"/>
                <w:b/>
                <w:i/>
                <w:sz w:val="18"/>
                <w:lang w:eastAsia="zh-CN"/>
              </w:rPr>
              <w:t>*</w:t>
            </w:r>
          </w:p>
        </w:tc>
      </w:tr>
      <w:tr w:rsidR="003D2DD7" w:rsidRPr="00500302" w14:paraId="646EEF40"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6A1EB1A7" w14:textId="77777777" w:rsidR="003D2DD7" w:rsidRPr="00500302" w:rsidRDefault="003D2DD7" w:rsidP="009E5887">
            <w:pPr>
              <w:keepLines/>
              <w:spacing w:after="0"/>
              <w:rPr>
                <w:rFonts w:ascii="Arial" w:hAnsi="Arial" w:cs="Arial"/>
                <w:sz w:val="18"/>
                <w:szCs w:val="18"/>
                <w:lang w:eastAsia="zh-CN"/>
              </w:rPr>
            </w:pPr>
            <w:r w:rsidRPr="00500302">
              <w:rPr>
                <w:rFonts w:ascii="Arial" w:hAnsi="Arial"/>
                <w:sz w:val="18"/>
                <w:lang w:eastAsia="ja-JP"/>
              </w:rPr>
              <w:t>extension</w:t>
            </w:r>
          </w:p>
        </w:tc>
        <w:tc>
          <w:tcPr>
            <w:tcW w:w="3828" w:type="dxa"/>
            <w:tcBorders>
              <w:top w:val="single" w:sz="4" w:space="0" w:color="auto"/>
              <w:left w:val="single" w:sz="4" w:space="0" w:color="auto"/>
              <w:bottom w:val="single" w:sz="4" w:space="0" w:color="auto"/>
              <w:right w:val="single" w:sz="4" w:space="0" w:color="auto"/>
            </w:tcBorders>
          </w:tcPr>
          <w:p w14:paraId="369243E9" w14:textId="77777777" w:rsidR="003D2DD7" w:rsidRPr="00500302" w:rsidRDefault="003D2DD7" w:rsidP="009E5887">
            <w:pPr>
              <w:keepLines/>
              <w:spacing w:after="0"/>
              <w:rPr>
                <w:rFonts w:ascii="Arial" w:eastAsia="MS Mincho" w:hAnsi="Arial" w:cs="Arial"/>
                <w:sz w:val="18"/>
                <w:szCs w:val="18"/>
              </w:rPr>
            </w:pPr>
            <w:r w:rsidRPr="00500302">
              <w:rPr>
                <w:rFonts w:ascii="Arial" w:eastAsia="SimSun" w:hAnsi="Arial"/>
                <w:sz w:val="18"/>
                <w:lang w:eastAsia="zh-CN"/>
              </w:rPr>
              <w:t>tokenClaimSet</w:t>
            </w:r>
          </w:p>
        </w:tc>
        <w:tc>
          <w:tcPr>
            <w:tcW w:w="881" w:type="dxa"/>
            <w:tcBorders>
              <w:top w:val="single" w:sz="4" w:space="0" w:color="auto"/>
              <w:left w:val="single" w:sz="4" w:space="0" w:color="auto"/>
              <w:bottom w:val="single" w:sz="4" w:space="0" w:color="auto"/>
              <w:right w:val="single" w:sz="4" w:space="0" w:color="auto"/>
            </w:tcBorders>
          </w:tcPr>
          <w:p w14:paraId="24441F3B" w14:textId="77777777" w:rsidR="003D2DD7" w:rsidRPr="00500302" w:rsidRDefault="003D2DD7" w:rsidP="009E5887">
            <w:pPr>
              <w:keepLines/>
              <w:spacing w:after="0"/>
              <w:rPr>
                <w:rFonts w:ascii="Arial" w:hAnsi="Arial"/>
                <w:b/>
                <w:i/>
                <w:sz w:val="18"/>
                <w:lang w:eastAsia="zh-CN"/>
              </w:rPr>
            </w:pPr>
            <w:r w:rsidRPr="00500302">
              <w:rPr>
                <w:rFonts w:ascii="Arial" w:eastAsia="SimSun" w:hAnsi="Arial" w:hint="eastAsia"/>
                <w:b/>
                <w:i/>
                <w:sz w:val="18"/>
                <w:lang w:eastAsia="zh-CN"/>
              </w:rPr>
              <w:t>tkex</w:t>
            </w:r>
            <w:r w:rsidRPr="00500302">
              <w:rPr>
                <w:rFonts w:ascii="Arial" w:eastAsia="SimSun" w:hAnsi="Arial"/>
                <w:b/>
                <w:i/>
                <w:sz w:val="18"/>
                <w:lang w:eastAsia="zh-CN"/>
              </w:rPr>
              <w:t>*</w:t>
            </w:r>
          </w:p>
        </w:tc>
      </w:tr>
      <w:tr w:rsidR="003D2DD7" w:rsidRPr="00500302" w14:paraId="42D98820"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0EDD5BC5" w14:textId="77777777" w:rsidR="003D2DD7" w:rsidRPr="00500302" w:rsidDel="00967799" w:rsidRDefault="003D2DD7" w:rsidP="009E5887">
            <w:pPr>
              <w:keepLines/>
              <w:spacing w:after="0"/>
              <w:rPr>
                <w:rFonts w:ascii="Arial" w:hAnsi="Arial"/>
                <w:sz w:val="18"/>
                <w:lang w:eastAsia="ja-JP"/>
              </w:rPr>
            </w:pPr>
            <w:r w:rsidRPr="00500302">
              <w:rPr>
                <w:rFonts w:ascii="Arial" w:eastAsia="SimSun" w:hAnsi="Arial" w:hint="eastAsia"/>
                <w:sz w:val="18"/>
                <w:lang w:eastAsia="zh-CN"/>
              </w:rPr>
              <w:t>permission</w:t>
            </w:r>
          </w:p>
        </w:tc>
        <w:tc>
          <w:tcPr>
            <w:tcW w:w="3828" w:type="dxa"/>
            <w:tcBorders>
              <w:top w:val="single" w:sz="4" w:space="0" w:color="auto"/>
              <w:left w:val="single" w:sz="4" w:space="0" w:color="auto"/>
              <w:bottom w:val="single" w:sz="4" w:space="0" w:color="auto"/>
              <w:right w:val="single" w:sz="4" w:space="0" w:color="auto"/>
            </w:tcBorders>
          </w:tcPr>
          <w:p w14:paraId="5D164F29" w14:textId="77777777" w:rsidR="003D2DD7" w:rsidRPr="00500302" w:rsidDel="00967799" w:rsidRDefault="003D2DD7" w:rsidP="009E5887">
            <w:pPr>
              <w:keepLines/>
              <w:spacing w:after="0"/>
              <w:rPr>
                <w:rFonts w:ascii="Arial" w:eastAsia="SimSun" w:hAnsi="Arial"/>
                <w:sz w:val="18"/>
                <w:lang w:eastAsia="zh-CN"/>
              </w:rPr>
            </w:pPr>
            <w:r w:rsidRPr="00500302">
              <w:rPr>
                <w:rFonts w:ascii="Arial" w:eastAsia="SimSun" w:hAnsi="Arial"/>
                <w:sz w:val="18"/>
                <w:lang w:eastAsia="zh-CN"/>
              </w:rPr>
              <w:t>tokenPermissions</w:t>
            </w:r>
          </w:p>
        </w:tc>
        <w:tc>
          <w:tcPr>
            <w:tcW w:w="881" w:type="dxa"/>
            <w:tcBorders>
              <w:top w:val="single" w:sz="4" w:space="0" w:color="auto"/>
              <w:left w:val="single" w:sz="4" w:space="0" w:color="auto"/>
              <w:bottom w:val="single" w:sz="4" w:space="0" w:color="auto"/>
              <w:right w:val="single" w:sz="4" w:space="0" w:color="auto"/>
            </w:tcBorders>
          </w:tcPr>
          <w:p w14:paraId="3BE7B362" w14:textId="77777777" w:rsidR="003D2DD7" w:rsidRPr="00500302" w:rsidDel="00967799" w:rsidRDefault="003D2DD7" w:rsidP="009E5887">
            <w:pPr>
              <w:keepLines/>
              <w:spacing w:after="0"/>
              <w:rPr>
                <w:rFonts w:ascii="Arial" w:eastAsia="SimSun" w:hAnsi="Arial"/>
                <w:b/>
                <w:i/>
                <w:sz w:val="18"/>
                <w:lang w:eastAsia="zh-CN"/>
              </w:rPr>
            </w:pPr>
            <w:r w:rsidRPr="00500302">
              <w:rPr>
                <w:rFonts w:ascii="Arial" w:eastAsia="SimSun" w:hAnsi="Arial" w:hint="eastAsia"/>
                <w:b/>
                <w:i/>
                <w:sz w:val="18"/>
                <w:lang w:eastAsia="zh-CN"/>
              </w:rPr>
              <w:t>pm</w:t>
            </w:r>
          </w:p>
        </w:tc>
      </w:tr>
      <w:tr w:rsidR="003D2DD7" w:rsidRPr="00500302" w14:paraId="3BF34FFE"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2E47FF14" w14:textId="77777777" w:rsidR="003D2DD7" w:rsidRPr="00500302" w:rsidDel="00967799" w:rsidRDefault="003D2DD7" w:rsidP="009E5887">
            <w:pPr>
              <w:keepLines/>
              <w:spacing w:after="0"/>
              <w:rPr>
                <w:rFonts w:ascii="Arial" w:hAnsi="Arial"/>
                <w:sz w:val="18"/>
                <w:lang w:eastAsia="ja-JP"/>
              </w:rPr>
            </w:pPr>
            <w:r w:rsidRPr="00500302">
              <w:rPr>
                <w:rFonts w:ascii="Arial" w:eastAsia="SimSun" w:hAnsi="Arial"/>
                <w:sz w:val="18"/>
                <w:lang w:eastAsia="zh-CN"/>
              </w:rPr>
              <w:t>resourceIDs</w:t>
            </w:r>
          </w:p>
        </w:tc>
        <w:tc>
          <w:tcPr>
            <w:tcW w:w="3828" w:type="dxa"/>
            <w:tcBorders>
              <w:top w:val="single" w:sz="4" w:space="0" w:color="auto"/>
              <w:left w:val="single" w:sz="4" w:space="0" w:color="auto"/>
              <w:bottom w:val="single" w:sz="4" w:space="0" w:color="auto"/>
              <w:right w:val="single" w:sz="4" w:space="0" w:color="auto"/>
            </w:tcBorders>
          </w:tcPr>
          <w:p w14:paraId="1B1178BC" w14:textId="77777777" w:rsidR="003D2DD7" w:rsidRPr="00500302" w:rsidDel="00967799" w:rsidRDefault="003D2DD7" w:rsidP="009E5887">
            <w:pPr>
              <w:keepLines/>
              <w:spacing w:after="0"/>
              <w:rPr>
                <w:rFonts w:ascii="Arial" w:eastAsia="SimSun" w:hAnsi="Arial"/>
                <w:sz w:val="18"/>
                <w:lang w:eastAsia="zh-CN"/>
              </w:rPr>
            </w:pPr>
            <w:r w:rsidRPr="00500302">
              <w:rPr>
                <w:rFonts w:ascii="Arial" w:eastAsia="SimSun" w:hAnsi="Arial"/>
                <w:sz w:val="18"/>
                <w:lang w:eastAsia="zh-CN"/>
              </w:rPr>
              <w:t>tokenPermission</w:t>
            </w:r>
          </w:p>
        </w:tc>
        <w:tc>
          <w:tcPr>
            <w:tcW w:w="881" w:type="dxa"/>
            <w:tcBorders>
              <w:top w:val="single" w:sz="4" w:space="0" w:color="auto"/>
              <w:left w:val="single" w:sz="4" w:space="0" w:color="auto"/>
              <w:bottom w:val="single" w:sz="4" w:space="0" w:color="auto"/>
              <w:right w:val="single" w:sz="4" w:space="0" w:color="auto"/>
            </w:tcBorders>
          </w:tcPr>
          <w:p w14:paraId="08518F4E" w14:textId="77777777" w:rsidR="003D2DD7" w:rsidRPr="00500302" w:rsidDel="00967799" w:rsidRDefault="003D2DD7" w:rsidP="009E5887">
            <w:pPr>
              <w:keepLines/>
              <w:spacing w:after="0"/>
              <w:rPr>
                <w:rFonts w:ascii="Arial" w:eastAsia="SimSun" w:hAnsi="Arial"/>
                <w:b/>
                <w:i/>
                <w:sz w:val="18"/>
                <w:lang w:eastAsia="zh-CN"/>
              </w:rPr>
            </w:pPr>
            <w:r w:rsidRPr="00500302">
              <w:rPr>
                <w:rFonts w:ascii="Arial" w:eastAsia="SimSun" w:hAnsi="Arial" w:hint="eastAsia"/>
                <w:b/>
                <w:i/>
                <w:sz w:val="18"/>
                <w:lang w:eastAsia="zh-CN"/>
              </w:rPr>
              <w:t>ris</w:t>
            </w:r>
          </w:p>
        </w:tc>
      </w:tr>
      <w:tr w:rsidR="003D2DD7" w:rsidRPr="00500302" w14:paraId="60BF5E51"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0050A702" w14:textId="77777777" w:rsidR="003D2DD7" w:rsidRPr="00500302" w:rsidDel="00967799" w:rsidRDefault="003D2DD7" w:rsidP="009E5887">
            <w:pPr>
              <w:keepLines/>
              <w:spacing w:after="0"/>
              <w:rPr>
                <w:rFonts w:ascii="Arial" w:hAnsi="Arial"/>
                <w:sz w:val="18"/>
                <w:lang w:eastAsia="ja-JP"/>
              </w:rPr>
            </w:pPr>
            <w:r w:rsidRPr="00500302">
              <w:rPr>
                <w:rFonts w:ascii="Arial" w:eastAsia="SimSun" w:hAnsi="Arial"/>
                <w:sz w:val="18"/>
                <w:lang w:eastAsia="zh-CN"/>
              </w:rPr>
              <w:t>privileges</w:t>
            </w:r>
          </w:p>
        </w:tc>
        <w:tc>
          <w:tcPr>
            <w:tcW w:w="3828" w:type="dxa"/>
            <w:tcBorders>
              <w:top w:val="single" w:sz="4" w:space="0" w:color="auto"/>
              <w:left w:val="single" w:sz="4" w:space="0" w:color="auto"/>
              <w:bottom w:val="single" w:sz="4" w:space="0" w:color="auto"/>
              <w:right w:val="single" w:sz="4" w:space="0" w:color="auto"/>
            </w:tcBorders>
          </w:tcPr>
          <w:p w14:paraId="3123A223" w14:textId="77777777" w:rsidR="003D2DD7" w:rsidRPr="00500302" w:rsidDel="00967799" w:rsidRDefault="003D2DD7" w:rsidP="009E5887">
            <w:pPr>
              <w:keepLines/>
              <w:spacing w:after="0"/>
              <w:rPr>
                <w:rFonts w:ascii="Arial" w:eastAsia="SimSun" w:hAnsi="Arial"/>
                <w:sz w:val="18"/>
                <w:lang w:eastAsia="zh-CN"/>
              </w:rPr>
            </w:pPr>
            <w:r w:rsidRPr="00500302">
              <w:rPr>
                <w:rFonts w:ascii="Arial" w:eastAsia="SimSun" w:hAnsi="Arial"/>
                <w:sz w:val="18"/>
                <w:lang w:eastAsia="zh-CN"/>
              </w:rPr>
              <w:t>tokenPermission, setOfPermissions</w:t>
            </w:r>
          </w:p>
        </w:tc>
        <w:tc>
          <w:tcPr>
            <w:tcW w:w="881" w:type="dxa"/>
            <w:tcBorders>
              <w:top w:val="single" w:sz="4" w:space="0" w:color="auto"/>
              <w:left w:val="single" w:sz="4" w:space="0" w:color="auto"/>
              <w:bottom w:val="single" w:sz="4" w:space="0" w:color="auto"/>
              <w:right w:val="single" w:sz="4" w:space="0" w:color="auto"/>
            </w:tcBorders>
          </w:tcPr>
          <w:p w14:paraId="3F0FEB36" w14:textId="77777777" w:rsidR="003D2DD7" w:rsidRPr="00500302" w:rsidDel="00967799" w:rsidRDefault="003D2DD7" w:rsidP="009E5887">
            <w:pPr>
              <w:keepLines/>
              <w:spacing w:after="0"/>
              <w:rPr>
                <w:rFonts w:ascii="Arial" w:eastAsia="SimSun" w:hAnsi="Arial"/>
                <w:b/>
                <w:i/>
                <w:sz w:val="18"/>
                <w:lang w:eastAsia="zh-CN"/>
              </w:rPr>
            </w:pPr>
            <w:r w:rsidRPr="00500302">
              <w:rPr>
                <w:rFonts w:ascii="Arial" w:eastAsia="SimSun" w:hAnsi="Arial" w:hint="eastAsia"/>
                <w:b/>
                <w:i/>
                <w:sz w:val="18"/>
                <w:lang w:eastAsia="zh-CN"/>
              </w:rPr>
              <w:t>pv*</w:t>
            </w:r>
          </w:p>
        </w:tc>
      </w:tr>
      <w:tr w:rsidR="003D2DD7" w:rsidRPr="00500302" w14:paraId="213FB47C"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28923241" w14:textId="77777777" w:rsidR="003D2DD7" w:rsidRPr="00500302" w:rsidDel="00967799" w:rsidRDefault="003D2DD7" w:rsidP="009E5887">
            <w:pPr>
              <w:keepLines/>
              <w:spacing w:after="0"/>
              <w:rPr>
                <w:rFonts w:ascii="Arial" w:hAnsi="Arial"/>
                <w:sz w:val="18"/>
                <w:lang w:eastAsia="ja-JP"/>
              </w:rPr>
            </w:pPr>
            <w:r w:rsidRPr="00500302">
              <w:rPr>
                <w:rFonts w:ascii="Arial" w:eastAsia="SimSun" w:hAnsi="Arial"/>
                <w:sz w:val="18"/>
                <w:lang w:eastAsia="zh-CN"/>
              </w:rPr>
              <w:t>roleIDs</w:t>
            </w:r>
          </w:p>
        </w:tc>
        <w:tc>
          <w:tcPr>
            <w:tcW w:w="3828" w:type="dxa"/>
            <w:tcBorders>
              <w:top w:val="single" w:sz="4" w:space="0" w:color="auto"/>
              <w:left w:val="single" w:sz="4" w:space="0" w:color="auto"/>
              <w:bottom w:val="single" w:sz="4" w:space="0" w:color="auto"/>
              <w:right w:val="single" w:sz="4" w:space="0" w:color="auto"/>
            </w:tcBorders>
          </w:tcPr>
          <w:p w14:paraId="0B9E9F83" w14:textId="77777777" w:rsidR="003D2DD7" w:rsidRPr="00500302" w:rsidDel="00967799" w:rsidRDefault="003D2DD7" w:rsidP="009E5887">
            <w:pPr>
              <w:keepLines/>
              <w:spacing w:after="0"/>
              <w:rPr>
                <w:rFonts w:ascii="Arial" w:eastAsia="SimSun" w:hAnsi="Arial"/>
                <w:sz w:val="18"/>
                <w:lang w:eastAsia="zh-CN"/>
              </w:rPr>
            </w:pPr>
            <w:r w:rsidRPr="00500302">
              <w:rPr>
                <w:rFonts w:ascii="Arial" w:eastAsia="SimSun" w:hAnsi="Arial"/>
                <w:sz w:val="18"/>
                <w:lang w:eastAsia="zh-CN"/>
              </w:rPr>
              <w:t>tokenPermission</w:t>
            </w:r>
          </w:p>
        </w:tc>
        <w:tc>
          <w:tcPr>
            <w:tcW w:w="881" w:type="dxa"/>
            <w:tcBorders>
              <w:top w:val="single" w:sz="4" w:space="0" w:color="auto"/>
              <w:left w:val="single" w:sz="4" w:space="0" w:color="auto"/>
              <w:bottom w:val="single" w:sz="4" w:space="0" w:color="auto"/>
              <w:right w:val="single" w:sz="4" w:space="0" w:color="auto"/>
            </w:tcBorders>
          </w:tcPr>
          <w:p w14:paraId="5F5A2B65" w14:textId="77777777" w:rsidR="003D2DD7" w:rsidRPr="00500302" w:rsidDel="00967799" w:rsidRDefault="003D2DD7" w:rsidP="009E5887">
            <w:pPr>
              <w:keepLines/>
              <w:spacing w:after="0"/>
              <w:rPr>
                <w:rFonts w:ascii="Arial" w:eastAsia="SimSun" w:hAnsi="Arial"/>
                <w:b/>
                <w:i/>
                <w:sz w:val="18"/>
                <w:lang w:eastAsia="zh-CN"/>
              </w:rPr>
            </w:pPr>
            <w:r w:rsidRPr="00500302">
              <w:rPr>
                <w:rFonts w:ascii="Arial" w:eastAsia="SimSun" w:hAnsi="Arial" w:hint="eastAsia"/>
                <w:b/>
                <w:i/>
                <w:sz w:val="18"/>
                <w:lang w:eastAsia="zh-CN"/>
              </w:rPr>
              <w:t>rids*</w:t>
            </w:r>
          </w:p>
        </w:tc>
      </w:tr>
      <w:tr w:rsidR="003D2DD7" w:rsidRPr="00500302" w14:paraId="710E269A"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23FBB704" w14:textId="77777777" w:rsidR="003D2DD7" w:rsidRPr="00500302" w:rsidRDefault="003D2DD7" w:rsidP="009E5887">
            <w:pPr>
              <w:keepLines/>
              <w:spacing w:after="0"/>
              <w:rPr>
                <w:rFonts w:ascii="Arial" w:eastAsia="SimSun" w:hAnsi="Arial"/>
                <w:sz w:val="18"/>
                <w:lang w:eastAsia="zh-CN"/>
              </w:rPr>
            </w:pPr>
            <w:r w:rsidRPr="00500302">
              <w:rPr>
                <w:rFonts w:ascii="Arial" w:hAnsi="Arial"/>
                <w:sz w:val="18"/>
                <w:lang w:eastAsia="ja-JP"/>
              </w:rPr>
              <w:t>localTokenIdAssignment</w:t>
            </w:r>
          </w:p>
        </w:tc>
        <w:tc>
          <w:tcPr>
            <w:tcW w:w="3828" w:type="dxa"/>
            <w:tcBorders>
              <w:top w:val="single" w:sz="4" w:space="0" w:color="auto"/>
              <w:left w:val="single" w:sz="4" w:space="0" w:color="auto"/>
              <w:bottom w:val="single" w:sz="4" w:space="0" w:color="auto"/>
              <w:right w:val="single" w:sz="4" w:space="0" w:color="auto"/>
            </w:tcBorders>
          </w:tcPr>
          <w:p w14:paraId="0AA8D040" w14:textId="77777777" w:rsidR="003D2DD7" w:rsidRPr="00500302" w:rsidRDefault="003D2DD7" w:rsidP="009E5887">
            <w:pPr>
              <w:keepLines/>
              <w:spacing w:after="0"/>
              <w:rPr>
                <w:rFonts w:ascii="Arial" w:eastAsia="SimSun" w:hAnsi="Arial"/>
                <w:sz w:val="18"/>
                <w:lang w:eastAsia="zh-CN"/>
              </w:rPr>
            </w:pPr>
            <w:r w:rsidRPr="00500302">
              <w:rPr>
                <w:rFonts w:ascii="Arial" w:hAnsi="Arial"/>
                <w:sz w:val="18"/>
                <w:lang w:eastAsia="ja-JP"/>
              </w:rPr>
              <w:t>dynAuthLocalTokenIdAssignments</w:t>
            </w:r>
          </w:p>
        </w:tc>
        <w:tc>
          <w:tcPr>
            <w:tcW w:w="881" w:type="dxa"/>
            <w:tcBorders>
              <w:top w:val="single" w:sz="4" w:space="0" w:color="auto"/>
              <w:left w:val="single" w:sz="4" w:space="0" w:color="auto"/>
              <w:bottom w:val="single" w:sz="4" w:space="0" w:color="auto"/>
              <w:right w:val="single" w:sz="4" w:space="0" w:color="auto"/>
            </w:tcBorders>
          </w:tcPr>
          <w:p w14:paraId="0949D8C8" w14:textId="77777777" w:rsidR="003D2DD7" w:rsidRPr="00500302" w:rsidRDefault="003D2DD7" w:rsidP="009E5887">
            <w:pPr>
              <w:keepLines/>
              <w:spacing w:after="0"/>
              <w:rPr>
                <w:rFonts w:ascii="Arial" w:eastAsia="SimSun" w:hAnsi="Arial"/>
                <w:b/>
                <w:i/>
                <w:sz w:val="18"/>
                <w:lang w:eastAsia="zh-CN"/>
              </w:rPr>
            </w:pPr>
            <w:r w:rsidRPr="00500302">
              <w:rPr>
                <w:rFonts w:ascii="Arial" w:hAnsi="Arial"/>
                <w:b/>
                <w:i/>
                <w:sz w:val="18"/>
                <w:lang w:eastAsia="ja-JP"/>
              </w:rPr>
              <w:t>ltia</w:t>
            </w:r>
          </w:p>
        </w:tc>
      </w:tr>
      <w:tr w:rsidR="003D2DD7" w:rsidRPr="00500302" w14:paraId="2BABA986"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46EBD9C1" w14:textId="77777777" w:rsidR="003D2DD7" w:rsidRPr="00500302" w:rsidRDefault="003D2DD7" w:rsidP="009E5887">
            <w:pPr>
              <w:keepLines/>
              <w:spacing w:after="0"/>
              <w:rPr>
                <w:rFonts w:ascii="Arial" w:hAnsi="Arial"/>
                <w:sz w:val="18"/>
                <w:lang w:eastAsia="ja-JP"/>
              </w:rPr>
            </w:pPr>
            <w:r w:rsidRPr="00500302">
              <w:rPr>
                <w:rFonts w:ascii="Arial" w:eastAsia="MS Mincho" w:hAnsi="Arial"/>
                <w:sz w:val="18"/>
                <w:lang w:eastAsia="ja-JP"/>
              </w:rPr>
              <w:t>localTokenID</w:t>
            </w:r>
          </w:p>
        </w:tc>
        <w:tc>
          <w:tcPr>
            <w:tcW w:w="3828" w:type="dxa"/>
            <w:tcBorders>
              <w:top w:val="single" w:sz="4" w:space="0" w:color="auto"/>
              <w:left w:val="single" w:sz="4" w:space="0" w:color="auto"/>
              <w:bottom w:val="single" w:sz="4" w:space="0" w:color="auto"/>
              <w:right w:val="single" w:sz="4" w:space="0" w:color="auto"/>
            </w:tcBorders>
          </w:tcPr>
          <w:p w14:paraId="610DAC09" w14:textId="77777777" w:rsidR="003D2DD7" w:rsidRPr="00500302" w:rsidRDefault="003D2DD7" w:rsidP="009E5887">
            <w:pPr>
              <w:keepLines/>
              <w:spacing w:after="0"/>
              <w:rPr>
                <w:rFonts w:ascii="Arial" w:eastAsia="SimSun" w:hAnsi="Arial"/>
                <w:sz w:val="18"/>
                <w:lang w:eastAsia="zh-CN"/>
              </w:rPr>
            </w:pPr>
            <w:r w:rsidRPr="00500302">
              <w:rPr>
                <w:rFonts w:ascii="Arial" w:eastAsia="MS Mincho" w:hAnsi="Arial"/>
                <w:sz w:val="18"/>
                <w:lang w:eastAsia="ja-JP"/>
              </w:rPr>
              <w:t>dynAuthLocalTokenIdAssignment</w:t>
            </w:r>
          </w:p>
        </w:tc>
        <w:tc>
          <w:tcPr>
            <w:tcW w:w="881" w:type="dxa"/>
            <w:tcBorders>
              <w:top w:val="single" w:sz="4" w:space="0" w:color="auto"/>
              <w:left w:val="single" w:sz="4" w:space="0" w:color="auto"/>
              <w:bottom w:val="single" w:sz="4" w:space="0" w:color="auto"/>
              <w:right w:val="single" w:sz="4" w:space="0" w:color="auto"/>
            </w:tcBorders>
          </w:tcPr>
          <w:p w14:paraId="648DB6D3" w14:textId="77777777" w:rsidR="003D2DD7" w:rsidRPr="00500302" w:rsidRDefault="003D2DD7" w:rsidP="009E5887">
            <w:pPr>
              <w:keepLines/>
              <w:spacing w:after="0"/>
              <w:rPr>
                <w:rFonts w:ascii="Arial" w:eastAsia="SimSun" w:hAnsi="Arial"/>
                <w:b/>
                <w:i/>
                <w:sz w:val="18"/>
                <w:lang w:eastAsia="zh-CN"/>
              </w:rPr>
            </w:pPr>
            <w:r w:rsidRPr="00500302">
              <w:rPr>
                <w:rFonts w:ascii="Arial" w:eastAsia="MS Mincho" w:hAnsi="Arial"/>
                <w:b/>
                <w:i/>
                <w:sz w:val="18"/>
                <w:lang w:eastAsia="ja-JP"/>
              </w:rPr>
              <w:t>lti</w:t>
            </w:r>
          </w:p>
        </w:tc>
      </w:tr>
      <w:tr w:rsidR="003D2DD7" w:rsidRPr="00500302" w14:paraId="434F6D3C"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73935098" w14:textId="77777777" w:rsidR="003D2DD7" w:rsidRPr="00500302" w:rsidRDefault="003D2DD7" w:rsidP="009E5887">
            <w:pPr>
              <w:keepLines/>
              <w:spacing w:after="0"/>
              <w:rPr>
                <w:rFonts w:ascii="Arial" w:eastAsia="MS Mincho" w:hAnsi="Arial"/>
                <w:sz w:val="18"/>
                <w:lang w:eastAsia="ja-JP"/>
              </w:rPr>
            </w:pPr>
            <w:r w:rsidRPr="00500302">
              <w:rPr>
                <w:rFonts w:ascii="Arial" w:hAnsi="Arial"/>
                <w:sz w:val="18"/>
              </w:rPr>
              <w:t>dasInfo</w:t>
            </w:r>
          </w:p>
        </w:tc>
        <w:tc>
          <w:tcPr>
            <w:tcW w:w="3828" w:type="dxa"/>
            <w:tcBorders>
              <w:top w:val="single" w:sz="4" w:space="0" w:color="auto"/>
              <w:left w:val="single" w:sz="4" w:space="0" w:color="auto"/>
              <w:bottom w:val="single" w:sz="4" w:space="0" w:color="auto"/>
              <w:right w:val="single" w:sz="4" w:space="0" w:color="auto"/>
            </w:tcBorders>
          </w:tcPr>
          <w:p w14:paraId="7587CC07" w14:textId="77777777" w:rsidR="003D2DD7" w:rsidRPr="00500302" w:rsidRDefault="003D2DD7" w:rsidP="009E5887">
            <w:pPr>
              <w:keepLines/>
              <w:spacing w:after="0"/>
              <w:rPr>
                <w:rFonts w:ascii="Arial" w:eastAsia="MS Mincho" w:hAnsi="Arial"/>
                <w:sz w:val="18"/>
                <w:lang w:eastAsia="ja-JP"/>
              </w:rPr>
            </w:pPr>
            <w:r w:rsidRPr="00500302">
              <w:rPr>
                <w:rFonts w:ascii="Arial" w:eastAsia="Arial" w:hAnsi="Arial"/>
                <w:sz w:val="18"/>
                <w:lang w:eastAsia="ja-JP"/>
              </w:rPr>
              <w:t>dynAuthTokenReqInfo</w:t>
            </w:r>
          </w:p>
        </w:tc>
        <w:tc>
          <w:tcPr>
            <w:tcW w:w="881" w:type="dxa"/>
            <w:tcBorders>
              <w:top w:val="single" w:sz="4" w:space="0" w:color="auto"/>
              <w:left w:val="single" w:sz="4" w:space="0" w:color="auto"/>
              <w:bottom w:val="single" w:sz="4" w:space="0" w:color="auto"/>
              <w:right w:val="single" w:sz="4" w:space="0" w:color="auto"/>
            </w:tcBorders>
          </w:tcPr>
          <w:p w14:paraId="75AB2FA3" w14:textId="77777777" w:rsidR="003D2DD7" w:rsidRPr="00500302" w:rsidRDefault="003D2DD7" w:rsidP="009E5887">
            <w:pPr>
              <w:keepLines/>
              <w:spacing w:after="0"/>
              <w:rPr>
                <w:rFonts w:ascii="Arial" w:eastAsia="MS Mincho" w:hAnsi="Arial"/>
                <w:b/>
                <w:i/>
                <w:sz w:val="18"/>
                <w:lang w:eastAsia="ja-JP"/>
              </w:rPr>
            </w:pPr>
            <w:r w:rsidRPr="00500302">
              <w:rPr>
                <w:rFonts w:ascii="Arial" w:eastAsia="Arial" w:hAnsi="Arial"/>
                <w:b/>
                <w:i/>
                <w:sz w:val="18"/>
                <w:lang w:eastAsia="ja-JP"/>
              </w:rPr>
              <w:t>dasi</w:t>
            </w:r>
          </w:p>
        </w:tc>
      </w:tr>
      <w:tr w:rsidR="003D2DD7" w:rsidRPr="00500302" w14:paraId="3E3C24CB"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591E7BB9" w14:textId="77777777" w:rsidR="003D2DD7" w:rsidRPr="00500302" w:rsidRDefault="003D2DD7" w:rsidP="009E5887">
            <w:pPr>
              <w:keepLines/>
              <w:spacing w:after="0"/>
              <w:rPr>
                <w:rFonts w:ascii="Arial" w:hAnsi="Arial"/>
                <w:sz w:val="18"/>
              </w:rPr>
            </w:pPr>
            <w:r w:rsidRPr="00500302">
              <w:rPr>
                <w:rFonts w:ascii="Arial" w:hAnsi="Arial"/>
                <w:sz w:val="18"/>
              </w:rPr>
              <w:t>securedDasRequest</w:t>
            </w:r>
          </w:p>
        </w:tc>
        <w:tc>
          <w:tcPr>
            <w:tcW w:w="3828" w:type="dxa"/>
            <w:tcBorders>
              <w:top w:val="single" w:sz="4" w:space="0" w:color="auto"/>
              <w:left w:val="single" w:sz="4" w:space="0" w:color="auto"/>
              <w:bottom w:val="single" w:sz="4" w:space="0" w:color="auto"/>
              <w:right w:val="single" w:sz="4" w:space="0" w:color="auto"/>
            </w:tcBorders>
          </w:tcPr>
          <w:p w14:paraId="017D5BC0" w14:textId="77777777" w:rsidR="003D2DD7" w:rsidRPr="00500302" w:rsidRDefault="003D2DD7" w:rsidP="009E5887">
            <w:pPr>
              <w:keepLines/>
              <w:spacing w:after="0"/>
              <w:rPr>
                <w:rFonts w:ascii="Arial" w:eastAsia="MS Mincho" w:hAnsi="Arial"/>
                <w:sz w:val="18"/>
                <w:lang w:eastAsia="ja-JP"/>
              </w:rPr>
            </w:pPr>
            <w:r w:rsidRPr="00500302">
              <w:rPr>
                <w:rFonts w:ascii="Arial" w:eastAsia="Arial" w:hAnsi="Arial"/>
                <w:sz w:val="18"/>
                <w:lang w:eastAsia="ja-JP"/>
              </w:rPr>
              <w:t>dynAuthTokenReqInfo</w:t>
            </w:r>
          </w:p>
        </w:tc>
        <w:tc>
          <w:tcPr>
            <w:tcW w:w="881" w:type="dxa"/>
            <w:tcBorders>
              <w:top w:val="single" w:sz="4" w:space="0" w:color="auto"/>
              <w:left w:val="single" w:sz="4" w:space="0" w:color="auto"/>
              <w:bottom w:val="single" w:sz="4" w:space="0" w:color="auto"/>
              <w:right w:val="single" w:sz="4" w:space="0" w:color="auto"/>
            </w:tcBorders>
          </w:tcPr>
          <w:p w14:paraId="41358BAC" w14:textId="77777777" w:rsidR="003D2DD7" w:rsidRPr="00500302" w:rsidRDefault="003D2DD7" w:rsidP="009E5887">
            <w:pPr>
              <w:keepLines/>
              <w:spacing w:after="0"/>
              <w:rPr>
                <w:rFonts w:ascii="Arial" w:eastAsia="MS Mincho" w:hAnsi="Arial"/>
                <w:b/>
                <w:i/>
                <w:sz w:val="18"/>
                <w:lang w:eastAsia="ja-JP"/>
              </w:rPr>
            </w:pPr>
            <w:r w:rsidRPr="00500302">
              <w:rPr>
                <w:rFonts w:ascii="Arial" w:eastAsia="Arial" w:hAnsi="Arial"/>
                <w:b/>
                <w:i/>
                <w:sz w:val="18"/>
                <w:lang w:eastAsia="ja-JP"/>
              </w:rPr>
              <w:t>sdr</w:t>
            </w:r>
          </w:p>
        </w:tc>
      </w:tr>
      <w:tr w:rsidR="003D2DD7" w:rsidRPr="00500302" w14:paraId="585D9F6B"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245C66D9" w14:textId="77777777" w:rsidR="003D2DD7" w:rsidRPr="00500302" w:rsidRDefault="003D2DD7" w:rsidP="009E5887">
            <w:pPr>
              <w:keepLines/>
              <w:spacing w:after="0"/>
              <w:rPr>
                <w:rFonts w:ascii="Arial" w:hAnsi="Arial"/>
                <w:sz w:val="18"/>
              </w:rPr>
            </w:pPr>
            <w:r w:rsidRPr="00500302">
              <w:rPr>
                <w:rFonts w:ascii="Arial" w:eastAsia="MS Mincho" w:hAnsi="Arial"/>
                <w:sz w:val="18"/>
                <w:lang w:eastAsia="ja-JP"/>
              </w:rPr>
              <w:t>filterOperation</w:t>
            </w:r>
          </w:p>
        </w:tc>
        <w:tc>
          <w:tcPr>
            <w:tcW w:w="3828" w:type="dxa"/>
            <w:tcBorders>
              <w:top w:val="single" w:sz="4" w:space="0" w:color="auto"/>
              <w:left w:val="single" w:sz="4" w:space="0" w:color="auto"/>
              <w:bottom w:val="single" w:sz="4" w:space="0" w:color="auto"/>
              <w:right w:val="single" w:sz="4" w:space="0" w:color="auto"/>
            </w:tcBorders>
          </w:tcPr>
          <w:p w14:paraId="07E26A47" w14:textId="77777777" w:rsidR="003D2DD7" w:rsidRPr="00500302" w:rsidRDefault="003D2DD7" w:rsidP="009E5887">
            <w:pPr>
              <w:keepLines/>
              <w:spacing w:after="0"/>
              <w:rPr>
                <w:rFonts w:ascii="Arial" w:eastAsia="MS Mincho" w:hAnsi="Arial"/>
                <w:sz w:val="18"/>
                <w:lang w:eastAsia="ja-JP"/>
              </w:rPr>
            </w:pPr>
            <w:r w:rsidRPr="00500302">
              <w:rPr>
                <w:rFonts w:ascii="Arial" w:eastAsia="MS Mincho" w:hAnsi="Arial"/>
                <w:sz w:val="18"/>
                <w:lang w:eastAsia="ja-JP"/>
              </w:rPr>
              <w:t>filterCriteria</w:t>
            </w:r>
            <w:r>
              <w:rPr>
                <w:rFonts w:ascii="Arial" w:eastAsia="MS Mincho" w:hAnsi="Arial"/>
                <w:sz w:val="18"/>
                <w:lang w:eastAsia="ja-JP"/>
              </w:rPr>
              <w:t>, eventNotificationCriteria</w:t>
            </w:r>
          </w:p>
        </w:tc>
        <w:tc>
          <w:tcPr>
            <w:tcW w:w="881" w:type="dxa"/>
            <w:tcBorders>
              <w:top w:val="single" w:sz="4" w:space="0" w:color="auto"/>
              <w:left w:val="single" w:sz="4" w:space="0" w:color="auto"/>
              <w:bottom w:val="single" w:sz="4" w:space="0" w:color="auto"/>
              <w:right w:val="single" w:sz="4" w:space="0" w:color="auto"/>
            </w:tcBorders>
          </w:tcPr>
          <w:p w14:paraId="1413D84C" w14:textId="77777777"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fo</w:t>
            </w:r>
          </w:p>
        </w:tc>
      </w:tr>
      <w:tr w:rsidR="003D2DD7" w:rsidRPr="00500302" w14:paraId="0BFF601A"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1AB9B479" w14:textId="77777777" w:rsidR="003D2DD7" w:rsidRPr="00500302" w:rsidRDefault="003D2DD7" w:rsidP="009E5887">
            <w:pPr>
              <w:pStyle w:val="TAL"/>
              <w:keepNext w:val="0"/>
              <w:rPr>
                <w:rFonts w:eastAsia="MS Mincho"/>
                <w:lang w:eastAsia="ja-JP"/>
              </w:rPr>
            </w:pPr>
            <w:r w:rsidRPr="00500302">
              <w:rPr>
                <w:rFonts w:eastAsia="MS Mincho"/>
              </w:rPr>
              <w:t>targetedResourceType</w:t>
            </w:r>
          </w:p>
        </w:tc>
        <w:tc>
          <w:tcPr>
            <w:tcW w:w="3828" w:type="dxa"/>
            <w:tcBorders>
              <w:top w:val="single" w:sz="4" w:space="0" w:color="auto"/>
              <w:left w:val="single" w:sz="4" w:space="0" w:color="auto"/>
              <w:bottom w:val="single" w:sz="4" w:space="0" w:color="auto"/>
              <w:right w:val="single" w:sz="4" w:space="0" w:color="auto"/>
            </w:tcBorders>
          </w:tcPr>
          <w:p w14:paraId="614D4F4F" w14:textId="77777777" w:rsidR="003D2DD7" w:rsidRPr="00500302" w:rsidRDefault="003D2DD7" w:rsidP="009E5887">
            <w:pPr>
              <w:pStyle w:val="TAL"/>
              <w:keepNext w:val="0"/>
              <w:rPr>
                <w:rFonts w:eastAsia="MS Mincho"/>
                <w:lang w:eastAsia="ja-JP"/>
              </w:rPr>
            </w:pPr>
            <w:r w:rsidRPr="00500302">
              <w:rPr>
                <w:rFonts w:eastAsia="MS Mincho"/>
                <w:lang w:eastAsia="ja-JP"/>
              </w:rPr>
              <w:t>dynAuthDasRequest</w:t>
            </w:r>
          </w:p>
        </w:tc>
        <w:tc>
          <w:tcPr>
            <w:tcW w:w="881" w:type="dxa"/>
            <w:tcBorders>
              <w:top w:val="single" w:sz="4" w:space="0" w:color="auto"/>
              <w:left w:val="single" w:sz="4" w:space="0" w:color="auto"/>
              <w:bottom w:val="single" w:sz="4" w:space="0" w:color="auto"/>
              <w:right w:val="single" w:sz="4" w:space="0" w:color="auto"/>
            </w:tcBorders>
          </w:tcPr>
          <w:p w14:paraId="6DE8833B" w14:textId="77777777"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trt</w:t>
            </w:r>
          </w:p>
        </w:tc>
      </w:tr>
      <w:tr w:rsidR="003D2DD7" w:rsidRPr="00500302" w14:paraId="1CAA5178"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5F168E0D" w14:textId="77777777" w:rsidR="003D2DD7" w:rsidRPr="00500302" w:rsidRDefault="003D2DD7" w:rsidP="009E5887">
            <w:pPr>
              <w:pStyle w:val="TAL"/>
              <w:keepNext w:val="0"/>
              <w:rPr>
                <w:rFonts w:eastAsia="MS Mincho"/>
                <w:lang w:eastAsia="ja-JP"/>
              </w:rPr>
            </w:pPr>
            <w:r w:rsidRPr="00500302">
              <w:rPr>
                <w:rFonts w:eastAsia="MS Mincho"/>
              </w:rPr>
              <w:t>originatorIP</w:t>
            </w:r>
          </w:p>
        </w:tc>
        <w:tc>
          <w:tcPr>
            <w:tcW w:w="3828" w:type="dxa"/>
            <w:tcBorders>
              <w:top w:val="single" w:sz="4" w:space="0" w:color="auto"/>
              <w:left w:val="single" w:sz="4" w:space="0" w:color="auto"/>
              <w:bottom w:val="single" w:sz="4" w:space="0" w:color="auto"/>
              <w:right w:val="single" w:sz="4" w:space="0" w:color="auto"/>
            </w:tcBorders>
          </w:tcPr>
          <w:p w14:paraId="7F5462EF" w14:textId="77777777" w:rsidR="003D2DD7" w:rsidRPr="00500302" w:rsidRDefault="003D2DD7" w:rsidP="009E5887">
            <w:pPr>
              <w:pStyle w:val="TAL"/>
              <w:keepNext w:val="0"/>
              <w:rPr>
                <w:rFonts w:eastAsia="MS Mincho"/>
                <w:lang w:eastAsia="ja-JP"/>
              </w:rPr>
            </w:pPr>
            <w:r w:rsidRPr="00500302">
              <w:rPr>
                <w:rFonts w:eastAsia="MS Mincho"/>
                <w:lang w:eastAsia="ja-JP"/>
              </w:rPr>
              <w:t>dynAuthDasRequest</w:t>
            </w:r>
          </w:p>
        </w:tc>
        <w:tc>
          <w:tcPr>
            <w:tcW w:w="881" w:type="dxa"/>
            <w:tcBorders>
              <w:top w:val="single" w:sz="4" w:space="0" w:color="auto"/>
              <w:left w:val="single" w:sz="4" w:space="0" w:color="auto"/>
              <w:bottom w:val="single" w:sz="4" w:space="0" w:color="auto"/>
              <w:right w:val="single" w:sz="4" w:space="0" w:color="auto"/>
            </w:tcBorders>
          </w:tcPr>
          <w:p w14:paraId="63645F56" w14:textId="77777777"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oip*</w:t>
            </w:r>
          </w:p>
        </w:tc>
      </w:tr>
      <w:tr w:rsidR="003D2DD7" w:rsidRPr="00500302" w14:paraId="0DFE4074"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4D04194C" w14:textId="77777777" w:rsidR="003D2DD7" w:rsidRPr="00500302" w:rsidRDefault="003D2DD7" w:rsidP="009E5887">
            <w:pPr>
              <w:pStyle w:val="TAL"/>
              <w:keepNext w:val="0"/>
              <w:rPr>
                <w:rFonts w:eastAsia="MS Mincho"/>
                <w:lang w:eastAsia="ja-JP"/>
              </w:rPr>
            </w:pPr>
            <w:r w:rsidRPr="00500302">
              <w:rPr>
                <w:rFonts w:eastAsia="MS Mincho"/>
              </w:rPr>
              <w:t>ipv4Address</w:t>
            </w:r>
          </w:p>
        </w:tc>
        <w:tc>
          <w:tcPr>
            <w:tcW w:w="3828" w:type="dxa"/>
            <w:tcBorders>
              <w:top w:val="single" w:sz="4" w:space="0" w:color="auto"/>
              <w:left w:val="single" w:sz="4" w:space="0" w:color="auto"/>
              <w:bottom w:val="single" w:sz="4" w:space="0" w:color="auto"/>
              <w:right w:val="single" w:sz="4" w:space="0" w:color="auto"/>
            </w:tcBorders>
          </w:tcPr>
          <w:p w14:paraId="314B54FF" w14:textId="77777777" w:rsidR="003D2DD7" w:rsidRPr="00500302" w:rsidRDefault="003D2DD7" w:rsidP="009E5887">
            <w:pPr>
              <w:pStyle w:val="TAL"/>
              <w:keepNext w:val="0"/>
              <w:rPr>
                <w:rFonts w:eastAsia="MS Mincho"/>
                <w:lang w:eastAsia="ja-JP"/>
              </w:rPr>
            </w:pPr>
            <w:r w:rsidRPr="00500302">
              <w:rPr>
                <w:rFonts w:eastAsia="MS Mincho"/>
                <w:lang w:eastAsia="ja-JP"/>
              </w:rPr>
              <w:t xml:space="preserve">dynAuthDasRequest, </w:t>
            </w:r>
            <w:r w:rsidRPr="00500302">
              <w:rPr>
                <w:rFonts w:eastAsia="SimSun"/>
                <w:lang w:eastAsia="zh-CN"/>
              </w:rPr>
              <w:t>ipAddress</w:t>
            </w:r>
          </w:p>
        </w:tc>
        <w:tc>
          <w:tcPr>
            <w:tcW w:w="881" w:type="dxa"/>
            <w:tcBorders>
              <w:top w:val="single" w:sz="4" w:space="0" w:color="auto"/>
              <w:left w:val="single" w:sz="4" w:space="0" w:color="auto"/>
              <w:bottom w:val="single" w:sz="4" w:space="0" w:color="auto"/>
              <w:right w:val="single" w:sz="4" w:space="0" w:color="auto"/>
            </w:tcBorders>
          </w:tcPr>
          <w:p w14:paraId="3208930E" w14:textId="77777777"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ip4</w:t>
            </w:r>
          </w:p>
        </w:tc>
      </w:tr>
      <w:tr w:rsidR="003D2DD7" w:rsidRPr="00500302" w14:paraId="01AEEA9A"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6DFB56BD" w14:textId="77777777" w:rsidR="003D2DD7" w:rsidRPr="00500302" w:rsidRDefault="003D2DD7" w:rsidP="009E5887">
            <w:pPr>
              <w:pStyle w:val="TAL"/>
              <w:keepNext w:val="0"/>
              <w:rPr>
                <w:rFonts w:eastAsia="MS Mincho"/>
                <w:lang w:eastAsia="ja-JP"/>
              </w:rPr>
            </w:pPr>
            <w:r w:rsidRPr="00500302">
              <w:rPr>
                <w:rFonts w:eastAsia="MS Mincho"/>
              </w:rPr>
              <w:t>ipv6Address</w:t>
            </w:r>
          </w:p>
        </w:tc>
        <w:tc>
          <w:tcPr>
            <w:tcW w:w="3828" w:type="dxa"/>
            <w:tcBorders>
              <w:top w:val="single" w:sz="4" w:space="0" w:color="auto"/>
              <w:left w:val="single" w:sz="4" w:space="0" w:color="auto"/>
              <w:bottom w:val="single" w:sz="4" w:space="0" w:color="auto"/>
              <w:right w:val="single" w:sz="4" w:space="0" w:color="auto"/>
            </w:tcBorders>
          </w:tcPr>
          <w:p w14:paraId="5E3B7E21" w14:textId="77777777" w:rsidR="003D2DD7" w:rsidRPr="00500302" w:rsidRDefault="003D2DD7" w:rsidP="009E5887">
            <w:pPr>
              <w:pStyle w:val="TAL"/>
              <w:keepNext w:val="0"/>
              <w:rPr>
                <w:rFonts w:eastAsia="MS Mincho"/>
                <w:lang w:eastAsia="ja-JP"/>
              </w:rPr>
            </w:pPr>
            <w:r w:rsidRPr="00500302">
              <w:rPr>
                <w:rFonts w:eastAsia="MS Mincho"/>
                <w:lang w:eastAsia="ja-JP"/>
              </w:rPr>
              <w:t xml:space="preserve">dynAuthDasRequest, </w:t>
            </w:r>
            <w:r w:rsidRPr="00500302">
              <w:rPr>
                <w:rFonts w:eastAsia="SimSun"/>
                <w:lang w:eastAsia="zh-CN"/>
              </w:rPr>
              <w:t>ipAddress</w:t>
            </w:r>
          </w:p>
        </w:tc>
        <w:tc>
          <w:tcPr>
            <w:tcW w:w="881" w:type="dxa"/>
            <w:tcBorders>
              <w:top w:val="single" w:sz="4" w:space="0" w:color="auto"/>
              <w:left w:val="single" w:sz="4" w:space="0" w:color="auto"/>
              <w:bottom w:val="single" w:sz="4" w:space="0" w:color="auto"/>
              <w:right w:val="single" w:sz="4" w:space="0" w:color="auto"/>
            </w:tcBorders>
          </w:tcPr>
          <w:p w14:paraId="2B62A05D" w14:textId="77777777"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ip6</w:t>
            </w:r>
          </w:p>
        </w:tc>
      </w:tr>
      <w:tr w:rsidR="003D2DD7" w:rsidRPr="00500302" w14:paraId="3DBDD26B"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2E6ACF1E" w14:textId="77777777" w:rsidR="003D2DD7" w:rsidRPr="00500302" w:rsidRDefault="003D2DD7" w:rsidP="009E5887">
            <w:pPr>
              <w:pStyle w:val="TAL"/>
              <w:keepNext w:val="0"/>
              <w:rPr>
                <w:rFonts w:eastAsia="MS Mincho"/>
                <w:lang w:eastAsia="ja-JP"/>
              </w:rPr>
            </w:pPr>
            <w:r w:rsidRPr="00500302">
              <w:rPr>
                <w:rFonts w:eastAsia="MS Mincho"/>
              </w:rPr>
              <w:t>originatorLocation</w:t>
            </w:r>
          </w:p>
        </w:tc>
        <w:tc>
          <w:tcPr>
            <w:tcW w:w="3828" w:type="dxa"/>
            <w:tcBorders>
              <w:top w:val="single" w:sz="4" w:space="0" w:color="auto"/>
              <w:left w:val="single" w:sz="4" w:space="0" w:color="auto"/>
              <w:bottom w:val="single" w:sz="4" w:space="0" w:color="auto"/>
              <w:right w:val="single" w:sz="4" w:space="0" w:color="auto"/>
            </w:tcBorders>
          </w:tcPr>
          <w:p w14:paraId="52987C14" w14:textId="77777777" w:rsidR="003D2DD7" w:rsidRPr="00500302" w:rsidRDefault="003D2DD7" w:rsidP="009E5887">
            <w:pPr>
              <w:pStyle w:val="TAL"/>
              <w:keepNext w:val="0"/>
              <w:rPr>
                <w:rFonts w:eastAsia="MS Mincho"/>
                <w:lang w:eastAsia="ja-JP"/>
              </w:rPr>
            </w:pPr>
            <w:r w:rsidRPr="00500302">
              <w:rPr>
                <w:rFonts w:eastAsia="MS Mincho"/>
                <w:lang w:eastAsia="ja-JP"/>
              </w:rPr>
              <w:t>dynAuthDasRequest</w:t>
            </w:r>
          </w:p>
        </w:tc>
        <w:tc>
          <w:tcPr>
            <w:tcW w:w="881" w:type="dxa"/>
            <w:tcBorders>
              <w:top w:val="single" w:sz="4" w:space="0" w:color="auto"/>
              <w:left w:val="single" w:sz="4" w:space="0" w:color="auto"/>
              <w:bottom w:val="single" w:sz="4" w:space="0" w:color="auto"/>
              <w:right w:val="single" w:sz="4" w:space="0" w:color="auto"/>
            </w:tcBorders>
          </w:tcPr>
          <w:p w14:paraId="3EDCF55D" w14:textId="77777777"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olo*</w:t>
            </w:r>
          </w:p>
        </w:tc>
      </w:tr>
      <w:tr w:rsidR="003D2DD7" w:rsidRPr="00500302" w14:paraId="3A2499B3"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363E2059" w14:textId="77777777" w:rsidR="003D2DD7" w:rsidRPr="00500302" w:rsidRDefault="003D2DD7" w:rsidP="009E5887">
            <w:pPr>
              <w:pStyle w:val="TAL"/>
              <w:keepNext w:val="0"/>
              <w:rPr>
                <w:rFonts w:eastAsia="MS Mincho"/>
                <w:lang w:eastAsia="ja-JP"/>
              </w:rPr>
            </w:pPr>
            <w:r w:rsidRPr="00500302">
              <w:rPr>
                <w:rFonts w:eastAsia="MS Mincho"/>
              </w:rPr>
              <w:t>originatorRoleIDs</w:t>
            </w:r>
          </w:p>
        </w:tc>
        <w:tc>
          <w:tcPr>
            <w:tcW w:w="3828" w:type="dxa"/>
            <w:tcBorders>
              <w:top w:val="single" w:sz="4" w:space="0" w:color="auto"/>
              <w:left w:val="single" w:sz="4" w:space="0" w:color="auto"/>
              <w:bottom w:val="single" w:sz="4" w:space="0" w:color="auto"/>
              <w:right w:val="single" w:sz="4" w:space="0" w:color="auto"/>
            </w:tcBorders>
          </w:tcPr>
          <w:p w14:paraId="086BC922" w14:textId="77777777" w:rsidR="003D2DD7" w:rsidRPr="00500302" w:rsidRDefault="003D2DD7" w:rsidP="009E5887">
            <w:pPr>
              <w:pStyle w:val="TAL"/>
              <w:keepNext w:val="0"/>
              <w:rPr>
                <w:rFonts w:eastAsia="MS Mincho"/>
                <w:lang w:eastAsia="ja-JP"/>
              </w:rPr>
            </w:pPr>
            <w:r w:rsidRPr="00500302">
              <w:rPr>
                <w:rFonts w:eastAsia="MS Mincho"/>
                <w:lang w:eastAsia="ja-JP"/>
              </w:rPr>
              <w:t>dynAuthDasRequest</w:t>
            </w:r>
          </w:p>
        </w:tc>
        <w:tc>
          <w:tcPr>
            <w:tcW w:w="881" w:type="dxa"/>
            <w:tcBorders>
              <w:top w:val="single" w:sz="4" w:space="0" w:color="auto"/>
              <w:left w:val="single" w:sz="4" w:space="0" w:color="auto"/>
              <w:bottom w:val="single" w:sz="4" w:space="0" w:color="auto"/>
              <w:right w:val="single" w:sz="4" w:space="0" w:color="auto"/>
            </w:tcBorders>
          </w:tcPr>
          <w:p w14:paraId="2A0FC5D1" w14:textId="77777777"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orid</w:t>
            </w:r>
          </w:p>
        </w:tc>
      </w:tr>
      <w:tr w:rsidR="003D2DD7" w:rsidRPr="00500302" w14:paraId="1CBB8E07"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29293967" w14:textId="77777777" w:rsidR="003D2DD7" w:rsidRPr="00500302" w:rsidRDefault="003D2DD7" w:rsidP="009E5887">
            <w:pPr>
              <w:pStyle w:val="TAL"/>
              <w:keepNext w:val="0"/>
              <w:rPr>
                <w:rFonts w:eastAsia="MS Mincho"/>
                <w:lang w:eastAsia="ja-JP"/>
              </w:rPr>
            </w:pPr>
            <w:r w:rsidRPr="00500302">
              <w:rPr>
                <w:rFonts w:eastAsia="MS Mincho"/>
              </w:rPr>
              <w:t>requestTimestamp</w:t>
            </w:r>
          </w:p>
        </w:tc>
        <w:tc>
          <w:tcPr>
            <w:tcW w:w="3828" w:type="dxa"/>
            <w:tcBorders>
              <w:top w:val="single" w:sz="4" w:space="0" w:color="auto"/>
              <w:left w:val="single" w:sz="4" w:space="0" w:color="auto"/>
              <w:bottom w:val="single" w:sz="4" w:space="0" w:color="auto"/>
              <w:right w:val="single" w:sz="4" w:space="0" w:color="auto"/>
            </w:tcBorders>
          </w:tcPr>
          <w:p w14:paraId="2D8BE1F0" w14:textId="77777777" w:rsidR="003D2DD7" w:rsidRPr="00500302" w:rsidRDefault="003D2DD7" w:rsidP="009E5887">
            <w:pPr>
              <w:pStyle w:val="TAL"/>
              <w:keepNext w:val="0"/>
              <w:rPr>
                <w:rFonts w:eastAsia="MS Mincho"/>
                <w:lang w:eastAsia="ja-JP"/>
              </w:rPr>
            </w:pPr>
            <w:r w:rsidRPr="00500302">
              <w:rPr>
                <w:rFonts w:eastAsia="MS Mincho"/>
                <w:lang w:eastAsia="ja-JP"/>
              </w:rPr>
              <w:t>dynAuthDasRequest</w:t>
            </w:r>
          </w:p>
        </w:tc>
        <w:tc>
          <w:tcPr>
            <w:tcW w:w="881" w:type="dxa"/>
            <w:tcBorders>
              <w:top w:val="single" w:sz="4" w:space="0" w:color="auto"/>
              <w:left w:val="single" w:sz="4" w:space="0" w:color="auto"/>
              <w:bottom w:val="single" w:sz="4" w:space="0" w:color="auto"/>
              <w:right w:val="single" w:sz="4" w:space="0" w:color="auto"/>
            </w:tcBorders>
          </w:tcPr>
          <w:p w14:paraId="6A676C88" w14:textId="77777777"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rts</w:t>
            </w:r>
          </w:p>
        </w:tc>
      </w:tr>
      <w:tr w:rsidR="003D2DD7" w:rsidRPr="00500302" w14:paraId="50BAC24E"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6244563E" w14:textId="77777777" w:rsidR="003D2DD7" w:rsidRPr="00500302" w:rsidRDefault="003D2DD7" w:rsidP="009E5887">
            <w:pPr>
              <w:pStyle w:val="TAL"/>
              <w:keepNext w:val="0"/>
              <w:rPr>
                <w:rFonts w:eastAsia="MS Mincho"/>
                <w:lang w:eastAsia="ja-JP"/>
              </w:rPr>
            </w:pPr>
            <w:r w:rsidRPr="00500302">
              <w:rPr>
                <w:rFonts w:eastAsia="MS Mincho"/>
              </w:rPr>
              <w:t>targetedResourceID</w:t>
            </w:r>
          </w:p>
        </w:tc>
        <w:tc>
          <w:tcPr>
            <w:tcW w:w="3828" w:type="dxa"/>
            <w:tcBorders>
              <w:top w:val="single" w:sz="4" w:space="0" w:color="auto"/>
              <w:left w:val="single" w:sz="4" w:space="0" w:color="auto"/>
              <w:bottom w:val="single" w:sz="4" w:space="0" w:color="auto"/>
              <w:right w:val="single" w:sz="4" w:space="0" w:color="auto"/>
            </w:tcBorders>
          </w:tcPr>
          <w:p w14:paraId="72AD6F19" w14:textId="77777777" w:rsidR="003D2DD7" w:rsidRPr="00500302" w:rsidRDefault="003D2DD7" w:rsidP="009E5887">
            <w:pPr>
              <w:pStyle w:val="TAL"/>
              <w:keepNext w:val="0"/>
              <w:rPr>
                <w:rFonts w:eastAsia="MS Mincho"/>
                <w:lang w:eastAsia="ja-JP"/>
              </w:rPr>
            </w:pPr>
            <w:r w:rsidRPr="00500302">
              <w:rPr>
                <w:rFonts w:eastAsia="MS Mincho"/>
                <w:lang w:eastAsia="ja-JP"/>
              </w:rPr>
              <w:t>dynAuthDasRequest</w:t>
            </w:r>
          </w:p>
        </w:tc>
        <w:tc>
          <w:tcPr>
            <w:tcW w:w="881" w:type="dxa"/>
            <w:tcBorders>
              <w:top w:val="single" w:sz="4" w:space="0" w:color="auto"/>
              <w:left w:val="single" w:sz="4" w:space="0" w:color="auto"/>
              <w:bottom w:val="single" w:sz="4" w:space="0" w:color="auto"/>
              <w:right w:val="single" w:sz="4" w:space="0" w:color="auto"/>
            </w:tcBorders>
          </w:tcPr>
          <w:p w14:paraId="028C057A" w14:textId="77777777"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trid</w:t>
            </w:r>
          </w:p>
        </w:tc>
      </w:tr>
      <w:tr w:rsidR="003D2DD7" w:rsidRPr="00500302" w14:paraId="6F36CA04"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27BD11E4" w14:textId="77777777" w:rsidR="003D2DD7" w:rsidRPr="00500302" w:rsidRDefault="003D2DD7" w:rsidP="009E5887">
            <w:pPr>
              <w:pStyle w:val="TAL"/>
              <w:keepNext w:val="0"/>
              <w:rPr>
                <w:rFonts w:eastAsia="MS Mincho"/>
                <w:lang w:eastAsia="ja-JP"/>
              </w:rPr>
            </w:pPr>
            <w:r w:rsidRPr="00500302">
              <w:rPr>
                <w:rFonts w:eastAsia="MS Mincho"/>
              </w:rPr>
              <w:t>proposedPrivilegesLifetime</w:t>
            </w:r>
          </w:p>
        </w:tc>
        <w:tc>
          <w:tcPr>
            <w:tcW w:w="3828" w:type="dxa"/>
            <w:tcBorders>
              <w:top w:val="single" w:sz="4" w:space="0" w:color="auto"/>
              <w:left w:val="single" w:sz="4" w:space="0" w:color="auto"/>
              <w:bottom w:val="single" w:sz="4" w:space="0" w:color="auto"/>
              <w:right w:val="single" w:sz="4" w:space="0" w:color="auto"/>
            </w:tcBorders>
          </w:tcPr>
          <w:p w14:paraId="1B64235C" w14:textId="77777777" w:rsidR="003D2DD7" w:rsidRPr="00500302" w:rsidRDefault="003D2DD7" w:rsidP="009E5887">
            <w:pPr>
              <w:pStyle w:val="TAL"/>
              <w:keepNext w:val="0"/>
              <w:rPr>
                <w:rFonts w:eastAsia="MS Mincho"/>
                <w:lang w:eastAsia="ja-JP"/>
              </w:rPr>
            </w:pPr>
            <w:r w:rsidRPr="00500302">
              <w:rPr>
                <w:rFonts w:eastAsia="MS Mincho"/>
                <w:lang w:eastAsia="ja-JP"/>
              </w:rPr>
              <w:t>dynAuthDasRequest</w:t>
            </w:r>
          </w:p>
        </w:tc>
        <w:tc>
          <w:tcPr>
            <w:tcW w:w="881" w:type="dxa"/>
            <w:tcBorders>
              <w:top w:val="single" w:sz="4" w:space="0" w:color="auto"/>
              <w:left w:val="single" w:sz="4" w:space="0" w:color="auto"/>
              <w:bottom w:val="single" w:sz="4" w:space="0" w:color="auto"/>
              <w:right w:val="single" w:sz="4" w:space="0" w:color="auto"/>
            </w:tcBorders>
          </w:tcPr>
          <w:p w14:paraId="6BAD377E" w14:textId="77777777"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ppl</w:t>
            </w:r>
          </w:p>
        </w:tc>
      </w:tr>
      <w:tr w:rsidR="003D2DD7" w:rsidRPr="00500302" w14:paraId="73317EE3"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23F0F55D" w14:textId="77777777" w:rsidR="003D2DD7" w:rsidRPr="00500302" w:rsidRDefault="003D2DD7" w:rsidP="009E5887">
            <w:pPr>
              <w:pStyle w:val="TAL"/>
              <w:keepNext w:val="0"/>
              <w:rPr>
                <w:rFonts w:eastAsia="MS Mincho"/>
                <w:lang w:eastAsia="ja-JP"/>
              </w:rPr>
            </w:pPr>
            <w:r w:rsidRPr="00500302">
              <w:rPr>
                <w:rFonts w:eastAsia="MS Mincho"/>
              </w:rPr>
              <w:t>roleIDsFromACPs</w:t>
            </w:r>
          </w:p>
        </w:tc>
        <w:tc>
          <w:tcPr>
            <w:tcW w:w="3828" w:type="dxa"/>
            <w:tcBorders>
              <w:top w:val="single" w:sz="4" w:space="0" w:color="auto"/>
              <w:left w:val="single" w:sz="4" w:space="0" w:color="auto"/>
              <w:bottom w:val="single" w:sz="4" w:space="0" w:color="auto"/>
              <w:right w:val="single" w:sz="4" w:space="0" w:color="auto"/>
            </w:tcBorders>
          </w:tcPr>
          <w:p w14:paraId="6E01B8A4" w14:textId="77777777" w:rsidR="003D2DD7" w:rsidRPr="00500302" w:rsidRDefault="003D2DD7" w:rsidP="009E5887">
            <w:pPr>
              <w:pStyle w:val="TAL"/>
              <w:keepNext w:val="0"/>
              <w:rPr>
                <w:rFonts w:eastAsia="MS Mincho"/>
                <w:lang w:eastAsia="ja-JP"/>
              </w:rPr>
            </w:pPr>
            <w:r w:rsidRPr="00500302">
              <w:rPr>
                <w:rFonts w:eastAsia="MS Mincho"/>
                <w:lang w:eastAsia="ja-JP"/>
              </w:rPr>
              <w:t>dynAuthDasRequest</w:t>
            </w:r>
          </w:p>
        </w:tc>
        <w:tc>
          <w:tcPr>
            <w:tcW w:w="881" w:type="dxa"/>
            <w:tcBorders>
              <w:top w:val="single" w:sz="4" w:space="0" w:color="auto"/>
              <w:left w:val="single" w:sz="4" w:space="0" w:color="auto"/>
              <w:bottom w:val="single" w:sz="4" w:space="0" w:color="auto"/>
              <w:right w:val="single" w:sz="4" w:space="0" w:color="auto"/>
            </w:tcBorders>
          </w:tcPr>
          <w:p w14:paraId="53154CD6" w14:textId="77777777"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rfa</w:t>
            </w:r>
          </w:p>
        </w:tc>
      </w:tr>
      <w:tr w:rsidR="003D2DD7" w:rsidRPr="00500302" w14:paraId="2A1C2F79"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4CDDBFCD" w14:textId="77777777" w:rsidR="003D2DD7" w:rsidRPr="00500302" w:rsidRDefault="003D2DD7" w:rsidP="009E5887">
            <w:pPr>
              <w:pStyle w:val="TAL"/>
              <w:keepNext w:val="0"/>
              <w:rPr>
                <w:rFonts w:eastAsia="MS Mincho"/>
                <w:lang w:eastAsia="ja-JP"/>
              </w:rPr>
            </w:pPr>
            <w:r w:rsidRPr="00500302">
              <w:rPr>
                <w:rFonts w:eastAsia="MS Mincho"/>
              </w:rPr>
              <w:t>tokenIDs</w:t>
            </w:r>
          </w:p>
        </w:tc>
        <w:tc>
          <w:tcPr>
            <w:tcW w:w="3828" w:type="dxa"/>
            <w:tcBorders>
              <w:top w:val="single" w:sz="4" w:space="0" w:color="auto"/>
              <w:left w:val="single" w:sz="4" w:space="0" w:color="auto"/>
              <w:bottom w:val="single" w:sz="4" w:space="0" w:color="auto"/>
              <w:right w:val="single" w:sz="4" w:space="0" w:color="auto"/>
            </w:tcBorders>
          </w:tcPr>
          <w:p w14:paraId="721406B1" w14:textId="77777777" w:rsidR="003D2DD7" w:rsidRPr="00500302" w:rsidRDefault="003D2DD7" w:rsidP="009E5887">
            <w:pPr>
              <w:pStyle w:val="TAL"/>
              <w:keepNext w:val="0"/>
              <w:rPr>
                <w:rFonts w:eastAsia="MS Mincho"/>
                <w:lang w:eastAsia="ja-JP"/>
              </w:rPr>
            </w:pPr>
            <w:r w:rsidRPr="00500302">
              <w:rPr>
                <w:rFonts w:eastAsia="MS Mincho"/>
                <w:lang w:eastAsia="ja-JP"/>
              </w:rPr>
              <w:t>dynAuthDasRequest</w:t>
            </w:r>
          </w:p>
        </w:tc>
        <w:tc>
          <w:tcPr>
            <w:tcW w:w="881" w:type="dxa"/>
            <w:tcBorders>
              <w:top w:val="single" w:sz="4" w:space="0" w:color="auto"/>
              <w:left w:val="single" w:sz="4" w:space="0" w:color="auto"/>
              <w:bottom w:val="single" w:sz="4" w:space="0" w:color="auto"/>
              <w:right w:val="single" w:sz="4" w:space="0" w:color="auto"/>
            </w:tcBorders>
          </w:tcPr>
          <w:p w14:paraId="0551B1BC" w14:textId="77777777"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tids</w:t>
            </w:r>
          </w:p>
        </w:tc>
      </w:tr>
      <w:tr w:rsidR="003D2DD7" w:rsidRPr="00500302" w14:paraId="51B6CFA1"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1655F4F3" w14:textId="77777777" w:rsidR="003D2DD7" w:rsidRPr="00500302" w:rsidRDefault="003D2DD7" w:rsidP="009E5887">
            <w:pPr>
              <w:pStyle w:val="TAL"/>
              <w:keepNext w:val="0"/>
              <w:rPr>
                <w:rFonts w:eastAsia="MS Mincho"/>
                <w:lang w:eastAsia="ja-JP"/>
              </w:rPr>
            </w:pPr>
            <w:r w:rsidRPr="00500302">
              <w:rPr>
                <w:lang w:eastAsia="ko-KR"/>
              </w:rPr>
              <w:t>dynamicACPInfo</w:t>
            </w:r>
          </w:p>
        </w:tc>
        <w:tc>
          <w:tcPr>
            <w:tcW w:w="3828" w:type="dxa"/>
            <w:tcBorders>
              <w:top w:val="single" w:sz="4" w:space="0" w:color="auto"/>
              <w:left w:val="single" w:sz="4" w:space="0" w:color="auto"/>
              <w:bottom w:val="single" w:sz="4" w:space="0" w:color="auto"/>
              <w:right w:val="single" w:sz="4" w:space="0" w:color="auto"/>
            </w:tcBorders>
          </w:tcPr>
          <w:p w14:paraId="7AA2C665" w14:textId="77777777" w:rsidR="003D2DD7" w:rsidRPr="00500302" w:rsidRDefault="003D2DD7" w:rsidP="009E5887">
            <w:pPr>
              <w:pStyle w:val="TAL"/>
              <w:keepNext w:val="0"/>
              <w:rPr>
                <w:rFonts w:eastAsia="MS Mincho"/>
                <w:lang w:eastAsia="ja-JP"/>
              </w:rPr>
            </w:pPr>
            <w:r w:rsidRPr="00500302">
              <w:rPr>
                <w:rFonts w:eastAsia="MS Mincho"/>
                <w:lang w:eastAsia="ja-JP"/>
              </w:rPr>
              <w:t>dynAuthDasResponse</w:t>
            </w:r>
          </w:p>
        </w:tc>
        <w:tc>
          <w:tcPr>
            <w:tcW w:w="881" w:type="dxa"/>
            <w:tcBorders>
              <w:top w:val="single" w:sz="4" w:space="0" w:color="auto"/>
              <w:left w:val="single" w:sz="4" w:space="0" w:color="auto"/>
              <w:bottom w:val="single" w:sz="4" w:space="0" w:color="auto"/>
              <w:right w:val="single" w:sz="4" w:space="0" w:color="auto"/>
            </w:tcBorders>
          </w:tcPr>
          <w:p w14:paraId="51A212C4" w14:textId="77777777"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dai</w:t>
            </w:r>
          </w:p>
        </w:tc>
      </w:tr>
      <w:tr w:rsidR="003D2DD7" w:rsidRPr="00500302" w14:paraId="27732D8B"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6D4838F0" w14:textId="77777777" w:rsidR="003D2DD7" w:rsidRPr="00500302" w:rsidRDefault="003D2DD7" w:rsidP="009E5887">
            <w:pPr>
              <w:pStyle w:val="TAL"/>
              <w:keepNext w:val="0"/>
              <w:rPr>
                <w:rFonts w:eastAsia="MS Mincho"/>
                <w:lang w:eastAsia="ja-JP"/>
              </w:rPr>
            </w:pPr>
            <w:r w:rsidRPr="00500302">
              <w:rPr>
                <w:lang w:eastAsia="ko-KR"/>
              </w:rPr>
              <w:t>grantedPrivileges</w:t>
            </w:r>
          </w:p>
        </w:tc>
        <w:tc>
          <w:tcPr>
            <w:tcW w:w="3828" w:type="dxa"/>
            <w:tcBorders>
              <w:top w:val="single" w:sz="4" w:space="0" w:color="auto"/>
              <w:left w:val="single" w:sz="4" w:space="0" w:color="auto"/>
              <w:bottom w:val="single" w:sz="4" w:space="0" w:color="auto"/>
              <w:right w:val="single" w:sz="4" w:space="0" w:color="auto"/>
            </w:tcBorders>
          </w:tcPr>
          <w:p w14:paraId="06BD4D25" w14:textId="77777777" w:rsidR="003D2DD7" w:rsidRPr="00500302" w:rsidRDefault="003D2DD7" w:rsidP="009E5887">
            <w:pPr>
              <w:pStyle w:val="TAL"/>
              <w:keepNext w:val="0"/>
              <w:rPr>
                <w:rFonts w:eastAsia="MS Mincho"/>
                <w:lang w:eastAsia="ja-JP"/>
              </w:rPr>
            </w:pPr>
            <w:r w:rsidRPr="00500302">
              <w:rPr>
                <w:rFonts w:eastAsia="MS Mincho"/>
                <w:lang w:eastAsia="ja-JP"/>
              </w:rPr>
              <w:t>dynAuthDasResponse</w:t>
            </w:r>
          </w:p>
        </w:tc>
        <w:tc>
          <w:tcPr>
            <w:tcW w:w="881" w:type="dxa"/>
            <w:tcBorders>
              <w:top w:val="single" w:sz="4" w:space="0" w:color="auto"/>
              <w:left w:val="single" w:sz="4" w:space="0" w:color="auto"/>
              <w:bottom w:val="single" w:sz="4" w:space="0" w:color="auto"/>
              <w:right w:val="single" w:sz="4" w:space="0" w:color="auto"/>
            </w:tcBorders>
          </w:tcPr>
          <w:p w14:paraId="274544F5" w14:textId="77777777"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gp</w:t>
            </w:r>
          </w:p>
        </w:tc>
      </w:tr>
      <w:tr w:rsidR="003D2DD7" w:rsidRPr="00500302" w14:paraId="6FBCC748"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08A6EC5D" w14:textId="77777777" w:rsidR="003D2DD7" w:rsidRPr="00500302" w:rsidRDefault="003D2DD7" w:rsidP="009E5887">
            <w:pPr>
              <w:pStyle w:val="TAL"/>
              <w:keepNext w:val="0"/>
              <w:rPr>
                <w:rFonts w:eastAsia="MS Mincho"/>
                <w:lang w:eastAsia="ja-JP"/>
              </w:rPr>
            </w:pPr>
            <w:r w:rsidRPr="00500302">
              <w:rPr>
                <w:lang w:eastAsia="ko-KR"/>
              </w:rPr>
              <w:t>privilegesLifetime</w:t>
            </w:r>
          </w:p>
        </w:tc>
        <w:tc>
          <w:tcPr>
            <w:tcW w:w="3828" w:type="dxa"/>
            <w:tcBorders>
              <w:top w:val="single" w:sz="4" w:space="0" w:color="auto"/>
              <w:left w:val="single" w:sz="4" w:space="0" w:color="auto"/>
              <w:bottom w:val="single" w:sz="4" w:space="0" w:color="auto"/>
              <w:right w:val="single" w:sz="4" w:space="0" w:color="auto"/>
            </w:tcBorders>
          </w:tcPr>
          <w:p w14:paraId="06C66E7A" w14:textId="77777777" w:rsidR="003D2DD7" w:rsidRPr="00500302" w:rsidRDefault="003D2DD7" w:rsidP="009E5887">
            <w:pPr>
              <w:pStyle w:val="TAL"/>
              <w:keepNext w:val="0"/>
              <w:rPr>
                <w:rFonts w:eastAsia="MS Mincho"/>
                <w:lang w:eastAsia="ja-JP"/>
              </w:rPr>
            </w:pPr>
            <w:r w:rsidRPr="00500302">
              <w:rPr>
                <w:rFonts w:eastAsia="MS Mincho"/>
                <w:lang w:eastAsia="ja-JP"/>
              </w:rPr>
              <w:t>dynAuthDasResponse</w:t>
            </w:r>
          </w:p>
        </w:tc>
        <w:tc>
          <w:tcPr>
            <w:tcW w:w="881" w:type="dxa"/>
            <w:tcBorders>
              <w:top w:val="single" w:sz="4" w:space="0" w:color="auto"/>
              <w:left w:val="single" w:sz="4" w:space="0" w:color="auto"/>
              <w:bottom w:val="single" w:sz="4" w:space="0" w:color="auto"/>
              <w:right w:val="single" w:sz="4" w:space="0" w:color="auto"/>
            </w:tcBorders>
          </w:tcPr>
          <w:p w14:paraId="0588E4C3" w14:textId="77777777"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pl</w:t>
            </w:r>
          </w:p>
        </w:tc>
      </w:tr>
      <w:tr w:rsidR="003D2DD7" w:rsidRPr="00500302" w14:paraId="6C228F08"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38360912" w14:textId="77777777" w:rsidR="003D2DD7" w:rsidRPr="00500302" w:rsidRDefault="003D2DD7" w:rsidP="009E5887">
            <w:pPr>
              <w:pStyle w:val="TAL"/>
              <w:keepNext w:val="0"/>
              <w:rPr>
                <w:rFonts w:eastAsia="MS Mincho"/>
                <w:lang w:eastAsia="ja-JP"/>
              </w:rPr>
            </w:pPr>
            <w:r w:rsidRPr="00500302">
              <w:rPr>
                <w:lang w:eastAsia="ko-KR"/>
              </w:rPr>
              <w:t>tokens</w:t>
            </w:r>
          </w:p>
        </w:tc>
        <w:tc>
          <w:tcPr>
            <w:tcW w:w="3828" w:type="dxa"/>
            <w:tcBorders>
              <w:top w:val="single" w:sz="4" w:space="0" w:color="auto"/>
              <w:left w:val="single" w:sz="4" w:space="0" w:color="auto"/>
              <w:bottom w:val="single" w:sz="4" w:space="0" w:color="auto"/>
              <w:right w:val="single" w:sz="4" w:space="0" w:color="auto"/>
            </w:tcBorders>
          </w:tcPr>
          <w:p w14:paraId="0C06D162" w14:textId="77777777" w:rsidR="003D2DD7" w:rsidRPr="00500302" w:rsidRDefault="003D2DD7" w:rsidP="009E5887">
            <w:pPr>
              <w:pStyle w:val="TAL"/>
              <w:keepNext w:val="0"/>
              <w:rPr>
                <w:rFonts w:eastAsia="MS Mincho"/>
                <w:lang w:eastAsia="ja-JP"/>
              </w:rPr>
            </w:pPr>
            <w:r w:rsidRPr="00500302">
              <w:rPr>
                <w:rFonts w:eastAsia="MS Mincho"/>
                <w:lang w:eastAsia="ja-JP"/>
              </w:rPr>
              <w:t>dynAuthDasResponse</w:t>
            </w:r>
          </w:p>
        </w:tc>
        <w:tc>
          <w:tcPr>
            <w:tcW w:w="881" w:type="dxa"/>
            <w:tcBorders>
              <w:top w:val="single" w:sz="4" w:space="0" w:color="auto"/>
              <w:left w:val="single" w:sz="4" w:space="0" w:color="auto"/>
              <w:bottom w:val="single" w:sz="4" w:space="0" w:color="auto"/>
              <w:right w:val="single" w:sz="4" w:space="0" w:color="auto"/>
            </w:tcBorders>
          </w:tcPr>
          <w:p w14:paraId="7C9B47E8" w14:textId="77777777"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tkns</w:t>
            </w:r>
          </w:p>
        </w:tc>
      </w:tr>
      <w:tr w:rsidR="003D2DD7" w:rsidRPr="00500302" w14:paraId="679404CF"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04D61A93" w14:textId="77777777" w:rsidR="003D2DD7" w:rsidRPr="00500302" w:rsidRDefault="003D2DD7" w:rsidP="009E5887">
            <w:pPr>
              <w:pStyle w:val="TAL"/>
              <w:keepNext w:val="0"/>
              <w:rPr>
                <w:rFonts w:eastAsia="MS Mincho"/>
                <w:lang w:eastAsia="ja-JP"/>
              </w:rPr>
            </w:pPr>
            <w:r w:rsidRPr="00500302">
              <w:rPr>
                <w:lang w:eastAsia="ko-KR"/>
              </w:rPr>
              <w:t>securityInfoType</w:t>
            </w:r>
          </w:p>
        </w:tc>
        <w:tc>
          <w:tcPr>
            <w:tcW w:w="3828" w:type="dxa"/>
            <w:tcBorders>
              <w:top w:val="single" w:sz="4" w:space="0" w:color="auto"/>
              <w:left w:val="single" w:sz="4" w:space="0" w:color="auto"/>
              <w:bottom w:val="single" w:sz="4" w:space="0" w:color="auto"/>
              <w:right w:val="single" w:sz="4" w:space="0" w:color="auto"/>
            </w:tcBorders>
          </w:tcPr>
          <w:p w14:paraId="24C625D6" w14:textId="77777777" w:rsidR="003D2DD7" w:rsidRPr="00500302" w:rsidRDefault="003D2DD7" w:rsidP="009E5887">
            <w:pPr>
              <w:pStyle w:val="TAL"/>
              <w:keepNext w:val="0"/>
              <w:rPr>
                <w:rFonts w:eastAsia="MS Mincho"/>
                <w:lang w:eastAsia="ja-JP"/>
              </w:rPr>
            </w:pPr>
            <w:r w:rsidRPr="00500302">
              <w:rPr>
                <w:rFonts w:eastAsia="MS Mincho"/>
                <w:lang w:eastAsia="ja-JP"/>
              </w:rPr>
              <w:t>securityInfo</w:t>
            </w:r>
          </w:p>
        </w:tc>
        <w:tc>
          <w:tcPr>
            <w:tcW w:w="881" w:type="dxa"/>
            <w:tcBorders>
              <w:top w:val="single" w:sz="4" w:space="0" w:color="auto"/>
              <w:left w:val="single" w:sz="4" w:space="0" w:color="auto"/>
              <w:bottom w:val="single" w:sz="4" w:space="0" w:color="auto"/>
              <w:right w:val="single" w:sz="4" w:space="0" w:color="auto"/>
            </w:tcBorders>
          </w:tcPr>
          <w:p w14:paraId="60A65191" w14:textId="77777777"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sit</w:t>
            </w:r>
          </w:p>
        </w:tc>
      </w:tr>
      <w:tr w:rsidR="003D2DD7" w:rsidRPr="00500302" w14:paraId="32EAABB3"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348970F0" w14:textId="77777777" w:rsidR="003D2DD7" w:rsidRPr="00500302" w:rsidRDefault="003D2DD7" w:rsidP="009E5887">
            <w:pPr>
              <w:pStyle w:val="TAL"/>
              <w:keepNext w:val="0"/>
              <w:rPr>
                <w:rFonts w:eastAsia="MS Mincho"/>
                <w:lang w:eastAsia="ja-JP"/>
              </w:rPr>
            </w:pPr>
            <w:r w:rsidRPr="00500302">
              <w:rPr>
                <w:rFonts w:eastAsia="MS Mincho"/>
              </w:rPr>
              <w:t>dasRequest</w:t>
            </w:r>
          </w:p>
        </w:tc>
        <w:tc>
          <w:tcPr>
            <w:tcW w:w="3828" w:type="dxa"/>
            <w:tcBorders>
              <w:top w:val="single" w:sz="4" w:space="0" w:color="auto"/>
              <w:left w:val="single" w:sz="4" w:space="0" w:color="auto"/>
              <w:bottom w:val="single" w:sz="4" w:space="0" w:color="auto"/>
              <w:right w:val="single" w:sz="4" w:space="0" w:color="auto"/>
            </w:tcBorders>
          </w:tcPr>
          <w:p w14:paraId="17BE64B5" w14:textId="77777777" w:rsidR="003D2DD7" w:rsidRPr="00500302" w:rsidRDefault="003D2DD7" w:rsidP="009E5887">
            <w:pPr>
              <w:pStyle w:val="TAL"/>
              <w:keepNext w:val="0"/>
              <w:rPr>
                <w:rFonts w:eastAsia="MS Mincho"/>
                <w:lang w:eastAsia="ja-JP"/>
              </w:rPr>
            </w:pPr>
            <w:r w:rsidRPr="00500302">
              <w:rPr>
                <w:rFonts w:eastAsia="MS Mincho"/>
                <w:lang w:eastAsia="ja-JP"/>
              </w:rPr>
              <w:t>securityInfo</w:t>
            </w:r>
            <w:r>
              <w:rPr>
                <w:rFonts w:eastAsia="MS Mincho"/>
                <w:lang w:eastAsia="ja-JP"/>
              </w:rPr>
              <w:t xml:space="preserve">, </w:t>
            </w:r>
            <w:r w:rsidRPr="00500302">
              <w:rPr>
                <w:rFonts w:eastAsia="Arial"/>
                <w:lang w:eastAsia="ja-JP"/>
              </w:rPr>
              <w:t>dynAuthTokenReqInfo</w:t>
            </w:r>
          </w:p>
        </w:tc>
        <w:tc>
          <w:tcPr>
            <w:tcW w:w="881" w:type="dxa"/>
            <w:tcBorders>
              <w:top w:val="single" w:sz="4" w:space="0" w:color="auto"/>
              <w:left w:val="single" w:sz="4" w:space="0" w:color="auto"/>
              <w:bottom w:val="single" w:sz="4" w:space="0" w:color="auto"/>
              <w:right w:val="single" w:sz="4" w:space="0" w:color="auto"/>
            </w:tcBorders>
          </w:tcPr>
          <w:p w14:paraId="7E2A2C19" w14:textId="77777777"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dreq</w:t>
            </w:r>
          </w:p>
        </w:tc>
      </w:tr>
      <w:tr w:rsidR="003D2DD7" w:rsidRPr="00500302" w14:paraId="2994A77D"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6FC9CC2A" w14:textId="77777777" w:rsidR="003D2DD7" w:rsidRPr="00500302" w:rsidRDefault="003D2DD7" w:rsidP="009E5887">
            <w:pPr>
              <w:pStyle w:val="TAL"/>
              <w:keepNext w:val="0"/>
              <w:rPr>
                <w:rFonts w:eastAsia="MS Mincho"/>
                <w:lang w:eastAsia="ja-JP"/>
              </w:rPr>
            </w:pPr>
            <w:r w:rsidRPr="00500302">
              <w:rPr>
                <w:rFonts w:eastAsia="MS Mincho"/>
              </w:rPr>
              <w:lastRenderedPageBreak/>
              <w:t>dasResponse</w:t>
            </w:r>
          </w:p>
        </w:tc>
        <w:tc>
          <w:tcPr>
            <w:tcW w:w="3828" w:type="dxa"/>
            <w:tcBorders>
              <w:top w:val="single" w:sz="4" w:space="0" w:color="auto"/>
              <w:left w:val="single" w:sz="4" w:space="0" w:color="auto"/>
              <w:bottom w:val="single" w:sz="4" w:space="0" w:color="auto"/>
              <w:right w:val="single" w:sz="4" w:space="0" w:color="auto"/>
            </w:tcBorders>
          </w:tcPr>
          <w:p w14:paraId="2BAA54CE" w14:textId="77777777" w:rsidR="003D2DD7" w:rsidRPr="00500302" w:rsidRDefault="003D2DD7" w:rsidP="009E5887">
            <w:pPr>
              <w:pStyle w:val="TAL"/>
              <w:keepNext w:val="0"/>
              <w:rPr>
                <w:rFonts w:eastAsia="MS Mincho"/>
                <w:lang w:eastAsia="ja-JP"/>
              </w:rPr>
            </w:pPr>
            <w:r w:rsidRPr="00500302">
              <w:rPr>
                <w:rFonts w:eastAsia="MS Mincho"/>
                <w:lang w:eastAsia="ja-JP"/>
              </w:rPr>
              <w:t>securityInfo</w:t>
            </w:r>
          </w:p>
        </w:tc>
        <w:tc>
          <w:tcPr>
            <w:tcW w:w="881" w:type="dxa"/>
            <w:tcBorders>
              <w:top w:val="single" w:sz="4" w:space="0" w:color="auto"/>
              <w:left w:val="single" w:sz="4" w:space="0" w:color="auto"/>
              <w:bottom w:val="single" w:sz="4" w:space="0" w:color="auto"/>
              <w:right w:val="single" w:sz="4" w:space="0" w:color="auto"/>
            </w:tcBorders>
          </w:tcPr>
          <w:p w14:paraId="40842BE4" w14:textId="77777777"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dres</w:t>
            </w:r>
          </w:p>
        </w:tc>
      </w:tr>
      <w:tr w:rsidR="003D2DD7" w:rsidRPr="00500302" w14:paraId="0572A220"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46EA4232" w14:textId="77777777" w:rsidR="003D2DD7" w:rsidRPr="00500302" w:rsidRDefault="003D2DD7" w:rsidP="009E5887">
            <w:pPr>
              <w:pStyle w:val="TAL"/>
              <w:keepNext w:val="0"/>
              <w:rPr>
                <w:rFonts w:eastAsia="MS Mincho"/>
              </w:rPr>
            </w:pPr>
            <w:r w:rsidRPr="00500302">
              <w:rPr>
                <w:rFonts w:eastAsia="MS Mincho"/>
              </w:rPr>
              <w:t>dynAuthRelMapRequest</w:t>
            </w:r>
          </w:p>
        </w:tc>
        <w:tc>
          <w:tcPr>
            <w:tcW w:w="3828" w:type="dxa"/>
            <w:tcBorders>
              <w:top w:val="single" w:sz="4" w:space="0" w:color="auto"/>
              <w:left w:val="single" w:sz="4" w:space="0" w:color="auto"/>
              <w:bottom w:val="single" w:sz="4" w:space="0" w:color="auto"/>
              <w:right w:val="single" w:sz="4" w:space="0" w:color="auto"/>
            </w:tcBorders>
          </w:tcPr>
          <w:p w14:paraId="23FA6590" w14:textId="77777777" w:rsidR="003D2DD7" w:rsidRPr="00500302" w:rsidRDefault="003D2DD7" w:rsidP="009E5887">
            <w:pPr>
              <w:pStyle w:val="TAL"/>
              <w:keepNext w:val="0"/>
              <w:rPr>
                <w:rFonts w:eastAsia="MS Mincho"/>
                <w:lang w:eastAsia="ja-JP"/>
              </w:rPr>
            </w:pPr>
            <w:r w:rsidRPr="00500302">
              <w:rPr>
                <w:rFonts w:eastAsia="MS Mincho"/>
                <w:lang w:eastAsia="ja-JP"/>
              </w:rPr>
              <w:t>securityInfo</w:t>
            </w:r>
          </w:p>
        </w:tc>
        <w:tc>
          <w:tcPr>
            <w:tcW w:w="881" w:type="dxa"/>
            <w:tcBorders>
              <w:top w:val="single" w:sz="4" w:space="0" w:color="auto"/>
              <w:left w:val="single" w:sz="4" w:space="0" w:color="auto"/>
              <w:bottom w:val="single" w:sz="4" w:space="0" w:color="auto"/>
              <w:right w:val="single" w:sz="4" w:space="0" w:color="auto"/>
            </w:tcBorders>
          </w:tcPr>
          <w:p w14:paraId="58170048" w14:textId="77777777"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darq</w:t>
            </w:r>
          </w:p>
        </w:tc>
      </w:tr>
      <w:tr w:rsidR="003D2DD7" w:rsidRPr="00500302" w14:paraId="7492C2A7"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19C2628B" w14:textId="77777777" w:rsidR="003D2DD7" w:rsidRPr="00500302" w:rsidRDefault="003D2DD7" w:rsidP="009E5887">
            <w:pPr>
              <w:pStyle w:val="TAL"/>
              <w:keepNext w:val="0"/>
              <w:rPr>
                <w:rFonts w:eastAsia="MS Mincho"/>
              </w:rPr>
            </w:pPr>
            <w:r w:rsidRPr="00500302">
              <w:rPr>
                <w:rFonts w:eastAsia="MS Mincho"/>
              </w:rPr>
              <w:t>dynAuthRelMapResponse</w:t>
            </w:r>
          </w:p>
        </w:tc>
        <w:tc>
          <w:tcPr>
            <w:tcW w:w="3828" w:type="dxa"/>
            <w:tcBorders>
              <w:top w:val="single" w:sz="4" w:space="0" w:color="auto"/>
              <w:left w:val="single" w:sz="4" w:space="0" w:color="auto"/>
              <w:bottom w:val="single" w:sz="4" w:space="0" w:color="auto"/>
              <w:right w:val="single" w:sz="4" w:space="0" w:color="auto"/>
            </w:tcBorders>
          </w:tcPr>
          <w:p w14:paraId="514B3BD2" w14:textId="77777777" w:rsidR="003D2DD7" w:rsidRPr="00500302" w:rsidRDefault="003D2DD7" w:rsidP="009E5887">
            <w:pPr>
              <w:pStyle w:val="TAL"/>
              <w:keepNext w:val="0"/>
              <w:rPr>
                <w:rFonts w:eastAsia="MS Mincho"/>
                <w:lang w:eastAsia="ja-JP"/>
              </w:rPr>
            </w:pPr>
            <w:r w:rsidRPr="00500302">
              <w:rPr>
                <w:rFonts w:eastAsia="MS Mincho"/>
                <w:lang w:eastAsia="ja-JP"/>
              </w:rPr>
              <w:t>securityInfo</w:t>
            </w:r>
          </w:p>
        </w:tc>
        <w:tc>
          <w:tcPr>
            <w:tcW w:w="881" w:type="dxa"/>
            <w:tcBorders>
              <w:top w:val="single" w:sz="4" w:space="0" w:color="auto"/>
              <w:left w:val="single" w:sz="4" w:space="0" w:color="auto"/>
              <w:bottom w:val="single" w:sz="4" w:space="0" w:color="auto"/>
              <w:right w:val="single" w:sz="4" w:space="0" w:color="auto"/>
            </w:tcBorders>
          </w:tcPr>
          <w:p w14:paraId="4E42D283" w14:textId="77777777"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dars</w:t>
            </w:r>
          </w:p>
        </w:tc>
      </w:tr>
      <w:tr w:rsidR="003D2DD7" w:rsidRPr="00500302" w14:paraId="075E08BE"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3D42836B" w14:textId="77777777" w:rsidR="003D2DD7" w:rsidRPr="00500302" w:rsidRDefault="003D2DD7" w:rsidP="009E5887">
            <w:pPr>
              <w:pStyle w:val="TAL"/>
              <w:keepNext w:val="0"/>
              <w:rPr>
                <w:rFonts w:eastAsia="MS Mincho"/>
                <w:lang w:eastAsia="ja-JP"/>
              </w:rPr>
            </w:pPr>
            <w:r w:rsidRPr="00500302">
              <w:rPr>
                <w:rFonts w:eastAsia="MS Mincho"/>
              </w:rPr>
              <w:t>esprimRandObject</w:t>
            </w:r>
          </w:p>
        </w:tc>
        <w:tc>
          <w:tcPr>
            <w:tcW w:w="3828" w:type="dxa"/>
            <w:tcBorders>
              <w:top w:val="single" w:sz="4" w:space="0" w:color="auto"/>
              <w:left w:val="single" w:sz="4" w:space="0" w:color="auto"/>
              <w:bottom w:val="single" w:sz="4" w:space="0" w:color="auto"/>
              <w:right w:val="single" w:sz="4" w:space="0" w:color="auto"/>
            </w:tcBorders>
          </w:tcPr>
          <w:p w14:paraId="3BB8785D" w14:textId="77777777" w:rsidR="003D2DD7" w:rsidRPr="00500302" w:rsidRDefault="003D2DD7" w:rsidP="009E5887">
            <w:pPr>
              <w:pStyle w:val="TAL"/>
              <w:keepNext w:val="0"/>
              <w:rPr>
                <w:rFonts w:eastAsia="MS Mincho"/>
                <w:lang w:eastAsia="ja-JP"/>
              </w:rPr>
            </w:pPr>
            <w:r w:rsidRPr="00500302">
              <w:rPr>
                <w:rFonts w:eastAsia="MS Mincho"/>
                <w:lang w:eastAsia="ja-JP"/>
              </w:rPr>
              <w:t>securityInfo</w:t>
            </w:r>
          </w:p>
        </w:tc>
        <w:tc>
          <w:tcPr>
            <w:tcW w:w="881" w:type="dxa"/>
            <w:tcBorders>
              <w:top w:val="single" w:sz="4" w:space="0" w:color="auto"/>
              <w:left w:val="single" w:sz="4" w:space="0" w:color="auto"/>
              <w:bottom w:val="single" w:sz="4" w:space="0" w:color="auto"/>
              <w:right w:val="single" w:sz="4" w:space="0" w:color="auto"/>
            </w:tcBorders>
          </w:tcPr>
          <w:p w14:paraId="2EEE4F1E" w14:textId="77777777"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ero</w:t>
            </w:r>
          </w:p>
        </w:tc>
      </w:tr>
      <w:tr w:rsidR="003D2DD7" w:rsidRPr="00500302" w14:paraId="7FD3483C"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3D822881" w14:textId="77777777" w:rsidR="003D2DD7" w:rsidRPr="00500302" w:rsidRDefault="003D2DD7" w:rsidP="009E5887">
            <w:pPr>
              <w:pStyle w:val="TAL"/>
              <w:keepNext w:val="0"/>
              <w:rPr>
                <w:rFonts w:eastAsia="MS Mincho"/>
                <w:lang w:eastAsia="ja-JP"/>
              </w:rPr>
            </w:pPr>
            <w:r w:rsidRPr="00500302">
              <w:rPr>
                <w:rFonts w:eastAsia="MS Mincho"/>
              </w:rPr>
              <w:t>esprimObject</w:t>
            </w:r>
          </w:p>
        </w:tc>
        <w:tc>
          <w:tcPr>
            <w:tcW w:w="3828" w:type="dxa"/>
            <w:tcBorders>
              <w:top w:val="single" w:sz="4" w:space="0" w:color="auto"/>
              <w:left w:val="single" w:sz="4" w:space="0" w:color="auto"/>
              <w:bottom w:val="single" w:sz="4" w:space="0" w:color="auto"/>
              <w:right w:val="single" w:sz="4" w:space="0" w:color="auto"/>
            </w:tcBorders>
          </w:tcPr>
          <w:p w14:paraId="4558C1A4" w14:textId="77777777" w:rsidR="003D2DD7" w:rsidRPr="00500302" w:rsidRDefault="003D2DD7" w:rsidP="009E5887">
            <w:pPr>
              <w:pStyle w:val="TAL"/>
              <w:keepNext w:val="0"/>
              <w:rPr>
                <w:rFonts w:eastAsia="MS Mincho"/>
                <w:lang w:eastAsia="ja-JP"/>
              </w:rPr>
            </w:pPr>
            <w:r w:rsidRPr="00500302">
              <w:rPr>
                <w:rFonts w:eastAsia="MS Mincho"/>
                <w:lang w:eastAsia="ja-JP"/>
              </w:rPr>
              <w:t>securityInfo</w:t>
            </w:r>
          </w:p>
        </w:tc>
        <w:tc>
          <w:tcPr>
            <w:tcW w:w="881" w:type="dxa"/>
            <w:tcBorders>
              <w:top w:val="single" w:sz="4" w:space="0" w:color="auto"/>
              <w:left w:val="single" w:sz="4" w:space="0" w:color="auto"/>
              <w:bottom w:val="single" w:sz="4" w:space="0" w:color="auto"/>
              <w:right w:val="single" w:sz="4" w:space="0" w:color="auto"/>
            </w:tcBorders>
          </w:tcPr>
          <w:p w14:paraId="7909962D" w14:textId="77777777"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epo</w:t>
            </w:r>
          </w:p>
        </w:tc>
      </w:tr>
      <w:tr w:rsidR="003D2DD7" w:rsidRPr="00500302" w14:paraId="04DB7079"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67872ACB" w14:textId="77777777" w:rsidR="003D2DD7" w:rsidRPr="00500302" w:rsidRDefault="003D2DD7" w:rsidP="009E5887">
            <w:pPr>
              <w:pStyle w:val="TAL"/>
              <w:keepNext w:val="0"/>
              <w:rPr>
                <w:rFonts w:eastAsia="MS Mincho"/>
              </w:rPr>
            </w:pPr>
            <w:r w:rsidRPr="00500302">
              <w:rPr>
                <w:rFonts w:eastAsia="MS Mincho"/>
              </w:rPr>
              <w:t>escertkeMessage</w:t>
            </w:r>
          </w:p>
        </w:tc>
        <w:tc>
          <w:tcPr>
            <w:tcW w:w="3828" w:type="dxa"/>
            <w:tcBorders>
              <w:top w:val="single" w:sz="4" w:space="0" w:color="auto"/>
              <w:left w:val="single" w:sz="4" w:space="0" w:color="auto"/>
              <w:bottom w:val="single" w:sz="4" w:space="0" w:color="auto"/>
              <w:right w:val="single" w:sz="4" w:space="0" w:color="auto"/>
            </w:tcBorders>
          </w:tcPr>
          <w:p w14:paraId="47819778" w14:textId="77777777" w:rsidR="003D2DD7" w:rsidRPr="00500302" w:rsidRDefault="003D2DD7" w:rsidP="009E5887">
            <w:pPr>
              <w:pStyle w:val="TAL"/>
              <w:keepNext w:val="0"/>
              <w:rPr>
                <w:rFonts w:eastAsia="MS Mincho"/>
                <w:lang w:eastAsia="ja-JP"/>
              </w:rPr>
            </w:pPr>
            <w:r w:rsidRPr="00500302">
              <w:rPr>
                <w:rFonts w:eastAsia="MS Mincho"/>
                <w:lang w:eastAsia="ja-JP"/>
              </w:rPr>
              <w:t>securityInfo</w:t>
            </w:r>
          </w:p>
        </w:tc>
        <w:tc>
          <w:tcPr>
            <w:tcW w:w="881" w:type="dxa"/>
            <w:tcBorders>
              <w:top w:val="single" w:sz="4" w:space="0" w:color="auto"/>
              <w:left w:val="single" w:sz="4" w:space="0" w:color="auto"/>
              <w:bottom w:val="single" w:sz="4" w:space="0" w:color="auto"/>
              <w:right w:val="single" w:sz="4" w:space="0" w:color="auto"/>
            </w:tcBorders>
          </w:tcPr>
          <w:p w14:paraId="519CBBBF" w14:textId="77777777"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eckm</w:t>
            </w:r>
          </w:p>
        </w:tc>
      </w:tr>
      <w:tr w:rsidR="003D2DD7" w:rsidRPr="00500302" w14:paraId="4BC32682"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71767C83" w14:textId="77777777" w:rsidR="003D2DD7" w:rsidRPr="00500302" w:rsidRDefault="003D2DD7" w:rsidP="009E5887">
            <w:pPr>
              <w:pStyle w:val="TAL"/>
              <w:keepNext w:val="0"/>
              <w:rPr>
                <w:rFonts w:eastAsia="MS Mincho"/>
              </w:rPr>
            </w:pPr>
            <w:r w:rsidRPr="00500302">
              <w:rPr>
                <w:rFonts w:cs="Arial"/>
                <w:lang w:eastAsia="ja-JP"/>
              </w:rPr>
              <w:t>resourceRef</w:t>
            </w:r>
          </w:p>
        </w:tc>
        <w:tc>
          <w:tcPr>
            <w:tcW w:w="3828" w:type="dxa"/>
            <w:tcBorders>
              <w:top w:val="single" w:sz="4" w:space="0" w:color="auto"/>
              <w:left w:val="single" w:sz="4" w:space="0" w:color="auto"/>
              <w:bottom w:val="single" w:sz="4" w:space="0" w:color="auto"/>
              <w:right w:val="single" w:sz="4" w:space="0" w:color="auto"/>
            </w:tcBorders>
          </w:tcPr>
          <w:p w14:paraId="6993B462" w14:textId="77777777" w:rsidR="003D2DD7" w:rsidRPr="00500302" w:rsidRDefault="003D2DD7" w:rsidP="009E5887">
            <w:pPr>
              <w:pStyle w:val="TAL"/>
              <w:keepNext w:val="0"/>
              <w:rPr>
                <w:rFonts w:eastAsia="MS Mincho"/>
                <w:lang w:eastAsia="ja-JP"/>
              </w:rPr>
            </w:pPr>
            <w:r w:rsidRPr="00500302">
              <w:rPr>
                <w:rFonts w:cs="Arial"/>
                <w:lang w:eastAsia="ja-JP"/>
              </w:rPr>
              <w:t>listOfChildResourceRef</w:t>
            </w:r>
          </w:p>
        </w:tc>
        <w:tc>
          <w:tcPr>
            <w:tcW w:w="881" w:type="dxa"/>
            <w:tcBorders>
              <w:top w:val="single" w:sz="4" w:space="0" w:color="auto"/>
              <w:left w:val="single" w:sz="4" w:space="0" w:color="auto"/>
              <w:bottom w:val="single" w:sz="4" w:space="0" w:color="auto"/>
              <w:right w:val="single" w:sz="4" w:space="0" w:color="auto"/>
            </w:tcBorders>
          </w:tcPr>
          <w:p w14:paraId="627C0B1C" w14:textId="77777777" w:rsidR="003D2DD7" w:rsidRPr="00500302" w:rsidRDefault="003D2DD7" w:rsidP="009E5887">
            <w:pPr>
              <w:keepLines/>
              <w:spacing w:after="0"/>
              <w:rPr>
                <w:rFonts w:ascii="Arial" w:eastAsia="MS Mincho" w:hAnsi="Arial"/>
                <w:b/>
                <w:i/>
                <w:sz w:val="18"/>
                <w:lang w:eastAsia="ja-JP"/>
              </w:rPr>
            </w:pPr>
            <w:r w:rsidRPr="00500302">
              <w:rPr>
                <w:rFonts w:ascii="Arial" w:hAnsi="Arial" w:cs="Arial"/>
                <w:b/>
                <w:i/>
                <w:sz w:val="18"/>
                <w:lang w:eastAsia="ja-JP"/>
              </w:rPr>
              <w:t>rrf</w:t>
            </w:r>
          </w:p>
        </w:tc>
      </w:tr>
      <w:tr w:rsidR="003D2DD7" w:rsidRPr="00500302" w14:paraId="1E734192"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18A9344D" w14:textId="77777777" w:rsidR="003D2DD7" w:rsidRPr="00500302" w:rsidRDefault="003D2DD7" w:rsidP="009E5887">
            <w:pPr>
              <w:pStyle w:val="TAL"/>
              <w:keepNext w:val="0"/>
              <w:rPr>
                <w:rFonts w:eastAsia="MS Mincho"/>
              </w:rPr>
            </w:pPr>
            <w:r w:rsidRPr="00500302">
              <w:rPr>
                <w:rFonts w:cs="Arial"/>
                <w:lang w:eastAsia="ja-JP"/>
              </w:rPr>
              <w:t>resourceRefList</w:t>
            </w:r>
          </w:p>
        </w:tc>
        <w:tc>
          <w:tcPr>
            <w:tcW w:w="3828" w:type="dxa"/>
            <w:tcBorders>
              <w:top w:val="single" w:sz="4" w:space="0" w:color="auto"/>
              <w:left w:val="single" w:sz="4" w:space="0" w:color="auto"/>
              <w:bottom w:val="single" w:sz="4" w:space="0" w:color="auto"/>
              <w:right w:val="single" w:sz="4" w:space="0" w:color="auto"/>
            </w:tcBorders>
          </w:tcPr>
          <w:p w14:paraId="2E48371B" w14:textId="77777777" w:rsidR="003D2DD7" w:rsidRPr="00500302" w:rsidRDefault="003D2DD7" w:rsidP="009E5887">
            <w:pPr>
              <w:pStyle w:val="TAL"/>
              <w:keepNext w:val="0"/>
              <w:rPr>
                <w:rFonts w:eastAsia="MS Mincho"/>
                <w:lang w:eastAsia="ja-JP"/>
              </w:rPr>
            </w:pPr>
            <w:r w:rsidRPr="00500302">
              <w:rPr>
                <w:rFonts w:cs="Arial"/>
              </w:rPr>
              <w:t>Response Primitive Content</w:t>
            </w:r>
          </w:p>
        </w:tc>
        <w:tc>
          <w:tcPr>
            <w:tcW w:w="881" w:type="dxa"/>
            <w:tcBorders>
              <w:top w:val="single" w:sz="4" w:space="0" w:color="auto"/>
              <w:left w:val="single" w:sz="4" w:space="0" w:color="auto"/>
              <w:bottom w:val="single" w:sz="4" w:space="0" w:color="auto"/>
              <w:right w:val="single" w:sz="4" w:space="0" w:color="auto"/>
            </w:tcBorders>
          </w:tcPr>
          <w:p w14:paraId="2376C513" w14:textId="77777777" w:rsidR="003D2DD7" w:rsidRPr="00500302" w:rsidRDefault="003D2DD7" w:rsidP="009E5887">
            <w:pPr>
              <w:keepLines/>
              <w:spacing w:after="0"/>
              <w:rPr>
                <w:rFonts w:ascii="Arial" w:eastAsia="MS Mincho" w:hAnsi="Arial"/>
                <w:b/>
                <w:i/>
                <w:sz w:val="18"/>
                <w:lang w:eastAsia="ja-JP"/>
              </w:rPr>
            </w:pPr>
            <w:r w:rsidRPr="00500302">
              <w:rPr>
                <w:rFonts w:ascii="Arial" w:hAnsi="Arial" w:cs="Arial"/>
                <w:b/>
                <w:i/>
                <w:sz w:val="18"/>
                <w:lang w:eastAsia="ja-JP"/>
              </w:rPr>
              <w:t>rrl</w:t>
            </w:r>
          </w:p>
        </w:tc>
      </w:tr>
      <w:tr w:rsidR="003D2DD7" w:rsidRPr="00500302" w14:paraId="4337A91D"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46A74572" w14:textId="77777777" w:rsidR="003D2DD7" w:rsidRPr="00500302" w:rsidRDefault="003D2DD7" w:rsidP="009E5887">
            <w:pPr>
              <w:pStyle w:val="TAL"/>
              <w:keepNext w:val="0"/>
              <w:rPr>
                <w:rFonts w:cs="Arial"/>
                <w:lang w:eastAsia="ja-JP"/>
              </w:rPr>
            </w:pPr>
            <w:r w:rsidRPr="00500302">
              <w:rPr>
                <w:rFonts w:eastAsia="MS Mincho"/>
                <w:lang w:eastAsia="ja-JP"/>
              </w:rPr>
              <w:t>esprimRandID</w:t>
            </w:r>
          </w:p>
        </w:tc>
        <w:tc>
          <w:tcPr>
            <w:tcW w:w="3828" w:type="dxa"/>
            <w:tcBorders>
              <w:top w:val="single" w:sz="4" w:space="0" w:color="auto"/>
              <w:left w:val="single" w:sz="4" w:space="0" w:color="auto"/>
              <w:bottom w:val="single" w:sz="4" w:space="0" w:color="auto"/>
              <w:right w:val="single" w:sz="4" w:space="0" w:color="auto"/>
            </w:tcBorders>
          </w:tcPr>
          <w:p w14:paraId="1A20043A" w14:textId="77777777" w:rsidR="003D2DD7" w:rsidRPr="00500302" w:rsidRDefault="003D2DD7" w:rsidP="009E5887">
            <w:pPr>
              <w:pStyle w:val="TAL"/>
              <w:keepNext w:val="0"/>
              <w:rPr>
                <w:rFonts w:cs="Arial"/>
              </w:rPr>
            </w:pPr>
            <w:r w:rsidRPr="00500302">
              <w:rPr>
                <w:rFonts w:eastAsia="MS Mincho"/>
                <w:lang w:eastAsia="ja-JP"/>
              </w:rPr>
              <w:t>originatorESPrimRandObject, receiverESPrimRandObject</w:t>
            </w:r>
          </w:p>
        </w:tc>
        <w:tc>
          <w:tcPr>
            <w:tcW w:w="881" w:type="dxa"/>
            <w:tcBorders>
              <w:top w:val="single" w:sz="4" w:space="0" w:color="auto"/>
              <w:left w:val="single" w:sz="4" w:space="0" w:color="auto"/>
              <w:bottom w:val="single" w:sz="4" w:space="0" w:color="auto"/>
              <w:right w:val="single" w:sz="4" w:space="0" w:color="auto"/>
            </w:tcBorders>
          </w:tcPr>
          <w:p w14:paraId="594EE86E" w14:textId="77777777" w:rsidR="003D2DD7" w:rsidRPr="00500302" w:rsidRDefault="003D2DD7" w:rsidP="009E5887">
            <w:pPr>
              <w:keepLines/>
              <w:spacing w:after="0"/>
              <w:rPr>
                <w:rFonts w:ascii="Arial" w:hAnsi="Arial" w:cs="Arial"/>
                <w:b/>
                <w:i/>
                <w:sz w:val="18"/>
                <w:lang w:eastAsia="ja-JP"/>
              </w:rPr>
            </w:pPr>
            <w:r w:rsidRPr="00500302">
              <w:rPr>
                <w:rFonts w:ascii="Arial" w:eastAsia="MS Mincho" w:hAnsi="Arial"/>
                <w:b/>
                <w:i/>
                <w:sz w:val="18"/>
                <w:lang w:eastAsia="ja-JP"/>
              </w:rPr>
              <w:t>esri</w:t>
            </w:r>
          </w:p>
        </w:tc>
      </w:tr>
      <w:tr w:rsidR="003D2DD7" w:rsidRPr="00500302" w14:paraId="2238A6DB"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495F9F9E" w14:textId="77777777" w:rsidR="003D2DD7" w:rsidRPr="00500302" w:rsidRDefault="003D2DD7" w:rsidP="009E5887">
            <w:pPr>
              <w:pStyle w:val="TAL"/>
              <w:keepNext w:val="0"/>
              <w:rPr>
                <w:rFonts w:cs="Arial"/>
                <w:lang w:eastAsia="ja-JP"/>
              </w:rPr>
            </w:pPr>
            <w:r w:rsidRPr="00500302">
              <w:rPr>
                <w:rFonts w:eastAsia="MS Mincho"/>
                <w:lang w:eastAsia="ja-JP"/>
              </w:rPr>
              <w:t>esprimRandValue</w:t>
            </w:r>
          </w:p>
        </w:tc>
        <w:tc>
          <w:tcPr>
            <w:tcW w:w="3828" w:type="dxa"/>
            <w:tcBorders>
              <w:top w:val="single" w:sz="4" w:space="0" w:color="auto"/>
              <w:left w:val="single" w:sz="4" w:space="0" w:color="auto"/>
              <w:bottom w:val="single" w:sz="4" w:space="0" w:color="auto"/>
              <w:right w:val="single" w:sz="4" w:space="0" w:color="auto"/>
            </w:tcBorders>
          </w:tcPr>
          <w:p w14:paraId="747B4151" w14:textId="77777777" w:rsidR="003D2DD7" w:rsidRPr="00500302" w:rsidRDefault="003D2DD7" w:rsidP="009E5887">
            <w:pPr>
              <w:pStyle w:val="TAL"/>
              <w:keepNext w:val="0"/>
              <w:rPr>
                <w:rFonts w:cs="Arial"/>
              </w:rPr>
            </w:pPr>
            <w:r w:rsidRPr="00500302">
              <w:rPr>
                <w:rFonts w:eastAsia="MS Mincho"/>
                <w:lang w:eastAsia="ja-JP"/>
              </w:rPr>
              <w:t>originatorESPrimRandObject, receiverESPrimRandObject</w:t>
            </w:r>
          </w:p>
        </w:tc>
        <w:tc>
          <w:tcPr>
            <w:tcW w:w="881" w:type="dxa"/>
            <w:tcBorders>
              <w:top w:val="single" w:sz="4" w:space="0" w:color="auto"/>
              <w:left w:val="single" w:sz="4" w:space="0" w:color="auto"/>
              <w:bottom w:val="single" w:sz="4" w:space="0" w:color="auto"/>
              <w:right w:val="single" w:sz="4" w:space="0" w:color="auto"/>
            </w:tcBorders>
          </w:tcPr>
          <w:p w14:paraId="3785C739" w14:textId="77777777" w:rsidR="003D2DD7" w:rsidRPr="00500302" w:rsidRDefault="003D2DD7" w:rsidP="009E5887">
            <w:pPr>
              <w:keepLines/>
              <w:spacing w:after="0"/>
              <w:rPr>
                <w:rFonts w:ascii="Arial" w:hAnsi="Arial" w:cs="Arial"/>
                <w:b/>
                <w:i/>
                <w:sz w:val="18"/>
                <w:lang w:eastAsia="ja-JP"/>
              </w:rPr>
            </w:pPr>
            <w:r w:rsidRPr="00500302">
              <w:rPr>
                <w:rFonts w:ascii="Arial" w:eastAsia="MS Mincho" w:hAnsi="Arial"/>
                <w:b/>
                <w:i/>
                <w:sz w:val="18"/>
                <w:lang w:eastAsia="ja-JP"/>
              </w:rPr>
              <w:t>esrv</w:t>
            </w:r>
          </w:p>
        </w:tc>
      </w:tr>
      <w:tr w:rsidR="003D2DD7" w:rsidRPr="00500302" w14:paraId="35DE3D10"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7265EE88" w14:textId="77777777" w:rsidR="003D2DD7" w:rsidRPr="00500302" w:rsidRDefault="003D2DD7" w:rsidP="009E5887">
            <w:pPr>
              <w:pStyle w:val="TAL"/>
              <w:keepNext w:val="0"/>
              <w:rPr>
                <w:rFonts w:cs="Arial"/>
                <w:lang w:eastAsia="ja-JP"/>
              </w:rPr>
            </w:pPr>
            <w:r w:rsidRPr="00500302">
              <w:rPr>
                <w:rFonts w:eastAsia="MS Mincho"/>
                <w:lang w:eastAsia="ja-JP"/>
              </w:rPr>
              <w:t>esprimRandExpiry</w:t>
            </w:r>
          </w:p>
        </w:tc>
        <w:tc>
          <w:tcPr>
            <w:tcW w:w="3828" w:type="dxa"/>
            <w:tcBorders>
              <w:top w:val="single" w:sz="4" w:space="0" w:color="auto"/>
              <w:left w:val="single" w:sz="4" w:space="0" w:color="auto"/>
              <w:bottom w:val="single" w:sz="4" w:space="0" w:color="auto"/>
              <w:right w:val="single" w:sz="4" w:space="0" w:color="auto"/>
            </w:tcBorders>
          </w:tcPr>
          <w:p w14:paraId="4B7CC27A" w14:textId="77777777" w:rsidR="003D2DD7" w:rsidRPr="00500302" w:rsidRDefault="003D2DD7" w:rsidP="009E5887">
            <w:pPr>
              <w:pStyle w:val="TAL"/>
              <w:keepNext w:val="0"/>
              <w:rPr>
                <w:rFonts w:cs="Arial"/>
              </w:rPr>
            </w:pPr>
            <w:r w:rsidRPr="00500302">
              <w:rPr>
                <w:rFonts w:eastAsia="MS Mincho"/>
                <w:lang w:eastAsia="ja-JP"/>
              </w:rPr>
              <w:t>originatorESPrimRandObject, receiverESPrimRandObject</w:t>
            </w:r>
          </w:p>
        </w:tc>
        <w:tc>
          <w:tcPr>
            <w:tcW w:w="881" w:type="dxa"/>
            <w:tcBorders>
              <w:top w:val="single" w:sz="4" w:space="0" w:color="auto"/>
              <w:left w:val="single" w:sz="4" w:space="0" w:color="auto"/>
              <w:bottom w:val="single" w:sz="4" w:space="0" w:color="auto"/>
              <w:right w:val="single" w:sz="4" w:space="0" w:color="auto"/>
            </w:tcBorders>
          </w:tcPr>
          <w:p w14:paraId="0C3DB1E4" w14:textId="77777777" w:rsidR="003D2DD7" w:rsidRPr="00500302" w:rsidRDefault="003D2DD7" w:rsidP="009E5887">
            <w:pPr>
              <w:keepLines/>
              <w:spacing w:after="0"/>
              <w:rPr>
                <w:rFonts w:ascii="Arial" w:hAnsi="Arial" w:cs="Arial"/>
                <w:b/>
                <w:i/>
                <w:sz w:val="18"/>
                <w:lang w:eastAsia="ja-JP"/>
              </w:rPr>
            </w:pPr>
            <w:r w:rsidRPr="00500302">
              <w:rPr>
                <w:rFonts w:ascii="Arial" w:eastAsia="MS Mincho" w:hAnsi="Arial"/>
                <w:b/>
                <w:i/>
                <w:sz w:val="18"/>
                <w:lang w:eastAsia="ja-JP"/>
              </w:rPr>
              <w:t>esrx</w:t>
            </w:r>
          </w:p>
        </w:tc>
      </w:tr>
      <w:tr w:rsidR="003D2DD7" w:rsidRPr="00500302" w14:paraId="01C96DD5"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29D9625C" w14:textId="77777777" w:rsidR="003D2DD7" w:rsidRPr="00500302" w:rsidRDefault="003D2DD7" w:rsidP="009E5887">
            <w:pPr>
              <w:pStyle w:val="TAL"/>
              <w:keepNext w:val="0"/>
              <w:rPr>
                <w:rFonts w:cs="Arial"/>
                <w:lang w:eastAsia="ja-JP"/>
              </w:rPr>
            </w:pPr>
            <w:r w:rsidRPr="00500302">
              <w:rPr>
                <w:rFonts w:eastAsia="MS Mincho"/>
                <w:lang w:eastAsia="ja-JP"/>
              </w:rPr>
              <w:t>esprimKeyGenAlgID</w:t>
            </w:r>
          </w:p>
        </w:tc>
        <w:tc>
          <w:tcPr>
            <w:tcW w:w="3828" w:type="dxa"/>
            <w:tcBorders>
              <w:top w:val="single" w:sz="4" w:space="0" w:color="auto"/>
              <w:left w:val="single" w:sz="4" w:space="0" w:color="auto"/>
              <w:bottom w:val="single" w:sz="4" w:space="0" w:color="auto"/>
              <w:right w:val="single" w:sz="4" w:space="0" w:color="auto"/>
            </w:tcBorders>
          </w:tcPr>
          <w:p w14:paraId="139F2B35" w14:textId="77777777" w:rsidR="003D2DD7" w:rsidRPr="00500302" w:rsidRDefault="003D2DD7" w:rsidP="009E5887">
            <w:pPr>
              <w:pStyle w:val="TAL"/>
              <w:keepNext w:val="0"/>
              <w:rPr>
                <w:rFonts w:cs="Arial"/>
              </w:rPr>
            </w:pPr>
            <w:r w:rsidRPr="00500302">
              <w:rPr>
                <w:rFonts w:eastAsia="MS Mincho"/>
                <w:lang w:eastAsia="ja-JP"/>
              </w:rPr>
              <w:t>originatorESPrimRandObject</w:t>
            </w:r>
          </w:p>
        </w:tc>
        <w:tc>
          <w:tcPr>
            <w:tcW w:w="881" w:type="dxa"/>
            <w:tcBorders>
              <w:top w:val="single" w:sz="4" w:space="0" w:color="auto"/>
              <w:left w:val="single" w:sz="4" w:space="0" w:color="auto"/>
              <w:bottom w:val="single" w:sz="4" w:space="0" w:color="auto"/>
              <w:right w:val="single" w:sz="4" w:space="0" w:color="auto"/>
            </w:tcBorders>
          </w:tcPr>
          <w:p w14:paraId="5C49442E" w14:textId="77777777" w:rsidR="003D2DD7" w:rsidRPr="00500302" w:rsidRDefault="003D2DD7" w:rsidP="009E5887">
            <w:pPr>
              <w:keepLines/>
              <w:spacing w:after="0"/>
              <w:rPr>
                <w:rFonts w:ascii="Arial" w:hAnsi="Arial" w:cs="Arial"/>
                <w:b/>
                <w:i/>
                <w:sz w:val="18"/>
                <w:lang w:eastAsia="ja-JP"/>
              </w:rPr>
            </w:pPr>
            <w:r w:rsidRPr="00500302">
              <w:rPr>
                <w:rFonts w:ascii="Arial" w:eastAsia="MS Mincho" w:hAnsi="Arial"/>
                <w:b/>
                <w:i/>
                <w:sz w:val="18"/>
                <w:lang w:eastAsia="ja-JP"/>
              </w:rPr>
              <w:t>esk</w:t>
            </w:r>
          </w:p>
        </w:tc>
      </w:tr>
      <w:tr w:rsidR="003D2DD7" w:rsidRPr="00500302" w14:paraId="54DF06DC"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2787450B" w14:textId="77777777" w:rsidR="003D2DD7" w:rsidRPr="00500302" w:rsidRDefault="003D2DD7" w:rsidP="009E5887">
            <w:pPr>
              <w:pStyle w:val="TAL"/>
              <w:keepNext w:val="0"/>
              <w:rPr>
                <w:rFonts w:cs="Arial"/>
                <w:lang w:eastAsia="ja-JP"/>
              </w:rPr>
            </w:pPr>
            <w:r w:rsidRPr="00500302">
              <w:rPr>
                <w:rFonts w:eastAsia="MS Mincho"/>
                <w:lang w:eastAsia="ja-JP"/>
              </w:rPr>
              <w:t>esprimKeyGenAlgIDs</w:t>
            </w:r>
          </w:p>
        </w:tc>
        <w:tc>
          <w:tcPr>
            <w:tcW w:w="3828" w:type="dxa"/>
            <w:tcBorders>
              <w:top w:val="single" w:sz="4" w:space="0" w:color="auto"/>
              <w:left w:val="single" w:sz="4" w:space="0" w:color="auto"/>
              <w:bottom w:val="single" w:sz="4" w:space="0" w:color="auto"/>
              <w:right w:val="single" w:sz="4" w:space="0" w:color="auto"/>
            </w:tcBorders>
          </w:tcPr>
          <w:p w14:paraId="0B70877A" w14:textId="77777777" w:rsidR="003D2DD7" w:rsidRPr="00500302" w:rsidRDefault="003D2DD7" w:rsidP="009E5887">
            <w:pPr>
              <w:pStyle w:val="TAL"/>
              <w:keepNext w:val="0"/>
              <w:rPr>
                <w:rFonts w:cs="Arial"/>
              </w:rPr>
            </w:pPr>
            <w:r w:rsidRPr="00500302">
              <w:rPr>
                <w:rFonts w:eastAsia="MS Mincho"/>
                <w:lang w:eastAsia="ja-JP"/>
              </w:rPr>
              <w:t>receiverESPrimRandObject</w:t>
            </w:r>
          </w:p>
        </w:tc>
        <w:tc>
          <w:tcPr>
            <w:tcW w:w="881" w:type="dxa"/>
            <w:tcBorders>
              <w:top w:val="single" w:sz="4" w:space="0" w:color="auto"/>
              <w:left w:val="single" w:sz="4" w:space="0" w:color="auto"/>
              <w:bottom w:val="single" w:sz="4" w:space="0" w:color="auto"/>
              <w:right w:val="single" w:sz="4" w:space="0" w:color="auto"/>
            </w:tcBorders>
          </w:tcPr>
          <w:p w14:paraId="7709FA94" w14:textId="77777777" w:rsidR="003D2DD7" w:rsidRPr="00500302" w:rsidRDefault="003D2DD7" w:rsidP="009E5887">
            <w:pPr>
              <w:keepLines/>
              <w:spacing w:after="0"/>
              <w:rPr>
                <w:rFonts w:ascii="Arial" w:hAnsi="Arial" w:cs="Arial"/>
                <w:b/>
                <w:i/>
                <w:sz w:val="18"/>
                <w:lang w:eastAsia="ja-JP"/>
              </w:rPr>
            </w:pPr>
            <w:r w:rsidRPr="00500302">
              <w:rPr>
                <w:rFonts w:ascii="Arial" w:eastAsia="MS Mincho" w:hAnsi="Arial"/>
                <w:b/>
                <w:i/>
                <w:sz w:val="18"/>
                <w:lang w:eastAsia="ja-JP"/>
              </w:rPr>
              <w:t>esks</w:t>
            </w:r>
          </w:p>
        </w:tc>
      </w:tr>
      <w:tr w:rsidR="003D2DD7" w:rsidRPr="00500302" w14:paraId="4379C651"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0B1712F2" w14:textId="77777777" w:rsidR="003D2DD7" w:rsidRPr="00500302" w:rsidRDefault="003D2DD7" w:rsidP="009E5887">
            <w:pPr>
              <w:pStyle w:val="TAL"/>
              <w:keepNext w:val="0"/>
              <w:rPr>
                <w:rFonts w:cs="Arial"/>
                <w:lang w:eastAsia="ja-JP"/>
              </w:rPr>
            </w:pPr>
            <w:r w:rsidRPr="00500302">
              <w:rPr>
                <w:rFonts w:eastAsia="MS Mincho"/>
                <w:lang w:eastAsia="ja-JP"/>
              </w:rPr>
              <w:t>esprimProtocolAndAlgIDs</w:t>
            </w:r>
          </w:p>
        </w:tc>
        <w:tc>
          <w:tcPr>
            <w:tcW w:w="3828" w:type="dxa"/>
            <w:tcBorders>
              <w:top w:val="single" w:sz="4" w:space="0" w:color="auto"/>
              <w:left w:val="single" w:sz="4" w:space="0" w:color="auto"/>
              <w:bottom w:val="single" w:sz="4" w:space="0" w:color="auto"/>
              <w:right w:val="single" w:sz="4" w:space="0" w:color="auto"/>
            </w:tcBorders>
          </w:tcPr>
          <w:p w14:paraId="0F3E8C68" w14:textId="77777777" w:rsidR="003D2DD7" w:rsidRPr="00500302" w:rsidRDefault="003D2DD7" w:rsidP="009E5887">
            <w:pPr>
              <w:pStyle w:val="TAL"/>
              <w:keepNext w:val="0"/>
              <w:rPr>
                <w:rFonts w:cs="Arial"/>
              </w:rPr>
            </w:pPr>
            <w:r w:rsidRPr="00500302">
              <w:rPr>
                <w:rFonts w:eastAsia="MS Mincho"/>
                <w:lang w:eastAsia="ja-JP"/>
              </w:rPr>
              <w:t>originatorESPrimRandObject, receiverESPrimRandObject</w:t>
            </w:r>
          </w:p>
        </w:tc>
        <w:tc>
          <w:tcPr>
            <w:tcW w:w="881" w:type="dxa"/>
            <w:tcBorders>
              <w:top w:val="single" w:sz="4" w:space="0" w:color="auto"/>
              <w:left w:val="single" w:sz="4" w:space="0" w:color="auto"/>
              <w:bottom w:val="single" w:sz="4" w:space="0" w:color="auto"/>
              <w:right w:val="single" w:sz="4" w:space="0" w:color="auto"/>
            </w:tcBorders>
          </w:tcPr>
          <w:p w14:paraId="6D9D37FD" w14:textId="77777777" w:rsidR="003D2DD7" w:rsidRPr="00500302" w:rsidRDefault="003D2DD7" w:rsidP="009E5887">
            <w:pPr>
              <w:keepLines/>
              <w:spacing w:after="0"/>
              <w:rPr>
                <w:rFonts w:ascii="Arial" w:hAnsi="Arial" w:cs="Arial"/>
                <w:b/>
                <w:i/>
                <w:sz w:val="18"/>
                <w:lang w:eastAsia="ja-JP"/>
              </w:rPr>
            </w:pPr>
            <w:r w:rsidRPr="00500302">
              <w:rPr>
                <w:rFonts w:ascii="Arial" w:eastAsia="MS Mincho" w:hAnsi="Arial"/>
                <w:b/>
                <w:i/>
                <w:sz w:val="18"/>
                <w:lang w:eastAsia="ja-JP"/>
              </w:rPr>
              <w:t>espa</w:t>
            </w:r>
          </w:p>
        </w:tc>
      </w:tr>
      <w:tr w:rsidR="003D2DD7" w:rsidRPr="00500302" w14:paraId="07ED41B8"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31B9F05C" w14:textId="77777777" w:rsidR="003D2DD7" w:rsidRPr="00500302" w:rsidRDefault="003D2DD7" w:rsidP="009E5887">
            <w:pPr>
              <w:pStyle w:val="TAL"/>
              <w:keepNext w:val="0"/>
              <w:rPr>
                <w:rFonts w:cs="Arial"/>
                <w:lang w:eastAsia="ja-JP"/>
              </w:rPr>
            </w:pPr>
            <w:r w:rsidRPr="00500302">
              <w:rPr>
                <w:rFonts w:eastAsia="MS Mincho"/>
                <w:lang w:eastAsia="ja-JP"/>
              </w:rPr>
              <w:t>supportede2ESecFeatures</w:t>
            </w:r>
          </w:p>
        </w:tc>
        <w:tc>
          <w:tcPr>
            <w:tcW w:w="3828" w:type="dxa"/>
            <w:tcBorders>
              <w:top w:val="single" w:sz="4" w:space="0" w:color="auto"/>
              <w:left w:val="single" w:sz="4" w:space="0" w:color="auto"/>
              <w:bottom w:val="single" w:sz="4" w:space="0" w:color="auto"/>
              <w:right w:val="single" w:sz="4" w:space="0" w:color="auto"/>
            </w:tcBorders>
          </w:tcPr>
          <w:p w14:paraId="4546D895" w14:textId="77777777" w:rsidR="003D2DD7" w:rsidRPr="00500302" w:rsidRDefault="003D2DD7" w:rsidP="009E5887">
            <w:pPr>
              <w:pStyle w:val="TAL"/>
              <w:keepNext w:val="0"/>
              <w:rPr>
                <w:rFonts w:cs="Arial"/>
              </w:rPr>
            </w:pPr>
            <w:r w:rsidRPr="00500302">
              <w:rPr>
                <w:rFonts w:eastAsia="MS Mincho"/>
                <w:lang w:eastAsia="ja-JP"/>
              </w:rPr>
              <w:t>e2eSecInfo</w:t>
            </w:r>
          </w:p>
        </w:tc>
        <w:tc>
          <w:tcPr>
            <w:tcW w:w="881" w:type="dxa"/>
            <w:tcBorders>
              <w:top w:val="single" w:sz="4" w:space="0" w:color="auto"/>
              <w:left w:val="single" w:sz="4" w:space="0" w:color="auto"/>
              <w:bottom w:val="single" w:sz="4" w:space="0" w:color="auto"/>
              <w:right w:val="single" w:sz="4" w:space="0" w:color="auto"/>
            </w:tcBorders>
          </w:tcPr>
          <w:p w14:paraId="49EF99D4" w14:textId="77777777" w:rsidR="003D2DD7" w:rsidRPr="00500302" w:rsidRDefault="003D2DD7" w:rsidP="009E5887">
            <w:pPr>
              <w:keepLines/>
              <w:spacing w:after="0"/>
              <w:rPr>
                <w:rFonts w:ascii="Arial" w:hAnsi="Arial" w:cs="Arial"/>
                <w:b/>
                <w:i/>
                <w:sz w:val="18"/>
                <w:lang w:eastAsia="ja-JP"/>
              </w:rPr>
            </w:pPr>
            <w:r w:rsidRPr="00500302">
              <w:rPr>
                <w:rFonts w:ascii="Arial" w:eastAsia="MS Mincho" w:hAnsi="Arial"/>
                <w:b/>
                <w:i/>
                <w:sz w:val="18"/>
                <w:lang w:eastAsia="ja-JP"/>
              </w:rPr>
              <w:t>esf</w:t>
            </w:r>
          </w:p>
        </w:tc>
      </w:tr>
      <w:tr w:rsidR="003D2DD7" w:rsidRPr="00500302" w14:paraId="43F464C1"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33FEF24E" w14:textId="77777777" w:rsidR="003D2DD7" w:rsidRPr="00500302" w:rsidRDefault="003D2DD7" w:rsidP="009E5887">
            <w:pPr>
              <w:pStyle w:val="TAL"/>
              <w:keepNext w:val="0"/>
              <w:rPr>
                <w:rFonts w:cs="Arial"/>
                <w:lang w:eastAsia="ja-JP"/>
              </w:rPr>
            </w:pPr>
            <w:r w:rsidRPr="00500302">
              <w:rPr>
                <w:rFonts w:eastAsia="MS Mincho"/>
                <w:lang w:eastAsia="ja-JP"/>
              </w:rPr>
              <w:t>certificates</w:t>
            </w:r>
          </w:p>
        </w:tc>
        <w:tc>
          <w:tcPr>
            <w:tcW w:w="3828" w:type="dxa"/>
            <w:tcBorders>
              <w:top w:val="single" w:sz="4" w:space="0" w:color="auto"/>
              <w:left w:val="single" w:sz="4" w:space="0" w:color="auto"/>
              <w:bottom w:val="single" w:sz="4" w:space="0" w:color="auto"/>
              <w:right w:val="single" w:sz="4" w:space="0" w:color="auto"/>
            </w:tcBorders>
          </w:tcPr>
          <w:p w14:paraId="56A27898" w14:textId="77777777" w:rsidR="003D2DD7" w:rsidRPr="00500302" w:rsidRDefault="003D2DD7" w:rsidP="009E5887">
            <w:pPr>
              <w:pStyle w:val="TAL"/>
              <w:keepNext w:val="0"/>
              <w:rPr>
                <w:rFonts w:cs="Arial"/>
              </w:rPr>
            </w:pPr>
            <w:r w:rsidRPr="00500302">
              <w:rPr>
                <w:rFonts w:eastAsia="MS Mincho"/>
                <w:lang w:eastAsia="ja-JP"/>
              </w:rPr>
              <w:t>e2eSecInfo</w:t>
            </w:r>
          </w:p>
        </w:tc>
        <w:tc>
          <w:tcPr>
            <w:tcW w:w="881" w:type="dxa"/>
            <w:tcBorders>
              <w:top w:val="single" w:sz="4" w:space="0" w:color="auto"/>
              <w:left w:val="single" w:sz="4" w:space="0" w:color="auto"/>
              <w:bottom w:val="single" w:sz="4" w:space="0" w:color="auto"/>
              <w:right w:val="single" w:sz="4" w:space="0" w:color="auto"/>
            </w:tcBorders>
          </w:tcPr>
          <w:p w14:paraId="31F94C64" w14:textId="77777777" w:rsidR="003D2DD7" w:rsidRPr="00500302" w:rsidRDefault="003D2DD7" w:rsidP="009E5887">
            <w:pPr>
              <w:keepLines/>
              <w:spacing w:after="0"/>
              <w:rPr>
                <w:rFonts w:ascii="Arial" w:hAnsi="Arial" w:cs="Arial"/>
                <w:b/>
                <w:i/>
                <w:sz w:val="18"/>
                <w:lang w:eastAsia="ja-JP"/>
              </w:rPr>
            </w:pPr>
            <w:r w:rsidRPr="00500302">
              <w:rPr>
                <w:rFonts w:ascii="Arial" w:eastAsia="MS Mincho" w:hAnsi="Arial"/>
                <w:b/>
                <w:i/>
                <w:sz w:val="18"/>
                <w:lang w:eastAsia="ja-JP"/>
              </w:rPr>
              <w:t>escert</w:t>
            </w:r>
          </w:p>
        </w:tc>
      </w:tr>
      <w:tr w:rsidR="003D2DD7" w:rsidRPr="00500302" w14:paraId="353E39C1"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11CA2472" w14:textId="77777777" w:rsidR="003D2DD7" w:rsidRPr="00500302" w:rsidRDefault="003D2DD7" w:rsidP="009E5887">
            <w:pPr>
              <w:pStyle w:val="TAL"/>
              <w:keepNext w:val="0"/>
              <w:rPr>
                <w:rFonts w:cs="Arial"/>
                <w:lang w:eastAsia="ja-JP"/>
              </w:rPr>
            </w:pPr>
            <w:r w:rsidRPr="00500302">
              <w:rPr>
                <w:rFonts w:eastAsia="MS Mincho"/>
                <w:lang w:eastAsia="ja-JP"/>
              </w:rPr>
              <w:t>sharedReceiverESPrimRandObject</w:t>
            </w:r>
          </w:p>
        </w:tc>
        <w:tc>
          <w:tcPr>
            <w:tcW w:w="3828" w:type="dxa"/>
            <w:tcBorders>
              <w:top w:val="single" w:sz="4" w:space="0" w:color="auto"/>
              <w:left w:val="single" w:sz="4" w:space="0" w:color="auto"/>
              <w:bottom w:val="single" w:sz="4" w:space="0" w:color="auto"/>
              <w:right w:val="single" w:sz="4" w:space="0" w:color="auto"/>
            </w:tcBorders>
          </w:tcPr>
          <w:p w14:paraId="12E4E536" w14:textId="77777777" w:rsidR="003D2DD7" w:rsidRPr="00500302" w:rsidRDefault="003D2DD7" w:rsidP="009E5887">
            <w:pPr>
              <w:pStyle w:val="TAL"/>
              <w:keepNext w:val="0"/>
              <w:rPr>
                <w:rFonts w:cs="Arial"/>
              </w:rPr>
            </w:pPr>
            <w:r w:rsidRPr="00500302">
              <w:rPr>
                <w:rFonts w:eastAsia="MS Mincho"/>
                <w:lang w:eastAsia="ja-JP"/>
              </w:rPr>
              <w:t>e2eSecInfo</w:t>
            </w:r>
          </w:p>
        </w:tc>
        <w:tc>
          <w:tcPr>
            <w:tcW w:w="881" w:type="dxa"/>
            <w:tcBorders>
              <w:top w:val="single" w:sz="4" w:space="0" w:color="auto"/>
              <w:left w:val="single" w:sz="4" w:space="0" w:color="auto"/>
              <w:bottom w:val="single" w:sz="4" w:space="0" w:color="auto"/>
              <w:right w:val="single" w:sz="4" w:space="0" w:color="auto"/>
            </w:tcBorders>
          </w:tcPr>
          <w:p w14:paraId="7239FA24" w14:textId="77777777" w:rsidR="003D2DD7" w:rsidRPr="00500302" w:rsidRDefault="003D2DD7" w:rsidP="009E5887">
            <w:pPr>
              <w:keepLines/>
              <w:spacing w:after="0"/>
              <w:rPr>
                <w:rFonts w:ascii="Arial" w:hAnsi="Arial" w:cs="Arial"/>
                <w:b/>
                <w:i/>
                <w:sz w:val="18"/>
                <w:lang w:eastAsia="ja-JP"/>
              </w:rPr>
            </w:pPr>
            <w:r w:rsidRPr="00500302">
              <w:rPr>
                <w:rFonts w:ascii="Arial" w:eastAsia="MS Mincho" w:hAnsi="Arial"/>
                <w:b/>
                <w:i/>
                <w:sz w:val="18"/>
                <w:lang w:eastAsia="ja-JP"/>
              </w:rPr>
              <w:t>esro</w:t>
            </w:r>
          </w:p>
        </w:tc>
      </w:tr>
      <w:tr w:rsidR="003D2DD7" w:rsidRPr="00500302" w14:paraId="48192BBB"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2F3A7290" w14:textId="77777777" w:rsidR="003D2DD7" w:rsidRPr="00500302" w:rsidRDefault="003D2DD7" w:rsidP="009E5887">
            <w:pPr>
              <w:pStyle w:val="TAL"/>
              <w:keepNext w:val="0"/>
              <w:rPr>
                <w:rFonts w:eastAsia="MS Mincho"/>
                <w:lang w:eastAsia="ja-JP"/>
              </w:rPr>
            </w:pPr>
            <w:r w:rsidRPr="00500302">
              <w:rPr>
                <w:rFonts w:eastAsia="MS Mincho"/>
              </w:rPr>
              <w:t>networkAction</w:t>
            </w:r>
          </w:p>
        </w:tc>
        <w:tc>
          <w:tcPr>
            <w:tcW w:w="3828" w:type="dxa"/>
            <w:tcBorders>
              <w:top w:val="single" w:sz="4" w:space="0" w:color="auto"/>
              <w:left w:val="single" w:sz="4" w:space="0" w:color="auto"/>
              <w:bottom w:val="single" w:sz="4" w:space="0" w:color="auto"/>
              <w:right w:val="single" w:sz="4" w:space="0" w:color="auto"/>
            </w:tcBorders>
          </w:tcPr>
          <w:p w14:paraId="7049C2CB" w14:textId="77777777" w:rsidR="003D2DD7" w:rsidRPr="00500302" w:rsidRDefault="003D2DD7" w:rsidP="009E5887">
            <w:pPr>
              <w:pStyle w:val="TAL"/>
              <w:keepNext w:val="0"/>
              <w:rPr>
                <w:rFonts w:eastAsia="MS Mincho"/>
                <w:lang w:eastAsia="ja-JP"/>
              </w:rPr>
            </w:pPr>
            <w:r w:rsidRPr="00500302">
              <w:rPr>
                <w:rFonts w:eastAsia="MS Mincho"/>
                <w:lang w:eastAsia="ja-JP"/>
              </w:rPr>
              <w:t>backOffParameters</w:t>
            </w:r>
          </w:p>
        </w:tc>
        <w:tc>
          <w:tcPr>
            <w:tcW w:w="881" w:type="dxa"/>
            <w:tcBorders>
              <w:top w:val="single" w:sz="4" w:space="0" w:color="auto"/>
              <w:left w:val="single" w:sz="4" w:space="0" w:color="auto"/>
              <w:bottom w:val="single" w:sz="4" w:space="0" w:color="auto"/>
              <w:right w:val="single" w:sz="4" w:space="0" w:color="auto"/>
            </w:tcBorders>
          </w:tcPr>
          <w:p w14:paraId="58C2E6B2" w14:textId="77777777"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nwa</w:t>
            </w:r>
          </w:p>
        </w:tc>
      </w:tr>
      <w:tr w:rsidR="003D2DD7" w:rsidRPr="00500302" w14:paraId="0372BF68"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08AF8273" w14:textId="77777777" w:rsidR="003D2DD7" w:rsidRPr="00500302" w:rsidRDefault="003D2DD7" w:rsidP="009E5887">
            <w:pPr>
              <w:pStyle w:val="TAL"/>
              <w:keepNext w:val="0"/>
              <w:rPr>
                <w:rFonts w:eastAsia="MS Mincho"/>
                <w:lang w:eastAsia="ja-JP"/>
              </w:rPr>
            </w:pPr>
            <w:r w:rsidRPr="00500302">
              <w:t>initialBackoffTime</w:t>
            </w:r>
          </w:p>
        </w:tc>
        <w:tc>
          <w:tcPr>
            <w:tcW w:w="3828" w:type="dxa"/>
            <w:tcBorders>
              <w:top w:val="single" w:sz="4" w:space="0" w:color="auto"/>
              <w:left w:val="single" w:sz="4" w:space="0" w:color="auto"/>
              <w:bottom w:val="single" w:sz="4" w:space="0" w:color="auto"/>
              <w:right w:val="single" w:sz="4" w:space="0" w:color="auto"/>
            </w:tcBorders>
          </w:tcPr>
          <w:p w14:paraId="502C1D44" w14:textId="77777777" w:rsidR="003D2DD7" w:rsidRPr="00500302" w:rsidRDefault="003D2DD7" w:rsidP="009E5887">
            <w:pPr>
              <w:pStyle w:val="TAL"/>
              <w:keepNext w:val="0"/>
              <w:rPr>
                <w:rFonts w:eastAsia="MS Mincho"/>
                <w:lang w:eastAsia="ja-JP"/>
              </w:rPr>
            </w:pPr>
            <w:r w:rsidRPr="00500302">
              <w:rPr>
                <w:rFonts w:eastAsia="MS Mincho"/>
                <w:lang w:eastAsia="ja-JP"/>
              </w:rPr>
              <w:t>backOffParameters</w:t>
            </w:r>
          </w:p>
        </w:tc>
        <w:tc>
          <w:tcPr>
            <w:tcW w:w="881" w:type="dxa"/>
            <w:tcBorders>
              <w:top w:val="single" w:sz="4" w:space="0" w:color="auto"/>
              <w:left w:val="single" w:sz="4" w:space="0" w:color="auto"/>
              <w:bottom w:val="single" w:sz="4" w:space="0" w:color="auto"/>
              <w:right w:val="single" w:sz="4" w:space="0" w:color="auto"/>
            </w:tcBorders>
          </w:tcPr>
          <w:p w14:paraId="476B88FA" w14:textId="77777777"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ibt</w:t>
            </w:r>
          </w:p>
        </w:tc>
      </w:tr>
      <w:tr w:rsidR="003D2DD7" w:rsidRPr="00500302" w14:paraId="2F74C6E2"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6425B16D" w14:textId="77777777" w:rsidR="003D2DD7" w:rsidRPr="00500302" w:rsidRDefault="003D2DD7" w:rsidP="009E5887">
            <w:pPr>
              <w:pStyle w:val="TAL"/>
              <w:keepNext w:val="0"/>
              <w:rPr>
                <w:rFonts w:eastAsia="MS Mincho"/>
                <w:lang w:eastAsia="ja-JP"/>
              </w:rPr>
            </w:pPr>
            <w:r w:rsidRPr="00500302">
              <w:t>additionalBackoffTime</w:t>
            </w:r>
          </w:p>
        </w:tc>
        <w:tc>
          <w:tcPr>
            <w:tcW w:w="3828" w:type="dxa"/>
            <w:tcBorders>
              <w:top w:val="single" w:sz="4" w:space="0" w:color="auto"/>
              <w:left w:val="single" w:sz="4" w:space="0" w:color="auto"/>
              <w:bottom w:val="single" w:sz="4" w:space="0" w:color="auto"/>
              <w:right w:val="single" w:sz="4" w:space="0" w:color="auto"/>
            </w:tcBorders>
          </w:tcPr>
          <w:p w14:paraId="151488BA" w14:textId="77777777" w:rsidR="003D2DD7" w:rsidRPr="00500302" w:rsidRDefault="003D2DD7" w:rsidP="009E5887">
            <w:pPr>
              <w:pStyle w:val="TAL"/>
              <w:keepNext w:val="0"/>
              <w:rPr>
                <w:rFonts w:eastAsia="MS Mincho"/>
                <w:lang w:eastAsia="ja-JP"/>
              </w:rPr>
            </w:pPr>
            <w:r w:rsidRPr="00500302">
              <w:rPr>
                <w:rFonts w:eastAsia="MS Mincho"/>
                <w:lang w:eastAsia="ja-JP"/>
              </w:rPr>
              <w:t>backOffParameters</w:t>
            </w:r>
          </w:p>
        </w:tc>
        <w:tc>
          <w:tcPr>
            <w:tcW w:w="881" w:type="dxa"/>
            <w:tcBorders>
              <w:top w:val="single" w:sz="4" w:space="0" w:color="auto"/>
              <w:left w:val="single" w:sz="4" w:space="0" w:color="auto"/>
              <w:bottom w:val="single" w:sz="4" w:space="0" w:color="auto"/>
              <w:right w:val="single" w:sz="4" w:space="0" w:color="auto"/>
            </w:tcBorders>
          </w:tcPr>
          <w:p w14:paraId="4FCE1126" w14:textId="77777777"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abt</w:t>
            </w:r>
          </w:p>
        </w:tc>
      </w:tr>
      <w:tr w:rsidR="003D2DD7" w:rsidRPr="00500302" w14:paraId="1F694884"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2DFE8B0B" w14:textId="77777777" w:rsidR="003D2DD7" w:rsidRPr="00500302" w:rsidRDefault="003D2DD7" w:rsidP="009E5887">
            <w:pPr>
              <w:pStyle w:val="TAL"/>
              <w:keepNext w:val="0"/>
              <w:rPr>
                <w:rFonts w:eastAsia="MS Mincho"/>
                <w:lang w:eastAsia="ja-JP"/>
              </w:rPr>
            </w:pPr>
            <w:r w:rsidRPr="00500302">
              <w:t>maximumBackoffTime</w:t>
            </w:r>
          </w:p>
        </w:tc>
        <w:tc>
          <w:tcPr>
            <w:tcW w:w="3828" w:type="dxa"/>
            <w:tcBorders>
              <w:top w:val="single" w:sz="4" w:space="0" w:color="auto"/>
              <w:left w:val="single" w:sz="4" w:space="0" w:color="auto"/>
              <w:bottom w:val="single" w:sz="4" w:space="0" w:color="auto"/>
              <w:right w:val="single" w:sz="4" w:space="0" w:color="auto"/>
            </w:tcBorders>
          </w:tcPr>
          <w:p w14:paraId="1928EEA7" w14:textId="77777777" w:rsidR="003D2DD7" w:rsidRPr="00500302" w:rsidRDefault="003D2DD7" w:rsidP="009E5887">
            <w:pPr>
              <w:pStyle w:val="TAL"/>
              <w:keepNext w:val="0"/>
              <w:rPr>
                <w:rFonts w:eastAsia="MS Mincho"/>
                <w:lang w:eastAsia="ja-JP"/>
              </w:rPr>
            </w:pPr>
            <w:r w:rsidRPr="00500302">
              <w:rPr>
                <w:rFonts w:eastAsia="MS Mincho"/>
                <w:lang w:eastAsia="ja-JP"/>
              </w:rPr>
              <w:t>backOffParameters</w:t>
            </w:r>
          </w:p>
        </w:tc>
        <w:tc>
          <w:tcPr>
            <w:tcW w:w="881" w:type="dxa"/>
            <w:tcBorders>
              <w:top w:val="single" w:sz="4" w:space="0" w:color="auto"/>
              <w:left w:val="single" w:sz="4" w:space="0" w:color="auto"/>
              <w:bottom w:val="single" w:sz="4" w:space="0" w:color="auto"/>
              <w:right w:val="single" w:sz="4" w:space="0" w:color="auto"/>
            </w:tcBorders>
          </w:tcPr>
          <w:p w14:paraId="52584559" w14:textId="77777777"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mbt</w:t>
            </w:r>
          </w:p>
        </w:tc>
      </w:tr>
      <w:tr w:rsidR="003D2DD7" w:rsidRPr="00500302" w14:paraId="038DA9C9"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250FB9FC" w14:textId="77777777" w:rsidR="003D2DD7" w:rsidRPr="00500302" w:rsidRDefault="003D2DD7" w:rsidP="009E5887">
            <w:pPr>
              <w:pStyle w:val="TAL"/>
              <w:keepNext w:val="0"/>
              <w:rPr>
                <w:rFonts w:eastAsia="MS Mincho"/>
                <w:lang w:eastAsia="ja-JP"/>
              </w:rPr>
            </w:pPr>
            <w:r w:rsidRPr="00500302">
              <w:t>optionalRandomBackoffTime</w:t>
            </w:r>
          </w:p>
        </w:tc>
        <w:tc>
          <w:tcPr>
            <w:tcW w:w="3828" w:type="dxa"/>
            <w:tcBorders>
              <w:top w:val="single" w:sz="4" w:space="0" w:color="auto"/>
              <w:left w:val="single" w:sz="4" w:space="0" w:color="auto"/>
              <w:bottom w:val="single" w:sz="4" w:space="0" w:color="auto"/>
              <w:right w:val="single" w:sz="4" w:space="0" w:color="auto"/>
            </w:tcBorders>
          </w:tcPr>
          <w:p w14:paraId="675EBDB4" w14:textId="77777777" w:rsidR="003D2DD7" w:rsidRPr="00500302" w:rsidRDefault="003D2DD7" w:rsidP="009E5887">
            <w:pPr>
              <w:pStyle w:val="TAL"/>
              <w:keepNext w:val="0"/>
              <w:rPr>
                <w:rFonts w:eastAsia="MS Mincho"/>
                <w:lang w:eastAsia="ja-JP"/>
              </w:rPr>
            </w:pPr>
            <w:r w:rsidRPr="00500302">
              <w:rPr>
                <w:rFonts w:eastAsia="MS Mincho"/>
                <w:lang w:eastAsia="ja-JP"/>
              </w:rPr>
              <w:t>backOffParameters</w:t>
            </w:r>
          </w:p>
        </w:tc>
        <w:tc>
          <w:tcPr>
            <w:tcW w:w="881" w:type="dxa"/>
            <w:tcBorders>
              <w:top w:val="single" w:sz="4" w:space="0" w:color="auto"/>
              <w:left w:val="single" w:sz="4" w:space="0" w:color="auto"/>
              <w:bottom w:val="single" w:sz="4" w:space="0" w:color="auto"/>
              <w:right w:val="single" w:sz="4" w:space="0" w:color="auto"/>
            </w:tcBorders>
          </w:tcPr>
          <w:p w14:paraId="38A09555" w14:textId="77777777"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rbt</w:t>
            </w:r>
          </w:p>
        </w:tc>
      </w:tr>
      <w:tr w:rsidR="003D2DD7" w:rsidRPr="00500302" w14:paraId="4E18B927"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6CB73791" w14:textId="77777777" w:rsidR="003D2DD7" w:rsidRPr="00500302" w:rsidRDefault="003D2DD7" w:rsidP="009E5887">
            <w:pPr>
              <w:pStyle w:val="TAL"/>
              <w:keepNext w:val="0"/>
              <w:rPr>
                <w:rFonts w:eastAsia="MS Mincho"/>
                <w:lang w:eastAsia="ja-JP"/>
              </w:rPr>
            </w:pPr>
            <w:r w:rsidRPr="00500302">
              <w:rPr>
                <w:rFonts w:eastAsia="MS Mincho"/>
                <w:lang w:eastAsia="ja-JP"/>
              </w:rPr>
              <w:t>backOffParametersSet</w:t>
            </w:r>
          </w:p>
        </w:tc>
        <w:tc>
          <w:tcPr>
            <w:tcW w:w="3828" w:type="dxa"/>
            <w:tcBorders>
              <w:top w:val="single" w:sz="4" w:space="0" w:color="auto"/>
              <w:left w:val="single" w:sz="4" w:space="0" w:color="auto"/>
              <w:bottom w:val="single" w:sz="4" w:space="0" w:color="auto"/>
              <w:right w:val="single" w:sz="4" w:space="0" w:color="auto"/>
            </w:tcBorders>
          </w:tcPr>
          <w:p w14:paraId="4BDBB4AE" w14:textId="77777777" w:rsidR="003D2DD7" w:rsidRPr="00500302" w:rsidRDefault="003D2DD7" w:rsidP="009E5887">
            <w:pPr>
              <w:pStyle w:val="TAL"/>
              <w:keepNext w:val="0"/>
              <w:rPr>
                <w:rFonts w:eastAsia="MS Mincho"/>
                <w:lang w:eastAsia="ja-JP"/>
              </w:rPr>
            </w:pPr>
            <w:r w:rsidRPr="00500302">
              <w:rPr>
                <w:rFonts w:eastAsia="MS Mincho"/>
                <w:lang w:eastAsia="ja-JP"/>
              </w:rPr>
              <w:t>backOffParameters</w:t>
            </w:r>
          </w:p>
        </w:tc>
        <w:tc>
          <w:tcPr>
            <w:tcW w:w="881" w:type="dxa"/>
            <w:tcBorders>
              <w:top w:val="single" w:sz="4" w:space="0" w:color="auto"/>
              <w:left w:val="single" w:sz="4" w:space="0" w:color="auto"/>
              <w:bottom w:val="single" w:sz="4" w:space="0" w:color="auto"/>
              <w:right w:val="single" w:sz="4" w:space="0" w:color="auto"/>
            </w:tcBorders>
          </w:tcPr>
          <w:p w14:paraId="46AF4C8E" w14:textId="77777777" w:rsidR="003D2DD7" w:rsidRPr="00500302" w:rsidRDefault="003D2DD7" w:rsidP="009E5887">
            <w:pPr>
              <w:keepLines/>
              <w:spacing w:after="0"/>
              <w:rPr>
                <w:rFonts w:ascii="Arial" w:eastAsia="MS Mincho" w:hAnsi="Arial"/>
                <w:b/>
                <w:i/>
                <w:sz w:val="18"/>
                <w:lang w:eastAsia="ja-JP"/>
              </w:rPr>
            </w:pPr>
            <w:r w:rsidRPr="00500302">
              <w:rPr>
                <w:rFonts w:ascii="Arial" w:eastAsia="MS Mincho" w:hAnsi="Arial"/>
                <w:b/>
                <w:i/>
                <w:sz w:val="18"/>
                <w:lang w:eastAsia="ja-JP"/>
              </w:rPr>
              <w:t>bops</w:t>
            </w:r>
          </w:p>
        </w:tc>
      </w:tr>
      <w:tr w:rsidR="003D2DD7" w:rsidRPr="00500302" w14:paraId="790DDBA6"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2583F7A5" w14:textId="77777777" w:rsidR="003D2DD7" w:rsidRPr="00500302" w:rsidRDefault="003D2DD7" w:rsidP="009E5887">
            <w:pPr>
              <w:pStyle w:val="TAL"/>
              <w:keepNext w:val="0"/>
              <w:rPr>
                <w:rFonts w:eastAsia="MS Mincho"/>
                <w:lang w:eastAsia="ja-JP"/>
              </w:rPr>
            </w:pPr>
            <w:r w:rsidRPr="00500302">
              <w:rPr>
                <w:rFonts w:eastAsia="SimSun" w:cs="Arial"/>
                <w:szCs w:val="18"/>
                <w:lang w:eastAsia="zh-CN"/>
              </w:rPr>
              <w:t>dataLink</w:t>
            </w:r>
          </w:p>
        </w:tc>
        <w:tc>
          <w:tcPr>
            <w:tcW w:w="3828" w:type="dxa"/>
            <w:tcBorders>
              <w:top w:val="single" w:sz="4" w:space="0" w:color="auto"/>
              <w:left w:val="single" w:sz="4" w:space="0" w:color="auto"/>
              <w:bottom w:val="single" w:sz="4" w:space="0" w:color="auto"/>
              <w:right w:val="single" w:sz="4" w:space="0" w:color="auto"/>
            </w:tcBorders>
          </w:tcPr>
          <w:p w14:paraId="52C02CB0" w14:textId="77777777" w:rsidR="003D2DD7" w:rsidRPr="00500302" w:rsidRDefault="003D2DD7" w:rsidP="009E5887">
            <w:pPr>
              <w:pStyle w:val="TAL"/>
              <w:keepNext w:val="0"/>
              <w:rPr>
                <w:rFonts w:eastAsia="MS Mincho"/>
                <w:lang w:eastAsia="ja-JP"/>
              </w:rPr>
            </w:pPr>
            <w:r w:rsidRPr="00500302">
              <w:rPr>
                <w:lang w:eastAsia="ja-JP"/>
              </w:rPr>
              <w:t>listOfDataLinks</w:t>
            </w:r>
          </w:p>
        </w:tc>
        <w:tc>
          <w:tcPr>
            <w:tcW w:w="881" w:type="dxa"/>
            <w:tcBorders>
              <w:top w:val="single" w:sz="4" w:space="0" w:color="auto"/>
              <w:left w:val="single" w:sz="4" w:space="0" w:color="auto"/>
              <w:bottom w:val="single" w:sz="4" w:space="0" w:color="auto"/>
              <w:right w:val="single" w:sz="4" w:space="0" w:color="auto"/>
            </w:tcBorders>
          </w:tcPr>
          <w:p w14:paraId="317F3B2C" w14:textId="77777777" w:rsidR="003D2DD7" w:rsidRPr="00500302" w:rsidRDefault="003D2DD7" w:rsidP="009E5887">
            <w:pPr>
              <w:keepLines/>
              <w:spacing w:after="0"/>
              <w:rPr>
                <w:rFonts w:ascii="Arial" w:eastAsia="MS Mincho" w:hAnsi="Arial"/>
                <w:b/>
                <w:i/>
                <w:sz w:val="18"/>
                <w:lang w:eastAsia="ja-JP"/>
              </w:rPr>
            </w:pPr>
            <w:r w:rsidRPr="00500302">
              <w:rPr>
                <w:rFonts w:ascii="Arial" w:hAnsi="Arial"/>
                <w:b/>
                <w:i/>
                <w:sz w:val="18"/>
                <w:lang w:eastAsia="ja-JP"/>
              </w:rPr>
              <w:t>dali</w:t>
            </w:r>
          </w:p>
        </w:tc>
      </w:tr>
      <w:tr w:rsidR="003D2DD7" w:rsidRPr="00500302" w14:paraId="7AEA1D63"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23B07940" w14:textId="77777777" w:rsidR="003D2DD7" w:rsidRPr="00500302" w:rsidRDefault="003D2DD7" w:rsidP="009E5887">
            <w:pPr>
              <w:pStyle w:val="TAL"/>
              <w:keepNext w:val="0"/>
              <w:rPr>
                <w:rFonts w:eastAsia="MS Mincho"/>
                <w:lang w:eastAsia="ja-JP"/>
              </w:rPr>
            </w:pPr>
            <w:r w:rsidRPr="00500302">
              <w:rPr>
                <w:lang w:eastAsia="ja-JP"/>
              </w:rPr>
              <w:t>attributeName</w:t>
            </w:r>
          </w:p>
        </w:tc>
        <w:tc>
          <w:tcPr>
            <w:tcW w:w="3828" w:type="dxa"/>
            <w:tcBorders>
              <w:top w:val="single" w:sz="4" w:space="0" w:color="auto"/>
              <w:left w:val="single" w:sz="4" w:space="0" w:color="auto"/>
              <w:bottom w:val="single" w:sz="4" w:space="0" w:color="auto"/>
              <w:right w:val="single" w:sz="4" w:space="0" w:color="auto"/>
            </w:tcBorders>
          </w:tcPr>
          <w:p w14:paraId="44284F29" w14:textId="77777777" w:rsidR="003D2DD7" w:rsidRPr="00500302" w:rsidRDefault="003D2DD7" w:rsidP="009E5887">
            <w:pPr>
              <w:pStyle w:val="TAL"/>
              <w:keepNext w:val="0"/>
              <w:rPr>
                <w:rFonts w:eastAsia="MS Mincho"/>
                <w:lang w:eastAsia="ja-JP"/>
              </w:rPr>
            </w:pPr>
            <w:r w:rsidRPr="00500302">
              <w:rPr>
                <w:rFonts w:eastAsia="SimSun" w:cs="Arial"/>
                <w:szCs w:val="18"/>
                <w:lang w:eastAsia="zh-CN"/>
              </w:rPr>
              <w:t>dataLink</w:t>
            </w:r>
          </w:p>
        </w:tc>
        <w:tc>
          <w:tcPr>
            <w:tcW w:w="881" w:type="dxa"/>
            <w:tcBorders>
              <w:top w:val="single" w:sz="4" w:space="0" w:color="auto"/>
              <w:left w:val="single" w:sz="4" w:space="0" w:color="auto"/>
              <w:bottom w:val="single" w:sz="4" w:space="0" w:color="auto"/>
              <w:right w:val="single" w:sz="4" w:space="0" w:color="auto"/>
            </w:tcBorders>
          </w:tcPr>
          <w:p w14:paraId="5971B99A" w14:textId="77777777" w:rsidR="003D2DD7" w:rsidRPr="00500302" w:rsidRDefault="003D2DD7" w:rsidP="009E5887">
            <w:pPr>
              <w:keepLines/>
              <w:spacing w:after="0"/>
              <w:rPr>
                <w:rFonts w:ascii="Arial" w:eastAsia="MS Mincho" w:hAnsi="Arial"/>
                <w:b/>
                <w:i/>
                <w:sz w:val="18"/>
                <w:lang w:eastAsia="ja-JP"/>
              </w:rPr>
            </w:pPr>
            <w:r w:rsidRPr="00500302">
              <w:rPr>
                <w:rFonts w:ascii="Arial" w:hAnsi="Arial"/>
                <w:b/>
                <w:i/>
                <w:sz w:val="18"/>
                <w:lang w:eastAsia="ja-JP"/>
              </w:rPr>
              <w:t>atn</w:t>
            </w:r>
          </w:p>
        </w:tc>
      </w:tr>
      <w:tr w:rsidR="003D2DD7" w:rsidRPr="00500302" w14:paraId="4269EC03"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02765402" w14:textId="77777777" w:rsidR="003D2DD7" w:rsidRPr="00500302" w:rsidRDefault="003D2DD7" w:rsidP="009E5887">
            <w:pPr>
              <w:pStyle w:val="TAL"/>
              <w:keepNext w:val="0"/>
              <w:rPr>
                <w:rFonts w:eastAsia="MS Mincho"/>
                <w:lang w:eastAsia="ja-JP"/>
              </w:rPr>
            </w:pPr>
            <w:r w:rsidRPr="00500302">
              <w:t>dataContainerID</w:t>
            </w:r>
          </w:p>
        </w:tc>
        <w:tc>
          <w:tcPr>
            <w:tcW w:w="3828" w:type="dxa"/>
            <w:tcBorders>
              <w:top w:val="single" w:sz="4" w:space="0" w:color="auto"/>
              <w:left w:val="single" w:sz="4" w:space="0" w:color="auto"/>
              <w:bottom w:val="single" w:sz="4" w:space="0" w:color="auto"/>
              <w:right w:val="single" w:sz="4" w:space="0" w:color="auto"/>
            </w:tcBorders>
          </w:tcPr>
          <w:p w14:paraId="108179B7" w14:textId="77777777" w:rsidR="003D2DD7" w:rsidRPr="00500302" w:rsidRDefault="003D2DD7" w:rsidP="009E5887">
            <w:pPr>
              <w:pStyle w:val="TAL"/>
              <w:keepNext w:val="0"/>
              <w:rPr>
                <w:rFonts w:eastAsia="MS Mincho"/>
                <w:lang w:eastAsia="ja-JP"/>
              </w:rPr>
            </w:pPr>
            <w:r w:rsidRPr="00500302">
              <w:rPr>
                <w:rFonts w:eastAsia="SimSun" w:cs="Arial"/>
                <w:szCs w:val="18"/>
                <w:lang w:eastAsia="zh-CN"/>
              </w:rPr>
              <w:t>dataLink</w:t>
            </w:r>
          </w:p>
        </w:tc>
        <w:tc>
          <w:tcPr>
            <w:tcW w:w="881" w:type="dxa"/>
            <w:tcBorders>
              <w:top w:val="single" w:sz="4" w:space="0" w:color="auto"/>
              <w:left w:val="single" w:sz="4" w:space="0" w:color="auto"/>
              <w:bottom w:val="single" w:sz="4" w:space="0" w:color="auto"/>
              <w:right w:val="single" w:sz="4" w:space="0" w:color="auto"/>
            </w:tcBorders>
          </w:tcPr>
          <w:p w14:paraId="522722AB" w14:textId="77777777" w:rsidR="003D2DD7" w:rsidRPr="00500302" w:rsidRDefault="003D2DD7" w:rsidP="009E5887">
            <w:pPr>
              <w:keepLines/>
              <w:spacing w:after="0"/>
              <w:rPr>
                <w:rFonts w:ascii="Arial" w:eastAsia="MS Mincho" w:hAnsi="Arial"/>
                <w:b/>
                <w:i/>
                <w:sz w:val="18"/>
                <w:lang w:eastAsia="ja-JP"/>
              </w:rPr>
            </w:pPr>
            <w:r w:rsidRPr="00500302">
              <w:rPr>
                <w:rFonts w:ascii="Arial" w:hAnsi="Arial"/>
                <w:b/>
                <w:i/>
                <w:sz w:val="18"/>
                <w:lang w:eastAsia="ja-JP"/>
              </w:rPr>
              <w:t>dcid</w:t>
            </w:r>
          </w:p>
        </w:tc>
      </w:tr>
      <w:tr w:rsidR="003D2DD7" w:rsidRPr="00500302" w14:paraId="467621B9"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74900C86" w14:textId="77777777" w:rsidR="003D2DD7" w:rsidRPr="00500302" w:rsidRDefault="003D2DD7" w:rsidP="009E5887">
            <w:pPr>
              <w:pStyle w:val="TAL"/>
              <w:keepNext w:val="0"/>
            </w:pPr>
            <w:r w:rsidRPr="00500302">
              <w:t>accessControlAuthenticationFlag</w:t>
            </w:r>
          </w:p>
        </w:tc>
        <w:tc>
          <w:tcPr>
            <w:tcW w:w="3828" w:type="dxa"/>
            <w:tcBorders>
              <w:top w:val="single" w:sz="4" w:space="0" w:color="auto"/>
              <w:left w:val="single" w:sz="4" w:space="0" w:color="auto"/>
              <w:bottom w:val="single" w:sz="4" w:space="0" w:color="auto"/>
              <w:right w:val="single" w:sz="4" w:space="0" w:color="auto"/>
            </w:tcBorders>
          </w:tcPr>
          <w:p w14:paraId="553D5DED" w14:textId="77777777" w:rsidR="003D2DD7" w:rsidRPr="00500302" w:rsidRDefault="003D2DD7" w:rsidP="009E5887">
            <w:pPr>
              <w:pStyle w:val="TAL"/>
              <w:keepNext w:val="0"/>
              <w:rPr>
                <w:rFonts w:eastAsia="SimSun" w:cs="Arial"/>
                <w:szCs w:val="18"/>
                <w:lang w:eastAsia="zh-CN"/>
              </w:rPr>
            </w:pPr>
            <w:r w:rsidRPr="00500302">
              <w:rPr>
                <w:rFonts w:eastAsia="SimSun" w:cs="Arial"/>
                <w:szCs w:val="18"/>
                <w:lang w:eastAsia="zh-CN"/>
              </w:rPr>
              <w:t>accessControlRule</w:t>
            </w:r>
          </w:p>
        </w:tc>
        <w:tc>
          <w:tcPr>
            <w:tcW w:w="881" w:type="dxa"/>
            <w:tcBorders>
              <w:top w:val="single" w:sz="4" w:space="0" w:color="auto"/>
              <w:left w:val="single" w:sz="4" w:space="0" w:color="auto"/>
              <w:bottom w:val="single" w:sz="4" w:space="0" w:color="auto"/>
              <w:right w:val="single" w:sz="4" w:space="0" w:color="auto"/>
            </w:tcBorders>
          </w:tcPr>
          <w:p w14:paraId="2E4920A5" w14:textId="77777777" w:rsidR="003D2DD7" w:rsidRPr="00500302" w:rsidRDefault="003D2DD7" w:rsidP="009E5887">
            <w:pPr>
              <w:keepLines/>
              <w:spacing w:after="0"/>
              <w:rPr>
                <w:rFonts w:ascii="Arial" w:hAnsi="Arial"/>
                <w:b/>
                <w:i/>
                <w:sz w:val="18"/>
                <w:lang w:eastAsia="ja-JP"/>
              </w:rPr>
            </w:pPr>
            <w:r w:rsidRPr="00500302">
              <w:rPr>
                <w:rFonts w:ascii="Arial" w:hAnsi="Arial"/>
                <w:b/>
                <w:i/>
                <w:sz w:val="18"/>
                <w:lang w:eastAsia="ja-JP"/>
              </w:rPr>
              <w:t>acaf</w:t>
            </w:r>
          </w:p>
        </w:tc>
      </w:tr>
      <w:tr w:rsidR="003D2DD7" w:rsidRPr="00500302" w14:paraId="153F4D0E"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3CF8907F" w14:textId="77777777" w:rsidR="003D2DD7" w:rsidRPr="00500302" w:rsidRDefault="003D2DD7" w:rsidP="009E5887">
            <w:pPr>
              <w:pStyle w:val="TAL"/>
              <w:keepNext w:val="0"/>
            </w:pPr>
            <w:r w:rsidRPr="00500302">
              <w:t>accessControlObjectDetails</w:t>
            </w:r>
          </w:p>
        </w:tc>
        <w:tc>
          <w:tcPr>
            <w:tcW w:w="3828" w:type="dxa"/>
            <w:tcBorders>
              <w:top w:val="single" w:sz="4" w:space="0" w:color="auto"/>
              <w:left w:val="single" w:sz="4" w:space="0" w:color="auto"/>
              <w:bottom w:val="single" w:sz="4" w:space="0" w:color="auto"/>
              <w:right w:val="single" w:sz="4" w:space="0" w:color="auto"/>
            </w:tcBorders>
          </w:tcPr>
          <w:p w14:paraId="26CC2D42" w14:textId="77777777" w:rsidR="003D2DD7" w:rsidRPr="00500302" w:rsidRDefault="003D2DD7" w:rsidP="009E5887">
            <w:pPr>
              <w:pStyle w:val="TAL"/>
              <w:keepNext w:val="0"/>
              <w:rPr>
                <w:rFonts w:eastAsia="SimSun" w:cs="Arial"/>
                <w:szCs w:val="18"/>
                <w:lang w:eastAsia="zh-CN"/>
              </w:rPr>
            </w:pPr>
            <w:r w:rsidRPr="00500302">
              <w:rPr>
                <w:rFonts w:eastAsia="SimSun" w:cs="Arial"/>
                <w:szCs w:val="18"/>
                <w:lang w:eastAsia="zh-CN"/>
              </w:rPr>
              <w:t>accessControlRule</w:t>
            </w:r>
          </w:p>
        </w:tc>
        <w:tc>
          <w:tcPr>
            <w:tcW w:w="881" w:type="dxa"/>
            <w:tcBorders>
              <w:top w:val="single" w:sz="4" w:space="0" w:color="auto"/>
              <w:left w:val="single" w:sz="4" w:space="0" w:color="auto"/>
              <w:bottom w:val="single" w:sz="4" w:space="0" w:color="auto"/>
              <w:right w:val="single" w:sz="4" w:space="0" w:color="auto"/>
            </w:tcBorders>
          </w:tcPr>
          <w:p w14:paraId="01F0FDA5" w14:textId="77777777" w:rsidR="003D2DD7" w:rsidRPr="00500302" w:rsidRDefault="003D2DD7" w:rsidP="009E5887">
            <w:pPr>
              <w:keepLines/>
              <w:spacing w:after="0"/>
              <w:rPr>
                <w:rFonts w:ascii="Arial" w:hAnsi="Arial"/>
                <w:b/>
                <w:i/>
                <w:sz w:val="18"/>
                <w:lang w:eastAsia="ja-JP"/>
              </w:rPr>
            </w:pPr>
            <w:r w:rsidRPr="00500302">
              <w:rPr>
                <w:rFonts w:ascii="Arial" w:hAnsi="Arial"/>
                <w:b/>
                <w:i/>
                <w:sz w:val="18"/>
                <w:lang w:eastAsia="ja-JP"/>
              </w:rPr>
              <w:t>acod</w:t>
            </w:r>
          </w:p>
        </w:tc>
      </w:tr>
      <w:tr w:rsidR="003D2DD7" w:rsidRPr="00500302" w14:paraId="0196BC84"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387BC8B6" w14:textId="77777777" w:rsidR="003D2DD7" w:rsidRPr="00500302" w:rsidRDefault="003D2DD7" w:rsidP="009E5887">
            <w:pPr>
              <w:pStyle w:val="TAL"/>
            </w:pPr>
            <w:r w:rsidRPr="00500302">
              <w:lastRenderedPageBreak/>
              <w:t>dataLinkEntry</w:t>
            </w:r>
          </w:p>
        </w:tc>
        <w:tc>
          <w:tcPr>
            <w:tcW w:w="3828" w:type="dxa"/>
            <w:tcBorders>
              <w:top w:val="single" w:sz="4" w:space="0" w:color="auto"/>
              <w:left w:val="single" w:sz="4" w:space="0" w:color="auto"/>
              <w:bottom w:val="single" w:sz="4" w:space="0" w:color="auto"/>
              <w:right w:val="single" w:sz="4" w:space="0" w:color="auto"/>
            </w:tcBorders>
          </w:tcPr>
          <w:p w14:paraId="7FCFC88D" w14:textId="77777777" w:rsidR="003D2DD7" w:rsidRPr="00500302" w:rsidRDefault="003D2DD7" w:rsidP="009E5887">
            <w:pPr>
              <w:pStyle w:val="TAL"/>
              <w:rPr>
                <w:rFonts w:eastAsia="SimSun" w:cs="Arial"/>
                <w:szCs w:val="18"/>
                <w:lang w:eastAsia="zh-CN"/>
              </w:rPr>
            </w:pPr>
            <w:r w:rsidRPr="00500302">
              <w:rPr>
                <w:rFonts w:eastAsia="SimSun" w:cs="Arial"/>
                <w:szCs w:val="18"/>
                <w:lang w:eastAsia="zh-CN"/>
              </w:rPr>
              <w:t>listOfDataLinks</w:t>
            </w:r>
          </w:p>
        </w:tc>
        <w:tc>
          <w:tcPr>
            <w:tcW w:w="881" w:type="dxa"/>
            <w:tcBorders>
              <w:top w:val="single" w:sz="4" w:space="0" w:color="auto"/>
              <w:left w:val="single" w:sz="4" w:space="0" w:color="auto"/>
              <w:bottom w:val="single" w:sz="4" w:space="0" w:color="auto"/>
              <w:right w:val="single" w:sz="4" w:space="0" w:color="auto"/>
            </w:tcBorders>
          </w:tcPr>
          <w:p w14:paraId="614DD2A4" w14:textId="77777777" w:rsidR="003D2DD7" w:rsidRPr="00500302" w:rsidRDefault="003D2DD7" w:rsidP="009E5887">
            <w:pPr>
              <w:keepNext/>
              <w:keepLines/>
              <w:spacing w:after="0"/>
              <w:rPr>
                <w:rFonts w:ascii="Arial" w:hAnsi="Arial"/>
                <w:b/>
                <w:i/>
                <w:sz w:val="18"/>
                <w:lang w:eastAsia="ja-JP"/>
              </w:rPr>
            </w:pPr>
            <w:r w:rsidRPr="00500302">
              <w:rPr>
                <w:rFonts w:ascii="Arial" w:hAnsi="Arial"/>
                <w:b/>
                <w:i/>
                <w:sz w:val="18"/>
                <w:lang w:eastAsia="ja-JP"/>
              </w:rPr>
              <w:t>dle</w:t>
            </w:r>
          </w:p>
        </w:tc>
      </w:tr>
      <w:tr w:rsidR="003D2DD7" w:rsidRPr="00500302" w14:paraId="7F7E8B4A"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0ECACCC1" w14:textId="77777777" w:rsidR="003D2DD7" w:rsidRPr="00500302" w:rsidRDefault="003D2DD7" w:rsidP="009E5887">
            <w:pPr>
              <w:pStyle w:val="TAL"/>
            </w:pPr>
            <w:r w:rsidRPr="00D239AE">
              <w:rPr>
                <w:rFonts w:eastAsia="Arial"/>
                <w:kern w:val="2"/>
              </w:rPr>
              <w:t>childResource</w:t>
            </w:r>
            <w:r w:rsidRPr="00D239AE">
              <w:rPr>
                <w:rFonts w:eastAsia="Arial"/>
                <w:kern w:val="2"/>
                <w:lang w:eastAsia="zh-CN"/>
              </w:rPr>
              <w:t>Type</w:t>
            </w:r>
          </w:p>
        </w:tc>
        <w:tc>
          <w:tcPr>
            <w:tcW w:w="3828" w:type="dxa"/>
            <w:tcBorders>
              <w:top w:val="single" w:sz="4" w:space="0" w:color="auto"/>
              <w:left w:val="single" w:sz="4" w:space="0" w:color="auto"/>
              <w:bottom w:val="single" w:sz="4" w:space="0" w:color="auto"/>
              <w:right w:val="single" w:sz="4" w:space="0" w:color="auto"/>
            </w:tcBorders>
          </w:tcPr>
          <w:p w14:paraId="151DAF74" w14:textId="77777777" w:rsidR="003D2DD7" w:rsidRPr="00500302" w:rsidRDefault="003D2DD7" w:rsidP="009E5887">
            <w:pPr>
              <w:pStyle w:val="TAL"/>
              <w:rPr>
                <w:rFonts w:eastAsia="SimSun" w:cs="Arial"/>
                <w:szCs w:val="18"/>
                <w:lang w:eastAsia="zh-CN"/>
              </w:rPr>
            </w:pPr>
            <w:r w:rsidRPr="00500302">
              <w:rPr>
                <w:rFonts w:eastAsia="SimSun" w:cs="Arial"/>
                <w:szCs w:val="18"/>
                <w:lang w:eastAsia="zh-CN"/>
              </w:rPr>
              <w:t>accessControlObjectDetails</w:t>
            </w:r>
            <w:r w:rsidRPr="00500302">
              <w:rPr>
                <w:rFonts w:cs="Arial"/>
                <w:szCs w:val="18"/>
                <w:lang w:eastAsia="zh-CN"/>
              </w:rPr>
              <w:t xml:space="preserve">, </w:t>
            </w:r>
            <w:r w:rsidRPr="00500302">
              <w:rPr>
                <w:rFonts w:eastAsia="SimSun" w:cs="Arial"/>
                <w:szCs w:val="18"/>
                <w:lang w:eastAsia="zh-CN"/>
              </w:rPr>
              <w:t>eventNotificationCriteria</w:t>
            </w:r>
            <w:r w:rsidRPr="00500302">
              <w:rPr>
                <w:rFonts w:cs="Arial"/>
                <w:szCs w:val="18"/>
                <w:lang w:eastAsia="zh-CN"/>
              </w:rPr>
              <w:t>, filterCriteria</w:t>
            </w:r>
          </w:p>
        </w:tc>
        <w:tc>
          <w:tcPr>
            <w:tcW w:w="881" w:type="dxa"/>
            <w:tcBorders>
              <w:top w:val="single" w:sz="4" w:space="0" w:color="auto"/>
              <w:left w:val="single" w:sz="4" w:space="0" w:color="auto"/>
              <w:bottom w:val="single" w:sz="4" w:space="0" w:color="auto"/>
              <w:right w:val="single" w:sz="4" w:space="0" w:color="auto"/>
            </w:tcBorders>
          </w:tcPr>
          <w:p w14:paraId="2EE0C1FB" w14:textId="77777777" w:rsidR="003D2DD7" w:rsidRPr="00500302" w:rsidRDefault="003D2DD7" w:rsidP="009E5887">
            <w:pPr>
              <w:keepNext/>
              <w:keepLines/>
              <w:spacing w:after="0"/>
              <w:rPr>
                <w:rFonts w:ascii="Arial" w:hAnsi="Arial"/>
                <w:b/>
                <w:i/>
                <w:sz w:val="18"/>
                <w:lang w:eastAsia="ja-JP"/>
              </w:rPr>
            </w:pPr>
            <w:r w:rsidRPr="00500302">
              <w:rPr>
                <w:rFonts w:ascii="Arial" w:hAnsi="Arial"/>
                <w:b/>
                <w:i/>
                <w:sz w:val="18"/>
                <w:lang w:eastAsia="ja-JP"/>
              </w:rPr>
              <w:t>chty</w:t>
            </w:r>
          </w:p>
        </w:tc>
      </w:tr>
      <w:tr w:rsidR="003D2DD7" w:rsidRPr="00500302" w14:paraId="6AEAC40D"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34B29AEB" w14:textId="77777777" w:rsidR="003D2DD7" w:rsidRPr="00500302" w:rsidRDefault="003D2DD7" w:rsidP="009E5887">
            <w:pPr>
              <w:pStyle w:val="TAL"/>
              <w:rPr>
                <w:rFonts w:eastAsia="Arial"/>
                <w:i/>
                <w:kern w:val="2"/>
              </w:rPr>
            </w:pPr>
            <w:r w:rsidRPr="00500302">
              <w:rPr>
                <w:rFonts w:cs="Arial"/>
                <w:szCs w:val="18"/>
              </w:rPr>
              <w:t>parentResourceType</w:t>
            </w:r>
          </w:p>
        </w:tc>
        <w:tc>
          <w:tcPr>
            <w:tcW w:w="3828" w:type="dxa"/>
            <w:tcBorders>
              <w:top w:val="single" w:sz="4" w:space="0" w:color="auto"/>
              <w:left w:val="single" w:sz="4" w:space="0" w:color="auto"/>
              <w:bottom w:val="single" w:sz="4" w:space="0" w:color="auto"/>
              <w:right w:val="single" w:sz="4" w:space="0" w:color="auto"/>
            </w:tcBorders>
          </w:tcPr>
          <w:p w14:paraId="42EE035C" w14:textId="77777777" w:rsidR="003D2DD7" w:rsidRPr="00500302" w:rsidRDefault="003D2DD7" w:rsidP="009E5887">
            <w:pPr>
              <w:pStyle w:val="TAL"/>
              <w:rPr>
                <w:rFonts w:eastAsia="SimSun" w:cs="Arial"/>
                <w:szCs w:val="18"/>
                <w:lang w:eastAsia="zh-CN"/>
              </w:rPr>
            </w:pPr>
            <w:r w:rsidRPr="00500302">
              <w:rPr>
                <w:rFonts w:cs="Arial"/>
                <w:szCs w:val="18"/>
              </w:rPr>
              <w:t>filterCriteria</w:t>
            </w:r>
          </w:p>
        </w:tc>
        <w:tc>
          <w:tcPr>
            <w:tcW w:w="881" w:type="dxa"/>
            <w:tcBorders>
              <w:top w:val="single" w:sz="4" w:space="0" w:color="auto"/>
              <w:left w:val="single" w:sz="4" w:space="0" w:color="auto"/>
              <w:bottom w:val="single" w:sz="4" w:space="0" w:color="auto"/>
              <w:right w:val="single" w:sz="4" w:space="0" w:color="auto"/>
            </w:tcBorders>
          </w:tcPr>
          <w:p w14:paraId="4003C008" w14:textId="77777777" w:rsidR="003D2DD7" w:rsidRPr="00500302" w:rsidRDefault="003D2DD7" w:rsidP="009E5887">
            <w:pPr>
              <w:keepNext/>
              <w:keepLines/>
              <w:spacing w:after="0"/>
              <w:rPr>
                <w:rFonts w:ascii="Arial" w:hAnsi="Arial"/>
                <w:b/>
                <w:i/>
                <w:sz w:val="18"/>
                <w:lang w:eastAsia="ja-JP"/>
              </w:rPr>
            </w:pPr>
            <w:r w:rsidRPr="00500302">
              <w:rPr>
                <w:rFonts w:ascii="Arial" w:hAnsi="Arial" w:cs="Arial"/>
                <w:b/>
                <w:i/>
                <w:sz w:val="18"/>
                <w:szCs w:val="18"/>
              </w:rPr>
              <w:t>pty</w:t>
            </w:r>
          </w:p>
        </w:tc>
      </w:tr>
      <w:tr w:rsidR="003D2DD7" w:rsidRPr="00500302" w14:paraId="1D718C9D"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4B701C0F" w14:textId="77777777" w:rsidR="003D2DD7" w:rsidRPr="00500302" w:rsidRDefault="003D2DD7" w:rsidP="009E5887">
            <w:pPr>
              <w:pStyle w:val="TAL"/>
              <w:rPr>
                <w:rFonts w:eastAsia="Arial"/>
                <w:i/>
                <w:kern w:val="2"/>
              </w:rPr>
            </w:pPr>
            <w:r w:rsidRPr="00500302">
              <w:rPr>
                <w:rFonts w:cs="Arial"/>
                <w:szCs w:val="18"/>
              </w:rPr>
              <w:t>childLabels</w:t>
            </w:r>
          </w:p>
        </w:tc>
        <w:tc>
          <w:tcPr>
            <w:tcW w:w="3828" w:type="dxa"/>
            <w:tcBorders>
              <w:top w:val="single" w:sz="4" w:space="0" w:color="auto"/>
              <w:left w:val="single" w:sz="4" w:space="0" w:color="auto"/>
              <w:bottom w:val="single" w:sz="4" w:space="0" w:color="auto"/>
              <w:right w:val="single" w:sz="4" w:space="0" w:color="auto"/>
            </w:tcBorders>
          </w:tcPr>
          <w:p w14:paraId="26F156AC" w14:textId="77777777" w:rsidR="003D2DD7" w:rsidRPr="00500302" w:rsidRDefault="003D2DD7" w:rsidP="009E5887">
            <w:pPr>
              <w:pStyle w:val="TAL"/>
              <w:rPr>
                <w:rFonts w:eastAsia="SimSun" w:cs="Arial"/>
                <w:szCs w:val="18"/>
                <w:lang w:eastAsia="zh-CN"/>
              </w:rPr>
            </w:pPr>
            <w:r w:rsidRPr="00500302">
              <w:rPr>
                <w:rFonts w:cs="Arial"/>
                <w:szCs w:val="18"/>
              </w:rPr>
              <w:t>filterCriteria</w:t>
            </w:r>
          </w:p>
        </w:tc>
        <w:tc>
          <w:tcPr>
            <w:tcW w:w="881" w:type="dxa"/>
            <w:tcBorders>
              <w:top w:val="single" w:sz="4" w:space="0" w:color="auto"/>
              <w:left w:val="single" w:sz="4" w:space="0" w:color="auto"/>
              <w:bottom w:val="single" w:sz="4" w:space="0" w:color="auto"/>
              <w:right w:val="single" w:sz="4" w:space="0" w:color="auto"/>
            </w:tcBorders>
          </w:tcPr>
          <w:p w14:paraId="1396DB8E" w14:textId="77777777" w:rsidR="003D2DD7" w:rsidRPr="00500302" w:rsidRDefault="003D2DD7" w:rsidP="009E5887">
            <w:pPr>
              <w:keepNext/>
              <w:keepLines/>
              <w:spacing w:after="0"/>
              <w:rPr>
                <w:rFonts w:ascii="Arial" w:hAnsi="Arial"/>
                <w:b/>
                <w:i/>
                <w:sz w:val="18"/>
                <w:lang w:eastAsia="ja-JP"/>
              </w:rPr>
            </w:pPr>
            <w:r w:rsidRPr="00500302">
              <w:rPr>
                <w:rFonts w:ascii="Arial" w:hAnsi="Arial" w:cs="Arial"/>
                <w:b/>
                <w:i/>
                <w:sz w:val="18"/>
                <w:szCs w:val="18"/>
              </w:rPr>
              <w:t xml:space="preserve">clbl </w:t>
            </w:r>
          </w:p>
        </w:tc>
      </w:tr>
      <w:tr w:rsidR="003D2DD7" w:rsidRPr="00500302" w14:paraId="03EF104F"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282C1517" w14:textId="77777777" w:rsidR="003D2DD7" w:rsidRPr="00500302" w:rsidRDefault="003D2DD7" w:rsidP="009E5887">
            <w:pPr>
              <w:pStyle w:val="TAL"/>
              <w:rPr>
                <w:rFonts w:eastAsia="Arial"/>
                <w:i/>
                <w:kern w:val="2"/>
              </w:rPr>
            </w:pPr>
            <w:r w:rsidRPr="00500302">
              <w:rPr>
                <w:rFonts w:cs="Arial"/>
                <w:szCs w:val="18"/>
              </w:rPr>
              <w:t>parentLabels</w:t>
            </w:r>
          </w:p>
        </w:tc>
        <w:tc>
          <w:tcPr>
            <w:tcW w:w="3828" w:type="dxa"/>
            <w:tcBorders>
              <w:top w:val="single" w:sz="4" w:space="0" w:color="auto"/>
              <w:left w:val="single" w:sz="4" w:space="0" w:color="auto"/>
              <w:bottom w:val="single" w:sz="4" w:space="0" w:color="auto"/>
              <w:right w:val="single" w:sz="4" w:space="0" w:color="auto"/>
            </w:tcBorders>
          </w:tcPr>
          <w:p w14:paraId="3E31D3B8" w14:textId="77777777" w:rsidR="003D2DD7" w:rsidRPr="00500302" w:rsidRDefault="003D2DD7" w:rsidP="009E5887">
            <w:pPr>
              <w:pStyle w:val="TAL"/>
              <w:rPr>
                <w:rFonts w:eastAsia="SimSun" w:cs="Arial"/>
                <w:szCs w:val="18"/>
                <w:lang w:eastAsia="zh-CN"/>
              </w:rPr>
            </w:pPr>
            <w:r w:rsidRPr="00500302">
              <w:rPr>
                <w:rFonts w:cs="Arial"/>
                <w:szCs w:val="18"/>
              </w:rPr>
              <w:t>filterCriteria</w:t>
            </w:r>
          </w:p>
        </w:tc>
        <w:tc>
          <w:tcPr>
            <w:tcW w:w="881" w:type="dxa"/>
            <w:tcBorders>
              <w:top w:val="single" w:sz="4" w:space="0" w:color="auto"/>
              <w:left w:val="single" w:sz="4" w:space="0" w:color="auto"/>
              <w:bottom w:val="single" w:sz="4" w:space="0" w:color="auto"/>
              <w:right w:val="single" w:sz="4" w:space="0" w:color="auto"/>
            </w:tcBorders>
          </w:tcPr>
          <w:p w14:paraId="189414CF" w14:textId="77777777" w:rsidR="003D2DD7" w:rsidRPr="00500302" w:rsidRDefault="003D2DD7" w:rsidP="009E5887">
            <w:pPr>
              <w:keepNext/>
              <w:keepLines/>
              <w:spacing w:after="0"/>
              <w:rPr>
                <w:rFonts w:ascii="Arial" w:hAnsi="Arial"/>
                <w:b/>
                <w:i/>
                <w:sz w:val="18"/>
                <w:lang w:eastAsia="ja-JP"/>
              </w:rPr>
            </w:pPr>
            <w:r w:rsidRPr="00500302">
              <w:rPr>
                <w:rFonts w:ascii="Arial" w:hAnsi="Arial" w:cs="Arial"/>
                <w:b/>
                <w:i/>
                <w:sz w:val="18"/>
                <w:szCs w:val="18"/>
              </w:rPr>
              <w:t>palb</w:t>
            </w:r>
          </w:p>
        </w:tc>
      </w:tr>
      <w:tr w:rsidR="003D2DD7" w:rsidRPr="00500302" w14:paraId="6AD69D9C"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055168A4" w14:textId="77777777" w:rsidR="003D2DD7" w:rsidRPr="00500302" w:rsidRDefault="003D2DD7" w:rsidP="009E5887">
            <w:pPr>
              <w:pStyle w:val="TAL"/>
              <w:rPr>
                <w:rFonts w:eastAsia="Arial"/>
                <w:i/>
                <w:kern w:val="2"/>
              </w:rPr>
            </w:pPr>
            <w:r w:rsidRPr="00500302">
              <w:rPr>
                <w:rFonts w:cs="Arial"/>
                <w:szCs w:val="18"/>
              </w:rPr>
              <w:t>childAttribute</w:t>
            </w:r>
          </w:p>
        </w:tc>
        <w:tc>
          <w:tcPr>
            <w:tcW w:w="3828" w:type="dxa"/>
            <w:tcBorders>
              <w:top w:val="single" w:sz="4" w:space="0" w:color="auto"/>
              <w:left w:val="single" w:sz="4" w:space="0" w:color="auto"/>
              <w:bottom w:val="single" w:sz="4" w:space="0" w:color="auto"/>
              <w:right w:val="single" w:sz="4" w:space="0" w:color="auto"/>
            </w:tcBorders>
          </w:tcPr>
          <w:p w14:paraId="1F280910" w14:textId="77777777" w:rsidR="003D2DD7" w:rsidRPr="00500302" w:rsidRDefault="003D2DD7" w:rsidP="009E5887">
            <w:pPr>
              <w:pStyle w:val="TAL"/>
              <w:rPr>
                <w:rFonts w:eastAsia="SimSun" w:cs="Arial"/>
                <w:szCs w:val="18"/>
                <w:lang w:eastAsia="zh-CN"/>
              </w:rPr>
            </w:pPr>
            <w:r w:rsidRPr="00500302">
              <w:rPr>
                <w:rFonts w:cs="Arial"/>
                <w:szCs w:val="18"/>
              </w:rPr>
              <w:t>filterCriteria</w:t>
            </w:r>
          </w:p>
        </w:tc>
        <w:tc>
          <w:tcPr>
            <w:tcW w:w="881" w:type="dxa"/>
            <w:tcBorders>
              <w:top w:val="single" w:sz="4" w:space="0" w:color="auto"/>
              <w:left w:val="single" w:sz="4" w:space="0" w:color="auto"/>
              <w:bottom w:val="single" w:sz="4" w:space="0" w:color="auto"/>
              <w:right w:val="single" w:sz="4" w:space="0" w:color="auto"/>
            </w:tcBorders>
          </w:tcPr>
          <w:p w14:paraId="5DF0681A" w14:textId="77777777" w:rsidR="003D2DD7" w:rsidRPr="00500302" w:rsidRDefault="003D2DD7" w:rsidP="009E5887">
            <w:pPr>
              <w:keepNext/>
              <w:keepLines/>
              <w:spacing w:after="0"/>
              <w:rPr>
                <w:rFonts w:ascii="Arial" w:hAnsi="Arial"/>
                <w:b/>
                <w:i/>
                <w:sz w:val="18"/>
                <w:lang w:eastAsia="ja-JP"/>
              </w:rPr>
            </w:pPr>
            <w:r w:rsidRPr="00500302">
              <w:rPr>
                <w:rFonts w:ascii="Arial" w:hAnsi="Arial" w:cs="Arial"/>
                <w:b/>
                <w:i/>
                <w:sz w:val="18"/>
                <w:szCs w:val="18"/>
              </w:rPr>
              <w:t>catr</w:t>
            </w:r>
          </w:p>
        </w:tc>
      </w:tr>
      <w:tr w:rsidR="003D2DD7" w:rsidRPr="00500302" w14:paraId="46C1D442"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466966A7" w14:textId="77777777" w:rsidR="003D2DD7" w:rsidRPr="00500302" w:rsidRDefault="003D2DD7" w:rsidP="009E5887">
            <w:pPr>
              <w:pStyle w:val="TAL"/>
              <w:rPr>
                <w:rFonts w:eastAsia="Arial"/>
                <w:i/>
                <w:kern w:val="2"/>
              </w:rPr>
            </w:pPr>
            <w:r w:rsidRPr="00500302">
              <w:rPr>
                <w:rFonts w:cs="Arial"/>
                <w:szCs w:val="18"/>
              </w:rPr>
              <w:t>parentAttribute</w:t>
            </w:r>
          </w:p>
        </w:tc>
        <w:tc>
          <w:tcPr>
            <w:tcW w:w="3828" w:type="dxa"/>
            <w:tcBorders>
              <w:top w:val="single" w:sz="4" w:space="0" w:color="auto"/>
              <w:left w:val="single" w:sz="4" w:space="0" w:color="auto"/>
              <w:bottom w:val="single" w:sz="4" w:space="0" w:color="auto"/>
              <w:right w:val="single" w:sz="4" w:space="0" w:color="auto"/>
            </w:tcBorders>
          </w:tcPr>
          <w:p w14:paraId="5493ED9B" w14:textId="77777777" w:rsidR="003D2DD7" w:rsidRPr="00500302" w:rsidRDefault="003D2DD7" w:rsidP="009E5887">
            <w:pPr>
              <w:pStyle w:val="TAL"/>
              <w:rPr>
                <w:rFonts w:eastAsia="SimSun" w:cs="Arial"/>
                <w:szCs w:val="18"/>
                <w:lang w:eastAsia="zh-CN"/>
              </w:rPr>
            </w:pPr>
            <w:r w:rsidRPr="00500302">
              <w:rPr>
                <w:rFonts w:cs="Arial"/>
                <w:szCs w:val="18"/>
              </w:rPr>
              <w:t>filterCriteria</w:t>
            </w:r>
          </w:p>
        </w:tc>
        <w:tc>
          <w:tcPr>
            <w:tcW w:w="881" w:type="dxa"/>
            <w:tcBorders>
              <w:top w:val="single" w:sz="4" w:space="0" w:color="auto"/>
              <w:left w:val="single" w:sz="4" w:space="0" w:color="auto"/>
              <w:bottom w:val="single" w:sz="4" w:space="0" w:color="auto"/>
              <w:right w:val="single" w:sz="4" w:space="0" w:color="auto"/>
            </w:tcBorders>
          </w:tcPr>
          <w:p w14:paraId="4A0F4473" w14:textId="77777777" w:rsidR="003D2DD7" w:rsidRPr="00500302" w:rsidRDefault="003D2DD7" w:rsidP="009E5887">
            <w:pPr>
              <w:keepNext/>
              <w:keepLines/>
              <w:spacing w:after="0"/>
              <w:rPr>
                <w:rFonts w:ascii="Arial" w:hAnsi="Arial"/>
                <w:b/>
                <w:i/>
                <w:sz w:val="18"/>
                <w:lang w:eastAsia="ja-JP"/>
              </w:rPr>
            </w:pPr>
            <w:r w:rsidRPr="00500302">
              <w:rPr>
                <w:rFonts w:ascii="Arial" w:hAnsi="Arial" w:cs="Arial"/>
                <w:b/>
                <w:i/>
                <w:sz w:val="18"/>
                <w:szCs w:val="18"/>
              </w:rPr>
              <w:t>patr</w:t>
            </w:r>
          </w:p>
        </w:tc>
      </w:tr>
      <w:tr w:rsidR="003D2DD7" w:rsidRPr="00500302" w14:paraId="5C9FF116"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14F8B1B5" w14:textId="77777777" w:rsidR="003D2DD7" w:rsidRPr="00500302" w:rsidRDefault="003D2DD7" w:rsidP="009E5887">
            <w:pPr>
              <w:pStyle w:val="TAL"/>
              <w:rPr>
                <w:rFonts w:eastAsia="Arial"/>
                <w:i/>
                <w:kern w:val="2"/>
              </w:rPr>
            </w:pPr>
            <w:r w:rsidRPr="00500302">
              <w:rPr>
                <w:rFonts w:cs="Arial"/>
                <w:szCs w:val="18"/>
              </w:rPr>
              <w:t>applyRelativePath</w:t>
            </w:r>
          </w:p>
        </w:tc>
        <w:tc>
          <w:tcPr>
            <w:tcW w:w="3828" w:type="dxa"/>
            <w:tcBorders>
              <w:top w:val="single" w:sz="4" w:space="0" w:color="auto"/>
              <w:left w:val="single" w:sz="4" w:space="0" w:color="auto"/>
              <w:bottom w:val="single" w:sz="4" w:space="0" w:color="auto"/>
              <w:right w:val="single" w:sz="4" w:space="0" w:color="auto"/>
            </w:tcBorders>
          </w:tcPr>
          <w:p w14:paraId="23C63C68" w14:textId="77777777" w:rsidR="003D2DD7" w:rsidRPr="00500302" w:rsidRDefault="003D2DD7" w:rsidP="009E5887">
            <w:pPr>
              <w:pStyle w:val="TAL"/>
              <w:rPr>
                <w:rFonts w:eastAsia="SimSun" w:cs="Arial"/>
                <w:szCs w:val="18"/>
                <w:lang w:eastAsia="zh-CN"/>
              </w:rPr>
            </w:pPr>
            <w:r w:rsidRPr="00500302">
              <w:rPr>
                <w:rFonts w:cs="Arial"/>
                <w:szCs w:val="18"/>
              </w:rPr>
              <w:t>filterCriteria</w:t>
            </w:r>
          </w:p>
        </w:tc>
        <w:tc>
          <w:tcPr>
            <w:tcW w:w="881" w:type="dxa"/>
            <w:tcBorders>
              <w:top w:val="single" w:sz="4" w:space="0" w:color="auto"/>
              <w:left w:val="single" w:sz="4" w:space="0" w:color="auto"/>
              <w:bottom w:val="single" w:sz="4" w:space="0" w:color="auto"/>
              <w:right w:val="single" w:sz="4" w:space="0" w:color="auto"/>
            </w:tcBorders>
          </w:tcPr>
          <w:p w14:paraId="0708187C" w14:textId="77777777" w:rsidR="003D2DD7" w:rsidRPr="00500302" w:rsidRDefault="003D2DD7" w:rsidP="009E5887">
            <w:pPr>
              <w:keepNext/>
              <w:keepLines/>
              <w:spacing w:after="0"/>
              <w:rPr>
                <w:rFonts w:ascii="Arial" w:hAnsi="Arial"/>
                <w:b/>
                <w:i/>
                <w:sz w:val="18"/>
                <w:lang w:eastAsia="ja-JP"/>
              </w:rPr>
            </w:pPr>
            <w:r w:rsidRPr="00500302">
              <w:rPr>
                <w:rFonts w:ascii="Arial" w:hAnsi="Arial" w:cs="Arial"/>
                <w:b/>
                <w:i/>
                <w:sz w:val="18"/>
                <w:szCs w:val="18"/>
              </w:rPr>
              <w:t>arp</w:t>
            </w:r>
          </w:p>
        </w:tc>
      </w:tr>
      <w:tr w:rsidR="003D2DD7" w:rsidRPr="00500302" w14:paraId="2D803808"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7EF0C0FD" w14:textId="77777777" w:rsidR="003D2DD7" w:rsidRPr="00500302" w:rsidRDefault="003D2DD7" w:rsidP="009E5887">
            <w:pPr>
              <w:pStyle w:val="TAL"/>
              <w:rPr>
                <w:rFonts w:cs="Arial"/>
                <w:szCs w:val="18"/>
              </w:rPr>
            </w:pPr>
            <w:r w:rsidRPr="00500302">
              <w:rPr>
                <w:rFonts w:cs="Arial" w:hint="eastAsia"/>
                <w:szCs w:val="18"/>
              </w:rPr>
              <w:t>sessionDescription</w:t>
            </w:r>
          </w:p>
        </w:tc>
        <w:tc>
          <w:tcPr>
            <w:tcW w:w="3828" w:type="dxa"/>
            <w:tcBorders>
              <w:top w:val="single" w:sz="4" w:space="0" w:color="auto"/>
              <w:left w:val="single" w:sz="4" w:space="0" w:color="auto"/>
              <w:bottom w:val="single" w:sz="4" w:space="0" w:color="auto"/>
              <w:right w:val="single" w:sz="4" w:space="0" w:color="auto"/>
            </w:tcBorders>
          </w:tcPr>
          <w:p w14:paraId="7528AE9B" w14:textId="77777777" w:rsidR="003D2DD7" w:rsidRPr="00500302" w:rsidRDefault="003D2DD7" w:rsidP="009E5887">
            <w:pPr>
              <w:pStyle w:val="TAL"/>
              <w:rPr>
                <w:rFonts w:cs="Arial"/>
                <w:szCs w:val="18"/>
              </w:rPr>
            </w:pPr>
            <w:r w:rsidRPr="00500302">
              <w:rPr>
                <w:rFonts w:cs="Arial" w:hint="eastAsia"/>
                <w:szCs w:val="18"/>
              </w:rPr>
              <w:t>sessionDescriptions</w:t>
            </w:r>
          </w:p>
        </w:tc>
        <w:tc>
          <w:tcPr>
            <w:tcW w:w="881" w:type="dxa"/>
            <w:tcBorders>
              <w:top w:val="single" w:sz="4" w:space="0" w:color="auto"/>
              <w:left w:val="single" w:sz="4" w:space="0" w:color="auto"/>
              <w:bottom w:val="single" w:sz="4" w:space="0" w:color="auto"/>
              <w:right w:val="single" w:sz="4" w:space="0" w:color="auto"/>
            </w:tcBorders>
          </w:tcPr>
          <w:p w14:paraId="34BF6486" w14:textId="77777777" w:rsidR="003D2DD7" w:rsidRPr="00500302" w:rsidRDefault="003D2DD7" w:rsidP="009E5887">
            <w:pPr>
              <w:keepNext/>
              <w:keepLines/>
              <w:spacing w:after="0"/>
              <w:rPr>
                <w:rFonts w:ascii="Arial" w:hAnsi="Arial" w:cs="Arial"/>
                <w:b/>
                <w:i/>
                <w:sz w:val="18"/>
                <w:szCs w:val="18"/>
              </w:rPr>
            </w:pPr>
            <w:r w:rsidRPr="00500302">
              <w:rPr>
                <w:rFonts w:ascii="Arial" w:hAnsi="Arial" w:cs="Arial" w:hint="eastAsia"/>
                <w:b/>
                <w:i/>
                <w:sz w:val="18"/>
                <w:szCs w:val="18"/>
              </w:rPr>
              <w:t>sdc</w:t>
            </w:r>
          </w:p>
        </w:tc>
      </w:tr>
      <w:tr w:rsidR="003D2DD7" w:rsidRPr="00500302" w14:paraId="4BF8589F"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2AF24C18" w14:textId="77777777" w:rsidR="003D2DD7" w:rsidRPr="00500302" w:rsidRDefault="003D2DD7" w:rsidP="009E5887">
            <w:pPr>
              <w:pStyle w:val="TAL"/>
              <w:rPr>
                <w:rFonts w:cs="Arial"/>
                <w:szCs w:val="18"/>
              </w:rPr>
            </w:pPr>
            <w:r w:rsidRPr="00D239AE">
              <w:rPr>
                <w:rFonts w:eastAsia="Arial"/>
                <w:kern w:val="2"/>
              </w:rPr>
              <w:t>activityPattern</w:t>
            </w:r>
          </w:p>
        </w:tc>
        <w:tc>
          <w:tcPr>
            <w:tcW w:w="3828" w:type="dxa"/>
            <w:tcBorders>
              <w:top w:val="single" w:sz="4" w:space="0" w:color="auto"/>
              <w:left w:val="single" w:sz="4" w:space="0" w:color="auto"/>
              <w:bottom w:val="single" w:sz="4" w:space="0" w:color="auto"/>
              <w:right w:val="single" w:sz="4" w:space="0" w:color="auto"/>
            </w:tcBorders>
          </w:tcPr>
          <w:p w14:paraId="2C5E0F9C" w14:textId="77777777" w:rsidR="003D2DD7" w:rsidRPr="00500302" w:rsidRDefault="003D2DD7" w:rsidP="009E5887">
            <w:pPr>
              <w:pStyle w:val="TAL"/>
              <w:rPr>
                <w:rFonts w:cs="Arial"/>
                <w:szCs w:val="18"/>
              </w:rPr>
            </w:pPr>
            <w:r w:rsidRPr="00500302">
              <w:rPr>
                <w:rFonts w:eastAsia="SimSun" w:cs="Arial"/>
                <w:szCs w:val="18"/>
                <w:lang w:eastAsia="zh-CN"/>
              </w:rPr>
              <w:t>activityPatternElements</w:t>
            </w:r>
          </w:p>
        </w:tc>
        <w:tc>
          <w:tcPr>
            <w:tcW w:w="881" w:type="dxa"/>
            <w:tcBorders>
              <w:top w:val="single" w:sz="4" w:space="0" w:color="auto"/>
              <w:left w:val="single" w:sz="4" w:space="0" w:color="auto"/>
              <w:bottom w:val="single" w:sz="4" w:space="0" w:color="auto"/>
              <w:right w:val="single" w:sz="4" w:space="0" w:color="auto"/>
            </w:tcBorders>
          </w:tcPr>
          <w:p w14:paraId="2F8993D0" w14:textId="77777777" w:rsidR="003D2DD7" w:rsidRPr="00500302" w:rsidRDefault="003D2DD7" w:rsidP="009E5887">
            <w:pPr>
              <w:keepNext/>
              <w:keepLines/>
              <w:spacing w:after="0"/>
              <w:rPr>
                <w:rFonts w:ascii="Arial" w:hAnsi="Arial" w:cs="Arial"/>
                <w:b/>
                <w:i/>
                <w:sz w:val="18"/>
                <w:szCs w:val="18"/>
              </w:rPr>
            </w:pPr>
            <w:r w:rsidRPr="00500302">
              <w:rPr>
                <w:rFonts w:ascii="Arial" w:hAnsi="Arial"/>
                <w:b/>
                <w:i/>
                <w:sz w:val="18"/>
                <w:lang w:eastAsia="ja-JP"/>
              </w:rPr>
              <w:t>apt</w:t>
            </w:r>
          </w:p>
        </w:tc>
      </w:tr>
      <w:tr w:rsidR="003D2DD7" w:rsidRPr="00500302" w14:paraId="2C442660"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116C9F3C" w14:textId="77777777" w:rsidR="003D2DD7" w:rsidRPr="00500302" w:rsidRDefault="003D2DD7" w:rsidP="009E5887">
            <w:pPr>
              <w:pStyle w:val="TAL"/>
              <w:rPr>
                <w:rFonts w:cs="Arial"/>
                <w:szCs w:val="18"/>
              </w:rPr>
            </w:pPr>
            <w:r w:rsidRPr="00D239AE">
              <w:rPr>
                <w:rFonts w:eastAsia="Arial"/>
                <w:kern w:val="2"/>
              </w:rPr>
              <w:t>stationaryIndication</w:t>
            </w:r>
          </w:p>
        </w:tc>
        <w:tc>
          <w:tcPr>
            <w:tcW w:w="3828" w:type="dxa"/>
            <w:tcBorders>
              <w:top w:val="single" w:sz="4" w:space="0" w:color="auto"/>
              <w:left w:val="single" w:sz="4" w:space="0" w:color="auto"/>
              <w:bottom w:val="single" w:sz="4" w:space="0" w:color="auto"/>
              <w:right w:val="single" w:sz="4" w:space="0" w:color="auto"/>
            </w:tcBorders>
          </w:tcPr>
          <w:p w14:paraId="0F25819D" w14:textId="77777777" w:rsidR="003D2DD7" w:rsidRPr="00500302" w:rsidRDefault="003D2DD7" w:rsidP="009E5887">
            <w:pPr>
              <w:pStyle w:val="TAL"/>
              <w:rPr>
                <w:rFonts w:cs="Arial"/>
                <w:szCs w:val="18"/>
              </w:rPr>
            </w:pPr>
            <w:r w:rsidRPr="00500302">
              <w:rPr>
                <w:rFonts w:eastAsia="SimSun" w:cs="Arial"/>
                <w:szCs w:val="18"/>
                <w:lang w:eastAsia="zh-CN"/>
              </w:rPr>
              <w:t>activityPattern</w:t>
            </w:r>
          </w:p>
        </w:tc>
        <w:tc>
          <w:tcPr>
            <w:tcW w:w="881" w:type="dxa"/>
            <w:tcBorders>
              <w:top w:val="single" w:sz="4" w:space="0" w:color="auto"/>
              <w:left w:val="single" w:sz="4" w:space="0" w:color="auto"/>
              <w:bottom w:val="single" w:sz="4" w:space="0" w:color="auto"/>
              <w:right w:val="single" w:sz="4" w:space="0" w:color="auto"/>
            </w:tcBorders>
          </w:tcPr>
          <w:p w14:paraId="2CEA1C15" w14:textId="77777777" w:rsidR="003D2DD7" w:rsidRPr="00500302" w:rsidRDefault="003D2DD7" w:rsidP="009E5887">
            <w:pPr>
              <w:keepNext/>
              <w:keepLines/>
              <w:spacing w:after="0"/>
              <w:rPr>
                <w:rFonts w:ascii="Arial" w:hAnsi="Arial" w:cs="Arial"/>
                <w:b/>
                <w:i/>
                <w:sz w:val="18"/>
                <w:szCs w:val="18"/>
              </w:rPr>
            </w:pPr>
            <w:r w:rsidRPr="00500302">
              <w:rPr>
                <w:rFonts w:ascii="Arial" w:hAnsi="Arial"/>
                <w:b/>
                <w:i/>
                <w:sz w:val="18"/>
                <w:lang w:eastAsia="ja-JP"/>
              </w:rPr>
              <w:t>sti</w:t>
            </w:r>
          </w:p>
        </w:tc>
      </w:tr>
      <w:tr w:rsidR="003D2DD7" w:rsidRPr="00500302" w14:paraId="59BFDE93"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4D80F50F" w14:textId="77777777" w:rsidR="003D2DD7" w:rsidRPr="00500302" w:rsidRDefault="003D2DD7" w:rsidP="009E5887">
            <w:pPr>
              <w:pStyle w:val="TAL"/>
              <w:rPr>
                <w:rFonts w:cs="Arial"/>
                <w:szCs w:val="18"/>
              </w:rPr>
            </w:pPr>
            <w:r w:rsidRPr="00D239AE">
              <w:rPr>
                <w:rFonts w:eastAsia="Arial"/>
                <w:kern w:val="2"/>
              </w:rPr>
              <w:t>dataSizeIndicator</w:t>
            </w:r>
          </w:p>
        </w:tc>
        <w:tc>
          <w:tcPr>
            <w:tcW w:w="3828" w:type="dxa"/>
            <w:tcBorders>
              <w:top w:val="single" w:sz="4" w:space="0" w:color="auto"/>
              <w:left w:val="single" w:sz="4" w:space="0" w:color="auto"/>
              <w:bottom w:val="single" w:sz="4" w:space="0" w:color="auto"/>
              <w:right w:val="single" w:sz="4" w:space="0" w:color="auto"/>
            </w:tcBorders>
          </w:tcPr>
          <w:p w14:paraId="67462587" w14:textId="77777777" w:rsidR="003D2DD7" w:rsidRPr="00500302" w:rsidRDefault="003D2DD7" w:rsidP="009E5887">
            <w:pPr>
              <w:pStyle w:val="TAL"/>
              <w:rPr>
                <w:rFonts w:cs="Arial"/>
                <w:szCs w:val="18"/>
              </w:rPr>
            </w:pPr>
            <w:r w:rsidRPr="00500302">
              <w:rPr>
                <w:rFonts w:eastAsia="SimSun" w:cs="Arial"/>
                <w:szCs w:val="18"/>
                <w:lang w:eastAsia="zh-CN"/>
              </w:rPr>
              <w:t>activityPattern</w:t>
            </w:r>
          </w:p>
        </w:tc>
        <w:tc>
          <w:tcPr>
            <w:tcW w:w="881" w:type="dxa"/>
            <w:tcBorders>
              <w:top w:val="single" w:sz="4" w:space="0" w:color="auto"/>
              <w:left w:val="single" w:sz="4" w:space="0" w:color="auto"/>
              <w:bottom w:val="single" w:sz="4" w:space="0" w:color="auto"/>
              <w:right w:val="single" w:sz="4" w:space="0" w:color="auto"/>
            </w:tcBorders>
          </w:tcPr>
          <w:p w14:paraId="091A8729" w14:textId="77777777" w:rsidR="003D2DD7" w:rsidRPr="00500302" w:rsidRDefault="003D2DD7" w:rsidP="009E5887">
            <w:pPr>
              <w:keepNext/>
              <w:keepLines/>
              <w:spacing w:after="0"/>
              <w:rPr>
                <w:rFonts w:ascii="Arial" w:hAnsi="Arial" w:cs="Arial"/>
                <w:b/>
                <w:i/>
                <w:sz w:val="18"/>
                <w:szCs w:val="18"/>
              </w:rPr>
            </w:pPr>
            <w:r w:rsidRPr="00500302">
              <w:rPr>
                <w:rFonts w:ascii="Arial" w:hAnsi="Arial"/>
                <w:b/>
                <w:i/>
                <w:sz w:val="18"/>
                <w:lang w:eastAsia="ja-JP"/>
              </w:rPr>
              <w:t>dsi</w:t>
            </w:r>
          </w:p>
        </w:tc>
      </w:tr>
      <w:tr w:rsidR="003D2DD7" w:rsidRPr="00500302" w14:paraId="75A250A3"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30CA8D76" w14:textId="77777777" w:rsidR="003D2DD7" w:rsidRPr="00500302" w:rsidRDefault="003D2DD7" w:rsidP="009E5887">
            <w:pPr>
              <w:pStyle w:val="TAL"/>
              <w:rPr>
                <w:rFonts w:eastAsia="Arial"/>
                <w:i/>
                <w:kern w:val="2"/>
              </w:rPr>
            </w:pPr>
            <w:r w:rsidRPr="00500302">
              <w:rPr>
                <w:rFonts w:eastAsia="Arial"/>
                <w:kern w:val="2"/>
              </w:rPr>
              <w:t>eventNotificationCriteriaEntry</w:t>
            </w:r>
          </w:p>
        </w:tc>
        <w:tc>
          <w:tcPr>
            <w:tcW w:w="3828" w:type="dxa"/>
            <w:tcBorders>
              <w:top w:val="single" w:sz="4" w:space="0" w:color="auto"/>
              <w:left w:val="single" w:sz="4" w:space="0" w:color="auto"/>
              <w:bottom w:val="single" w:sz="4" w:space="0" w:color="auto"/>
              <w:right w:val="single" w:sz="4" w:space="0" w:color="auto"/>
            </w:tcBorders>
          </w:tcPr>
          <w:p w14:paraId="65A1BC76" w14:textId="77777777" w:rsidR="003D2DD7" w:rsidRPr="00500302" w:rsidRDefault="003D2DD7" w:rsidP="009E5887">
            <w:pPr>
              <w:pStyle w:val="TAL"/>
              <w:rPr>
                <w:rFonts w:eastAsia="SimSun" w:cs="Arial"/>
                <w:szCs w:val="18"/>
                <w:lang w:eastAsia="zh-CN"/>
              </w:rPr>
            </w:pPr>
            <w:r w:rsidRPr="00500302">
              <w:rPr>
                <w:rFonts w:eastAsia="SimSun" w:cs="Arial"/>
                <w:szCs w:val="18"/>
                <w:lang w:eastAsia="zh-CN"/>
              </w:rPr>
              <w:t>eventNotificationCriteriaSet</w:t>
            </w:r>
          </w:p>
        </w:tc>
        <w:tc>
          <w:tcPr>
            <w:tcW w:w="881" w:type="dxa"/>
            <w:tcBorders>
              <w:top w:val="single" w:sz="4" w:space="0" w:color="auto"/>
              <w:left w:val="single" w:sz="4" w:space="0" w:color="auto"/>
              <w:bottom w:val="single" w:sz="4" w:space="0" w:color="auto"/>
              <w:right w:val="single" w:sz="4" w:space="0" w:color="auto"/>
            </w:tcBorders>
          </w:tcPr>
          <w:p w14:paraId="08C7D77B" w14:textId="77777777" w:rsidR="003D2DD7" w:rsidRPr="00500302" w:rsidRDefault="003D2DD7" w:rsidP="009E5887">
            <w:pPr>
              <w:keepNext/>
              <w:keepLines/>
              <w:spacing w:after="0"/>
              <w:rPr>
                <w:rFonts w:ascii="Arial" w:hAnsi="Arial"/>
                <w:b/>
                <w:i/>
                <w:sz w:val="18"/>
                <w:lang w:eastAsia="ja-JP"/>
              </w:rPr>
            </w:pPr>
            <w:r w:rsidRPr="00500302">
              <w:rPr>
                <w:rFonts w:ascii="Arial" w:hAnsi="Arial"/>
                <w:b/>
                <w:i/>
                <w:sz w:val="18"/>
                <w:lang w:eastAsia="ja-JP"/>
              </w:rPr>
              <w:t>encn</w:t>
            </w:r>
          </w:p>
        </w:tc>
      </w:tr>
      <w:tr w:rsidR="003D2DD7" w:rsidRPr="00500302" w14:paraId="19EE2BC4"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6EFC7DF0" w14:textId="77777777" w:rsidR="003D2DD7" w:rsidRPr="00500302" w:rsidRDefault="003D2DD7" w:rsidP="009E5887">
            <w:pPr>
              <w:pStyle w:val="TAL"/>
              <w:rPr>
                <w:rFonts w:eastAsia="Arial"/>
                <w:kern w:val="2"/>
              </w:rPr>
            </w:pPr>
            <w:r w:rsidRPr="006A3AE2">
              <w:rPr>
                <w:lang w:eastAsia="ja-JP"/>
              </w:rPr>
              <w:t>memberURI</w:t>
            </w:r>
          </w:p>
        </w:tc>
        <w:tc>
          <w:tcPr>
            <w:tcW w:w="3828" w:type="dxa"/>
            <w:tcBorders>
              <w:top w:val="single" w:sz="4" w:space="0" w:color="auto"/>
              <w:left w:val="single" w:sz="4" w:space="0" w:color="auto"/>
              <w:bottom w:val="single" w:sz="4" w:space="0" w:color="auto"/>
              <w:right w:val="single" w:sz="4" w:space="0" w:color="auto"/>
            </w:tcBorders>
          </w:tcPr>
          <w:p w14:paraId="677862C9" w14:textId="77777777" w:rsidR="003D2DD7" w:rsidRPr="00500302" w:rsidRDefault="003D2DD7" w:rsidP="009E5887">
            <w:pPr>
              <w:pStyle w:val="TAL"/>
              <w:rPr>
                <w:rFonts w:eastAsia="SimSun" w:cs="Arial"/>
                <w:szCs w:val="18"/>
                <w:lang w:eastAsia="zh-CN"/>
              </w:rPr>
            </w:pPr>
            <w:r>
              <w:rPr>
                <w:rFonts w:eastAsia="SimSun" w:cs="Arial"/>
                <w:szCs w:val="18"/>
                <w:lang w:eastAsia="zh-CN"/>
              </w:rPr>
              <w:t>mashupMembers</w:t>
            </w:r>
          </w:p>
        </w:tc>
        <w:tc>
          <w:tcPr>
            <w:tcW w:w="881" w:type="dxa"/>
            <w:tcBorders>
              <w:top w:val="single" w:sz="4" w:space="0" w:color="auto"/>
              <w:left w:val="single" w:sz="4" w:space="0" w:color="auto"/>
              <w:bottom w:val="single" w:sz="4" w:space="0" w:color="auto"/>
              <w:right w:val="single" w:sz="4" w:space="0" w:color="auto"/>
            </w:tcBorders>
          </w:tcPr>
          <w:p w14:paraId="1072A9F1" w14:textId="77777777" w:rsidR="003D2DD7" w:rsidRPr="00500302" w:rsidRDefault="003D2DD7" w:rsidP="009E5887">
            <w:pPr>
              <w:keepNext/>
              <w:keepLines/>
              <w:spacing w:after="0"/>
              <w:rPr>
                <w:rFonts w:ascii="Arial" w:hAnsi="Arial"/>
                <w:b/>
                <w:i/>
                <w:sz w:val="18"/>
                <w:lang w:eastAsia="ja-JP"/>
              </w:rPr>
            </w:pPr>
            <w:r>
              <w:rPr>
                <w:rFonts w:ascii="Arial" w:hAnsi="Arial"/>
                <w:b/>
                <w:i/>
                <w:sz w:val="18"/>
                <w:lang w:eastAsia="ja-JP"/>
              </w:rPr>
              <w:t>muri</w:t>
            </w:r>
          </w:p>
        </w:tc>
      </w:tr>
      <w:tr w:rsidR="003D2DD7" w:rsidRPr="00500302" w14:paraId="03D7F9F0"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6111ADEE" w14:textId="77777777" w:rsidR="003D2DD7" w:rsidRPr="00500302" w:rsidRDefault="003D2DD7" w:rsidP="009E5887">
            <w:pPr>
              <w:pStyle w:val="TAL"/>
              <w:rPr>
                <w:rFonts w:eastAsia="Arial"/>
                <w:kern w:val="2"/>
              </w:rPr>
            </w:pPr>
            <w:r w:rsidRPr="006A3AE2">
              <w:rPr>
                <w:lang w:eastAsia="ja-JP"/>
              </w:rPr>
              <w:t>memberValue</w:t>
            </w:r>
          </w:p>
        </w:tc>
        <w:tc>
          <w:tcPr>
            <w:tcW w:w="3828" w:type="dxa"/>
            <w:tcBorders>
              <w:top w:val="single" w:sz="4" w:space="0" w:color="auto"/>
              <w:left w:val="single" w:sz="4" w:space="0" w:color="auto"/>
              <w:bottom w:val="single" w:sz="4" w:space="0" w:color="auto"/>
              <w:right w:val="single" w:sz="4" w:space="0" w:color="auto"/>
            </w:tcBorders>
          </w:tcPr>
          <w:p w14:paraId="7E4A7858" w14:textId="77777777" w:rsidR="003D2DD7" w:rsidRPr="00500302" w:rsidRDefault="003D2DD7" w:rsidP="009E5887">
            <w:pPr>
              <w:pStyle w:val="TAL"/>
              <w:rPr>
                <w:rFonts w:eastAsia="SimSun" w:cs="Arial"/>
                <w:szCs w:val="18"/>
                <w:lang w:eastAsia="zh-CN"/>
              </w:rPr>
            </w:pPr>
            <w:r>
              <w:rPr>
                <w:rFonts w:eastAsia="SimSun" w:cs="Arial"/>
                <w:szCs w:val="18"/>
                <w:lang w:eastAsia="zh-CN"/>
              </w:rPr>
              <w:t>mashupMembers</w:t>
            </w:r>
          </w:p>
        </w:tc>
        <w:tc>
          <w:tcPr>
            <w:tcW w:w="881" w:type="dxa"/>
            <w:tcBorders>
              <w:top w:val="single" w:sz="4" w:space="0" w:color="auto"/>
              <w:left w:val="single" w:sz="4" w:space="0" w:color="auto"/>
              <w:bottom w:val="single" w:sz="4" w:space="0" w:color="auto"/>
              <w:right w:val="single" w:sz="4" w:space="0" w:color="auto"/>
            </w:tcBorders>
          </w:tcPr>
          <w:p w14:paraId="09F7D5F6" w14:textId="77777777" w:rsidR="003D2DD7" w:rsidRPr="00500302" w:rsidRDefault="003D2DD7" w:rsidP="009E5887">
            <w:pPr>
              <w:keepNext/>
              <w:keepLines/>
              <w:spacing w:after="0"/>
              <w:rPr>
                <w:rFonts w:ascii="Arial" w:hAnsi="Arial"/>
                <w:b/>
                <w:i/>
                <w:sz w:val="18"/>
                <w:lang w:eastAsia="ja-JP"/>
              </w:rPr>
            </w:pPr>
            <w:r>
              <w:rPr>
                <w:rFonts w:ascii="Arial" w:hAnsi="Arial"/>
                <w:b/>
                <w:i/>
                <w:sz w:val="18"/>
                <w:lang w:eastAsia="ja-JP"/>
              </w:rPr>
              <w:t>mvl</w:t>
            </w:r>
          </w:p>
        </w:tc>
      </w:tr>
      <w:tr w:rsidR="003D2DD7" w:rsidRPr="00500302" w14:paraId="58C983E4"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0F9C2F2D" w14:textId="77777777" w:rsidR="003D2DD7" w:rsidRPr="006A3AE2" w:rsidRDefault="003D2DD7" w:rsidP="009E5887">
            <w:pPr>
              <w:pStyle w:val="TAL"/>
              <w:rPr>
                <w:lang w:eastAsia="ja-JP"/>
              </w:rPr>
            </w:pPr>
            <w:r>
              <w:rPr>
                <w:rFonts w:eastAsia="MS Mincho"/>
              </w:rPr>
              <w:t>coordinates</w:t>
            </w:r>
          </w:p>
        </w:tc>
        <w:tc>
          <w:tcPr>
            <w:tcW w:w="3828" w:type="dxa"/>
            <w:tcBorders>
              <w:top w:val="single" w:sz="4" w:space="0" w:color="auto"/>
              <w:left w:val="single" w:sz="4" w:space="0" w:color="auto"/>
              <w:bottom w:val="single" w:sz="4" w:space="0" w:color="auto"/>
              <w:right w:val="single" w:sz="4" w:space="0" w:color="auto"/>
            </w:tcBorders>
          </w:tcPr>
          <w:p w14:paraId="75CA93A8" w14:textId="77777777" w:rsidR="003D2DD7" w:rsidRDefault="003D2DD7" w:rsidP="009E5887">
            <w:pPr>
              <w:pStyle w:val="TAL"/>
              <w:rPr>
                <w:rFonts w:eastAsia="SimSun" w:cs="Arial"/>
                <w:szCs w:val="18"/>
                <w:lang w:eastAsia="zh-CN"/>
              </w:rPr>
            </w:pPr>
            <w:r>
              <w:rPr>
                <w:rFonts w:eastAsia="MS Mincho"/>
              </w:rPr>
              <w:t>location</w:t>
            </w:r>
          </w:p>
        </w:tc>
        <w:tc>
          <w:tcPr>
            <w:tcW w:w="881" w:type="dxa"/>
            <w:tcBorders>
              <w:top w:val="single" w:sz="4" w:space="0" w:color="auto"/>
              <w:left w:val="single" w:sz="4" w:space="0" w:color="auto"/>
              <w:bottom w:val="single" w:sz="4" w:space="0" w:color="auto"/>
              <w:right w:val="single" w:sz="4" w:space="0" w:color="auto"/>
            </w:tcBorders>
          </w:tcPr>
          <w:p w14:paraId="778F8AB7" w14:textId="77777777" w:rsidR="003D2DD7" w:rsidRDefault="003D2DD7" w:rsidP="009E5887">
            <w:pPr>
              <w:keepNext/>
              <w:keepLines/>
              <w:spacing w:after="0"/>
              <w:rPr>
                <w:rFonts w:ascii="Arial" w:hAnsi="Arial"/>
                <w:b/>
                <w:i/>
                <w:sz w:val="18"/>
                <w:lang w:eastAsia="ja-JP"/>
              </w:rPr>
            </w:pPr>
            <w:r>
              <w:rPr>
                <w:rFonts w:eastAsia="MS Mincho"/>
                <w:b/>
                <w:i/>
              </w:rPr>
              <w:t>crd</w:t>
            </w:r>
          </w:p>
        </w:tc>
      </w:tr>
      <w:tr w:rsidR="003D2DD7" w:rsidRPr="00500302" w14:paraId="137D5FA4"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45D5B3F2" w14:textId="77777777" w:rsidR="003D2DD7" w:rsidRPr="000A5B5B" w:rsidRDefault="003D2DD7" w:rsidP="009E5887">
            <w:pPr>
              <w:pStyle w:val="TAL"/>
              <w:rPr>
                <w:rFonts w:eastAsia="MS Mincho"/>
                <w:iCs/>
              </w:rPr>
            </w:pPr>
            <w:bookmarkStart w:id="37" w:name="_Hlk7613037"/>
            <w:r w:rsidRPr="000A5B5B">
              <w:rPr>
                <w:rFonts w:eastAsia="Arial Unicode MS"/>
                <w:iCs/>
              </w:rPr>
              <w:t>qosLevel</w:t>
            </w:r>
            <w:bookmarkEnd w:id="37"/>
          </w:p>
        </w:tc>
        <w:tc>
          <w:tcPr>
            <w:tcW w:w="3828" w:type="dxa"/>
            <w:tcBorders>
              <w:top w:val="single" w:sz="4" w:space="0" w:color="auto"/>
              <w:left w:val="single" w:sz="4" w:space="0" w:color="auto"/>
              <w:bottom w:val="single" w:sz="4" w:space="0" w:color="auto"/>
              <w:right w:val="single" w:sz="4" w:space="0" w:color="auto"/>
            </w:tcBorders>
          </w:tcPr>
          <w:p w14:paraId="326516E4" w14:textId="77777777" w:rsidR="003D2DD7" w:rsidRDefault="003D2DD7" w:rsidP="009E5887">
            <w:pPr>
              <w:pStyle w:val="TAL"/>
              <w:rPr>
                <w:rFonts w:eastAsia="MS Mincho"/>
              </w:rPr>
            </w:pPr>
            <w:r w:rsidRPr="00440DC6">
              <w:rPr>
                <w:rFonts w:eastAsia="MS Mincho"/>
              </w:rPr>
              <w:t>e2eQosRequirements</w:t>
            </w:r>
          </w:p>
        </w:tc>
        <w:tc>
          <w:tcPr>
            <w:tcW w:w="881" w:type="dxa"/>
            <w:tcBorders>
              <w:top w:val="single" w:sz="4" w:space="0" w:color="auto"/>
              <w:left w:val="single" w:sz="4" w:space="0" w:color="auto"/>
              <w:bottom w:val="single" w:sz="4" w:space="0" w:color="auto"/>
              <w:right w:val="single" w:sz="4" w:space="0" w:color="auto"/>
            </w:tcBorders>
          </w:tcPr>
          <w:p w14:paraId="6B2C09B5" w14:textId="77777777" w:rsidR="003D2DD7" w:rsidRDefault="003D2DD7" w:rsidP="009E5887">
            <w:pPr>
              <w:keepNext/>
              <w:keepLines/>
              <w:spacing w:after="0"/>
              <w:rPr>
                <w:rFonts w:eastAsia="MS Mincho"/>
                <w:b/>
                <w:i/>
              </w:rPr>
            </w:pPr>
            <w:r>
              <w:rPr>
                <w:rFonts w:eastAsia="MS Mincho"/>
                <w:b/>
                <w:i/>
              </w:rPr>
              <w:t>qosl</w:t>
            </w:r>
          </w:p>
        </w:tc>
      </w:tr>
      <w:tr w:rsidR="003D2DD7" w:rsidRPr="00500302" w14:paraId="37D69285"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4BCAC5DC" w14:textId="77777777" w:rsidR="003D2DD7" w:rsidRPr="000A5B5B" w:rsidRDefault="003D2DD7" w:rsidP="009E5887">
            <w:pPr>
              <w:pStyle w:val="TAL"/>
              <w:rPr>
                <w:rFonts w:eastAsia="MS Mincho"/>
                <w:iCs/>
              </w:rPr>
            </w:pPr>
            <w:r w:rsidRPr="000A5B5B">
              <w:rPr>
                <w:rFonts w:eastAsia="Arial Unicode MS" w:hint="eastAsia"/>
                <w:iCs/>
                <w:lang w:eastAsia="zh-CN"/>
              </w:rPr>
              <w:t>re</w:t>
            </w:r>
            <w:r w:rsidRPr="000A5B5B">
              <w:rPr>
                <w:rFonts w:eastAsia="Arial Unicode MS"/>
                <w:iCs/>
                <w:lang w:eastAsia="zh-CN"/>
              </w:rPr>
              <w:t>sourceIDList</w:t>
            </w:r>
          </w:p>
        </w:tc>
        <w:tc>
          <w:tcPr>
            <w:tcW w:w="3828" w:type="dxa"/>
            <w:tcBorders>
              <w:top w:val="single" w:sz="4" w:space="0" w:color="auto"/>
              <w:left w:val="single" w:sz="4" w:space="0" w:color="auto"/>
              <w:bottom w:val="single" w:sz="4" w:space="0" w:color="auto"/>
              <w:right w:val="single" w:sz="4" w:space="0" w:color="auto"/>
            </w:tcBorders>
          </w:tcPr>
          <w:p w14:paraId="3D155400" w14:textId="77777777" w:rsidR="003D2DD7" w:rsidRDefault="003D2DD7" w:rsidP="009E5887">
            <w:pPr>
              <w:pStyle w:val="TAL"/>
              <w:rPr>
                <w:rFonts w:eastAsia="MS Mincho"/>
              </w:rPr>
            </w:pPr>
            <w:r w:rsidRPr="00440DC6">
              <w:rPr>
                <w:rFonts w:eastAsia="MS Mincho"/>
              </w:rPr>
              <w:t>e2eQosRequirements</w:t>
            </w:r>
          </w:p>
        </w:tc>
        <w:tc>
          <w:tcPr>
            <w:tcW w:w="881" w:type="dxa"/>
            <w:tcBorders>
              <w:top w:val="single" w:sz="4" w:space="0" w:color="auto"/>
              <w:left w:val="single" w:sz="4" w:space="0" w:color="auto"/>
              <w:bottom w:val="single" w:sz="4" w:space="0" w:color="auto"/>
              <w:right w:val="single" w:sz="4" w:space="0" w:color="auto"/>
            </w:tcBorders>
          </w:tcPr>
          <w:p w14:paraId="76445DFC" w14:textId="77777777" w:rsidR="003D2DD7" w:rsidRDefault="003D2DD7" w:rsidP="009E5887">
            <w:pPr>
              <w:keepNext/>
              <w:keepLines/>
              <w:spacing w:after="0"/>
              <w:rPr>
                <w:rFonts w:eastAsia="MS Mincho"/>
                <w:b/>
                <w:i/>
              </w:rPr>
            </w:pPr>
            <w:r>
              <w:rPr>
                <w:rFonts w:eastAsia="MS Mincho"/>
                <w:b/>
                <w:i/>
              </w:rPr>
              <w:t>ril</w:t>
            </w:r>
          </w:p>
        </w:tc>
      </w:tr>
      <w:tr w:rsidR="003D2DD7" w:rsidRPr="00500302" w14:paraId="7F7F3EDC"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3DBFC977" w14:textId="77777777" w:rsidR="003D2DD7" w:rsidRPr="000A5B5B" w:rsidRDefault="003D2DD7" w:rsidP="009E5887">
            <w:pPr>
              <w:pStyle w:val="TAL"/>
              <w:rPr>
                <w:rFonts w:eastAsia="MS Mincho"/>
                <w:iCs/>
              </w:rPr>
            </w:pPr>
            <w:r w:rsidRPr="000A5B5B">
              <w:rPr>
                <w:rFonts w:eastAsia="Arial Unicode MS"/>
                <w:iCs/>
                <w:lang w:val="en-US" w:eastAsia="zh-CN"/>
              </w:rPr>
              <w:t>sessionSchedule</w:t>
            </w:r>
          </w:p>
        </w:tc>
        <w:tc>
          <w:tcPr>
            <w:tcW w:w="3828" w:type="dxa"/>
            <w:tcBorders>
              <w:top w:val="single" w:sz="4" w:space="0" w:color="auto"/>
              <w:left w:val="single" w:sz="4" w:space="0" w:color="auto"/>
              <w:bottom w:val="single" w:sz="4" w:space="0" w:color="auto"/>
              <w:right w:val="single" w:sz="4" w:space="0" w:color="auto"/>
            </w:tcBorders>
          </w:tcPr>
          <w:p w14:paraId="01A0A936" w14:textId="77777777" w:rsidR="003D2DD7" w:rsidRDefault="003D2DD7" w:rsidP="009E5887">
            <w:pPr>
              <w:pStyle w:val="TAL"/>
              <w:rPr>
                <w:rFonts w:eastAsia="MS Mincho"/>
              </w:rPr>
            </w:pPr>
            <w:r w:rsidRPr="00440DC6">
              <w:rPr>
                <w:rFonts w:eastAsia="MS Mincho"/>
              </w:rPr>
              <w:t>e2eQosRequirements</w:t>
            </w:r>
          </w:p>
        </w:tc>
        <w:tc>
          <w:tcPr>
            <w:tcW w:w="881" w:type="dxa"/>
            <w:tcBorders>
              <w:top w:val="single" w:sz="4" w:space="0" w:color="auto"/>
              <w:left w:val="single" w:sz="4" w:space="0" w:color="auto"/>
              <w:bottom w:val="single" w:sz="4" w:space="0" w:color="auto"/>
              <w:right w:val="single" w:sz="4" w:space="0" w:color="auto"/>
            </w:tcBorders>
          </w:tcPr>
          <w:p w14:paraId="0B881AF7" w14:textId="77777777" w:rsidR="003D2DD7" w:rsidRDefault="003D2DD7" w:rsidP="009E5887">
            <w:pPr>
              <w:keepNext/>
              <w:keepLines/>
              <w:spacing w:after="0"/>
              <w:rPr>
                <w:rFonts w:eastAsia="MS Mincho"/>
                <w:b/>
                <w:i/>
              </w:rPr>
            </w:pPr>
            <w:r>
              <w:rPr>
                <w:rFonts w:eastAsia="MS Mincho"/>
                <w:b/>
                <w:i/>
              </w:rPr>
              <w:t>ssch</w:t>
            </w:r>
          </w:p>
        </w:tc>
      </w:tr>
      <w:tr w:rsidR="003D2DD7" w:rsidRPr="00500302" w14:paraId="75181D91"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4F9B6E0D" w14:textId="77777777" w:rsidR="003D2DD7" w:rsidRPr="000A5B5B" w:rsidRDefault="003D2DD7" w:rsidP="009E5887">
            <w:pPr>
              <w:pStyle w:val="TAL"/>
              <w:rPr>
                <w:rFonts w:eastAsia="MS Mincho"/>
                <w:iCs/>
              </w:rPr>
            </w:pPr>
            <w:r w:rsidRPr="000A5B5B">
              <w:rPr>
                <w:rFonts w:eastAsia="Arial Unicode MS"/>
                <w:iCs/>
                <w:lang w:eastAsia="ja-JP"/>
              </w:rPr>
              <w:t>numOfRequests</w:t>
            </w:r>
          </w:p>
        </w:tc>
        <w:tc>
          <w:tcPr>
            <w:tcW w:w="3828" w:type="dxa"/>
            <w:tcBorders>
              <w:top w:val="single" w:sz="4" w:space="0" w:color="auto"/>
              <w:left w:val="single" w:sz="4" w:space="0" w:color="auto"/>
              <w:bottom w:val="single" w:sz="4" w:space="0" w:color="auto"/>
              <w:right w:val="single" w:sz="4" w:space="0" w:color="auto"/>
            </w:tcBorders>
          </w:tcPr>
          <w:p w14:paraId="18D9CF27" w14:textId="77777777" w:rsidR="003D2DD7" w:rsidRDefault="003D2DD7" w:rsidP="009E5887">
            <w:pPr>
              <w:pStyle w:val="TAL"/>
              <w:rPr>
                <w:rFonts w:eastAsia="MS Mincho"/>
              </w:rPr>
            </w:pPr>
            <w:r w:rsidRPr="00440DC6">
              <w:rPr>
                <w:rFonts w:eastAsia="MS Mincho"/>
              </w:rPr>
              <w:t>e2eQosRequirements</w:t>
            </w:r>
          </w:p>
        </w:tc>
        <w:tc>
          <w:tcPr>
            <w:tcW w:w="881" w:type="dxa"/>
            <w:tcBorders>
              <w:top w:val="single" w:sz="4" w:space="0" w:color="auto"/>
              <w:left w:val="single" w:sz="4" w:space="0" w:color="auto"/>
              <w:bottom w:val="single" w:sz="4" w:space="0" w:color="auto"/>
              <w:right w:val="single" w:sz="4" w:space="0" w:color="auto"/>
            </w:tcBorders>
          </w:tcPr>
          <w:p w14:paraId="76ECCA41" w14:textId="77777777" w:rsidR="003D2DD7" w:rsidRDefault="003D2DD7" w:rsidP="009E5887">
            <w:pPr>
              <w:keepNext/>
              <w:keepLines/>
              <w:spacing w:after="0"/>
              <w:rPr>
                <w:rFonts w:eastAsia="MS Mincho"/>
                <w:b/>
                <w:i/>
              </w:rPr>
            </w:pPr>
            <w:r>
              <w:rPr>
                <w:rFonts w:eastAsia="MS Mincho"/>
                <w:b/>
                <w:i/>
              </w:rPr>
              <w:t>nor</w:t>
            </w:r>
          </w:p>
        </w:tc>
      </w:tr>
      <w:tr w:rsidR="003D2DD7" w:rsidRPr="00500302" w14:paraId="132CDC5A"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39332A8E" w14:textId="77777777" w:rsidR="003D2DD7" w:rsidRPr="000A5B5B" w:rsidRDefault="003D2DD7" w:rsidP="009E5887">
            <w:pPr>
              <w:pStyle w:val="TAL"/>
              <w:rPr>
                <w:rFonts w:eastAsia="MS Mincho"/>
                <w:iCs/>
              </w:rPr>
            </w:pPr>
            <w:r w:rsidRPr="000A5B5B">
              <w:rPr>
                <w:rFonts w:eastAsia="Arial Unicode MS"/>
                <w:iCs/>
                <w:lang w:eastAsia="ja-JP"/>
              </w:rPr>
              <w:t>numOfBytes</w:t>
            </w:r>
          </w:p>
        </w:tc>
        <w:tc>
          <w:tcPr>
            <w:tcW w:w="3828" w:type="dxa"/>
            <w:tcBorders>
              <w:top w:val="single" w:sz="4" w:space="0" w:color="auto"/>
              <w:left w:val="single" w:sz="4" w:space="0" w:color="auto"/>
              <w:bottom w:val="single" w:sz="4" w:space="0" w:color="auto"/>
              <w:right w:val="single" w:sz="4" w:space="0" w:color="auto"/>
            </w:tcBorders>
          </w:tcPr>
          <w:p w14:paraId="7AF44C32" w14:textId="77777777" w:rsidR="003D2DD7" w:rsidRDefault="003D2DD7" w:rsidP="009E5887">
            <w:pPr>
              <w:pStyle w:val="TAL"/>
              <w:rPr>
                <w:rFonts w:eastAsia="MS Mincho"/>
              </w:rPr>
            </w:pPr>
            <w:r w:rsidRPr="00440DC6">
              <w:rPr>
                <w:rFonts w:eastAsia="MS Mincho"/>
              </w:rPr>
              <w:t>e2eQosRequirements</w:t>
            </w:r>
          </w:p>
        </w:tc>
        <w:tc>
          <w:tcPr>
            <w:tcW w:w="881" w:type="dxa"/>
            <w:tcBorders>
              <w:top w:val="single" w:sz="4" w:space="0" w:color="auto"/>
              <w:left w:val="single" w:sz="4" w:space="0" w:color="auto"/>
              <w:bottom w:val="single" w:sz="4" w:space="0" w:color="auto"/>
              <w:right w:val="single" w:sz="4" w:space="0" w:color="auto"/>
            </w:tcBorders>
          </w:tcPr>
          <w:p w14:paraId="091C065D" w14:textId="77777777" w:rsidR="003D2DD7" w:rsidRDefault="003D2DD7" w:rsidP="009E5887">
            <w:pPr>
              <w:keepNext/>
              <w:keepLines/>
              <w:spacing w:after="0"/>
              <w:rPr>
                <w:rFonts w:eastAsia="MS Mincho"/>
                <w:b/>
                <w:i/>
              </w:rPr>
            </w:pPr>
            <w:r>
              <w:rPr>
                <w:rFonts w:eastAsia="MS Mincho"/>
                <w:b/>
                <w:i/>
              </w:rPr>
              <w:t>nob</w:t>
            </w:r>
          </w:p>
        </w:tc>
      </w:tr>
      <w:tr w:rsidR="003D2DD7" w:rsidRPr="00500302" w14:paraId="36F99E02"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3B0E35DF" w14:textId="77777777" w:rsidR="003D2DD7" w:rsidRDefault="003D2DD7" w:rsidP="009E5887">
            <w:pPr>
              <w:pStyle w:val="TAL"/>
              <w:rPr>
                <w:rFonts w:eastAsia="Arial Unicode MS"/>
                <w:i/>
                <w:lang w:eastAsia="ja-JP"/>
              </w:rPr>
            </w:pPr>
            <w:r w:rsidRPr="00500302">
              <w:rPr>
                <w:lang w:eastAsia="zh-CN"/>
              </w:rPr>
              <w:t>accessContro</w:t>
            </w:r>
            <w:r>
              <w:rPr>
                <w:lang w:eastAsia="zh-CN"/>
              </w:rPr>
              <w:t>lUserIDs</w:t>
            </w:r>
          </w:p>
        </w:tc>
        <w:tc>
          <w:tcPr>
            <w:tcW w:w="3828" w:type="dxa"/>
            <w:tcBorders>
              <w:top w:val="single" w:sz="4" w:space="0" w:color="auto"/>
              <w:left w:val="single" w:sz="4" w:space="0" w:color="auto"/>
              <w:bottom w:val="single" w:sz="4" w:space="0" w:color="auto"/>
              <w:right w:val="single" w:sz="4" w:space="0" w:color="auto"/>
            </w:tcBorders>
          </w:tcPr>
          <w:p w14:paraId="2B35894D" w14:textId="77777777" w:rsidR="003D2DD7" w:rsidRPr="00440DC6" w:rsidRDefault="003D2DD7" w:rsidP="009E5887">
            <w:pPr>
              <w:pStyle w:val="TAL"/>
              <w:rPr>
                <w:rFonts w:eastAsia="MS Mincho"/>
              </w:rPr>
            </w:pPr>
            <w:r w:rsidRPr="00500302">
              <w:rPr>
                <w:lang w:eastAsia="zh-CN"/>
              </w:rPr>
              <w:t>accessControlContexts</w:t>
            </w:r>
          </w:p>
        </w:tc>
        <w:tc>
          <w:tcPr>
            <w:tcW w:w="881" w:type="dxa"/>
            <w:tcBorders>
              <w:top w:val="single" w:sz="4" w:space="0" w:color="auto"/>
              <w:left w:val="single" w:sz="4" w:space="0" w:color="auto"/>
              <w:bottom w:val="single" w:sz="4" w:space="0" w:color="auto"/>
              <w:right w:val="single" w:sz="4" w:space="0" w:color="auto"/>
            </w:tcBorders>
          </w:tcPr>
          <w:p w14:paraId="3FE107EB" w14:textId="77777777" w:rsidR="003D2DD7" w:rsidRDefault="003D2DD7" w:rsidP="009E5887">
            <w:pPr>
              <w:keepNext/>
              <w:keepLines/>
              <w:spacing w:after="0"/>
              <w:rPr>
                <w:rFonts w:eastAsia="MS Mincho"/>
                <w:b/>
                <w:i/>
              </w:rPr>
            </w:pPr>
            <w:r w:rsidRPr="00500302">
              <w:rPr>
                <w:b/>
                <w:i/>
                <w:lang w:eastAsia="zh-CN"/>
              </w:rPr>
              <w:t>ac</w:t>
            </w:r>
            <w:r>
              <w:rPr>
                <w:b/>
                <w:i/>
                <w:lang w:eastAsia="zh-CN"/>
              </w:rPr>
              <w:t>ui</w:t>
            </w:r>
          </w:p>
        </w:tc>
      </w:tr>
      <w:tr w:rsidR="003D2DD7" w:rsidRPr="00500302" w14:paraId="40CAC1A4"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212F9230" w14:textId="77777777" w:rsidR="003D2DD7" w:rsidRPr="00500302" w:rsidRDefault="003D2DD7" w:rsidP="009E5887">
            <w:pPr>
              <w:pStyle w:val="TAL"/>
              <w:rPr>
                <w:lang w:eastAsia="zh-CN"/>
              </w:rPr>
            </w:pPr>
            <w:r>
              <w:rPr>
                <w:lang w:eastAsia="ko-KR"/>
              </w:rPr>
              <w:t>timeSyncBeaconReference</w:t>
            </w:r>
          </w:p>
        </w:tc>
        <w:tc>
          <w:tcPr>
            <w:tcW w:w="3828" w:type="dxa"/>
            <w:tcBorders>
              <w:top w:val="single" w:sz="4" w:space="0" w:color="auto"/>
              <w:left w:val="single" w:sz="4" w:space="0" w:color="auto"/>
              <w:bottom w:val="single" w:sz="4" w:space="0" w:color="auto"/>
              <w:right w:val="single" w:sz="4" w:space="0" w:color="auto"/>
            </w:tcBorders>
          </w:tcPr>
          <w:p w14:paraId="3907FEA6" w14:textId="77777777" w:rsidR="003D2DD7" w:rsidRPr="00500302" w:rsidRDefault="003D2DD7" w:rsidP="009E5887">
            <w:pPr>
              <w:pStyle w:val="TAL"/>
              <w:rPr>
                <w:lang w:eastAsia="zh-CN"/>
              </w:rPr>
            </w:pPr>
            <w:r>
              <w:rPr>
                <w:rFonts w:eastAsia="MS Mincho"/>
              </w:rPr>
              <w:t>timeSyncBeaconNotification</w:t>
            </w:r>
          </w:p>
        </w:tc>
        <w:tc>
          <w:tcPr>
            <w:tcW w:w="881" w:type="dxa"/>
            <w:tcBorders>
              <w:top w:val="single" w:sz="4" w:space="0" w:color="auto"/>
              <w:left w:val="single" w:sz="4" w:space="0" w:color="auto"/>
              <w:bottom w:val="single" w:sz="4" w:space="0" w:color="auto"/>
              <w:right w:val="single" w:sz="4" w:space="0" w:color="auto"/>
            </w:tcBorders>
          </w:tcPr>
          <w:p w14:paraId="02C0FD86" w14:textId="77777777" w:rsidR="003D2DD7" w:rsidRPr="00500302" w:rsidRDefault="003D2DD7" w:rsidP="009E5887">
            <w:pPr>
              <w:keepNext/>
              <w:keepLines/>
              <w:spacing w:after="0"/>
              <w:rPr>
                <w:b/>
                <w:i/>
                <w:lang w:eastAsia="zh-CN"/>
              </w:rPr>
            </w:pPr>
            <w:r>
              <w:rPr>
                <w:rFonts w:eastAsia="MS Mincho"/>
                <w:b/>
                <w:i/>
              </w:rPr>
              <w:t>tbr</w:t>
            </w:r>
          </w:p>
        </w:tc>
      </w:tr>
      <w:tr w:rsidR="003D2DD7" w:rsidRPr="00500302" w14:paraId="7CC019F7"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3D7380C1" w14:textId="77777777" w:rsidR="003D2DD7" w:rsidRPr="00500302" w:rsidRDefault="003D2DD7" w:rsidP="009E5887">
            <w:pPr>
              <w:pStyle w:val="TAL"/>
              <w:rPr>
                <w:lang w:eastAsia="zh-CN"/>
              </w:rPr>
            </w:pPr>
            <w:r>
              <w:rPr>
                <w:lang w:eastAsia="ko-KR"/>
              </w:rPr>
              <w:t>currentTime</w:t>
            </w:r>
          </w:p>
        </w:tc>
        <w:tc>
          <w:tcPr>
            <w:tcW w:w="3828" w:type="dxa"/>
            <w:tcBorders>
              <w:top w:val="single" w:sz="4" w:space="0" w:color="auto"/>
              <w:left w:val="single" w:sz="4" w:space="0" w:color="auto"/>
              <w:bottom w:val="single" w:sz="4" w:space="0" w:color="auto"/>
              <w:right w:val="single" w:sz="4" w:space="0" w:color="auto"/>
            </w:tcBorders>
          </w:tcPr>
          <w:p w14:paraId="131F443B" w14:textId="77777777" w:rsidR="003D2DD7" w:rsidRPr="00500302" w:rsidRDefault="003D2DD7" w:rsidP="009E5887">
            <w:pPr>
              <w:pStyle w:val="TAL"/>
              <w:rPr>
                <w:lang w:eastAsia="zh-CN"/>
              </w:rPr>
            </w:pPr>
            <w:r w:rsidRPr="009D30C6">
              <w:rPr>
                <w:rFonts w:eastAsia="MS Mincho"/>
              </w:rPr>
              <w:t>timeSyncBeaconNotification</w:t>
            </w:r>
          </w:p>
        </w:tc>
        <w:tc>
          <w:tcPr>
            <w:tcW w:w="881" w:type="dxa"/>
            <w:tcBorders>
              <w:top w:val="single" w:sz="4" w:space="0" w:color="auto"/>
              <w:left w:val="single" w:sz="4" w:space="0" w:color="auto"/>
              <w:bottom w:val="single" w:sz="4" w:space="0" w:color="auto"/>
              <w:right w:val="single" w:sz="4" w:space="0" w:color="auto"/>
            </w:tcBorders>
          </w:tcPr>
          <w:p w14:paraId="3189564A" w14:textId="77777777" w:rsidR="003D2DD7" w:rsidRPr="00500302" w:rsidRDefault="003D2DD7" w:rsidP="009E5887">
            <w:pPr>
              <w:keepNext/>
              <w:keepLines/>
              <w:spacing w:after="0"/>
              <w:rPr>
                <w:b/>
                <w:i/>
                <w:lang w:eastAsia="zh-CN"/>
              </w:rPr>
            </w:pPr>
            <w:r>
              <w:rPr>
                <w:rFonts w:eastAsia="MS Mincho"/>
                <w:b/>
                <w:i/>
              </w:rPr>
              <w:t>ctm*</w:t>
            </w:r>
          </w:p>
        </w:tc>
      </w:tr>
      <w:tr w:rsidR="003D2DD7" w:rsidRPr="00500302" w14:paraId="19E72349" w14:textId="77777777" w:rsidTr="009E5887">
        <w:trPr>
          <w:jc w:val="center"/>
        </w:trPr>
        <w:tc>
          <w:tcPr>
            <w:tcW w:w="3009" w:type="dxa"/>
            <w:tcBorders>
              <w:top w:val="single" w:sz="4" w:space="0" w:color="auto"/>
              <w:left w:val="single" w:sz="4" w:space="0" w:color="auto"/>
              <w:bottom w:val="single" w:sz="4" w:space="0" w:color="auto"/>
              <w:right w:val="single" w:sz="4" w:space="0" w:color="auto"/>
            </w:tcBorders>
          </w:tcPr>
          <w:p w14:paraId="70B104B3" w14:textId="77777777" w:rsidR="003D2DD7" w:rsidRPr="00500302" w:rsidRDefault="003D2DD7" w:rsidP="009E5887">
            <w:pPr>
              <w:pStyle w:val="TAL"/>
              <w:rPr>
                <w:lang w:eastAsia="zh-CN"/>
              </w:rPr>
            </w:pPr>
            <w:r>
              <w:rPr>
                <w:lang w:eastAsia="ko-KR"/>
              </w:rPr>
              <w:t>timeOffset</w:t>
            </w:r>
          </w:p>
        </w:tc>
        <w:tc>
          <w:tcPr>
            <w:tcW w:w="3828" w:type="dxa"/>
            <w:tcBorders>
              <w:top w:val="single" w:sz="4" w:space="0" w:color="auto"/>
              <w:left w:val="single" w:sz="4" w:space="0" w:color="auto"/>
              <w:bottom w:val="single" w:sz="4" w:space="0" w:color="auto"/>
              <w:right w:val="single" w:sz="4" w:space="0" w:color="auto"/>
            </w:tcBorders>
          </w:tcPr>
          <w:p w14:paraId="520E3D7D" w14:textId="77777777" w:rsidR="003D2DD7" w:rsidRPr="00500302" w:rsidRDefault="003D2DD7" w:rsidP="009E5887">
            <w:pPr>
              <w:pStyle w:val="TAL"/>
              <w:rPr>
                <w:lang w:eastAsia="zh-CN"/>
              </w:rPr>
            </w:pPr>
            <w:r w:rsidRPr="009D30C6">
              <w:rPr>
                <w:rFonts w:eastAsia="MS Mincho"/>
              </w:rPr>
              <w:t>timeSyncBeaconNotification</w:t>
            </w:r>
          </w:p>
        </w:tc>
        <w:tc>
          <w:tcPr>
            <w:tcW w:w="881" w:type="dxa"/>
            <w:tcBorders>
              <w:top w:val="single" w:sz="4" w:space="0" w:color="auto"/>
              <w:left w:val="single" w:sz="4" w:space="0" w:color="auto"/>
              <w:bottom w:val="single" w:sz="4" w:space="0" w:color="auto"/>
              <w:right w:val="single" w:sz="4" w:space="0" w:color="auto"/>
            </w:tcBorders>
          </w:tcPr>
          <w:p w14:paraId="0759C4FF" w14:textId="77777777" w:rsidR="003D2DD7" w:rsidRPr="00500302" w:rsidRDefault="003D2DD7" w:rsidP="009E5887">
            <w:pPr>
              <w:keepNext/>
              <w:keepLines/>
              <w:spacing w:after="0"/>
              <w:rPr>
                <w:b/>
                <w:i/>
                <w:lang w:eastAsia="zh-CN"/>
              </w:rPr>
            </w:pPr>
            <w:r>
              <w:rPr>
                <w:rFonts w:eastAsia="MS Mincho"/>
                <w:b/>
                <w:i/>
              </w:rPr>
              <w:t>tost</w:t>
            </w:r>
          </w:p>
        </w:tc>
      </w:tr>
      <w:tr w:rsidR="003D2DD7" w:rsidRPr="00500302" w14:paraId="0F24251A" w14:textId="77777777" w:rsidTr="009E5887">
        <w:trPr>
          <w:jc w:val="center"/>
        </w:trPr>
        <w:tc>
          <w:tcPr>
            <w:tcW w:w="7718" w:type="dxa"/>
            <w:gridSpan w:val="3"/>
            <w:tcBorders>
              <w:top w:val="single" w:sz="4" w:space="0" w:color="auto"/>
              <w:left w:val="single" w:sz="4" w:space="0" w:color="auto"/>
              <w:bottom w:val="single" w:sz="4" w:space="0" w:color="auto"/>
              <w:right w:val="single" w:sz="4" w:space="0" w:color="auto"/>
            </w:tcBorders>
          </w:tcPr>
          <w:p w14:paraId="53416748" w14:textId="77777777" w:rsidR="003D2DD7" w:rsidRPr="00500302" w:rsidRDefault="003D2DD7" w:rsidP="009E5887">
            <w:pPr>
              <w:pStyle w:val="TAN"/>
              <w:rPr>
                <w:rFonts w:eastAsia="MS Mincho"/>
              </w:rPr>
            </w:pPr>
            <w:r w:rsidRPr="00500302">
              <w:rPr>
                <w:rFonts w:eastAsia="MS Mincho"/>
              </w:rPr>
              <w:t>NOTE:</w:t>
            </w:r>
            <w:r w:rsidRPr="00500302">
              <w:rPr>
                <w:rFonts w:eastAsia="MS Mincho"/>
              </w:rPr>
              <w:tab/>
              <w:t>* marked short names have been already assigned in attribute Table 8.2.3-1 to Table 8.2.3-6.</w:t>
            </w:r>
          </w:p>
        </w:tc>
      </w:tr>
    </w:tbl>
    <w:p w14:paraId="78B01827" w14:textId="77777777" w:rsidR="001E5033" w:rsidRPr="001E5033" w:rsidRDefault="001E5033" w:rsidP="001E5033">
      <w:pPr>
        <w:rPr>
          <w:lang w:val="en-US"/>
        </w:rPr>
      </w:pPr>
    </w:p>
    <w:p w14:paraId="169B9BD6" w14:textId="63D295E4" w:rsidR="001E5033" w:rsidRDefault="001E5033" w:rsidP="001E5033">
      <w:pPr>
        <w:pStyle w:val="berschrift3"/>
        <w:rPr>
          <w:lang w:val="en-US"/>
        </w:rPr>
      </w:pPr>
      <w:r w:rsidRPr="0083538B">
        <w:t>*****</w:t>
      </w:r>
      <w:r>
        <w:t xml:space="preserve">**************** End of Change </w:t>
      </w:r>
      <w:r w:rsidR="001F6AB8">
        <w:rPr>
          <w:lang w:val="de-DE"/>
        </w:rPr>
        <w:t>2</w:t>
      </w:r>
      <w:r>
        <w:rPr>
          <w:lang w:val="en-US"/>
        </w:rPr>
        <w:t xml:space="preserve"> </w:t>
      </w:r>
      <w:r w:rsidRPr="0083538B">
        <w:t>********************************</w:t>
      </w:r>
      <w:r>
        <w:rPr>
          <w:lang w:val="en-US"/>
        </w:rPr>
        <w:t>*</w:t>
      </w:r>
    </w:p>
    <w:p w14:paraId="6AB62A65" w14:textId="77777777" w:rsidR="003D2DD7" w:rsidRPr="001E5033" w:rsidRDefault="003D2DD7">
      <w:pPr>
        <w:overflowPunct/>
        <w:autoSpaceDE/>
        <w:autoSpaceDN/>
        <w:adjustRightInd/>
        <w:spacing w:after="0"/>
        <w:textAlignment w:val="auto"/>
        <w:rPr>
          <w:rFonts w:ascii="Arial" w:hAnsi="Arial"/>
          <w:sz w:val="28"/>
          <w:lang w:val="en-US"/>
        </w:rPr>
      </w:pPr>
    </w:p>
    <w:sectPr w:rsidR="003D2DD7" w:rsidRPr="001E5033" w:rsidSect="00C31A7B">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Kraft, Andreas" w:date="2021-01-07T14:17:00Z" w:initials="KA">
    <w:p w14:paraId="791EAF6E" w14:textId="522F9D99" w:rsidR="008D1D80" w:rsidRDefault="008D1D80">
      <w:pPr>
        <w:pStyle w:val="Kommentartext"/>
      </w:pPr>
      <w:r>
        <w:rPr>
          <w:rStyle w:val="Kommentarzeichen"/>
        </w:rPr>
        <w:annotationRef/>
      </w:r>
      <w:r w:rsidR="00EC7E1C">
        <w:rPr>
          <w:rStyle w:val="Kommentarzeichen"/>
        </w:rPr>
        <w:t>This will be changed in TS-0001. Covered by SDS-2021-0001</w:t>
      </w:r>
    </w:p>
  </w:comment>
  <w:comment w:id="20" w:author="Kraft, Andreas" w:date="2021-01-26T15:38:00Z" w:initials="KA">
    <w:p w14:paraId="78A4269B" w14:textId="270A35E3" w:rsidR="00664DE2" w:rsidRDefault="00664DE2">
      <w:pPr>
        <w:pStyle w:val="Kommentartext"/>
      </w:pPr>
      <w:r>
        <w:rPr>
          <w:rStyle w:val="Kommentarzeichen"/>
        </w:rPr>
        <w:annotationRef/>
      </w:r>
      <w:r>
        <w:t>Checked against TS-0001 and TS-0003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1EAF6E" w15:done="0"/>
  <w15:commentEx w15:paraId="78A426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1EAF6E" w16cid:durableId="23A1968C"/>
  <w16cid:commentId w16cid:paraId="78A4269B" w16cid:durableId="23BAB5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9EF1A" w14:textId="77777777" w:rsidR="00035E59" w:rsidRDefault="00035E59">
      <w:r>
        <w:separator/>
      </w:r>
    </w:p>
  </w:endnote>
  <w:endnote w:type="continuationSeparator" w:id="0">
    <w:p w14:paraId="43642862" w14:textId="77777777" w:rsidR="00035E59" w:rsidRDefault="00035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Corbe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ED4DA" w14:textId="77777777" w:rsidR="00123FB3" w:rsidRDefault="00123FB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53418" w14:textId="77777777" w:rsidR="008D1D80" w:rsidRPr="003C00E6" w:rsidRDefault="008D1D80" w:rsidP="00325EA3">
    <w:pPr>
      <w:pStyle w:val="Fuzeile"/>
      <w:tabs>
        <w:tab w:val="center" w:pos="4678"/>
        <w:tab w:val="right" w:pos="9214"/>
      </w:tabs>
      <w:jc w:val="both"/>
      <w:rPr>
        <w:rFonts w:ascii="Times New Roman" w:eastAsia="Calibri" w:hAnsi="Times New Roman"/>
        <w:sz w:val="16"/>
        <w:szCs w:val="16"/>
        <w:lang w:val="en-US"/>
      </w:rPr>
    </w:pPr>
  </w:p>
  <w:p w14:paraId="012C39CA" w14:textId="2825B262" w:rsidR="008D1D80" w:rsidRPr="00861D0F" w:rsidRDefault="008D1D80"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A04514">
      <w:rPr>
        <w:noProof/>
        <w:sz w:val="20"/>
      </w:rPr>
      <w:t>2021</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14:paraId="18B1AF49" w14:textId="77777777" w:rsidR="008D1D80" w:rsidRPr="00424964" w:rsidRDefault="008D1D80" w:rsidP="00325EA3">
    <w:pPr>
      <w:pStyle w:val="Fuzeile"/>
      <w:tabs>
        <w:tab w:val="center" w:pos="4678"/>
        <w:tab w:val="right" w:pos="9214"/>
      </w:tabs>
      <w:jc w:val="both"/>
      <w:rPr>
        <w:lang w:val="en-GB"/>
      </w:rPr>
    </w:pPr>
  </w:p>
  <w:p w14:paraId="739E4023" w14:textId="77777777" w:rsidR="008D1D80" w:rsidRDefault="008D1D8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28DDD" w14:textId="77777777" w:rsidR="00123FB3" w:rsidRDefault="00123FB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893FB" w14:textId="77777777" w:rsidR="00035E59" w:rsidRDefault="00035E59">
      <w:r>
        <w:separator/>
      </w:r>
    </w:p>
  </w:footnote>
  <w:footnote w:type="continuationSeparator" w:id="0">
    <w:p w14:paraId="073D1552" w14:textId="77777777" w:rsidR="00035E59" w:rsidRDefault="00035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C957" w14:textId="77777777" w:rsidR="00123FB3" w:rsidRDefault="00123FB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8D1D80" w:rsidRPr="009B635D" w14:paraId="285F4790" w14:textId="77777777" w:rsidTr="00294EEF">
      <w:trPr>
        <w:trHeight w:val="831"/>
      </w:trPr>
      <w:tc>
        <w:tcPr>
          <w:tcW w:w="8068" w:type="dxa"/>
        </w:tcPr>
        <w:p w14:paraId="6A36BA11" w14:textId="62074152" w:rsidR="008D1D80" w:rsidRPr="00823177" w:rsidRDefault="008D1D80"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123FB3">
            <w:rPr>
              <w:noProof/>
            </w:rPr>
            <w:t>SDS-2021-0030-Editorial_corrections_for_TS-0004.docx</w:t>
          </w:r>
          <w:r>
            <w:rPr>
              <w:noProof/>
            </w:rPr>
            <w:fldChar w:fldCharType="end"/>
          </w:r>
        </w:p>
        <w:p w14:paraId="508D13BD" w14:textId="77777777" w:rsidR="008D1D80" w:rsidRPr="00A9388B" w:rsidRDefault="008D1D80" w:rsidP="00410253">
          <w:pPr>
            <w:pStyle w:val="oneM2M-PageHead"/>
          </w:pPr>
          <w:r>
            <w:t>Change Request</w:t>
          </w:r>
        </w:p>
      </w:tc>
      <w:tc>
        <w:tcPr>
          <w:tcW w:w="1569" w:type="dxa"/>
        </w:tcPr>
        <w:p w14:paraId="4F3B1346" w14:textId="77777777" w:rsidR="008D1D80" w:rsidRPr="009B635D" w:rsidRDefault="008D1D80" w:rsidP="00410253">
          <w:pPr>
            <w:pStyle w:val="Kopfzeile"/>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8D1D80" w:rsidRDefault="008D1D80" w:rsidP="00294EEF">
    <w:pPr>
      <w:pStyle w:val="Kopfzeile"/>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95A9E" w14:textId="77777777" w:rsidR="00123FB3" w:rsidRDefault="00123FB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7F0EE2"/>
    <w:multiLevelType w:val="hybridMultilevel"/>
    <w:tmpl w:val="7756B944"/>
    <w:lvl w:ilvl="0" w:tplc="EBFCE34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6"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7FE38EF"/>
    <w:multiLevelType w:val="multilevel"/>
    <w:tmpl w:val="53D23A84"/>
    <w:numStyleLink w:val="Annex"/>
  </w:abstractNum>
  <w:abstractNum w:abstractNumId="19"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9"/>
  </w:num>
  <w:num w:numId="2">
    <w:abstractNumId w:val="23"/>
  </w:num>
  <w:num w:numId="3">
    <w:abstractNumId w:val="3"/>
  </w:num>
  <w:num w:numId="4">
    <w:abstractNumId w:val="12"/>
  </w:num>
  <w:num w:numId="5">
    <w:abstractNumId w:val="14"/>
  </w:num>
  <w:num w:numId="6">
    <w:abstractNumId w:val="1"/>
  </w:num>
  <w:num w:numId="7">
    <w:abstractNumId w:val="0"/>
  </w:num>
  <w:num w:numId="8">
    <w:abstractNumId w:val="24"/>
  </w:num>
  <w:num w:numId="9">
    <w:abstractNumId w:val="16"/>
  </w:num>
  <w:num w:numId="10">
    <w:abstractNumId w:val="22"/>
  </w:num>
  <w:num w:numId="11">
    <w:abstractNumId w:val="15"/>
  </w:num>
  <w:num w:numId="12">
    <w:abstractNumId w:val="20"/>
  </w:num>
  <w:num w:numId="13">
    <w:abstractNumId w:val="2"/>
  </w:num>
  <w:num w:numId="14">
    <w:abstractNumId w:val="18"/>
  </w:num>
  <w:num w:numId="15">
    <w:abstractNumId w:val="13"/>
  </w:num>
  <w:num w:numId="16">
    <w:abstractNumId w:val="4"/>
  </w:num>
  <w:num w:numId="17">
    <w:abstractNumId w:val="8"/>
  </w:num>
  <w:num w:numId="18">
    <w:abstractNumId w:val="21"/>
  </w:num>
  <w:num w:numId="19">
    <w:abstractNumId w:val="6"/>
  </w:num>
  <w:num w:numId="20">
    <w:abstractNumId w:val="11"/>
  </w:num>
  <w:num w:numId="21">
    <w:abstractNumId w:val="7"/>
  </w:num>
  <w:num w:numId="22">
    <w:abstractNumId w:val="19"/>
  </w:num>
  <w:num w:numId="23">
    <w:abstractNumId w:val="5"/>
  </w:num>
  <w:num w:numId="24">
    <w:abstractNumId w:val="17"/>
  </w:num>
  <w:num w:numId="25">
    <w:abstractNumId w:val="1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aft, Andreas">
    <w15:presenceInfo w15:providerId="AD" w15:userId="S::Andreas.Kraft@t-systems.com::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5E59"/>
    <w:rsid w:val="000370B3"/>
    <w:rsid w:val="0004161B"/>
    <w:rsid w:val="00044962"/>
    <w:rsid w:val="00044D3E"/>
    <w:rsid w:val="00045253"/>
    <w:rsid w:val="00045532"/>
    <w:rsid w:val="00045BD4"/>
    <w:rsid w:val="00051166"/>
    <w:rsid w:val="000570E5"/>
    <w:rsid w:val="000572CD"/>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294C"/>
    <w:rsid w:val="000B6F8E"/>
    <w:rsid w:val="000B790C"/>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5B9F"/>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3FB3"/>
    <w:rsid w:val="0012678B"/>
    <w:rsid w:val="00130058"/>
    <w:rsid w:val="00131862"/>
    <w:rsid w:val="001353F9"/>
    <w:rsid w:val="00135C36"/>
    <w:rsid w:val="00135EE9"/>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1B4"/>
    <w:rsid w:val="001D0888"/>
    <w:rsid w:val="001D1AE6"/>
    <w:rsid w:val="001D20A2"/>
    <w:rsid w:val="001D29DE"/>
    <w:rsid w:val="001D36C7"/>
    <w:rsid w:val="001D3EF4"/>
    <w:rsid w:val="001D7B6E"/>
    <w:rsid w:val="001E038A"/>
    <w:rsid w:val="001E094B"/>
    <w:rsid w:val="001E2258"/>
    <w:rsid w:val="001E467B"/>
    <w:rsid w:val="001E5033"/>
    <w:rsid w:val="001E5B0E"/>
    <w:rsid w:val="001E5F05"/>
    <w:rsid w:val="001E6521"/>
    <w:rsid w:val="001E7213"/>
    <w:rsid w:val="001E7509"/>
    <w:rsid w:val="001F2486"/>
    <w:rsid w:val="001F2657"/>
    <w:rsid w:val="001F2EF0"/>
    <w:rsid w:val="001F3880"/>
    <w:rsid w:val="001F3AFA"/>
    <w:rsid w:val="001F3BA9"/>
    <w:rsid w:val="001F3CC6"/>
    <w:rsid w:val="001F6993"/>
    <w:rsid w:val="001F6AB8"/>
    <w:rsid w:val="002014C9"/>
    <w:rsid w:val="0020299D"/>
    <w:rsid w:val="00203019"/>
    <w:rsid w:val="002048AA"/>
    <w:rsid w:val="00205125"/>
    <w:rsid w:val="00207307"/>
    <w:rsid w:val="00212112"/>
    <w:rsid w:val="002130A9"/>
    <w:rsid w:val="0021643E"/>
    <w:rsid w:val="0021708B"/>
    <w:rsid w:val="00220944"/>
    <w:rsid w:val="00220C5C"/>
    <w:rsid w:val="00221920"/>
    <w:rsid w:val="00223836"/>
    <w:rsid w:val="0022482B"/>
    <w:rsid w:val="0022524A"/>
    <w:rsid w:val="00225260"/>
    <w:rsid w:val="00226069"/>
    <w:rsid w:val="002265F2"/>
    <w:rsid w:val="0022697F"/>
    <w:rsid w:val="00227790"/>
    <w:rsid w:val="00230B4E"/>
    <w:rsid w:val="00231985"/>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70F"/>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C752B"/>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17CEA"/>
    <w:rsid w:val="00320FFC"/>
    <w:rsid w:val="00321379"/>
    <w:rsid w:val="00322905"/>
    <w:rsid w:val="00322DE4"/>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2B89"/>
    <w:rsid w:val="003A5058"/>
    <w:rsid w:val="003A5E6B"/>
    <w:rsid w:val="003A719F"/>
    <w:rsid w:val="003A7327"/>
    <w:rsid w:val="003A78C8"/>
    <w:rsid w:val="003B061B"/>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2095"/>
    <w:rsid w:val="003D2DD7"/>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04CE1"/>
    <w:rsid w:val="005106AE"/>
    <w:rsid w:val="0051084C"/>
    <w:rsid w:val="00510F5D"/>
    <w:rsid w:val="0051283E"/>
    <w:rsid w:val="0051346D"/>
    <w:rsid w:val="00513AE8"/>
    <w:rsid w:val="005140E0"/>
    <w:rsid w:val="00515D8C"/>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4044"/>
    <w:rsid w:val="005C5918"/>
    <w:rsid w:val="005C6092"/>
    <w:rsid w:val="005D0CDA"/>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6BF6"/>
    <w:rsid w:val="00621E31"/>
    <w:rsid w:val="0062217D"/>
    <w:rsid w:val="006311EF"/>
    <w:rsid w:val="00634BA6"/>
    <w:rsid w:val="0064014F"/>
    <w:rsid w:val="006404B2"/>
    <w:rsid w:val="00640591"/>
    <w:rsid w:val="00645475"/>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4DE2"/>
    <w:rsid w:val="00667EEB"/>
    <w:rsid w:val="00671C63"/>
    <w:rsid w:val="00672201"/>
    <w:rsid w:val="00672329"/>
    <w:rsid w:val="00672A8D"/>
    <w:rsid w:val="006735EB"/>
    <w:rsid w:val="00673861"/>
    <w:rsid w:val="00673883"/>
    <w:rsid w:val="00675E36"/>
    <w:rsid w:val="006764D6"/>
    <w:rsid w:val="00676A44"/>
    <w:rsid w:val="006832A1"/>
    <w:rsid w:val="00685B6C"/>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90E"/>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6A9B"/>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80445"/>
    <w:rsid w:val="00782179"/>
    <w:rsid w:val="00782BCD"/>
    <w:rsid w:val="00783AA9"/>
    <w:rsid w:val="007842AA"/>
    <w:rsid w:val="00785F4C"/>
    <w:rsid w:val="007862A8"/>
    <w:rsid w:val="00787016"/>
    <w:rsid w:val="00787554"/>
    <w:rsid w:val="007918A7"/>
    <w:rsid w:val="00791A01"/>
    <w:rsid w:val="00793232"/>
    <w:rsid w:val="0079679A"/>
    <w:rsid w:val="007A0867"/>
    <w:rsid w:val="007A3434"/>
    <w:rsid w:val="007A35C1"/>
    <w:rsid w:val="007A386E"/>
    <w:rsid w:val="007A676A"/>
    <w:rsid w:val="007B0423"/>
    <w:rsid w:val="007B0EAC"/>
    <w:rsid w:val="007B1319"/>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2DBB"/>
    <w:rsid w:val="00814ACA"/>
    <w:rsid w:val="00816B9B"/>
    <w:rsid w:val="00816DC4"/>
    <w:rsid w:val="008174A9"/>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46D08"/>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41D7"/>
    <w:rsid w:val="008B6433"/>
    <w:rsid w:val="008C11F3"/>
    <w:rsid w:val="008C27C7"/>
    <w:rsid w:val="008C35CA"/>
    <w:rsid w:val="008C5479"/>
    <w:rsid w:val="008C5860"/>
    <w:rsid w:val="008C7390"/>
    <w:rsid w:val="008C7ACC"/>
    <w:rsid w:val="008D1D80"/>
    <w:rsid w:val="008D363A"/>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B6B"/>
    <w:rsid w:val="009912C9"/>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E23A5"/>
    <w:rsid w:val="009E2495"/>
    <w:rsid w:val="009E2F28"/>
    <w:rsid w:val="009E4A66"/>
    <w:rsid w:val="009E5887"/>
    <w:rsid w:val="009E5FB7"/>
    <w:rsid w:val="009E63EE"/>
    <w:rsid w:val="009E6A89"/>
    <w:rsid w:val="009E7906"/>
    <w:rsid w:val="009E7C15"/>
    <w:rsid w:val="009F0053"/>
    <w:rsid w:val="009F12AB"/>
    <w:rsid w:val="009F2CD4"/>
    <w:rsid w:val="009F4007"/>
    <w:rsid w:val="009F4221"/>
    <w:rsid w:val="009F491D"/>
    <w:rsid w:val="009F5980"/>
    <w:rsid w:val="009F6C65"/>
    <w:rsid w:val="00A011D6"/>
    <w:rsid w:val="00A022EE"/>
    <w:rsid w:val="00A04514"/>
    <w:rsid w:val="00A0593A"/>
    <w:rsid w:val="00A1047F"/>
    <w:rsid w:val="00A12670"/>
    <w:rsid w:val="00A13E17"/>
    <w:rsid w:val="00A14ACC"/>
    <w:rsid w:val="00A14C98"/>
    <w:rsid w:val="00A15D16"/>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3965"/>
    <w:rsid w:val="00A74678"/>
    <w:rsid w:val="00A754CD"/>
    <w:rsid w:val="00A76527"/>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2135"/>
    <w:rsid w:val="00AC5DD5"/>
    <w:rsid w:val="00AC6554"/>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50709"/>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1FD5"/>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51D5"/>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96B"/>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4035"/>
    <w:rsid w:val="00D15759"/>
    <w:rsid w:val="00D165D6"/>
    <w:rsid w:val="00D1761A"/>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25A"/>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A23AE"/>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07EA"/>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228A"/>
    <w:rsid w:val="00EC3FFE"/>
    <w:rsid w:val="00EC6093"/>
    <w:rsid w:val="00EC6270"/>
    <w:rsid w:val="00EC7897"/>
    <w:rsid w:val="00EC7E1C"/>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2017"/>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Andreas.Neubacher@magenta.a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s.Kraft@t-systems.co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3.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25C78D-89BC-46D1-93FB-777177800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8</Pages>
  <Words>2213</Words>
  <Characters>13946</Characters>
  <Application>Microsoft Office Word</Application>
  <DocSecurity>0</DocSecurity>
  <Lines>116</Lines>
  <Paragraphs>32</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16127</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56</cp:revision>
  <cp:lastPrinted>2020-02-13T09:12:00Z</cp:lastPrinted>
  <dcterms:created xsi:type="dcterms:W3CDTF">2020-07-15T14:26:00Z</dcterms:created>
  <dcterms:modified xsi:type="dcterms:W3CDTF">2021-01-26T14:59:00Z</dcterms:modified>
</cp:coreProperties>
</file>