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71C06807" w14:textId="77777777" w:rsidTr="00867EBE">
        <w:trPr>
          <w:trHeight w:val="738"/>
        </w:trPr>
        <w:tc>
          <w:tcPr>
            <w:tcW w:w="1597" w:type="dxa"/>
          </w:tcPr>
          <w:p w14:paraId="4AE9431C"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D63D318"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78BE6030" w14:textId="77777777" w:rsidTr="00410253">
        <w:trPr>
          <w:trHeight w:val="302"/>
          <w:jc w:val="center"/>
        </w:trPr>
        <w:tc>
          <w:tcPr>
            <w:tcW w:w="9463" w:type="dxa"/>
            <w:gridSpan w:val="2"/>
            <w:shd w:val="clear" w:color="auto" w:fill="B42025"/>
          </w:tcPr>
          <w:p w14:paraId="79A637FA"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1B42DF39" w14:textId="77777777" w:rsidTr="00293D54">
        <w:trPr>
          <w:trHeight w:val="124"/>
          <w:jc w:val="center"/>
        </w:trPr>
        <w:tc>
          <w:tcPr>
            <w:tcW w:w="2464" w:type="dxa"/>
            <w:shd w:val="clear" w:color="auto" w:fill="A0A0A3"/>
          </w:tcPr>
          <w:p w14:paraId="3A7D00B5"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6890EF8D" w14:textId="2E773B00" w:rsidR="00C977DC" w:rsidRPr="00EF5EFD" w:rsidRDefault="00AF060A" w:rsidP="00927C6F">
            <w:pPr>
              <w:pStyle w:val="oneM2M-CoverTableText"/>
            </w:pPr>
            <w:r>
              <w:t>SDS</w:t>
            </w:r>
            <w:r w:rsidR="00EA6EF1">
              <w:t>#</w:t>
            </w:r>
            <w:r w:rsidR="00DA5B20">
              <w:t>4</w:t>
            </w:r>
            <w:r w:rsidR="002B0A36">
              <w:t>9</w:t>
            </w:r>
          </w:p>
        </w:tc>
      </w:tr>
      <w:tr w:rsidR="006F7C02" w:rsidRPr="002B0A36" w14:paraId="0B3EABAA" w14:textId="77777777" w:rsidTr="00293D54">
        <w:trPr>
          <w:trHeight w:val="124"/>
          <w:jc w:val="center"/>
        </w:trPr>
        <w:tc>
          <w:tcPr>
            <w:tcW w:w="2464" w:type="dxa"/>
            <w:shd w:val="clear" w:color="auto" w:fill="A0A0A3"/>
          </w:tcPr>
          <w:p w14:paraId="6F7A4FDE" w14:textId="77777777" w:rsidR="006F7C02" w:rsidRPr="00EF5EFD" w:rsidRDefault="006F7C02" w:rsidP="006F7C02">
            <w:pPr>
              <w:pStyle w:val="oneM2M-CoverTableLeft"/>
            </w:pPr>
            <w:r w:rsidRPr="00EF5EFD">
              <w:t>Source:*</w:t>
            </w:r>
          </w:p>
        </w:tc>
        <w:tc>
          <w:tcPr>
            <w:tcW w:w="6999" w:type="dxa"/>
            <w:shd w:val="clear" w:color="auto" w:fill="FFFFFF"/>
          </w:tcPr>
          <w:p w14:paraId="4256E066" w14:textId="77777777" w:rsidR="00EA6EF1" w:rsidRPr="00EA6EF1" w:rsidRDefault="00EA6EF1" w:rsidP="00EA6EF1">
            <w:pPr>
              <w:pStyle w:val="oneM2M-CoverTableText"/>
              <w:rPr>
                <w:lang w:val="fr-FR"/>
              </w:rPr>
            </w:pPr>
            <w:r>
              <w:rPr>
                <w:szCs w:val="22"/>
                <w:lang w:val="fr-FR"/>
              </w:rPr>
              <w:t>Cyrille Bareau, Orange</w:t>
            </w:r>
            <w:r>
              <w:rPr>
                <w:sz w:val="20"/>
                <w:szCs w:val="22"/>
                <w:lang w:val="fr-FR"/>
              </w:rPr>
              <w:t xml:space="preserve">, </w:t>
            </w:r>
            <w:hyperlink r:id="rId11" w:history="1">
              <w:r>
                <w:rPr>
                  <w:rStyle w:val="Lienhypertexte"/>
                  <w:szCs w:val="22"/>
                  <w:lang w:val="fr-FR"/>
                </w:rPr>
                <w:t>cyrille.bareau@orange.com</w:t>
              </w:r>
            </w:hyperlink>
          </w:p>
          <w:p w14:paraId="19EB8080" w14:textId="77777777" w:rsidR="006F5B93" w:rsidRPr="006F5B93" w:rsidRDefault="006F5B93" w:rsidP="006F5B93">
            <w:pPr>
              <w:pStyle w:val="oneM2M-CoverTableText"/>
            </w:pPr>
            <w:r w:rsidRPr="006F5B93">
              <w:rPr>
                <w:szCs w:val="22"/>
              </w:rPr>
              <w:t xml:space="preserve">Bob Flynn, </w:t>
            </w:r>
            <w:r>
              <w:rPr>
                <w:szCs w:val="22"/>
              </w:rPr>
              <w:t>Exacta</w:t>
            </w:r>
            <w:r w:rsidRPr="006F5B93">
              <w:rPr>
                <w:sz w:val="20"/>
                <w:szCs w:val="22"/>
              </w:rPr>
              <w:t xml:space="preserve">, </w:t>
            </w:r>
            <w:hyperlink r:id="rId12" w:history="1">
              <w:r w:rsidRPr="00381729">
                <w:rPr>
                  <w:rStyle w:val="Lienhypertexte"/>
                  <w:szCs w:val="22"/>
                </w:rPr>
                <w:t>bob.flynn@exactagss.com</w:t>
              </w:r>
            </w:hyperlink>
          </w:p>
          <w:p w14:paraId="7AAD6100" w14:textId="77777777" w:rsidR="0050068B" w:rsidRPr="00F13D7F" w:rsidRDefault="0050068B" w:rsidP="00885076">
            <w:pPr>
              <w:pStyle w:val="oneM2M-CoverTableText"/>
              <w:rPr>
                <w:rStyle w:val="Lienhypertexte"/>
                <w:lang w:val="de-DE"/>
              </w:rPr>
            </w:pPr>
            <w:r w:rsidRPr="00F13D7F">
              <w:rPr>
                <w:szCs w:val="22"/>
                <w:lang w:val="de-DE"/>
              </w:rPr>
              <w:t xml:space="preserve">Andreas Kraft, </w:t>
            </w:r>
            <w:r w:rsidRPr="00F13D7F">
              <w:rPr>
                <w:lang w:val="de-DE"/>
              </w:rPr>
              <w:t xml:space="preserve">Deutsche Telekom, </w:t>
            </w:r>
            <w:hyperlink r:id="rId13" w:history="1">
              <w:r w:rsidRPr="00F13D7F">
                <w:rPr>
                  <w:rStyle w:val="Lienhypertexte"/>
                  <w:lang w:val="de-DE"/>
                </w:rPr>
                <w:t>Andreas.Kraft@t-systems.com</w:t>
              </w:r>
            </w:hyperlink>
          </w:p>
          <w:p w14:paraId="686F272C" w14:textId="77777777" w:rsidR="006F7C02" w:rsidRPr="0050068B" w:rsidRDefault="0050068B" w:rsidP="0050068B">
            <w:pPr>
              <w:pStyle w:val="oneM2M-CoverTableText"/>
              <w:rPr>
                <w:lang w:val="fr-FR"/>
              </w:rPr>
            </w:pPr>
            <w:r>
              <w:rPr>
                <w:szCs w:val="22"/>
                <w:lang w:val="fr-FR"/>
              </w:rPr>
              <w:t xml:space="preserve">Marianne </w:t>
            </w:r>
            <w:proofErr w:type="spellStart"/>
            <w:r>
              <w:rPr>
                <w:szCs w:val="22"/>
                <w:lang w:val="fr-FR"/>
              </w:rPr>
              <w:t>Mohali</w:t>
            </w:r>
            <w:proofErr w:type="spellEnd"/>
            <w:r w:rsidRPr="0050068B">
              <w:rPr>
                <w:szCs w:val="22"/>
                <w:lang w:val="fr-FR"/>
              </w:rPr>
              <w:t>, Orange</w:t>
            </w:r>
            <w:r w:rsidRPr="0050068B">
              <w:rPr>
                <w:sz w:val="20"/>
                <w:szCs w:val="22"/>
                <w:lang w:val="fr-FR"/>
              </w:rPr>
              <w:t xml:space="preserve">, </w:t>
            </w:r>
            <w:hyperlink r:id="rId14" w:history="1">
              <w:r w:rsidRPr="00F75C52">
                <w:rPr>
                  <w:rStyle w:val="Lienhypertexte"/>
                  <w:szCs w:val="22"/>
                  <w:lang w:val="fr-FR"/>
                </w:rPr>
                <w:t>marianne.mohali@orange.com</w:t>
              </w:r>
            </w:hyperlink>
          </w:p>
        </w:tc>
      </w:tr>
      <w:tr w:rsidR="00C977DC" w:rsidRPr="009B635D" w14:paraId="2BDA2BF2" w14:textId="77777777" w:rsidTr="00293D54">
        <w:trPr>
          <w:trHeight w:val="124"/>
          <w:jc w:val="center"/>
        </w:trPr>
        <w:tc>
          <w:tcPr>
            <w:tcW w:w="2464" w:type="dxa"/>
            <w:shd w:val="clear" w:color="auto" w:fill="A0A0A3"/>
          </w:tcPr>
          <w:p w14:paraId="7E4C42B7" w14:textId="77777777" w:rsidR="00C977DC" w:rsidRPr="00EF5EFD" w:rsidRDefault="00C977DC" w:rsidP="00F777C8">
            <w:pPr>
              <w:pStyle w:val="oneM2M-CoverTableLeft"/>
            </w:pPr>
            <w:r w:rsidRPr="00EF5EFD">
              <w:t>Date:*</w:t>
            </w:r>
          </w:p>
        </w:tc>
        <w:tc>
          <w:tcPr>
            <w:tcW w:w="6999" w:type="dxa"/>
            <w:shd w:val="clear" w:color="auto" w:fill="FFFFFF"/>
          </w:tcPr>
          <w:p w14:paraId="4EA85BE4" w14:textId="4C370FA2" w:rsidR="00C977DC" w:rsidRPr="00EF5EFD" w:rsidRDefault="008A6323" w:rsidP="002B0A36">
            <w:pPr>
              <w:pStyle w:val="oneM2M-CoverTableText"/>
            </w:pPr>
            <w:r>
              <w:t>20</w:t>
            </w:r>
            <w:r w:rsidR="00EA6EF1">
              <w:t>2</w:t>
            </w:r>
            <w:r w:rsidR="00AF060A">
              <w:t>1</w:t>
            </w:r>
            <w:r w:rsidR="00927C6F">
              <w:t>-</w:t>
            </w:r>
            <w:r w:rsidR="00AF060A">
              <w:t>0</w:t>
            </w:r>
            <w:r w:rsidR="00927C6F">
              <w:t>1-</w:t>
            </w:r>
            <w:r w:rsidR="002B0A36">
              <w:t>27</w:t>
            </w:r>
          </w:p>
        </w:tc>
      </w:tr>
      <w:tr w:rsidR="006F7C02" w:rsidRPr="009B635D" w14:paraId="7753B7B5" w14:textId="77777777" w:rsidTr="00293D54">
        <w:trPr>
          <w:trHeight w:val="371"/>
          <w:jc w:val="center"/>
        </w:trPr>
        <w:tc>
          <w:tcPr>
            <w:tcW w:w="2464" w:type="dxa"/>
            <w:shd w:val="clear" w:color="auto" w:fill="A0A0A3"/>
          </w:tcPr>
          <w:p w14:paraId="6BD4AEE4" w14:textId="77777777" w:rsidR="006F7C02" w:rsidRPr="00EF5EFD" w:rsidRDefault="006F7C02" w:rsidP="006F7C02">
            <w:pPr>
              <w:pStyle w:val="oneM2M-CoverTableLeft"/>
            </w:pPr>
            <w:r w:rsidRPr="00EF5EFD">
              <w:t>Reason for Change/s:*</w:t>
            </w:r>
          </w:p>
        </w:tc>
        <w:tc>
          <w:tcPr>
            <w:tcW w:w="6999" w:type="dxa"/>
            <w:shd w:val="clear" w:color="auto" w:fill="FFFFFF"/>
          </w:tcPr>
          <w:p w14:paraId="594641B6" w14:textId="77777777" w:rsidR="006F7C02" w:rsidRPr="00EF5EFD" w:rsidRDefault="006F7C02" w:rsidP="006F7C02">
            <w:pPr>
              <w:pStyle w:val="oneM2M-CoverTableText"/>
            </w:pPr>
            <w:r>
              <w:t>See the introduction.</w:t>
            </w:r>
          </w:p>
        </w:tc>
      </w:tr>
      <w:tr w:rsidR="00D2794D" w:rsidRPr="009B635D" w14:paraId="69806630" w14:textId="77777777" w:rsidTr="00293D54">
        <w:trPr>
          <w:trHeight w:val="371"/>
          <w:jc w:val="center"/>
        </w:trPr>
        <w:tc>
          <w:tcPr>
            <w:tcW w:w="2464" w:type="dxa"/>
            <w:shd w:val="clear" w:color="auto" w:fill="A0A0A3"/>
          </w:tcPr>
          <w:p w14:paraId="61BB9DBA" w14:textId="77777777" w:rsidR="00D2794D" w:rsidRPr="00EF5EFD" w:rsidRDefault="00D2794D" w:rsidP="00D2794D">
            <w:pPr>
              <w:pStyle w:val="oneM2M-CoverTableLeft"/>
            </w:pPr>
            <w:r w:rsidRPr="00EF5EFD">
              <w:t>CR  against:  Release*</w:t>
            </w:r>
          </w:p>
        </w:tc>
        <w:tc>
          <w:tcPr>
            <w:tcW w:w="6999" w:type="dxa"/>
            <w:shd w:val="clear" w:color="auto" w:fill="FFFFFF"/>
          </w:tcPr>
          <w:p w14:paraId="759ED5E3" w14:textId="77777777" w:rsidR="00D2794D" w:rsidRPr="00883855" w:rsidRDefault="00D2794D" w:rsidP="00D2794D">
            <w:pPr>
              <w:pStyle w:val="1tableentryleft"/>
              <w:rPr>
                <w:rFonts w:ascii="Times New Roman" w:hAnsi="Times New Roman"/>
                <w:sz w:val="24"/>
              </w:rPr>
            </w:pPr>
            <w:r w:rsidRPr="00EF5EFD">
              <w:t>Release</w:t>
            </w:r>
            <w:r>
              <w:t xml:space="preserve"> 4</w:t>
            </w:r>
          </w:p>
        </w:tc>
      </w:tr>
      <w:tr w:rsidR="00014539" w:rsidRPr="009B635D" w14:paraId="0314C59F" w14:textId="77777777" w:rsidTr="00293D54">
        <w:trPr>
          <w:trHeight w:val="371"/>
          <w:jc w:val="center"/>
        </w:trPr>
        <w:tc>
          <w:tcPr>
            <w:tcW w:w="2464" w:type="dxa"/>
            <w:shd w:val="clear" w:color="auto" w:fill="A0A0A3"/>
          </w:tcPr>
          <w:p w14:paraId="7DDD4209"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2C3B441D" w14:textId="77777777" w:rsidR="00014539" w:rsidRPr="0039551C" w:rsidRDefault="00AF060A"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3233C">
              <w:rPr>
                <w:rFonts w:ascii="Times New Roman" w:hAnsi="Times New Roman"/>
                <w:szCs w:val="22"/>
              </w:rPr>
            </w:r>
            <w:r w:rsidR="0033233C">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 xml:space="preserve">Active </w:t>
            </w:r>
            <w:r w:rsidR="00D2794D">
              <w:rPr>
                <w:rFonts w:hint="eastAsia"/>
                <w:szCs w:val="22"/>
              </w:rPr>
              <w:t>W</w:t>
            </w:r>
            <w:r>
              <w:rPr>
                <w:szCs w:val="22"/>
              </w:rPr>
              <w:t>I</w:t>
            </w:r>
          </w:p>
          <w:p w14:paraId="78B0D54A" w14:textId="77777777" w:rsidR="00014539" w:rsidRDefault="00014539" w:rsidP="00014539">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3233C">
              <w:rPr>
                <w:rFonts w:ascii="Times New Roman" w:hAnsi="Times New Roman"/>
                <w:szCs w:val="22"/>
              </w:rPr>
            </w:r>
            <w:r w:rsidR="0033233C">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Pr="0039551C">
              <w:rPr>
                <w:rFonts w:ascii="Times New Roman" w:hAnsi="Times New Roman"/>
                <w:szCs w:val="22"/>
              </w:rPr>
              <w:t xml:space="preserve">ce / </w:t>
            </w:r>
            <w:r w:rsidRPr="00293D54">
              <w:rPr>
                <w:szCs w:val="22"/>
              </w:rPr>
              <w:t>&lt; Work Item number(optional)&gt;</w:t>
            </w:r>
          </w:p>
          <w:p w14:paraId="32F36009"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33233C">
              <w:rPr>
                <w:rFonts w:ascii="Times New Roman" w:hAnsi="Times New Roman"/>
                <w:szCs w:val="22"/>
              </w:rPr>
            </w:r>
            <w:r w:rsidR="0033233C">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33233C">
              <w:rPr>
                <w:rFonts w:ascii="Times New Roman" w:hAnsi="Times New Roman"/>
                <w:szCs w:val="22"/>
              </w:rPr>
            </w:r>
            <w:r w:rsidR="0033233C">
              <w:rPr>
                <w:rFonts w:ascii="Times New Roman" w:hAnsi="Times New Roman"/>
                <w:szCs w:val="22"/>
              </w:rPr>
              <w:fldChar w:fldCharType="separate"/>
            </w:r>
            <w:r w:rsidR="002817F7" w:rsidRPr="0039551C">
              <w:rPr>
                <w:rFonts w:ascii="Times New Roman" w:hAnsi="Times New Roman"/>
                <w:szCs w:val="22"/>
              </w:rPr>
              <w:fldChar w:fldCharType="end"/>
            </w:r>
          </w:p>
          <w:p w14:paraId="3DB7FF54"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56CB0CFC" w14:textId="77777777" w:rsidR="00014539" w:rsidRDefault="00AF060A" w:rsidP="002817F7">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3233C">
              <w:rPr>
                <w:rFonts w:ascii="Times New Roman" w:hAnsi="Times New Roman"/>
                <w:szCs w:val="22"/>
              </w:rPr>
            </w:r>
            <w:r w:rsidR="0033233C">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STE Small Technical Enhancements / </w:t>
            </w:r>
            <w:r w:rsidR="00014539" w:rsidRPr="00293D54">
              <w:rPr>
                <w:szCs w:val="22"/>
              </w:rPr>
              <w:t>&lt; Work Item number (optional)&gt;</w:t>
            </w:r>
          </w:p>
          <w:p w14:paraId="46BE06B9" w14:textId="77777777" w:rsidR="00014539" w:rsidRPr="00EF5EFD" w:rsidRDefault="00014539" w:rsidP="00014539">
            <w:pPr>
              <w:pStyle w:val="1tableentryleft"/>
            </w:pPr>
            <w:r w:rsidRPr="00883855">
              <w:rPr>
                <w:sz w:val="18"/>
              </w:rPr>
              <w:t>Only ONE of the above shall be tick</w:t>
            </w:r>
            <w:r>
              <w:rPr>
                <w:sz w:val="18"/>
              </w:rPr>
              <w:t>ed</w:t>
            </w:r>
          </w:p>
        </w:tc>
      </w:tr>
      <w:tr w:rsidR="00D2794D" w:rsidRPr="009B635D" w14:paraId="12799436" w14:textId="77777777" w:rsidTr="00293D54">
        <w:trPr>
          <w:trHeight w:val="371"/>
          <w:jc w:val="center"/>
        </w:trPr>
        <w:tc>
          <w:tcPr>
            <w:tcW w:w="2464" w:type="dxa"/>
            <w:shd w:val="clear" w:color="auto" w:fill="A0A0A3"/>
          </w:tcPr>
          <w:p w14:paraId="4EEE1324" w14:textId="77777777" w:rsidR="00D2794D" w:rsidRPr="00EF5EFD" w:rsidRDefault="00D2794D" w:rsidP="00D2794D">
            <w:pPr>
              <w:pStyle w:val="oneM2M-CoverTableLeft"/>
            </w:pPr>
            <w:r w:rsidRPr="00EF5EFD">
              <w:t>CR  against:  TS/TR*</w:t>
            </w:r>
          </w:p>
        </w:tc>
        <w:tc>
          <w:tcPr>
            <w:tcW w:w="6999" w:type="dxa"/>
            <w:shd w:val="clear" w:color="auto" w:fill="FFFFFF"/>
          </w:tcPr>
          <w:p w14:paraId="1E6136A2" w14:textId="2CB95FC3" w:rsidR="00D2794D" w:rsidRPr="00EF5EFD" w:rsidRDefault="00D2794D" w:rsidP="00DA5B20">
            <w:pPr>
              <w:pStyle w:val="oneM2M-CoverTableText"/>
            </w:pPr>
            <w:r w:rsidRPr="006747F5">
              <w:t>TS-</w:t>
            </w:r>
            <w:r w:rsidR="00EA6EF1">
              <w:t>00</w:t>
            </w:r>
            <w:r w:rsidR="00AF060A">
              <w:t>0</w:t>
            </w:r>
            <w:r w:rsidR="00E1229A">
              <w:t>1</w:t>
            </w:r>
            <w:r w:rsidR="00EA6EF1">
              <w:t xml:space="preserve"> 4.</w:t>
            </w:r>
            <w:r w:rsidR="00DA5B20">
              <w:t>8</w:t>
            </w:r>
            <w:r w:rsidR="00EA6EF1">
              <w:t>.</w:t>
            </w:r>
            <w:r w:rsidR="00AF060A">
              <w:t>0</w:t>
            </w:r>
          </w:p>
        </w:tc>
      </w:tr>
      <w:tr w:rsidR="00C977DC" w:rsidRPr="009B635D" w14:paraId="79659A16" w14:textId="77777777" w:rsidTr="00293D54">
        <w:trPr>
          <w:trHeight w:val="371"/>
          <w:jc w:val="center"/>
        </w:trPr>
        <w:tc>
          <w:tcPr>
            <w:tcW w:w="2464" w:type="dxa"/>
            <w:shd w:val="clear" w:color="auto" w:fill="A0A0A3"/>
          </w:tcPr>
          <w:p w14:paraId="5D37874D"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364E6AD7" w14:textId="19CE6B24" w:rsidR="00C977DC" w:rsidRPr="009B635D" w:rsidRDefault="00A378DC" w:rsidP="00E23D67">
            <w:pPr>
              <w:rPr>
                <w:lang w:eastAsia="ko-KR"/>
              </w:rPr>
            </w:pPr>
            <w:r>
              <w:rPr>
                <w:rFonts w:hint="eastAsia"/>
                <w:lang w:eastAsia="ko-KR"/>
              </w:rPr>
              <w:t>C</w:t>
            </w:r>
            <w:r w:rsidR="00927C6F">
              <w:rPr>
                <w:lang w:eastAsia="ko-KR"/>
              </w:rPr>
              <w:t xml:space="preserve">lauses </w:t>
            </w:r>
            <w:r w:rsidR="00E23D67">
              <w:rPr>
                <w:lang w:eastAsia="ko-KR"/>
              </w:rPr>
              <w:t>9.6.35, 9.6.59, 10.2.4.18, 10.2.4.30</w:t>
            </w:r>
          </w:p>
        </w:tc>
      </w:tr>
      <w:tr w:rsidR="00C977DC" w:rsidRPr="009B635D" w14:paraId="6DF261F3"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9D531FB"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2EB4AEB"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33233C">
              <w:rPr>
                <w:rFonts w:ascii="Times New Roman" w:hAnsi="Times New Roman"/>
                <w:sz w:val="24"/>
              </w:rPr>
            </w:r>
            <w:r w:rsidR="0033233C">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67A5DFF4"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3233C">
              <w:rPr>
                <w:rFonts w:ascii="Times New Roman" w:hAnsi="Times New Roman"/>
                <w:szCs w:val="22"/>
              </w:rPr>
            </w:r>
            <w:r w:rsidR="0033233C">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618D7186" w14:textId="77777777" w:rsidR="00C977DC" w:rsidRPr="0039551C" w:rsidRDefault="00EA6EF1"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3233C">
              <w:rPr>
                <w:rFonts w:ascii="Times New Roman" w:hAnsi="Times New Roman"/>
                <w:szCs w:val="22"/>
              </w:rPr>
            </w:r>
            <w:r w:rsidR="0033233C">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0A491260" w14:textId="77777777" w:rsidR="00C977DC" w:rsidRDefault="00EA6EF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3233C">
              <w:rPr>
                <w:rFonts w:ascii="Times New Roman" w:hAnsi="Times New Roman"/>
                <w:szCs w:val="22"/>
              </w:rPr>
            </w:r>
            <w:r w:rsidR="0033233C">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3052A78C"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76E1117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6A49B0C" w14:textId="77777777"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3DCC0E5" w14:textId="77777777" w:rsidR="00782179" w:rsidRPr="00EF5EFD" w:rsidRDefault="00D2794D" w:rsidP="00CC79AD">
            <w:pPr>
              <w:pStyle w:val="1tableentryleft"/>
              <w:rPr>
                <w:rFonts w:ascii="Times New Roman" w:hAnsi="Times New Roman"/>
                <w:sz w:val="24"/>
              </w:rPr>
            </w:pPr>
            <w:r>
              <w:t>N/A</w:t>
            </w:r>
          </w:p>
        </w:tc>
      </w:tr>
      <w:tr w:rsidR="00C977DC" w:rsidRPr="009B635D" w14:paraId="77D7CE9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368013C"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8043024"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D2794D">
              <w:rPr>
                <w:rFonts w:ascii="Times New Roman" w:hAnsi="Times New Roman"/>
                <w:szCs w:val="22"/>
              </w:rPr>
              <w:fldChar w:fldCharType="begin">
                <w:ffData>
                  <w:name w:val=""/>
                  <w:enabled/>
                  <w:calcOnExit w:val="0"/>
                  <w:checkBox>
                    <w:sizeAuto/>
                    <w:default w:val="1"/>
                  </w:checkBox>
                </w:ffData>
              </w:fldChar>
            </w:r>
            <w:r w:rsidR="00D2794D">
              <w:rPr>
                <w:rFonts w:ascii="Times New Roman" w:hAnsi="Times New Roman"/>
                <w:szCs w:val="22"/>
              </w:rPr>
              <w:instrText xml:space="preserve"> FORMCHECKBOX </w:instrText>
            </w:r>
            <w:r w:rsidR="0033233C">
              <w:rPr>
                <w:rFonts w:ascii="Times New Roman" w:hAnsi="Times New Roman"/>
                <w:szCs w:val="22"/>
              </w:rPr>
            </w:r>
            <w:r w:rsidR="0033233C">
              <w:rPr>
                <w:rFonts w:ascii="Times New Roman" w:hAnsi="Times New Roman"/>
                <w:szCs w:val="22"/>
              </w:rPr>
              <w:fldChar w:fldCharType="separate"/>
            </w:r>
            <w:r w:rsidR="00D2794D">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3233C">
              <w:rPr>
                <w:rFonts w:ascii="Times New Roman" w:hAnsi="Times New Roman"/>
                <w:szCs w:val="22"/>
              </w:rPr>
            </w:r>
            <w:r w:rsidR="0033233C">
              <w:rPr>
                <w:rFonts w:ascii="Times New Roman" w:hAnsi="Times New Roman"/>
                <w:szCs w:val="22"/>
              </w:rPr>
              <w:fldChar w:fldCharType="separate"/>
            </w:r>
            <w:r w:rsidRPr="0039551C">
              <w:rPr>
                <w:rFonts w:ascii="Times New Roman" w:hAnsi="Times New Roman"/>
                <w:szCs w:val="22"/>
              </w:rPr>
              <w:fldChar w:fldCharType="end"/>
            </w:r>
          </w:p>
          <w:p w14:paraId="13B7AAA6"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33233C">
              <w:rPr>
                <w:rFonts w:ascii="Times New Roman" w:hAnsi="Times New Roman"/>
                <w:sz w:val="24"/>
              </w:rPr>
            </w:r>
            <w:r w:rsidR="0033233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D2794D">
              <w:rPr>
                <w:rFonts w:ascii="Times New Roman" w:hAnsi="Times New Roman"/>
                <w:sz w:val="24"/>
              </w:rPr>
              <w:fldChar w:fldCharType="begin">
                <w:ffData>
                  <w:name w:val=""/>
                  <w:enabled/>
                  <w:calcOnExit w:val="0"/>
                  <w:checkBox>
                    <w:sizeAuto/>
                    <w:default w:val="1"/>
                  </w:checkBox>
                </w:ffData>
              </w:fldChar>
            </w:r>
            <w:r w:rsidR="00D2794D">
              <w:rPr>
                <w:rFonts w:ascii="Times New Roman" w:hAnsi="Times New Roman"/>
                <w:sz w:val="24"/>
              </w:rPr>
              <w:instrText xml:space="preserve"> FORMCHECKBOX </w:instrText>
            </w:r>
            <w:r w:rsidR="0033233C">
              <w:rPr>
                <w:rFonts w:ascii="Times New Roman" w:hAnsi="Times New Roman"/>
                <w:sz w:val="24"/>
              </w:rPr>
            </w:r>
            <w:r w:rsidR="0033233C">
              <w:rPr>
                <w:rFonts w:ascii="Times New Roman" w:hAnsi="Times New Roman"/>
                <w:sz w:val="24"/>
              </w:rPr>
              <w:fldChar w:fldCharType="separate"/>
            </w:r>
            <w:r w:rsidR="00D2794D">
              <w:rPr>
                <w:rFonts w:ascii="Times New Roman" w:hAnsi="Times New Roman"/>
                <w:sz w:val="24"/>
              </w:rPr>
              <w:fldChar w:fldCharType="end"/>
            </w:r>
          </w:p>
          <w:p w14:paraId="081A666B" w14:textId="77777777" w:rsidR="00293D54" w:rsidRPr="0039551C" w:rsidRDefault="00293D54" w:rsidP="00AC5DD5">
            <w:pPr>
              <w:pStyle w:val="1tableentryleft"/>
              <w:rPr>
                <w:rFonts w:ascii="Times New Roman" w:hAnsi="Times New Roman"/>
                <w:szCs w:val="22"/>
              </w:rPr>
            </w:pPr>
          </w:p>
        </w:tc>
      </w:tr>
      <w:tr w:rsidR="008850DB" w:rsidRPr="009B635D" w14:paraId="01BAB599" w14:textId="77777777" w:rsidTr="005E555C">
        <w:trPr>
          <w:trHeight w:val="373"/>
          <w:jc w:val="center"/>
        </w:trPr>
        <w:tc>
          <w:tcPr>
            <w:tcW w:w="9463" w:type="dxa"/>
            <w:gridSpan w:val="2"/>
            <w:shd w:val="clear" w:color="auto" w:fill="A0A0A3"/>
          </w:tcPr>
          <w:p w14:paraId="2D1E62A2" w14:textId="77777777"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w:t>
            </w:r>
            <w:r w:rsidR="009222AB">
              <w:rPr>
                <w:sz w:val="16"/>
                <w:szCs w:val="16"/>
                <w:lang w:val="en-GB"/>
              </w:rPr>
              <w:t>20</w:t>
            </w:r>
            <w:r w:rsidRPr="00BF14EE">
              <w:rPr>
                <w:sz w:val="16"/>
                <w:szCs w:val="16"/>
                <w:lang w:val="en-GB"/>
              </w:rPr>
              <w:t xml:space="preserve"> (do not modify)</w:t>
            </w:r>
          </w:p>
        </w:tc>
      </w:tr>
    </w:tbl>
    <w:p w14:paraId="72D572C4" w14:textId="77777777" w:rsidR="00C977DC" w:rsidRPr="00EF5EFD" w:rsidRDefault="00C977DC" w:rsidP="00C977DC"/>
    <w:p w14:paraId="01A0AE4A"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proofErr w:type="gramStart"/>
      <w:r w:rsidRPr="00EF5EFD">
        <w:rPr>
          <w:rFonts w:ascii="Times New Roman" w:hAnsi="Times New Roman"/>
          <w:b/>
          <w:sz w:val="32"/>
          <w:szCs w:val="32"/>
        </w:rPr>
        <w:t>oneM2M</w:t>
      </w:r>
      <w:proofErr w:type="gramEnd"/>
      <w:r w:rsidRPr="00EF5EFD">
        <w:rPr>
          <w:rFonts w:ascii="Times New Roman" w:hAnsi="Times New Roman"/>
          <w:b/>
          <w:sz w:val="32"/>
          <w:szCs w:val="32"/>
        </w:rPr>
        <w:t xml:space="preserve"> Notice</w:t>
      </w:r>
    </w:p>
    <w:p w14:paraId="0C4AF24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23D336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70EA092A"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D6E736D"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4EF2B0"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w:t>
      </w:r>
      <w:proofErr w:type="gramStart"/>
      <w:r w:rsidR="00837454">
        <w:rPr>
          <w:rFonts w:eastAsia="MS PGothic"/>
          <w:color w:val="365F91"/>
          <w:kern w:val="24"/>
        </w:rPr>
        <w:t xml:space="preserve">is </w:t>
      </w:r>
      <w:r>
        <w:rPr>
          <w:rFonts w:eastAsia="MS PGothic"/>
          <w:color w:val="365F91"/>
          <w:kern w:val="24"/>
        </w:rPr>
        <w:t xml:space="preserve"> a</w:t>
      </w:r>
      <w:proofErr w:type="gramEnd"/>
      <w:r>
        <w:rPr>
          <w:rFonts w:eastAsia="MS PGothic"/>
          <w:color w:val="365F91"/>
          <w:kern w:val="24"/>
        </w:rPr>
        <w:t xml:space="preserve">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7CC13ED2"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1C940C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76A7E1B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218B5F8F"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ADDB36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638A16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6594D9B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1A72020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22C47C4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66E01F9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F297485" w14:textId="77777777" w:rsidR="00294EEF" w:rsidRDefault="005C0172" w:rsidP="00653A3B">
      <w:pPr>
        <w:pStyle w:val="Titre2"/>
      </w:pPr>
      <w:r>
        <w:t>Introduction</w:t>
      </w:r>
    </w:p>
    <w:p w14:paraId="54A8B327" w14:textId="77777777" w:rsidR="002B0A36" w:rsidRPr="00AF060A" w:rsidRDefault="002B0A36" w:rsidP="002B0A36">
      <w:r w:rsidRPr="00AF060A">
        <w:t>The creation of a &lt;</w:t>
      </w:r>
      <w:proofErr w:type="spellStart"/>
      <w:r w:rsidRPr="00AF060A">
        <w:t>flexContainerInstance</w:t>
      </w:r>
      <w:proofErr w:type="spellEnd"/>
      <w:r w:rsidRPr="00AF060A">
        <w:t>&gt; resource is triggered when the parent &lt;</w:t>
      </w:r>
      <w:proofErr w:type="spellStart"/>
      <w:r w:rsidRPr="00AF060A">
        <w:t>flexContainer</w:t>
      </w:r>
      <w:proofErr w:type="spellEnd"/>
      <w:r w:rsidRPr="00AF060A">
        <w:t>&gt; resource is updated. However, this currently happens when</w:t>
      </w:r>
      <w:r>
        <w:t xml:space="preserve"> 2 conditions apply:</w:t>
      </w:r>
    </w:p>
    <w:p w14:paraId="66EDC332" w14:textId="77777777" w:rsidR="002B0A36" w:rsidRPr="00AF060A" w:rsidRDefault="002B0A36" w:rsidP="002B0A36">
      <w:pPr>
        <w:pStyle w:val="Paragraphedeliste"/>
        <w:numPr>
          <w:ilvl w:val="0"/>
          <w:numId w:val="18"/>
        </w:numPr>
        <w:rPr>
          <w:sz w:val="20"/>
          <w:szCs w:val="20"/>
        </w:rPr>
      </w:pPr>
      <w:r w:rsidRPr="00AF060A">
        <w:rPr>
          <w:sz w:val="20"/>
          <w:szCs w:val="20"/>
        </w:rPr>
        <w:t xml:space="preserve">The </w:t>
      </w:r>
      <w:r>
        <w:rPr>
          <w:sz w:val="20"/>
          <w:szCs w:val="20"/>
        </w:rPr>
        <w:t xml:space="preserve">parent </w:t>
      </w:r>
      <w:proofErr w:type="spellStart"/>
      <w:r w:rsidRPr="00AF060A">
        <w:rPr>
          <w:sz w:val="20"/>
          <w:szCs w:val="20"/>
        </w:rPr>
        <w:t>flexContainer</w:t>
      </w:r>
      <w:proofErr w:type="spellEnd"/>
      <w:r w:rsidRPr="00AF060A">
        <w:rPr>
          <w:sz w:val="20"/>
          <w:szCs w:val="20"/>
        </w:rPr>
        <w:t xml:space="preserve"> </w:t>
      </w:r>
      <w:r>
        <w:rPr>
          <w:sz w:val="20"/>
          <w:szCs w:val="20"/>
        </w:rPr>
        <w:t>owns</w:t>
      </w:r>
      <w:r w:rsidRPr="00AF060A">
        <w:rPr>
          <w:sz w:val="20"/>
          <w:szCs w:val="20"/>
        </w:rPr>
        <w:t xml:space="preserve"> at least one custom attribute.</w:t>
      </w:r>
    </w:p>
    <w:p w14:paraId="4A6641CF" w14:textId="77777777" w:rsidR="002B0A36" w:rsidRPr="00AF060A" w:rsidRDefault="002B0A36" w:rsidP="002B0A36">
      <w:pPr>
        <w:pStyle w:val="Paragraphedeliste"/>
        <w:numPr>
          <w:ilvl w:val="0"/>
          <w:numId w:val="18"/>
        </w:numPr>
        <w:rPr>
          <w:sz w:val="20"/>
          <w:szCs w:val="20"/>
        </w:rPr>
      </w:pPr>
      <w:r w:rsidRPr="00AF060A">
        <w:rPr>
          <w:sz w:val="20"/>
          <w:szCs w:val="20"/>
        </w:rPr>
        <w:t>The UPDATE request contains at least one of these custom attributes.</w:t>
      </w:r>
    </w:p>
    <w:p w14:paraId="4FF78A93" w14:textId="77777777" w:rsidR="002B0A36" w:rsidRPr="00AF060A" w:rsidRDefault="002B0A36" w:rsidP="002B0A36"/>
    <w:p w14:paraId="668C0437" w14:textId="77777777" w:rsidR="002B0A36" w:rsidRPr="00AF060A" w:rsidRDefault="002B0A36" w:rsidP="002B0A36">
      <w:r w:rsidRPr="00AF060A">
        <w:t>We want to add the possibility t</w:t>
      </w:r>
      <w:r>
        <w:t xml:space="preserve">o create </w:t>
      </w:r>
      <w:proofErr w:type="spellStart"/>
      <w:r>
        <w:t>flexContainerInstances</w:t>
      </w:r>
      <w:proofErr w:type="spellEnd"/>
      <w:r>
        <w:t>:</w:t>
      </w:r>
    </w:p>
    <w:p w14:paraId="248A9184" w14:textId="77777777" w:rsidR="002B0A36" w:rsidRDefault="002B0A36" w:rsidP="002B0A36">
      <w:pPr>
        <w:pStyle w:val="Paragraphedeliste"/>
        <w:numPr>
          <w:ilvl w:val="0"/>
          <w:numId w:val="19"/>
        </w:numPr>
        <w:rPr>
          <w:sz w:val="20"/>
          <w:szCs w:val="20"/>
        </w:rPr>
      </w:pPr>
      <w:r>
        <w:rPr>
          <w:sz w:val="20"/>
          <w:szCs w:val="20"/>
        </w:rPr>
        <w:t>F</w:t>
      </w:r>
      <w:r w:rsidRPr="00AF060A">
        <w:rPr>
          <w:sz w:val="20"/>
          <w:szCs w:val="20"/>
        </w:rPr>
        <w:t xml:space="preserve">or </w:t>
      </w:r>
      <w:proofErr w:type="spellStart"/>
      <w:r w:rsidRPr="00AF060A">
        <w:rPr>
          <w:sz w:val="20"/>
          <w:szCs w:val="20"/>
        </w:rPr>
        <w:t>flexContainers</w:t>
      </w:r>
      <w:proofErr w:type="spellEnd"/>
      <w:r w:rsidRPr="00AF060A">
        <w:rPr>
          <w:sz w:val="20"/>
          <w:szCs w:val="20"/>
        </w:rPr>
        <w:t xml:space="preserve"> that have no custom attributes</w:t>
      </w:r>
      <w:r>
        <w:rPr>
          <w:sz w:val="20"/>
          <w:szCs w:val="20"/>
        </w:rPr>
        <w:t>.</w:t>
      </w:r>
      <w:r w:rsidRPr="00AF060A">
        <w:rPr>
          <w:sz w:val="20"/>
          <w:szCs w:val="20"/>
        </w:rPr>
        <w:t xml:space="preserve"> </w:t>
      </w:r>
      <w:r>
        <w:rPr>
          <w:sz w:val="20"/>
          <w:szCs w:val="20"/>
        </w:rPr>
        <w:t>T</w:t>
      </w:r>
      <w:r w:rsidRPr="00AF060A">
        <w:rPr>
          <w:sz w:val="20"/>
          <w:szCs w:val="20"/>
        </w:rPr>
        <w:t xml:space="preserve">his corresponds to a precise use case involving SDT </w:t>
      </w:r>
      <w:r>
        <w:rPr>
          <w:sz w:val="20"/>
          <w:szCs w:val="20"/>
        </w:rPr>
        <w:t>A</w:t>
      </w:r>
      <w:r w:rsidRPr="00AF060A">
        <w:rPr>
          <w:sz w:val="20"/>
          <w:szCs w:val="20"/>
        </w:rPr>
        <w:t xml:space="preserve">ctions in TS-0023, that can be mapped to </w:t>
      </w:r>
      <w:proofErr w:type="spellStart"/>
      <w:r w:rsidRPr="00AF060A">
        <w:rPr>
          <w:sz w:val="20"/>
          <w:szCs w:val="20"/>
        </w:rPr>
        <w:t>flexContainers</w:t>
      </w:r>
      <w:proofErr w:type="spellEnd"/>
      <w:r w:rsidRPr="00AF060A">
        <w:rPr>
          <w:sz w:val="20"/>
          <w:szCs w:val="20"/>
        </w:rPr>
        <w:t xml:space="preserve"> with no custom attributes</w:t>
      </w:r>
      <w:r>
        <w:rPr>
          <w:sz w:val="20"/>
          <w:szCs w:val="20"/>
        </w:rPr>
        <w:t>; in this case, the creation of a &lt;</w:t>
      </w:r>
      <w:proofErr w:type="spellStart"/>
      <w:r>
        <w:rPr>
          <w:sz w:val="20"/>
          <w:szCs w:val="20"/>
        </w:rPr>
        <w:t>flexContainerInstance</w:t>
      </w:r>
      <w:proofErr w:type="spellEnd"/>
      <w:r>
        <w:rPr>
          <w:sz w:val="20"/>
          <w:szCs w:val="20"/>
        </w:rPr>
        <w:t>&gt; will timestamp the triggering of this action.</w:t>
      </w:r>
    </w:p>
    <w:p w14:paraId="72FD3F21" w14:textId="77777777" w:rsidR="002B0A36" w:rsidRDefault="002B0A36" w:rsidP="002B0A36">
      <w:pPr>
        <w:pStyle w:val="Paragraphedeliste"/>
        <w:numPr>
          <w:ilvl w:val="0"/>
          <w:numId w:val="19"/>
        </w:numPr>
        <w:rPr>
          <w:sz w:val="20"/>
          <w:szCs w:val="20"/>
        </w:rPr>
      </w:pPr>
      <w:r>
        <w:rPr>
          <w:sz w:val="20"/>
          <w:szCs w:val="20"/>
        </w:rPr>
        <w:t xml:space="preserve">On demand, even if none of the current custom attributes are modified (can be used as an </w:t>
      </w:r>
      <w:proofErr w:type="spellStart"/>
      <w:r>
        <w:rPr>
          <w:sz w:val="20"/>
          <w:szCs w:val="20"/>
        </w:rPr>
        <w:t>optimisation</w:t>
      </w:r>
      <w:proofErr w:type="spellEnd"/>
      <w:r>
        <w:rPr>
          <w:sz w:val="20"/>
          <w:szCs w:val="20"/>
        </w:rPr>
        <w:t xml:space="preserve">, for instance for </w:t>
      </w:r>
      <w:proofErr w:type="spellStart"/>
      <w:r>
        <w:rPr>
          <w:sz w:val="20"/>
          <w:szCs w:val="20"/>
        </w:rPr>
        <w:t>historizing</w:t>
      </w:r>
      <w:proofErr w:type="spellEnd"/>
      <w:r>
        <w:rPr>
          <w:sz w:val="20"/>
          <w:szCs w:val="20"/>
        </w:rPr>
        <w:t xml:space="preserve"> a temperature that is stable).</w:t>
      </w:r>
    </w:p>
    <w:p w14:paraId="3EC6101A" w14:textId="77777777" w:rsidR="00E1229A" w:rsidRPr="002B0A36" w:rsidRDefault="00E1229A" w:rsidP="00E75F95">
      <w:pPr>
        <w:rPr>
          <w:lang w:val="en-US"/>
        </w:rPr>
      </w:pPr>
    </w:p>
    <w:p w14:paraId="4F648984" w14:textId="72586F90" w:rsidR="00E75F95" w:rsidRPr="00E75F95" w:rsidRDefault="00E1229A" w:rsidP="00E75F95">
      <w:r>
        <w:t xml:space="preserve">This document is a companion to </w:t>
      </w:r>
      <w:r w:rsidR="006F5201">
        <w:t>CR</w:t>
      </w:r>
      <w:r>
        <w:t xml:space="preserve"> </w:t>
      </w:r>
      <w:r w:rsidR="009F48C4" w:rsidRPr="009F48C4">
        <w:t>SDS-2021-0003</w:t>
      </w:r>
      <w:r w:rsidR="002B0A36">
        <w:t>R01</w:t>
      </w:r>
      <w:r w:rsidR="009F48C4" w:rsidRPr="009F48C4">
        <w:t>-TS-0004_flexContainerInstance_on_empty_UPDATE</w:t>
      </w:r>
      <w:r>
        <w:t>.</w:t>
      </w:r>
    </w:p>
    <w:p w14:paraId="5EFC5F26" w14:textId="77777777" w:rsidR="00EA6EF1" w:rsidRDefault="00EA6EF1" w:rsidP="00EA6EF1">
      <w:pPr>
        <w:pStyle w:val="Titre3"/>
        <w:ind w:left="0" w:firstLine="0"/>
      </w:pPr>
      <w:r>
        <w:lastRenderedPageBreak/>
        <w:t>**********************</w:t>
      </w:r>
      <w:r>
        <w:rPr>
          <w:lang w:val="en-US"/>
        </w:rPr>
        <w:t xml:space="preserve"> </w:t>
      </w:r>
      <w:r>
        <w:t>Start of change 1</w:t>
      </w:r>
      <w:r>
        <w:rPr>
          <w:lang w:val="en-US"/>
        </w:rPr>
        <w:t xml:space="preserve">   </w:t>
      </w:r>
      <w:r>
        <w:t>**********************</w:t>
      </w:r>
    </w:p>
    <w:p w14:paraId="7E84952D" w14:textId="77777777" w:rsidR="00E23D67" w:rsidRPr="00357143" w:rsidRDefault="00E23D67" w:rsidP="00E23D67">
      <w:pPr>
        <w:pStyle w:val="Titre3"/>
      </w:pPr>
      <w:bookmarkStart w:id="4" w:name="_Toc56421105"/>
      <w:r w:rsidRPr="00357143">
        <w:rPr>
          <w:rFonts w:hint="eastAsia"/>
        </w:rPr>
        <w:t>9.6.35</w:t>
      </w:r>
      <w:r w:rsidRPr="00357143">
        <w:rPr>
          <w:rFonts w:eastAsia="SimSun" w:hint="eastAsia"/>
          <w:lang w:eastAsia="zh-CN"/>
        </w:rPr>
        <w:tab/>
      </w:r>
      <w:r w:rsidRPr="00357143">
        <w:t xml:space="preserve">Resource Type </w:t>
      </w:r>
      <w:proofErr w:type="spellStart"/>
      <w:r w:rsidRPr="00357143">
        <w:rPr>
          <w:rFonts w:hint="eastAsia"/>
          <w:i/>
        </w:rPr>
        <w:t>flexContainer</w:t>
      </w:r>
      <w:bookmarkEnd w:id="4"/>
      <w:proofErr w:type="spellEnd"/>
    </w:p>
    <w:p w14:paraId="3F5BCFAA" w14:textId="2DA013E9" w:rsidR="00E23D67" w:rsidRPr="00357143" w:rsidRDefault="00E23D67" w:rsidP="00E23D67">
      <w:pPr>
        <w:keepNext/>
        <w:keepLines/>
      </w:pPr>
      <w:r w:rsidRPr="00357143">
        <w:t xml:space="preserve">The </w:t>
      </w:r>
      <w:r w:rsidRPr="00357143">
        <w:rPr>
          <w:i/>
        </w:rPr>
        <w:t>&lt;</w:t>
      </w:r>
      <w:proofErr w:type="spellStart"/>
      <w:r w:rsidRPr="00357143">
        <w:rPr>
          <w:i/>
        </w:rPr>
        <w:t>flexContainer</w:t>
      </w:r>
      <w:proofErr w:type="spellEnd"/>
      <w:r w:rsidRPr="00357143">
        <w:rPr>
          <w:i/>
        </w:rPr>
        <w:t>&gt;</w:t>
      </w:r>
      <w:r w:rsidRPr="00357143">
        <w:t xml:space="preserve"> resource type is a customizable container for data instances. It is a template for the definition of flexible specializations of data containers. Like a &lt;</w:t>
      </w:r>
      <w:r w:rsidRPr="00357143">
        <w:rPr>
          <w:i/>
        </w:rPr>
        <w:t>container</w:t>
      </w:r>
      <w:r w:rsidRPr="00357143">
        <w:t xml:space="preserve">&gt; resource, specializations of this </w:t>
      </w:r>
      <w:r w:rsidRPr="00357143">
        <w:rPr>
          <w:i/>
        </w:rPr>
        <w:t>&lt;</w:t>
      </w:r>
      <w:proofErr w:type="spellStart"/>
      <w:r w:rsidRPr="00357143">
        <w:rPr>
          <w:i/>
        </w:rPr>
        <w:t>flexContainer</w:t>
      </w:r>
      <w:proofErr w:type="spellEnd"/>
      <w:r w:rsidRPr="00357143">
        <w:rPr>
          <w:i/>
        </w:rPr>
        <w:t>&gt;</w:t>
      </w:r>
      <w:r w:rsidRPr="00357143">
        <w:t xml:space="preserve"> resource type are used to share information with other entities and potentially to track the data. While the &lt;</w:t>
      </w:r>
      <w:r w:rsidRPr="00357143">
        <w:rPr>
          <w:i/>
        </w:rPr>
        <w:t>container</w:t>
      </w:r>
      <w:r w:rsidRPr="00357143">
        <w:t>&gt; resources includes data to be made accessible to oneM2M entities inside &lt;</w:t>
      </w:r>
      <w:proofErr w:type="spellStart"/>
      <w:r w:rsidRPr="00357143">
        <w:rPr>
          <w:i/>
        </w:rPr>
        <w:t>contentInstance</w:t>
      </w:r>
      <w:proofErr w:type="spellEnd"/>
      <w:r w:rsidRPr="00357143">
        <w:t xml:space="preserve">&gt; children, a specialization of the </w:t>
      </w:r>
      <w:r w:rsidRPr="00357143">
        <w:rPr>
          <w:i/>
        </w:rPr>
        <w:t>&lt;</w:t>
      </w:r>
      <w:proofErr w:type="spellStart"/>
      <w:r w:rsidRPr="00357143">
        <w:rPr>
          <w:i/>
        </w:rPr>
        <w:t>flexContainer</w:t>
      </w:r>
      <w:proofErr w:type="spellEnd"/>
      <w:r w:rsidRPr="00357143">
        <w:rPr>
          <w:i/>
        </w:rPr>
        <w:t>&gt;</w:t>
      </w:r>
      <w:r w:rsidRPr="00357143">
        <w:t xml:space="preserve"> resource includes associated content directly inside the &lt;</w:t>
      </w:r>
      <w:proofErr w:type="spellStart"/>
      <w:r w:rsidRPr="00357143">
        <w:rPr>
          <w:i/>
        </w:rPr>
        <w:t>flexContainer</w:t>
      </w:r>
      <w:proofErr w:type="spellEnd"/>
      <w:r w:rsidRPr="00357143">
        <w:t xml:space="preserve">&gt; by means of </w:t>
      </w:r>
      <w:commentRangeStart w:id="5"/>
      <w:del w:id="6" w:author="MOHALI Marianne TGI/OLN" w:date="2021-01-07T23:12:00Z">
        <w:r w:rsidRPr="00357143" w:rsidDel="00E23D67">
          <w:delText>one</w:delText>
        </w:r>
      </w:del>
      <w:ins w:id="7" w:author="MOHALI Marianne TGI/OLN" w:date="2021-01-07T23:12:00Z">
        <w:r>
          <w:t>zero</w:t>
        </w:r>
      </w:ins>
      <w:commentRangeEnd w:id="5"/>
      <w:r>
        <w:rPr>
          <w:rStyle w:val="Marquedecommentaire"/>
        </w:rPr>
        <w:commentReference w:id="5"/>
      </w:r>
      <w:r w:rsidRPr="00357143">
        <w:t xml:space="preserve"> or more [</w:t>
      </w:r>
      <w:proofErr w:type="spellStart"/>
      <w:r w:rsidRPr="00357143">
        <w:rPr>
          <w:i/>
        </w:rPr>
        <w:t>customAttribute</w:t>
      </w:r>
      <w:proofErr w:type="spellEnd"/>
      <w:r w:rsidRPr="00357143">
        <w:t>] attribute(s). The attribute name and attribute data type of [</w:t>
      </w:r>
      <w:proofErr w:type="spellStart"/>
      <w:r w:rsidRPr="00357143">
        <w:rPr>
          <w:i/>
        </w:rPr>
        <w:t>customAttribute</w:t>
      </w:r>
      <w:proofErr w:type="spellEnd"/>
      <w:r w:rsidRPr="00357143">
        <w:t>] attributes are defined explicitly for each specialization of &lt;</w:t>
      </w:r>
      <w:proofErr w:type="spellStart"/>
      <w:r w:rsidRPr="00357143">
        <w:rPr>
          <w:i/>
        </w:rPr>
        <w:t>flexContainer</w:t>
      </w:r>
      <w:proofErr w:type="spellEnd"/>
      <w:r w:rsidRPr="00357143">
        <w:rPr>
          <w:i/>
        </w:rPr>
        <w:t>&gt;</w:t>
      </w:r>
      <w:r w:rsidRPr="00357143">
        <w:t>, i.e. the specific set of attribute name and type are defined in a corresponding XSD-file.</w:t>
      </w:r>
    </w:p>
    <w:p w14:paraId="403A9163" w14:textId="77777777" w:rsidR="00E23D67" w:rsidRDefault="00E23D67" w:rsidP="00E23D67">
      <w:pPr>
        <w:keepNext/>
        <w:keepLines/>
      </w:pPr>
      <w:r w:rsidRPr="00357143">
        <w:t xml:space="preserve">Example usage of </w:t>
      </w:r>
      <w:r w:rsidRPr="00357143">
        <w:rPr>
          <w:i/>
        </w:rPr>
        <w:t>&lt;</w:t>
      </w:r>
      <w:proofErr w:type="spellStart"/>
      <w:r w:rsidRPr="00357143">
        <w:rPr>
          <w:i/>
        </w:rPr>
        <w:t>flexContainer</w:t>
      </w:r>
      <w:proofErr w:type="spellEnd"/>
      <w:r w:rsidRPr="00357143">
        <w:rPr>
          <w:i/>
        </w:rPr>
        <w:t>&gt;</w:t>
      </w:r>
      <w:r w:rsidRPr="00357143">
        <w:t>: As a specialization of &lt;</w:t>
      </w:r>
      <w:proofErr w:type="spellStart"/>
      <w:r w:rsidRPr="00357143">
        <w:rPr>
          <w:i/>
        </w:rPr>
        <w:t>flexContainer</w:t>
      </w:r>
      <w:proofErr w:type="spellEnd"/>
      <w:r w:rsidRPr="00357143">
        <w:t>&gt; that includes two [</w:t>
      </w:r>
      <w:proofErr w:type="spellStart"/>
      <w:r w:rsidRPr="00357143">
        <w:t>customAttribute</w:t>
      </w:r>
      <w:proofErr w:type="spellEnd"/>
      <w:r w:rsidRPr="00357143">
        <w:t>] attributes, named "temperature"(</w:t>
      </w:r>
      <w:proofErr w:type="spellStart"/>
      <w:r w:rsidRPr="00357143">
        <w:t>xs</w:t>
      </w:r>
      <w:proofErr w:type="gramStart"/>
      <w:r w:rsidRPr="00357143">
        <w:t>:float</w:t>
      </w:r>
      <w:proofErr w:type="spellEnd"/>
      <w:proofErr w:type="gramEnd"/>
      <w:r w:rsidRPr="00357143">
        <w:t xml:space="preserve"> type) and "humidity"(</w:t>
      </w:r>
      <w:proofErr w:type="spellStart"/>
      <w:r w:rsidRPr="00357143">
        <w:t>xs:positiveInteger</w:t>
      </w:r>
      <w:proofErr w:type="spellEnd"/>
      <w:r w:rsidRPr="00357143">
        <w:t xml:space="preserve"> type) can be specified in some TS. The actual data types of [</w:t>
      </w:r>
      <w:proofErr w:type="spellStart"/>
      <w:r w:rsidRPr="00357143">
        <w:t>customAttribute</w:t>
      </w:r>
      <w:proofErr w:type="spellEnd"/>
      <w:r w:rsidRPr="00357143">
        <w:t xml:space="preserve">] will be described both in the specification document or XSD file which are referred by the value of </w:t>
      </w:r>
      <w:proofErr w:type="spellStart"/>
      <w:r w:rsidRPr="00357143">
        <w:rPr>
          <w:i/>
        </w:rPr>
        <w:t>containerDefinition</w:t>
      </w:r>
      <w:proofErr w:type="spellEnd"/>
      <w:r w:rsidRPr="00357143">
        <w:t xml:space="preserve"> attribute.</w:t>
      </w:r>
    </w:p>
    <w:p w14:paraId="21E85AA2" w14:textId="77777777" w:rsidR="00E23D67" w:rsidRPr="00357143" w:rsidRDefault="00E23D67" w:rsidP="00E23D67">
      <w:pPr>
        <w:keepNext/>
        <w:keepLines/>
      </w:pPr>
      <w:r>
        <w:rPr>
          <w:rFonts w:eastAsia="Arial Unicode MS" w:cs="Arial"/>
          <w:szCs w:val="18"/>
        </w:rPr>
        <w:t>If a &lt;</w:t>
      </w:r>
      <w:proofErr w:type="spellStart"/>
      <w:r w:rsidRPr="006B0D1A">
        <w:rPr>
          <w:i/>
        </w:rPr>
        <w:t>flexContainer</w:t>
      </w:r>
      <w:proofErr w:type="spellEnd"/>
      <w:r>
        <w:rPr>
          <w:i/>
        </w:rPr>
        <w:t>&gt;</w:t>
      </w:r>
      <w:r>
        <w:t xml:space="preserve"> resource is created with at least one of the attributes </w:t>
      </w:r>
      <w:proofErr w:type="spellStart"/>
      <w:r w:rsidRPr="00357143">
        <w:rPr>
          <w:rFonts w:eastAsia="Arial Unicode MS" w:cs="Arial"/>
          <w:i/>
          <w:szCs w:val="18"/>
        </w:rPr>
        <w:t>maxNrOfInstance</w:t>
      </w:r>
      <w:r>
        <w:rPr>
          <w:rFonts w:eastAsia="Arial Unicode MS" w:cs="Arial"/>
          <w:i/>
          <w:szCs w:val="18"/>
        </w:rPr>
        <w:t>s</w:t>
      </w:r>
      <w:proofErr w:type="spellEnd"/>
      <w:r>
        <w:rPr>
          <w:rFonts w:eastAsia="Arial Unicode MS" w:cs="Arial"/>
          <w:i/>
          <w:szCs w:val="18"/>
        </w:rPr>
        <w:t xml:space="preserve">, </w:t>
      </w:r>
      <w:proofErr w:type="spellStart"/>
      <w:r w:rsidRPr="00357143">
        <w:rPr>
          <w:rFonts w:eastAsia="Arial Unicode MS" w:cs="Arial"/>
          <w:i/>
          <w:szCs w:val="18"/>
        </w:rPr>
        <w:t>maxByteSize</w:t>
      </w:r>
      <w:proofErr w:type="spellEnd"/>
      <w:r>
        <w:rPr>
          <w:rFonts w:eastAsia="Arial Unicode MS" w:cs="Arial"/>
          <w:i/>
          <w:szCs w:val="18"/>
        </w:rPr>
        <w:t xml:space="preserve"> </w:t>
      </w:r>
      <w:r w:rsidRPr="00C959F8">
        <w:rPr>
          <w:rFonts w:eastAsia="Arial Unicode MS" w:cs="Arial"/>
          <w:szCs w:val="18"/>
        </w:rPr>
        <w:t>or</w:t>
      </w:r>
      <w:r>
        <w:rPr>
          <w:rFonts w:eastAsia="Arial Unicode MS" w:cs="Arial"/>
          <w:i/>
          <w:szCs w:val="18"/>
        </w:rPr>
        <w:t xml:space="preserve"> </w:t>
      </w:r>
      <w:proofErr w:type="spellStart"/>
      <w:r w:rsidRPr="00357143">
        <w:rPr>
          <w:rFonts w:eastAsia="Arial Unicode MS" w:cs="Arial"/>
          <w:i/>
          <w:szCs w:val="18"/>
        </w:rPr>
        <w:t>maxInstanceAge</w:t>
      </w:r>
      <w:proofErr w:type="spellEnd"/>
      <w:r>
        <w:rPr>
          <w:rFonts w:eastAsia="Arial Unicode MS" w:cs="Arial"/>
          <w:i/>
          <w:szCs w:val="18"/>
        </w:rPr>
        <w:t xml:space="preserve">, </w:t>
      </w:r>
      <w:r w:rsidRPr="00C959F8">
        <w:rPr>
          <w:rFonts w:eastAsia="Arial Unicode MS" w:cs="Arial"/>
          <w:szCs w:val="18"/>
        </w:rPr>
        <w:t>then</w:t>
      </w:r>
      <w:r>
        <w:rPr>
          <w:rFonts w:eastAsia="Arial Unicode MS" w:cs="Arial"/>
          <w:szCs w:val="18"/>
        </w:rPr>
        <w:t xml:space="preserve"> the hosting CSE shall automatically create a </w:t>
      </w:r>
      <w:r w:rsidRPr="006B0D1A">
        <w:rPr>
          <w:i/>
        </w:rPr>
        <w:t>copy</w:t>
      </w:r>
      <w:r>
        <w:t xml:space="preserve"> of the </w:t>
      </w:r>
      <w:r w:rsidRPr="006B0D1A">
        <w:rPr>
          <w:i/>
        </w:rPr>
        <w:t>&lt;</w:t>
      </w:r>
      <w:proofErr w:type="spellStart"/>
      <w:r w:rsidRPr="006B0D1A">
        <w:rPr>
          <w:i/>
        </w:rPr>
        <w:t>flexContainer</w:t>
      </w:r>
      <w:proofErr w:type="spellEnd"/>
      <w:r>
        <w:rPr>
          <w:i/>
        </w:rPr>
        <w:t>&gt;</w:t>
      </w:r>
      <w:r>
        <w:t xml:space="preserve"> resource in the form of a </w:t>
      </w:r>
      <w:r w:rsidRPr="006B0D1A">
        <w:rPr>
          <w:i/>
        </w:rPr>
        <w:t>&lt;</w:t>
      </w:r>
      <w:proofErr w:type="spellStart"/>
      <w:r w:rsidRPr="006B0D1A">
        <w:rPr>
          <w:i/>
        </w:rPr>
        <w:t>flexContainerInstance</w:t>
      </w:r>
      <w:proofErr w:type="spellEnd"/>
      <w:r w:rsidRPr="006B0D1A">
        <w:rPr>
          <w:i/>
        </w:rPr>
        <w:t>&gt;</w:t>
      </w:r>
      <w:r>
        <w:t xml:space="preserve"> resource, child of the current </w:t>
      </w:r>
      <w:r w:rsidRPr="006B0D1A">
        <w:rPr>
          <w:i/>
        </w:rPr>
        <w:t>&lt;</w:t>
      </w:r>
      <w:proofErr w:type="spellStart"/>
      <w:r w:rsidRPr="006B0D1A">
        <w:rPr>
          <w:i/>
        </w:rPr>
        <w:t>flexContainer</w:t>
      </w:r>
      <w:proofErr w:type="spellEnd"/>
      <w:r>
        <w:rPr>
          <w:i/>
        </w:rPr>
        <w:t>&gt;</w:t>
      </w:r>
      <w:r>
        <w:t xml:space="preserve"> resource; and each time a &lt;</w:t>
      </w:r>
      <w:proofErr w:type="spellStart"/>
      <w:r w:rsidRPr="007C77A3">
        <w:rPr>
          <w:i/>
        </w:rPr>
        <w:t>flexContainer</w:t>
      </w:r>
      <w:proofErr w:type="spellEnd"/>
      <w:r>
        <w:t xml:space="preserve">&gt; </w:t>
      </w:r>
      <w:r w:rsidRPr="00133373">
        <w:rPr>
          <w:i/>
        </w:rPr>
        <w:t>custom</w:t>
      </w:r>
      <w:r>
        <w:t xml:space="preserve"> attribute is modified, a new &lt;</w:t>
      </w:r>
      <w:proofErr w:type="spellStart"/>
      <w:r w:rsidRPr="006B0D1A">
        <w:rPr>
          <w:i/>
        </w:rPr>
        <w:t>flexContainerInstance</w:t>
      </w:r>
      <w:proofErr w:type="spellEnd"/>
      <w:r w:rsidRPr="006B0D1A">
        <w:rPr>
          <w:i/>
        </w:rPr>
        <w:t>&gt;</w:t>
      </w:r>
      <w:r>
        <w:t xml:space="preserve"> child resource shall be added, </w:t>
      </w:r>
      <w:r w:rsidRPr="000F40F6">
        <w:t xml:space="preserve">which contains a copy of the </w:t>
      </w:r>
      <w:r w:rsidRPr="00700251">
        <w:rPr>
          <w:i/>
        </w:rPr>
        <w:t>&lt;</w:t>
      </w:r>
      <w:proofErr w:type="spellStart"/>
      <w:r w:rsidRPr="00700251">
        <w:rPr>
          <w:i/>
        </w:rPr>
        <w:t>flexContainer</w:t>
      </w:r>
      <w:proofErr w:type="spellEnd"/>
      <w:r w:rsidRPr="00700251">
        <w:rPr>
          <w:i/>
        </w:rPr>
        <w:t>&gt;</w:t>
      </w:r>
      <w:r w:rsidRPr="000F40F6">
        <w:t xml:space="preserve"> after update.</w:t>
      </w:r>
      <w:r>
        <w:t xml:space="preserve"> In this case, virtual resources </w:t>
      </w:r>
      <w:r w:rsidRPr="00700251">
        <w:rPr>
          <w:i/>
        </w:rPr>
        <w:t>&lt;latest&gt;</w:t>
      </w:r>
      <w:r>
        <w:t xml:space="preserve"> and </w:t>
      </w:r>
      <w:r w:rsidRPr="00700251">
        <w:rPr>
          <w:i/>
        </w:rPr>
        <w:t>&lt;oldest&gt;</w:t>
      </w:r>
      <w:r>
        <w:t xml:space="preserve"> shall be available.</w:t>
      </w:r>
    </w:p>
    <w:p w14:paraId="69E9C042" w14:textId="77777777" w:rsidR="00E23D67" w:rsidRPr="00357143" w:rsidRDefault="00E23D67" w:rsidP="00E23D67">
      <w:bookmarkStart w:id="8" w:name="_MON_1565681542"/>
      <w:bookmarkEnd w:id="8"/>
      <w:r w:rsidRPr="00357143">
        <w:t xml:space="preserve">The </w:t>
      </w:r>
      <w:r w:rsidRPr="00357143">
        <w:rPr>
          <w:i/>
        </w:rPr>
        <w:t>&lt;</w:t>
      </w:r>
      <w:proofErr w:type="spellStart"/>
      <w:r w:rsidRPr="00357143">
        <w:rPr>
          <w:i/>
        </w:rPr>
        <w:t>flexContainer</w:t>
      </w:r>
      <w:proofErr w:type="spellEnd"/>
      <w:r w:rsidRPr="00357143">
        <w:rPr>
          <w:i/>
        </w:rPr>
        <w:t>&gt;</w:t>
      </w:r>
      <w:r w:rsidRPr="00357143">
        <w:t xml:space="preserve"> resource shall contain the child resource specified in table 9.6.</w:t>
      </w:r>
      <w:r w:rsidRPr="00357143">
        <w:rPr>
          <w:rFonts w:eastAsia="SimSun" w:hint="eastAsia"/>
          <w:lang w:eastAsia="zh-CN"/>
        </w:rPr>
        <w:t>35</w:t>
      </w:r>
      <w:r w:rsidRPr="00357143">
        <w:t>-1.</w:t>
      </w:r>
    </w:p>
    <w:p w14:paraId="478181C9" w14:textId="77777777" w:rsidR="00E23D67" w:rsidRPr="00357143" w:rsidRDefault="00E23D67" w:rsidP="00E23D67">
      <w:pPr>
        <w:pStyle w:val="TH"/>
      </w:pPr>
      <w:r w:rsidRPr="00357143">
        <w:t>Table 9.6.</w:t>
      </w:r>
      <w:r w:rsidRPr="00357143">
        <w:rPr>
          <w:rFonts w:hint="eastAsia"/>
        </w:rPr>
        <w:t>35</w:t>
      </w:r>
      <w:r w:rsidRPr="00357143">
        <w:t>-1: Child resources of &lt;</w:t>
      </w:r>
      <w:bookmarkStart w:id="9" w:name="OLE_LINK13"/>
      <w:proofErr w:type="spellStart"/>
      <w:r w:rsidRPr="00357143">
        <w:rPr>
          <w:i/>
        </w:rPr>
        <w:t>flexContainer</w:t>
      </w:r>
      <w:bookmarkEnd w:id="9"/>
      <w:proofErr w:type="spellEnd"/>
      <w:r w:rsidRPr="00357143">
        <w:t>&gt; resource</w:t>
      </w:r>
    </w:p>
    <w:tbl>
      <w:tblPr>
        <w:tblW w:w="10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7"/>
        <w:gridCol w:w="1985"/>
        <w:gridCol w:w="1134"/>
        <w:gridCol w:w="1701"/>
        <w:gridCol w:w="3304"/>
      </w:tblGrid>
      <w:tr w:rsidR="00E23D67" w:rsidRPr="00357143" w14:paraId="4292E9D8" w14:textId="77777777" w:rsidTr="00CE417D">
        <w:trPr>
          <w:tblHeader/>
          <w:jc w:val="center"/>
        </w:trPr>
        <w:tc>
          <w:tcPr>
            <w:tcW w:w="1887" w:type="dxa"/>
            <w:shd w:val="clear" w:color="auto" w:fill="DDDDDD"/>
            <w:vAlign w:val="center"/>
          </w:tcPr>
          <w:p w14:paraId="4E5CE5BE" w14:textId="77777777" w:rsidR="00E23D67" w:rsidRPr="00357143" w:rsidRDefault="00E23D67" w:rsidP="00CE417D">
            <w:pPr>
              <w:keepNext/>
              <w:keepLines/>
              <w:spacing w:after="0"/>
              <w:jc w:val="center"/>
              <w:rPr>
                <w:rFonts w:ascii="Arial" w:eastAsia="Arial Unicode MS" w:hAnsi="Arial"/>
                <w:b/>
                <w:sz w:val="18"/>
                <w:lang w:eastAsia="zh-CN"/>
              </w:rPr>
            </w:pPr>
            <w:r w:rsidRPr="00357143">
              <w:rPr>
                <w:rFonts w:ascii="Arial" w:eastAsia="Arial Unicode MS" w:hAnsi="Arial"/>
                <w:b/>
                <w:sz w:val="18"/>
              </w:rPr>
              <w:t>Child Resources of</w:t>
            </w:r>
            <w:r w:rsidRPr="00357143">
              <w:rPr>
                <w:rFonts w:ascii="Arial" w:eastAsia="Arial Unicode MS" w:hAnsi="Arial" w:hint="eastAsia"/>
                <w:b/>
                <w:sz w:val="18"/>
                <w:lang w:eastAsia="zh-CN"/>
              </w:rPr>
              <w:t xml:space="preserve"> </w:t>
            </w:r>
            <w:r w:rsidRPr="00357143">
              <w:rPr>
                <w:rFonts w:ascii="Arial" w:eastAsia="Arial Unicode MS" w:hAnsi="Arial"/>
                <w:b/>
                <w:sz w:val="18"/>
              </w:rPr>
              <w:t>&lt;</w:t>
            </w:r>
            <w:proofErr w:type="spellStart"/>
            <w:r w:rsidRPr="00357143">
              <w:rPr>
                <w:rFonts w:ascii="Arial" w:eastAsia="Arial Unicode MS" w:hAnsi="Arial"/>
                <w:b/>
                <w:i/>
                <w:sz w:val="18"/>
              </w:rPr>
              <w:t>flexContainer</w:t>
            </w:r>
            <w:proofErr w:type="spellEnd"/>
            <w:r w:rsidRPr="00357143">
              <w:rPr>
                <w:rFonts w:ascii="Arial" w:eastAsia="Arial Unicode MS" w:hAnsi="Arial"/>
                <w:b/>
                <w:sz w:val="18"/>
              </w:rPr>
              <w:t>&gt;</w:t>
            </w:r>
          </w:p>
        </w:tc>
        <w:tc>
          <w:tcPr>
            <w:tcW w:w="1985" w:type="dxa"/>
            <w:shd w:val="clear" w:color="auto" w:fill="DDDDDD"/>
            <w:vAlign w:val="center"/>
          </w:tcPr>
          <w:p w14:paraId="5CE68F2D" w14:textId="77777777" w:rsidR="00E23D67" w:rsidRPr="00357143" w:rsidRDefault="00E23D67" w:rsidP="00CE417D">
            <w:pPr>
              <w:keepNext/>
              <w:keepLines/>
              <w:spacing w:after="0"/>
              <w:jc w:val="center"/>
              <w:rPr>
                <w:rFonts w:ascii="Arial" w:eastAsia="Arial Unicode MS" w:hAnsi="Arial"/>
                <w:b/>
                <w:sz w:val="18"/>
              </w:rPr>
            </w:pPr>
            <w:r w:rsidRPr="00357143">
              <w:rPr>
                <w:rFonts w:ascii="Arial" w:eastAsia="Arial Unicode MS" w:hAnsi="Arial"/>
                <w:b/>
                <w:sz w:val="18"/>
              </w:rPr>
              <w:t>Child Resource Type</w:t>
            </w:r>
          </w:p>
        </w:tc>
        <w:tc>
          <w:tcPr>
            <w:tcW w:w="1134" w:type="dxa"/>
            <w:shd w:val="clear" w:color="auto" w:fill="DDDDDD"/>
            <w:vAlign w:val="center"/>
          </w:tcPr>
          <w:p w14:paraId="140F936F" w14:textId="77777777" w:rsidR="00E23D67" w:rsidRPr="00357143" w:rsidRDefault="00E23D67" w:rsidP="00CE417D">
            <w:pPr>
              <w:keepNext/>
              <w:keepLines/>
              <w:spacing w:after="0"/>
              <w:jc w:val="center"/>
              <w:rPr>
                <w:rFonts w:ascii="Arial" w:eastAsia="Arial Unicode MS" w:hAnsi="Arial"/>
                <w:b/>
                <w:sz w:val="18"/>
              </w:rPr>
            </w:pPr>
            <w:r w:rsidRPr="00357143">
              <w:rPr>
                <w:rFonts w:ascii="Arial" w:eastAsia="Arial Unicode MS" w:hAnsi="Arial"/>
                <w:b/>
                <w:sz w:val="18"/>
              </w:rPr>
              <w:t>Multiplicity</w:t>
            </w:r>
          </w:p>
        </w:tc>
        <w:tc>
          <w:tcPr>
            <w:tcW w:w="1701" w:type="dxa"/>
            <w:shd w:val="clear" w:color="auto" w:fill="DDDDDD"/>
            <w:vAlign w:val="center"/>
          </w:tcPr>
          <w:p w14:paraId="3497B3E2" w14:textId="77777777" w:rsidR="00E23D67" w:rsidRPr="00357143" w:rsidRDefault="00E23D67" w:rsidP="00CE417D">
            <w:pPr>
              <w:keepNext/>
              <w:keepLines/>
              <w:spacing w:after="0"/>
              <w:jc w:val="center"/>
              <w:rPr>
                <w:rFonts w:ascii="Arial" w:eastAsia="Arial Unicode MS" w:hAnsi="Arial"/>
                <w:b/>
                <w:sz w:val="18"/>
              </w:rPr>
            </w:pPr>
            <w:r w:rsidRPr="00357143">
              <w:rPr>
                <w:rFonts w:ascii="Arial" w:eastAsia="Arial Unicode MS" w:hAnsi="Arial"/>
                <w:b/>
                <w:sz w:val="18"/>
              </w:rPr>
              <w:t>Description</w:t>
            </w:r>
          </w:p>
        </w:tc>
        <w:tc>
          <w:tcPr>
            <w:tcW w:w="3304" w:type="dxa"/>
            <w:shd w:val="clear" w:color="auto" w:fill="DDDDDD"/>
          </w:tcPr>
          <w:p w14:paraId="3ADCC589" w14:textId="77777777" w:rsidR="00E23D67" w:rsidRPr="00357143" w:rsidRDefault="00E23D67" w:rsidP="00CE417D">
            <w:pPr>
              <w:keepNext/>
              <w:keepLines/>
              <w:spacing w:after="0"/>
              <w:jc w:val="center"/>
              <w:rPr>
                <w:rFonts w:ascii="Arial" w:eastAsia="Arial Unicode MS" w:hAnsi="Arial"/>
                <w:b/>
                <w:sz w:val="18"/>
              </w:rPr>
            </w:pPr>
            <w:r w:rsidRPr="00357143">
              <w:rPr>
                <w:rFonts w:ascii="Arial" w:eastAsia="Arial Unicode MS" w:hAnsi="Arial" w:hint="eastAsia"/>
                <w:b/>
                <w:i/>
                <w:sz w:val="18"/>
                <w:lang w:eastAsia="zh-CN"/>
              </w:rPr>
              <w:t>&lt;</w:t>
            </w:r>
            <w:proofErr w:type="spellStart"/>
            <w:r w:rsidRPr="00357143">
              <w:rPr>
                <w:i/>
              </w:rPr>
              <w:t>flexContainer</w:t>
            </w:r>
            <w:r w:rsidRPr="00357143">
              <w:rPr>
                <w:rFonts w:ascii="Arial" w:eastAsia="Arial Unicode MS" w:hAnsi="Arial" w:hint="eastAsia"/>
                <w:b/>
                <w:i/>
                <w:sz w:val="18"/>
                <w:lang w:eastAsia="zh-CN"/>
              </w:rPr>
              <w:t>Annc</w:t>
            </w:r>
            <w:proofErr w:type="spellEnd"/>
            <w:r w:rsidRPr="00357143">
              <w:rPr>
                <w:rFonts w:ascii="Arial" w:eastAsia="Arial Unicode MS" w:hAnsi="Arial" w:hint="eastAsia"/>
                <w:b/>
                <w:i/>
                <w:sz w:val="18"/>
                <w:lang w:eastAsia="zh-CN"/>
              </w:rPr>
              <w:t>&gt;</w:t>
            </w:r>
            <w:r w:rsidRPr="00357143">
              <w:rPr>
                <w:rFonts w:ascii="Arial" w:eastAsia="Arial Unicode MS" w:hAnsi="Arial" w:hint="eastAsia"/>
                <w:b/>
                <w:sz w:val="18"/>
                <w:lang w:eastAsia="zh-CN"/>
              </w:rPr>
              <w:t xml:space="preserve"> Child Resource Type</w:t>
            </w:r>
          </w:p>
        </w:tc>
      </w:tr>
      <w:tr w:rsidR="00E23D67" w:rsidRPr="00357143" w14:paraId="2BDBA769" w14:textId="77777777" w:rsidTr="00CE417D">
        <w:trPr>
          <w:jc w:val="center"/>
        </w:trPr>
        <w:tc>
          <w:tcPr>
            <w:tcW w:w="1887" w:type="dxa"/>
          </w:tcPr>
          <w:p w14:paraId="1921CB7A" w14:textId="77777777" w:rsidR="00E23D67" w:rsidRPr="00357143" w:rsidRDefault="00E23D67" w:rsidP="00CE417D">
            <w:pPr>
              <w:pStyle w:val="TAH"/>
              <w:rPr>
                <w:rFonts w:eastAsia="Arial Unicode MS"/>
                <w:b w:val="0"/>
              </w:rPr>
            </w:pPr>
            <w:r w:rsidRPr="00357143">
              <w:rPr>
                <w:rFonts w:eastAsia="Arial Unicode MS"/>
                <w:b w:val="0"/>
                <w:i/>
              </w:rPr>
              <w:t>[variable]</w:t>
            </w:r>
          </w:p>
        </w:tc>
        <w:tc>
          <w:tcPr>
            <w:tcW w:w="1985" w:type="dxa"/>
          </w:tcPr>
          <w:p w14:paraId="4087D027" w14:textId="77777777" w:rsidR="00E23D67" w:rsidRPr="00357143" w:rsidRDefault="00E23D67" w:rsidP="00CE417D">
            <w:pPr>
              <w:pStyle w:val="TAH"/>
              <w:rPr>
                <w:rFonts w:eastAsia="Arial Unicode MS"/>
                <w:b w:val="0"/>
              </w:rPr>
            </w:pPr>
            <w:r w:rsidRPr="00357143">
              <w:rPr>
                <w:rFonts w:eastAsia="Arial Unicode MS"/>
                <w:b w:val="0"/>
                <w:i/>
              </w:rPr>
              <w:t>&lt;</w:t>
            </w:r>
            <w:proofErr w:type="spellStart"/>
            <w:r w:rsidRPr="00357143">
              <w:rPr>
                <w:rFonts w:eastAsia="Arial Unicode MS"/>
                <w:b w:val="0"/>
                <w:i/>
              </w:rPr>
              <w:t>semanticDescriptor</w:t>
            </w:r>
            <w:proofErr w:type="spellEnd"/>
            <w:r w:rsidRPr="00357143">
              <w:rPr>
                <w:rFonts w:eastAsia="Arial Unicode MS"/>
                <w:b w:val="0"/>
                <w:i/>
              </w:rPr>
              <w:t>&gt;</w:t>
            </w:r>
          </w:p>
        </w:tc>
        <w:tc>
          <w:tcPr>
            <w:tcW w:w="1134" w:type="dxa"/>
          </w:tcPr>
          <w:p w14:paraId="354930ED" w14:textId="77777777" w:rsidR="00E23D67" w:rsidRPr="00357143" w:rsidRDefault="00E23D67" w:rsidP="00CE417D">
            <w:pPr>
              <w:pStyle w:val="TAH"/>
              <w:rPr>
                <w:rFonts w:eastAsia="Arial Unicode MS"/>
                <w:b w:val="0"/>
              </w:rPr>
            </w:pPr>
            <w:r w:rsidRPr="00357143">
              <w:rPr>
                <w:rFonts w:eastAsia="Arial Unicode MS"/>
                <w:b w:val="0"/>
              </w:rPr>
              <w:t>0..n</w:t>
            </w:r>
          </w:p>
        </w:tc>
        <w:tc>
          <w:tcPr>
            <w:tcW w:w="1701" w:type="dxa"/>
          </w:tcPr>
          <w:p w14:paraId="53E6B5E2" w14:textId="77777777" w:rsidR="00E23D67" w:rsidRPr="00357143" w:rsidRDefault="00E23D67" w:rsidP="00CE417D">
            <w:pPr>
              <w:pStyle w:val="TAH"/>
              <w:jc w:val="left"/>
              <w:rPr>
                <w:rFonts w:eastAsia="Arial Unicode MS"/>
                <w:b w:val="0"/>
              </w:rPr>
            </w:pPr>
            <w:r w:rsidRPr="00357143">
              <w:rPr>
                <w:rFonts w:eastAsia="Arial Unicode MS"/>
                <w:b w:val="0"/>
              </w:rPr>
              <w:t>See clause 9.6.30</w:t>
            </w:r>
          </w:p>
        </w:tc>
        <w:tc>
          <w:tcPr>
            <w:tcW w:w="3304" w:type="dxa"/>
          </w:tcPr>
          <w:p w14:paraId="54DC8B5F" w14:textId="77777777" w:rsidR="00E23D67" w:rsidRPr="00357143" w:rsidRDefault="00E23D67" w:rsidP="00CE417D">
            <w:pPr>
              <w:pStyle w:val="TAH"/>
              <w:rPr>
                <w:rFonts w:eastAsia="Arial Unicode MS"/>
                <w:b w:val="0"/>
                <w:i/>
              </w:rPr>
            </w:pPr>
            <w:r w:rsidRPr="00357143">
              <w:rPr>
                <w:rFonts w:eastAsia="Arial Unicode MS"/>
                <w:b w:val="0"/>
                <w:i/>
              </w:rPr>
              <w:t>&lt;</w:t>
            </w:r>
            <w:proofErr w:type="spellStart"/>
            <w:r w:rsidRPr="00357143">
              <w:rPr>
                <w:rFonts w:eastAsia="Arial Unicode MS"/>
                <w:b w:val="0"/>
                <w:i/>
              </w:rPr>
              <w:t>semanticDescriptor</w:t>
            </w:r>
            <w:proofErr w:type="spellEnd"/>
            <w:r w:rsidRPr="00357143">
              <w:rPr>
                <w:rFonts w:eastAsia="Arial Unicode MS"/>
                <w:b w:val="0"/>
                <w:i/>
              </w:rPr>
              <w:t>&gt;, &lt;</w:t>
            </w:r>
            <w:proofErr w:type="spellStart"/>
            <w:r w:rsidRPr="00357143">
              <w:rPr>
                <w:rFonts w:eastAsia="Arial Unicode MS"/>
                <w:b w:val="0"/>
                <w:i/>
              </w:rPr>
              <w:t>semanticDescriptorAnnc</w:t>
            </w:r>
            <w:proofErr w:type="spellEnd"/>
            <w:r w:rsidRPr="00357143">
              <w:rPr>
                <w:rFonts w:eastAsia="Arial Unicode MS"/>
                <w:b w:val="0"/>
                <w:i/>
              </w:rPr>
              <w:t>&gt;</w:t>
            </w:r>
          </w:p>
        </w:tc>
      </w:tr>
      <w:tr w:rsidR="00E23D67" w:rsidRPr="00357143" w14:paraId="0BE8A343" w14:textId="77777777" w:rsidTr="00CE417D">
        <w:trPr>
          <w:jc w:val="center"/>
        </w:trPr>
        <w:tc>
          <w:tcPr>
            <w:tcW w:w="1887" w:type="dxa"/>
          </w:tcPr>
          <w:p w14:paraId="24B23034" w14:textId="77777777" w:rsidR="00E23D67" w:rsidRPr="00357143" w:rsidRDefault="00E23D67" w:rsidP="00CE417D">
            <w:pPr>
              <w:pStyle w:val="TAL"/>
              <w:rPr>
                <w:rFonts w:eastAsia="Arial Unicode MS"/>
                <w:i/>
              </w:rPr>
            </w:pPr>
            <w:r w:rsidRPr="00357143">
              <w:rPr>
                <w:rFonts w:eastAsia="Arial Unicode MS"/>
                <w:i/>
              </w:rPr>
              <w:t>[variable]</w:t>
            </w:r>
          </w:p>
        </w:tc>
        <w:tc>
          <w:tcPr>
            <w:tcW w:w="1985" w:type="dxa"/>
          </w:tcPr>
          <w:p w14:paraId="62EFF230" w14:textId="77777777" w:rsidR="00E23D67" w:rsidRPr="00357143" w:rsidRDefault="00E23D67" w:rsidP="00CE417D">
            <w:pPr>
              <w:pStyle w:val="TAC"/>
              <w:rPr>
                <w:rFonts w:eastAsia="Arial Unicode MS"/>
                <w:i/>
              </w:rPr>
            </w:pPr>
            <w:r w:rsidRPr="00357143">
              <w:rPr>
                <w:rFonts w:eastAsia="Arial Unicode MS"/>
                <w:i/>
              </w:rPr>
              <w:t>&lt;subscription&gt;</w:t>
            </w:r>
          </w:p>
        </w:tc>
        <w:tc>
          <w:tcPr>
            <w:tcW w:w="1134" w:type="dxa"/>
          </w:tcPr>
          <w:p w14:paraId="2A2AF73A" w14:textId="77777777" w:rsidR="00E23D67" w:rsidRPr="00357143" w:rsidRDefault="00E23D67" w:rsidP="00CE417D">
            <w:pPr>
              <w:pStyle w:val="TAC"/>
              <w:rPr>
                <w:rFonts w:eastAsia="Arial Unicode MS"/>
              </w:rPr>
            </w:pPr>
            <w:r w:rsidRPr="00357143">
              <w:rPr>
                <w:rFonts w:eastAsia="Arial Unicode MS"/>
              </w:rPr>
              <w:t>0..n</w:t>
            </w:r>
          </w:p>
        </w:tc>
        <w:tc>
          <w:tcPr>
            <w:tcW w:w="1701" w:type="dxa"/>
          </w:tcPr>
          <w:p w14:paraId="4D5B331A" w14:textId="77777777" w:rsidR="00E23D67" w:rsidRPr="00357143" w:rsidRDefault="00E23D67" w:rsidP="00CE417D">
            <w:pPr>
              <w:pStyle w:val="TAL"/>
              <w:rPr>
                <w:rFonts w:eastAsia="Arial Unicode MS"/>
              </w:rPr>
            </w:pPr>
            <w:r w:rsidRPr="00357143">
              <w:rPr>
                <w:rFonts w:eastAsia="Arial Unicode MS"/>
              </w:rPr>
              <w:t>See clause 9.6.8</w:t>
            </w:r>
          </w:p>
        </w:tc>
        <w:tc>
          <w:tcPr>
            <w:tcW w:w="3304" w:type="dxa"/>
          </w:tcPr>
          <w:p w14:paraId="3EC44DC7" w14:textId="77777777" w:rsidR="00E23D67" w:rsidRPr="00357143" w:rsidRDefault="00E23D67" w:rsidP="00CE417D">
            <w:pPr>
              <w:pStyle w:val="TAL"/>
              <w:jc w:val="center"/>
              <w:rPr>
                <w:rFonts w:eastAsia="Arial Unicode MS"/>
                <w:i/>
              </w:rPr>
            </w:pPr>
            <w:r w:rsidRPr="00357143">
              <w:rPr>
                <w:rFonts w:eastAsia="Arial Unicode MS"/>
                <w:i/>
              </w:rPr>
              <w:t>&lt;subscription&gt;</w:t>
            </w:r>
          </w:p>
        </w:tc>
      </w:tr>
      <w:tr w:rsidR="00E23D67" w:rsidRPr="00357143" w14:paraId="4D73541E" w14:textId="77777777" w:rsidTr="00CE417D">
        <w:trPr>
          <w:jc w:val="center"/>
        </w:trPr>
        <w:tc>
          <w:tcPr>
            <w:tcW w:w="1887" w:type="dxa"/>
          </w:tcPr>
          <w:p w14:paraId="76CBFE41" w14:textId="77777777" w:rsidR="00E23D67" w:rsidRPr="00357143" w:rsidRDefault="00E23D67" w:rsidP="00CE417D">
            <w:pPr>
              <w:pStyle w:val="TAL"/>
              <w:rPr>
                <w:rFonts w:eastAsia="Arial Unicode MS"/>
                <w:i/>
              </w:rPr>
            </w:pPr>
            <w:r w:rsidRPr="00357143">
              <w:rPr>
                <w:rFonts w:eastAsia="Arial Unicode MS"/>
                <w:i/>
              </w:rPr>
              <w:t>[variable]</w:t>
            </w:r>
          </w:p>
        </w:tc>
        <w:tc>
          <w:tcPr>
            <w:tcW w:w="1985" w:type="dxa"/>
          </w:tcPr>
          <w:p w14:paraId="0AE5F74E" w14:textId="77777777" w:rsidR="00E23D67" w:rsidRPr="00357143" w:rsidRDefault="00E23D67" w:rsidP="00CE417D">
            <w:pPr>
              <w:pStyle w:val="TAC"/>
              <w:rPr>
                <w:rFonts w:eastAsia="Arial Unicode MS"/>
                <w:i/>
              </w:rPr>
            </w:pPr>
            <w:r w:rsidRPr="00357143">
              <w:rPr>
                <w:rFonts w:eastAsia="Arial Unicode MS"/>
                <w:i/>
              </w:rPr>
              <w:t>&lt;container&gt;</w:t>
            </w:r>
          </w:p>
        </w:tc>
        <w:tc>
          <w:tcPr>
            <w:tcW w:w="1134" w:type="dxa"/>
          </w:tcPr>
          <w:p w14:paraId="334D3032" w14:textId="77777777" w:rsidR="00E23D67" w:rsidRPr="00357143" w:rsidRDefault="00E23D67" w:rsidP="00CE417D">
            <w:pPr>
              <w:pStyle w:val="TAC"/>
              <w:rPr>
                <w:rFonts w:eastAsia="Arial Unicode MS"/>
              </w:rPr>
            </w:pPr>
            <w:r w:rsidRPr="00357143">
              <w:rPr>
                <w:rFonts w:eastAsia="Arial Unicode MS"/>
              </w:rPr>
              <w:t>0..n</w:t>
            </w:r>
          </w:p>
        </w:tc>
        <w:tc>
          <w:tcPr>
            <w:tcW w:w="1701" w:type="dxa"/>
          </w:tcPr>
          <w:p w14:paraId="333EC53B" w14:textId="77777777" w:rsidR="00E23D67" w:rsidRPr="00357143" w:rsidRDefault="00E23D67" w:rsidP="00CE417D">
            <w:pPr>
              <w:pStyle w:val="TAL"/>
              <w:rPr>
                <w:rFonts w:eastAsia="Arial Unicode MS"/>
              </w:rPr>
            </w:pPr>
            <w:r w:rsidRPr="00357143">
              <w:rPr>
                <w:rFonts w:eastAsia="Arial Unicode MS"/>
              </w:rPr>
              <w:t>See clause 9.6.6</w:t>
            </w:r>
          </w:p>
        </w:tc>
        <w:tc>
          <w:tcPr>
            <w:tcW w:w="3304" w:type="dxa"/>
          </w:tcPr>
          <w:p w14:paraId="0A2144D3" w14:textId="77777777" w:rsidR="00E23D67" w:rsidRPr="00357143" w:rsidRDefault="00E23D67" w:rsidP="00CE417D">
            <w:pPr>
              <w:pStyle w:val="TAL"/>
              <w:jc w:val="center"/>
              <w:rPr>
                <w:rFonts w:eastAsia="Arial Unicode MS"/>
                <w:i/>
              </w:rPr>
            </w:pPr>
            <w:r w:rsidRPr="00357143">
              <w:rPr>
                <w:rFonts w:eastAsia="Arial Unicode MS"/>
                <w:i/>
              </w:rPr>
              <w:t>&lt;container&gt;</w:t>
            </w:r>
          </w:p>
          <w:p w14:paraId="395A04B5" w14:textId="77777777" w:rsidR="00E23D67" w:rsidRPr="00357143" w:rsidRDefault="00E23D67" w:rsidP="00CE417D">
            <w:pPr>
              <w:pStyle w:val="TAL"/>
              <w:jc w:val="center"/>
              <w:rPr>
                <w:rFonts w:eastAsia="Arial Unicode MS"/>
                <w:i/>
              </w:rPr>
            </w:pPr>
            <w:r w:rsidRPr="00357143">
              <w:rPr>
                <w:rFonts w:eastAsia="Arial Unicode MS"/>
                <w:i/>
              </w:rPr>
              <w:t>&lt;</w:t>
            </w:r>
            <w:proofErr w:type="spellStart"/>
            <w:r w:rsidRPr="00357143">
              <w:rPr>
                <w:rFonts w:eastAsia="Arial Unicode MS"/>
                <w:i/>
              </w:rPr>
              <w:t>containerAnnc</w:t>
            </w:r>
            <w:proofErr w:type="spellEnd"/>
            <w:r w:rsidRPr="00357143">
              <w:rPr>
                <w:rFonts w:eastAsia="Arial Unicode MS"/>
                <w:i/>
              </w:rPr>
              <w:t>&gt;</w:t>
            </w:r>
          </w:p>
        </w:tc>
      </w:tr>
      <w:tr w:rsidR="00E23D67" w:rsidRPr="00357143" w14:paraId="46686905" w14:textId="77777777" w:rsidTr="00CE417D">
        <w:trPr>
          <w:jc w:val="center"/>
        </w:trPr>
        <w:tc>
          <w:tcPr>
            <w:tcW w:w="1887" w:type="dxa"/>
          </w:tcPr>
          <w:p w14:paraId="5C6EDDDC" w14:textId="77777777" w:rsidR="00E23D67" w:rsidRPr="00357143" w:rsidRDefault="00E23D67" w:rsidP="00CE417D">
            <w:pPr>
              <w:pStyle w:val="TAL"/>
              <w:rPr>
                <w:rFonts w:eastAsia="Arial Unicode MS"/>
                <w:i/>
              </w:rPr>
            </w:pPr>
            <w:r w:rsidRPr="00357143">
              <w:rPr>
                <w:rFonts w:eastAsia="Arial Unicode MS"/>
                <w:i/>
              </w:rPr>
              <w:t>[variable]</w:t>
            </w:r>
          </w:p>
        </w:tc>
        <w:tc>
          <w:tcPr>
            <w:tcW w:w="1985" w:type="dxa"/>
          </w:tcPr>
          <w:p w14:paraId="24422E65" w14:textId="77777777" w:rsidR="00E23D67" w:rsidRPr="00357143" w:rsidRDefault="00E23D67" w:rsidP="00CE417D">
            <w:pPr>
              <w:pStyle w:val="TAC"/>
              <w:rPr>
                <w:rFonts w:eastAsia="Arial Unicode MS"/>
                <w:i/>
              </w:rPr>
            </w:pPr>
            <w:r w:rsidRPr="00357143">
              <w:rPr>
                <w:rFonts w:eastAsia="Arial Unicode MS"/>
                <w:i/>
              </w:rPr>
              <w:t>&lt;</w:t>
            </w:r>
            <w:proofErr w:type="spellStart"/>
            <w:r w:rsidRPr="00357143">
              <w:rPr>
                <w:i/>
              </w:rPr>
              <w:t>flexContainer</w:t>
            </w:r>
            <w:proofErr w:type="spellEnd"/>
            <w:r w:rsidRPr="00357143">
              <w:rPr>
                <w:rFonts w:eastAsia="Arial Unicode MS"/>
                <w:i/>
              </w:rPr>
              <w:t>&gt;</w:t>
            </w:r>
          </w:p>
        </w:tc>
        <w:tc>
          <w:tcPr>
            <w:tcW w:w="1134" w:type="dxa"/>
          </w:tcPr>
          <w:p w14:paraId="19FA9AA2" w14:textId="77777777" w:rsidR="00E23D67" w:rsidRPr="00357143" w:rsidRDefault="00E23D67" w:rsidP="00CE417D">
            <w:pPr>
              <w:pStyle w:val="TAC"/>
              <w:rPr>
                <w:rFonts w:eastAsia="Arial Unicode MS"/>
              </w:rPr>
            </w:pPr>
            <w:r w:rsidRPr="00357143">
              <w:rPr>
                <w:rFonts w:eastAsia="Arial Unicode MS"/>
              </w:rPr>
              <w:t>0..n</w:t>
            </w:r>
          </w:p>
        </w:tc>
        <w:tc>
          <w:tcPr>
            <w:tcW w:w="1701" w:type="dxa"/>
          </w:tcPr>
          <w:p w14:paraId="3E0AE655" w14:textId="77777777" w:rsidR="00E23D67" w:rsidRPr="00357143" w:rsidRDefault="00E23D67" w:rsidP="00CE417D">
            <w:pPr>
              <w:pStyle w:val="TAL"/>
              <w:rPr>
                <w:rFonts w:eastAsia="Arial Unicode MS"/>
              </w:rPr>
            </w:pPr>
            <w:r w:rsidRPr="00357143">
              <w:rPr>
                <w:rFonts w:eastAsia="Arial Unicode MS"/>
              </w:rPr>
              <w:t>&lt;</w:t>
            </w:r>
            <w:proofErr w:type="spellStart"/>
            <w:r w:rsidRPr="00357143">
              <w:rPr>
                <w:rFonts w:eastAsia="Arial Unicode MS"/>
              </w:rPr>
              <w:t>flexContainer</w:t>
            </w:r>
            <w:proofErr w:type="spellEnd"/>
            <w:r w:rsidRPr="00357143">
              <w:rPr>
                <w:rFonts w:eastAsia="Arial Unicode MS"/>
              </w:rPr>
              <w:t>&gt; resource can include any of its specializations as child resource</w:t>
            </w:r>
          </w:p>
        </w:tc>
        <w:tc>
          <w:tcPr>
            <w:tcW w:w="3304" w:type="dxa"/>
          </w:tcPr>
          <w:p w14:paraId="43332E89" w14:textId="77777777" w:rsidR="00E23D67" w:rsidRPr="00357143" w:rsidRDefault="00E23D67" w:rsidP="00CE417D">
            <w:pPr>
              <w:pStyle w:val="TAL"/>
              <w:jc w:val="center"/>
              <w:rPr>
                <w:rFonts w:eastAsia="Arial Unicode MS"/>
                <w:i/>
              </w:rPr>
            </w:pPr>
            <w:r w:rsidRPr="00357143">
              <w:rPr>
                <w:rFonts w:eastAsia="Arial Unicode MS"/>
                <w:i/>
              </w:rPr>
              <w:t>&lt;</w:t>
            </w:r>
            <w:proofErr w:type="spellStart"/>
            <w:r w:rsidRPr="00357143">
              <w:rPr>
                <w:i/>
              </w:rPr>
              <w:t>flexContainer</w:t>
            </w:r>
            <w:proofErr w:type="spellEnd"/>
            <w:r w:rsidRPr="00357143">
              <w:rPr>
                <w:rFonts w:eastAsia="Arial Unicode MS"/>
                <w:i/>
              </w:rPr>
              <w:t>&gt;</w:t>
            </w:r>
          </w:p>
          <w:p w14:paraId="1D8D0794" w14:textId="77777777" w:rsidR="00E23D67" w:rsidRPr="00357143" w:rsidRDefault="00E23D67" w:rsidP="00CE417D">
            <w:pPr>
              <w:pStyle w:val="TAL"/>
              <w:jc w:val="center"/>
              <w:rPr>
                <w:rFonts w:eastAsia="Arial Unicode MS"/>
                <w:i/>
              </w:rPr>
            </w:pPr>
            <w:r w:rsidRPr="00357143">
              <w:rPr>
                <w:rFonts w:eastAsia="Arial Unicode MS"/>
                <w:i/>
              </w:rPr>
              <w:t>&lt;</w:t>
            </w:r>
            <w:proofErr w:type="spellStart"/>
            <w:r w:rsidRPr="00357143">
              <w:rPr>
                <w:i/>
              </w:rPr>
              <w:t>flexContainer</w:t>
            </w:r>
            <w:r w:rsidRPr="00357143">
              <w:rPr>
                <w:rFonts w:eastAsia="Arial Unicode MS"/>
                <w:i/>
              </w:rPr>
              <w:t>Annc</w:t>
            </w:r>
            <w:proofErr w:type="spellEnd"/>
            <w:r w:rsidRPr="00357143">
              <w:rPr>
                <w:rFonts w:eastAsia="Arial Unicode MS"/>
                <w:i/>
              </w:rPr>
              <w:t>&gt;</w:t>
            </w:r>
          </w:p>
        </w:tc>
      </w:tr>
      <w:tr w:rsidR="00E23D67" w:rsidRPr="00357143" w14:paraId="4B4904AB" w14:textId="77777777" w:rsidTr="00CE417D">
        <w:trPr>
          <w:jc w:val="center"/>
        </w:trPr>
        <w:tc>
          <w:tcPr>
            <w:tcW w:w="1887" w:type="dxa"/>
          </w:tcPr>
          <w:p w14:paraId="2E91BDC2" w14:textId="77777777" w:rsidR="00E23D67" w:rsidRPr="00357143" w:rsidRDefault="00E23D67" w:rsidP="00CE417D">
            <w:pPr>
              <w:pStyle w:val="TAL"/>
              <w:rPr>
                <w:rFonts w:eastAsia="Arial Unicode MS"/>
                <w:i/>
              </w:rPr>
            </w:pPr>
            <w:r w:rsidRPr="00357143">
              <w:rPr>
                <w:rFonts w:eastAsia="Arial Unicode MS"/>
                <w:i/>
              </w:rPr>
              <w:t>[variable]</w:t>
            </w:r>
          </w:p>
        </w:tc>
        <w:tc>
          <w:tcPr>
            <w:tcW w:w="1985" w:type="dxa"/>
          </w:tcPr>
          <w:p w14:paraId="28298642" w14:textId="77777777" w:rsidR="00E23D67" w:rsidRPr="00357143" w:rsidRDefault="00E23D67" w:rsidP="00CE417D">
            <w:pPr>
              <w:pStyle w:val="TAC"/>
              <w:rPr>
                <w:rFonts w:eastAsia="Arial Unicode MS"/>
                <w:i/>
              </w:rPr>
            </w:pPr>
            <w:r w:rsidRPr="00357143">
              <w:rPr>
                <w:rFonts w:eastAsia="Arial Unicode MS"/>
                <w:i/>
              </w:rPr>
              <w:t>&lt;</w:t>
            </w:r>
            <w:proofErr w:type="spellStart"/>
            <w:r w:rsidRPr="00357143">
              <w:rPr>
                <w:i/>
              </w:rPr>
              <w:t>flexContainer</w:t>
            </w:r>
            <w:r>
              <w:rPr>
                <w:i/>
              </w:rPr>
              <w:t>Instance</w:t>
            </w:r>
            <w:proofErr w:type="spellEnd"/>
            <w:r w:rsidRPr="00357143">
              <w:rPr>
                <w:rFonts w:eastAsia="Arial Unicode MS"/>
                <w:i/>
              </w:rPr>
              <w:t>&gt;</w:t>
            </w:r>
          </w:p>
        </w:tc>
        <w:tc>
          <w:tcPr>
            <w:tcW w:w="1134" w:type="dxa"/>
          </w:tcPr>
          <w:p w14:paraId="5C105017" w14:textId="77777777" w:rsidR="00E23D67" w:rsidRPr="00357143" w:rsidRDefault="00E23D67" w:rsidP="00CE417D">
            <w:pPr>
              <w:pStyle w:val="TAC"/>
              <w:rPr>
                <w:rFonts w:eastAsia="Arial Unicode MS"/>
              </w:rPr>
            </w:pPr>
            <w:r w:rsidRPr="00357143">
              <w:rPr>
                <w:rFonts w:eastAsia="Arial Unicode MS"/>
              </w:rPr>
              <w:t>0..n</w:t>
            </w:r>
          </w:p>
        </w:tc>
        <w:tc>
          <w:tcPr>
            <w:tcW w:w="1701" w:type="dxa"/>
          </w:tcPr>
          <w:p w14:paraId="78DD7272" w14:textId="77777777" w:rsidR="00E23D67" w:rsidRPr="00357143" w:rsidRDefault="00E23D67" w:rsidP="00CE417D">
            <w:pPr>
              <w:pStyle w:val="TAL"/>
              <w:rPr>
                <w:rFonts w:eastAsia="Arial Unicode MS"/>
              </w:rPr>
            </w:pPr>
            <w:r>
              <w:rPr>
                <w:rFonts w:eastAsia="Arial Unicode MS"/>
              </w:rPr>
              <w:t xml:space="preserve">Timestamped copy of the </w:t>
            </w:r>
            <w:r w:rsidRPr="00700251">
              <w:rPr>
                <w:rFonts w:eastAsia="Arial Unicode MS"/>
                <w:i/>
              </w:rPr>
              <w:t>&lt;</w:t>
            </w:r>
            <w:proofErr w:type="spellStart"/>
            <w:r w:rsidRPr="00700251">
              <w:rPr>
                <w:rFonts w:eastAsia="Arial Unicode MS"/>
                <w:i/>
              </w:rPr>
              <w:t>flexContainer</w:t>
            </w:r>
            <w:proofErr w:type="spellEnd"/>
            <w:r w:rsidRPr="00700251">
              <w:rPr>
                <w:rFonts w:eastAsia="Arial Unicode MS"/>
                <w:i/>
              </w:rPr>
              <w:t xml:space="preserve">&gt; </w:t>
            </w:r>
            <w:r w:rsidRPr="00357143">
              <w:rPr>
                <w:rFonts w:eastAsia="Arial Unicode MS"/>
              </w:rPr>
              <w:t>resource</w:t>
            </w:r>
            <w:r>
              <w:rPr>
                <w:rFonts w:eastAsia="Arial Unicode MS"/>
              </w:rPr>
              <w:t>.</w:t>
            </w:r>
          </w:p>
        </w:tc>
        <w:tc>
          <w:tcPr>
            <w:tcW w:w="3304" w:type="dxa"/>
          </w:tcPr>
          <w:p w14:paraId="627C756D" w14:textId="77777777" w:rsidR="00E23D67" w:rsidRPr="00357143" w:rsidRDefault="00E23D67" w:rsidP="00CE417D">
            <w:pPr>
              <w:pStyle w:val="TAL"/>
              <w:jc w:val="center"/>
              <w:rPr>
                <w:rFonts w:eastAsia="Arial Unicode MS"/>
                <w:i/>
              </w:rPr>
            </w:pPr>
            <w:r w:rsidRPr="00357143">
              <w:rPr>
                <w:rFonts w:eastAsia="Arial Unicode MS"/>
                <w:i/>
              </w:rPr>
              <w:t>&lt;</w:t>
            </w:r>
            <w:proofErr w:type="spellStart"/>
            <w:r w:rsidRPr="00357143">
              <w:rPr>
                <w:i/>
              </w:rPr>
              <w:t>flexContainer</w:t>
            </w:r>
            <w:r>
              <w:rPr>
                <w:i/>
              </w:rPr>
              <w:t>Instance</w:t>
            </w:r>
            <w:proofErr w:type="spellEnd"/>
            <w:r w:rsidRPr="00357143">
              <w:rPr>
                <w:rFonts w:eastAsia="Arial Unicode MS"/>
                <w:i/>
              </w:rPr>
              <w:t>&gt;</w:t>
            </w:r>
          </w:p>
          <w:p w14:paraId="5BB1B3BB" w14:textId="77777777" w:rsidR="00E23D67" w:rsidRPr="00357143" w:rsidRDefault="00E23D67" w:rsidP="00CE417D">
            <w:pPr>
              <w:pStyle w:val="TAL"/>
              <w:jc w:val="center"/>
              <w:rPr>
                <w:rFonts w:eastAsia="Arial Unicode MS"/>
                <w:i/>
              </w:rPr>
            </w:pPr>
          </w:p>
        </w:tc>
      </w:tr>
      <w:tr w:rsidR="00E23D67" w:rsidRPr="00357143" w14:paraId="43A7EF36" w14:textId="77777777" w:rsidTr="00CE417D">
        <w:trPr>
          <w:jc w:val="center"/>
        </w:trPr>
        <w:tc>
          <w:tcPr>
            <w:tcW w:w="1887" w:type="dxa"/>
          </w:tcPr>
          <w:p w14:paraId="4B44F800" w14:textId="77777777" w:rsidR="00E23D67" w:rsidRPr="00357143" w:rsidRDefault="00E23D67" w:rsidP="00CE417D">
            <w:pPr>
              <w:pStyle w:val="TAL"/>
              <w:rPr>
                <w:rFonts w:eastAsia="Arial Unicode MS"/>
                <w:i/>
              </w:rPr>
            </w:pPr>
            <w:r>
              <w:rPr>
                <w:rFonts w:eastAsia="Arial Unicode MS"/>
                <w:i/>
              </w:rPr>
              <w:t>la</w:t>
            </w:r>
          </w:p>
        </w:tc>
        <w:tc>
          <w:tcPr>
            <w:tcW w:w="1985" w:type="dxa"/>
          </w:tcPr>
          <w:p w14:paraId="2FEAF6B6" w14:textId="77777777" w:rsidR="00E23D67" w:rsidRPr="00357143" w:rsidRDefault="00E23D67" w:rsidP="00CE417D">
            <w:pPr>
              <w:pStyle w:val="TAC"/>
              <w:rPr>
                <w:rFonts w:eastAsia="Arial Unicode MS"/>
                <w:i/>
              </w:rPr>
            </w:pPr>
            <w:r>
              <w:rPr>
                <w:rFonts w:eastAsia="Arial Unicode MS"/>
                <w:i/>
              </w:rPr>
              <w:t>&lt;latest&gt;</w:t>
            </w:r>
          </w:p>
        </w:tc>
        <w:tc>
          <w:tcPr>
            <w:tcW w:w="1134" w:type="dxa"/>
          </w:tcPr>
          <w:p w14:paraId="64076E5F" w14:textId="77777777" w:rsidR="00E23D67" w:rsidRPr="00357143" w:rsidRDefault="00E23D67" w:rsidP="00CE417D">
            <w:pPr>
              <w:pStyle w:val="TAC"/>
              <w:rPr>
                <w:rFonts w:eastAsia="Arial Unicode MS"/>
              </w:rPr>
            </w:pPr>
            <w:r>
              <w:rPr>
                <w:rFonts w:eastAsia="Arial Unicode MS"/>
              </w:rPr>
              <w:t>0..1</w:t>
            </w:r>
          </w:p>
        </w:tc>
        <w:tc>
          <w:tcPr>
            <w:tcW w:w="1701" w:type="dxa"/>
          </w:tcPr>
          <w:p w14:paraId="0C220C94" w14:textId="77777777" w:rsidR="00E23D67" w:rsidRPr="00357143" w:rsidRDefault="00E23D67" w:rsidP="00CE417D">
            <w:pPr>
              <w:pStyle w:val="TAL"/>
              <w:rPr>
                <w:rFonts w:eastAsia="Arial Unicode MS"/>
              </w:rPr>
            </w:pPr>
            <w:r>
              <w:rPr>
                <w:rFonts w:eastAsia="Arial Unicode MS" w:cs="Arial"/>
              </w:rPr>
              <w:t>See clause 9.6.27</w:t>
            </w:r>
          </w:p>
        </w:tc>
        <w:tc>
          <w:tcPr>
            <w:tcW w:w="3304" w:type="dxa"/>
          </w:tcPr>
          <w:p w14:paraId="114949FB" w14:textId="77777777" w:rsidR="00E23D67" w:rsidRPr="00357143" w:rsidRDefault="00E23D67" w:rsidP="00CE417D">
            <w:pPr>
              <w:pStyle w:val="TAL"/>
              <w:jc w:val="center"/>
              <w:rPr>
                <w:rFonts w:eastAsia="Arial Unicode MS"/>
                <w:i/>
              </w:rPr>
            </w:pPr>
            <w:r>
              <w:rPr>
                <w:rFonts w:eastAsia="Arial Unicode MS"/>
                <w:i/>
              </w:rPr>
              <w:t>None</w:t>
            </w:r>
          </w:p>
        </w:tc>
      </w:tr>
      <w:tr w:rsidR="00E23D67" w:rsidRPr="00357143" w14:paraId="32879450" w14:textId="77777777" w:rsidTr="00CE417D">
        <w:trPr>
          <w:jc w:val="center"/>
        </w:trPr>
        <w:tc>
          <w:tcPr>
            <w:tcW w:w="1887" w:type="dxa"/>
          </w:tcPr>
          <w:p w14:paraId="1C90B9F8" w14:textId="77777777" w:rsidR="00E23D67" w:rsidRPr="00357143" w:rsidRDefault="00E23D67" w:rsidP="00CE417D">
            <w:pPr>
              <w:pStyle w:val="TAL"/>
              <w:rPr>
                <w:rFonts w:eastAsia="Arial Unicode MS"/>
                <w:i/>
              </w:rPr>
            </w:pPr>
            <w:proofErr w:type="spellStart"/>
            <w:r>
              <w:rPr>
                <w:rFonts w:eastAsia="Arial Unicode MS"/>
                <w:i/>
              </w:rPr>
              <w:t>ol</w:t>
            </w:r>
            <w:proofErr w:type="spellEnd"/>
          </w:p>
        </w:tc>
        <w:tc>
          <w:tcPr>
            <w:tcW w:w="1985" w:type="dxa"/>
          </w:tcPr>
          <w:p w14:paraId="773B2047" w14:textId="77777777" w:rsidR="00E23D67" w:rsidRPr="00357143" w:rsidRDefault="00E23D67" w:rsidP="00CE417D">
            <w:pPr>
              <w:pStyle w:val="TAC"/>
              <w:rPr>
                <w:rFonts w:eastAsia="Arial Unicode MS"/>
                <w:i/>
              </w:rPr>
            </w:pPr>
            <w:r>
              <w:rPr>
                <w:rFonts w:eastAsia="Arial Unicode MS"/>
                <w:i/>
              </w:rPr>
              <w:t>&lt;oldest&gt;</w:t>
            </w:r>
          </w:p>
        </w:tc>
        <w:tc>
          <w:tcPr>
            <w:tcW w:w="1134" w:type="dxa"/>
          </w:tcPr>
          <w:p w14:paraId="3252450C" w14:textId="77777777" w:rsidR="00E23D67" w:rsidRPr="00357143" w:rsidRDefault="00E23D67" w:rsidP="00CE417D">
            <w:pPr>
              <w:pStyle w:val="TAC"/>
              <w:rPr>
                <w:rFonts w:eastAsia="Arial Unicode MS"/>
              </w:rPr>
            </w:pPr>
            <w:r>
              <w:rPr>
                <w:rFonts w:eastAsia="Arial Unicode MS"/>
              </w:rPr>
              <w:t>0..1</w:t>
            </w:r>
          </w:p>
        </w:tc>
        <w:tc>
          <w:tcPr>
            <w:tcW w:w="1701" w:type="dxa"/>
          </w:tcPr>
          <w:p w14:paraId="192F9D93" w14:textId="77777777" w:rsidR="00E23D67" w:rsidRPr="00357143" w:rsidRDefault="00E23D67" w:rsidP="00CE417D">
            <w:pPr>
              <w:pStyle w:val="TAL"/>
              <w:rPr>
                <w:rFonts w:eastAsia="Arial Unicode MS"/>
              </w:rPr>
            </w:pPr>
            <w:r>
              <w:rPr>
                <w:rFonts w:eastAsia="Arial Unicode MS" w:cs="Arial"/>
              </w:rPr>
              <w:t>See clause 9.6.28</w:t>
            </w:r>
          </w:p>
        </w:tc>
        <w:tc>
          <w:tcPr>
            <w:tcW w:w="3304" w:type="dxa"/>
          </w:tcPr>
          <w:p w14:paraId="52BCDD6E" w14:textId="77777777" w:rsidR="00E23D67" w:rsidRPr="00357143" w:rsidRDefault="00E23D67" w:rsidP="00CE417D">
            <w:pPr>
              <w:pStyle w:val="TAL"/>
              <w:jc w:val="center"/>
              <w:rPr>
                <w:rFonts w:eastAsia="Arial Unicode MS"/>
                <w:i/>
              </w:rPr>
            </w:pPr>
            <w:r>
              <w:rPr>
                <w:rFonts w:eastAsia="Arial Unicode MS"/>
                <w:i/>
              </w:rPr>
              <w:t>None</w:t>
            </w:r>
          </w:p>
        </w:tc>
      </w:tr>
      <w:tr w:rsidR="00E23D67" w:rsidRPr="00357143" w14:paraId="76454FE0" w14:textId="77777777" w:rsidTr="00CE417D">
        <w:trPr>
          <w:jc w:val="center"/>
        </w:trPr>
        <w:tc>
          <w:tcPr>
            <w:tcW w:w="1887" w:type="dxa"/>
          </w:tcPr>
          <w:p w14:paraId="16518241" w14:textId="77777777" w:rsidR="00E23D67" w:rsidRPr="00357143" w:rsidRDefault="00E23D67" w:rsidP="00CE417D">
            <w:pPr>
              <w:pStyle w:val="TAL"/>
              <w:rPr>
                <w:rFonts w:eastAsia="Arial Unicode MS"/>
                <w:i/>
              </w:rPr>
            </w:pPr>
            <w:r w:rsidRPr="00357143">
              <w:rPr>
                <w:rFonts w:eastAsia="Arial Unicode MS" w:cs="Arial"/>
                <w:i/>
              </w:rPr>
              <w:t>[variable]</w:t>
            </w:r>
          </w:p>
        </w:tc>
        <w:tc>
          <w:tcPr>
            <w:tcW w:w="1985" w:type="dxa"/>
          </w:tcPr>
          <w:p w14:paraId="4FFEAC23" w14:textId="77777777" w:rsidR="00E23D67" w:rsidRPr="00357143" w:rsidRDefault="00E23D67" w:rsidP="00CE417D">
            <w:pPr>
              <w:pStyle w:val="TAC"/>
              <w:rPr>
                <w:rFonts w:eastAsia="Arial Unicode MS"/>
                <w:i/>
              </w:rPr>
            </w:pPr>
            <w:r>
              <w:rPr>
                <w:rFonts w:eastAsia="Arial Unicode MS" w:cs="Arial"/>
                <w:i/>
              </w:rPr>
              <w:t>&lt;</w:t>
            </w:r>
            <w:proofErr w:type="spellStart"/>
            <w:r>
              <w:rPr>
                <w:rFonts w:eastAsia="Arial Unicode MS" w:cs="Arial" w:hint="eastAsia"/>
                <w:i/>
                <w:lang w:eastAsia="ja-JP"/>
              </w:rPr>
              <w:t>timeSeries</w:t>
            </w:r>
            <w:proofErr w:type="spellEnd"/>
            <w:r w:rsidRPr="00357143">
              <w:rPr>
                <w:rFonts w:eastAsia="Arial Unicode MS" w:cs="Arial"/>
                <w:i/>
              </w:rPr>
              <w:t>&gt;</w:t>
            </w:r>
          </w:p>
        </w:tc>
        <w:tc>
          <w:tcPr>
            <w:tcW w:w="1134" w:type="dxa"/>
          </w:tcPr>
          <w:p w14:paraId="781EA137" w14:textId="77777777" w:rsidR="00E23D67" w:rsidRPr="00357143" w:rsidRDefault="00E23D67" w:rsidP="00CE417D">
            <w:pPr>
              <w:pStyle w:val="TAC"/>
              <w:rPr>
                <w:rFonts w:eastAsia="Arial Unicode MS"/>
              </w:rPr>
            </w:pPr>
            <w:r w:rsidRPr="00357143">
              <w:rPr>
                <w:rFonts w:eastAsia="Arial Unicode MS" w:cs="Arial"/>
              </w:rPr>
              <w:t>0..n</w:t>
            </w:r>
          </w:p>
        </w:tc>
        <w:tc>
          <w:tcPr>
            <w:tcW w:w="1701" w:type="dxa"/>
          </w:tcPr>
          <w:p w14:paraId="4A1BA767" w14:textId="77777777" w:rsidR="00E23D67" w:rsidRPr="00357143" w:rsidRDefault="00E23D67" w:rsidP="00CE417D">
            <w:pPr>
              <w:pStyle w:val="TAL"/>
              <w:rPr>
                <w:rFonts w:eastAsia="Arial Unicode MS"/>
              </w:rPr>
            </w:pPr>
            <w:r w:rsidRPr="00357143">
              <w:rPr>
                <w:rFonts w:eastAsia="Arial Unicode MS" w:cs="Arial"/>
              </w:rPr>
              <w:t>See clause 9.6.3</w:t>
            </w:r>
            <w:r>
              <w:rPr>
                <w:rFonts w:eastAsia="Arial Unicode MS" w:cs="Arial" w:hint="eastAsia"/>
                <w:lang w:eastAsia="ja-JP"/>
              </w:rPr>
              <w:t>6</w:t>
            </w:r>
          </w:p>
        </w:tc>
        <w:tc>
          <w:tcPr>
            <w:tcW w:w="3304" w:type="dxa"/>
          </w:tcPr>
          <w:p w14:paraId="21F1EDF7" w14:textId="77777777" w:rsidR="00E23D67" w:rsidRDefault="00E23D67" w:rsidP="00CE417D">
            <w:pPr>
              <w:pStyle w:val="TAL"/>
              <w:jc w:val="center"/>
              <w:rPr>
                <w:rFonts w:eastAsia="Arial Unicode MS" w:cs="Arial"/>
                <w:i/>
                <w:lang w:eastAsia="ja-JP"/>
              </w:rPr>
            </w:pPr>
            <w:r>
              <w:rPr>
                <w:rFonts w:eastAsia="Arial Unicode MS" w:cs="Arial" w:hint="eastAsia"/>
                <w:i/>
                <w:lang w:eastAsia="ja-JP"/>
              </w:rPr>
              <w:t>&lt;</w:t>
            </w:r>
            <w:proofErr w:type="spellStart"/>
            <w:r>
              <w:rPr>
                <w:rFonts w:eastAsia="Arial Unicode MS" w:cs="Arial" w:hint="eastAsia"/>
                <w:i/>
                <w:lang w:eastAsia="ja-JP"/>
              </w:rPr>
              <w:t>timeSeries</w:t>
            </w:r>
            <w:proofErr w:type="spellEnd"/>
            <w:r>
              <w:rPr>
                <w:rFonts w:eastAsia="Arial Unicode MS" w:cs="Arial" w:hint="eastAsia"/>
                <w:i/>
                <w:lang w:eastAsia="ja-JP"/>
              </w:rPr>
              <w:t>&gt;,</w:t>
            </w:r>
          </w:p>
          <w:p w14:paraId="5942E483" w14:textId="77777777" w:rsidR="00E23D67" w:rsidRPr="00357143" w:rsidRDefault="00E23D67" w:rsidP="00CE417D">
            <w:pPr>
              <w:pStyle w:val="TAL"/>
              <w:jc w:val="center"/>
              <w:rPr>
                <w:rFonts w:eastAsia="Arial Unicode MS"/>
                <w:i/>
              </w:rPr>
            </w:pPr>
            <w:r>
              <w:rPr>
                <w:rFonts w:eastAsia="Arial Unicode MS" w:cs="Arial" w:hint="eastAsia"/>
                <w:i/>
                <w:lang w:eastAsia="ja-JP"/>
              </w:rPr>
              <w:t>&lt;</w:t>
            </w:r>
            <w:proofErr w:type="spellStart"/>
            <w:r>
              <w:rPr>
                <w:rFonts w:eastAsia="Arial Unicode MS" w:cs="Arial" w:hint="eastAsia"/>
                <w:i/>
                <w:lang w:eastAsia="ja-JP"/>
              </w:rPr>
              <w:t>timeSeriesAnnc</w:t>
            </w:r>
            <w:proofErr w:type="spellEnd"/>
            <w:r>
              <w:rPr>
                <w:rFonts w:eastAsia="Arial Unicode MS" w:cs="Arial" w:hint="eastAsia"/>
                <w:i/>
                <w:lang w:eastAsia="ja-JP"/>
              </w:rPr>
              <w:t>&gt;</w:t>
            </w:r>
          </w:p>
        </w:tc>
      </w:tr>
      <w:tr w:rsidR="00E23D67" w:rsidRPr="00357143" w14:paraId="57C68AC9" w14:textId="77777777" w:rsidTr="00CE417D">
        <w:trPr>
          <w:jc w:val="center"/>
        </w:trPr>
        <w:tc>
          <w:tcPr>
            <w:tcW w:w="1887" w:type="dxa"/>
          </w:tcPr>
          <w:p w14:paraId="5C163FDB" w14:textId="77777777" w:rsidR="00E23D67" w:rsidRPr="00357143" w:rsidRDefault="00E23D67" w:rsidP="00CE417D">
            <w:pPr>
              <w:pStyle w:val="TAL"/>
              <w:rPr>
                <w:rFonts w:eastAsia="Arial Unicode MS" w:cs="Arial"/>
                <w:i/>
              </w:rPr>
            </w:pPr>
            <w:r>
              <w:rPr>
                <w:rFonts w:eastAsia="Arial Unicode MS"/>
                <w:i/>
              </w:rPr>
              <w:t>[variable]</w:t>
            </w:r>
          </w:p>
        </w:tc>
        <w:tc>
          <w:tcPr>
            <w:tcW w:w="1985" w:type="dxa"/>
          </w:tcPr>
          <w:p w14:paraId="5C9C9B95" w14:textId="77777777" w:rsidR="00E23D67" w:rsidRDefault="00E23D67" w:rsidP="00CE417D">
            <w:pPr>
              <w:pStyle w:val="TAC"/>
              <w:rPr>
                <w:rFonts w:eastAsia="Arial Unicode MS" w:cs="Arial"/>
                <w:i/>
              </w:rPr>
            </w:pPr>
            <w:r>
              <w:rPr>
                <w:rFonts w:eastAsia="Arial Unicode MS"/>
                <w:i/>
              </w:rPr>
              <w:t>&lt;transaction&gt;</w:t>
            </w:r>
          </w:p>
        </w:tc>
        <w:tc>
          <w:tcPr>
            <w:tcW w:w="1134" w:type="dxa"/>
          </w:tcPr>
          <w:p w14:paraId="7F0999F6" w14:textId="77777777" w:rsidR="00E23D67" w:rsidRPr="00357143" w:rsidRDefault="00E23D67" w:rsidP="00CE417D">
            <w:pPr>
              <w:pStyle w:val="TAC"/>
              <w:rPr>
                <w:rFonts w:eastAsia="Arial Unicode MS" w:cs="Arial"/>
              </w:rPr>
            </w:pPr>
            <w:r>
              <w:rPr>
                <w:rFonts w:eastAsia="Arial Unicode MS"/>
              </w:rPr>
              <w:t>0..n</w:t>
            </w:r>
          </w:p>
        </w:tc>
        <w:tc>
          <w:tcPr>
            <w:tcW w:w="1701" w:type="dxa"/>
          </w:tcPr>
          <w:p w14:paraId="2E6475B8" w14:textId="77777777" w:rsidR="00E23D67" w:rsidRPr="00357143" w:rsidRDefault="00E23D67" w:rsidP="00CE417D">
            <w:pPr>
              <w:pStyle w:val="TAL"/>
              <w:rPr>
                <w:rFonts w:eastAsia="Arial Unicode MS" w:cs="Arial"/>
                <w:lang w:eastAsia="zh-CN"/>
              </w:rPr>
            </w:pPr>
            <w:r>
              <w:rPr>
                <w:rFonts w:eastAsia="Arial Unicode MS"/>
              </w:rPr>
              <w:t>See clause 9.6.4</w:t>
            </w:r>
            <w:r>
              <w:rPr>
                <w:rFonts w:eastAsia="Arial Unicode MS" w:hint="eastAsia"/>
                <w:lang w:eastAsia="zh-CN"/>
              </w:rPr>
              <w:t>8</w:t>
            </w:r>
          </w:p>
        </w:tc>
        <w:tc>
          <w:tcPr>
            <w:tcW w:w="3304" w:type="dxa"/>
          </w:tcPr>
          <w:p w14:paraId="5F04D75A" w14:textId="77777777" w:rsidR="00E23D67" w:rsidRDefault="00E23D67" w:rsidP="00CE417D">
            <w:pPr>
              <w:pStyle w:val="TAL"/>
              <w:jc w:val="center"/>
              <w:rPr>
                <w:rFonts w:eastAsia="Arial Unicode MS" w:cs="Arial"/>
                <w:i/>
                <w:lang w:eastAsia="ja-JP"/>
              </w:rPr>
            </w:pPr>
            <w:r>
              <w:rPr>
                <w:rFonts w:eastAsia="Arial Unicode MS"/>
                <w:i/>
              </w:rPr>
              <w:t>&lt;transaction&gt;</w:t>
            </w:r>
          </w:p>
        </w:tc>
      </w:tr>
      <w:tr w:rsidR="00E23D67" w:rsidRPr="00357143" w14:paraId="2F8FC2D3" w14:textId="77777777" w:rsidTr="00CE417D">
        <w:trPr>
          <w:jc w:val="center"/>
        </w:trPr>
        <w:tc>
          <w:tcPr>
            <w:tcW w:w="1887" w:type="dxa"/>
          </w:tcPr>
          <w:p w14:paraId="76C71ADB" w14:textId="77777777" w:rsidR="00E23D67" w:rsidRDefault="00E23D67" w:rsidP="00CE417D">
            <w:pPr>
              <w:pStyle w:val="TAL"/>
              <w:rPr>
                <w:rFonts w:eastAsia="Arial Unicode MS"/>
                <w:i/>
              </w:rPr>
            </w:pPr>
            <w:r w:rsidRPr="00D65E4C">
              <w:rPr>
                <w:rFonts w:eastAsia="Arial Unicode MS" w:cs="Arial"/>
                <w:i/>
                <w:lang w:eastAsia="ko-KR"/>
              </w:rPr>
              <w:t>[variable]</w:t>
            </w:r>
          </w:p>
        </w:tc>
        <w:tc>
          <w:tcPr>
            <w:tcW w:w="1985" w:type="dxa"/>
          </w:tcPr>
          <w:p w14:paraId="4F5E3B98" w14:textId="77777777" w:rsidR="00E23D67" w:rsidRDefault="00E23D67" w:rsidP="00CE417D">
            <w:pPr>
              <w:pStyle w:val="TAC"/>
              <w:rPr>
                <w:rFonts w:eastAsia="Arial Unicode MS"/>
                <w:i/>
              </w:rPr>
            </w:pPr>
            <w:r w:rsidRPr="00D65E4C">
              <w:rPr>
                <w:rFonts w:eastAsia="Arial Unicode MS"/>
                <w:i/>
                <w:lang w:eastAsia="zh-CN"/>
              </w:rPr>
              <w:t>&lt;</w:t>
            </w:r>
            <w:r>
              <w:rPr>
                <w:rFonts w:eastAsia="Arial Unicode MS"/>
                <w:i/>
                <w:lang w:eastAsia="zh-CN"/>
              </w:rPr>
              <w:t>action</w:t>
            </w:r>
            <w:r w:rsidRPr="00D65E4C">
              <w:rPr>
                <w:rFonts w:eastAsia="Arial Unicode MS"/>
                <w:i/>
                <w:lang w:eastAsia="zh-CN"/>
              </w:rPr>
              <w:t>&gt;</w:t>
            </w:r>
          </w:p>
        </w:tc>
        <w:tc>
          <w:tcPr>
            <w:tcW w:w="1134" w:type="dxa"/>
          </w:tcPr>
          <w:p w14:paraId="6D210FC1" w14:textId="77777777" w:rsidR="00E23D67" w:rsidRDefault="00E23D67" w:rsidP="00CE417D">
            <w:pPr>
              <w:pStyle w:val="TAC"/>
              <w:rPr>
                <w:rFonts w:eastAsia="Arial Unicode MS"/>
              </w:rPr>
            </w:pPr>
            <w:r w:rsidRPr="00D65E4C">
              <w:rPr>
                <w:rFonts w:eastAsia="Arial Unicode MS"/>
                <w:lang w:eastAsia="zh-CN"/>
              </w:rPr>
              <w:t>0..n</w:t>
            </w:r>
          </w:p>
        </w:tc>
        <w:tc>
          <w:tcPr>
            <w:tcW w:w="1701" w:type="dxa"/>
          </w:tcPr>
          <w:p w14:paraId="286661A4" w14:textId="77777777" w:rsidR="00E23D67" w:rsidRDefault="00E23D67" w:rsidP="00CE417D">
            <w:pPr>
              <w:pStyle w:val="TAL"/>
              <w:rPr>
                <w:rFonts w:eastAsia="Arial Unicode MS"/>
              </w:rPr>
            </w:pPr>
            <w:r>
              <w:rPr>
                <w:rFonts w:eastAsia="Arial Unicode MS"/>
              </w:rPr>
              <w:t>See clause 9.6.61</w:t>
            </w:r>
          </w:p>
        </w:tc>
        <w:tc>
          <w:tcPr>
            <w:tcW w:w="3304" w:type="dxa"/>
          </w:tcPr>
          <w:p w14:paraId="7ABC943C" w14:textId="77777777" w:rsidR="00E23D67" w:rsidRDefault="00E23D67" w:rsidP="00CE417D">
            <w:pPr>
              <w:pStyle w:val="TAL"/>
              <w:jc w:val="center"/>
              <w:rPr>
                <w:rFonts w:eastAsia="Arial Unicode MS"/>
                <w:i/>
              </w:rPr>
            </w:pPr>
            <w:r>
              <w:rPr>
                <w:rFonts w:eastAsia="Arial Unicode MS" w:hint="eastAsia"/>
                <w:i/>
                <w:lang w:eastAsia="zh-CN"/>
              </w:rPr>
              <w:t>None</w:t>
            </w:r>
          </w:p>
        </w:tc>
      </w:tr>
    </w:tbl>
    <w:p w14:paraId="3931EA66" w14:textId="77777777" w:rsidR="00E23D67" w:rsidRPr="00357143" w:rsidRDefault="00E23D67" w:rsidP="00E23D67"/>
    <w:p w14:paraId="4AFA2B6A" w14:textId="77777777" w:rsidR="00E23D67" w:rsidRPr="00357143" w:rsidRDefault="00E23D67" w:rsidP="00E23D67">
      <w:r w:rsidRPr="00357143">
        <w:t xml:space="preserve">The </w:t>
      </w:r>
      <w:r w:rsidRPr="00357143">
        <w:rPr>
          <w:i/>
        </w:rPr>
        <w:t>&lt;</w:t>
      </w:r>
      <w:proofErr w:type="spellStart"/>
      <w:r w:rsidRPr="00357143">
        <w:rPr>
          <w:i/>
        </w:rPr>
        <w:t>flexContainer</w:t>
      </w:r>
      <w:proofErr w:type="spellEnd"/>
      <w:r w:rsidRPr="00357143">
        <w:rPr>
          <w:i/>
        </w:rPr>
        <w:t>&gt;</w:t>
      </w:r>
      <w:r w:rsidRPr="00357143">
        <w:t xml:space="preserve"> resource shall contain the attributes specified in table 9.6.</w:t>
      </w:r>
      <w:r w:rsidRPr="00357143">
        <w:rPr>
          <w:rFonts w:eastAsia="SimSun" w:hint="eastAsia"/>
          <w:lang w:eastAsia="zh-CN"/>
        </w:rPr>
        <w:t>35</w:t>
      </w:r>
      <w:r w:rsidRPr="00357143">
        <w:t>-2.</w:t>
      </w:r>
    </w:p>
    <w:p w14:paraId="7A604B9C" w14:textId="77777777" w:rsidR="00E23D67" w:rsidRPr="00357143" w:rsidRDefault="00E23D67" w:rsidP="00E23D67">
      <w:pPr>
        <w:pStyle w:val="TH"/>
      </w:pPr>
      <w:r w:rsidRPr="00357143">
        <w:t>Table 9.6.</w:t>
      </w:r>
      <w:r w:rsidRPr="00357143">
        <w:rPr>
          <w:rFonts w:hint="eastAsia"/>
        </w:rPr>
        <w:t>35</w:t>
      </w:r>
      <w:r w:rsidRPr="00357143">
        <w:t>-2: Attributes of &lt;</w:t>
      </w:r>
      <w:proofErr w:type="spellStart"/>
      <w:r w:rsidRPr="00357143">
        <w:rPr>
          <w:i/>
        </w:rPr>
        <w:t>flexContainer</w:t>
      </w:r>
      <w:proofErr w:type="spellEnd"/>
      <w:r w:rsidRPr="00357143">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44"/>
        <w:gridCol w:w="1452"/>
      </w:tblGrid>
      <w:tr w:rsidR="00E23D67" w:rsidRPr="00357143" w14:paraId="4BB57C97" w14:textId="77777777" w:rsidTr="00CE417D">
        <w:trPr>
          <w:tblHeader/>
          <w:jc w:val="center"/>
        </w:trPr>
        <w:tc>
          <w:tcPr>
            <w:tcW w:w="2304" w:type="dxa"/>
            <w:shd w:val="clear" w:color="auto" w:fill="E0E0E0"/>
            <w:vAlign w:val="center"/>
          </w:tcPr>
          <w:p w14:paraId="5B419229" w14:textId="77777777" w:rsidR="00E23D67" w:rsidRPr="00357143" w:rsidRDefault="00E23D67" w:rsidP="00CE417D">
            <w:pPr>
              <w:spacing w:after="0"/>
              <w:jc w:val="center"/>
              <w:rPr>
                <w:rFonts w:ascii="Arial" w:eastAsia="Arial Unicode MS" w:hAnsi="Arial" w:cs="Arial"/>
                <w:b/>
                <w:sz w:val="18"/>
                <w:szCs w:val="18"/>
              </w:rPr>
            </w:pPr>
            <w:r w:rsidRPr="00357143">
              <w:rPr>
                <w:rFonts w:ascii="Arial" w:eastAsia="Arial Unicode MS" w:hAnsi="Arial" w:cs="Arial"/>
                <w:b/>
                <w:sz w:val="18"/>
                <w:szCs w:val="18"/>
              </w:rPr>
              <w:t xml:space="preserve">Attributes of </w:t>
            </w:r>
            <w:r w:rsidRPr="00357143">
              <w:rPr>
                <w:rFonts w:ascii="Arial" w:eastAsia="Arial Unicode MS" w:hAnsi="Arial" w:cs="Arial"/>
                <w:b/>
                <w:sz w:val="18"/>
                <w:szCs w:val="18"/>
              </w:rPr>
              <w:br/>
            </w:r>
            <w:r w:rsidRPr="00357143">
              <w:rPr>
                <w:rFonts w:ascii="Arial" w:eastAsia="Arial Unicode MS" w:hAnsi="Arial" w:cs="Arial"/>
                <w:b/>
                <w:i/>
                <w:sz w:val="18"/>
                <w:szCs w:val="18"/>
              </w:rPr>
              <w:t>&lt;</w:t>
            </w:r>
            <w:proofErr w:type="spellStart"/>
            <w:r w:rsidRPr="00357143">
              <w:rPr>
                <w:rFonts w:ascii="Arial" w:hAnsi="Arial" w:cs="Arial"/>
                <w:b/>
                <w:i/>
                <w:sz w:val="18"/>
                <w:szCs w:val="18"/>
              </w:rPr>
              <w:t>flexContainer</w:t>
            </w:r>
            <w:proofErr w:type="spellEnd"/>
            <w:r w:rsidRPr="00357143">
              <w:rPr>
                <w:rFonts w:ascii="Arial" w:eastAsia="Arial Unicode MS" w:hAnsi="Arial" w:cs="Arial"/>
                <w:b/>
                <w:i/>
                <w:sz w:val="18"/>
                <w:szCs w:val="18"/>
              </w:rPr>
              <w:t>&gt;</w:t>
            </w:r>
          </w:p>
        </w:tc>
        <w:tc>
          <w:tcPr>
            <w:tcW w:w="1077" w:type="dxa"/>
            <w:shd w:val="clear" w:color="auto" w:fill="E0E0E0"/>
            <w:vAlign w:val="center"/>
          </w:tcPr>
          <w:p w14:paraId="7D911DB6" w14:textId="77777777" w:rsidR="00E23D67" w:rsidRPr="00357143" w:rsidRDefault="00E23D67" w:rsidP="00CE417D">
            <w:pPr>
              <w:spacing w:after="0"/>
              <w:jc w:val="center"/>
              <w:rPr>
                <w:rFonts w:ascii="Arial" w:eastAsia="Arial Unicode MS" w:hAnsi="Arial" w:cs="Arial"/>
                <w:b/>
                <w:sz w:val="18"/>
                <w:szCs w:val="18"/>
              </w:rPr>
            </w:pPr>
            <w:r w:rsidRPr="00357143">
              <w:rPr>
                <w:rFonts w:ascii="Arial" w:eastAsia="Arial Unicode MS" w:hAnsi="Arial" w:cs="Arial"/>
                <w:b/>
                <w:sz w:val="18"/>
                <w:szCs w:val="18"/>
              </w:rPr>
              <w:t>Multiplicity</w:t>
            </w:r>
          </w:p>
        </w:tc>
        <w:tc>
          <w:tcPr>
            <w:tcW w:w="1008" w:type="dxa"/>
            <w:shd w:val="clear" w:color="auto" w:fill="E0E0E0"/>
            <w:vAlign w:val="center"/>
          </w:tcPr>
          <w:p w14:paraId="432DC1C2" w14:textId="77777777" w:rsidR="00E23D67" w:rsidRPr="00357143" w:rsidRDefault="00E23D67" w:rsidP="00CE417D">
            <w:pPr>
              <w:spacing w:after="0"/>
              <w:jc w:val="center"/>
              <w:rPr>
                <w:rFonts w:ascii="Arial" w:eastAsia="Arial Unicode MS" w:hAnsi="Arial" w:cs="Arial"/>
                <w:b/>
                <w:sz w:val="18"/>
                <w:szCs w:val="18"/>
              </w:rPr>
            </w:pPr>
            <w:r w:rsidRPr="00357143">
              <w:rPr>
                <w:rFonts w:ascii="Arial" w:eastAsia="Arial Unicode MS" w:hAnsi="Arial" w:cs="Arial"/>
                <w:b/>
                <w:sz w:val="18"/>
                <w:szCs w:val="18"/>
              </w:rPr>
              <w:t>RW/</w:t>
            </w:r>
          </w:p>
          <w:p w14:paraId="4D6F0605" w14:textId="77777777" w:rsidR="00E23D67" w:rsidRPr="00357143" w:rsidRDefault="00E23D67" w:rsidP="00CE417D">
            <w:pPr>
              <w:spacing w:after="0"/>
              <w:jc w:val="center"/>
              <w:rPr>
                <w:rFonts w:ascii="Arial" w:eastAsia="Arial Unicode MS" w:hAnsi="Arial" w:cs="Arial"/>
                <w:b/>
                <w:sz w:val="18"/>
                <w:szCs w:val="18"/>
              </w:rPr>
            </w:pPr>
            <w:r w:rsidRPr="00357143">
              <w:rPr>
                <w:rFonts w:ascii="Arial" w:eastAsia="Arial Unicode MS" w:hAnsi="Arial" w:cs="Arial"/>
                <w:b/>
                <w:sz w:val="18"/>
                <w:szCs w:val="18"/>
              </w:rPr>
              <w:t>RO/</w:t>
            </w:r>
          </w:p>
          <w:p w14:paraId="3746BFCA" w14:textId="77777777" w:rsidR="00E23D67" w:rsidRPr="00357143" w:rsidRDefault="00E23D67" w:rsidP="00CE417D">
            <w:pPr>
              <w:spacing w:after="0"/>
              <w:jc w:val="center"/>
              <w:rPr>
                <w:rFonts w:ascii="Arial" w:eastAsia="Arial Unicode MS" w:hAnsi="Arial" w:cs="Arial"/>
                <w:b/>
                <w:sz w:val="18"/>
                <w:szCs w:val="18"/>
              </w:rPr>
            </w:pPr>
            <w:r w:rsidRPr="00357143">
              <w:rPr>
                <w:rFonts w:ascii="Arial" w:eastAsia="Arial Unicode MS" w:hAnsi="Arial" w:cs="Arial"/>
                <w:b/>
                <w:sz w:val="18"/>
                <w:szCs w:val="18"/>
              </w:rPr>
              <w:t>WO</w:t>
            </w:r>
          </w:p>
        </w:tc>
        <w:tc>
          <w:tcPr>
            <w:tcW w:w="3444" w:type="dxa"/>
            <w:shd w:val="clear" w:color="auto" w:fill="E0E0E0"/>
            <w:vAlign w:val="center"/>
          </w:tcPr>
          <w:p w14:paraId="30387749" w14:textId="77777777" w:rsidR="00E23D67" w:rsidRPr="00357143" w:rsidRDefault="00E23D67" w:rsidP="00CE417D">
            <w:pPr>
              <w:spacing w:after="0"/>
              <w:jc w:val="center"/>
              <w:rPr>
                <w:rFonts w:ascii="Arial" w:eastAsia="Arial Unicode MS" w:hAnsi="Arial" w:cs="Arial"/>
                <w:b/>
                <w:sz w:val="18"/>
                <w:szCs w:val="18"/>
              </w:rPr>
            </w:pPr>
            <w:r w:rsidRPr="00357143">
              <w:rPr>
                <w:rFonts w:ascii="Arial" w:eastAsia="Arial Unicode MS" w:hAnsi="Arial" w:cs="Arial"/>
                <w:b/>
                <w:sz w:val="18"/>
                <w:szCs w:val="18"/>
              </w:rPr>
              <w:t>Description</w:t>
            </w:r>
          </w:p>
        </w:tc>
        <w:tc>
          <w:tcPr>
            <w:tcW w:w="1452" w:type="dxa"/>
            <w:shd w:val="clear" w:color="auto" w:fill="E0E0E0"/>
            <w:vAlign w:val="center"/>
          </w:tcPr>
          <w:p w14:paraId="0144E944" w14:textId="77777777" w:rsidR="00E23D67" w:rsidRPr="00357143" w:rsidRDefault="00E23D67" w:rsidP="00CE417D">
            <w:pPr>
              <w:spacing w:after="0"/>
              <w:jc w:val="center"/>
              <w:rPr>
                <w:rFonts w:ascii="Arial" w:eastAsia="Arial Unicode MS" w:hAnsi="Arial" w:cs="Arial"/>
                <w:b/>
                <w:sz w:val="18"/>
                <w:szCs w:val="18"/>
              </w:rPr>
            </w:pPr>
            <w:r w:rsidRPr="00357143">
              <w:rPr>
                <w:rFonts w:ascii="Arial" w:eastAsia="Arial Unicode MS" w:hAnsi="Arial" w:cs="Arial"/>
                <w:b/>
                <w:i/>
                <w:sz w:val="18"/>
                <w:szCs w:val="18"/>
              </w:rPr>
              <w:t>&lt;</w:t>
            </w:r>
            <w:proofErr w:type="spellStart"/>
            <w:r w:rsidRPr="00357143">
              <w:rPr>
                <w:rFonts w:ascii="Arial" w:hAnsi="Arial" w:cs="Arial"/>
                <w:b/>
                <w:i/>
                <w:sz w:val="18"/>
                <w:szCs w:val="18"/>
              </w:rPr>
              <w:t>flexContainer</w:t>
            </w:r>
            <w:r w:rsidRPr="00357143">
              <w:rPr>
                <w:rFonts w:ascii="Arial" w:eastAsia="Arial Unicode MS" w:hAnsi="Arial" w:cs="Arial"/>
                <w:b/>
                <w:i/>
                <w:sz w:val="18"/>
                <w:szCs w:val="18"/>
              </w:rPr>
              <w:t>Annc</w:t>
            </w:r>
            <w:proofErr w:type="spellEnd"/>
            <w:r w:rsidRPr="00357143">
              <w:rPr>
                <w:rFonts w:ascii="Arial" w:eastAsia="Arial Unicode MS" w:hAnsi="Arial" w:cs="Arial"/>
                <w:b/>
                <w:i/>
                <w:sz w:val="18"/>
                <w:szCs w:val="18"/>
              </w:rPr>
              <w:t>&gt;</w:t>
            </w:r>
            <w:r w:rsidRPr="00357143">
              <w:rPr>
                <w:rFonts w:ascii="Arial" w:eastAsia="Arial Unicode MS" w:hAnsi="Arial" w:cs="Arial"/>
                <w:b/>
                <w:sz w:val="18"/>
                <w:szCs w:val="18"/>
              </w:rPr>
              <w:t xml:space="preserve"> Attributes</w:t>
            </w:r>
          </w:p>
        </w:tc>
      </w:tr>
      <w:tr w:rsidR="00E23D67" w:rsidRPr="00357143" w14:paraId="2D6B6B3F" w14:textId="77777777" w:rsidTr="00CE417D">
        <w:trPr>
          <w:jc w:val="center"/>
        </w:trPr>
        <w:tc>
          <w:tcPr>
            <w:tcW w:w="2304" w:type="dxa"/>
          </w:tcPr>
          <w:p w14:paraId="0C79911D" w14:textId="77777777" w:rsidR="00E23D67" w:rsidRPr="00357143" w:rsidRDefault="00E23D67" w:rsidP="00CE417D">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resourceType</w:t>
            </w:r>
            <w:proofErr w:type="spellEnd"/>
          </w:p>
        </w:tc>
        <w:tc>
          <w:tcPr>
            <w:tcW w:w="1077" w:type="dxa"/>
          </w:tcPr>
          <w:p w14:paraId="2EC0C5D3"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1</w:t>
            </w:r>
          </w:p>
        </w:tc>
        <w:tc>
          <w:tcPr>
            <w:tcW w:w="1008" w:type="dxa"/>
          </w:tcPr>
          <w:p w14:paraId="347203A6"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RO</w:t>
            </w:r>
          </w:p>
        </w:tc>
        <w:tc>
          <w:tcPr>
            <w:tcW w:w="3444" w:type="dxa"/>
          </w:tcPr>
          <w:p w14:paraId="1502C289"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25EDC355"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E23D67" w:rsidRPr="00357143" w14:paraId="27617A1E" w14:textId="77777777" w:rsidTr="00CE417D">
        <w:trPr>
          <w:jc w:val="center"/>
        </w:trPr>
        <w:tc>
          <w:tcPr>
            <w:tcW w:w="2304" w:type="dxa"/>
          </w:tcPr>
          <w:p w14:paraId="0CFE21C9" w14:textId="77777777" w:rsidR="00E23D67" w:rsidRPr="00357143" w:rsidRDefault="00E23D67" w:rsidP="00CE417D">
            <w:pPr>
              <w:spacing w:after="0"/>
              <w:rPr>
                <w:rFonts w:ascii="Arial" w:eastAsia="Arial Unicode MS" w:hAnsi="Arial" w:cs="Arial"/>
                <w:i/>
                <w:sz w:val="18"/>
                <w:szCs w:val="18"/>
              </w:rPr>
            </w:pPr>
            <w:proofErr w:type="spellStart"/>
            <w:r w:rsidRPr="00357143">
              <w:rPr>
                <w:rFonts w:ascii="Arial" w:eastAsia="Arial Unicode MS" w:hAnsi="Arial" w:hint="eastAsia"/>
                <w:i/>
                <w:sz w:val="18"/>
                <w:lang w:eastAsia="ko-KR"/>
              </w:rPr>
              <w:t>resourceID</w:t>
            </w:r>
            <w:proofErr w:type="spellEnd"/>
          </w:p>
        </w:tc>
        <w:tc>
          <w:tcPr>
            <w:tcW w:w="1077" w:type="dxa"/>
          </w:tcPr>
          <w:p w14:paraId="0C62E3F4"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hint="eastAsia"/>
                <w:sz w:val="18"/>
                <w:lang w:eastAsia="ko-KR"/>
              </w:rPr>
              <w:t>1</w:t>
            </w:r>
          </w:p>
        </w:tc>
        <w:tc>
          <w:tcPr>
            <w:tcW w:w="1008" w:type="dxa"/>
          </w:tcPr>
          <w:p w14:paraId="48CFC981"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sz w:val="18"/>
                <w:lang w:eastAsia="ko-KR"/>
              </w:rPr>
              <w:t>RO</w:t>
            </w:r>
          </w:p>
        </w:tc>
        <w:tc>
          <w:tcPr>
            <w:tcW w:w="3444" w:type="dxa"/>
          </w:tcPr>
          <w:p w14:paraId="667226BD"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sz w:val="18"/>
              </w:rPr>
              <w:t>See clause 9.6.1.3.</w:t>
            </w:r>
          </w:p>
        </w:tc>
        <w:tc>
          <w:tcPr>
            <w:tcW w:w="1452" w:type="dxa"/>
          </w:tcPr>
          <w:p w14:paraId="44450870" w14:textId="77777777" w:rsidR="00E23D67" w:rsidRPr="00357143" w:rsidRDefault="00E23D67" w:rsidP="00CE417D">
            <w:pPr>
              <w:spacing w:after="0"/>
              <w:jc w:val="center"/>
              <w:rPr>
                <w:rFonts w:ascii="Arial" w:eastAsia="Arial Unicode MS" w:hAnsi="Arial" w:cs="Arial"/>
                <w:sz w:val="18"/>
                <w:szCs w:val="18"/>
                <w:lang w:eastAsia="zh-CN"/>
              </w:rPr>
            </w:pPr>
            <w:r w:rsidRPr="00357143">
              <w:rPr>
                <w:rFonts w:ascii="Arial" w:eastAsia="Arial Unicode MS" w:hAnsi="Arial" w:hint="eastAsia"/>
                <w:sz w:val="18"/>
                <w:lang w:eastAsia="zh-CN"/>
              </w:rPr>
              <w:t>NA</w:t>
            </w:r>
          </w:p>
        </w:tc>
      </w:tr>
      <w:tr w:rsidR="00E23D67" w:rsidRPr="00357143" w14:paraId="7493275D" w14:textId="77777777" w:rsidTr="00CE417D">
        <w:trPr>
          <w:jc w:val="center"/>
        </w:trPr>
        <w:tc>
          <w:tcPr>
            <w:tcW w:w="2304" w:type="dxa"/>
          </w:tcPr>
          <w:p w14:paraId="6196AB09" w14:textId="77777777" w:rsidR="00E23D67" w:rsidRPr="00357143" w:rsidRDefault="00E23D67" w:rsidP="00CE417D">
            <w:pPr>
              <w:spacing w:after="0"/>
              <w:rPr>
                <w:rFonts w:ascii="Arial" w:eastAsia="Arial Unicode MS" w:hAnsi="Arial"/>
                <w:i/>
                <w:sz w:val="18"/>
                <w:lang w:eastAsia="ko-KR"/>
              </w:rPr>
            </w:pPr>
            <w:proofErr w:type="spellStart"/>
            <w:r w:rsidRPr="00357143">
              <w:rPr>
                <w:rFonts w:ascii="Arial" w:eastAsia="Arial Unicode MS" w:hAnsi="Arial"/>
                <w:i/>
                <w:sz w:val="18"/>
              </w:rPr>
              <w:lastRenderedPageBreak/>
              <w:t>resourceName</w:t>
            </w:r>
            <w:proofErr w:type="spellEnd"/>
          </w:p>
        </w:tc>
        <w:tc>
          <w:tcPr>
            <w:tcW w:w="1077" w:type="dxa"/>
          </w:tcPr>
          <w:p w14:paraId="6C2C65D0" w14:textId="77777777" w:rsidR="00E23D67" w:rsidRPr="00357143" w:rsidRDefault="00E23D67" w:rsidP="00CE417D">
            <w:pPr>
              <w:spacing w:after="0"/>
              <w:jc w:val="center"/>
              <w:rPr>
                <w:rFonts w:ascii="Arial" w:eastAsia="Arial Unicode MS" w:hAnsi="Arial"/>
                <w:sz w:val="18"/>
                <w:lang w:eastAsia="ko-KR"/>
              </w:rPr>
            </w:pPr>
            <w:r w:rsidRPr="00357143">
              <w:rPr>
                <w:rFonts w:ascii="Arial" w:eastAsia="Arial Unicode MS" w:hAnsi="Arial"/>
                <w:sz w:val="18"/>
              </w:rPr>
              <w:t>1</w:t>
            </w:r>
          </w:p>
        </w:tc>
        <w:tc>
          <w:tcPr>
            <w:tcW w:w="1008" w:type="dxa"/>
          </w:tcPr>
          <w:p w14:paraId="7E4ACBD4" w14:textId="77777777" w:rsidR="00E23D67" w:rsidRPr="00357143" w:rsidRDefault="00E23D67" w:rsidP="00CE417D">
            <w:pPr>
              <w:spacing w:after="0"/>
              <w:jc w:val="center"/>
              <w:rPr>
                <w:rFonts w:ascii="Arial" w:eastAsia="Arial Unicode MS" w:hAnsi="Arial"/>
                <w:sz w:val="18"/>
                <w:lang w:eastAsia="ko-KR"/>
              </w:rPr>
            </w:pPr>
            <w:r w:rsidRPr="00357143">
              <w:rPr>
                <w:rFonts w:ascii="Arial" w:eastAsia="Arial Unicode MS" w:hAnsi="Arial"/>
                <w:sz w:val="18"/>
              </w:rPr>
              <w:t>WO</w:t>
            </w:r>
          </w:p>
        </w:tc>
        <w:tc>
          <w:tcPr>
            <w:tcW w:w="3444" w:type="dxa"/>
          </w:tcPr>
          <w:p w14:paraId="167A7A2E" w14:textId="77777777" w:rsidR="00E23D67" w:rsidRPr="00357143" w:rsidRDefault="00E23D67" w:rsidP="00CE417D">
            <w:pPr>
              <w:spacing w:after="0"/>
              <w:rPr>
                <w:rFonts w:ascii="Arial" w:eastAsia="Arial Unicode MS" w:hAnsi="Arial"/>
                <w:sz w:val="18"/>
              </w:rPr>
            </w:pPr>
            <w:r w:rsidRPr="00357143">
              <w:rPr>
                <w:rFonts w:ascii="Arial" w:eastAsia="Arial Unicode MS" w:hAnsi="Arial"/>
                <w:sz w:val="18"/>
              </w:rPr>
              <w:t>See clause 9.6.1.3.</w:t>
            </w:r>
          </w:p>
        </w:tc>
        <w:tc>
          <w:tcPr>
            <w:tcW w:w="1452" w:type="dxa"/>
          </w:tcPr>
          <w:p w14:paraId="73ADFB6B" w14:textId="77777777" w:rsidR="00E23D67" w:rsidRPr="00357143" w:rsidRDefault="00E23D67" w:rsidP="00CE417D">
            <w:pPr>
              <w:spacing w:after="0"/>
              <w:jc w:val="center"/>
              <w:rPr>
                <w:rFonts w:ascii="Arial" w:eastAsia="Arial Unicode MS" w:hAnsi="Arial"/>
                <w:sz w:val="18"/>
                <w:lang w:eastAsia="zh-CN"/>
              </w:rPr>
            </w:pPr>
            <w:r w:rsidRPr="00357143">
              <w:rPr>
                <w:rFonts w:ascii="Arial" w:eastAsia="Arial Unicode MS" w:hAnsi="Arial" w:hint="eastAsia"/>
                <w:sz w:val="18"/>
                <w:lang w:eastAsia="zh-CN"/>
              </w:rPr>
              <w:t>NA</w:t>
            </w:r>
          </w:p>
        </w:tc>
      </w:tr>
      <w:tr w:rsidR="00E23D67" w:rsidRPr="00357143" w14:paraId="412F6707" w14:textId="77777777" w:rsidTr="00CE417D">
        <w:trPr>
          <w:jc w:val="center"/>
        </w:trPr>
        <w:tc>
          <w:tcPr>
            <w:tcW w:w="2304" w:type="dxa"/>
          </w:tcPr>
          <w:p w14:paraId="4C59FF6A" w14:textId="77777777" w:rsidR="00E23D67" w:rsidRPr="00357143" w:rsidRDefault="00E23D67" w:rsidP="00CE417D">
            <w:pPr>
              <w:spacing w:after="0"/>
              <w:rPr>
                <w:rFonts w:ascii="Arial" w:eastAsia="Arial Unicode MS" w:hAnsi="Arial" w:cs="Arial"/>
                <w:i/>
                <w:sz w:val="18"/>
                <w:szCs w:val="18"/>
              </w:rPr>
            </w:pPr>
            <w:proofErr w:type="spellStart"/>
            <w:r w:rsidRPr="00357143">
              <w:rPr>
                <w:rFonts w:ascii="Arial" w:eastAsia="Arial Unicode MS" w:hAnsi="Arial"/>
                <w:i/>
                <w:sz w:val="18"/>
              </w:rPr>
              <w:t>parentID</w:t>
            </w:r>
            <w:proofErr w:type="spellEnd"/>
          </w:p>
        </w:tc>
        <w:tc>
          <w:tcPr>
            <w:tcW w:w="1077" w:type="dxa"/>
          </w:tcPr>
          <w:p w14:paraId="33A85D40"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sz w:val="18"/>
              </w:rPr>
              <w:t>1</w:t>
            </w:r>
          </w:p>
        </w:tc>
        <w:tc>
          <w:tcPr>
            <w:tcW w:w="1008" w:type="dxa"/>
          </w:tcPr>
          <w:p w14:paraId="5D0E2EA0"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sz w:val="18"/>
              </w:rPr>
              <w:t>RO</w:t>
            </w:r>
          </w:p>
        </w:tc>
        <w:tc>
          <w:tcPr>
            <w:tcW w:w="3444" w:type="dxa"/>
          </w:tcPr>
          <w:p w14:paraId="041F89D1"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sz w:val="18"/>
              </w:rPr>
              <w:t>See clause 9.6.1.3.</w:t>
            </w:r>
          </w:p>
        </w:tc>
        <w:tc>
          <w:tcPr>
            <w:tcW w:w="1452" w:type="dxa"/>
          </w:tcPr>
          <w:p w14:paraId="48F6DAA9" w14:textId="77777777" w:rsidR="00E23D67" w:rsidRPr="00357143" w:rsidRDefault="00E23D67" w:rsidP="00CE417D">
            <w:pPr>
              <w:spacing w:after="0"/>
              <w:jc w:val="center"/>
              <w:rPr>
                <w:rFonts w:ascii="Arial" w:eastAsia="Arial Unicode MS" w:hAnsi="Arial"/>
                <w:sz w:val="18"/>
              </w:rPr>
            </w:pPr>
            <w:r w:rsidRPr="00357143">
              <w:rPr>
                <w:rFonts w:ascii="Arial" w:eastAsia="Arial Unicode MS" w:hAnsi="Arial"/>
                <w:sz w:val="18"/>
              </w:rPr>
              <w:t>NA</w:t>
            </w:r>
          </w:p>
        </w:tc>
      </w:tr>
      <w:tr w:rsidR="00E23D67" w:rsidRPr="00357143" w14:paraId="516E252B" w14:textId="77777777" w:rsidTr="00CE417D">
        <w:trPr>
          <w:jc w:val="center"/>
        </w:trPr>
        <w:tc>
          <w:tcPr>
            <w:tcW w:w="2304" w:type="dxa"/>
          </w:tcPr>
          <w:p w14:paraId="52904505" w14:textId="77777777" w:rsidR="00E23D67" w:rsidRPr="00357143" w:rsidRDefault="00E23D67" w:rsidP="00CE417D">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expirationTime</w:t>
            </w:r>
            <w:proofErr w:type="spellEnd"/>
          </w:p>
        </w:tc>
        <w:tc>
          <w:tcPr>
            <w:tcW w:w="1077" w:type="dxa"/>
          </w:tcPr>
          <w:p w14:paraId="03B4A39E"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0..1 (note)</w:t>
            </w:r>
          </w:p>
        </w:tc>
        <w:tc>
          <w:tcPr>
            <w:tcW w:w="1008" w:type="dxa"/>
          </w:tcPr>
          <w:p w14:paraId="43F58CDC"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RW</w:t>
            </w:r>
          </w:p>
        </w:tc>
        <w:tc>
          <w:tcPr>
            <w:tcW w:w="3444" w:type="dxa"/>
          </w:tcPr>
          <w:p w14:paraId="3E29B10F"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607A5DD2"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E23D67" w:rsidRPr="00357143" w14:paraId="66A0132A" w14:textId="77777777" w:rsidTr="00CE417D">
        <w:trPr>
          <w:jc w:val="center"/>
        </w:trPr>
        <w:tc>
          <w:tcPr>
            <w:tcW w:w="2304" w:type="dxa"/>
          </w:tcPr>
          <w:p w14:paraId="0994C156" w14:textId="77777777" w:rsidR="00E23D67" w:rsidRPr="00357143" w:rsidRDefault="00E23D67" w:rsidP="00CE417D">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accessControlPolicyIDs</w:t>
            </w:r>
            <w:proofErr w:type="spellEnd"/>
          </w:p>
        </w:tc>
        <w:tc>
          <w:tcPr>
            <w:tcW w:w="1077" w:type="dxa"/>
          </w:tcPr>
          <w:p w14:paraId="2AC9A422"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0..1 (L)</w:t>
            </w:r>
          </w:p>
        </w:tc>
        <w:tc>
          <w:tcPr>
            <w:tcW w:w="1008" w:type="dxa"/>
          </w:tcPr>
          <w:p w14:paraId="14AA866B"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RW</w:t>
            </w:r>
          </w:p>
        </w:tc>
        <w:tc>
          <w:tcPr>
            <w:tcW w:w="3444" w:type="dxa"/>
          </w:tcPr>
          <w:p w14:paraId="6CF37715"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532C5405"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E23D67" w:rsidRPr="00357143" w14:paraId="428037F9" w14:textId="77777777" w:rsidTr="00CE417D">
        <w:trPr>
          <w:jc w:val="center"/>
        </w:trPr>
        <w:tc>
          <w:tcPr>
            <w:tcW w:w="2304" w:type="dxa"/>
          </w:tcPr>
          <w:p w14:paraId="260C19D0" w14:textId="77777777" w:rsidR="00E23D67" w:rsidRPr="00357143" w:rsidRDefault="00E23D67" w:rsidP="00CE417D">
            <w:pPr>
              <w:spacing w:after="0"/>
              <w:rPr>
                <w:rFonts w:ascii="Arial" w:eastAsia="Arial Unicode MS" w:hAnsi="Arial" w:cs="Arial"/>
                <w:i/>
                <w:sz w:val="18"/>
                <w:szCs w:val="18"/>
              </w:rPr>
            </w:pPr>
            <w:r w:rsidRPr="00357143">
              <w:rPr>
                <w:rFonts w:ascii="Arial" w:eastAsia="Arial Unicode MS" w:hAnsi="Arial" w:cs="Arial"/>
                <w:i/>
                <w:sz w:val="18"/>
                <w:szCs w:val="18"/>
              </w:rPr>
              <w:t>labels</w:t>
            </w:r>
          </w:p>
        </w:tc>
        <w:tc>
          <w:tcPr>
            <w:tcW w:w="1077" w:type="dxa"/>
          </w:tcPr>
          <w:p w14:paraId="3946F517"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0..1 (L)</w:t>
            </w:r>
          </w:p>
        </w:tc>
        <w:tc>
          <w:tcPr>
            <w:tcW w:w="1008" w:type="dxa"/>
          </w:tcPr>
          <w:p w14:paraId="7235337E" w14:textId="77777777" w:rsidR="00E23D67" w:rsidRPr="00357143" w:rsidRDefault="00E23D67" w:rsidP="00CE417D">
            <w:pPr>
              <w:spacing w:after="0"/>
              <w:jc w:val="center"/>
              <w:rPr>
                <w:rFonts w:ascii="Arial" w:eastAsia="Arial Unicode MS" w:hAnsi="Arial" w:cs="Arial"/>
                <w:sz w:val="18"/>
                <w:szCs w:val="18"/>
                <w:lang w:eastAsia="zh-CN"/>
              </w:rPr>
            </w:pPr>
            <w:r w:rsidRPr="00357143">
              <w:rPr>
                <w:rFonts w:ascii="Arial" w:eastAsia="Arial Unicode MS" w:hAnsi="Arial" w:cs="Arial" w:hint="eastAsia"/>
                <w:sz w:val="18"/>
                <w:szCs w:val="18"/>
                <w:lang w:eastAsia="zh-CN"/>
              </w:rPr>
              <w:t>RW</w:t>
            </w:r>
          </w:p>
        </w:tc>
        <w:tc>
          <w:tcPr>
            <w:tcW w:w="3444" w:type="dxa"/>
          </w:tcPr>
          <w:p w14:paraId="7E055531"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2DA232B6"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E23D67" w:rsidRPr="00357143" w14:paraId="2B462C1B" w14:textId="77777777" w:rsidTr="00CE417D">
        <w:trPr>
          <w:jc w:val="center"/>
        </w:trPr>
        <w:tc>
          <w:tcPr>
            <w:tcW w:w="2304" w:type="dxa"/>
          </w:tcPr>
          <w:p w14:paraId="4BF02CB7" w14:textId="77777777" w:rsidR="00E23D67" w:rsidRPr="00357143" w:rsidRDefault="00E23D67" w:rsidP="00CE417D">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creationTime</w:t>
            </w:r>
            <w:proofErr w:type="spellEnd"/>
          </w:p>
        </w:tc>
        <w:tc>
          <w:tcPr>
            <w:tcW w:w="1077" w:type="dxa"/>
          </w:tcPr>
          <w:p w14:paraId="57F0397A"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0..1</w:t>
            </w:r>
            <w:r w:rsidRPr="00357143">
              <w:rPr>
                <w:rFonts w:ascii="Arial" w:eastAsia="Arial Unicode MS" w:hAnsi="Arial" w:cs="Arial"/>
                <w:sz w:val="18"/>
                <w:szCs w:val="18"/>
              </w:rPr>
              <w:br/>
              <w:t>(note)</w:t>
            </w:r>
          </w:p>
        </w:tc>
        <w:tc>
          <w:tcPr>
            <w:tcW w:w="1008" w:type="dxa"/>
          </w:tcPr>
          <w:p w14:paraId="35D9E4B9" w14:textId="77777777" w:rsidR="00E23D67" w:rsidRPr="00357143" w:rsidRDefault="00E23D67" w:rsidP="00CE417D">
            <w:pPr>
              <w:spacing w:after="0"/>
              <w:jc w:val="center"/>
              <w:rPr>
                <w:rFonts w:ascii="Arial" w:eastAsia="Arial Unicode MS" w:hAnsi="Arial" w:cs="Arial"/>
                <w:sz w:val="18"/>
                <w:szCs w:val="18"/>
                <w:lang w:eastAsia="zh-CN"/>
              </w:rPr>
            </w:pPr>
            <w:r w:rsidRPr="00357143">
              <w:rPr>
                <w:rFonts w:ascii="Arial" w:eastAsia="Arial Unicode MS" w:hAnsi="Arial" w:cs="Arial" w:hint="eastAsia"/>
                <w:sz w:val="18"/>
                <w:szCs w:val="18"/>
                <w:lang w:eastAsia="zh-CN"/>
              </w:rPr>
              <w:t>RO</w:t>
            </w:r>
          </w:p>
        </w:tc>
        <w:tc>
          <w:tcPr>
            <w:tcW w:w="3444" w:type="dxa"/>
          </w:tcPr>
          <w:p w14:paraId="03285A2A"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3E179F47"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E23D67" w:rsidRPr="00357143" w14:paraId="3CC98A06" w14:textId="77777777" w:rsidTr="00CE417D">
        <w:trPr>
          <w:jc w:val="center"/>
        </w:trPr>
        <w:tc>
          <w:tcPr>
            <w:tcW w:w="2304" w:type="dxa"/>
          </w:tcPr>
          <w:p w14:paraId="3E16D2F6" w14:textId="77777777" w:rsidR="00E23D67" w:rsidRPr="00357143" w:rsidRDefault="00E23D67" w:rsidP="00CE417D">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lastModifiedTime</w:t>
            </w:r>
            <w:proofErr w:type="spellEnd"/>
          </w:p>
        </w:tc>
        <w:tc>
          <w:tcPr>
            <w:tcW w:w="1077" w:type="dxa"/>
          </w:tcPr>
          <w:p w14:paraId="0CA80854"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0..1</w:t>
            </w:r>
            <w:r w:rsidRPr="00357143">
              <w:rPr>
                <w:rFonts w:ascii="Arial" w:eastAsia="Arial Unicode MS" w:hAnsi="Arial" w:cs="Arial"/>
                <w:sz w:val="18"/>
                <w:szCs w:val="18"/>
              </w:rPr>
              <w:br/>
              <w:t>(note)</w:t>
            </w:r>
          </w:p>
        </w:tc>
        <w:tc>
          <w:tcPr>
            <w:tcW w:w="1008" w:type="dxa"/>
          </w:tcPr>
          <w:p w14:paraId="255433A4"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RO</w:t>
            </w:r>
          </w:p>
        </w:tc>
        <w:tc>
          <w:tcPr>
            <w:tcW w:w="3444" w:type="dxa"/>
          </w:tcPr>
          <w:p w14:paraId="2A4DEC1A"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0A676CE7"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E23D67" w:rsidRPr="00357143" w14:paraId="3A25DC5B" w14:textId="77777777" w:rsidTr="00CE417D">
        <w:trPr>
          <w:jc w:val="center"/>
        </w:trPr>
        <w:tc>
          <w:tcPr>
            <w:tcW w:w="2304" w:type="dxa"/>
          </w:tcPr>
          <w:p w14:paraId="1AC0D32F" w14:textId="77777777" w:rsidR="00E23D67" w:rsidRPr="00357143" w:rsidRDefault="00E23D67" w:rsidP="00CE417D">
            <w:pPr>
              <w:spacing w:after="0"/>
              <w:rPr>
                <w:rFonts w:ascii="Arial" w:eastAsia="Arial Unicode MS" w:hAnsi="Arial"/>
                <w:i/>
                <w:sz w:val="18"/>
                <w:szCs w:val="18"/>
              </w:rPr>
            </w:pPr>
            <w:proofErr w:type="spellStart"/>
            <w:r w:rsidRPr="00357143">
              <w:rPr>
                <w:rFonts w:ascii="Arial" w:eastAsia="Arial Unicode MS" w:hAnsi="Arial"/>
                <w:i/>
                <w:sz w:val="18"/>
              </w:rPr>
              <w:t>stateTag</w:t>
            </w:r>
            <w:proofErr w:type="spellEnd"/>
          </w:p>
        </w:tc>
        <w:tc>
          <w:tcPr>
            <w:tcW w:w="1077" w:type="dxa"/>
          </w:tcPr>
          <w:p w14:paraId="72728518" w14:textId="77777777" w:rsidR="00E23D67" w:rsidRPr="00357143" w:rsidRDefault="00E23D67" w:rsidP="00CE417D">
            <w:pPr>
              <w:spacing w:after="0"/>
              <w:jc w:val="center"/>
              <w:rPr>
                <w:rFonts w:ascii="Arial" w:eastAsia="Arial Unicode MS" w:hAnsi="Arial"/>
                <w:sz w:val="18"/>
                <w:szCs w:val="18"/>
              </w:rPr>
            </w:pPr>
            <w:r w:rsidRPr="00357143">
              <w:rPr>
                <w:rFonts w:ascii="Arial" w:eastAsia="Arial Unicode MS" w:hAnsi="Arial"/>
                <w:sz w:val="18"/>
                <w:szCs w:val="18"/>
              </w:rPr>
              <w:t>1</w:t>
            </w:r>
          </w:p>
        </w:tc>
        <w:tc>
          <w:tcPr>
            <w:tcW w:w="1008" w:type="dxa"/>
          </w:tcPr>
          <w:p w14:paraId="2E68CD73" w14:textId="77777777" w:rsidR="00E23D67" w:rsidRPr="00357143" w:rsidRDefault="00E23D67" w:rsidP="00CE417D">
            <w:pPr>
              <w:spacing w:after="0"/>
              <w:jc w:val="center"/>
              <w:rPr>
                <w:rFonts w:ascii="Arial" w:eastAsia="Arial Unicode MS" w:hAnsi="Arial"/>
                <w:sz w:val="18"/>
                <w:szCs w:val="18"/>
              </w:rPr>
            </w:pPr>
            <w:r w:rsidRPr="00357143">
              <w:rPr>
                <w:rFonts w:ascii="Arial" w:eastAsia="Arial Unicode MS" w:hAnsi="Arial"/>
                <w:sz w:val="18"/>
                <w:szCs w:val="18"/>
              </w:rPr>
              <w:t>RO</w:t>
            </w:r>
          </w:p>
        </w:tc>
        <w:tc>
          <w:tcPr>
            <w:tcW w:w="3444" w:type="dxa"/>
          </w:tcPr>
          <w:p w14:paraId="059E85A1" w14:textId="77777777" w:rsidR="00E23D67" w:rsidRPr="00357143" w:rsidRDefault="00E23D67" w:rsidP="00CE417D">
            <w:pPr>
              <w:spacing w:after="0"/>
              <w:rPr>
                <w:rFonts w:ascii="Arial" w:eastAsia="SimSun" w:hAnsi="Arial"/>
                <w:sz w:val="18"/>
                <w:szCs w:val="18"/>
                <w:lang w:eastAsia="zh-CN"/>
              </w:rPr>
            </w:pPr>
            <w:r w:rsidRPr="00357143">
              <w:rPr>
                <w:rFonts w:ascii="Arial" w:hAnsi="Arial"/>
                <w:sz w:val="18"/>
                <w:szCs w:val="18"/>
              </w:rPr>
              <w:t>See clause 9.6.1.3.</w:t>
            </w:r>
          </w:p>
          <w:p w14:paraId="2D792497" w14:textId="77777777" w:rsidR="00E23D67" w:rsidRPr="00357143" w:rsidRDefault="00E23D67" w:rsidP="00CE417D">
            <w:pPr>
              <w:spacing w:after="0"/>
              <w:rPr>
                <w:rFonts w:ascii="Arial" w:eastAsia="SimSun" w:hAnsi="Arial"/>
                <w:sz w:val="18"/>
                <w:szCs w:val="18"/>
                <w:lang w:eastAsia="zh-CN"/>
              </w:rPr>
            </w:pPr>
            <w:r w:rsidRPr="001C13B4">
              <w:rPr>
                <w:rFonts w:ascii="Arial" w:eastAsia="Arial Unicode MS" w:hAnsi="Arial" w:cs="Arial"/>
                <w:sz w:val="18"/>
                <w:szCs w:val="18"/>
              </w:rPr>
              <w:t xml:space="preserve">This </w:t>
            </w:r>
            <w:proofErr w:type="spellStart"/>
            <w:r w:rsidRPr="001C13B4">
              <w:rPr>
                <w:rFonts w:ascii="Arial" w:eastAsia="Arial Unicode MS" w:hAnsi="Arial" w:cs="Arial"/>
                <w:i/>
                <w:sz w:val="18"/>
                <w:szCs w:val="18"/>
              </w:rPr>
              <w:t>stateTag</w:t>
            </w:r>
            <w:proofErr w:type="spellEnd"/>
            <w:r w:rsidRPr="001C13B4">
              <w:rPr>
                <w:rFonts w:ascii="Arial" w:eastAsia="Arial Unicode MS" w:hAnsi="Arial" w:cs="Arial"/>
                <w:sz w:val="18"/>
                <w:szCs w:val="18"/>
              </w:rPr>
              <w:t xml:space="preserve"> attribute value shall be incremented when a </w:t>
            </w:r>
            <w:r>
              <w:rPr>
                <w:rFonts w:ascii="Arial" w:eastAsia="Arial Unicode MS" w:hAnsi="Arial" w:cs="Arial"/>
                <w:sz w:val="18"/>
                <w:szCs w:val="18"/>
              </w:rPr>
              <w:t xml:space="preserve">custom attribute of the </w:t>
            </w:r>
            <w:proofErr w:type="spellStart"/>
            <w:r>
              <w:rPr>
                <w:rFonts w:ascii="Arial" w:eastAsia="Arial Unicode MS" w:hAnsi="Arial" w:cs="Arial"/>
                <w:sz w:val="18"/>
                <w:szCs w:val="18"/>
              </w:rPr>
              <w:t>flexContainer</w:t>
            </w:r>
            <w:proofErr w:type="spellEnd"/>
            <w:r>
              <w:rPr>
                <w:rFonts w:ascii="Arial" w:eastAsia="Arial Unicode MS" w:hAnsi="Arial" w:cs="Arial"/>
                <w:sz w:val="18"/>
                <w:szCs w:val="18"/>
              </w:rPr>
              <w:t xml:space="preserve"> is modified.</w:t>
            </w:r>
          </w:p>
        </w:tc>
        <w:tc>
          <w:tcPr>
            <w:tcW w:w="1452" w:type="dxa"/>
            <w:shd w:val="clear" w:color="auto" w:fill="auto"/>
          </w:tcPr>
          <w:p w14:paraId="1B7D8A0D" w14:textId="77777777" w:rsidR="00E23D67" w:rsidRPr="00357143" w:rsidRDefault="00E23D67" w:rsidP="00CE417D">
            <w:pPr>
              <w:spacing w:after="0"/>
              <w:jc w:val="center"/>
              <w:rPr>
                <w:rFonts w:ascii="Arial" w:hAnsi="Arial"/>
                <w:sz w:val="18"/>
                <w:szCs w:val="18"/>
              </w:rPr>
            </w:pPr>
            <w:r w:rsidRPr="006C3E57">
              <w:rPr>
                <w:rFonts w:ascii="Arial" w:eastAsia="Arial Unicode MS" w:hAnsi="Arial"/>
                <w:sz w:val="18"/>
              </w:rPr>
              <w:t>NA</w:t>
            </w:r>
          </w:p>
        </w:tc>
      </w:tr>
      <w:tr w:rsidR="00E23D67" w:rsidRPr="00357143" w14:paraId="0779EEC7" w14:textId="77777777" w:rsidTr="00CE417D">
        <w:trPr>
          <w:jc w:val="center"/>
        </w:trPr>
        <w:tc>
          <w:tcPr>
            <w:tcW w:w="2304" w:type="dxa"/>
            <w:shd w:val="clear" w:color="auto" w:fill="auto"/>
          </w:tcPr>
          <w:p w14:paraId="59835B69" w14:textId="77777777" w:rsidR="00E23D67" w:rsidRPr="00357143" w:rsidRDefault="00E23D67" w:rsidP="00CE417D">
            <w:pPr>
              <w:spacing w:after="0"/>
              <w:rPr>
                <w:rFonts w:ascii="Arial" w:eastAsia="Arial Unicode MS" w:hAnsi="Arial"/>
                <w:i/>
                <w:sz w:val="18"/>
              </w:rPr>
            </w:pPr>
            <w:proofErr w:type="spellStart"/>
            <w:r w:rsidRPr="00357143">
              <w:rPr>
                <w:rFonts w:ascii="Arial" w:eastAsia="Arial Unicode MS" w:hAnsi="Arial" w:hint="eastAsia"/>
                <w:i/>
                <w:sz w:val="18"/>
              </w:rPr>
              <w:t>announceTo</w:t>
            </w:r>
            <w:proofErr w:type="spellEnd"/>
          </w:p>
        </w:tc>
        <w:tc>
          <w:tcPr>
            <w:tcW w:w="1077" w:type="dxa"/>
            <w:shd w:val="clear" w:color="auto" w:fill="auto"/>
          </w:tcPr>
          <w:p w14:paraId="1F56A882" w14:textId="77777777" w:rsidR="00E23D67" w:rsidRPr="00357143" w:rsidRDefault="00E23D67" w:rsidP="00CE417D">
            <w:pPr>
              <w:spacing w:after="0"/>
              <w:jc w:val="center"/>
              <w:rPr>
                <w:rFonts w:ascii="Arial" w:eastAsia="Arial Unicode MS" w:hAnsi="Arial"/>
                <w:sz w:val="18"/>
                <w:szCs w:val="18"/>
              </w:rPr>
            </w:pPr>
            <w:r w:rsidRPr="00357143">
              <w:rPr>
                <w:rFonts w:ascii="Arial" w:eastAsia="Arial Unicode MS" w:hAnsi="Arial"/>
                <w:sz w:val="18"/>
              </w:rPr>
              <w:t>0..</w:t>
            </w:r>
            <w:r w:rsidRPr="00357143">
              <w:rPr>
                <w:rFonts w:ascii="Arial" w:eastAsia="Arial Unicode MS" w:hAnsi="Arial" w:hint="eastAsia"/>
                <w:sz w:val="18"/>
              </w:rPr>
              <w:t>1</w:t>
            </w:r>
            <w:r w:rsidRPr="00357143">
              <w:rPr>
                <w:rFonts w:ascii="Arial" w:eastAsia="Arial Unicode MS" w:hAnsi="Arial"/>
                <w:sz w:val="18"/>
              </w:rPr>
              <w:t xml:space="preserve"> (L)</w:t>
            </w:r>
          </w:p>
        </w:tc>
        <w:tc>
          <w:tcPr>
            <w:tcW w:w="1008" w:type="dxa"/>
            <w:shd w:val="clear" w:color="auto" w:fill="auto"/>
          </w:tcPr>
          <w:p w14:paraId="5A8B4324" w14:textId="77777777" w:rsidR="00E23D67" w:rsidRPr="00357143" w:rsidRDefault="00E23D67" w:rsidP="00CE417D">
            <w:pPr>
              <w:spacing w:after="0"/>
              <w:jc w:val="center"/>
              <w:rPr>
                <w:rFonts w:ascii="Arial" w:eastAsia="Arial Unicode MS" w:hAnsi="Arial"/>
                <w:sz w:val="18"/>
                <w:szCs w:val="18"/>
              </w:rPr>
            </w:pPr>
            <w:r w:rsidRPr="00357143">
              <w:rPr>
                <w:rFonts w:ascii="Arial" w:eastAsia="Arial Unicode MS" w:hAnsi="Arial" w:hint="eastAsia"/>
                <w:sz w:val="18"/>
              </w:rPr>
              <w:t>RW</w:t>
            </w:r>
          </w:p>
        </w:tc>
        <w:tc>
          <w:tcPr>
            <w:tcW w:w="3444" w:type="dxa"/>
            <w:shd w:val="clear" w:color="auto" w:fill="auto"/>
          </w:tcPr>
          <w:p w14:paraId="2B9B9399" w14:textId="77777777" w:rsidR="00E23D67" w:rsidRPr="00357143" w:rsidRDefault="00E23D67" w:rsidP="00CE417D">
            <w:pPr>
              <w:spacing w:after="0"/>
              <w:rPr>
                <w:rFonts w:ascii="Arial" w:hAnsi="Arial"/>
                <w:sz w:val="18"/>
                <w:szCs w:val="18"/>
              </w:rPr>
            </w:pPr>
            <w:r w:rsidRPr="00357143">
              <w:rPr>
                <w:rFonts w:ascii="Arial" w:eastAsia="Arial Unicode MS" w:hAnsi="Arial"/>
                <w:sz w:val="18"/>
              </w:rPr>
              <w:t>See clause 9.6.1.3.</w:t>
            </w:r>
          </w:p>
        </w:tc>
        <w:tc>
          <w:tcPr>
            <w:tcW w:w="1452" w:type="dxa"/>
            <w:shd w:val="clear" w:color="auto" w:fill="auto"/>
          </w:tcPr>
          <w:p w14:paraId="0A7A0E0E" w14:textId="77777777" w:rsidR="00E23D67" w:rsidRPr="00357143" w:rsidRDefault="00E23D67" w:rsidP="00CE417D">
            <w:pPr>
              <w:spacing w:after="0"/>
              <w:jc w:val="center"/>
              <w:rPr>
                <w:rFonts w:ascii="Arial" w:hAnsi="Arial"/>
                <w:sz w:val="18"/>
                <w:szCs w:val="18"/>
              </w:rPr>
            </w:pPr>
            <w:r w:rsidRPr="00357143">
              <w:rPr>
                <w:rFonts w:ascii="Arial" w:eastAsia="Arial Unicode MS" w:hAnsi="Arial"/>
                <w:sz w:val="18"/>
              </w:rPr>
              <w:t>NA</w:t>
            </w:r>
          </w:p>
        </w:tc>
      </w:tr>
      <w:tr w:rsidR="00E23D67" w:rsidRPr="00357143" w14:paraId="41D5817C" w14:textId="77777777" w:rsidTr="00CE417D">
        <w:trPr>
          <w:jc w:val="center"/>
        </w:trPr>
        <w:tc>
          <w:tcPr>
            <w:tcW w:w="2304" w:type="dxa"/>
            <w:shd w:val="clear" w:color="auto" w:fill="auto"/>
          </w:tcPr>
          <w:p w14:paraId="6BCA0AE7" w14:textId="77777777" w:rsidR="00E23D67" w:rsidRPr="00357143" w:rsidRDefault="00E23D67" w:rsidP="00CE417D">
            <w:pPr>
              <w:spacing w:after="0"/>
              <w:rPr>
                <w:rFonts w:ascii="Arial" w:eastAsia="Arial Unicode MS" w:hAnsi="Arial"/>
                <w:i/>
                <w:sz w:val="18"/>
              </w:rPr>
            </w:pPr>
            <w:proofErr w:type="spellStart"/>
            <w:r w:rsidRPr="00357143">
              <w:rPr>
                <w:rFonts w:ascii="Arial" w:eastAsia="Arial Unicode MS" w:hAnsi="Arial" w:hint="eastAsia"/>
                <w:i/>
                <w:sz w:val="18"/>
              </w:rPr>
              <w:t>announcedAttribute</w:t>
            </w:r>
            <w:proofErr w:type="spellEnd"/>
          </w:p>
        </w:tc>
        <w:tc>
          <w:tcPr>
            <w:tcW w:w="1077" w:type="dxa"/>
            <w:shd w:val="clear" w:color="auto" w:fill="auto"/>
          </w:tcPr>
          <w:p w14:paraId="41112C1D" w14:textId="77777777" w:rsidR="00E23D67" w:rsidRPr="00357143" w:rsidRDefault="00E23D67" w:rsidP="00CE417D">
            <w:pPr>
              <w:spacing w:after="0"/>
              <w:jc w:val="center"/>
              <w:rPr>
                <w:rFonts w:ascii="Arial" w:eastAsia="Arial Unicode MS" w:hAnsi="Arial"/>
                <w:sz w:val="18"/>
                <w:szCs w:val="18"/>
              </w:rPr>
            </w:pPr>
            <w:r w:rsidRPr="00357143">
              <w:rPr>
                <w:rFonts w:ascii="Arial" w:eastAsia="Arial Unicode MS" w:hAnsi="Arial"/>
                <w:sz w:val="18"/>
              </w:rPr>
              <w:t>0..</w:t>
            </w:r>
            <w:r w:rsidRPr="00357143">
              <w:rPr>
                <w:rFonts w:ascii="Arial" w:eastAsia="Arial Unicode MS" w:hAnsi="Arial" w:hint="eastAsia"/>
                <w:sz w:val="18"/>
              </w:rPr>
              <w:t>1</w:t>
            </w:r>
            <w:r w:rsidRPr="00357143">
              <w:rPr>
                <w:rFonts w:ascii="Arial" w:eastAsia="Arial Unicode MS" w:hAnsi="Arial"/>
                <w:sz w:val="18"/>
              </w:rPr>
              <w:t xml:space="preserve"> (L)</w:t>
            </w:r>
          </w:p>
        </w:tc>
        <w:tc>
          <w:tcPr>
            <w:tcW w:w="1008" w:type="dxa"/>
            <w:shd w:val="clear" w:color="auto" w:fill="auto"/>
          </w:tcPr>
          <w:p w14:paraId="4AD63977" w14:textId="77777777" w:rsidR="00E23D67" w:rsidRPr="00357143" w:rsidRDefault="00E23D67" w:rsidP="00CE417D">
            <w:pPr>
              <w:spacing w:after="0"/>
              <w:jc w:val="center"/>
              <w:rPr>
                <w:rFonts w:ascii="Arial" w:eastAsia="Arial Unicode MS" w:hAnsi="Arial"/>
                <w:sz w:val="18"/>
                <w:szCs w:val="18"/>
              </w:rPr>
            </w:pPr>
            <w:r w:rsidRPr="00357143">
              <w:rPr>
                <w:rFonts w:ascii="Arial" w:eastAsia="Arial Unicode MS" w:hAnsi="Arial" w:hint="eastAsia"/>
                <w:sz w:val="18"/>
              </w:rPr>
              <w:t>RW</w:t>
            </w:r>
          </w:p>
        </w:tc>
        <w:tc>
          <w:tcPr>
            <w:tcW w:w="3444" w:type="dxa"/>
            <w:shd w:val="clear" w:color="auto" w:fill="auto"/>
          </w:tcPr>
          <w:p w14:paraId="17675769" w14:textId="77777777" w:rsidR="00E23D67" w:rsidRPr="00357143" w:rsidRDefault="00E23D67" w:rsidP="00CE417D">
            <w:pPr>
              <w:spacing w:after="0"/>
              <w:rPr>
                <w:rFonts w:ascii="Arial" w:hAnsi="Arial"/>
                <w:sz w:val="18"/>
                <w:szCs w:val="18"/>
              </w:rPr>
            </w:pPr>
            <w:r w:rsidRPr="00357143">
              <w:rPr>
                <w:rFonts w:ascii="Arial" w:eastAsia="Arial Unicode MS" w:hAnsi="Arial"/>
                <w:sz w:val="18"/>
              </w:rPr>
              <w:t>See clause 9.6.1.3.</w:t>
            </w:r>
          </w:p>
        </w:tc>
        <w:tc>
          <w:tcPr>
            <w:tcW w:w="1452" w:type="dxa"/>
            <w:shd w:val="clear" w:color="auto" w:fill="auto"/>
          </w:tcPr>
          <w:p w14:paraId="72910E10" w14:textId="77777777" w:rsidR="00E23D67" w:rsidRPr="00357143" w:rsidRDefault="00E23D67" w:rsidP="00CE417D">
            <w:pPr>
              <w:spacing w:after="0"/>
              <w:jc w:val="center"/>
              <w:rPr>
                <w:rFonts w:ascii="Arial" w:hAnsi="Arial"/>
                <w:sz w:val="18"/>
                <w:szCs w:val="18"/>
              </w:rPr>
            </w:pPr>
            <w:r w:rsidRPr="00357143">
              <w:rPr>
                <w:rFonts w:ascii="Arial" w:eastAsia="Arial Unicode MS" w:hAnsi="Arial"/>
                <w:sz w:val="18"/>
              </w:rPr>
              <w:t>NA</w:t>
            </w:r>
          </w:p>
        </w:tc>
      </w:tr>
      <w:tr w:rsidR="00E23D67" w:rsidRPr="00357143" w14:paraId="456E2FE9" w14:textId="77777777" w:rsidTr="00CE417D">
        <w:trPr>
          <w:jc w:val="center"/>
        </w:trPr>
        <w:tc>
          <w:tcPr>
            <w:tcW w:w="2304" w:type="dxa"/>
            <w:shd w:val="clear" w:color="auto" w:fill="auto"/>
          </w:tcPr>
          <w:p w14:paraId="36D54DAF" w14:textId="77777777" w:rsidR="00E23D67" w:rsidRPr="00357143" w:rsidRDefault="00E23D67" w:rsidP="00CE417D">
            <w:pPr>
              <w:spacing w:after="0"/>
              <w:rPr>
                <w:rFonts w:ascii="Arial" w:eastAsia="Arial Unicode MS" w:hAnsi="Arial"/>
                <w:i/>
                <w:sz w:val="18"/>
              </w:rPr>
            </w:pPr>
            <w:proofErr w:type="spellStart"/>
            <w:r w:rsidRPr="00130907">
              <w:rPr>
                <w:rFonts w:ascii="Arial" w:eastAsia="Arial Unicode MS" w:hAnsi="Arial"/>
                <w:i/>
                <w:sz w:val="18"/>
              </w:rPr>
              <w:t>announceSyncType</w:t>
            </w:r>
            <w:proofErr w:type="spellEnd"/>
          </w:p>
        </w:tc>
        <w:tc>
          <w:tcPr>
            <w:tcW w:w="1077" w:type="dxa"/>
            <w:shd w:val="clear" w:color="auto" w:fill="auto"/>
          </w:tcPr>
          <w:p w14:paraId="30121209" w14:textId="77777777" w:rsidR="00E23D67" w:rsidRPr="00357143" w:rsidRDefault="00E23D67" w:rsidP="00CE417D">
            <w:pPr>
              <w:spacing w:after="0"/>
              <w:jc w:val="center"/>
              <w:rPr>
                <w:rFonts w:ascii="Arial" w:eastAsia="Arial Unicode MS" w:hAnsi="Arial"/>
                <w:sz w:val="18"/>
              </w:rPr>
            </w:pPr>
            <w:r w:rsidRPr="00130907">
              <w:rPr>
                <w:rFonts w:ascii="Arial" w:eastAsia="Arial Unicode MS" w:hAnsi="Arial"/>
                <w:sz w:val="18"/>
              </w:rPr>
              <w:t>0..1</w:t>
            </w:r>
          </w:p>
        </w:tc>
        <w:tc>
          <w:tcPr>
            <w:tcW w:w="1008" w:type="dxa"/>
            <w:shd w:val="clear" w:color="auto" w:fill="auto"/>
          </w:tcPr>
          <w:p w14:paraId="404AA67B" w14:textId="77777777" w:rsidR="00E23D67" w:rsidRPr="00357143" w:rsidRDefault="00E23D67" w:rsidP="00CE417D">
            <w:pPr>
              <w:spacing w:after="0"/>
              <w:jc w:val="center"/>
              <w:rPr>
                <w:rFonts w:ascii="Arial" w:eastAsia="Arial Unicode MS" w:hAnsi="Arial"/>
                <w:sz w:val="18"/>
              </w:rPr>
            </w:pPr>
            <w:r w:rsidRPr="00130907">
              <w:rPr>
                <w:rFonts w:ascii="Arial" w:eastAsia="Arial Unicode MS" w:hAnsi="Arial"/>
                <w:sz w:val="18"/>
              </w:rPr>
              <w:t>RW</w:t>
            </w:r>
          </w:p>
        </w:tc>
        <w:tc>
          <w:tcPr>
            <w:tcW w:w="3444" w:type="dxa"/>
            <w:shd w:val="clear" w:color="auto" w:fill="auto"/>
          </w:tcPr>
          <w:p w14:paraId="0AE193E7" w14:textId="77777777" w:rsidR="00E23D67" w:rsidRPr="00357143" w:rsidRDefault="00E23D67" w:rsidP="00CE417D">
            <w:pPr>
              <w:spacing w:after="0"/>
              <w:rPr>
                <w:rFonts w:ascii="Arial" w:eastAsia="Arial Unicode MS" w:hAnsi="Arial"/>
                <w:sz w:val="18"/>
              </w:rPr>
            </w:pPr>
            <w:r w:rsidRPr="00130907">
              <w:rPr>
                <w:rFonts w:ascii="Arial" w:eastAsia="Arial Unicode MS" w:hAnsi="Arial"/>
                <w:sz w:val="18"/>
              </w:rPr>
              <w:t>See clause 9.6.1.3.</w:t>
            </w:r>
          </w:p>
        </w:tc>
        <w:tc>
          <w:tcPr>
            <w:tcW w:w="1452" w:type="dxa"/>
            <w:shd w:val="clear" w:color="auto" w:fill="auto"/>
          </w:tcPr>
          <w:p w14:paraId="0AF3C8E2" w14:textId="77777777" w:rsidR="00E23D67" w:rsidRPr="00357143" w:rsidRDefault="00E23D67" w:rsidP="00CE417D">
            <w:pPr>
              <w:spacing w:after="0"/>
              <w:jc w:val="center"/>
              <w:rPr>
                <w:rFonts w:ascii="Arial" w:eastAsia="Arial Unicode MS" w:hAnsi="Arial"/>
                <w:sz w:val="18"/>
              </w:rPr>
            </w:pPr>
            <w:r w:rsidRPr="00130907">
              <w:rPr>
                <w:rFonts w:ascii="Arial" w:eastAsia="Arial Unicode MS" w:hAnsi="Arial"/>
                <w:sz w:val="18"/>
              </w:rPr>
              <w:t>MA</w:t>
            </w:r>
          </w:p>
        </w:tc>
      </w:tr>
      <w:tr w:rsidR="00E23D67" w:rsidRPr="00357143" w14:paraId="5A403018" w14:textId="77777777" w:rsidTr="00CE417D">
        <w:trPr>
          <w:jc w:val="center"/>
        </w:trPr>
        <w:tc>
          <w:tcPr>
            <w:tcW w:w="2304" w:type="dxa"/>
            <w:shd w:val="clear" w:color="auto" w:fill="auto"/>
          </w:tcPr>
          <w:p w14:paraId="2F30E51F" w14:textId="77777777" w:rsidR="00E23D67" w:rsidRPr="00357143" w:rsidRDefault="00E23D67" w:rsidP="00CE417D">
            <w:pPr>
              <w:spacing w:after="0"/>
              <w:rPr>
                <w:rFonts w:ascii="Arial" w:eastAsia="Arial Unicode MS" w:hAnsi="Arial"/>
                <w:i/>
                <w:sz w:val="18"/>
              </w:rPr>
            </w:pPr>
            <w:proofErr w:type="spellStart"/>
            <w:r w:rsidRPr="00357143">
              <w:rPr>
                <w:rFonts w:ascii="Arial" w:eastAsia="Arial Unicode MS" w:hAnsi="Arial" w:cs="Arial"/>
                <w:i/>
                <w:sz w:val="18"/>
                <w:lang w:eastAsia="ko-KR"/>
              </w:rPr>
              <w:t>dynamicAuthorizationConsultationIDs</w:t>
            </w:r>
            <w:proofErr w:type="spellEnd"/>
          </w:p>
        </w:tc>
        <w:tc>
          <w:tcPr>
            <w:tcW w:w="1077" w:type="dxa"/>
            <w:shd w:val="clear" w:color="auto" w:fill="auto"/>
          </w:tcPr>
          <w:p w14:paraId="01D2AA2F" w14:textId="77777777" w:rsidR="00E23D67" w:rsidRPr="00357143" w:rsidRDefault="00E23D67" w:rsidP="00CE417D">
            <w:pPr>
              <w:spacing w:after="0"/>
              <w:jc w:val="center"/>
              <w:rPr>
                <w:rFonts w:ascii="Arial" w:eastAsia="Arial Unicode MS" w:hAnsi="Arial"/>
                <w:sz w:val="18"/>
              </w:rPr>
            </w:pPr>
            <w:r w:rsidRPr="00357143">
              <w:rPr>
                <w:rFonts w:ascii="Arial" w:eastAsia="Arial Unicode MS" w:hAnsi="Arial" w:cs="Arial"/>
                <w:sz w:val="18"/>
                <w:lang w:eastAsia="ko-KR"/>
              </w:rPr>
              <w:t>0..1 (L)</w:t>
            </w:r>
          </w:p>
        </w:tc>
        <w:tc>
          <w:tcPr>
            <w:tcW w:w="1008" w:type="dxa"/>
            <w:shd w:val="clear" w:color="auto" w:fill="auto"/>
          </w:tcPr>
          <w:p w14:paraId="09D79156" w14:textId="77777777" w:rsidR="00E23D67" w:rsidRPr="00357143" w:rsidRDefault="00E23D67" w:rsidP="00CE417D">
            <w:pPr>
              <w:spacing w:after="0"/>
              <w:jc w:val="center"/>
              <w:rPr>
                <w:rFonts w:ascii="Arial" w:eastAsia="Arial Unicode MS" w:hAnsi="Arial"/>
                <w:sz w:val="18"/>
              </w:rPr>
            </w:pPr>
            <w:r w:rsidRPr="00357143">
              <w:rPr>
                <w:rFonts w:ascii="Arial" w:eastAsia="Arial Unicode MS" w:hAnsi="Arial" w:cs="Arial"/>
                <w:sz w:val="18"/>
                <w:lang w:eastAsia="ko-KR"/>
              </w:rPr>
              <w:t>RW</w:t>
            </w:r>
          </w:p>
        </w:tc>
        <w:tc>
          <w:tcPr>
            <w:tcW w:w="3444" w:type="dxa"/>
            <w:shd w:val="clear" w:color="auto" w:fill="auto"/>
          </w:tcPr>
          <w:p w14:paraId="2DEF55EE" w14:textId="77777777" w:rsidR="00E23D67" w:rsidRPr="00357143" w:rsidRDefault="00E23D67" w:rsidP="00CE417D">
            <w:pPr>
              <w:spacing w:after="0"/>
              <w:rPr>
                <w:rFonts w:ascii="Arial" w:eastAsia="Arial Unicode MS" w:hAnsi="Arial"/>
                <w:sz w:val="18"/>
              </w:rPr>
            </w:pPr>
            <w:r w:rsidRPr="00357143">
              <w:rPr>
                <w:rFonts w:ascii="Arial" w:eastAsia="Arial Unicode MS" w:hAnsi="Arial" w:cs="Arial"/>
                <w:sz w:val="18"/>
              </w:rPr>
              <w:t>See clause 9.6.1.3.</w:t>
            </w:r>
          </w:p>
        </w:tc>
        <w:tc>
          <w:tcPr>
            <w:tcW w:w="1452" w:type="dxa"/>
            <w:shd w:val="clear" w:color="auto" w:fill="auto"/>
          </w:tcPr>
          <w:p w14:paraId="51C05315" w14:textId="77777777" w:rsidR="00E23D67" w:rsidRPr="00357143" w:rsidRDefault="00E23D67" w:rsidP="00CE417D">
            <w:pPr>
              <w:spacing w:after="0"/>
              <w:jc w:val="center"/>
              <w:rPr>
                <w:rFonts w:ascii="Arial" w:eastAsia="Arial Unicode MS" w:hAnsi="Arial"/>
                <w:sz w:val="18"/>
              </w:rPr>
            </w:pPr>
            <w:r w:rsidRPr="00357143">
              <w:rPr>
                <w:rFonts w:ascii="Arial" w:eastAsia="Arial Unicode MS" w:hAnsi="Arial" w:cs="Arial"/>
                <w:sz w:val="18"/>
                <w:lang w:eastAsia="ko-KR"/>
              </w:rPr>
              <w:t>OA</w:t>
            </w:r>
          </w:p>
        </w:tc>
      </w:tr>
      <w:tr w:rsidR="00E23D67" w:rsidRPr="00357143" w14:paraId="4CFA569A" w14:textId="77777777" w:rsidTr="00CE417D">
        <w:trPr>
          <w:jc w:val="center"/>
        </w:trPr>
        <w:tc>
          <w:tcPr>
            <w:tcW w:w="2304" w:type="dxa"/>
            <w:shd w:val="clear" w:color="auto" w:fill="auto"/>
          </w:tcPr>
          <w:p w14:paraId="6B81FA9B" w14:textId="77777777" w:rsidR="00E23D67" w:rsidRPr="00357143" w:rsidRDefault="00E23D67" w:rsidP="00CE417D">
            <w:pPr>
              <w:spacing w:after="0"/>
              <w:rPr>
                <w:rFonts w:ascii="Arial" w:eastAsia="Arial Unicode MS" w:hAnsi="Arial" w:cs="Arial"/>
                <w:i/>
                <w:sz w:val="18"/>
                <w:lang w:eastAsia="ko-KR"/>
              </w:rPr>
            </w:pPr>
            <w:r w:rsidRPr="00357143">
              <w:rPr>
                <w:rFonts w:ascii="Arial" w:eastAsia="Arial Unicode MS" w:hAnsi="Arial" w:cs="Arial"/>
                <w:i/>
                <w:sz w:val="18"/>
                <w:szCs w:val="18"/>
              </w:rPr>
              <w:t>creator</w:t>
            </w:r>
          </w:p>
        </w:tc>
        <w:tc>
          <w:tcPr>
            <w:tcW w:w="1077" w:type="dxa"/>
            <w:shd w:val="clear" w:color="auto" w:fill="auto"/>
          </w:tcPr>
          <w:p w14:paraId="7478101B" w14:textId="77777777" w:rsidR="00E23D67" w:rsidRPr="00357143" w:rsidRDefault="00E23D67" w:rsidP="00CE417D">
            <w:pPr>
              <w:spacing w:after="0"/>
              <w:jc w:val="center"/>
              <w:rPr>
                <w:rFonts w:ascii="Arial" w:eastAsia="Arial Unicode MS" w:hAnsi="Arial" w:cs="Arial"/>
                <w:sz w:val="18"/>
                <w:lang w:eastAsia="ko-KR"/>
              </w:rPr>
            </w:pPr>
            <w:r w:rsidRPr="00357143">
              <w:rPr>
                <w:rFonts w:ascii="Arial" w:eastAsia="Arial Unicode MS" w:hAnsi="Arial" w:cs="Arial" w:hint="eastAsia"/>
                <w:sz w:val="18"/>
                <w:szCs w:val="18"/>
                <w:lang w:eastAsia="zh-CN"/>
              </w:rPr>
              <w:t>0..</w:t>
            </w:r>
            <w:r w:rsidRPr="00357143">
              <w:rPr>
                <w:rFonts w:ascii="Arial" w:eastAsia="Arial Unicode MS" w:hAnsi="Arial" w:cs="Arial"/>
                <w:sz w:val="18"/>
                <w:szCs w:val="18"/>
              </w:rPr>
              <w:t>1</w:t>
            </w:r>
          </w:p>
        </w:tc>
        <w:tc>
          <w:tcPr>
            <w:tcW w:w="1008" w:type="dxa"/>
            <w:shd w:val="clear" w:color="auto" w:fill="auto"/>
          </w:tcPr>
          <w:p w14:paraId="3D0EC921" w14:textId="77777777" w:rsidR="00E23D67" w:rsidRPr="00357143" w:rsidRDefault="00E23D67" w:rsidP="00CE417D">
            <w:pPr>
              <w:spacing w:after="0"/>
              <w:jc w:val="center"/>
              <w:rPr>
                <w:rFonts w:ascii="Arial" w:eastAsia="Arial Unicode MS" w:hAnsi="Arial" w:cs="Arial"/>
                <w:sz w:val="18"/>
                <w:lang w:eastAsia="ko-KR"/>
              </w:rPr>
            </w:pPr>
            <w:r w:rsidRPr="00357143">
              <w:rPr>
                <w:rFonts w:ascii="Arial" w:eastAsia="Arial Unicode MS" w:hAnsi="Arial" w:cs="Arial" w:hint="eastAsia"/>
                <w:sz w:val="18"/>
                <w:szCs w:val="18"/>
                <w:lang w:eastAsia="zh-CN"/>
              </w:rPr>
              <w:t>RO</w:t>
            </w:r>
          </w:p>
        </w:tc>
        <w:tc>
          <w:tcPr>
            <w:tcW w:w="3444" w:type="dxa"/>
            <w:shd w:val="clear" w:color="auto" w:fill="auto"/>
          </w:tcPr>
          <w:p w14:paraId="7B46D16C" w14:textId="77777777" w:rsidR="00E23D67" w:rsidRPr="00357143" w:rsidRDefault="00E23D67" w:rsidP="00CE417D">
            <w:pPr>
              <w:spacing w:after="0"/>
              <w:rPr>
                <w:rFonts w:ascii="Arial" w:eastAsia="Arial Unicode MS" w:hAnsi="Arial" w:cs="Arial"/>
                <w:sz w:val="18"/>
              </w:rPr>
            </w:pPr>
            <w:r w:rsidRPr="00357143">
              <w:rPr>
                <w:rFonts w:ascii="Arial" w:eastAsia="Arial Unicode MS" w:hAnsi="Arial"/>
                <w:sz w:val="18"/>
              </w:rPr>
              <w:t>See clause 9.6.1.3.</w:t>
            </w:r>
          </w:p>
        </w:tc>
        <w:tc>
          <w:tcPr>
            <w:tcW w:w="1452" w:type="dxa"/>
            <w:shd w:val="clear" w:color="auto" w:fill="auto"/>
          </w:tcPr>
          <w:p w14:paraId="66DD25A7" w14:textId="77777777" w:rsidR="00E23D67" w:rsidRPr="00357143" w:rsidRDefault="00E23D67" w:rsidP="00CE417D">
            <w:pPr>
              <w:spacing w:after="0"/>
              <w:jc w:val="center"/>
              <w:rPr>
                <w:rFonts w:ascii="Arial" w:eastAsia="Arial Unicode MS" w:hAnsi="Arial" w:cs="Arial"/>
                <w:sz w:val="18"/>
                <w:lang w:eastAsia="ko-KR"/>
              </w:rPr>
            </w:pPr>
            <w:r w:rsidRPr="00357143">
              <w:rPr>
                <w:rFonts w:ascii="Arial" w:eastAsia="Arial Unicode MS" w:hAnsi="Arial" w:cs="Arial"/>
                <w:sz w:val="18"/>
                <w:szCs w:val="18"/>
              </w:rPr>
              <w:t>NA</w:t>
            </w:r>
          </w:p>
        </w:tc>
      </w:tr>
      <w:tr w:rsidR="00E23D67" w:rsidRPr="00357143" w14:paraId="348BA872" w14:textId="77777777" w:rsidTr="00CE417D">
        <w:trPr>
          <w:jc w:val="center"/>
        </w:trPr>
        <w:tc>
          <w:tcPr>
            <w:tcW w:w="2304" w:type="dxa"/>
            <w:shd w:val="clear" w:color="auto" w:fill="auto"/>
          </w:tcPr>
          <w:p w14:paraId="3AD9311B" w14:textId="77777777" w:rsidR="00E23D67" w:rsidRPr="009D7381" w:rsidRDefault="00E23D67" w:rsidP="00CE417D">
            <w:pPr>
              <w:spacing w:after="0"/>
              <w:rPr>
                <w:rFonts w:ascii="Arial" w:eastAsia="Arial Unicode MS" w:hAnsi="Arial" w:cs="Arial"/>
                <w:i/>
                <w:sz w:val="18"/>
                <w:szCs w:val="16"/>
                <w:lang w:eastAsia="ko-KR"/>
              </w:rPr>
            </w:pPr>
            <w:r w:rsidRPr="00FC123E">
              <w:rPr>
                <w:rFonts w:ascii="Arial" w:eastAsia="Arial Unicode MS" w:hAnsi="Arial" w:cs="Arial"/>
                <w:i/>
                <w:sz w:val="18"/>
                <w:szCs w:val="18"/>
              </w:rPr>
              <w:t>holder</w:t>
            </w:r>
          </w:p>
        </w:tc>
        <w:tc>
          <w:tcPr>
            <w:tcW w:w="1077" w:type="dxa"/>
            <w:shd w:val="clear" w:color="auto" w:fill="auto"/>
          </w:tcPr>
          <w:p w14:paraId="393DA683" w14:textId="77777777" w:rsidR="00E23D67" w:rsidRPr="00E41FCE" w:rsidRDefault="00E23D67" w:rsidP="00CE417D">
            <w:pPr>
              <w:spacing w:after="0"/>
              <w:jc w:val="center"/>
              <w:rPr>
                <w:rFonts w:ascii="Arial" w:eastAsia="Arial Unicode MS" w:hAnsi="Arial" w:cs="Arial"/>
                <w:sz w:val="18"/>
                <w:szCs w:val="18"/>
                <w:lang w:eastAsia="ko-KR"/>
              </w:rPr>
            </w:pPr>
            <w:r w:rsidRPr="00357143">
              <w:rPr>
                <w:rFonts w:ascii="Arial" w:eastAsia="Arial Unicode MS" w:hAnsi="Arial" w:cs="Arial" w:hint="eastAsia"/>
                <w:sz w:val="18"/>
                <w:szCs w:val="18"/>
                <w:lang w:eastAsia="zh-CN"/>
              </w:rPr>
              <w:t>0..</w:t>
            </w:r>
            <w:r w:rsidRPr="00357143">
              <w:rPr>
                <w:rFonts w:ascii="Arial" w:eastAsia="Arial Unicode MS" w:hAnsi="Arial" w:cs="Arial"/>
                <w:sz w:val="18"/>
                <w:szCs w:val="18"/>
              </w:rPr>
              <w:t>1</w:t>
            </w:r>
          </w:p>
        </w:tc>
        <w:tc>
          <w:tcPr>
            <w:tcW w:w="1008" w:type="dxa"/>
            <w:shd w:val="clear" w:color="auto" w:fill="auto"/>
          </w:tcPr>
          <w:p w14:paraId="0D29B0EE" w14:textId="77777777" w:rsidR="00E23D67" w:rsidRPr="00E41FCE" w:rsidRDefault="00E23D67" w:rsidP="00CE417D">
            <w:pPr>
              <w:spacing w:after="0"/>
              <w:jc w:val="center"/>
              <w:rPr>
                <w:rFonts w:ascii="Arial" w:eastAsia="Arial Unicode MS" w:hAnsi="Arial" w:cs="Arial"/>
                <w:sz w:val="18"/>
                <w:szCs w:val="18"/>
                <w:lang w:eastAsia="ko-KR"/>
              </w:rPr>
            </w:pPr>
            <w:r w:rsidRPr="00357143">
              <w:rPr>
                <w:rFonts w:ascii="Arial" w:eastAsia="Arial Unicode MS" w:hAnsi="Arial" w:cs="Arial"/>
                <w:sz w:val="18"/>
                <w:lang w:eastAsia="ko-KR"/>
              </w:rPr>
              <w:t>RW</w:t>
            </w:r>
          </w:p>
        </w:tc>
        <w:tc>
          <w:tcPr>
            <w:tcW w:w="3444" w:type="dxa"/>
            <w:shd w:val="clear" w:color="auto" w:fill="auto"/>
          </w:tcPr>
          <w:p w14:paraId="13755CED" w14:textId="77777777" w:rsidR="00E23D67" w:rsidRPr="00E41FCE" w:rsidRDefault="00E23D67" w:rsidP="00CE417D">
            <w:pPr>
              <w:spacing w:after="0"/>
              <w:rPr>
                <w:rFonts w:ascii="Arial" w:eastAsia="Arial Unicode MS" w:hAnsi="Arial" w:cs="Arial"/>
                <w:sz w:val="18"/>
              </w:rPr>
            </w:pPr>
            <w:r w:rsidRPr="00357143">
              <w:rPr>
                <w:rFonts w:ascii="Arial" w:eastAsia="Arial Unicode MS" w:hAnsi="Arial"/>
                <w:sz w:val="18"/>
              </w:rPr>
              <w:t>See clause 9.6.1.3.</w:t>
            </w:r>
          </w:p>
        </w:tc>
        <w:tc>
          <w:tcPr>
            <w:tcW w:w="1452" w:type="dxa"/>
            <w:shd w:val="clear" w:color="auto" w:fill="auto"/>
          </w:tcPr>
          <w:p w14:paraId="187AA7FF" w14:textId="77777777" w:rsidR="00E23D67" w:rsidRPr="00E41FCE" w:rsidRDefault="00E23D67" w:rsidP="00CE417D">
            <w:pPr>
              <w:spacing w:after="0"/>
              <w:jc w:val="center"/>
              <w:rPr>
                <w:rFonts w:ascii="Arial" w:eastAsia="Arial Unicode MS" w:hAnsi="Arial" w:cs="Arial"/>
                <w:sz w:val="18"/>
                <w:szCs w:val="18"/>
                <w:lang w:eastAsia="ko-KR"/>
              </w:rPr>
            </w:pPr>
            <w:r w:rsidRPr="00357143">
              <w:rPr>
                <w:rFonts w:ascii="Arial" w:eastAsia="Arial Unicode MS" w:hAnsi="Arial" w:cs="Arial"/>
                <w:sz w:val="18"/>
                <w:szCs w:val="18"/>
              </w:rPr>
              <w:t>NA</w:t>
            </w:r>
          </w:p>
        </w:tc>
      </w:tr>
      <w:tr w:rsidR="00E23D67" w:rsidRPr="00357143" w14:paraId="58E8DFDF" w14:textId="77777777" w:rsidTr="00CE417D">
        <w:trPr>
          <w:jc w:val="center"/>
        </w:trPr>
        <w:tc>
          <w:tcPr>
            <w:tcW w:w="2304" w:type="dxa"/>
            <w:shd w:val="clear" w:color="auto" w:fill="auto"/>
          </w:tcPr>
          <w:p w14:paraId="6CC9E9D7" w14:textId="77777777" w:rsidR="00E23D67" w:rsidRPr="00357143" w:rsidRDefault="00E23D67" w:rsidP="00CE417D">
            <w:pPr>
              <w:spacing w:after="0"/>
              <w:rPr>
                <w:rFonts w:ascii="Arial" w:eastAsia="Arial Unicode MS" w:hAnsi="Arial" w:cs="Arial"/>
                <w:i/>
                <w:sz w:val="18"/>
                <w:szCs w:val="18"/>
              </w:rPr>
            </w:pPr>
            <w:r w:rsidRPr="00E41FCE">
              <w:rPr>
                <w:rFonts w:ascii="Arial" w:eastAsia="Arial Unicode MS" w:hAnsi="Arial" w:cs="Arial"/>
                <w:i/>
                <w:sz w:val="18"/>
                <w:szCs w:val="18"/>
                <w:lang w:eastAsia="ko-KR"/>
              </w:rPr>
              <w:t>location</w:t>
            </w:r>
          </w:p>
        </w:tc>
        <w:tc>
          <w:tcPr>
            <w:tcW w:w="1077" w:type="dxa"/>
            <w:shd w:val="clear" w:color="auto" w:fill="auto"/>
          </w:tcPr>
          <w:p w14:paraId="191CC170" w14:textId="77777777" w:rsidR="00E23D67" w:rsidRPr="00357143" w:rsidRDefault="00E23D67" w:rsidP="00CE417D">
            <w:pPr>
              <w:spacing w:after="0"/>
              <w:jc w:val="center"/>
              <w:rPr>
                <w:rFonts w:ascii="Arial" w:eastAsia="Arial Unicode MS" w:hAnsi="Arial" w:cs="Arial"/>
                <w:sz w:val="18"/>
                <w:szCs w:val="18"/>
                <w:lang w:eastAsia="zh-CN"/>
              </w:rPr>
            </w:pPr>
            <w:r w:rsidRPr="00E41FCE">
              <w:rPr>
                <w:rFonts w:ascii="Arial" w:eastAsia="Arial Unicode MS" w:hAnsi="Arial" w:cs="Arial"/>
                <w:sz w:val="18"/>
                <w:szCs w:val="18"/>
                <w:lang w:eastAsia="ko-KR"/>
              </w:rPr>
              <w:t>0..1</w:t>
            </w:r>
          </w:p>
        </w:tc>
        <w:tc>
          <w:tcPr>
            <w:tcW w:w="1008" w:type="dxa"/>
            <w:shd w:val="clear" w:color="auto" w:fill="auto"/>
          </w:tcPr>
          <w:p w14:paraId="7F35A18D" w14:textId="77777777" w:rsidR="00E23D67" w:rsidRPr="00357143" w:rsidRDefault="00E23D67" w:rsidP="00CE417D">
            <w:pPr>
              <w:spacing w:after="0"/>
              <w:jc w:val="center"/>
              <w:rPr>
                <w:rFonts w:ascii="Arial" w:eastAsia="Arial Unicode MS" w:hAnsi="Arial" w:cs="Arial"/>
                <w:sz w:val="18"/>
                <w:szCs w:val="18"/>
                <w:lang w:eastAsia="zh-CN"/>
              </w:rPr>
            </w:pPr>
            <w:r w:rsidRPr="00E41FCE">
              <w:rPr>
                <w:rFonts w:ascii="Arial" w:eastAsia="Arial Unicode MS" w:hAnsi="Arial" w:cs="Arial"/>
                <w:sz w:val="18"/>
                <w:szCs w:val="18"/>
                <w:lang w:eastAsia="ko-KR"/>
              </w:rPr>
              <w:t>RW</w:t>
            </w:r>
          </w:p>
        </w:tc>
        <w:tc>
          <w:tcPr>
            <w:tcW w:w="3444" w:type="dxa"/>
            <w:shd w:val="clear" w:color="auto" w:fill="auto"/>
          </w:tcPr>
          <w:p w14:paraId="4783A372" w14:textId="77777777" w:rsidR="00E23D67" w:rsidRPr="00357143" w:rsidRDefault="00E23D67" w:rsidP="00CE417D">
            <w:pPr>
              <w:spacing w:after="0"/>
              <w:rPr>
                <w:rFonts w:ascii="Arial" w:eastAsia="Arial Unicode MS" w:hAnsi="Arial"/>
                <w:sz w:val="18"/>
              </w:rPr>
            </w:pPr>
            <w:r w:rsidRPr="00E41FCE">
              <w:rPr>
                <w:rFonts w:ascii="Arial" w:eastAsia="Arial Unicode MS" w:hAnsi="Arial" w:cs="Arial"/>
                <w:sz w:val="18"/>
              </w:rPr>
              <w:t>See clause 9.6.1.3.</w:t>
            </w:r>
          </w:p>
        </w:tc>
        <w:tc>
          <w:tcPr>
            <w:tcW w:w="1452" w:type="dxa"/>
            <w:shd w:val="clear" w:color="auto" w:fill="auto"/>
          </w:tcPr>
          <w:p w14:paraId="202224C2" w14:textId="77777777" w:rsidR="00E23D67" w:rsidRPr="00357143" w:rsidRDefault="00E23D67" w:rsidP="00CE417D">
            <w:pPr>
              <w:spacing w:after="0"/>
              <w:jc w:val="center"/>
              <w:rPr>
                <w:rFonts w:ascii="Arial" w:eastAsia="Arial Unicode MS" w:hAnsi="Arial" w:cs="Arial"/>
                <w:sz w:val="18"/>
                <w:szCs w:val="18"/>
              </w:rPr>
            </w:pPr>
            <w:r w:rsidRPr="00E41FCE">
              <w:rPr>
                <w:rFonts w:ascii="Arial" w:eastAsia="Arial Unicode MS" w:hAnsi="Arial" w:cs="Arial"/>
                <w:sz w:val="18"/>
                <w:szCs w:val="18"/>
                <w:lang w:eastAsia="ko-KR"/>
              </w:rPr>
              <w:t>OA</w:t>
            </w:r>
          </w:p>
        </w:tc>
      </w:tr>
      <w:tr w:rsidR="00E23D67" w:rsidRPr="00357143" w14:paraId="2118472B" w14:textId="77777777" w:rsidTr="00CE417D">
        <w:trPr>
          <w:jc w:val="center"/>
        </w:trPr>
        <w:tc>
          <w:tcPr>
            <w:tcW w:w="2304" w:type="dxa"/>
            <w:shd w:val="clear" w:color="auto" w:fill="auto"/>
          </w:tcPr>
          <w:p w14:paraId="78E14D18" w14:textId="77777777" w:rsidR="00E23D67" w:rsidRPr="00E41FCE" w:rsidRDefault="00E23D67" w:rsidP="00CE417D">
            <w:pPr>
              <w:spacing w:after="0"/>
              <w:rPr>
                <w:rFonts w:ascii="Arial" w:eastAsia="Arial Unicode MS" w:hAnsi="Arial" w:cs="Arial"/>
                <w:i/>
                <w:sz w:val="18"/>
                <w:szCs w:val="18"/>
                <w:lang w:eastAsia="ko-KR"/>
              </w:rPr>
            </w:pPr>
            <w:proofErr w:type="spellStart"/>
            <w:r w:rsidRPr="00037F3A">
              <w:rPr>
                <w:rFonts w:ascii="Arial" w:eastAsia="Arial Unicode MS" w:hAnsi="Arial" w:cs="Arial"/>
                <w:i/>
                <w:sz w:val="18"/>
                <w:szCs w:val="18"/>
                <w:lang w:eastAsia="ko-KR"/>
              </w:rPr>
              <w:t>maxNrOfInstances</w:t>
            </w:r>
            <w:proofErr w:type="spellEnd"/>
          </w:p>
        </w:tc>
        <w:tc>
          <w:tcPr>
            <w:tcW w:w="1077" w:type="dxa"/>
            <w:shd w:val="clear" w:color="auto" w:fill="auto"/>
          </w:tcPr>
          <w:p w14:paraId="76577ED0"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0..1</w:t>
            </w:r>
          </w:p>
        </w:tc>
        <w:tc>
          <w:tcPr>
            <w:tcW w:w="1008" w:type="dxa"/>
            <w:shd w:val="clear" w:color="auto" w:fill="auto"/>
          </w:tcPr>
          <w:p w14:paraId="15A8DD63"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RW</w:t>
            </w:r>
          </w:p>
        </w:tc>
        <w:tc>
          <w:tcPr>
            <w:tcW w:w="3444" w:type="dxa"/>
            <w:shd w:val="clear" w:color="auto" w:fill="auto"/>
          </w:tcPr>
          <w:p w14:paraId="0A41E121" w14:textId="77777777" w:rsidR="00E23D67" w:rsidRPr="00E41FCE" w:rsidRDefault="00E23D67" w:rsidP="00CE417D">
            <w:pPr>
              <w:spacing w:after="0"/>
              <w:rPr>
                <w:rFonts w:ascii="Arial" w:eastAsia="Arial Unicode MS" w:hAnsi="Arial" w:cs="Arial"/>
                <w:sz w:val="18"/>
              </w:rPr>
            </w:pPr>
            <w:r w:rsidRPr="00037F3A">
              <w:rPr>
                <w:rFonts w:ascii="Arial" w:eastAsia="Arial Unicode MS" w:hAnsi="Arial" w:cs="Arial"/>
                <w:sz w:val="18"/>
              </w:rPr>
              <w:t xml:space="preserve">Maximum number of direct child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flexContainerInstance</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resources in the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w:t>
            </w:r>
          </w:p>
        </w:tc>
        <w:tc>
          <w:tcPr>
            <w:tcW w:w="1452" w:type="dxa"/>
            <w:shd w:val="clear" w:color="auto" w:fill="auto"/>
          </w:tcPr>
          <w:p w14:paraId="1C667161"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OA</w:t>
            </w:r>
          </w:p>
        </w:tc>
      </w:tr>
      <w:tr w:rsidR="00E23D67" w:rsidRPr="00357143" w14:paraId="6A6865DD" w14:textId="77777777" w:rsidTr="00CE417D">
        <w:trPr>
          <w:jc w:val="center"/>
        </w:trPr>
        <w:tc>
          <w:tcPr>
            <w:tcW w:w="2304" w:type="dxa"/>
            <w:shd w:val="clear" w:color="auto" w:fill="auto"/>
          </w:tcPr>
          <w:p w14:paraId="3B6F078D" w14:textId="77777777" w:rsidR="00E23D67" w:rsidRPr="00E41FCE" w:rsidRDefault="00E23D67" w:rsidP="00CE417D">
            <w:pPr>
              <w:spacing w:after="0"/>
              <w:rPr>
                <w:rFonts w:ascii="Arial" w:eastAsia="Arial Unicode MS" w:hAnsi="Arial" w:cs="Arial"/>
                <w:i/>
                <w:sz w:val="18"/>
                <w:szCs w:val="18"/>
                <w:lang w:eastAsia="ko-KR"/>
              </w:rPr>
            </w:pPr>
            <w:proofErr w:type="spellStart"/>
            <w:r w:rsidRPr="00037F3A">
              <w:rPr>
                <w:rFonts w:ascii="Arial" w:eastAsia="Arial Unicode MS" w:hAnsi="Arial" w:cs="Arial"/>
                <w:i/>
                <w:sz w:val="18"/>
                <w:szCs w:val="18"/>
                <w:lang w:eastAsia="ko-KR"/>
              </w:rPr>
              <w:t>maxByteSize</w:t>
            </w:r>
            <w:proofErr w:type="spellEnd"/>
            <w:r w:rsidRPr="00037F3A">
              <w:rPr>
                <w:rFonts w:ascii="Arial" w:eastAsia="Arial Unicode MS" w:hAnsi="Arial" w:cs="Arial"/>
                <w:i/>
                <w:sz w:val="18"/>
                <w:szCs w:val="18"/>
                <w:lang w:eastAsia="ko-KR"/>
              </w:rPr>
              <w:tab/>
            </w:r>
          </w:p>
        </w:tc>
        <w:tc>
          <w:tcPr>
            <w:tcW w:w="1077" w:type="dxa"/>
            <w:shd w:val="clear" w:color="auto" w:fill="auto"/>
          </w:tcPr>
          <w:p w14:paraId="2D817847"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0..1</w:t>
            </w:r>
          </w:p>
        </w:tc>
        <w:tc>
          <w:tcPr>
            <w:tcW w:w="1008" w:type="dxa"/>
            <w:shd w:val="clear" w:color="auto" w:fill="auto"/>
          </w:tcPr>
          <w:p w14:paraId="5AEFFD47"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RW</w:t>
            </w:r>
          </w:p>
        </w:tc>
        <w:tc>
          <w:tcPr>
            <w:tcW w:w="3444" w:type="dxa"/>
            <w:shd w:val="clear" w:color="auto" w:fill="auto"/>
          </w:tcPr>
          <w:p w14:paraId="43D4838E" w14:textId="77777777" w:rsidR="00E23D67" w:rsidRPr="00E41FCE" w:rsidRDefault="00E23D67" w:rsidP="00CE417D">
            <w:pPr>
              <w:spacing w:after="0"/>
              <w:rPr>
                <w:rFonts w:ascii="Arial" w:eastAsia="Arial Unicode MS" w:hAnsi="Arial" w:cs="Arial"/>
                <w:sz w:val="18"/>
              </w:rPr>
            </w:pPr>
            <w:r w:rsidRPr="00037F3A">
              <w:rPr>
                <w:rFonts w:ascii="Arial" w:eastAsia="Arial Unicode MS" w:hAnsi="Arial" w:cs="Arial"/>
                <w:sz w:val="18"/>
              </w:rPr>
              <w:t xml:space="preserve">Maximum size in bytes of custom </w:t>
            </w:r>
            <w:proofErr w:type="gramStart"/>
            <w:r w:rsidRPr="00037F3A">
              <w:rPr>
                <w:rFonts w:ascii="Arial" w:eastAsia="Arial Unicode MS" w:hAnsi="Arial" w:cs="Arial"/>
                <w:sz w:val="18"/>
              </w:rPr>
              <w:t>attributes  that</w:t>
            </w:r>
            <w:proofErr w:type="gramEnd"/>
            <w:r w:rsidRPr="00037F3A">
              <w:rPr>
                <w:rFonts w:ascii="Arial" w:eastAsia="Arial Unicode MS" w:hAnsi="Arial" w:cs="Arial"/>
                <w:sz w:val="18"/>
              </w:rPr>
              <w:t xml:space="preserve"> is allocated for the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 for all direct child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flexContainerInstance</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resources.</w:t>
            </w:r>
          </w:p>
        </w:tc>
        <w:tc>
          <w:tcPr>
            <w:tcW w:w="1452" w:type="dxa"/>
            <w:shd w:val="clear" w:color="auto" w:fill="auto"/>
          </w:tcPr>
          <w:p w14:paraId="4AC7B49A"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OA</w:t>
            </w:r>
          </w:p>
        </w:tc>
      </w:tr>
      <w:tr w:rsidR="00E23D67" w:rsidRPr="00357143" w14:paraId="559C7E45" w14:textId="77777777" w:rsidTr="00CE417D">
        <w:trPr>
          <w:jc w:val="center"/>
        </w:trPr>
        <w:tc>
          <w:tcPr>
            <w:tcW w:w="2304" w:type="dxa"/>
            <w:shd w:val="clear" w:color="auto" w:fill="auto"/>
          </w:tcPr>
          <w:p w14:paraId="4218BB08" w14:textId="77777777" w:rsidR="00E23D67" w:rsidRPr="00E41FCE" w:rsidRDefault="00E23D67" w:rsidP="00CE417D">
            <w:pPr>
              <w:spacing w:after="0"/>
              <w:rPr>
                <w:rFonts w:ascii="Arial" w:eastAsia="Arial Unicode MS" w:hAnsi="Arial" w:cs="Arial"/>
                <w:i/>
                <w:sz w:val="18"/>
                <w:szCs w:val="18"/>
                <w:lang w:eastAsia="ko-KR"/>
              </w:rPr>
            </w:pPr>
            <w:proofErr w:type="spellStart"/>
            <w:r w:rsidRPr="00037F3A">
              <w:rPr>
                <w:rFonts w:ascii="Arial" w:eastAsia="Arial Unicode MS" w:hAnsi="Arial" w:cs="Arial"/>
                <w:i/>
                <w:sz w:val="18"/>
                <w:szCs w:val="18"/>
                <w:lang w:eastAsia="ko-KR"/>
              </w:rPr>
              <w:t>maxInstanceAge</w:t>
            </w:r>
            <w:proofErr w:type="spellEnd"/>
          </w:p>
        </w:tc>
        <w:tc>
          <w:tcPr>
            <w:tcW w:w="1077" w:type="dxa"/>
            <w:shd w:val="clear" w:color="auto" w:fill="auto"/>
          </w:tcPr>
          <w:p w14:paraId="49CC0363"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0..1</w:t>
            </w:r>
          </w:p>
        </w:tc>
        <w:tc>
          <w:tcPr>
            <w:tcW w:w="1008" w:type="dxa"/>
            <w:shd w:val="clear" w:color="auto" w:fill="auto"/>
          </w:tcPr>
          <w:p w14:paraId="32AAD2DE"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RW</w:t>
            </w:r>
          </w:p>
        </w:tc>
        <w:tc>
          <w:tcPr>
            <w:tcW w:w="3444" w:type="dxa"/>
            <w:shd w:val="clear" w:color="auto" w:fill="auto"/>
          </w:tcPr>
          <w:p w14:paraId="5E6869AF" w14:textId="77777777" w:rsidR="00E23D67" w:rsidRPr="00E41FCE" w:rsidRDefault="00E23D67" w:rsidP="00CE417D">
            <w:pPr>
              <w:spacing w:after="0"/>
              <w:rPr>
                <w:rFonts w:ascii="Arial" w:eastAsia="Arial Unicode MS" w:hAnsi="Arial" w:cs="Arial"/>
                <w:sz w:val="18"/>
              </w:rPr>
            </w:pPr>
            <w:r w:rsidRPr="00037F3A">
              <w:rPr>
                <w:rFonts w:ascii="Arial" w:eastAsia="Arial Unicode MS" w:hAnsi="Arial" w:cs="Arial"/>
                <w:sz w:val="18"/>
              </w:rPr>
              <w:t xml:space="preserve">Maximum age of a direct child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flexContainerInstance</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resources in the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 The value is expressed in seconds.</w:t>
            </w:r>
          </w:p>
        </w:tc>
        <w:tc>
          <w:tcPr>
            <w:tcW w:w="1452" w:type="dxa"/>
            <w:shd w:val="clear" w:color="auto" w:fill="auto"/>
          </w:tcPr>
          <w:p w14:paraId="66AB5303"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OA</w:t>
            </w:r>
          </w:p>
        </w:tc>
      </w:tr>
      <w:tr w:rsidR="00E23D67" w:rsidRPr="00357143" w14:paraId="656DA001" w14:textId="77777777" w:rsidTr="00CE417D">
        <w:trPr>
          <w:jc w:val="center"/>
        </w:trPr>
        <w:tc>
          <w:tcPr>
            <w:tcW w:w="2304" w:type="dxa"/>
            <w:shd w:val="clear" w:color="auto" w:fill="auto"/>
          </w:tcPr>
          <w:p w14:paraId="6FA4F149" w14:textId="77777777" w:rsidR="00E23D67" w:rsidRPr="00E41FCE" w:rsidRDefault="00E23D67" w:rsidP="00CE417D">
            <w:pPr>
              <w:spacing w:after="0"/>
              <w:rPr>
                <w:rFonts w:ascii="Arial" w:eastAsia="Arial Unicode MS" w:hAnsi="Arial" w:cs="Arial"/>
                <w:i/>
                <w:sz w:val="18"/>
                <w:szCs w:val="18"/>
                <w:lang w:eastAsia="ko-KR"/>
              </w:rPr>
            </w:pPr>
            <w:proofErr w:type="spellStart"/>
            <w:r w:rsidRPr="00037F3A">
              <w:rPr>
                <w:rFonts w:ascii="Arial" w:eastAsia="Arial Unicode MS" w:hAnsi="Arial" w:cs="Arial"/>
                <w:i/>
                <w:sz w:val="18"/>
                <w:szCs w:val="18"/>
                <w:lang w:eastAsia="ko-KR"/>
              </w:rPr>
              <w:t>currentNrOfInstances</w:t>
            </w:r>
            <w:proofErr w:type="spellEnd"/>
          </w:p>
        </w:tc>
        <w:tc>
          <w:tcPr>
            <w:tcW w:w="1077" w:type="dxa"/>
            <w:shd w:val="clear" w:color="auto" w:fill="auto"/>
          </w:tcPr>
          <w:p w14:paraId="25C95DA8"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0..1</w:t>
            </w:r>
          </w:p>
        </w:tc>
        <w:tc>
          <w:tcPr>
            <w:tcW w:w="1008" w:type="dxa"/>
            <w:shd w:val="clear" w:color="auto" w:fill="auto"/>
          </w:tcPr>
          <w:p w14:paraId="391AAB4E"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RO</w:t>
            </w:r>
          </w:p>
        </w:tc>
        <w:tc>
          <w:tcPr>
            <w:tcW w:w="3444" w:type="dxa"/>
            <w:shd w:val="clear" w:color="auto" w:fill="auto"/>
          </w:tcPr>
          <w:p w14:paraId="4F2AAECB" w14:textId="77777777" w:rsidR="00E23D67" w:rsidRPr="00E41FCE" w:rsidRDefault="00E23D67" w:rsidP="00CE417D">
            <w:pPr>
              <w:spacing w:after="0"/>
              <w:rPr>
                <w:rFonts w:ascii="Arial" w:eastAsia="Arial Unicode MS" w:hAnsi="Arial" w:cs="Arial"/>
                <w:sz w:val="18"/>
              </w:rPr>
            </w:pPr>
            <w:r w:rsidRPr="00037F3A">
              <w:rPr>
                <w:rFonts w:ascii="Arial" w:eastAsia="Arial Unicode MS" w:hAnsi="Arial" w:cs="Arial"/>
                <w:sz w:val="18"/>
              </w:rPr>
              <w:t xml:space="preserve"> Current number of direct child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flexContainerInstance</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resources in the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 It is limited by the </w:t>
            </w:r>
            <w:proofErr w:type="spellStart"/>
            <w:r w:rsidRPr="00037F3A">
              <w:rPr>
                <w:rFonts w:ascii="Arial" w:eastAsia="Arial Unicode MS" w:hAnsi="Arial" w:cs="Arial"/>
                <w:sz w:val="18"/>
              </w:rPr>
              <w:t>maxNrOfInstances</w:t>
            </w:r>
            <w:proofErr w:type="spellEnd"/>
            <w:r w:rsidRPr="00037F3A">
              <w:rPr>
                <w:rFonts w:ascii="Arial" w:eastAsia="Arial Unicode MS" w:hAnsi="Arial" w:cs="Arial"/>
                <w:sz w:val="18"/>
              </w:rPr>
              <w:t xml:space="preserve">. The </w:t>
            </w:r>
            <w:proofErr w:type="spellStart"/>
            <w:r w:rsidRPr="00037F3A">
              <w:rPr>
                <w:rFonts w:ascii="Arial" w:eastAsia="Arial Unicode MS" w:hAnsi="Arial" w:cs="Arial"/>
                <w:sz w:val="18"/>
              </w:rPr>
              <w:t>currentNrOfInstances</w:t>
            </w:r>
            <w:proofErr w:type="spellEnd"/>
            <w:r w:rsidRPr="00037F3A">
              <w:rPr>
                <w:rFonts w:ascii="Arial" w:eastAsia="Arial Unicode MS" w:hAnsi="Arial" w:cs="Arial"/>
                <w:sz w:val="18"/>
              </w:rPr>
              <w:t xml:space="preserve"> attribute of the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 shall be updated on successful creation or deletion of direct child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flexContainerInstance</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 of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w:t>
            </w:r>
          </w:p>
        </w:tc>
        <w:tc>
          <w:tcPr>
            <w:tcW w:w="1452" w:type="dxa"/>
            <w:shd w:val="clear" w:color="auto" w:fill="auto"/>
          </w:tcPr>
          <w:p w14:paraId="33808B52"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OA</w:t>
            </w:r>
          </w:p>
        </w:tc>
      </w:tr>
      <w:tr w:rsidR="00E23D67" w:rsidRPr="00357143" w14:paraId="1D797491" w14:textId="77777777" w:rsidTr="00CE417D">
        <w:trPr>
          <w:jc w:val="center"/>
        </w:trPr>
        <w:tc>
          <w:tcPr>
            <w:tcW w:w="2304" w:type="dxa"/>
            <w:shd w:val="clear" w:color="auto" w:fill="auto"/>
          </w:tcPr>
          <w:p w14:paraId="39A030B0" w14:textId="77777777" w:rsidR="00E23D67" w:rsidRPr="00E41FCE" w:rsidRDefault="00E23D67" w:rsidP="00CE417D">
            <w:pPr>
              <w:spacing w:after="0"/>
              <w:rPr>
                <w:rFonts w:ascii="Arial" w:eastAsia="Arial Unicode MS" w:hAnsi="Arial" w:cs="Arial"/>
                <w:i/>
                <w:sz w:val="18"/>
                <w:szCs w:val="18"/>
                <w:lang w:eastAsia="ko-KR"/>
              </w:rPr>
            </w:pPr>
            <w:proofErr w:type="spellStart"/>
            <w:r w:rsidRPr="00037F3A">
              <w:rPr>
                <w:rFonts w:ascii="Arial" w:eastAsia="Arial Unicode MS" w:hAnsi="Arial" w:cs="Arial"/>
                <w:i/>
                <w:sz w:val="18"/>
                <w:szCs w:val="18"/>
                <w:lang w:eastAsia="ko-KR"/>
              </w:rPr>
              <w:t>currentByteSize</w:t>
            </w:r>
            <w:proofErr w:type="spellEnd"/>
            <w:r w:rsidRPr="00037F3A">
              <w:rPr>
                <w:rFonts w:ascii="Arial" w:eastAsia="Arial Unicode MS" w:hAnsi="Arial" w:cs="Arial"/>
                <w:i/>
                <w:sz w:val="18"/>
                <w:szCs w:val="18"/>
                <w:lang w:eastAsia="ko-KR"/>
              </w:rPr>
              <w:tab/>
            </w:r>
          </w:p>
        </w:tc>
        <w:tc>
          <w:tcPr>
            <w:tcW w:w="1077" w:type="dxa"/>
            <w:shd w:val="clear" w:color="auto" w:fill="auto"/>
          </w:tcPr>
          <w:p w14:paraId="5178A01C"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0..1</w:t>
            </w:r>
          </w:p>
        </w:tc>
        <w:tc>
          <w:tcPr>
            <w:tcW w:w="1008" w:type="dxa"/>
            <w:shd w:val="clear" w:color="auto" w:fill="auto"/>
          </w:tcPr>
          <w:p w14:paraId="1BA339A6"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RO</w:t>
            </w:r>
          </w:p>
        </w:tc>
        <w:tc>
          <w:tcPr>
            <w:tcW w:w="3444" w:type="dxa"/>
            <w:shd w:val="clear" w:color="auto" w:fill="auto"/>
          </w:tcPr>
          <w:p w14:paraId="5FE76939" w14:textId="77777777" w:rsidR="00E23D67" w:rsidRPr="00E41FCE" w:rsidRDefault="00E23D67" w:rsidP="00CE417D">
            <w:pPr>
              <w:spacing w:after="0"/>
              <w:rPr>
                <w:rFonts w:ascii="Arial" w:eastAsia="Arial Unicode MS" w:hAnsi="Arial" w:cs="Arial"/>
                <w:sz w:val="18"/>
              </w:rPr>
            </w:pPr>
            <w:r w:rsidRPr="00037F3A">
              <w:rPr>
                <w:rFonts w:ascii="Arial" w:eastAsia="Arial Unicode MS" w:hAnsi="Arial" w:cs="Arial"/>
                <w:sz w:val="18"/>
              </w:rPr>
              <w:t xml:space="preserve">Current size in bytes of custom attributes stored in all direct child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flexContainerInstance</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resources of the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 It is limited by the </w:t>
            </w:r>
            <w:proofErr w:type="spellStart"/>
            <w:r w:rsidRPr="00037F3A">
              <w:rPr>
                <w:rFonts w:ascii="Arial" w:eastAsia="Arial Unicode MS" w:hAnsi="Arial" w:cs="Arial"/>
                <w:sz w:val="18"/>
              </w:rPr>
              <w:t>maxByteSize</w:t>
            </w:r>
            <w:proofErr w:type="spellEnd"/>
            <w:r w:rsidRPr="00037F3A">
              <w:rPr>
                <w:rFonts w:ascii="Arial" w:eastAsia="Arial Unicode MS" w:hAnsi="Arial" w:cs="Arial"/>
                <w:sz w:val="18"/>
              </w:rPr>
              <w:t xml:space="preserve">. The </w:t>
            </w:r>
            <w:proofErr w:type="spellStart"/>
            <w:r w:rsidRPr="00037F3A">
              <w:rPr>
                <w:rFonts w:ascii="Arial" w:eastAsia="Arial Unicode MS" w:hAnsi="Arial" w:cs="Arial"/>
                <w:sz w:val="18"/>
              </w:rPr>
              <w:t>currentByteSize</w:t>
            </w:r>
            <w:proofErr w:type="spellEnd"/>
            <w:r w:rsidRPr="00037F3A">
              <w:rPr>
                <w:rFonts w:ascii="Arial" w:eastAsia="Arial Unicode MS" w:hAnsi="Arial" w:cs="Arial"/>
                <w:sz w:val="18"/>
              </w:rPr>
              <w:t xml:space="preserve"> attribute of the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 shall be updated on successful creation or deletion of a direct child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flexContainerInstance</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 of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w:t>
            </w:r>
          </w:p>
        </w:tc>
        <w:tc>
          <w:tcPr>
            <w:tcW w:w="1452" w:type="dxa"/>
            <w:shd w:val="clear" w:color="auto" w:fill="auto"/>
          </w:tcPr>
          <w:p w14:paraId="4BBC9A54"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OA</w:t>
            </w:r>
          </w:p>
        </w:tc>
      </w:tr>
      <w:tr w:rsidR="00E23D67" w:rsidRPr="00357143" w14:paraId="0CD7628F" w14:textId="77777777" w:rsidTr="00CE417D">
        <w:trPr>
          <w:jc w:val="center"/>
        </w:trPr>
        <w:tc>
          <w:tcPr>
            <w:tcW w:w="2304" w:type="dxa"/>
            <w:shd w:val="clear" w:color="auto" w:fill="auto"/>
          </w:tcPr>
          <w:p w14:paraId="57798F4E" w14:textId="77777777" w:rsidR="00E23D67" w:rsidRPr="00E41FCE" w:rsidRDefault="00E23D67" w:rsidP="00CE417D">
            <w:pPr>
              <w:spacing w:after="0"/>
              <w:rPr>
                <w:rFonts w:ascii="Arial" w:eastAsia="Arial Unicode MS" w:hAnsi="Arial" w:cs="Arial"/>
                <w:i/>
                <w:sz w:val="18"/>
                <w:szCs w:val="18"/>
                <w:lang w:eastAsia="ko-KR"/>
              </w:rPr>
            </w:pPr>
            <w:proofErr w:type="spellStart"/>
            <w:r w:rsidRPr="00681F30">
              <w:rPr>
                <w:rFonts w:ascii="Arial" w:eastAsia="Arial Unicode MS" w:hAnsi="Arial" w:cs="Arial"/>
                <w:i/>
                <w:sz w:val="18"/>
                <w:szCs w:val="18"/>
              </w:rPr>
              <w:t>resourceMappingRules</w:t>
            </w:r>
            <w:proofErr w:type="spellEnd"/>
          </w:p>
        </w:tc>
        <w:tc>
          <w:tcPr>
            <w:tcW w:w="1077" w:type="dxa"/>
            <w:shd w:val="clear" w:color="auto" w:fill="auto"/>
          </w:tcPr>
          <w:p w14:paraId="6D7B78C0" w14:textId="77777777" w:rsidR="00E23D67" w:rsidRPr="00E41FCE" w:rsidRDefault="00E23D67" w:rsidP="00CE417D">
            <w:pPr>
              <w:spacing w:after="0"/>
              <w:jc w:val="center"/>
              <w:rPr>
                <w:rFonts w:ascii="Arial" w:eastAsia="Arial Unicode MS" w:hAnsi="Arial" w:cs="Arial"/>
                <w:sz w:val="18"/>
                <w:szCs w:val="18"/>
                <w:lang w:eastAsia="ko-KR"/>
              </w:rPr>
            </w:pPr>
            <w:r w:rsidRPr="00681F30">
              <w:rPr>
                <w:rFonts w:ascii="Arial" w:eastAsia="Arial Unicode MS" w:hAnsi="Arial" w:cs="Arial"/>
                <w:sz w:val="18"/>
                <w:szCs w:val="18"/>
                <w:lang w:eastAsia="zh-CN"/>
              </w:rPr>
              <w:t>0..1</w:t>
            </w:r>
          </w:p>
        </w:tc>
        <w:tc>
          <w:tcPr>
            <w:tcW w:w="1008" w:type="dxa"/>
            <w:shd w:val="clear" w:color="auto" w:fill="auto"/>
          </w:tcPr>
          <w:p w14:paraId="34D460A7" w14:textId="77777777" w:rsidR="00E23D67" w:rsidRPr="00E41FCE" w:rsidRDefault="00E23D67" w:rsidP="00CE417D">
            <w:pPr>
              <w:spacing w:after="0"/>
              <w:jc w:val="center"/>
              <w:rPr>
                <w:rFonts w:ascii="Arial" w:eastAsia="Arial Unicode MS" w:hAnsi="Arial" w:cs="Arial"/>
                <w:sz w:val="18"/>
                <w:szCs w:val="18"/>
                <w:lang w:eastAsia="ko-KR"/>
              </w:rPr>
            </w:pPr>
            <w:r w:rsidRPr="00681F30">
              <w:rPr>
                <w:rFonts w:ascii="Arial" w:eastAsia="Arial Unicode MS" w:hAnsi="Arial" w:cs="Arial"/>
                <w:sz w:val="18"/>
                <w:szCs w:val="18"/>
                <w:lang w:eastAsia="zh-CN"/>
              </w:rPr>
              <w:t>RW</w:t>
            </w:r>
          </w:p>
        </w:tc>
        <w:tc>
          <w:tcPr>
            <w:tcW w:w="3444" w:type="dxa"/>
            <w:shd w:val="clear" w:color="auto" w:fill="auto"/>
          </w:tcPr>
          <w:p w14:paraId="528CA6BB" w14:textId="77777777" w:rsidR="00E23D67" w:rsidRPr="00E41FCE" w:rsidRDefault="00E23D67" w:rsidP="00CE417D">
            <w:pPr>
              <w:spacing w:after="0"/>
              <w:rPr>
                <w:rFonts w:ascii="Arial" w:eastAsia="Arial Unicode MS" w:hAnsi="Arial" w:cs="Arial"/>
                <w:sz w:val="18"/>
              </w:rPr>
            </w:pPr>
            <w:r w:rsidRPr="00681F30">
              <w:rPr>
                <w:rFonts w:ascii="Arial" w:eastAsia="Arial Unicode MS" w:hAnsi="Arial" w:cs="Arial"/>
                <w:sz w:val="18"/>
                <w:szCs w:val="18"/>
              </w:rPr>
              <w:t>See clause 9.6.1.3</w:t>
            </w:r>
          </w:p>
        </w:tc>
        <w:tc>
          <w:tcPr>
            <w:tcW w:w="1452" w:type="dxa"/>
            <w:shd w:val="clear" w:color="auto" w:fill="auto"/>
          </w:tcPr>
          <w:p w14:paraId="78E53962" w14:textId="77777777" w:rsidR="00E23D67" w:rsidRPr="00E41FCE" w:rsidRDefault="00E23D67" w:rsidP="00CE417D">
            <w:pPr>
              <w:spacing w:after="0"/>
              <w:jc w:val="center"/>
              <w:rPr>
                <w:rFonts w:ascii="Arial" w:eastAsia="Arial Unicode MS" w:hAnsi="Arial" w:cs="Arial"/>
                <w:sz w:val="18"/>
                <w:szCs w:val="18"/>
                <w:lang w:eastAsia="ko-KR"/>
              </w:rPr>
            </w:pPr>
            <w:r w:rsidRPr="00681F30">
              <w:rPr>
                <w:rFonts w:ascii="Arial" w:eastAsia="Arial Unicode MS" w:hAnsi="Arial" w:cs="Arial"/>
                <w:sz w:val="18"/>
                <w:szCs w:val="18"/>
              </w:rPr>
              <w:t>OA</w:t>
            </w:r>
          </w:p>
        </w:tc>
      </w:tr>
      <w:tr w:rsidR="00E23D67" w:rsidRPr="00357143" w14:paraId="1DDF96B8" w14:textId="77777777" w:rsidTr="00CE417D">
        <w:trPr>
          <w:jc w:val="center"/>
        </w:trPr>
        <w:tc>
          <w:tcPr>
            <w:tcW w:w="2304" w:type="dxa"/>
            <w:shd w:val="clear" w:color="auto" w:fill="auto"/>
          </w:tcPr>
          <w:p w14:paraId="3DECC877" w14:textId="77777777" w:rsidR="00E23D67" w:rsidRPr="00357143" w:rsidRDefault="00E23D67" w:rsidP="00CE417D">
            <w:pPr>
              <w:spacing w:after="0"/>
              <w:rPr>
                <w:rFonts w:ascii="Arial" w:eastAsia="Arial Unicode MS" w:hAnsi="Arial"/>
                <w:i/>
                <w:sz w:val="18"/>
              </w:rPr>
            </w:pPr>
            <w:proofErr w:type="spellStart"/>
            <w:r w:rsidRPr="00357143">
              <w:rPr>
                <w:rFonts w:ascii="Arial" w:eastAsia="Arial Unicode MS" w:hAnsi="Arial"/>
                <w:i/>
                <w:sz w:val="18"/>
                <w:lang w:eastAsia="zh-CN"/>
              </w:rPr>
              <w:t>container</w:t>
            </w:r>
            <w:r w:rsidRPr="00357143">
              <w:rPr>
                <w:rFonts w:ascii="Arial" w:eastAsia="Arial Unicode MS" w:hAnsi="Arial" w:hint="eastAsia"/>
                <w:i/>
                <w:sz w:val="18"/>
                <w:lang w:eastAsia="zh-CN"/>
              </w:rPr>
              <w:t>Definition</w:t>
            </w:r>
            <w:proofErr w:type="spellEnd"/>
          </w:p>
        </w:tc>
        <w:tc>
          <w:tcPr>
            <w:tcW w:w="1077" w:type="dxa"/>
            <w:shd w:val="clear" w:color="auto" w:fill="auto"/>
          </w:tcPr>
          <w:p w14:paraId="3FD33FC4" w14:textId="77777777" w:rsidR="00E23D67" w:rsidRPr="00357143" w:rsidRDefault="00E23D67" w:rsidP="00CE417D">
            <w:pPr>
              <w:spacing w:after="0"/>
              <w:jc w:val="center"/>
              <w:rPr>
                <w:rFonts w:ascii="Arial" w:eastAsia="Arial Unicode MS" w:hAnsi="Arial"/>
                <w:sz w:val="18"/>
                <w:lang w:eastAsia="zh-CN"/>
              </w:rPr>
            </w:pPr>
            <w:r w:rsidRPr="00357143">
              <w:rPr>
                <w:rFonts w:ascii="Arial" w:eastAsia="Arial Unicode MS" w:hAnsi="Arial" w:hint="eastAsia"/>
                <w:sz w:val="18"/>
                <w:lang w:eastAsia="zh-CN"/>
              </w:rPr>
              <w:t>1</w:t>
            </w:r>
          </w:p>
        </w:tc>
        <w:tc>
          <w:tcPr>
            <w:tcW w:w="1008" w:type="dxa"/>
            <w:shd w:val="clear" w:color="auto" w:fill="auto"/>
          </w:tcPr>
          <w:p w14:paraId="2642276F" w14:textId="77777777" w:rsidR="00E23D67" w:rsidRPr="00357143" w:rsidRDefault="00E23D67" w:rsidP="00CE417D">
            <w:pPr>
              <w:spacing w:after="0"/>
              <w:jc w:val="center"/>
              <w:rPr>
                <w:rFonts w:ascii="Arial" w:eastAsia="Arial Unicode MS" w:hAnsi="Arial"/>
                <w:sz w:val="18"/>
                <w:lang w:eastAsia="zh-CN"/>
              </w:rPr>
            </w:pPr>
            <w:r w:rsidRPr="00357143">
              <w:rPr>
                <w:rFonts w:ascii="Arial" w:eastAsia="Arial Unicode MS" w:hAnsi="Arial" w:hint="eastAsia"/>
                <w:sz w:val="18"/>
                <w:lang w:eastAsia="zh-CN"/>
              </w:rPr>
              <w:t>WO</w:t>
            </w:r>
          </w:p>
        </w:tc>
        <w:tc>
          <w:tcPr>
            <w:tcW w:w="3444" w:type="dxa"/>
            <w:shd w:val="clear" w:color="auto" w:fill="auto"/>
          </w:tcPr>
          <w:p w14:paraId="52EF9002" w14:textId="77777777" w:rsidR="00E23D67" w:rsidRPr="00357143" w:rsidRDefault="00E23D67" w:rsidP="00CE417D">
            <w:pPr>
              <w:spacing w:after="0"/>
              <w:rPr>
                <w:rFonts w:ascii="Arial" w:eastAsia="Arial Unicode MS" w:hAnsi="Arial"/>
                <w:sz w:val="18"/>
                <w:lang w:eastAsia="ja-JP"/>
              </w:rPr>
            </w:pPr>
            <w:r w:rsidRPr="00357143">
              <w:rPr>
                <w:rFonts w:ascii="Arial" w:eastAsia="Arial Unicode MS" w:hAnsi="Arial"/>
                <w:sz w:val="18"/>
              </w:rPr>
              <w:t>This contains an identifier reference (</w:t>
            </w:r>
            <w:r w:rsidRPr="00357143">
              <w:rPr>
                <w:rFonts w:ascii="Arial" w:eastAsia="Arial Unicode MS" w:hAnsi="Arial" w:hint="eastAsia"/>
                <w:sz w:val="18"/>
                <w:lang w:eastAsia="zh-CN"/>
              </w:rPr>
              <w:t>URI</w:t>
            </w:r>
            <w:r w:rsidRPr="00357143">
              <w:rPr>
                <w:rFonts w:ascii="Arial" w:eastAsia="Arial Unicode MS" w:hAnsi="Arial"/>
                <w:sz w:val="18"/>
              </w:rPr>
              <w:t>) to the &lt;</w:t>
            </w:r>
            <w:proofErr w:type="spellStart"/>
            <w:r w:rsidRPr="00357143">
              <w:rPr>
                <w:rFonts w:ascii="Arial" w:eastAsia="Arial Unicode MS" w:hAnsi="Arial"/>
                <w:i/>
                <w:sz w:val="18"/>
              </w:rPr>
              <w:t>flexContainer</w:t>
            </w:r>
            <w:proofErr w:type="spellEnd"/>
            <w:r w:rsidRPr="00357143">
              <w:rPr>
                <w:rFonts w:ascii="Arial" w:eastAsia="Arial Unicode MS" w:hAnsi="Arial"/>
                <w:sz w:val="18"/>
              </w:rPr>
              <w:t>&gt; schema</w:t>
            </w:r>
            <w:r w:rsidRPr="00357143">
              <w:rPr>
                <w:rFonts w:ascii="Arial" w:eastAsia="Arial Unicode MS" w:hAnsi="Arial" w:hint="eastAsia"/>
                <w:sz w:val="18"/>
                <w:lang w:eastAsia="zh-CN"/>
              </w:rPr>
              <w:t xml:space="preserve"> </w:t>
            </w:r>
            <w:r w:rsidRPr="00357143">
              <w:rPr>
                <w:rFonts w:ascii="Arial" w:eastAsia="Arial Unicode MS" w:hAnsi="Arial"/>
                <w:sz w:val="18"/>
              </w:rPr>
              <w:t>definition which shall be used by the CSE to validate the syntax of the &lt;</w:t>
            </w:r>
            <w:proofErr w:type="spellStart"/>
            <w:r w:rsidRPr="00357143">
              <w:rPr>
                <w:rFonts w:ascii="Arial" w:eastAsia="Arial Unicode MS" w:hAnsi="Arial"/>
                <w:i/>
                <w:sz w:val="18"/>
              </w:rPr>
              <w:t>flexContainer</w:t>
            </w:r>
            <w:proofErr w:type="spellEnd"/>
            <w:r w:rsidRPr="00357143">
              <w:rPr>
                <w:rFonts w:ascii="Arial" w:eastAsia="Arial Unicode MS" w:hAnsi="Arial"/>
                <w:sz w:val="18"/>
              </w:rPr>
              <w:t>&gt; resour</w:t>
            </w:r>
            <w:r w:rsidRPr="00357143">
              <w:rPr>
                <w:rFonts w:ascii="Arial" w:eastAsia="Arial Unicode MS" w:hAnsi="Arial"/>
                <w:sz w:val="18"/>
                <w:lang w:eastAsia="ja-JP"/>
              </w:rPr>
              <w:t>ce.</w:t>
            </w:r>
          </w:p>
          <w:p w14:paraId="4B748FE4" w14:textId="77777777" w:rsidR="00E23D67" w:rsidRPr="00357143" w:rsidRDefault="00E23D67" w:rsidP="00CE417D">
            <w:pPr>
              <w:spacing w:after="0"/>
              <w:rPr>
                <w:rFonts w:ascii="Arial" w:eastAsia="Arial Unicode MS" w:hAnsi="Arial"/>
                <w:sz w:val="18"/>
                <w:lang w:eastAsia="ja-JP"/>
              </w:rPr>
            </w:pPr>
            <w:r w:rsidRPr="00357143">
              <w:rPr>
                <w:rFonts w:ascii="Arial" w:eastAsia="Arial Unicode MS" w:hAnsi="Arial"/>
                <w:sz w:val="18"/>
                <w:lang w:eastAsia="ja-JP"/>
              </w:rPr>
              <w:t xml:space="preserve">This </w:t>
            </w:r>
            <w:r w:rsidRPr="00357143">
              <w:rPr>
                <w:rFonts w:ascii="Arial" w:eastAsia="Arial Unicode MS" w:hAnsi="Arial" w:hint="eastAsia"/>
                <w:sz w:val="18"/>
                <w:lang w:eastAsia="zh-CN"/>
              </w:rPr>
              <w:t>URI</w:t>
            </w:r>
            <w:r w:rsidRPr="00357143">
              <w:rPr>
                <w:rFonts w:ascii="Arial" w:eastAsia="Arial Unicode MS" w:hAnsi="Arial"/>
                <w:sz w:val="18"/>
                <w:lang w:eastAsia="ja-JP"/>
              </w:rPr>
              <w:t xml:space="preserve"> </w:t>
            </w:r>
            <w:r w:rsidRPr="00357143">
              <w:rPr>
                <w:rFonts w:ascii="Arial" w:eastAsia="Arial Unicode MS" w:hAnsi="Arial" w:hint="eastAsia"/>
                <w:sz w:val="18"/>
                <w:lang w:eastAsia="zh-CN"/>
              </w:rPr>
              <w:t>may</w:t>
            </w:r>
            <w:r w:rsidRPr="00357143">
              <w:rPr>
                <w:rFonts w:ascii="Arial" w:eastAsia="Arial Unicode MS" w:hAnsi="Arial"/>
                <w:sz w:val="18"/>
                <w:lang w:eastAsia="ja-JP"/>
              </w:rPr>
              <w:t xml:space="preserve"> refer to one of the oneM2M </w:t>
            </w:r>
            <w:r w:rsidRPr="00357143">
              <w:rPr>
                <w:rFonts w:ascii="Arial" w:eastAsia="Arial Unicode MS" w:hAnsi="Arial"/>
                <w:sz w:val="18"/>
              </w:rPr>
              <w:t>&lt;</w:t>
            </w:r>
            <w:proofErr w:type="spellStart"/>
            <w:r w:rsidRPr="00357143">
              <w:rPr>
                <w:rFonts w:ascii="Arial" w:eastAsia="Arial Unicode MS" w:hAnsi="Arial"/>
                <w:i/>
                <w:sz w:val="18"/>
              </w:rPr>
              <w:t>flexContainer</w:t>
            </w:r>
            <w:proofErr w:type="spellEnd"/>
            <w:r w:rsidRPr="00357143">
              <w:rPr>
                <w:rFonts w:ascii="Arial" w:eastAsia="Arial Unicode MS" w:hAnsi="Arial"/>
                <w:sz w:val="18"/>
              </w:rPr>
              <w:t>&gt; definitions specified in the following documents</w:t>
            </w:r>
            <w:r w:rsidRPr="00357143">
              <w:rPr>
                <w:rFonts w:ascii="Arial" w:eastAsia="Arial Unicode MS" w:hAnsi="Arial"/>
                <w:sz w:val="18"/>
                <w:lang w:eastAsia="ja-JP"/>
              </w:rPr>
              <w:t>:</w:t>
            </w:r>
          </w:p>
          <w:p w14:paraId="51C0FEA2" w14:textId="77777777" w:rsidR="00E23D67" w:rsidRPr="00357143" w:rsidRDefault="00E23D67" w:rsidP="00CE417D">
            <w:pPr>
              <w:pStyle w:val="TB1"/>
              <w:rPr>
                <w:rFonts w:eastAsia="Arial Unicode MS"/>
              </w:rPr>
            </w:pPr>
            <w:r w:rsidRPr="00357143">
              <w:rPr>
                <w:rFonts w:eastAsia="Arial Unicode MS" w:hint="eastAsia"/>
                <w:lang w:eastAsia="ko-KR"/>
              </w:rPr>
              <w:lastRenderedPageBreak/>
              <w:t xml:space="preserve">Generic Interworking </w:t>
            </w:r>
            <w:r w:rsidRPr="00357143">
              <w:rPr>
                <w:rFonts w:cs="Arial"/>
                <w:szCs w:val="18"/>
              </w:rPr>
              <w:t>[</w:t>
            </w:r>
            <w:r>
              <w:fldChar w:fldCharType="begin"/>
            </w:r>
            <w:r>
              <w:instrText xml:space="preserve"> REF  REF_oneM2MTS_0012 \h  \* MERGEFORMAT </w:instrText>
            </w:r>
            <w:r>
              <w:fldChar w:fldCharType="separate"/>
            </w:r>
            <w:r w:rsidRPr="001C37F9">
              <w:t>6</w:t>
            </w:r>
            <w:r>
              <w:fldChar w:fldCharType="end"/>
            </w:r>
            <w:r w:rsidRPr="00357143">
              <w:rPr>
                <w:rFonts w:cs="Arial"/>
                <w:szCs w:val="18"/>
              </w:rPr>
              <w:t>]</w:t>
            </w:r>
            <w:r w:rsidRPr="00357143">
              <w:rPr>
                <w:rFonts w:eastAsia="Arial Unicode MS" w:hint="eastAsia"/>
                <w:lang w:eastAsia="ko-KR"/>
              </w:rPr>
              <w:t>]</w:t>
            </w:r>
          </w:p>
          <w:p w14:paraId="73F580C3" w14:textId="77777777" w:rsidR="00E23D67" w:rsidRPr="00357143" w:rsidRDefault="00E23D67" w:rsidP="00CE417D">
            <w:pPr>
              <w:pStyle w:val="TB1"/>
              <w:rPr>
                <w:rFonts w:eastAsia="Arial Unicode MS"/>
              </w:rPr>
            </w:pPr>
            <w:r w:rsidRPr="00357143">
              <w:rPr>
                <w:rFonts w:eastAsia="Arial Unicode MS"/>
                <w:lang w:eastAsia="ja-JP"/>
              </w:rPr>
              <w:t>AllJoyn Interworking</w:t>
            </w:r>
            <w:r w:rsidRPr="00357143">
              <w:rPr>
                <w:rFonts w:eastAsia="Arial Unicode MS" w:hint="eastAsia"/>
                <w:lang w:eastAsia="zh-CN"/>
              </w:rPr>
              <w:t xml:space="preserve"> [7]</w:t>
            </w:r>
            <w:r w:rsidRPr="00357143">
              <w:rPr>
                <w:rFonts w:eastAsia="Arial Unicode MS"/>
                <w:lang w:eastAsia="ja-JP"/>
              </w:rPr>
              <w:t>;</w:t>
            </w:r>
          </w:p>
          <w:p w14:paraId="2C59B8F8" w14:textId="77777777" w:rsidR="00E23D67" w:rsidRPr="00357143" w:rsidRDefault="00E23D67" w:rsidP="00CE417D">
            <w:pPr>
              <w:pStyle w:val="TB1"/>
              <w:rPr>
                <w:rFonts w:eastAsia="Arial Unicode MS"/>
              </w:rPr>
            </w:pPr>
            <w:r w:rsidRPr="00357143">
              <w:rPr>
                <w:rFonts w:eastAsia="Arial Unicode MS"/>
                <w:lang w:eastAsia="ja-JP"/>
              </w:rPr>
              <w:t>Home Domain Information Model [</w:t>
            </w:r>
            <w:r w:rsidRPr="00357143">
              <w:rPr>
                <w:rFonts w:eastAsia="Arial Unicode MS" w:hint="eastAsia"/>
                <w:lang w:eastAsia="zh-CN"/>
              </w:rPr>
              <w:t>8</w:t>
            </w:r>
            <w:r w:rsidRPr="00357143">
              <w:rPr>
                <w:rFonts w:eastAsia="Arial Unicode MS"/>
                <w:lang w:eastAsia="ja-JP"/>
              </w:rPr>
              <w:t>]</w:t>
            </w:r>
          </w:p>
          <w:p w14:paraId="0919CCF3" w14:textId="77777777" w:rsidR="00E23D67" w:rsidRPr="00357143" w:rsidRDefault="00E23D67" w:rsidP="00CE417D">
            <w:pPr>
              <w:spacing w:after="0"/>
              <w:rPr>
                <w:rFonts w:ascii="Arial" w:eastAsia="Arial Unicode MS" w:hAnsi="Arial"/>
                <w:sz w:val="18"/>
                <w:lang w:eastAsia="zh-CN"/>
              </w:rPr>
            </w:pPr>
            <w:r w:rsidRPr="00357143">
              <w:rPr>
                <w:rFonts w:ascii="Arial" w:eastAsia="Arial Unicode MS" w:hAnsi="Arial"/>
                <w:sz w:val="18"/>
                <w:lang w:eastAsia="ja-JP"/>
              </w:rPr>
              <w:t xml:space="preserve">A list of oneM2M </w:t>
            </w:r>
            <w:r w:rsidRPr="00357143">
              <w:rPr>
                <w:rFonts w:ascii="Arial" w:eastAsia="Arial Unicode MS" w:hAnsi="Arial"/>
                <w:sz w:val="18"/>
              </w:rPr>
              <w:t>&lt;</w:t>
            </w:r>
            <w:proofErr w:type="spellStart"/>
            <w:r w:rsidRPr="00357143">
              <w:rPr>
                <w:rFonts w:ascii="Arial" w:eastAsia="Arial Unicode MS" w:hAnsi="Arial"/>
                <w:i/>
                <w:sz w:val="18"/>
              </w:rPr>
              <w:t>flexContainer</w:t>
            </w:r>
            <w:proofErr w:type="spellEnd"/>
            <w:r w:rsidRPr="00357143">
              <w:rPr>
                <w:rFonts w:ascii="Arial" w:eastAsia="Arial Unicode MS" w:hAnsi="Arial"/>
                <w:sz w:val="18"/>
              </w:rPr>
              <w:t>&gt; definitions</w:t>
            </w:r>
            <w:r w:rsidRPr="00357143">
              <w:rPr>
                <w:rFonts w:ascii="Arial" w:eastAsia="Arial Unicode MS" w:hAnsi="Arial"/>
                <w:sz w:val="18"/>
                <w:lang w:eastAsia="ja-JP"/>
              </w:rPr>
              <w:t xml:space="preserve"> is </w:t>
            </w:r>
            <w:r w:rsidRPr="00357143">
              <w:rPr>
                <w:rFonts w:ascii="Arial" w:eastAsia="Arial Unicode MS" w:hAnsi="Arial" w:hint="eastAsia"/>
                <w:sz w:val="18"/>
                <w:lang w:eastAsia="zh-CN"/>
              </w:rPr>
              <w:t xml:space="preserve">also </w:t>
            </w:r>
            <w:r w:rsidRPr="00357143">
              <w:rPr>
                <w:rFonts w:ascii="Arial" w:eastAsia="Arial Unicode MS" w:hAnsi="Arial"/>
                <w:sz w:val="18"/>
                <w:lang w:eastAsia="ja-JP"/>
              </w:rPr>
              <w:t>provided in clause 9.6.1.2.2</w:t>
            </w:r>
            <w:r w:rsidRPr="00357143">
              <w:rPr>
                <w:rFonts w:ascii="Arial" w:eastAsia="Arial Unicode MS" w:hAnsi="Arial" w:hint="eastAsia"/>
                <w:sz w:val="18"/>
                <w:lang w:eastAsia="zh-CN"/>
              </w:rPr>
              <w:t xml:space="preserve"> [3]</w:t>
            </w:r>
            <w:r w:rsidRPr="00357143">
              <w:rPr>
                <w:rFonts w:ascii="Arial" w:eastAsia="Arial Unicode MS" w:hAnsi="Arial"/>
                <w:sz w:val="18"/>
                <w:lang w:eastAsia="ja-JP"/>
              </w:rPr>
              <w:t>.</w:t>
            </w:r>
          </w:p>
          <w:p w14:paraId="3DD84B5D" w14:textId="77777777" w:rsidR="00E23D67" w:rsidRPr="00357143" w:rsidRDefault="00E23D67" w:rsidP="00CE417D">
            <w:pPr>
              <w:spacing w:after="0"/>
              <w:rPr>
                <w:rFonts w:ascii="Arial" w:eastAsia="Arial Unicode MS" w:hAnsi="Arial"/>
                <w:sz w:val="18"/>
              </w:rPr>
            </w:pPr>
            <w:r w:rsidRPr="00357143">
              <w:rPr>
                <w:rFonts w:ascii="Arial" w:eastAsia="Arial Unicode MS" w:hAnsi="Arial"/>
                <w:sz w:val="18"/>
                <w:lang w:eastAsia="ja-JP"/>
              </w:rPr>
              <w:t xml:space="preserve">Other URI for other </w:t>
            </w:r>
            <w:r w:rsidRPr="00357143">
              <w:rPr>
                <w:rFonts w:ascii="Arial" w:eastAsia="Arial Unicode MS" w:hAnsi="Arial"/>
                <w:i/>
                <w:sz w:val="18"/>
                <w:lang w:eastAsia="ja-JP"/>
              </w:rPr>
              <w:t>&lt;</w:t>
            </w:r>
            <w:proofErr w:type="spellStart"/>
            <w:r w:rsidRPr="00357143">
              <w:rPr>
                <w:rFonts w:ascii="Arial" w:eastAsia="Arial Unicode MS" w:hAnsi="Arial"/>
                <w:i/>
                <w:sz w:val="18"/>
                <w:lang w:eastAsia="ja-JP"/>
              </w:rPr>
              <w:t>flexContainer</w:t>
            </w:r>
            <w:proofErr w:type="spellEnd"/>
            <w:r w:rsidRPr="00357143">
              <w:rPr>
                <w:rFonts w:ascii="Arial" w:eastAsia="Arial Unicode MS" w:hAnsi="Arial"/>
                <w:i/>
                <w:sz w:val="18"/>
                <w:lang w:eastAsia="ja-JP"/>
              </w:rPr>
              <w:t>&gt;</w:t>
            </w:r>
            <w:r w:rsidRPr="00357143">
              <w:rPr>
                <w:rFonts w:ascii="Arial" w:eastAsia="Arial Unicode MS" w:hAnsi="Arial"/>
                <w:sz w:val="18"/>
                <w:lang w:eastAsia="ja-JP"/>
              </w:rPr>
              <w:t xml:space="preserve"> definitions may be specified.</w:t>
            </w:r>
          </w:p>
        </w:tc>
        <w:tc>
          <w:tcPr>
            <w:tcW w:w="1452" w:type="dxa"/>
            <w:shd w:val="clear" w:color="auto" w:fill="auto"/>
          </w:tcPr>
          <w:p w14:paraId="2DCFF465" w14:textId="77777777" w:rsidR="00E23D67" w:rsidRPr="00357143" w:rsidRDefault="00E23D67" w:rsidP="00CE417D">
            <w:pPr>
              <w:spacing w:after="0"/>
              <w:jc w:val="center"/>
              <w:rPr>
                <w:rFonts w:ascii="Arial" w:eastAsia="Arial Unicode MS" w:hAnsi="Arial"/>
                <w:sz w:val="18"/>
              </w:rPr>
            </w:pPr>
            <w:r w:rsidRPr="00357143">
              <w:rPr>
                <w:rFonts w:ascii="Arial" w:eastAsia="Arial Unicode MS" w:hAnsi="Arial" w:hint="eastAsia"/>
                <w:sz w:val="18"/>
                <w:lang w:eastAsia="zh-CN"/>
              </w:rPr>
              <w:lastRenderedPageBreak/>
              <w:t>MA</w:t>
            </w:r>
          </w:p>
        </w:tc>
      </w:tr>
      <w:tr w:rsidR="00E23D67" w:rsidRPr="00357143" w14:paraId="1421E14C" w14:textId="77777777" w:rsidTr="00CE417D">
        <w:trPr>
          <w:jc w:val="center"/>
        </w:trPr>
        <w:tc>
          <w:tcPr>
            <w:tcW w:w="2304" w:type="dxa"/>
          </w:tcPr>
          <w:p w14:paraId="25A5C406" w14:textId="77777777" w:rsidR="00E23D67" w:rsidRPr="00357143" w:rsidRDefault="00E23D67" w:rsidP="00CE417D">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ontologyRef</w:t>
            </w:r>
            <w:proofErr w:type="spellEnd"/>
          </w:p>
        </w:tc>
        <w:tc>
          <w:tcPr>
            <w:tcW w:w="1077" w:type="dxa"/>
          </w:tcPr>
          <w:p w14:paraId="635DCFFA"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0..1</w:t>
            </w:r>
          </w:p>
        </w:tc>
        <w:tc>
          <w:tcPr>
            <w:tcW w:w="1008" w:type="dxa"/>
          </w:tcPr>
          <w:p w14:paraId="210093B2"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RW</w:t>
            </w:r>
          </w:p>
        </w:tc>
        <w:tc>
          <w:tcPr>
            <w:tcW w:w="3444" w:type="dxa"/>
          </w:tcPr>
          <w:p w14:paraId="2E2EE064" w14:textId="77777777" w:rsidR="00E23D67" w:rsidRPr="00357143" w:rsidRDefault="00E23D67" w:rsidP="00CE417D">
            <w:pPr>
              <w:overflowPunct/>
              <w:autoSpaceDE/>
              <w:autoSpaceDN/>
              <w:adjustRightInd/>
              <w:spacing w:after="0"/>
              <w:textAlignment w:val="auto"/>
              <w:rPr>
                <w:rFonts w:ascii="Arial" w:hAnsi="Arial" w:cs="Arial"/>
                <w:sz w:val="18"/>
                <w:szCs w:val="18"/>
                <w:lang w:eastAsia="ko-KR"/>
              </w:rPr>
            </w:pPr>
            <w:r w:rsidRPr="00357143">
              <w:rPr>
                <w:rFonts w:ascii="Arial" w:hAnsi="Arial" w:cs="Arial"/>
                <w:sz w:val="18"/>
                <w:szCs w:val="18"/>
                <w:lang w:eastAsia="ko-KR"/>
              </w:rPr>
              <w:t xml:space="preserve">A reference (URI) of the ontology used to represent the information that is stored in the present </w:t>
            </w:r>
            <w:r w:rsidRPr="00357143">
              <w:rPr>
                <w:rFonts w:ascii="Arial" w:hAnsi="Arial" w:cs="Arial"/>
                <w:i/>
                <w:sz w:val="18"/>
                <w:szCs w:val="18"/>
                <w:lang w:eastAsia="ko-KR"/>
              </w:rPr>
              <w:t>&lt;</w:t>
            </w:r>
            <w:proofErr w:type="spellStart"/>
            <w:r w:rsidRPr="00357143">
              <w:rPr>
                <w:rFonts w:ascii="Arial" w:hAnsi="Arial" w:cs="Arial"/>
                <w:i/>
                <w:sz w:val="18"/>
                <w:szCs w:val="18"/>
                <w:lang w:eastAsia="ko-KR"/>
              </w:rPr>
              <w:t>flexContainer</w:t>
            </w:r>
            <w:proofErr w:type="spellEnd"/>
            <w:r w:rsidRPr="00357143">
              <w:rPr>
                <w:rFonts w:ascii="Arial" w:hAnsi="Arial" w:cs="Arial"/>
                <w:i/>
                <w:sz w:val="18"/>
                <w:szCs w:val="18"/>
                <w:lang w:eastAsia="ko-KR"/>
              </w:rPr>
              <w:t>&gt;</w:t>
            </w:r>
            <w:r w:rsidRPr="00357143">
              <w:rPr>
                <w:rFonts w:ascii="Arial" w:hAnsi="Arial" w:cs="Arial"/>
                <w:sz w:val="18"/>
                <w:szCs w:val="18"/>
                <w:lang w:eastAsia="ko-KR"/>
              </w:rPr>
              <w:t xml:space="preserve"> resource.</w:t>
            </w:r>
          </w:p>
        </w:tc>
        <w:tc>
          <w:tcPr>
            <w:tcW w:w="1452" w:type="dxa"/>
          </w:tcPr>
          <w:p w14:paraId="5763362B" w14:textId="77777777" w:rsidR="00E23D67" w:rsidRPr="00357143" w:rsidRDefault="00E23D67" w:rsidP="00CE417D">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sz w:val="18"/>
                <w:szCs w:val="18"/>
                <w:lang w:eastAsia="ko-KR"/>
              </w:rPr>
              <w:t>OA</w:t>
            </w:r>
          </w:p>
        </w:tc>
      </w:tr>
      <w:tr w:rsidR="00E23D67" w:rsidRPr="00357143" w14:paraId="1B4AE3F0" w14:textId="77777777" w:rsidTr="00CE417D">
        <w:trPr>
          <w:jc w:val="center"/>
        </w:trPr>
        <w:tc>
          <w:tcPr>
            <w:tcW w:w="2304" w:type="dxa"/>
          </w:tcPr>
          <w:p w14:paraId="72CCD3A2" w14:textId="77777777" w:rsidR="00E23D67" w:rsidRPr="00357143" w:rsidRDefault="00E23D67" w:rsidP="00CE417D">
            <w:pPr>
              <w:spacing w:after="0"/>
              <w:rPr>
                <w:rFonts w:ascii="Arial" w:eastAsia="Arial Unicode MS" w:hAnsi="Arial" w:cs="Arial"/>
                <w:i/>
                <w:sz w:val="18"/>
                <w:szCs w:val="18"/>
              </w:rPr>
            </w:pPr>
            <w:proofErr w:type="spellStart"/>
            <w:r>
              <w:rPr>
                <w:rFonts w:ascii="Arial" w:eastAsia="Arial Unicode MS" w:hAnsi="Arial" w:cs="Arial"/>
                <w:i/>
                <w:sz w:val="18"/>
                <w:szCs w:val="18"/>
              </w:rPr>
              <w:t>contentSize</w:t>
            </w:r>
            <w:proofErr w:type="spellEnd"/>
          </w:p>
        </w:tc>
        <w:tc>
          <w:tcPr>
            <w:tcW w:w="1077" w:type="dxa"/>
          </w:tcPr>
          <w:p w14:paraId="36DFE271" w14:textId="77777777" w:rsidR="00E23D67" w:rsidRPr="00357143" w:rsidRDefault="00E23D67" w:rsidP="00CE417D">
            <w:pPr>
              <w:spacing w:after="0"/>
              <w:jc w:val="center"/>
              <w:rPr>
                <w:rFonts w:ascii="Arial" w:eastAsia="Arial Unicode MS" w:hAnsi="Arial" w:cs="Arial"/>
                <w:sz w:val="18"/>
                <w:szCs w:val="18"/>
              </w:rPr>
            </w:pPr>
            <w:r>
              <w:rPr>
                <w:rFonts w:ascii="Arial" w:eastAsia="Arial Unicode MS" w:hAnsi="Arial" w:cs="Arial"/>
                <w:sz w:val="18"/>
                <w:szCs w:val="18"/>
              </w:rPr>
              <w:t>1</w:t>
            </w:r>
          </w:p>
        </w:tc>
        <w:tc>
          <w:tcPr>
            <w:tcW w:w="1008" w:type="dxa"/>
          </w:tcPr>
          <w:p w14:paraId="45FED4CE" w14:textId="77777777" w:rsidR="00E23D67" w:rsidRPr="00357143" w:rsidRDefault="00E23D67" w:rsidP="00CE417D">
            <w:pPr>
              <w:spacing w:after="0"/>
              <w:jc w:val="center"/>
              <w:rPr>
                <w:rFonts w:ascii="Arial" w:eastAsia="Arial Unicode MS" w:hAnsi="Arial" w:cs="Arial"/>
                <w:sz w:val="18"/>
                <w:szCs w:val="18"/>
              </w:rPr>
            </w:pPr>
            <w:r>
              <w:rPr>
                <w:rFonts w:ascii="Arial" w:eastAsia="Arial Unicode MS" w:hAnsi="Arial" w:cs="Arial"/>
                <w:sz w:val="18"/>
                <w:szCs w:val="18"/>
              </w:rPr>
              <w:t>RO</w:t>
            </w:r>
          </w:p>
        </w:tc>
        <w:tc>
          <w:tcPr>
            <w:tcW w:w="3444" w:type="dxa"/>
          </w:tcPr>
          <w:p w14:paraId="5C36AED0" w14:textId="77777777" w:rsidR="00E23D67" w:rsidRPr="00357143" w:rsidRDefault="00E23D67" w:rsidP="00CE417D">
            <w:pPr>
              <w:overflowPunct/>
              <w:autoSpaceDE/>
              <w:autoSpaceDN/>
              <w:adjustRightInd/>
              <w:spacing w:after="0"/>
              <w:textAlignment w:val="auto"/>
              <w:rPr>
                <w:rFonts w:ascii="Arial" w:hAnsi="Arial" w:cs="Arial"/>
                <w:sz w:val="18"/>
                <w:szCs w:val="18"/>
                <w:lang w:eastAsia="ko-KR"/>
              </w:rPr>
            </w:pPr>
            <w:r>
              <w:rPr>
                <w:rFonts w:ascii="Arial" w:hAnsi="Arial" w:cs="Arial"/>
                <w:sz w:val="18"/>
                <w:szCs w:val="18"/>
                <w:lang w:eastAsia="ko-KR"/>
              </w:rPr>
              <w:t>Sum of the s</w:t>
            </w:r>
            <w:r w:rsidRPr="003E2550">
              <w:rPr>
                <w:rFonts w:ascii="Arial" w:hAnsi="Arial" w:cs="Arial"/>
                <w:sz w:val="18"/>
                <w:szCs w:val="18"/>
                <w:lang w:eastAsia="ko-KR"/>
              </w:rPr>
              <w:t xml:space="preserve">ize in bytes of </w:t>
            </w:r>
            <w:r>
              <w:rPr>
                <w:rFonts w:ascii="Arial" w:hAnsi="Arial" w:cs="Arial"/>
                <w:sz w:val="18"/>
                <w:szCs w:val="18"/>
                <w:lang w:eastAsia="ko-KR"/>
              </w:rPr>
              <w:t xml:space="preserve">all of </w:t>
            </w:r>
            <w:r w:rsidRPr="003E2550">
              <w:rPr>
                <w:rFonts w:ascii="Arial" w:hAnsi="Arial" w:cs="Arial"/>
                <w:sz w:val="18"/>
                <w:szCs w:val="18"/>
                <w:lang w:eastAsia="ko-KR"/>
              </w:rPr>
              <w:t xml:space="preserve">the </w:t>
            </w:r>
            <w:r>
              <w:rPr>
                <w:rFonts w:ascii="Arial" w:hAnsi="Arial" w:cs="Arial"/>
                <w:sz w:val="18"/>
                <w:szCs w:val="18"/>
                <w:lang w:eastAsia="ko-KR"/>
              </w:rPr>
              <w:t>custom</w:t>
            </w:r>
            <w:r w:rsidRPr="003E2550">
              <w:rPr>
                <w:rFonts w:ascii="Arial" w:hAnsi="Arial" w:cs="Arial"/>
                <w:sz w:val="18"/>
                <w:szCs w:val="18"/>
                <w:lang w:eastAsia="ko-KR"/>
              </w:rPr>
              <w:t xml:space="preserve"> attribute</w:t>
            </w:r>
            <w:r>
              <w:rPr>
                <w:rFonts w:ascii="Arial" w:hAnsi="Arial" w:cs="Arial"/>
                <w:sz w:val="18"/>
                <w:szCs w:val="18"/>
                <w:lang w:eastAsia="ko-KR"/>
              </w:rPr>
              <w:t>s</w:t>
            </w:r>
            <w:r w:rsidRPr="003E2550">
              <w:rPr>
                <w:rFonts w:ascii="Arial" w:hAnsi="Arial" w:cs="Arial"/>
                <w:sz w:val="18"/>
                <w:szCs w:val="18"/>
                <w:lang w:eastAsia="ko-KR"/>
              </w:rPr>
              <w:t>.</w:t>
            </w:r>
          </w:p>
        </w:tc>
        <w:tc>
          <w:tcPr>
            <w:tcW w:w="1452" w:type="dxa"/>
          </w:tcPr>
          <w:p w14:paraId="38DD4272" w14:textId="77777777" w:rsidR="00E23D67" w:rsidRPr="00357143" w:rsidRDefault="00E23D67" w:rsidP="00CE417D">
            <w:pPr>
              <w:overflowPunct/>
              <w:autoSpaceDE/>
              <w:autoSpaceDN/>
              <w:adjustRightInd/>
              <w:spacing w:after="0"/>
              <w:jc w:val="center"/>
              <w:textAlignment w:val="auto"/>
              <w:rPr>
                <w:rFonts w:ascii="Arial" w:hAnsi="Arial" w:cs="Arial"/>
                <w:sz w:val="18"/>
                <w:szCs w:val="18"/>
                <w:lang w:eastAsia="ko-KR"/>
              </w:rPr>
            </w:pPr>
            <w:r>
              <w:rPr>
                <w:szCs w:val="18"/>
              </w:rPr>
              <w:t>N</w:t>
            </w:r>
            <w:r w:rsidRPr="00357143">
              <w:rPr>
                <w:szCs w:val="18"/>
              </w:rPr>
              <w:t>A</w:t>
            </w:r>
          </w:p>
        </w:tc>
      </w:tr>
      <w:tr w:rsidR="00E23D67" w:rsidRPr="00357143" w14:paraId="0BAC54A1" w14:textId="77777777" w:rsidTr="00CE417D">
        <w:trPr>
          <w:jc w:val="center"/>
        </w:trPr>
        <w:tc>
          <w:tcPr>
            <w:tcW w:w="2304" w:type="dxa"/>
          </w:tcPr>
          <w:p w14:paraId="23171D78" w14:textId="77777777" w:rsidR="00E23D67" w:rsidRDefault="00E23D67" w:rsidP="00CE417D">
            <w:pPr>
              <w:spacing w:after="0"/>
              <w:rPr>
                <w:rFonts w:ascii="Arial" w:eastAsia="Arial Unicode MS" w:hAnsi="Arial" w:cs="Arial"/>
                <w:i/>
                <w:sz w:val="18"/>
                <w:szCs w:val="18"/>
              </w:rPr>
            </w:pPr>
            <w:proofErr w:type="spellStart"/>
            <w:r w:rsidRPr="00165992">
              <w:rPr>
                <w:rFonts w:ascii="Arial" w:eastAsia="Arial Unicode MS" w:hAnsi="Arial"/>
                <w:i/>
                <w:sz w:val="18"/>
              </w:rPr>
              <w:t>nodeLink</w:t>
            </w:r>
            <w:proofErr w:type="spellEnd"/>
          </w:p>
        </w:tc>
        <w:tc>
          <w:tcPr>
            <w:tcW w:w="1077" w:type="dxa"/>
          </w:tcPr>
          <w:p w14:paraId="48D24FAC" w14:textId="77777777" w:rsidR="00E23D67" w:rsidRDefault="00E23D67" w:rsidP="00CE417D">
            <w:pPr>
              <w:spacing w:after="0"/>
              <w:jc w:val="center"/>
              <w:rPr>
                <w:rFonts w:ascii="Arial" w:eastAsia="Arial Unicode MS" w:hAnsi="Arial" w:cs="Arial"/>
                <w:sz w:val="18"/>
                <w:szCs w:val="18"/>
              </w:rPr>
            </w:pPr>
            <w:r w:rsidRPr="00165992">
              <w:rPr>
                <w:rFonts w:ascii="Arial" w:eastAsia="Arial Unicode MS" w:hAnsi="Arial"/>
                <w:sz w:val="18"/>
                <w:lang w:eastAsia="zh-CN"/>
              </w:rPr>
              <w:t>0..1</w:t>
            </w:r>
          </w:p>
        </w:tc>
        <w:tc>
          <w:tcPr>
            <w:tcW w:w="1008" w:type="dxa"/>
          </w:tcPr>
          <w:p w14:paraId="47475379" w14:textId="77777777" w:rsidR="00E23D67" w:rsidRDefault="00E23D67" w:rsidP="00CE417D">
            <w:pPr>
              <w:spacing w:after="0"/>
              <w:jc w:val="center"/>
              <w:rPr>
                <w:rFonts w:ascii="Arial" w:eastAsia="Arial Unicode MS" w:hAnsi="Arial" w:cs="Arial"/>
                <w:sz w:val="18"/>
                <w:szCs w:val="18"/>
              </w:rPr>
            </w:pPr>
            <w:r w:rsidRPr="00165992">
              <w:rPr>
                <w:rFonts w:ascii="Arial" w:eastAsia="Arial Unicode MS" w:hAnsi="Arial"/>
                <w:sz w:val="18"/>
              </w:rPr>
              <w:t>RW</w:t>
            </w:r>
          </w:p>
        </w:tc>
        <w:tc>
          <w:tcPr>
            <w:tcW w:w="3444" w:type="dxa"/>
          </w:tcPr>
          <w:p w14:paraId="165A2892" w14:textId="77777777" w:rsidR="00E23D67" w:rsidRDefault="00E23D67" w:rsidP="00CE417D">
            <w:pPr>
              <w:overflowPunct/>
              <w:autoSpaceDE/>
              <w:autoSpaceDN/>
              <w:adjustRightInd/>
              <w:spacing w:after="0"/>
              <w:textAlignment w:val="auto"/>
              <w:rPr>
                <w:rFonts w:ascii="Arial" w:hAnsi="Arial" w:cs="Arial"/>
                <w:sz w:val="18"/>
                <w:szCs w:val="18"/>
                <w:lang w:eastAsia="ko-KR"/>
              </w:rPr>
            </w:pPr>
            <w:r w:rsidRPr="00165992">
              <w:rPr>
                <w:rFonts w:ascii="Arial" w:eastAsia="Arial Unicode MS" w:hAnsi="Arial"/>
                <w:sz w:val="18"/>
                <w:szCs w:val="21"/>
              </w:rPr>
              <w:t xml:space="preserve">The resource identifier of a &lt;node&gt; resource that stores the node specific information of the </w:t>
            </w:r>
            <w:proofErr w:type="spellStart"/>
            <w:r w:rsidRPr="00165992">
              <w:rPr>
                <w:rFonts w:ascii="Arial" w:eastAsia="Arial Unicode MS" w:hAnsi="Arial"/>
                <w:sz w:val="18"/>
                <w:szCs w:val="21"/>
              </w:rPr>
              <w:t>NoDN</w:t>
            </w:r>
            <w:proofErr w:type="spellEnd"/>
            <w:r>
              <w:rPr>
                <w:rFonts w:ascii="Arial" w:eastAsia="Arial Unicode MS" w:hAnsi="Arial"/>
                <w:sz w:val="18"/>
                <w:szCs w:val="21"/>
              </w:rPr>
              <w:t xml:space="preserve"> on which the interworked service</w:t>
            </w:r>
            <w:r w:rsidRPr="00165992">
              <w:rPr>
                <w:rFonts w:ascii="Arial" w:eastAsia="Arial Unicode MS" w:hAnsi="Arial"/>
                <w:sz w:val="18"/>
                <w:szCs w:val="21"/>
              </w:rPr>
              <w:t xml:space="preserve"> represented by this &lt;</w:t>
            </w:r>
            <w:proofErr w:type="spellStart"/>
            <w:r w:rsidRPr="00165992">
              <w:rPr>
                <w:rFonts w:ascii="Arial" w:eastAsia="Arial Unicode MS" w:hAnsi="Arial"/>
                <w:sz w:val="18"/>
                <w:szCs w:val="21"/>
              </w:rPr>
              <w:t>flexContainer</w:t>
            </w:r>
            <w:proofErr w:type="spellEnd"/>
            <w:r w:rsidRPr="00165992">
              <w:rPr>
                <w:rFonts w:ascii="Arial" w:eastAsia="Arial Unicode MS" w:hAnsi="Arial"/>
                <w:sz w:val="18"/>
                <w:szCs w:val="21"/>
              </w:rPr>
              <w:t>&gt; resource resides.</w:t>
            </w:r>
          </w:p>
        </w:tc>
        <w:tc>
          <w:tcPr>
            <w:tcW w:w="1452" w:type="dxa"/>
          </w:tcPr>
          <w:p w14:paraId="1BD313D3" w14:textId="77777777" w:rsidR="00E23D67" w:rsidRPr="003E2550" w:rsidRDefault="00E23D67" w:rsidP="00CE417D">
            <w:pPr>
              <w:overflowPunct/>
              <w:autoSpaceDE/>
              <w:autoSpaceDN/>
              <w:adjustRightInd/>
              <w:spacing w:after="0"/>
              <w:jc w:val="center"/>
              <w:textAlignment w:val="auto"/>
              <w:rPr>
                <w:rFonts w:ascii="Arial" w:hAnsi="Arial" w:cs="Arial"/>
                <w:sz w:val="18"/>
                <w:szCs w:val="18"/>
                <w:lang w:eastAsia="ko-KR"/>
              </w:rPr>
            </w:pPr>
            <w:r w:rsidRPr="00165992">
              <w:rPr>
                <w:rFonts w:ascii="Arial" w:eastAsia="Arial Unicode MS" w:hAnsi="Arial"/>
                <w:sz w:val="18"/>
                <w:szCs w:val="21"/>
                <w:lang w:eastAsia="zh-CN"/>
              </w:rPr>
              <w:t>OA</w:t>
            </w:r>
          </w:p>
        </w:tc>
      </w:tr>
      <w:tr w:rsidR="00E23D67" w:rsidRPr="00357143" w14:paraId="2E693D53" w14:textId="77777777" w:rsidTr="00CE417D">
        <w:trPr>
          <w:jc w:val="center"/>
        </w:trPr>
        <w:tc>
          <w:tcPr>
            <w:tcW w:w="2304" w:type="dxa"/>
          </w:tcPr>
          <w:p w14:paraId="6D376932" w14:textId="77777777" w:rsidR="00E23D67" w:rsidRPr="00357143" w:rsidRDefault="00E23D67" w:rsidP="00CE417D">
            <w:pPr>
              <w:spacing w:after="0"/>
              <w:rPr>
                <w:rFonts w:ascii="Arial" w:eastAsia="Arial Unicode MS" w:hAnsi="Arial"/>
                <w:i/>
                <w:sz w:val="18"/>
              </w:rPr>
            </w:pPr>
            <w:r w:rsidRPr="00357143">
              <w:rPr>
                <w:rFonts w:ascii="Arial" w:eastAsia="Arial Unicode MS" w:hAnsi="Arial"/>
                <w:i/>
                <w:sz w:val="18"/>
              </w:rPr>
              <w:t>[</w:t>
            </w:r>
            <w:proofErr w:type="spellStart"/>
            <w:r w:rsidRPr="00357143">
              <w:rPr>
                <w:rFonts w:ascii="Arial" w:eastAsia="Arial Unicode MS" w:hAnsi="Arial"/>
                <w:i/>
                <w:sz w:val="18"/>
              </w:rPr>
              <w:t>customAttribute</w:t>
            </w:r>
            <w:proofErr w:type="spellEnd"/>
            <w:r w:rsidRPr="00357143">
              <w:rPr>
                <w:rFonts w:ascii="Arial" w:eastAsia="Arial Unicode MS" w:hAnsi="Arial"/>
                <w:i/>
                <w:sz w:val="18"/>
              </w:rPr>
              <w:t>]</w:t>
            </w:r>
          </w:p>
        </w:tc>
        <w:tc>
          <w:tcPr>
            <w:tcW w:w="1077" w:type="dxa"/>
          </w:tcPr>
          <w:p w14:paraId="01CB92A9" w14:textId="77777777" w:rsidR="00E23D67" w:rsidRPr="00357143" w:rsidRDefault="00E23D67" w:rsidP="00CE417D">
            <w:pPr>
              <w:spacing w:after="0"/>
              <w:jc w:val="center"/>
              <w:rPr>
                <w:rFonts w:ascii="Arial" w:eastAsia="Arial Unicode MS" w:hAnsi="Arial"/>
                <w:sz w:val="18"/>
                <w:lang w:eastAsia="zh-CN"/>
              </w:rPr>
            </w:pPr>
            <w:r w:rsidRPr="00357143">
              <w:rPr>
                <w:rFonts w:ascii="Arial" w:eastAsia="Arial Unicode MS" w:hAnsi="Arial"/>
                <w:sz w:val="18"/>
                <w:lang w:eastAsia="zh-CN"/>
              </w:rPr>
              <w:t>0..</w:t>
            </w:r>
            <w:r w:rsidRPr="00357143">
              <w:rPr>
                <w:rFonts w:ascii="Arial" w:eastAsia="Arial Unicode MS" w:hAnsi="Arial" w:hint="eastAsia"/>
                <w:sz w:val="18"/>
                <w:lang w:eastAsia="zh-CN"/>
              </w:rPr>
              <w:t>n</w:t>
            </w:r>
          </w:p>
        </w:tc>
        <w:tc>
          <w:tcPr>
            <w:tcW w:w="1008" w:type="dxa"/>
          </w:tcPr>
          <w:p w14:paraId="79C61BA8" w14:textId="77777777" w:rsidR="00E23D67" w:rsidRPr="00357143" w:rsidRDefault="00E23D67" w:rsidP="00CE417D">
            <w:pPr>
              <w:spacing w:after="0"/>
              <w:jc w:val="center"/>
              <w:rPr>
                <w:rFonts w:ascii="Arial" w:eastAsia="Arial Unicode MS" w:hAnsi="Arial"/>
                <w:sz w:val="18"/>
              </w:rPr>
            </w:pPr>
            <w:r w:rsidRPr="00357143">
              <w:rPr>
                <w:rFonts w:ascii="Arial" w:eastAsia="Arial Unicode MS" w:hAnsi="Arial"/>
                <w:sz w:val="18"/>
              </w:rPr>
              <w:t>RW</w:t>
            </w:r>
          </w:p>
        </w:tc>
        <w:tc>
          <w:tcPr>
            <w:tcW w:w="3444" w:type="dxa"/>
          </w:tcPr>
          <w:p w14:paraId="401FFA10" w14:textId="77777777" w:rsidR="00E23D67" w:rsidRPr="00357143" w:rsidRDefault="00E23D67" w:rsidP="00CE417D">
            <w:pPr>
              <w:spacing w:after="0"/>
              <w:rPr>
                <w:rFonts w:ascii="Arial" w:eastAsia="Arial Unicode MS" w:hAnsi="Arial"/>
                <w:sz w:val="18"/>
              </w:rPr>
            </w:pPr>
            <w:r w:rsidRPr="00357143">
              <w:rPr>
                <w:rFonts w:ascii="Arial" w:eastAsia="Arial Unicode MS" w:hAnsi="Arial"/>
                <w:sz w:val="18"/>
                <w:szCs w:val="21"/>
              </w:rPr>
              <w:t>Specialization-specific attribute(s). Name and data type defined in each specialization of &lt;</w:t>
            </w:r>
            <w:proofErr w:type="spellStart"/>
            <w:r w:rsidRPr="00357143">
              <w:rPr>
                <w:i/>
              </w:rPr>
              <w:t>flexContainer</w:t>
            </w:r>
            <w:proofErr w:type="spellEnd"/>
            <w:r w:rsidRPr="00357143">
              <w:rPr>
                <w:i/>
              </w:rPr>
              <w:t>&gt;</w:t>
            </w:r>
            <w:r w:rsidRPr="00357143">
              <w:rPr>
                <w:rFonts w:ascii="Arial" w:eastAsia="Arial Unicode MS" w:hAnsi="Arial"/>
                <w:sz w:val="18"/>
                <w:szCs w:val="21"/>
              </w:rPr>
              <w:t xml:space="preserve"> resource.</w:t>
            </w:r>
          </w:p>
        </w:tc>
        <w:tc>
          <w:tcPr>
            <w:tcW w:w="1452" w:type="dxa"/>
          </w:tcPr>
          <w:p w14:paraId="25C9164D" w14:textId="77777777" w:rsidR="00E23D67" w:rsidRPr="00357143" w:rsidRDefault="00E23D67" w:rsidP="00CE417D">
            <w:pPr>
              <w:spacing w:after="0"/>
              <w:jc w:val="center"/>
              <w:rPr>
                <w:rFonts w:ascii="Arial" w:eastAsia="Arial Unicode MS" w:hAnsi="Arial"/>
                <w:sz w:val="18"/>
                <w:szCs w:val="21"/>
              </w:rPr>
            </w:pPr>
            <w:r w:rsidRPr="00357143">
              <w:rPr>
                <w:rFonts w:ascii="Arial" w:eastAsia="Arial Unicode MS" w:hAnsi="Arial" w:hint="eastAsia"/>
                <w:sz w:val="18"/>
                <w:szCs w:val="21"/>
                <w:lang w:eastAsia="zh-CN"/>
              </w:rPr>
              <w:t>OA</w:t>
            </w:r>
          </w:p>
        </w:tc>
      </w:tr>
      <w:tr w:rsidR="00E23D67" w:rsidRPr="00357143" w14:paraId="5605786F" w14:textId="77777777" w:rsidTr="00CE417D">
        <w:trPr>
          <w:jc w:val="center"/>
        </w:trPr>
        <w:tc>
          <w:tcPr>
            <w:tcW w:w="9285" w:type="dxa"/>
            <w:gridSpan w:val="5"/>
          </w:tcPr>
          <w:p w14:paraId="16625938" w14:textId="77777777" w:rsidR="00E23D67" w:rsidRPr="00357143" w:rsidRDefault="00E23D67" w:rsidP="00CE417D">
            <w:pPr>
              <w:pStyle w:val="TAN"/>
              <w:rPr>
                <w:rFonts w:cs="Arial"/>
                <w:szCs w:val="18"/>
                <w:lang w:eastAsia="ko-KR"/>
              </w:rPr>
            </w:pPr>
            <w:r w:rsidRPr="00357143">
              <w:rPr>
                <w:lang w:eastAsia="ko-KR"/>
              </w:rPr>
              <w:t>NOTE:</w:t>
            </w:r>
            <w:r w:rsidRPr="00357143">
              <w:rPr>
                <w:lang w:eastAsia="ko-KR"/>
              </w:rPr>
              <w:tab/>
              <w:t>When an instance of &lt;</w:t>
            </w:r>
            <w:proofErr w:type="spellStart"/>
            <w:r w:rsidRPr="00357143">
              <w:rPr>
                <w:i/>
                <w:lang w:eastAsia="ko-KR"/>
              </w:rPr>
              <w:t>flexContainer</w:t>
            </w:r>
            <w:proofErr w:type="spellEnd"/>
            <w:r w:rsidRPr="00357143">
              <w:rPr>
                <w:lang w:eastAsia="ko-KR"/>
              </w:rPr>
              <w:t>&gt; is a child of a &lt;</w:t>
            </w:r>
            <w:proofErr w:type="spellStart"/>
            <w:r w:rsidRPr="00357143">
              <w:rPr>
                <w:i/>
                <w:lang w:eastAsia="ko-KR"/>
              </w:rPr>
              <w:t>flexContainer</w:t>
            </w:r>
            <w:proofErr w:type="spellEnd"/>
            <w:r w:rsidRPr="00357143">
              <w:rPr>
                <w:lang w:eastAsia="ko-KR"/>
              </w:rPr>
              <w:t xml:space="preserve">&gt; resource, these attributes can be optional. Their presence is determined by the respective definition referred to by the </w:t>
            </w:r>
            <w:proofErr w:type="spellStart"/>
            <w:r w:rsidRPr="00357143">
              <w:rPr>
                <w:i/>
                <w:lang w:eastAsia="ko-KR"/>
              </w:rPr>
              <w:t>containerDefinition</w:t>
            </w:r>
            <w:proofErr w:type="spellEnd"/>
            <w:r w:rsidRPr="00357143">
              <w:rPr>
                <w:lang w:eastAsia="ko-KR"/>
              </w:rPr>
              <w:t xml:space="preserve"> attribute.</w:t>
            </w:r>
          </w:p>
        </w:tc>
      </w:tr>
    </w:tbl>
    <w:p w14:paraId="2AEA11EB" w14:textId="77777777" w:rsidR="00E23D67" w:rsidRPr="00357143" w:rsidRDefault="00E23D67" w:rsidP="00E23D67">
      <w:pPr>
        <w:rPr>
          <w:rFonts w:eastAsia="SimSun"/>
          <w:lang w:eastAsia="zh-CN"/>
        </w:rPr>
      </w:pPr>
    </w:p>
    <w:p w14:paraId="4E52E0E2" w14:textId="77777777" w:rsidR="00EA6EF1" w:rsidRDefault="00EA6EF1" w:rsidP="00EA6EF1">
      <w:pPr>
        <w:pStyle w:val="Titre3"/>
        <w:ind w:left="0" w:firstLine="0"/>
      </w:pPr>
      <w:r>
        <w:t>**********************</w:t>
      </w:r>
      <w:r>
        <w:rPr>
          <w:lang w:val="en-US"/>
        </w:rPr>
        <w:t xml:space="preserve"> </w:t>
      </w:r>
      <w:r>
        <w:t>End of change 1</w:t>
      </w:r>
      <w:r>
        <w:rPr>
          <w:lang w:val="en-US"/>
        </w:rPr>
        <w:t xml:space="preserve">   </w:t>
      </w:r>
      <w:r>
        <w:t>**********************</w:t>
      </w:r>
    </w:p>
    <w:bookmarkEnd w:id="2"/>
    <w:bookmarkEnd w:id="3"/>
    <w:p w14:paraId="5C8A17F0" w14:textId="77777777" w:rsidR="00E1229A" w:rsidRDefault="00E1229A" w:rsidP="00E1229A">
      <w:pPr>
        <w:pStyle w:val="Titre3"/>
        <w:ind w:left="0" w:firstLine="0"/>
      </w:pPr>
      <w:r>
        <w:t>**********************</w:t>
      </w:r>
      <w:r>
        <w:rPr>
          <w:lang w:val="en-US"/>
        </w:rPr>
        <w:t xml:space="preserve"> </w:t>
      </w:r>
      <w:r>
        <w:t>Start of change 2</w:t>
      </w:r>
      <w:r>
        <w:rPr>
          <w:lang w:val="en-US"/>
        </w:rPr>
        <w:t xml:space="preserve">   </w:t>
      </w:r>
      <w:r>
        <w:t>**********************</w:t>
      </w:r>
    </w:p>
    <w:p w14:paraId="39062AB1" w14:textId="77777777" w:rsidR="00E23D67" w:rsidRPr="00357143" w:rsidRDefault="00E23D67" w:rsidP="00E23D67">
      <w:pPr>
        <w:pStyle w:val="Titre3"/>
      </w:pPr>
      <w:bookmarkStart w:id="10" w:name="_Toc56421129"/>
      <w:r w:rsidRPr="00357143">
        <w:t>9.6.</w:t>
      </w:r>
      <w:r w:rsidRPr="00037F3A">
        <w:t>59</w:t>
      </w:r>
      <w:r w:rsidRPr="00357143">
        <w:rPr>
          <w:rFonts w:eastAsia="SimSun" w:hint="eastAsia"/>
          <w:lang w:eastAsia="zh-CN"/>
        </w:rPr>
        <w:tab/>
      </w:r>
      <w:r w:rsidRPr="00357143">
        <w:t>Resource</w:t>
      </w:r>
      <w:r w:rsidRPr="00357143">
        <w:rPr>
          <w:rFonts w:hint="eastAsia"/>
        </w:rPr>
        <w:t xml:space="preserve"> Type </w:t>
      </w:r>
      <w:proofErr w:type="spellStart"/>
      <w:r>
        <w:rPr>
          <w:i/>
          <w:lang w:val="en-US"/>
        </w:rPr>
        <w:t>flexContainer</w:t>
      </w:r>
      <w:proofErr w:type="spellEnd"/>
      <w:r w:rsidRPr="00357143">
        <w:rPr>
          <w:rFonts w:hint="eastAsia"/>
          <w:i/>
        </w:rPr>
        <w:t>Instance</w:t>
      </w:r>
      <w:bookmarkEnd w:id="10"/>
    </w:p>
    <w:p w14:paraId="3CA09A0C" w14:textId="77777777" w:rsidR="00E23D67" w:rsidRDefault="00E23D67" w:rsidP="00E23D67">
      <w:pPr>
        <w:rPr>
          <w:lang w:eastAsia="zh-CN"/>
        </w:rPr>
      </w:pPr>
      <w:r w:rsidRPr="00357143">
        <w:t xml:space="preserve">The </w:t>
      </w:r>
      <w:r w:rsidRPr="00357143">
        <w:rPr>
          <w:rFonts w:hint="eastAsia"/>
          <w:i/>
          <w:lang w:eastAsia="zh-CN"/>
        </w:rPr>
        <w:t>&lt;</w:t>
      </w:r>
      <w:proofErr w:type="spellStart"/>
      <w:r>
        <w:rPr>
          <w:rFonts w:hint="eastAsia"/>
          <w:i/>
          <w:lang w:eastAsia="zh-CN"/>
        </w:rPr>
        <w:t>flexContainer</w:t>
      </w:r>
      <w:r w:rsidRPr="00357143">
        <w:rPr>
          <w:i/>
        </w:rPr>
        <w:t>Instance</w:t>
      </w:r>
      <w:proofErr w:type="spellEnd"/>
      <w:r w:rsidRPr="00357143">
        <w:rPr>
          <w:rFonts w:hint="eastAsia"/>
          <w:i/>
          <w:lang w:eastAsia="zh-CN"/>
        </w:rPr>
        <w:t>&gt;</w:t>
      </w:r>
      <w:r w:rsidRPr="00357143">
        <w:t xml:space="preserve"> resource represents a data instance in the </w:t>
      </w:r>
      <w:r w:rsidRPr="00357143">
        <w:rPr>
          <w:rFonts w:hint="eastAsia"/>
          <w:i/>
          <w:lang w:eastAsia="zh-CN"/>
        </w:rPr>
        <w:t>&lt;</w:t>
      </w:r>
      <w:proofErr w:type="spellStart"/>
      <w:r>
        <w:rPr>
          <w:rFonts w:hint="eastAsia"/>
          <w:i/>
          <w:lang w:eastAsia="zh-CN"/>
        </w:rPr>
        <w:t>flexContainer</w:t>
      </w:r>
      <w:proofErr w:type="spellEnd"/>
      <w:r w:rsidRPr="00357143">
        <w:rPr>
          <w:rFonts w:hint="eastAsia"/>
          <w:i/>
          <w:lang w:eastAsia="zh-CN"/>
        </w:rPr>
        <w:t xml:space="preserve">&gt; </w:t>
      </w:r>
      <w:r w:rsidRPr="00357143">
        <w:t xml:space="preserve">resource. </w:t>
      </w:r>
      <w:r w:rsidRPr="00357143">
        <w:rPr>
          <w:lang w:eastAsia="zh-CN"/>
        </w:rPr>
        <w:t xml:space="preserve">The </w:t>
      </w:r>
      <w:r w:rsidRPr="00357143">
        <w:rPr>
          <w:rFonts w:hint="eastAsia"/>
          <w:i/>
          <w:lang w:eastAsia="zh-CN"/>
        </w:rPr>
        <w:t>&lt;</w:t>
      </w:r>
      <w:proofErr w:type="spellStart"/>
      <w:r>
        <w:rPr>
          <w:rFonts w:hint="eastAsia"/>
          <w:i/>
          <w:lang w:eastAsia="zh-CN"/>
        </w:rPr>
        <w:t>flexContainer</w:t>
      </w:r>
      <w:r w:rsidRPr="00357143">
        <w:rPr>
          <w:i/>
        </w:rPr>
        <w:t>Instance</w:t>
      </w:r>
      <w:proofErr w:type="spellEnd"/>
      <w:r w:rsidRPr="00357143">
        <w:rPr>
          <w:rFonts w:hint="eastAsia"/>
          <w:i/>
          <w:lang w:eastAsia="zh-CN"/>
        </w:rPr>
        <w:t>&gt;</w:t>
      </w:r>
      <w:r w:rsidRPr="00357143">
        <w:t xml:space="preserve"> </w:t>
      </w:r>
      <w:r w:rsidRPr="00357143">
        <w:rPr>
          <w:lang w:eastAsia="zh-CN"/>
        </w:rPr>
        <w:t xml:space="preserve">resource shall </w:t>
      </w:r>
      <w:r>
        <w:rPr>
          <w:lang w:eastAsia="zh-CN"/>
        </w:rPr>
        <w:t>be created by the Hosting CSE when</w:t>
      </w:r>
    </w:p>
    <w:p w14:paraId="78429EB7" w14:textId="53C6BBAB" w:rsidR="00E23D67" w:rsidRDefault="00E23D67" w:rsidP="00E23D67">
      <w:pPr>
        <w:numPr>
          <w:ilvl w:val="0"/>
          <w:numId w:val="23"/>
        </w:numPr>
      </w:pPr>
      <w:r>
        <w:rPr>
          <w:lang w:eastAsia="zh-CN"/>
        </w:rPr>
        <w:t xml:space="preserve">the parent </w:t>
      </w:r>
      <w:r w:rsidRPr="006B0D1A">
        <w:rPr>
          <w:i/>
          <w:lang w:eastAsia="zh-CN"/>
        </w:rPr>
        <w:t>&lt;</w:t>
      </w:r>
      <w:proofErr w:type="spellStart"/>
      <w:r w:rsidRPr="006B0D1A">
        <w:rPr>
          <w:i/>
          <w:lang w:eastAsia="zh-CN"/>
        </w:rPr>
        <w:t>flexContainer</w:t>
      </w:r>
      <w:proofErr w:type="spellEnd"/>
      <w:r w:rsidRPr="006B0D1A">
        <w:rPr>
          <w:i/>
          <w:lang w:eastAsia="zh-CN"/>
        </w:rPr>
        <w:t>&gt;</w:t>
      </w:r>
      <w:r>
        <w:rPr>
          <w:lang w:eastAsia="zh-CN"/>
        </w:rPr>
        <w:t xml:space="preserve"> is created or </w:t>
      </w:r>
      <w:del w:id="11" w:author="BAREAU Cyrille" w:date="2021-01-06T11:49:00Z">
        <w:r w:rsidDel="006D278E">
          <w:rPr>
            <w:lang w:eastAsia="zh-CN"/>
          </w:rPr>
          <w:delText>one of its custom attribute is modified</w:delText>
        </w:r>
      </w:del>
      <w:ins w:id="12" w:author="BAREAU Cyrille" w:date="2021-01-06T11:49:00Z">
        <w:r>
          <w:rPr>
            <w:lang w:eastAsia="zh-CN"/>
          </w:rPr>
          <w:t xml:space="preserve">updated with </w:t>
        </w:r>
      </w:ins>
      <w:ins w:id="13" w:author="BAREAU Cyrille" w:date="2021-01-11T15:57:00Z">
        <w:r w:rsidR="00A00E20">
          <w:rPr>
            <w:lang w:eastAsia="zh-CN"/>
          </w:rPr>
          <w:t>a list</w:t>
        </w:r>
      </w:ins>
      <w:ins w:id="14" w:author="BAREAU Cyrille" w:date="2021-01-11T16:21:00Z">
        <w:r w:rsidR="00F92DA1">
          <w:rPr>
            <w:lang w:eastAsia="zh-CN"/>
          </w:rPr>
          <w:t>,</w:t>
        </w:r>
      </w:ins>
      <w:ins w:id="15" w:author="BAREAU Cyrille" w:date="2021-01-11T15:57:00Z">
        <w:r w:rsidR="00A00E20">
          <w:rPr>
            <w:lang w:eastAsia="zh-CN"/>
          </w:rPr>
          <w:t xml:space="preserve"> </w:t>
        </w:r>
      </w:ins>
      <w:ins w:id="16" w:author="BAREAU Cyrille" w:date="2021-01-11T15:59:00Z">
        <w:r w:rsidR="00A00E20">
          <w:rPr>
            <w:lang w:eastAsia="zh-CN"/>
          </w:rPr>
          <w:t>possibly empty</w:t>
        </w:r>
      </w:ins>
      <w:ins w:id="17" w:author="BAREAU Cyrille" w:date="2021-01-11T16:21:00Z">
        <w:r w:rsidR="00F92DA1">
          <w:rPr>
            <w:lang w:eastAsia="zh-CN"/>
          </w:rPr>
          <w:t>,</w:t>
        </w:r>
      </w:ins>
      <w:ins w:id="18" w:author="BAREAU Cyrille" w:date="2021-01-11T15:59:00Z">
        <w:r w:rsidR="00A00E20">
          <w:rPr>
            <w:lang w:eastAsia="zh-CN"/>
          </w:rPr>
          <w:t xml:space="preserve"> </w:t>
        </w:r>
      </w:ins>
      <w:ins w:id="19" w:author="BAREAU Cyrille" w:date="2021-01-06T11:49:00Z">
        <w:r>
          <w:rPr>
            <w:lang w:eastAsia="zh-CN"/>
          </w:rPr>
          <w:t>of its custom attributes</w:t>
        </w:r>
      </w:ins>
      <w:r>
        <w:rPr>
          <w:lang w:eastAsia="zh-CN"/>
        </w:rPr>
        <w:t>, and</w:t>
      </w:r>
    </w:p>
    <w:p w14:paraId="2ECFC2F3" w14:textId="77777777" w:rsidR="00E23D67" w:rsidRDefault="00E23D67" w:rsidP="00E23D67">
      <w:pPr>
        <w:numPr>
          <w:ilvl w:val="0"/>
          <w:numId w:val="23"/>
        </w:numPr>
      </w:pPr>
      <w:proofErr w:type="gramStart"/>
      <w:r>
        <w:rPr>
          <w:lang w:eastAsia="zh-CN"/>
        </w:rPr>
        <w:t>at</w:t>
      </w:r>
      <w:proofErr w:type="gramEnd"/>
      <w:r>
        <w:rPr>
          <w:lang w:eastAsia="zh-CN"/>
        </w:rPr>
        <w:t xml:space="preserve"> least one of the </w:t>
      </w:r>
      <w:proofErr w:type="spellStart"/>
      <w:r w:rsidRPr="00357143">
        <w:rPr>
          <w:rFonts w:eastAsia="Arial Unicode MS" w:cs="Arial"/>
          <w:i/>
          <w:szCs w:val="18"/>
        </w:rPr>
        <w:t>maxNrOfInstances</w:t>
      </w:r>
      <w:proofErr w:type="spellEnd"/>
      <w:r>
        <w:rPr>
          <w:rFonts w:eastAsia="Arial Unicode MS" w:cs="Arial"/>
          <w:i/>
          <w:szCs w:val="18"/>
        </w:rPr>
        <w:t xml:space="preserve">, </w:t>
      </w:r>
      <w:proofErr w:type="spellStart"/>
      <w:r>
        <w:rPr>
          <w:rFonts w:eastAsia="Arial Unicode MS" w:cs="Arial"/>
          <w:i/>
          <w:szCs w:val="18"/>
        </w:rPr>
        <w:t>maxByteSize</w:t>
      </w:r>
      <w:proofErr w:type="spellEnd"/>
      <w:r>
        <w:rPr>
          <w:rFonts w:eastAsia="Arial Unicode MS" w:cs="Arial"/>
          <w:i/>
          <w:szCs w:val="18"/>
        </w:rPr>
        <w:t xml:space="preserve"> </w:t>
      </w:r>
      <w:r w:rsidRPr="006B0D1A">
        <w:rPr>
          <w:rFonts w:eastAsia="Arial Unicode MS" w:cs="Arial"/>
          <w:szCs w:val="18"/>
        </w:rPr>
        <w:t>or</w:t>
      </w:r>
      <w:r>
        <w:rPr>
          <w:rFonts w:eastAsia="Arial Unicode MS" w:cs="Arial"/>
          <w:i/>
          <w:szCs w:val="18"/>
        </w:rPr>
        <w:t xml:space="preserve"> </w:t>
      </w:r>
      <w:proofErr w:type="spellStart"/>
      <w:r w:rsidRPr="00357143">
        <w:rPr>
          <w:rFonts w:eastAsia="Arial Unicode MS" w:cs="Arial"/>
          <w:i/>
          <w:szCs w:val="18"/>
        </w:rPr>
        <w:t>maxInstanceAge</w:t>
      </w:r>
      <w:proofErr w:type="spellEnd"/>
      <w:r>
        <w:t xml:space="preserve"> attributes is present</w:t>
      </w:r>
      <w:r>
        <w:rPr>
          <w:lang w:eastAsia="zh-CN"/>
        </w:rPr>
        <w:t xml:space="preserve">. </w:t>
      </w:r>
    </w:p>
    <w:p w14:paraId="62E26A78" w14:textId="4264435F" w:rsidR="00A00E20" w:rsidRDefault="00A00E20" w:rsidP="00E23D67">
      <w:pPr>
        <w:rPr>
          <w:ins w:id="20" w:author="BAREAU Cyrille" w:date="2021-01-11T16:02:00Z"/>
          <w:color w:val="000000"/>
          <w:lang w:val="en-US"/>
        </w:rPr>
      </w:pPr>
      <w:ins w:id="21" w:author="BAREAU Cyrille" w:date="2021-01-11T16:00:00Z">
        <w:r>
          <w:rPr>
            <w:color w:val="000000"/>
            <w:lang w:val="en-US"/>
          </w:rPr>
          <w:t xml:space="preserve">An update of any of the universal, common, or resource specific attributes </w:t>
        </w:r>
      </w:ins>
      <w:ins w:id="22" w:author="BAREAU Cyrille" w:date="2021-01-11T16:08:00Z">
        <w:r w:rsidR="00393899">
          <w:rPr>
            <w:color w:val="000000"/>
            <w:lang w:val="en-US"/>
          </w:rPr>
          <w:t>of the parent &lt;</w:t>
        </w:r>
        <w:proofErr w:type="spellStart"/>
        <w:r w:rsidR="00393899" w:rsidRPr="002B0A36">
          <w:rPr>
            <w:i/>
            <w:color w:val="000000"/>
            <w:lang w:val="en-US"/>
          </w:rPr>
          <w:t>flexContainer</w:t>
        </w:r>
        <w:proofErr w:type="spellEnd"/>
        <w:r w:rsidR="00393899">
          <w:rPr>
            <w:color w:val="000000"/>
            <w:lang w:val="en-US"/>
          </w:rPr>
          <w:t>&gt;</w:t>
        </w:r>
      </w:ins>
      <w:ins w:id="23" w:author="BAREAU Cyrille" w:date="2021-01-11T16:09:00Z">
        <w:r w:rsidR="00393899">
          <w:rPr>
            <w:color w:val="000000"/>
            <w:lang w:val="en-US"/>
          </w:rPr>
          <w:t>, except custom attributes,</w:t>
        </w:r>
      </w:ins>
      <w:ins w:id="24" w:author="BAREAU Cyrille" w:date="2021-01-11T16:08:00Z">
        <w:r w:rsidR="00393899">
          <w:rPr>
            <w:color w:val="000000"/>
            <w:lang w:val="en-US"/>
          </w:rPr>
          <w:t xml:space="preserve"> </w:t>
        </w:r>
      </w:ins>
      <w:ins w:id="25" w:author="BAREAU Cyrille" w:date="2021-01-11T16:00:00Z">
        <w:r>
          <w:rPr>
            <w:color w:val="000000"/>
            <w:lang w:val="en-US"/>
          </w:rPr>
          <w:t xml:space="preserve">does not cause the creation of a new </w:t>
        </w:r>
      </w:ins>
      <w:ins w:id="26" w:author="BAREAU Cyrille" w:date="2021-01-11T16:10:00Z">
        <w:r w:rsidR="00393899">
          <w:rPr>
            <w:color w:val="000000"/>
            <w:lang w:val="en-US"/>
          </w:rPr>
          <w:t>&lt;</w:t>
        </w:r>
        <w:proofErr w:type="spellStart"/>
        <w:r w:rsidR="00393899" w:rsidRPr="002B0A36">
          <w:rPr>
            <w:i/>
            <w:color w:val="000000"/>
            <w:lang w:val="en-US"/>
          </w:rPr>
          <w:t>f</w:t>
        </w:r>
      </w:ins>
      <w:ins w:id="27" w:author="BAREAU Cyrille" w:date="2021-01-11T16:00:00Z">
        <w:r w:rsidRPr="002B0A36">
          <w:rPr>
            <w:i/>
            <w:color w:val="000000"/>
            <w:lang w:val="en-US"/>
          </w:rPr>
          <w:t>lexContainerInstance</w:t>
        </w:r>
      </w:ins>
      <w:proofErr w:type="spellEnd"/>
      <w:ins w:id="28" w:author="BAREAU Cyrille" w:date="2021-01-11T16:10:00Z">
        <w:r w:rsidR="00393899">
          <w:rPr>
            <w:color w:val="000000"/>
            <w:lang w:val="en-US"/>
          </w:rPr>
          <w:t>&gt;</w:t>
        </w:r>
      </w:ins>
      <w:ins w:id="29" w:author="BAREAU Cyrille" w:date="2021-01-11T16:00:00Z">
        <w:r>
          <w:rPr>
            <w:color w:val="000000"/>
            <w:lang w:val="en-US"/>
          </w:rPr>
          <w:t xml:space="preserve"> resource. </w:t>
        </w:r>
      </w:ins>
    </w:p>
    <w:p w14:paraId="7376B07A" w14:textId="20347F18" w:rsidR="00E23D67" w:rsidRDefault="00E23D67" w:rsidP="00E23D67">
      <w:del w:id="30" w:author="BAREAU Cyrille" w:date="2021-01-11T16:10:00Z">
        <w:r w:rsidDel="00393899">
          <w:rPr>
            <w:lang w:eastAsia="zh-CN"/>
          </w:rPr>
          <w:delText xml:space="preserve">It </w:delText>
        </w:r>
      </w:del>
      <w:ins w:id="31" w:author="BAREAU Cyrille" w:date="2021-01-11T16:10:00Z">
        <w:r w:rsidR="00393899">
          <w:rPr>
            <w:lang w:eastAsia="zh-CN"/>
          </w:rPr>
          <w:t>The &lt;</w:t>
        </w:r>
        <w:proofErr w:type="spellStart"/>
        <w:r w:rsidR="00393899" w:rsidRPr="002B0A36">
          <w:rPr>
            <w:i/>
            <w:lang w:eastAsia="zh-CN"/>
          </w:rPr>
          <w:t>flexContainerInstane</w:t>
        </w:r>
        <w:proofErr w:type="spellEnd"/>
        <w:r w:rsidR="00393899">
          <w:rPr>
            <w:lang w:eastAsia="zh-CN"/>
          </w:rPr>
          <w:t xml:space="preserve">&gt; </w:t>
        </w:r>
      </w:ins>
      <w:r>
        <w:rPr>
          <w:lang w:eastAsia="zh-CN"/>
        </w:rPr>
        <w:t>shall remain unchanged</w:t>
      </w:r>
      <w:r w:rsidRPr="00357143">
        <w:rPr>
          <w:lang w:eastAsia="zh-CN"/>
        </w:rPr>
        <w:t xml:space="preserve"> once created. </w:t>
      </w:r>
      <w:r w:rsidRPr="00357143">
        <w:t xml:space="preserve">An AE </w:t>
      </w:r>
      <w:r>
        <w:t xml:space="preserve">can </w:t>
      </w:r>
      <w:r w:rsidRPr="00357143">
        <w:t xml:space="preserve">delete a </w:t>
      </w:r>
      <w:r w:rsidRPr="00357143">
        <w:rPr>
          <w:rFonts w:hint="eastAsia"/>
          <w:i/>
          <w:lang w:eastAsia="zh-CN"/>
        </w:rPr>
        <w:t>&lt;</w:t>
      </w:r>
      <w:proofErr w:type="spellStart"/>
      <w:r>
        <w:rPr>
          <w:rFonts w:hint="eastAsia"/>
          <w:i/>
          <w:lang w:eastAsia="zh-CN"/>
        </w:rPr>
        <w:t>flexContainer</w:t>
      </w:r>
      <w:r w:rsidRPr="00357143">
        <w:rPr>
          <w:i/>
        </w:rPr>
        <w:t>Instance</w:t>
      </w:r>
      <w:proofErr w:type="spellEnd"/>
      <w:r w:rsidRPr="00357143">
        <w:rPr>
          <w:rFonts w:hint="eastAsia"/>
          <w:i/>
          <w:lang w:eastAsia="zh-CN"/>
        </w:rPr>
        <w:t xml:space="preserve">&gt; </w:t>
      </w:r>
      <w:r w:rsidRPr="00357143">
        <w:t xml:space="preserve">resource explicitly or it may be deleted by the </w:t>
      </w:r>
      <w:r>
        <w:t xml:space="preserve">Hosting CSE following the retention policy defined by the </w:t>
      </w:r>
      <w:proofErr w:type="spellStart"/>
      <w:r w:rsidRPr="00357143">
        <w:rPr>
          <w:rFonts w:eastAsia="Arial Unicode MS" w:cs="Arial"/>
          <w:i/>
          <w:szCs w:val="18"/>
        </w:rPr>
        <w:t>maxNrOfInstances</w:t>
      </w:r>
      <w:proofErr w:type="spellEnd"/>
      <w:r>
        <w:rPr>
          <w:rFonts w:eastAsia="Arial Unicode MS" w:cs="Arial"/>
          <w:i/>
          <w:szCs w:val="18"/>
        </w:rPr>
        <w:t xml:space="preserve">, </w:t>
      </w:r>
      <w:proofErr w:type="spellStart"/>
      <w:r>
        <w:rPr>
          <w:rFonts w:eastAsia="Arial Unicode MS" w:cs="Arial"/>
          <w:i/>
          <w:szCs w:val="18"/>
        </w:rPr>
        <w:t>maxByteSize</w:t>
      </w:r>
      <w:proofErr w:type="spellEnd"/>
      <w:r>
        <w:rPr>
          <w:rFonts w:eastAsia="Arial Unicode MS" w:cs="Arial"/>
          <w:i/>
          <w:szCs w:val="18"/>
        </w:rPr>
        <w:t xml:space="preserve"> </w:t>
      </w:r>
      <w:r>
        <w:rPr>
          <w:rFonts w:eastAsia="Arial Unicode MS" w:cs="Arial"/>
          <w:szCs w:val="18"/>
        </w:rPr>
        <w:t>and</w:t>
      </w:r>
      <w:r>
        <w:rPr>
          <w:rFonts w:eastAsia="Arial Unicode MS" w:cs="Arial"/>
          <w:i/>
          <w:szCs w:val="18"/>
        </w:rPr>
        <w:t xml:space="preserve"> </w:t>
      </w:r>
      <w:proofErr w:type="spellStart"/>
      <w:r w:rsidRPr="00357143">
        <w:rPr>
          <w:rFonts w:eastAsia="Arial Unicode MS" w:cs="Arial"/>
          <w:i/>
          <w:szCs w:val="18"/>
        </w:rPr>
        <w:t>maxInstanceAge</w:t>
      </w:r>
      <w:proofErr w:type="spellEnd"/>
      <w:r>
        <w:t xml:space="preserve"> attributes. </w:t>
      </w:r>
      <w:r w:rsidRPr="00357143">
        <w:t xml:space="preserve">The </w:t>
      </w:r>
      <w:r w:rsidRPr="00357143">
        <w:rPr>
          <w:i/>
        </w:rPr>
        <w:t>&lt;</w:t>
      </w:r>
      <w:proofErr w:type="spellStart"/>
      <w:r>
        <w:rPr>
          <w:i/>
          <w:lang w:eastAsia="zh-CN"/>
        </w:rPr>
        <w:t>flexContainer</w:t>
      </w:r>
      <w:r w:rsidRPr="00357143">
        <w:rPr>
          <w:i/>
        </w:rPr>
        <w:t>Instance</w:t>
      </w:r>
      <w:proofErr w:type="spellEnd"/>
      <w:r w:rsidRPr="00357143">
        <w:rPr>
          <w:i/>
        </w:rPr>
        <w:t>&gt;</w:t>
      </w:r>
      <w:r w:rsidRPr="00357143">
        <w:t xml:space="preserve"> resource inherits the same access control policies of the parent </w:t>
      </w:r>
      <w:r w:rsidRPr="00357143">
        <w:rPr>
          <w:i/>
        </w:rPr>
        <w:t>&lt;</w:t>
      </w:r>
      <w:proofErr w:type="spellStart"/>
      <w:r>
        <w:rPr>
          <w:i/>
          <w:lang w:eastAsia="zh-CN"/>
        </w:rPr>
        <w:t>flexContainer</w:t>
      </w:r>
      <w:proofErr w:type="spellEnd"/>
      <w:r w:rsidRPr="00357143">
        <w:rPr>
          <w:i/>
        </w:rPr>
        <w:t>&gt;</w:t>
      </w:r>
      <w:r w:rsidRPr="00357143">
        <w:t xml:space="preserve"> resource, and does not have its own </w:t>
      </w:r>
      <w:proofErr w:type="spellStart"/>
      <w:r w:rsidRPr="00357143">
        <w:rPr>
          <w:i/>
        </w:rPr>
        <w:t>accessControlPolicyIDs</w:t>
      </w:r>
      <w:proofErr w:type="spellEnd"/>
      <w:r w:rsidRPr="00357143">
        <w:t xml:space="preserve"> attribute.</w:t>
      </w:r>
    </w:p>
    <w:p w14:paraId="2B5D2E1C" w14:textId="77777777" w:rsidR="00E23D67" w:rsidRPr="00357143" w:rsidRDefault="00E23D67" w:rsidP="00E23D67">
      <w:pPr>
        <w:keepNext/>
        <w:keepLines/>
      </w:pPr>
      <w:r w:rsidRPr="00357143">
        <w:lastRenderedPageBreak/>
        <w:t>The &lt;</w:t>
      </w:r>
      <w:proofErr w:type="spellStart"/>
      <w:r>
        <w:rPr>
          <w:rFonts w:hint="eastAsia"/>
          <w:i/>
          <w:lang w:eastAsia="zh-CN"/>
        </w:rPr>
        <w:t>flexContainer</w:t>
      </w:r>
      <w:r w:rsidRPr="00357143">
        <w:rPr>
          <w:rFonts w:hint="eastAsia"/>
          <w:i/>
          <w:lang w:eastAsia="zh-CN"/>
        </w:rPr>
        <w:t>Instance</w:t>
      </w:r>
      <w:proofErr w:type="spellEnd"/>
      <w:r w:rsidRPr="00357143">
        <w:t>&gt; resource shall contain the attributes specified in table 9.6.</w:t>
      </w:r>
      <w:r w:rsidRPr="00037F3A">
        <w:t>59</w:t>
      </w:r>
      <w:r w:rsidRPr="00357143">
        <w:t>-</w:t>
      </w:r>
      <w:r>
        <w:rPr>
          <w:lang w:eastAsia="zh-CN"/>
        </w:rPr>
        <w:t>1</w:t>
      </w:r>
      <w:r w:rsidRPr="00357143">
        <w:t>.</w:t>
      </w:r>
    </w:p>
    <w:p w14:paraId="30BEB054" w14:textId="77777777" w:rsidR="00E23D67" w:rsidRPr="00357143" w:rsidRDefault="00E23D67" w:rsidP="00E23D67">
      <w:pPr>
        <w:pStyle w:val="TH"/>
      </w:pPr>
      <w:r w:rsidRPr="00357143">
        <w:t>Table 9.6.</w:t>
      </w:r>
      <w:r w:rsidRPr="00037F3A">
        <w:t>59</w:t>
      </w:r>
      <w:r w:rsidRPr="00357143">
        <w:t>-</w:t>
      </w:r>
      <w:r>
        <w:t>1</w:t>
      </w:r>
      <w:r w:rsidRPr="00357143">
        <w:t xml:space="preserve">: Attributes of </w:t>
      </w:r>
      <w:r w:rsidRPr="00357143">
        <w:rPr>
          <w:rFonts w:hint="eastAsia"/>
        </w:rPr>
        <w:t>&lt;</w:t>
      </w:r>
      <w:proofErr w:type="spellStart"/>
      <w:r>
        <w:rPr>
          <w:rFonts w:hint="eastAsia"/>
          <w:i/>
        </w:rPr>
        <w:t>flexContainer</w:t>
      </w:r>
      <w:r w:rsidRPr="00357143">
        <w:rPr>
          <w:rFonts w:hint="eastAsia"/>
          <w:i/>
        </w:rPr>
        <w:t>Instance</w:t>
      </w:r>
      <w:proofErr w:type="spellEnd"/>
      <w:r w:rsidRPr="00357143">
        <w:rPr>
          <w:rFonts w:hint="eastAsia"/>
        </w:rPr>
        <w:t xml:space="preserve">&gt; </w:t>
      </w:r>
      <w:r w:rsidRPr="00357143">
        <w:t>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0"/>
        <w:gridCol w:w="2694"/>
        <w:gridCol w:w="11"/>
        <w:gridCol w:w="1123"/>
        <w:gridCol w:w="11"/>
        <w:gridCol w:w="981"/>
        <w:gridCol w:w="11"/>
        <w:gridCol w:w="4252"/>
        <w:gridCol w:w="12"/>
      </w:tblGrid>
      <w:tr w:rsidR="00E23D67" w:rsidRPr="00357143" w14:paraId="01819AE1" w14:textId="77777777" w:rsidTr="00CE417D">
        <w:trPr>
          <w:gridBefore w:val="1"/>
          <w:wBefore w:w="10" w:type="dxa"/>
          <w:tblHeader/>
          <w:jc w:val="center"/>
        </w:trPr>
        <w:tc>
          <w:tcPr>
            <w:tcW w:w="2705" w:type="dxa"/>
            <w:gridSpan w:val="2"/>
            <w:shd w:val="clear" w:color="auto" w:fill="E0E0E0"/>
            <w:vAlign w:val="center"/>
          </w:tcPr>
          <w:p w14:paraId="1E7F5D49" w14:textId="77777777" w:rsidR="00E23D67" w:rsidRPr="00357143" w:rsidRDefault="00E23D67" w:rsidP="00CE417D">
            <w:pPr>
              <w:pStyle w:val="TAH"/>
              <w:rPr>
                <w:rFonts w:eastAsia="Arial Unicode MS"/>
              </w:rPr>
            </w:pPr>
            <w:r w:rsidRPr="00357143">
              <w:rPr>
                <w:rFonts w:eastAsia="Arial Unicode MS"/>
              </w:rPr>
              <w:t xml:space="preserve">Attributes of </w:t>
            </w:r>
            <w:r w:rsidRPr="00357143">
              <w:rPr>
                <w:rFonts w:eastAsia="Arial Unicode MS"/>
                <w:i/>
              </w:rPr>
              <w:t>&lt;</w:t>
            </w:r>
            <w:proofErr w:type="spellStart"/>
            <w:r>
              <w:rPr>
                <w:rFonts w:eastAsia="Arial Unicode MS" w:hint="eastAsia"/>
                <w:i/>
                <w:lang w:eastAsia="zh-CN"/>
              </w:rPr>
              <w:t>flexContainer</w:t>
            </w:r>
            <w:r w:rsidRPr="00357143">
              <w:rPr>
                <w:rFonts w:eastAsia="Arial Unicode MS"/>
                <w:i/>
              </w:rPr>
              <w:t>Instance</w:t>
            </w:r>
            <w:proofErr w:type="spellEnd"/>
            <w:r w:rsidRPr="00357143">
              <w:rPr>
                <w:rFonts w:eastAsia="Arial Unicode MS"/>
                <w:i/>
              </w:rPr>
              <w:t>&gt;</w:t>
            </w:r>
          </w:p>
        </w:tc>
        <w:tc>
          <w:tcPr>
            <w:tcW w:w="1134" w:type="dxa"/>
            <w:gridSpan w:val="2"/>
            <w:shd w:val="clear" w:color="auto" w:fill="E0E0E0"/>
            <w:vAlign w:val="center"/>
          </w:tcPr>
          <w:p w14:paraId="172A7A09" w14:textId="77777777" w:rsidR="00E23D67" w:rsidRPr="00357143" w:rsidRDefault="00E23D67" w:rsidP="00CE417D">
            <w:pPr>
              <w:pStyle w:val="TAH"/>
              <w:rPr>
                <w:rFonts w:eastAsia="Arial Unicode MS"/>
              </w:rPr>
            </w:pPr>
            <w:r w:rsidRPr="00357143">
              <w:rPr>
                <w:rFonts w:eastAsia="Arial Unicode MS"/>
              </w:rPr>
              <w:t>Multiplicity</w:t>
            </w:r>
          </w:p>
        </w:tc>
        <w:tc>
          <w:tcPr>
            <w:tcW w:w="992" w:type="dxa"/>
            <w:gridSpan w:val="2"/>
            <w:shd w:val="clear" w:color="auto" w:fill="E0E0E0"/>
            <w:vAlign w:val="center"/>
          </w:tcPr>
          <w:p w14:paraId="53986DCE" w14:textId="77777777" w:rsidR="00E23D67" w:rsidRPr="00357143" w:rsidRDefault="00E23D67" w:rsidP="00CE417D">
            <w:pPr>
              <w:pStyle w:val="TAH"/>
              <w:rPr>
                <w:rFonts w:eastAsia="Arial Unicode MS"/>
              </w:rPr>
            </w:pPr>
            <w:r w:rsidRPr="00357143">
              <w:rPr>
                <w:rFonts w:eastAsia="Arial Unicode MS"/>
              </w:rPr>
              <w:t>RW/</w:t>
            </w:r>
          </w:p>
          <w:p w14:paraId="19B95D11" w14:textId="77777777" w:rsidR="00E23D67" w:rsidRPr="00357143" w:rsidRDefault="00E23D67" w:rsidP="00CE417D">
            <w:pPr>
              <w:pStyle w:val="TAH"/>
              <w:rPr>
                <w:rFonts w:eastAsia="Arial Unicode MS"/>
              </w:rPr>
            </w:pPr>
            <w:r w:rsidRPr="00357143">
              <w:rPr>
                <w:rFonts w:eastAsia="Arial Unicode MS"/>
              </w:rPr>
              <w:t>RO/</w:t>
            </w:r>
          </w:p>
          <w:p w14:paraId="773417DC" w14:textId="77777777" w:rsidR="00E23D67" w:rsidRPr="00357143" w:rsidRDefault="00E23D67" w:rsidP="00CE417D">
            <w:pPr>
              <w:pStyle w:val="TAH"/>
              <w:rPr>
                <w:rFonts w:eastAsia="Arial Unicode MS"/>
              </w:rPr>
            </w:pPr>
            <w:r w:rsidRPr="00357143">
              <w:rPr>
                <w:rFonts w:eastAsia="Arial Unicode MS"/>
              </w:rPr>
              <w:t>WO</w:t>
            </w:r>
          </w:p>
        </w:tc>
        <w:tc>
          <w:tcPr>
            <w:tcW w:w="4264" w:type="dxa"/>
            <w:gridSpan w:val="2"/>
            <w:shd w:val="clear" w:color="auto" w:fill="E0E0E0"/>
            <w:vAlign w:val="center"/>
          </w:tcPr>
          <w:p w14:paraId="24844617" w14:textId="77777777" w:rsidR="00E23D67" w:rsidRPr="00357143" w:rsidRDefault="00E23D67" w:rsidP="00CE417D">
            <w:pPr>
              <w:pStyle w:val="TAH"/>
              <w:rPr>
                <w:rFonts w:eastAsia="Arial Unicode MS"/>
              </w:rPr>
            </w:pPr>
            <w:r w:rsidRPr="00357143">
              <w:rPr>
                <w:rFonts w:eastAsia="Arial Unicode MS"/>
              </w:rPr>
              <w:t>Description</w:t>
            </w:r>
          </w:p>
        </w:tc>
      </w:tr>
      <w:tr w:rsidR="00E23D67" w:rsidRPr="00357143" w14:paraId="784A17AB" w14:textId="77777777" w:rsidTr="00CE417D">
        <w:trPr>
          <w:gridBefore w:val="1"/>
          <w:wBefore w:w="10" w:type="dxa"/>
          <w:jc w:val="center"/>
        </w:trPr>
        <w:tc>
          <w:tcPr>
            <w:tcW w:w="2705" w:type="dxa"/>
            <w:gridSpan w:val="2"/>
          </w:tcPr>
          <w:p w14:paraId="641F57E4" w14:textId="77777777" w:rsidR="00E23D67" w:rsidRPr="00357143" w:rsidRDefault="00E23D67" w:rsidP="00CE417D">
            <w:pPr>
              <w:pStyle w:val="TAL"/>
              <w:rPr>
                <w:rFonts w:eastAsia="Arial Unicode MS"/>
                <w:i/>
              </w:rPr>
            </w:pPr>
            <w:proofErr w:type="spellStart"/>
            <w:r w:rsidRPr="00357143">
              <w:rPr>
                <w:rFonts w:eastAsia="Arial Unicode MS"/>
                <w:i/>
              </w:rPr>
              <w:t>resourceType</w:t>
            </w:r>
            <w:proofErr w:type="spellEnd"/>
          </w:p>
        </w:tc>
        <w:tc>
          <w:tcPr>
            <w:tcW w:w="1134" w:type="dxa"/>
            <w:gridSpan w:val="2"/>
          </w:tcPr>
          <w:p w14:paraId="217BC1D6" w14:textId="77777777" w:rsidR="00E23D67" w:rsidRPr="00357143" w:rsidRDefault="00E23D67" w:rsidP="00CE417D">
            <w:pPr>
              <w:pStyle w:val="TAC"/>
              <w:rPr>
                <w:rFonts w:eastAsia="Arial Unicode MS"/>
              </w:rPr>
            </w:pPr>
            <w:r w:rsidRPr="00357143">
              <w:rPr>
                <w:rFonts w:eastAsia="Arial Unicode MS"/>
              </w:rPr>
              <w:t>1</w:t>
            </w:r>
          </w:p>
        </w:tc>
        <w:tc>
          <w:tcPr>
            <w:tcW w:w="992" w:type="dxa"/>
            <w:gridSpan w:val="2"/>
          </w:tcPr>
          <w:p w14:paraId="23C80549" w14:textId="77777777" w:rsidR="00E23D67" w:rsidRPr="00357143" w:rsidRDefault="00E23D67" w:rsidP="00CE417D">
            <w:pPr>
              <w:pStyle w:val="TAC"/>
              <w:rPr>
                <w:rFonts w:eastAsia="Arial Unicode MS"/>
              </w:rPr>
            </w:pPr>
            <w:r w:rsidRPr="00357143">
              <w:rPr>
                <w:rFonts w:eastAsia="Arial Unicode MS"/>
              </w:rPr>
              <w:t>RO</w:t>
            </w:r>
          </w:p>
        </w:tc>
        <w:tc>
          <w:tcPr>
            <w:tcW w:w="4264" w:type="dxa"/>
            <w:gridSpan w:val="2"/>
          </w:tcPr>
          <w:p w14:paraId="4B7F937E" w14:textId="77777777" w:rsidR="00E23D67" w:rsidRPr="00357143" w:rsidRDefault="00E23D67" w:rsidP="00CE417D">
            <w:pPr>
              <w:pStyle w:val="TAL"/>
              <w:rPr>
                <w:rFonts w:eastAsia="Arial Unicode MS"/>
              </w:rPr>
            </w:pPr>
            <w:r w:rsidRPr="00357143">
              <w:rPr>
                <w:rFonts w:eastAsia="Arial Unicode MS"/>
              </w:rPr>
              <w:t>See clause 9.6.1.3.</w:t>
            </w:r>
          </w:p>
        </w:tc>
      </w:tr>
      <w:tr w:rsidR="00E23D67" w:rsidRPr="00357143" w14:paraId="44CD2403" w14:textId="77777777" w:rsidTr="00CE417D">
        <w:trPr>
          <w:gridBefore w:val="1"/>
          <w:wBefore w:w="10" w:type="dxa"/>
          <w:jc w:val="center"/>
        </w:trPr>
        <w:tc>
          <w:tcPr>
            <w:tcW w:w="2705" w:type="dxa"/>
            <w:gridSpan w:val="2"/>
          </w:tcPr>
          <w:p w14:paraId="4D7B0597" w14:textId="77777777" w:rsidR="00E23D67" w:rsidRPr="00357143" w:rsidRDefault="00E23D67" w:rsidP="00CE417D">
            <w:pPr>
              <w:pStyle w:val="TAL"/>
              <w:rPr>
                <w:rFonts w:eastAsia="Arial Unicode MS"/>
                <w:i/>
              </w:rPr>
            </w:pPr>
            <w:proofErr w:type="spellStart"/>
            <w:r w:rsidRPr="00357143">
              <w:rPr>
                <w:rFonts w:eastAsia="Arial Unicode MS" w:hint="eastAsia"/>
                <w:i/>
                <w:lang w:eastAsia="ko-KR"/>
              </w:rPr>
              <w:t>resourceID</w:t>
            </w:r>
            <w:proofErr w:type="spellEnd"/>
          </w:p>
        </w:tc>
        <w:tc>
          <w:tcPr>
            <w:tcW w:w="1134" w:type="dxa"/>
            <w:gridSpan w:val="2"/>
          </w:tcPr>
          <w:p w14:paraId="03923F1C" w14:textId="77777777" w:rsidR="00E23D67" w:rsidRPr="00357143" w:rsidRDefault="00E23D67" w:rsidP="00CE417D">
            <w:pPr>
              <w:pStyle w:val="TAC"/>
              <w:rPr>
                <w:rFonts w:eastAsia="Arial Unicode MS"/>
              </w:rPr>
            </w:pPr>
            <w:r w:rsidRPr="00357143">
              <w:rPr>
                <w:rFonts w:eastAsia="Arial Unicode MS" w:hint="eastAsia"/>
                <w:lang w:eastAsia="ko-KR"/>
              </w:rPr>
              <w:t>1</w:t>
            </w:r>
          </w:p>
        </w:tc>
        <w:tc>
          <w:tcPr>
            <w:tcW w:w="992" w:type="dxa"/>
            <w:gridSpan w:val="2"/>
          </w:tcPr>
          <w:p w14:paraId="1C8BD311" w14:textId="77777777" w:rsidR="00E23D67" w:rsidRPr="00357143" w:rsidRDefault="00E23D67" w:rsidP="00CE417D">
            <w:pPr>
              <w:pStyle w:val="TAC"/>
              <w:rPr>
                <w:rFonts w:eastAsia="Arial Unicode MS"/>
              </w:rPr>
            </w:pPr>
            <w:r w:rsidRPr="00357143">
              <w:rPr>
                <w:rFonts w:eastAsia="Arial Unicode MS"/>
                <w:lang w:eastAsia="ko-KR"/>
              </w:rPr>
              <w:t>RO</w:t>
            </w:r>
          </w:p>
        </w:tc>
        <w:tc>
          <w:tcPr>
            <w:tcW w:w="4264" w:type="dxa"/>
            <w:gridSpan w:val="2"/>
          </w:tcPr>
          <w:p w14:paraId="3B2CE800" w14:textId="77777777" w:rsidR="00E23D67" w:rsidRPr="00357143" w:rsidRDefault="00E23D67" w:rsidP="00CE417D">
            <w:pPr>
              <w:pStyle w:val="TAL"/>
              <w:rPr>
                <w:rFonts w:eastAsia="Arial Unicode MS"/>
              </w:rPr>
            </w:pPr>
            <w:r w:rsidRPr="00357143">
              <w:rPr>
                <w:rFonts w:eastAsia="Arial Unicode MS"/>
              </w:rPr>
              <w:t>See clause 9.6.1.3.</w:t>
            </w:r>
          </w:p>
        </w:tc>
      </w:tr>
      <w:tr w:rsidR="00E23D67" w:rsidRPr="00357143" w14:paraId="7ED5C155" w14:textId="77777777" w:rsidTr="00CE417D">
        <w:trPr>
          <w:gridBefore w:val="1"/>
          <w:wBefore w:w="10" w:type="dxa"/>
          <w:jc w:val="center"/>
        </w:trPr>
        <w:tc>
          <w:tcPr>
            <w:tcW w:w="2705" w:type="dxa"/>
            <w:gridSpan w:val="2"/>
          </w:tcPr>
          <w:p w14:paraId="0CEB6308" w14:textId="77777777" w:rsidR="00E23D67" w:rsidRPr="00360917" w:rsidRDefault="00E23D67" w:rsidP="00CE417D">
            <w:pPr>
              <w:pStyle w:val="TAL"/>
              <w:rPr>
                <w:rFonts w:eastAsia="Arial Unicode MS"/>
                <w:i/>
                <w:lang w:eastAsia="ko-KR"/>
              </w:rPr>
            </w:pPr>
            <w:proofErr w:type="spellStart"/>
            <w:r w:rsidRPr="00360917">
              <w:rPr>
                <w:rFonts w:eastAsia="Arial Unicode MS"/>
                <w:i/>
              </w:rPr>
              <w:t>resourceName</w:t>
            </w:r>
            <w:proofErr w:type="spellEnd"/>
          </w:p>
        </w:tc>
        <w:tc>
          <w:tcPr>
            <w:tcW w:w="1134" w:type="dxa"/>
            <w:gridSpan w:val="2"/>
          </w:tcPr>
          <w:p w14:paraId="3D42D883" w14:textId="77777777" w:rsidR="00E23D67" w:rsidRPr="00357143" w:rsidRDefault="00E23D67" w:rsidP="00CE417D">
            <w:pPr>
              <w:pStyle w:val="TAC"/>
              <w:rPr>
                <w:rFonts w:eastAsia="Arial Unicode MS"/>
                <w:lang w:eastAsia="ko-KR"/>
              </w:rPr>
            </w:pPr>
            <w:r w:rsidRPr="00357143">
              <w:rPr>
                <w:rFonts w:eastAsia="Arial Unicode MS"/>
              </w:rPr>
              <w:t>1</w:t>
            </w:r>
          </w:p>
        </w:tc>
        <w:tc>
          <w:tcPr>
            <w:tcW w:w="992" w:type="dxa"/>
            <w:gridSpan w:val="2"/>
          </w:tcPr>
          <w:p w14:paraId="4878F2AE" w14:textId="77777777" w:rsidR="00E23D67" w:rsidRPr="00357143" w:rsidRDefault="00E23D67" w:rsidP="00CE417D">
            <w:pPr>
              <w:pStyle w:val="TAC"/>
              <w:rPr>
                <w:rFonts w:eastAsia="Arial Unicode MS"/>
                <w:lang w:eastAsia="ko-KR"/>
              </w:rPr>
            </w:pPr>
            <w:r>
              <w:rPr>
                <w:rFonts w:eastAsia="Arial Unicode MS"/>
              </w:rPr>
              <w:t>R</w:t>
            </w:r>
            <w:r w:rsidRPr="00357143">
              <w:rPr>
                <w:rFonts w:eastAsia="Arial Unicode MS"/>
              </w:rPr>
              <w:t>O</w:t>
            </w:r>
          </w:p>
        </w:tc>
        <w:tc>
          <w:tcPr>
            <w:tcW w:w="4264" w:type="dxa"/>
            <w:gridSpan w:val="2"/>
          </w:tcPr>
          <w:p w14:paraId="6302D5ED" w14:textId="77777777" w:rsidR="00E23D67" w:rsidRPr="00357143" w:rsidRDefault="00E23D67" w:rsidP="00CE417D">
            <w:pPr>
              <w:pStyle w:val="TAL"/>
              <w:rPr>
                <w:rFonts w:eastAsia="Arial Unicode MS"/>
              </w:rPr>
            </w:pPr>
            <w:r w:rsidRPr="00357143">
              <w:rPr>
                <w:rFonts w:eastAsia="Arial Unicode MS"/>
              </w:rPr>
              <w:t>See clause 9.6.1.3.</w:t>
            </w:r>
          </w:p>
        </w:tc>
      </w:tr>
      <w:tr w:rsidR="00E23D67" w:rsidRPr="00357143" w14:paraId="0BF6F69B" w14:textId="77777777" w:rsidTr="00CE417D">
        <w:trPr>
          <w:gridBefore w:val="1"/>
          <w:wBefore w:w="10" w:type="dxa"/>
          <w:jc w:val="center"/>
        </w:trPr>
        <w:tc>
          <w:tcPr>
            <w:tcW w:w="2705" w:type="dxa"/>
            <w:gridSpan w:val="2"/>
          </w:tcPr>
          <w:p w14:paraId="6966CAB8" w14:textId="77777777" w:rsidR="00E23D67" w:rsidRPr="00360917" w:rsidRDefault="00E23D67" w:rsidP="00CE417D">
            <w:pPr>
              <w:pStyle w:val="TAL"/>
              <w:rPr>
                <w:rFonts w:eastAsia="Arial Unicode MS"/>
                <w:i/>
              </w:rPr>
            </w:pPr>
            <w:proofErr w:type="spellStart"/>
            <w:r w:rsidRPr="00360917">
              <w:rPr>
                <w:rFonts w:eastAsia="Arial Unicode MS"/>
                <w:i/>
              </w:rPr>
              <w:t>parentID</w:t>
            </w:r>
            <w:proofErr w:type="spellEnd"/>
          </w:p>
        </w:tc>
        <w:tc>
          <w:tcPr>
            <w:tcW w:w="1134" w:type="dxa"/>
            <w:gridSpan w:val="2"/>
          </w:tcPr>
          <w:p w14:paraId="277BE3F7" w14:textId="77777777" w:rsidR="00E23D67" w:rsidRPr="00357143" w:rsidRDefault="00E23D67" w:rsidP="00CE417D">
            <w:pPr>
              <w:pStyle w:val="TAC"/>
              <w:rPr>
                <w:rFonts w:eastAsia="Arial Unicode MS"/>
              </w:rPr>
            </w:pPr>
            <w:r w:rsidRPr="00357143">
              <w:rPr>
                <w:rFonts w:eastAsia="Arial Unicode MS"/>
              </w:rPr>
              <w:t>1</w:t>
            </w:r>
          </w:p>
        </w:tc>
        <w:tc>
          <w:tcPr>
            <w:tcW w:w="992" w:type="dxa"/>
            <w:gridSpan w:val="2"/>
          </w:tcPr>
          <w:p w14:paraId="56E53C84" w14:textId="77777777" w:rsidR="00E23D67" w:rsidRPr="00357143" w:rsidRDefault="00E23D67" w:rsidP="00CE417D">
            <w:pPr>
              <w:pStyle w:val="TAC"/>
              <w:rPr>
                <w:rFonts w:eastAsia="Arial Unicode MS"/>
              </w:rPr>
            </w:pPr>
            <w:r w:rsidRPr="00357143">
              <w:rPr>
                <w:rFonts w:eastAsia="Arial Unicode MS"/>
              </w:rPr>
              <w:t>RO</w:t>
            </w:r>
          </w:p>
        </w:tc>
        <w:tc>
          <w:tcPr>
            <w:tcW w:w="4264" w:type="dxa"/>
            <w:gridSpan w:val="2"/>
          </w:tcPr>
          <w:p w14:paraId="334F803A" w14:textId="77777777" w:rsidR="00E23D67" w:rsidRPr="00357143" w:rsidRDefault="00E23D67" w:rsidP="00CE417D">
            <w:pPr>
              <w:pStyle w:val="TAL"/>
              <w:rPr>
                <w:rFonts w:eastAsia="Arial Unicode MS"/>
              </w:rPr>
            </w:pPr>
            <w:r w:rsidRPr="00357143">
              <w:rPr>
                <w:rFonts w:eastAsia="Arial Unicode MS"/>
              </w:rPr>
              <w:t>See clause 9.6.1.3.</w:t>
            </w:r>
          </w:p>
        </w:tc>
      </w:tr>
      <w:tr w:rsidR="00E23D67" w:rsidRPr="00357143" w14:paraId="4C315711" w14:textId="77777777" w:rsidTr="00CE417D">
        <w:trPr>
          <w:gridBefore w:val="1"/>
          <w:wBefore w:w="10" w:type="dxa"/>
          <w:jc w:val="center"/>
        </w:trPr>
        <w:tc>
          <w:tcPr>
            <w:tcW w:w="2705" w:type="dxa"/>
            <w:gridSpan w:val="2"/>
          </w:tcPr>
          <w:p w14:paraId="1C5F615E" w14:textId="77777777" w:rsidR="00E23D67" w:rsidRPr="005E18A9" w:rsidRDefault="00E23D67" w:rsidP="00CE417D">
            <w:pPr>
              <w:pStyle w:val="TAL"/>
              <w:rPr>
                <w:rFonts w:eastAsia="Arial Unicode MS"/>
                <w:i/>
              </w:rPr>
            </w:pPr>
            <w:r w:rsidRPr="005E18A9">
              <w:rPr>
                <w:rFonts w:eastAsia="Arial Unicode MS"/>
                <w:i/>
              </w:rPr>
              <w:t>labels</w:t>
            </w:r>
          </w:p>
        </w:tc>
        <w:tc>
          <w:tcPr>
            <w:tcW w:w="1134" w:type="dxa"/>
            <w:gridSpan w:val="2"/>
          </w:tcPr>
          <w:p w14:paraId="12270A73" w14:textId="77777777" w:rsidR="00E23D67" w:rsidRPr="00357143" w:rsidRDefault="00E23D67" w:rsidP="00CE417D">
            <w:pPr>
              <w:pStyle w:val="TAC"/>
              <w:rPr>
                <w:rFonts w:eastAsia="Arial Unicode MS"/>
              </w:rPr>
            </w:pPr>
            <w:r w:rsidRPr="00357143">
              <w:rPr>
                <w:rFonts w:eastAsia="Arial Unicode MS"/>
              </w:rPr>
              <w:t>0..1 (L)</w:t>
            </w:r>
          </w:p>
        </w:tc>
        <w:tc>
          <w:tcPr>
            <w:tcW w:w="992" w:type="dxa"/>
            <w:gridSpan w:val="2"/>
          </w:tcPr>
          <w:p w14:paraId="7EC89333" w14:textId="77777777" w:rsidR="00E23D67" w:rsidRPr="00357143" w:rsidRDefault="00E23D67" w:rsidP="00CE417D">
            <w:pPr>
              <w:pStyle w:val="TAC"/>
              <w:rPr>
                <w:rFonts w:eastAsia="Arial Unicode MS"/>
              </w:rPr>
            </w:pPr>
            <w:r>
              <w:rPr>
                <w:rFonts w:eastAsia="Arial Unicode MS"/>
              </w:rPr>
              <w:t>R</w:t>
            </w:r>
            <w:r w:rsidRPr="00357143">
              <w:rPr>
                <w:rFonts w:eastAsia="Arial Unicode MS"/>
              </w:rPr>
              <w:t>O</w:t>
            </w:r>
          </w:p>
        </w:tc>
        <w:tc>
          <w:tcPr>
            <w:tcW w:w="4264" w:type="dxa"/>
            <w:gridSpan w:val="2"/>
          </w:tcPr>
          <w:p w14:paraId="6FC3F8EC" w14:textId="77777777" w:rsidR="00E23D67" w:rsidRPr="00357143" w:rsidRDefault="00E23D67" w:rsidP="00CE417D">
            <w:pPr>
              <w:pStyle w:val="TAL"/>
              <w:rPr>
                <w:rFonts w:eastAsia="Arial Unicode MS"/>
              </w:rPr>
            </w:pPr>
            <w:r w:rsidRPr="00357143">
              <w:rPr>
                <w:rFonts w:eastAsia="Arial Unicode MS"/>
              </w:rPr>
              <w:t>See clause 9.6.1.3.</w:t>
            </w:r>
          </w:p>
        </w:tc>
      </w:tr>
      <w:tr w:rsidR="00E23D67" w:rsidRPr="00357143" w14:paraId="54EF8E1B" w14:textId="77777777" w:rsidTr="00CE417D">
        <w:trPr>
          <w:gridBefore w:val="1"/>
          <w:wBefore w:w="10" w:type="dxa"/>
          <w:jc w:val="center"/>
        </w:trPr>
        <w:tc>
          <w:tcPr>
            <w:tcW w:w="2705" w:type="dxa"/>
            <w:gridSpan w:val="2"/>
          </w:tcPr>
          <w:p w14:paraId="1BE5FF38" w14:textId="77777777" w:rsidR="00E23D67" w:rsidRPr="00357143" w:rsidRDefault="00E23D67" w:rsidP="00CE417D">
            <w:pPr>
              <w:pStyle w:val="TAL"/>
              <w:rPr>
                <w:rFonts w:eastAsia="Arial Unicode MS"/>
                <w:i/>
              </w:rPr>
            </w:pPr>
            <w:proofErr w:type="spellStart"/>
            <w:r w:rsidRPr="00357143">
              <w:rPr>
                <w:rFonts w:eastAsia="Arial Unicode MS"/>
                <w:i/>
              </w:rPr>
              <w:t>creationTime</w:t>
            </w:r>
            <w:proofErr w:type="spellEnd"/>
          </w:p>
        </w:tc>
        <w:tc>
          <w:tcPr>
            <w:tcW w:w="1134" w:type="dxa"/>
            <w:gridSpan w:val="2"/>
          </w:tcPr>
          <w:p w14:paraId="617CCB3A" w14:textId="77777777" w:rsidR="00E23D67" w:rsidRPr="00357143" w:rsidRDefault="00E23D67" w:rsidP="00CE417D">
            <w:pPr>
              <w:pStyle w:val="TAC"/>
              <w:rPr>
                <w:rFonts w:eastAsia="Arial Unicode MS"/>
              </w:rPr>
            </w:pPr>
            <w:r w:rsidRPr="00357143">
              <w:rPr>
                <w:rFonts w:eastAsia="Arial Unicode MS"/>
              </w:rPr>
              <w:t>1</w:t>
            </w:r>
          </w:p>
        </w:tc>
        <w:tc>
          <w:tcPr>
            <w:tcW w:w="992" w:type="dxa"/>
            <w:gridSpan w:val="2"/>
          </w:tcPr>
          <w:p w14:paraId="0B8D5FA4" w14:textId="77777777" w:rsidR="00E23D67" w:rsidRPr="00357143" w:rsidRDefault="00E23D67" w:rsidP="00CE417D">
            <w:pPr>
              <w:pStyle w:val="TAC"/>
              <w:rPr>
                <w:rFonts w:eastAsia="Arial Unicode MS"/>
              </w:rPr>
            </w:pPr>
            <w:r w:rsidRPr="00357143">
              <w:rPr>
                <w:rFonts w:eastAsia="Arial Unicode MS"/>
              </w:rPr>
              <w:t>RO</w:t>
            </w:r>
          </w:p>
        </w:tc>
        <w:tc>
          <w:tcPr>
            <w:tcW w:w="4264" w:type="dxa"/>
            <w:gridSpan w:val="2"/>
          </w:tcPr>
          <w:p w14:paraId="499ADBD0" w14:textId="77777777" w:rsidR="00E23D67" w:rsidRPr="00357143" w:rsidRDefault="00E23D67" w:rsidP="00CE417D">
            <w:pPr>
              <w:pStyle w:val="TAL"/>
              <w:rPr>
                <w:rFonts w:eastAsia="Arial Unicode MS"/>
              </w:rPr>
            </w:pPr>
            <w:r w:rsidRPr="00357143">
              <w:rPr>
                <w:rFonts w:eastAsia="Arial Unicode MS"/>
              </w:rPr>
              <w:t>See clause 9.6.1.3.</w:t>
            </w:r>
          </w:p>
        </w:tc>
      </w:tr>
      <w:tr w:rsidR="00E23D67" w:rsidRPr="00357143" w14:paraId="33980838" w14:textId="77777777" w:rsidTr="00CE417D">
        <w:trPr>
          <w:gridBefore w:val="1"/>
          <w:wBefore w:w="10" w:type="dxa"/>
          <w:jc w:val="center"/>
        </w:trPr>
        <w:tc>
          <w:tcPr>
            <w:tcW w:w="2705" w:type="dxa"/>
            <w:gridSpan w:val="2"/>
          </w:tcPr>
          <w:p w14:paraId="052B8FF5" w14:textId="77777777" w:rsidR="00E23D67" w:rsidRPr="00DB2073" w:rsidRDefault="00E23D67" w:rsidP="00CE417D">
            <w:pPr>
              <w:pStyle w:val="TAL"/>
              <w:rPr>
                <w:rFonts w:eastAsia="Arial Unicode MS"/>
                <w:i/>
                <w:highlight w:val="yellow"/>
              </w:rPr>
            </w:pPr>
            <w:proofErr w:type="spellStart"/>
            <w:r w:rsidRPr="00901B38">
              <w:rPr>
                <w:rFonts w:eastAsia="Arial Unicode MS"/>
                <w:i/>
              </w:rPr>
              <w:t>expirationTime</w:t>
            </w:r>
            <w:proofErr w:type="spellEnd"/>
          </w:p>
        </w:tc>
        <w:tc>
          <w:tcPr>
            <w:tcW w:w="1134" w:type="dxa"/>
            <w:gridSpan w:val="2"/>
          </w:tcPr>
          <w:p w14:paraId="733E5DED" w14:textId="77777777" w:rsidR="00E23D67" w:rsidRPr="00357143" w:rsidRDefault="00E23D67" w:rsidP="00CE417D">
            <w:pPr>
              <w:pStyle w:val="TAC"/>
              <w:rPr>
                <w:rFonts w:eastAsia="Arial Unicode MS"/>
              </w:rPr>
            </w:pPr>
            <w:r w:rsidRPr="00357143">
              <w:rPr>
                <w:rFonts w:eastAsia="Arial Unicode MS"/>
              </w:rPr>
              <w:t>1</w:t>
            </w:r>
          </w:p>
        </w:tc>
        <w:tc>
          <w:tcPr>
            <w:tcW w:w="992" w:type="dxa"/>
            <w:gridSpan w:val="2"/>
          </w:tcPr>
          <w:p w14:paraId="3AA64895" w14:textId="77777777" w:rsidR="00E23D67" w:rsidRPr="00357143" w:rsidRDefault="00E23D67" w:rsidP="00CE417D">
            <w:pPr>
              <w:pStyle w:val="TAC"/>
              <w:rPr>
                <w:rFonts w:eastAsia="Arial Unicode MS"/>
              </w:rPr>
            </w:pPr>
            <w:r>
              <w:rPr>
                <w:rFonts w:eastAsia="Arial Unicode MS"/>
              </w:rPr>
              <w:t>R</w:t>
            </w:r>
            <w:r w:rsidRPr="00357143">
              <w:rPr>
                <w:rFonts w:eastAsia="Arial Unicode MS"/>
              </w:rPr>
              <w:t>O</w:t>
            </w:r>
          </w:p>
        </w:tc>
        <w:tc>
          <w:tcPr>
            <w:tcW w:w="4264" w:type="dxa"/>
            <w:gridSpan w:val="2"/>
          </w:tcPr>
          <w:p w14:paraId="183B3CCB" w14:textId="77777777" w:rsidR="00E23D67" w:rsidRPr="00357143" w:rsidRDefault="00E23D67" w:rsidP="00CE417D">
            <w:pPr>
              <w:pStyle w:val="TAL"/>
              <w:rPr>
                <w:rFonts w:eastAsia="Arial Unicode MS"/>
              </w:rPr>
            </w:pPr>
            <w:r w:rsidRPr="00357143">
              <w:rPr>
                <w:rFonts w:eastAsia="Arial Unicode MS"/>
              </w:rPr>
              <w:t>See clause 9.6.1.3.</w:t>
            </w:r>
          </w:p>
        </w:tc>
      </w:tr>
      <w:tr w:rsidR="00E23D67" w:rsidRPr="00357143" w14:paraId="7E13B990" w14:textId="77777777" w:rsidTr="00CE417D">
        <w:trPr>
          <w:gridAfter w:val="1"/>
          <w:wAfter w:w="12" w:type="dxa"/>
          <w:jc w:val="center"/>
        </w:trPr>
        <w:tc>
          <w:tcPr>
            <w:tcW w:w="2704" w:type="dxa"/>
            <w:gridSpan w:val="2"/>
          </w:tcPr>
          <w:p w14:paraId="6A802954" w14:textId="77777777" w:rsidR="00E23D67" w:rsidRPr="00357143" w:rsidRDefault="00E23D67" w:rsidP="00CE417D">
            <w:pPr>
              <w:spacing w:after="0"/>
              <w:rPr>
                <w:rFonts w:ascii="Arial" w:eastAsia="Arial Unicode MS" w:hAnsi="Arial" w:cs="Arial"/>
                <w:i/>
                <w:sz w:val="18"/>
                <w:szCs w:val="18"/>
              </w:rPr>
            </w:pPr>
            <w:proofErr w:type="spellStart"/>
            <w:r>
              <w:rPr>
                <w:rFonts w:ascii="Arial" w:eastAsia="Arial Unicode MS" w:hAnsi="Arial" w:cs="Arial"/>
                <w:i/>
                <w:sz w:val="18"/>
                <w:szCs w:val="18"/>
              </w:rPr>
              <w:t>contentSize</w:t>
            </w:r>
            <w:proofErr w:type="spellEnd"/>
          </w:p>
        </w:tc>
        <w:tc>
          <w:tcPr>
            <w:tcW w:w="1134" w:type="dxa"/>
            <w:gridSpan w:val="2"/>
          </w:tcPr>
          <w:p w14:paraId="51BE6550" w14:textId="77777777" w:rsidR="00E23D67" w:rsidRPr="00357143" w:rsidRDefault="00E23D67" w:rsidP="00CE417D">
            <w:pPr>
              <w:spacing w:after="0"/>
              <w:jc w:val="center"/>
              <w:rPr>
                <w:rFonts w:ascii="Arial" w:eastAsia="Arial Unicode MS" w:hAnsi="Arial" w:cs="Arial"/>
                <w:sz w:val="18"/>
                <w:szCs w:val="18"/>
              </w:rPr>
            </w:pPr>
            <w:r>
              <w:rPr>
                <w:rFonts w:ascii="Arial" w:eastAsia="Arial Unicode MS" w:hAnsi="Arial" w:cs="Arial"/>
                <w:sz w:val="18"/>
                <w:szCs w:val="18"/>
              </w:rPr>
              <w:t>1</w:t>
            </w:r>
          </w:p>
        </w:tc>
        <w:tc>
          <w:tcPr>
            <w:tcW w:w="992" w:type="dxa"/>
            <w:gridSpan w:val="2"/>
          </w:tcPr>
          <w:p w14:paraId="10419A30" w14:textId="77777777" w:rsidR="00E23D67" w:rsidRPr="00357143" w:rsidRDefault="00E23D67" w:rsidP="00CE417D">
            <w:pPr>
              <w:spacing w:after="0"/>
              <w:jc w:val="center"/>
              <w:rPr>
                <w:rFonts w:ascii="Arial" w:eastAsia="Arial Unicode MS" w:hAnsi="Arial" w:cs="Arial"/>
                <w:sz w:val="18"/>
                <w:szCs w:val="18"/>
              </w:rPr>
            </w:pPr>
            <w:r>
              <w:rPr>
                <w:rFonts w:ascii="Arial" w:eastAsia="Arial Unicode MS" w:hAnsi="Arial" w:cs="Arial"/>
                <w:sz w:val="18"/>
                <w:szCs w:val="18"/>
              </w:rPr>
              <w:t>RO</w:t>
            </w:r>
          </w:p>
        </w:tc>
        <w:tc>
          <w:tcPr>
            <w:tcW w:w="4263" w:type="dxa"/>
            <w:gridSpan w:val="2"/>
          </w:tcPr>
          <w:p w14:paraId="3FC4DB09" w14:textId="77777777" w:rsidR="00E23D67" w:rsidRPr="00357143" w:rsidRDefault="00E23D67" w:rsidP="00CE417D">
            <w:pPr>
              <w:overflowPunct/>
              <w:autoSpaceDE/>
              <w:autoSpaceDN/>
              <w:adjustRightInd/>
              <w:spacing w:after="0"/>
              <w:textAlignment w:val="auto"/>
              <w:rPr>
                <w:rFonts w:ascii="Arial" w:hAnsi="Arial" w:cs="Arial"/>
                <w:sz w:val="18"/>
                <w:szCs w:val="18"/>
                <w:lang w:eastAsia="ko-KR"/>
              </w:rPr>
            </w:pPr>
            <w:r>
              <w:rPr>
                <w:rFonts w:ascii="Arial" w:hAnsi="Arial" w:cs="Arial"/>
                <w:sz w:val="18"/>
                <w:szCs w:val="18"/>
                <w:lang w:eastAsia="ko-KR"/>
              </w:rPr>
              <w:t>Sum of the s</w:t>
            </w:r>
            <w:r w:rsidRPr="003E2550">
              <w:rPr>
                <w:rFonts w:ascii="Arial" w:hAnsi="Arial" w:cs="Arial"/>
                <w:sz w:val="18"/>
                <w:szCs w:val="18"/>
                <w:lang w:eastAsia="ko-KR"/>
              </w:rPr>
              <w:t xml:space="preserve">ize in bytes of </w:t>
            </w:r>
            <w:r>
              <w:rPr>
                <w:rFonts w:ascii="Arial" w:hAnsi="Arial" w:cs="Arial"/>
                <w:sz w:val="18"/>
                <w:szCs w:val="18"/>
                <w:lang w:eastAsia="ko-KR"/>
              </w:rPr>
              <w:t xml:space="preserve">all of </w:t>
            </w:r>
            <w:r w:rsidRPr="003E2550">
              <w:rPr>
                <w:rFonts w:ascii="Arial" w:hAnsi="Arial" w:cs="Arial"/>
                <w:sz w:val="18"/>
                <w:szCs w:val="18"/>
                <w:lang w:eastAsia="ko-KR"/>
              </w:rPr>
              <w:t xml:space="preserve">the </w:t>
            </w:r>
            <w:r>
              <w:rPr>
                <w:rFonts w:ascii="Arial" w:hAnsi="Arial" w:cs="Arial"/>
                <w:sz w:val="18"/>
                <w:szCs w:val="18"/>
                <w:lang w:eastAsia="ko-KR"/>
              </w:rPr>
              <w:t>custom</w:t>
            </w:r>
            <w:r w:rsidRPr="003E2550">
              <w:rPr>
                <w:rFonts w:ascii="Arial" w:hAnsi="Arial" w:cs="Arial"/>
                <w:sz w:val="18"/>
                <w:szCs w:val="18"/>
                <w:lang w:eastAsia="ko-KR"/>
              </w:rPr>
              <w:t xml:space="preserve"> attribute</w:t>
            </w:r>
            <w:r>
              <w:rPr>
                <w:rFonts w:ascii="Arial" w:hAnsi="Arial" w:cs="Arial"/>
                <w:sz w:val="18"/>
                <w:szCs w:val="18"/>
                <w:lang w:eastAsia="ko-KR"/>
              </w:rPr>
              <w:t>s</w:t>
            </w:r>
            <w:r w:rsidRPr="003E2550">
              <w:rPr>
                <w:rFonts w:ascii="Arial" w:hAnsi="Arial" w:cs="Arial"/>
                <w:sz w:val="18"/>
                <w:szCs w:val="18"/>
                <w:lang w:eastAsia="ko-KR"/>
              </w:rPr>
              <w:t>.</w:t>
            </w:r>
          </w:p>
        </w:tc>
      </w:tr>
      <w:tr w:rsidR="00E23D67" w:rsidRPr="00357143" w14:paraId="65B16D97" w14:textId="77777777" w:rsidTr="00CE417D">
        <w:trPr>
          <w:gridAfter w:val="1"/>
          <w:wAfter w:w="12" w:type="dxa"/>
          <w:jc w:val="center"/>
        </w:trPr>
        <w:tc>
          <w:tcPr>
            <w:tcW w:w="2704" w:type="dxa"/>
            <w:gridSpan w:val="2"/>
          </w:tcPr>
          <w:p w14:paraId="55C2CC96" w14:textId="77777777" w:rsidR="00E23D67" w:rsidRDefault="00E23D67" w:rsidP="00CE417D">
            <w:pPr>
              <w:spacing w:after="0"/>
              <w:rPr>
                <w:rFonts w:ascii="Arial" w:eastAsia="Arial Unicode MS" w:hAnsi="Arial" w:cs="Arial"/>
                <w:i/>
                <w:sz w:val="18"/>
                <w:szCs w:val="18"/>
              </w:rPr>
            </w:pPr>
            <w:r>
              <w:rPr>
                <w:rFonts w:ascii="Arial" w:eastAsia="Arial Unicode MS" w:hAnsi="Arial" w:cs="Arial"/>
                <w:i/>
                <w:sz w:val="18"/>
                <w:szCs w:val="18"/>
              </w:rPr>
              <w:t>originator</w:t>
            </w:r>
          </w:p>
        </w:tc>
        <w:tc>
          <w:tcPr>
            <w:tcW w:w="1134" w:type="dxa"/>
            <w:gridSpan w:val="2"/>
          </w:tcPr>
          <w:p w14:paraId="2D2F7953" w14:textId="77777777" w:rsidR="00E23D67" w:rsidRDefault="00E23D67" w:rsidP="00CE417D">
            <w:pPr>
              <w:spacing w:after="0"/>
              <w:jc w:val="center"/>
              <w:rPr>
                <w:rFonts w:ascii="Arial" w:eastAsia="Arial Unicode MS" w:hAnsi="Arial" w:cs="Arial"/>
                <w:sz w:val="18"/>
                <w:szCs w:val="18"/>
              </w:rPr>
            </w:pPr>
            <w:r>
              <w:rPr>
                <w:rFonts w:ascii="Arial" w:eastAsia="Arial Unicode MS" w:hAnsi="Arial" w:cs="Arial"/>
                <w:sz w:val="18"/>
                <w:szCs w:val="18"/>
              </w:rPr>
              <w:t>1</w:t>
            </w:r>
          </w:p>
        </w:tc>
        <w:tc>
          <w:tcPr>
            <w:tcW w:w="992" w:type="dxa"/>
            <w:gridSpan w:val="2"/>
          </w:tcPr>
          <w:p w14:paraId="114E2F09" w14:textId="77777777" w:rsidR="00E23D67" w:rsidRDefault="00E23D67" w:rsidP="00CE417D">
            <w:pPr>
              <w:spacing w:after="0"/>
              <w:jc w:val="center"/>
              <w:rPr>
                <w:rFonts w:ascii="Arial" w:eastAsia="Arial Unicode MS" w:hAnsi="Arial" w:cs="Arial"/>
                <w:sz w:val="18"/>
                <w:szCs w:val="18"/>
              </w:rPr>
            </w:pPr>
            <w:r>
              <w:rPr>
                <w:rFonts w:ascii="Arial" w:eastAsia="Arial Unicode MS" w:hAnsi="Arial" w:cs="Arial"/>
                <w:sz w:val="18"/>
                <w:szCs w:val="18"/>
              </w:rPr>
              <w:t>RO</w:t>
            </w:r>
          </w:p>
        </w:tc>
        <w:tc>
          <w:tcPr>
            <w:tcW w:w="4263" w:type="dxa"/>
            <w:gridSpan w:val="2"/>
          </w:tcPr>
          <w:p w14:paraId="7F6F237D" w14:textId="77777777" w:rsidR="00E23D67" w:rsidRDefault="00E23D67" w:rsidP="00CE417D">
            <w:pPr>
              <w:overflowPunct/>
              <w:autoSpaceDE/>
              <w:autoSpaceDN/>
              <w:adjustRightInd/>
              <w:spacing w:after="0"/>
              <w:textAlignment w:val="auto"/>
              <w:rPr>
                <w:rFonts w:ascii="Arial" w:hAnsi="Arial" w:cs="Arial"/>
                <w:sz w:val="18"/>
                <w:szCs w:val="18"/>
                <w:lang w:eastAsia="ko-KR"/>
              </w:rPr>
            </w:pPr>
            <w:r w:rsidRPr="00B843F7">
              <w:rPr>
                <w:rFonts w:ascii="Arial" w:eastAsia="Arial Unicode MS" w:hAnsi="Arial" w:cs="Arial"/>
                <w:sz w:val="18"/>
                <w:szCs w:val="18"/>
              </w:rPr>
              <w:t>This attribute is configured with the identifier of the entity that originated the request that caused the creation of this &lt;</w:t>
            </w:r>
            <w:proofErr w:type="spellStart"/>
            <w:r w:rsidRPr="00B843F7">
              <w:rPr>
                <w:rFonts w:ascii="Arial" w:hAnsi="Arial" w:cs="Arial"/>
                <w:i/>
                <w:iCs/>
                <w:sz w:val="18"/>
                <w:szCs w:val="18"/>
              </w:rPr>
              <w:t>flexContainerInstance</w:t>
            </w:r>
            <w:proofErr w:type="spellEnd"/>
            <w:r w:rsidRPr="00B843F7">
              <w:rPr>
                <w:rFonts w:ascii="Arial" w:eastAsia="Arial Unicode MS" w:hAnsi="Arial" w:cs="Arial"/>
                <w:sz w:val="18"/>
                <w:szCs w:val="18"/>
              </w:rPr>
              <w:t>&gt; resource, i.e. the</w:t>
            </w:r>
            <w:r w:rsidRPr="00B843F7">
              <w:rPr>
                <w:rFonts w:ascii="Arial" w:hAnsi="Arial" w:cs="Arial"/>
                <w:sz w:val="18"/>
                <w:szCs w:val="18"/>
                <w:lang w:eastAsia="ko-KR"/>
              </w:rPr>
              <w:t xml:space="preserve"> </w:t>
            </w:r>
            <w:r w:rsidRPr="00B843F7">
              <w:rPr>
                <w:rFonts w:ascii="Arial" w:hAnsi="Arial" w:cs="Arial"/>
                <w:i/>
                <w:sz w:val="18"/>
                <w:szCs w:val="18"/>
                <w:lang w:eastAsia="ko-KR"/>
              </w:rPr>
              <w:t>originator</w:t>
            </w:r>
            <w:r w:rsidRPr="00B843F7">
              <w:rPr>
                <w:rFonts w:ascii="Arial" w:hAnsi="Arial" w:cs="Arial"/>
                <w:sz w:val="18"/>
                <w:szCs w:val="18"/>
                <w:lang w:eastAsia="ko-KR"/>
              </w:rPr>
              <w:t xml:space="preserve"> of the CREATE or UPDATE request of the parent </w:t>
            </w:r>
            <w:r w:rsidRPr="00B843F7">
              <w:rPr>
                <w:rFonts w:ascii="Arial" w:hAnsi="Arial" w:cs="Arial"/>
                <w:sz w:val="18"/>
                <w:szCs w:val="18"/>
              </w:rPr>
              <w:t>&lt;</w:t>
            </w:r>
            <w:proofErr w:type="spellStart"/>
            <w:r w:rsidRPr="00B843F7">
              <w:rPr>
                <w:rFonts w:ascii="Arial" w:hAnsi="Arial" w:cs="Arial"/>
                <w:i/>
                <w:iCs/>
                <w:sz w:val="18"/>
                <w:szCs w:val="18"/>
              </w:rPr>
              <w:t>flexContainer</w:t>
            </w:r>
            <w:proofErr w:type="spellEnd"/>
            <w:r w:rsidRPr="00B843F7">
              <w:rPr>
                <w:rFonts w:ascii="Arial" w:hAnsi="Arial" w:cs="Arial"/>
                <w:sz w:val="18"/>
                <w:szCs w:val="18"/>
              </w:rPr>
              <w:t>&gt; resource</w:t>
            </w:r>
            <w:r w:rsidRPr="00B843F7">
              <w:rPr>
                <w:rFonts w:ascii="Arial" w:hAnsi="Arial" w:cs="Arial"/>
                <w:sz w:val="18"/>
                <w:szCs w:val="18"/>
                <w:lang w:eastAsia="ko-KR"/>
              </w:rPr>
              <w:t xml:space="preserve">, which resulted in this creation </w:t>
            </w:r>
            <w:r w:rsidRPr="00B843F7">
              <w:rPr>
                <w:rFonts w:ascii="Arial" w:hAnsi="Arial" w:cs="Arial"/>
                <w:sz w:val="18"/>
                <w:szCs w:val="18"/>
              </w:rPr>
              <w:t>by the Hosting CSE.</w:t>
            </w:r>
          </w:p>
        </w:tc>
      </w:tr>
      <w:tr w:rsidR="00E23D67" w:rsidRPr="00357143" w14:paraId="23C0D99F" w14:textId="77777777" w:rsidTr="00CE417D">
        <w:trPr>
          <w:gridAfter w:val="1"/>
          <w:wAfter w:w="12" w:type="dxa"/>
          <w:jc w:val="center"/>
        </w:trPr>
        <w:tc>
          <w:tcPr>
            <w:tcW w:w="2704" w:type="dxa"/>
            <w:gridSpan w:val="2"/>
          </w:tcPr>
          <w:p w14:paraId="62C62B5F" w14:textId="77777777" w:rsidR="00E23D67" w:rsidRPr="00357143" w:rsidRDefault="00E23D67" w:rsidP="00CE417D">
            <w:pPr>
              <w:spacing w:after="0"/>
              <w:rPr>
                <w:rFonts w:ascii="Arial" w:eastAsia="Arial Unicode MS" w:hAnsi="Arial"/>
                <w:i/>
                <w:sz w:val="18"/>
              </w:rPr>
            </w:pPr>
            <w:r w:rsidRPr="00357143">
              <w:rPr>
                <w:rFonts w:ascii="Arial" w:eastAsia="Arial Unicode MS" w:hAnsi="Arial"/>
                <w:i/>
                <w:sz w:val="18"/>
              </w:rPr>
              <w:t>[</w:t>
            </w:r>
            <w:proofErr w:type="spellStart"/>
            <w:r w:rsidRPr="00357143">
              <w:rPr>
                <w:rFonts w:ascii="Arial" w:eastAsia="Arial Unicode MS" w:hAnsi="Arial"/>
                <w:i/>
                <w:sz w:val="18"/>
              </w:rPr>
              <w:t>customAttribute</w:t>
            </w:r>
            <w:proofErr w:type="spellEnd"/>
            <w:r w:rsidRPr="00357143">
              <w:rPr>
                <w:rFonts w:ascii="Arial" w:eastAsia="Arial Unicode MS" w:hAnsi="Arial"/>
                <w:i/>
                <w:sz w:val="18"/>
              </w:rPr>
              <w:t>]</w:t>
            </w:r>
          </w:p>
        </w:tc>
        <w:tc>
          <w:tcPr>
            <w:tcW w:w="1134" w:type="dxa"/>
            <w:gridSpan w:val="2"/>
          </w:tcPr>
          <w:p w14:paraId="677ABC78" w14:textId="77777777" w:rsidR="00E23D67" w:rsidRPr="00357143" w:rsidRDefault="00E23D67" w:rsidP="00CE417D">
            <w:pPr>
              <w:spacing w:after="0"/>
              <w:jc w:val="center"/>
              <w:rPr>
                <w:rFonts w:ascii="Arial" w:eastAsia="Arial Unicode MS" w:hAnsi="Arial"/>
                <w:sz w:val="18"/>
                <w:lang w:eastAsia="zh-CN"/>
              </w:rPr>
            </w:pPr>
            <w:r w:rsidRPr="00357143">
              <w:rPr>
                <w:rFonts w:ascii="Arial" w:eastAsia="Arial Unicode MS" w:hAnsi="Arial"/>
                <w:sz w:val="18"/>
                <w:lang w:eastAsia="zh-CN"/>
              </w:rPr>
              <w:t>0..</w:t>
            </w:r>
            <w:r w:rsidRPr="00357143">
              <w:rPr>
                <w:rFonts w:ascii="Arial" w:eastAsia="Arial Unicode MS" w:hAnsi="Arial" w:hint="eastAsia"/>
                <w:sz w:val="18"/>
                <w:lang w:eastAsia="zh-CN"/>
              </w:rPr>
              <w:t>n</w:t>
            </w:r>
          </w:p>
        </w:tc>
        <w:tc>
          <w:tcPr>
            <w:tcW w:w="992" w:type="dxa"/>
            <w:gridSpan w:val="2"/>
          </w:tcPr>
          <w:p w14:paraId="6A9D2314" w14:textId="77777777" w:rsidR="00E23D67" w:rsidRPr="00357143" w:rsidRDefault="00E23D67" w:rsidP="00CE417D">
            <w:pPr>
              <w:spacing w:after="0"/>
              <w:jc w:val="center"/>
              <w:rPr>
                <w:rFonts w:ascii="Arial" w:eastAsia="Arial Unicode MS" w:hAnsi="Arial"/>
                <w:sz w:val="18"/>
              </w:rPr>
            </w:pPr>
            <w:r w:rsidRPr="00357143">
              <w:rPr>
                <w:rFonts w:ascii="Arial" w:eastAsia="Arial Unicode MS" w:hAnsi="Arial"/>
                <w:sz w:val="18"/>
              </w:rPr>
              <w:t>R</w:t>
            </w:r>
            <w:r>
              <w:rPr>
                <w:rFonts w:ascii="Arial" w:eastAsia="Arial Unicode MS" w:hAnsi="Arial"/>
                <w:sz w:val="18"/>
              </w:rPr>
              <w:t>O</w:t>
            </w:r>
          </w:p>
        </w:tc>
        <w:tc>
          <w:tcPr>
            <w:tcW w:w="4263" w:type="dxa"/>
            <w:gridSpan w:val="2"/>
          </w:tcPr>
          <w:p w14:paraId="2957AE27" w14:textId="77777777" w:rsidR="00E23D67" w:rsidRPr="00357143" w:rsidRDefault="00E23D67" w:rsidP="00CE417D">
            <w:pPr>
              <w:spacing w:after="0"/>
              <w:rPr>
                <w:rFonts w:ascii="Arial" w:eastAsia="Arial Unicode MS" w:hAnsi="Arial"/>
                <w:sz w:val="18"/>
              </w:rPr>
            </w:pPr>
            <w:r w:rsidRPr="00357143">
              <w:rPr>
                <w:rFonts w:ascii="Arial" w:eastAsia="Arial Unicode MS" w:hAnsi="Arial"/>
                <w:sz w:val="18"/>
                <w:szCs w:val="21"/>
              </w:rPr>
              <w:t>Specialization-specific attribute(s). Name and data type defined in each specialization of</w:t>
            </w:r>
            <w:r>
              <w:rPr>
                <w:rFonts w:ascii="Arial" w:eastAsia="Arial Unicode MS" w:hAnsi="Arial"/>
                <w:sz w:val="18"/>
                <w:szCs w:val="21"/>
              </w:rPr>
              <w:t xml:space="preserve"> parent</w:t>
            </w:r>
            <w:r w:rsidRPr="00357143">
              <w:rPr>
                <w:rFonts w:ascii="Arial" w:eastAsia="Arial Unicode MS" w:hAnsi="Arial"/>
                <w:sz w:val="18"/>
                <w:szCs w:val="21"/>
              </w:rPr>
              <w:t xml:space="preserve"> </w:t>
            </w:r>
            <w:r w:rsidRPr="00CD7659">
              <w:rPr>
                <w:rFonts w:ascii="Arial" w:eastAsia="Arial Unicode MS" w:hAnsi="Arial" w:cs="Arial"/>
                <w:sz w:val="18"/>
                <w:szCs w:val="18"/>
              </w:rPr>
              <w:t>&lt;</w:t>
            </w:r>
            <w:proofErr w:type="spellStart"/>
            <w:r w:rsidRPr="00CD7659">
              <w:rPr>
                <w:rFonts w:ascii="Arial" w:hAnsi="Arial" w:cs="Arial"/>
                <w:i/>
                <w:sz w:val="18"/>
                <w:szCs w:val="18"/>
              </w:rPr>
              <w:t>flexContainer</w:t>
            </w:r>
            <w:proofErr w:type="spellEnd"/>
            <w:r w:rsidRPr="00CD7659">
              <w:rPr>
                <w:rFonts w:ascii="Arial" w:hAnsi="Arial" w:cs="Arial"/>
                <w:i/>
                <w:sz w:val="18"/>
                <w:szCs w:val="18"/>
              </w:rPr>
              <w:t>&gt;</w:t>
            </w:r>
            <w:r w:rsidRPr="00CD7659">
              <w:rPr>
                <w:rFonts w:ascii="Arial" w:eastAsia="Arial Unicode MS" w:hAnsi="Arial" w:cs="Arial"/>
                <w:sz w:val="18"/>
                <w:szCs w:val="18"/>
              </w:rPr>
              <w:t xml:space="preserve"> resource. </w:t>
            </w:r>
            <w:r w:rsidRPr="00CD7659">
              <w:rPr>
                <w:rFonts w:ascii="Arial" w:hAnsi="Arial" w:cs="Arial"/>
                <w:sz w:val="18"/>
                <w:szCs w:val="18"/>
              </w:rPr>
              <w:t>These custom attributes are copies of all of the parent &lt;</w:t>
            </w:r>
            <w:proofErr w:type="spellStart"/>
            <w:r w:rsidRPr="00CD7659">
              <w:rPr>
                <w:rFonts w:ascii="Arial" w:hAnsi="Arial" w:cs="Arial"/>
                <w:i/>
                <w:iCs/>
                <w:sz w:val="18"/>
                <w:szCs w:val="18"/>
              </w:rPr>
              <w:t>flexContainer</w:t>
            </w:r>
            <w:proofErr w:type="spellEnd"/>
            <w:r w:rsidRPr="00CD7659">
              <w:rPr>
                <w:rFonts w:ascii="Arial" w:hAnsi="Arial" w:cs="Arial"/>
                <w:sz w:val="18"/>
                <w:szCs w:val="18"/>
              </w:rPr>
              <w:t xml:space="preserve">&gt; </w:t>
            </w:r>
            <w:r>
              <w:rPr>
                <w:rFonts w:ascii="Arial" w:hAnsi="Arial" w:cs="Arial"/>
                <w:sz w:val="18"/>
                <w:szCs w:val="18"/>
              </w:rPr>
              <w:t xml:space="preserve">resource </w:t>
            </w:r>
            <w:r w:rsidRPr="00CD7659">
              <w:rPr>
                <w:rFonts w:ascii="Arial" w:hAnsi="Arial" w:cs="Arial"/>
                <w:sz w:val="18"/>
                <w:szCs w:val="18"/>
              </w:rPr>
              <w:t>custom attributes when the &lt;</w:t>
            </w:r>
            <w:proofErr w:type="spellStart"/>
            <w:r w:rsidRPr="00CD7659">
              <w:rPr>
                <w:rFonts w:ascii="Arial" w:hAnsi="Arial" w:cs="Arial"/>
                <w:i/>
                <w:iCs/>
                <w:sz w:val="18"/>
                <w:szCs w:val="18"/>
              </w:rPr>
              <w:t>flexContainerInstance</w:t>
            </w:r>
            <w:proofErr w:type="spellEnd"/>
            <w:r w:rsidRPr="00CD7659">
              <w:rPr>
                <w:rFonts w:ascii="Arial" w:hAnsi="Arial" w:cs="Arial"/>
                <w:sz w:val="18"/>
                <w:szCs w:val="18"/>
              </w:rPr>
              <w:t xml:space="preserve">&gt; </w:t>
            </w:r>
            <w:r>
              <w:rPr>
                <w:rFonts w:ascii="Arial" w:hAnsi="Arial" w:cs="Arial"/>
                <w:sz w:val="18"/>
                <w:szCs w:val="18"/>
              </w:rPr>
              <w:t xml:space="preserve">resource </w:t>
            </w:r>
            <w:r w:rsidRPr="00CD7659">
              <w:rPr>
                <w:rFonts w:ascii="Arial" w:hAnsi="Arial" w:cs="Arial"/>
                <w:sz w:val="18"/>
                <w:szCs w:val="18"/>
              </w:rPr>
              <w:t>is created.</w:t>
            </w:r>
          </w:p>
        </w:tc>
      </w:tr>
    </w:tbl>
    <w:p w14:paraId="38697F3B" w14:textId="77777777" w:rsidR="00E23D67" w:rsidRDefault="00E23D67" w:rsidP="00E23D67">
      <w:pPr>
        <w:rPr>
          <w:rFonts w:eastAsiaTheme="minorEastAsia"/>
          <w:lang w:eastAsia="zh-CN"/>
        </w:rPr>
      </w:pPr>
    </w:p>
    <w:p w14:paraId="64F82EC7" w14:textId="77777777" w:rsidR="00E1229A" w:rsidRDefault="00E1229A" w:rsidP="00E1229A">
      <w:pPr>
        <w:pStyle w:val="Titre3"/>
        <w:ind w:left="0" w:firstLine="0"/>
      </w:pPr>
      <w:r>
        <w:t>**********************</w:t>
      </w:r>
      <w:r>
        <w:rPr>
          <w:lang w:val="en-US"/>
        </w:rPr>
        <w:t xml:space="preserve"> </w:t>
      </w:r>
      <w:r>
        <w:t>End of change 2</w:t>
      </w:r>
      <w:r>
        <w:rPr>
          <w:lang w:val="en-US"/>
        </w:rPr>
        <w:t xml:space="preserve">   </w:t>
      </w:r>
      <w:r>
        <w:t>**********************</w:t>
      </w:r>
    </w:p>
    <w:p w14:paraId="2027832D" w14:textId="77777777" w:rsidR="00E1229A" w:rsidRDefault="00E1229A" w:rsidP="00E1229A">
      <w:pPr>
        <w:pStyle w:val="Titre3"/>
        <w:ind w:left="0" w:firstLine="0"/>
      </w:pPr>
      <w:r>
        <w:t>**********************</w:t>
      </w:r>
      <w:r>
        <w:rPr>
          <w:lang w:val="en-US"/>
        </w:rPr>
        <w:t xml:space="preserve"> </w:t>
      </w:r>
      <w:r>
        <w:t xml:space="preserve">Start of change </w:t>
      </w:r>
      <w:r>
        <w:rPr>
          <w:lang w:val="en-US"/>
        </w:rPr>
        <w:t xml:space="preserve">3   </w:t>
      </w:r>
      <w:r>
        <w:t>**********************</w:t>
      </w:r>
    </w:p>
    <w:p w14:paraId="64EA023E" w14:textId="77777777" w:rsidR="00CE417D" w:rsidRPr="005A3421" w:rsidRDefault="00CE417D" w:rsidP="00CE417D">
      <w:pPr>
        <w:pStyle w:val="Titre4"/>
        <w:rPr>
          <w:rFonts w:eastAsia="SimSun"/>
          <w:lang w:eastAsia="zh-CN"/>
        </w:rPr>
      </w:pPr>
      <w:bookmarkStart w:id="32" w:name="_Toc56421226"/>
      <w:r w:rsidRPr="005A3421">
        <w:rPr>
          <w:rFonts w:eastAsia="SimSun"/>
          <w:lang w:eastAsia="zh-CN"/>
        </w:rPr>
        <w:t>10.2.</w:t>
      </w:r>
      <w:r>
        <w:rPr>
          <w:rFonts w:eastAsia="SimSun"/>
          <w:lang w:eastAsia="zh-CN"/>
        </w:rPr>
        <w:t>4</w:t>
      </w:r>
      <w:r w:rsidRPr="005A3421">
        <w:rPr>
          <w:rFonts w:eastAsia="SimSun"/>
          <w:lang w:eastAsia="zh-CN"/>
        </w:rPr>
        <w:t>.</w:t>
      </w:r>
      <w:r>
        <w:rPr>
          <w:rFonts w:eastAsia="SimSun"/>
          <w:lang w:eastAsia="zh-CN"/>
        </w:rPr>
        <w:t>18</w:t>
      </w:r>
      <w:r w:rsidRPr="005A3421">
        <w:rPr>
          <w:rFonts w:eastAsia="SimSun"/>
          <w:lang w:eastAsia="zh-CN"/>
        </w:rPr>
        <w:tab/>
        <w:t>Update &lt;</w:t>
      </w:r>
      <w:proofErr w:type="spellStart"/>
      <w:r w:rsidRPr="0034243D">
        <w:rPr>
          <w:rFonts w:eastAsia="SimSun"/>
          <w:i/>
          <w:lang w:eastAsia="zh-CN"/>
        </w:rPr>
        <w:t>flexContainer</w:t>
      </w:r>
      <w:proofErr w:type="spellEnd"/>
      <w:r w:rsidRPr="005A3421">
        <w:rPr>
          <w:rFonts w:eastAsia="SimSun"/>
          <w:lang w:eastAsia="zh-CN"/>
        </w:rPr>
        <w:t>&gt;</w:t>
      </w:r>
      <w:bookmarkEnd w:id="32"/>
    </w:p>
    <w:p w14:paraId="0064F452" w14:textId="77777777" w:rsidR="00CE417D" w:rsidRPr="005A3421" w:rsidRDefault="00CE417D" w:rsidP="00CE417D">
      <w:r w:rsidRPr="005A3421">
        <w:t xml:space="preserve">This procedure shall be used for updating the attributes and the actual data of a </w:t>
      </w:r>
      <w:r w:rsidRPr="005A3421">
        <w:rPr>
          <w:i/>
        </w:rPr>
        <w:t>&lt;</w:t>
      </w:r>
      <w:proofErr w:type="spellStart"/>
      <w:r w:rsidRPr="005A3421">
        <w:rPr>
          <w:i/>
        </w:rPr>
        <w:t>flexContainer</w:t>
      </w:r>
      <w:proofErr w:type="spellEnd"/>
      <w:r w:rsidRPr="005A3421">
        <w:rPr>
          <w:i/>
        </w:rPr>
        <w:t>&gt;</w:t>
      </w:r>
      <w:r w:rsidRPr="005A3421">
        <w:t xml:space="preserve"> resource.</w:t>
      </w:r>
    </w:p>
    <w:p w14:paraId="3BFDA191" w14:textId="77777777" w:rsidR="00CE417D" w:rsidRPr="005A3421" w:rsidRDefault="00CE417D" w:rsidP="00CE417D">
      <w:pPr>
        <w:pStyle w:val="TH"/>
      </w:pPr>
      <w:r w:rsidRPr="005A3421">
        <w:lastRenderedPageBreak/>
        <w:t>Table 10.2.</w:t>
      </w:r>
      <w:r>
        <w:rPr>
          <w:rFonts w:eastAsia="SimSun"/>
          <w:lang w:eastAsia="zh-CN"/>
        </w:rPr>
        <w:t>4</w:t>
      </w:r>
      <w:r w:rsidRPr="005A3421">
        <w:t>.</w:t>
      </w:r>
      <w:r>
        <w:t>18</w:t>
      </w:r>
      <w:r w:rsidRPr="005A3421">
        <w:t>-1: &lt;</w:t>
      </w:r>
      <w:proofErr w:type="spellStart"/>
      <w:r w:rsidRPr="0034243D">
        <w:rPr>
          <w:i/>
        </w:rPr>
        <w:t>flexContainer</w:t>
      </w:r>
      <w:proofErr w:type="spellEnd"/>
      <w:r w:rsidRPr="005A3421">
        <w:t>&gt;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CE417D" w:rsidRPr="005A3421" w14:paraId="0EDD1537" w14:textId="77777777" w:rsidTr="00CE417D">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C2BFEDD" w14:textId="77777777" w:rsidR="00CE417D" w:rsidRPr="005A3421" w:rsidRDefault="00CE417D" w:rsidP="00CE417D">
            <w:pPr>
              <w:keepNext/>
              <w:keepLines/>
              <w:spacing w:after="0"/>
              <w:jc w:val="center"/>
              <w:rPr>
                <w:rFonts w:ascii="Arial" w:hAnsi="Arial"/>
                <w:b/>
                <w:sz w:val="18"/>
                <w:lang w:eastAsia="ko-KR"/>
              </w:rPr>
            </w:pPr>
            <w:r w:rsidRPr="005A3421">
              <w:rPr>
                <w:rFonts w:ascii="Arial" w:hAnsi="Arial"/>
                <w:b/>
                <w:i/>
                <w:sz w:val="18"/>
                <w:lang w:eastAsia="ko-KR"/>
              </w:rPr>
              <w:t>&lt;</w:t>
            </w:r>
            <w:proofErr w:type="spellStart"/>
            <w:r w:rsidRPr="005A3421">
              <w:rPr>
                <w:rFonts w:ascii="Arial" w:hAnsi="Arial"/>
                <w:b/>
                <w:i/>
                <w:sz w:val="18"/>
                <w:lang w:eastAsia="ko-KR"/>
              </w:rPr>
              <w:t>flexContainer</w:t>
            </w:r>
            <w:proofErr w:type="spellEnd"/>
            <w:r w:rsidRPr="005A3421">
              <w:rPr>
                <w:rFonts w:ascii="Arial" w:hAnsi="Arial"/>
                <w:b/>
                <w:i/>
                <w:sz w:val="18"/>
                <w:lang w:eastAsia="ko-KR"/>
              </w:rPr>
              <w:t>&gt;</w:t>
            </w:r>
            <w:r w:rsidRPr="005A3421">
              <w:rPr>
                <w:rFonts w:ascii="Arial" w:hAnsi="Arial"/>
                <w:b/>
                <w:sz w:val="18"/>
                <w:lang w:eastAsia="ko-KR"/>
              </w:rPr>
              <w:t xml:space="preserve"> UPDATE</w:t>
            </w:r>
          </w:p>
        </w:tc>
      </w:tr>
      <w:tr w:rsidR="00CE417D" w:rsidRPr="005A3421" w14:paraId="097345B7" w14:textId="77777777" w:rsidTr="00CE417D">
        <w:trPr>
          <w:jc w:val="center"/>
        </w:trPr>
        <w:tc>
          <w:tcPr>
            <w:tcW w:w="2093" w:type="dxa"/>
            <w:shd w:val="clear" w:color="auto" w:fill="auto"/>
          </w:tcPr>
          <w:p w14:paraId="5283A9E8" w14:textId="77777777" w:rsidR="00CE417D" w:rsidRPr="005A3421" w:rsidRDefault="00CE417D" w:rsidP="00CE417D">
            <w:pPr>
              <w:keepNext/>
              <w:keepLines/>
              <w:spacing w:after="0"/>
              <w:rPr>
                <w:rFonts w:ascii="Arial" w:eastAsia="Arial Unicode MS" w:hAnsi="Arial"/>
                <w:sz w:val="18"/>
              </w:rPr>
            </w:pPr>
            <w:r w:rsidRPr="005A3421">
              <w:rPr>
                <w:rFonts w:ascii="Arial" w:eastAsia="Arial Unicode MS" w:hAnsi="Arial"/>
                <w:sz w:val="18"/>
              </w:rPr>
              <w:t>Information in Request message</w:t>
            </w:r>
          </w:p>
          <w:p w14:paraId="201A1BB3" w14:textId="77777777" w:rsidR="00CE417D" w:rsidRPr="005A3421" w:rsidRDefault="00CE417D" w:rsidP="00CE417D">
            <w:pPr>
              <w:keepNext/>
              <w:keepLines/>
              <w:spacing w:after="0"/>
              <w:rPr>
                <w:rFonts w:ascii="Arial" w:eastAsia="Arial Unicode MS" w:hAnsi="Arial"/>
                <w:sz w:val="18"/>
              </w:rPr>
            </w:pPr>
          </w:p>
        </w:tc>
        <w:tc>
          <w:tcPr>
            <w:tcW w:w="7074" w:type="dxa"/>
            <w:shd w:val="clear" w:color="auto" w:fill="auto"/>
            <w:vAlign w:val="center"/>
          </w:tcPr>
          <w:p w14:paraId="24A56384" w14:textId="77777777" w:rsidR="00CE417D" w:rsidRPr="005A3421" w:rsidRDefault="00CE417D" w:rsidP="00CE417D">
            <w:pPr>
              <w:keepNext/>
              <w:keepLines/>
              <w:spacing w:after="0"/>
              <w:rPr>
                <w:rFonts w:ascii="Arial" w:eastAsia="Arial Unicode MS" w:hAnsi="Arial"/>
                <w:sz w:val="18"/>
                <w:szCs w:val="18"/>
                <w:lang w:eastAsia="ko-KR"/>
              </w:rPr>
            </w:pPr>
            <w:r w:rsidRPr="005A3421">
              <w:rPr>
                <w:rFonts w:ascii="Arial" w:eastAsia="Arial Unicode MS" w:hAnsi="Arial"/>
                <w:sz w:val="18"/>
                <w:szCs w:val="18"/>
                <w:lang w:eastAsia="ko-KR"/>
              </w:rPr>
              <w:t>All parameters defined in table 8.1.2-2 apply with the specific details for:</w:t>
            </w:r>
          </w:p>
          <w:p w14:paraId="77E78F59" w14:textId="77777777" w:rsidR="00CE417D" w:rsidRPr="005A3421" w:rsidRDefault="00CE417D" w:rsidP="00CE417D">
            <w:pPr>
              <w:keepNext/>
              <w:keepLines/>
              <w:spacing w:after="0"/>
              <w:rPr>
                <w:rFonts w:ascii="Arial" w:eastAsia="Arial Unicode MS" w:hAnsi="Arial"/>
                <w:sz w:val="18"/>
                <w:szCs w:val="18"/>
              </w:rPr>
            </w:pPr>
            <w:r w:rsidRPr="005A3421">
              <w:rPr>
                <w:rFonts w:ascii="Arial" w:eastAsia="Arial Unicode MS" w:hAnsi="Arial"/>
                <w:b/>
                <w:i/>
                <w:sz w:val="18"/>
              </w:rPr>
              <w:t>Content</w:t>
            </w:r>
            <w:r w:rsidRPr="005A3421">
              <w:rPr>
                <w:rFonts w:ascii="Arial" w:eastAsia="Arial Unicode MS" w:hAnsi="Arial"/>
                <w:b/>
                <w:sz w:val="18"/>
                <w:lang w:eastAsia="ko-KR"/>
              </w:rPr>
              <w:t>:</w:t>
            </w:r>
            <w:r w:rsidRPr="005A3421">
              <w:rPr>
                <w:rFonts w:ascii="Arial" w:eastAsia="Arial Unicode MS" w:hAnsi="Arial"/>
                <w:sz w:val="18"/>
                <w:lang w:eastAsia="ko-KR"/>
              </w:rPr>
              <w:t xml:space="preserve"> </w:t>
            </w:r>
            <w:r w:rsidRPr="005A3421">
              <w:rPr>
                <w:rFonts w:ascii="Arial" w:eastAsia="Arial Unicode MS" w:hAnsi="Arial"/>
                <w:sz w:val="18"/>
              </w:rPr>
              <w:t>attributes of the &lt;</w:t>
            </w:r>
            <w:proofErr w:type="spellStart"/>
            <w:r w:rsidRPr="005A3421">
              <w:rPr>
                <w:i/>
              </w:rPr>
              <w:t>flexContainer</w:t>
            </w:r>
            <w:proofErr w:type="spellEnd"/>
            <w:r w:rsidRPr="005A3421">
              <w:rPr>
                <w:rFonts w:ascii="Arial" w:eastAsia="Arial Unicode MS" w:hAnsi="Arial"/>
                <w:sz w:val="18"/>
              </w:rPr>
              <w:t>&gt; resource as defined in clause 9.6.6 which need be updated</w:t>
            </w:r>
          </w:p>
        </w:tc>
      </w:tr>
      <w:tr w:rsidR="00CE417D" w:rsidRPr="005A3421" w14:paraId="7697B8EF" w14:textId="77777777" w:rsidTr="00CE417D">
        <w:trPr>
          <w:jc w:val="center"/>
        </w:trPr>
        <w:tc>
          <w:tcPr>
            <w:tcW w:w="2093" w:type="dxa"/>
            <w:shd w:val="clear" w:color="auto" w:fill="auto"/>
          </w:tcPr>
          <w:p w14:paraId="2646450A" w14:textId="77777777" w:rsidR="00CE417D" w:rsidRPr="005A3421" w:rsidRDefault="00CE417D" w:rsidP="00CE417D">
            <w:pPr>
              <w:keepNext/>
              <w:keepLines/>
              <w:spacing w:after="0"/>
              <w:rPr>
                <w:rFonts w:ascii="Arial" w:eastAsia="Arial Unicode MS" w:hAnsi="Arial"/>
                <w:sz w:val="18"/>
              </w:rPr>
            </w:pPr>
            <w:r w:rsidRPr="005A3421">
              <w:rPr>
                <w:rFonts w:ascii="Arial" w:eastAsia="Arial Unicode MS" w:hAnsi="Arial"/>
                <w:sz w:val="18"/>
              </w:rPr>
              <w:t>Processing at Originator before sending Request</w:t>
            </w:r>
          </w:p>
        </w:tc>
        <w:tc>
          <w:tcPr>
            <w:tcW w:w="7074" w:type="dxa"/>
            <w:shd w:val="clear" w:color="auto" w:fill="auto"/>
            <w:vAlign w:val="center"/>
          </w:tcPr>
          <w:p w14:paraId="70D35604" w14:textId="77777777" w:rsidR="00CE417D" w:rsidRPr="005A3421" w:rsidRDefault="00CE417D" w:rsidP="00CE417D">
            <w:pPr>
              <w:keepNext/>
              <w:keepLines/>
              <w:spacing w:after="0"/>
              <w:rPr>
                <w:rFonts w:ascii="Arial" w:eastAsia="Arial Unicode MS" w:hAnsi="Arial"/>
                <w:sz w:val="18"/>
                <w:szCs w:val="18"/>
                <w:lang w:eastAsia="zh-CN"/>
              </w:rPr>
            </w:pPr>
            <w:r w:rsidRPr="005A3421">
              <w:rPr>
                <w:rFonts w:ascii="Arial" w:eastAsia="Arial Unicode MS" w:hAnsi="Arial"/>
                <w:sz w:val="18"/>
                <w:szCs w:val="18"/>
                <w:lang w:eastAsia="ko-KR"/>
              </w:rPr>
              <w:t>According to clause 10.1.</w:t>
            </w:r>
            <w:r>
              <w:rPr>
                <w:rFonts w:ascii="Arial" w:eastAsia="Arial Unicode MS" w:hAnsi="Arial" w:hint="eastAsia"/>
                <w:sz w:val="18"/>
                <w:szCs w:val="18"/>
                <w:lang w:eastAsia="zh-CN"/>
              </w:rPr>
              <w:t>4</w:t>
            </w:r>
          </w:p>
        </w:tc>
      </w:tr>
      <w:tr w:rsidR="00CE417D" w:rsidRPr="005A3421" w14:paraId="39F2F29A" w14:textId="77777777" w:rsidTr="00CE417D">
        <w:trPr>
          <w:jc w:val="center"/>
        </w:trPr>
        <w:tc>
          <w:tcPr>
            <w:tcW w:w="2093" w:type="dxa"/>
            <w:shd w:val="clear" w:color="auto" w:fill="auto"/>
          </w:tcPr>
          <w:p w14:paraId="359E8ECD" w14:textId="77777777" w:rsidR="00CE417D" w:rsidRPr="005A3421" w:rsidRDefault="00CE417D" w:rsidP="00CE417D">
            <w:pPr>
              <w:keepNext/>
              <w:keepLines/>
              <w:spacing w:after="0"/>
              <w:rPr>
                <w:rFonts w:ascii="Arial" w:eastAsia="Arial Unicode MS" w:hAnsi="Arial"/>
                <w:sz w:val="18"/>
              </w:rPr>
            </w:pPr>
            <w:r w:rsidRPr="005A3421">
              <w:rPr>
                <w:rFonts w:ascii="Arial" w:eastAsia="Arial Unicode MS" w:hAnsi="Arial"/>
                <w:sz w:val="18"/>
              </w:rPr>
              <w:t>Processing at Receiver</w:t>
            </w:r>
          </w:p>
        </w:tc>
        <w:tc>
          <w:tcPr>
            <w:tcW w:w="7074" w:type="dxa"/>
            <w:shd w:val="clear" w:color="auto" w:fill="auto"/>
            <w:vAlign w:val="center"/>
          </w:tcPr>
          <w:p w14:paraId="1ED9308E" w14:textId="77777777" w:rsidR="00CE417D" w:rsidRDefault="00CE417D" w:rsidP="00CE417D">
            <w:pPr>
              <w:keepNext/>
              <w:keepLines/>
              <w:spacing w:after="0"/>
              <w:rPr>
                <w:rFonts w:ascii="Arial" w:eastAsia="Arial Unicode MS" w:hAnsi="Arial"/>
                <w:sz w:val="18"/>
                <w:szCs w:val="18"/>
                <w:lang w:eastAsia="zh-CN"/>
              </w:rPr>
            </w:pPr>
            <w:r w:rsidRPr="005A3421">
              <w:rPr>
                <w:rFonts w:ascii="Arial" w:eastAsia="Arial Unicode MS" w:hAnsi="Arial"/>
                <w:sz w:val="18"/>
                <w:szCs w:val="18"/>
                <w:lang w:eastAsia="ko-KR"/>
              </w:rPr>
              <w:t>According to clause 10.1.</w:t>
            </w:r>
            <w:r>
              <w:rPr>
                <w:rFonts w:ascii="Arial" w:eastAsia="Arial Unicode MS" w:hAnsi="Arial" w:hint="eastAsia"/>
                <w:sz w:val="18"/>
                <w:szCs w:val="18"/>
                <w:lang w:eastAsia="zh-CN"/>
              </w:rPr>
              <w:t>4</w:t>
            </w:r>
          </w:p>
          <w:p w14:paraId="0D288883" w14:textId="5084A4FB" w:rsidR="00CE417D" w:rsidRPr="00610035" w:rsidRDefault="00CE417D" w:rsidP="00CE417D">
            <w:pPr>
              <w:keepNext/>
              <w:keepLines/>
              <w:spacing w:after="0"/>
              <w:rPr>
                <w:rFonts w:ascii="Arial" w:hAnsi="Arial" w:cs="Arial"/>
                <w:sz w:val="18"/>
                <w:szCs w:val="18"/>
              </w:rPr>
            </w:pPr>
            <w:r>
              <w:rPr>
                <w:rFonts w:ascii="Arial" w:hAnsi="Arial" w:cs="Arial"/>
                <w:sz w:val="18"/>
                <w:szCs w:val="18"/>
                <w:lang w:eastAsia="zh-CN"/>
              </w:rPr>
              <w:t>A child</w:t>
            </w:r>
            <w:r w:rsidRPr="00610035">
              <w:rPr>
                <w:rFonts w:ascii="Arial" w:hAnsi="Arial" w:cs="Arial"/>
                <w:sz w:val="18"/>
                <w:szCs w:val="18"/>
                <w:lang w:eastAsia="zh-CN"/>
              </w:rPr>
              <w:t xml:space="preserve"> </w:t>
            </w:r>
            <w:r w:rsidRPr="00610035">
              <w:rPr>
                <w:rFonts w:ascii="Arial" w:hAnsi="Arial" w:cs="Arial"/>
                <w:i/>
                <w:sz w:val="18"/>
                <w:szCs w:val="18"/>
                <w:lang w:eastAsia="zh-CN"/>
              </w:rPr>
              <w:t>&lt;</w:t>
            </w:r>
            <w:proofErr w:type="spellStart"/>
            <w:r w:rsidRPr="00610035">
              <w:rPr>
                <w:rFonts w:ascii="Arial" w:hAnsi="Arial" w:cs="Arial"/>
                <w:i/>
                <w:sz w:val="18"/>
                <w:szCs w:val="18"/>
                <w:lang w:eastAsia="zh-CN"/>
              </w:rPr>
              <w:t>flexContainer</w:t>
            </w:r>
            <w:r w:rsidRPr="00610035">
              <w:rPr>
                <w:rFonts w:ascii="Arial" w:hAnsi="Arial" w:cs="Arial"/>
                <w:i/>
                <w:sz w:val="18"/>
                <w:szCs w:val="18"/>
              </w:rPr>
              <w:t>Instance</w:t>
            </w:r>
            <w:proofErr w:type="spellEnd"/>
            <w:r w:rsidRPr="00610035">
              <w:rPr>
                <w:rFonts w:ascii="Arial" w:hAnsi="Arial" w:cs="Arial"/>
                <w:i/>
                <w:sz w:val="18"/>
                <w:szCs w:val="18"/>
                <w:lang w:eastAsia="zh-CN"/>
              </w:rPr>
              <w:t>&gt;</w:t>
            </w:r>
            <w:r w:rsidRPr="00610035">
              <w:rPr>
                <w:rFonts w:ascii="Arial" w:hAnsi="Arial" w:cs="Arial"/>
                <w:sz w:val="18"/>
                <w:szCs w:val="18"/>
              </w:rPr>
              <w:t xml:space="preserve"> </w:t>
            </w:r>
            <w:r w:rsidRPr="00610035">
              <w:rPr>
                <w:rFonts w:ascii="Arial" w:hAnsi="Arial" w:cs="Arial"/>
                <w:sz w:val="18"/>
                <w:szCs w:val="18"/>
                <w:lang w:eastAsia="zh-CN"/>
              </w:rPr>
              <w:t xml:space="preserve">resource shall be created by the Hosting CSE </w:t>
            </w:r>
            <w:del w:id="33" w:author="MOHALI Marianne TGI/OLN" w:date="2021-01-07T23:17:00Z">
              <w:r w:rsidRPr="00610035" w:rsidDel="007E374E">
                <w:rPr>
                  <w:rFonts w:ascii="Arial" w:hAnsi="Arial" w:cs="Arial"/>
                  <w:sz w:val="18"/>
                  <w:szCs w:val="18"/>
                  <w:lang w:eastAsia="zh-CN"/>
                </w:rPr>
                <w:delText xml:space="preserve">when </w:delText>
              </w:r>
              <w:r w:rsidRPr="00013CA2" w:rsidDel="007E374E">
                <w:rPr>
                  <w:rFonts w:ascii="Arial" w:hAnsi="Arial" w:cs="Arial"/>
                  <w:sz w:val="18"/>
                  <w:szCs w:val="18"/>
                  <w:lang w:eastAsia="zh-CN"/>
                </w:rPr>
                <w:delText xml:space="preserve">at least one of the parent </w:delText>
              </w:r>
              <w:r w:rsidRPr="00013CA2" w:rsidDel="007E374E">
                <w:rPr>
                  <w:rFonts w:ascii="Arial" w:hAnsi="Arial" w:cs="Arial"/>
                  <w:i/>
                  <w:sz w:val="18"/>
                  <w:szCs w:val="18"/>
                  <w:lang w:eastAsia="zh-CN"/>
                </w:rPr>
                <w:delText>&lt;flexContainer&gt;</w:delText>
              </w:r>
              <w:r w:rsidRPr="00013CA2" w:rsidDel="007E374E">
                <w:rPr>
                  <w:rFonts w:ascii="Arial" w:hAnsi="Arial" w:cs="Arial"/>
                  <w:sz w:val="18"/>
                  <w:szCs w:val="18"/>
                  <w:lang w:eastAsia="zh-CN"/>
                </w:rPr>
                <w:delText xml:space="preserve"> custom attribute is updated and </w:delText>
              </w:r>
            </w:del>
            <w:r w:rsidR="00E72013">
              <w:rPr>
                <w:rFonts w:ascii="Arial" w:hAnsi="Arial" w:cs="Arial"/>
                <w:sz w:val="18"/>
                <w:szCs w:val="18"/>
                <w:lang w:eastAsia="zh-CN"/>
              </w:rPr>
              <w:t xml:space="preserve">when </w:t>
            </w:r>
            <w:r w:rsidRPr="00013CA2">
              <w:rPr>
                <w:rFonts w:ascii="Arial" w:hAnsi="Arial" w:cs="Arial"/>
                <w:sz w:val="18"/>
                <w:szCs w:val="18"/>
                <w:lang w:eastAsia="zh-CN"/>
              </w:rPr>
              <w:t xml:space="preserve">at least one of the </w:t>
            </w:r>
            <w:proofErr w:type="spellStart"/>
            <w:r w:rsidRPr="00013CA2">
              <w:rPr>
                <w:rFonts w:ascii="Arial" w:eastAsia="Arial Unicode MS" w:hAnsi="Arial" w:cs="Arial"/>
                <w:i/>
                <w:sz w:val="18"/>
                <w:szCs w:val="18"/>
              </w:rPr>
              <w:t>maxNrOfInstances</w:t>
            </w:r>
            <w:proofErr w:type="spellEnd"/>
            <w:r w:rsidRPr="00013CA2">
              <w:rPr>
                <w:rFonts w:ascii="Arial" w:eastAsia="Arial Unicode MS" w:hAnsi="Arial" w:cs="Arial"/>
                <w:i/>
                <w:sz w:val="18"/>
                <w:szCs w:val="18"/>
              </w:rPr>
              <w:t xml:space="preserve">, </w:t>
            </w:r>
            <w:proofErr w:type="spellStart"/>
            <w:r w:rsidRPr="00013CA2">
              <w:rPr>
                <w:rFonts w:ascii="Arial" w:eastAsia="Arial Unicode MS" w:hAnsi="Arial" w:cs="Arial"/>
                <w:i/>
                <w:sz w:val="18"/>
                <w:szCs w:val="18"/>
              </w:rPr>
              <w:t>maxByteSize</w:t>
            </w:r>
            <w:proofErr w:type="spellEnd"/>
            <w:r w:rsidRPr="00013CA2">
              <w:rPr>
                <w:rFonts w:ascii="Arial" w:eastAsia="Arial Unicode MS" w:hAnsi="Arial" w:cs="Arial"/>
                <w:i/>
                <w:sz w:val="18"/>
                <w:szCs w:val="18"/>
              </w:rPr>
              <w:t xml:space="preserve"> </w:t>
            </w:r>
            <w:r w:rsidRPr="00013CA2">
              <w:rPr>
                <w:rFonts w:ascii="Arial" w:eastAsia="Arial Unicode MS" w:hAnsi="Arial" w:cs="Arial"/>
                <w:sz w:val="18"/>
                <w:szCs w:val="18"/>
              </w:rPr>
              <w:t>or</w:t>
            </w:r>
            <w:r w:rsidRPr="00013CA2">
              <w:rPr>
                <w:rFonts w:ascii="Arial" w:eastAsia="Arial Unicode MS" w:hAnsi="Arial" w:cs="Arial"/>
                <w:i/>
                <w:sz w:val="18"/>
                <w:szCs w:val="18"/>
              </w:rPr>
              <w:t xml:space="preserve"> </w:t>
            </w:r>
            <w:proofErr w:type="spellStart"/>
            <w:r w:rsidRPr="00013CA2">
              <w:rPr>
                <w:rFonts w:ascii="Arial" w:eastAsia="Arial Unicode MS" w:hAnsi="Arial" w:cs="Arial"/>
                <w:i/>
                <w:sz w:val="18"/>
                <w:szCs w:val="18"/>
              </w:rPr>
              <w:t>maxInstanceAge</w:t>
            </w:r>
            <w:proofErr w:type="spellEnd"/>
            <w:r w:rsidRPr="00013CA2">
              <w:rPr>
                <w:rFonts w:ascii="Arial" w:hAnsi="Arial" w:cs="Arial"/>
                <w:sz w:val="18"/>
                <w:szCs w:val="18"/>
              </w:rPr>
              <w:t xml:space="preserve"> attributes is present</w:t>
            </w:r>
            <w:ins w:id="34" w:author="BAREAU Cyrille" w:date="2021-01-06T11:22:00Z">
              <w:r w:rsidR="007E374E">
                <w:rPr>
                  <w:rFonts w:ascii="Arial" w:hAnsi="Arial" w:cs="Arial"/>
                  <w:sz w:val="18"/>
                  <w:szCs w:val="18"/>
                </w:rPr>
                <w:t xml:space="preserve"> and </w:t>
              </w:r>
            </w:ins>
            <w:ins w:id="35" w:author="BAREAU Cyrille" w:date="2021-01-06T11:24:00Z">
              <w:r w:rsidR="007E374E">
                <w:rPr>
                  <w:rFonts w:ascii="Arial" w:hAnsi="Arial" w:cs="Arial"/>
                  <w:sz w:val="18"/>
                  <w:szCs w:val="18"/>
                </w:rPr>
                <w:t>the request cont</w:t>
              </w:r>
              <w:bookmarkStart w:id="36" w:name="_GoBack"/>
              <w:bookmarkEnd w:id="36"/>
              <w:r w:rsidR="007E374E">
                <w:rPr>
                  <w:rFonts w:ascii="Arial" w:hAnsi="Arial" w:cs="Arial"/>
                  <w:sz w:val="18"/>
                  <w:szCs w:val="18"/>
                </w:rPr>
                <w:t xml:space="preserve">ains a partial resource with </w:t>
              </w:r>
            </w:ins>
            <w:ins w:id="37" w:author="BAREAU Cyrille" w:date="2021-01-11T16:19:00Z">
              <w:r w:rsidR="00F92DA1">
                <w:rPr>
                  <w:rFonts w:ascii="Arial" w:hAnsi="Arial" w:cs="Arial"/>
                  <w:sz w:val="18"/>
                  <w:szCs w:val="18"/>
                </w:rPr>
                <w:t>a list</w:t>
              </w:r>
            </w:ins>
            <w:ins w:id="38" w:author="BAREAU Cyrille" w:date="2021-01-11T16:20:00Z">
              <w:r w:rsidR="00F92DA1">
                <w:rPr>
                  <w:rFonts w:ascii="Arial" w:hAnsi="Arial" w:cs="Arial"/>
                  <w:sz w:val="18"/>
                  <w:szCs w:val="18"/>
                </w:rPr>
                <w:t>, possibly empty,</w:t>
              </w:r>
            </w:ins>
            <w:ins w:id="39" w:author="BAREAU Cyrille" w:date="2021-01-11T16:19:00Z">
              <w:r w:rsidR="00F92DA1">
                <w:rPr>
                  <w:rFonts w:ascii="Arial" w:hAnsi="Arial" w:cs="Arial"/>
                  <w:sz w:val="18"/>
                  <w:szCs w:val="18"/>
                </w:rPr>
                <w:t xml:space="preserve"> of</w:t>
              </w:r>
            </w:ins>
            <w:ins w:id="40" w:author="BAREAU Cyrille" w:date="2021-01-06T11:25:00Z">
              <w:r w:rsidR="007E374E">
                <w:rPr>
                  <w:rFonts w:ascii="Arial" w:hAnsi="Arial" w:cs="Arial"/>
                  <w:sz w:val="18"/>
                  <w:szCs w:val="18"/>
                </w:rPr>
                <w:t xml:space="preserve"> custom attribute</w:t>
              </w:r>
            </w:ins>
            <w:ins w:id="41" w:author="BAREAU Cyrille" w:date="2021-01-11T16:20:00Z">
              <w:r w:rsidR="00F92DA1">
                <w:rPr>
                  <w:rFonts w:ascii="Arial" w:hAnsi="Arial" w:cs="Arial"/>
                  <w:sz w:val="18"/>
                  <w:szCs w:val="18"/>
                </w:rPr>
                <w:t>(s)</w:t>
              </w:r>
            </w:ins>
            <w:ins w:id="42" w:author="BAREAU Cyrille" w:date="2021-01-06T11:35:00Z">
              <w:r w:rsidR="007E374E">
                <w:rPr>
                  <w:rFonts w:ascii="Arial" w:hAnsi="Arial" w:cs="Arial"/>
                  <w:sz w:val="18"/>
                  <w:szCs w:val="18"/>
                </w:rPr>
                <w:t xml:space="preserve"> of the &lt;</w:t>
              </w:r>
              <w:proofErr w:type="spellStart"/>
              <w:r w:rsidR="007E374E" w:rsidRPr="007E374E">
                <w:rPr>
                  <w:rFonts w:ascii="Arial" w:hAnsi="Arial" w:cs="Arial"/>
                  <w:i/>
                  <w:sz w:val="18"/>
                  <w:szCs w:val="18"/>
                </w:rPr>
                <w:t>flexContainer</w:t>
              </w:r>
              <w:proofErr w:type="spellEnd"/>
              <w:r w:rsidR="007E374E">
                <w:rPr>
                  <w:rFonts w:ascii="Arial" w:hAnsi="Arial" w:cs="Arial"/>
                  <w:sz w:val="18"/>
                  <w:szCs w:val="18"/>
                </w:rPr>
                <w:t>&gt;</w:t>
              </w:r>
            </w:ins>
            <w:r w:rsidR="007E374E" w:rsidRPr="00013CA2">
              <w:rPr>
                <w:rFonts w:ascii="Arial" w:hAnsi="Arial" w:cs="Arial"/>
                <w:sz w:val="18"/>
                <w:szCs w:val="18"/>
              </w:rPr>
              <w:t>.</w:t>
            </w:r>
            <w:r w:rsidRPr="00013CA2">
              <w:rPr>
                <w:rFonts w:ascii="Arial" w:hAnsi="Arial" w:cs="Arial"/>
                <w:sz w:val="18"/>
                <w:szCs w:val="18"/>
              </w:rPr>
              <w:t xml:space="preserve"> </w:t>
            </w:r>
            <w:r w:rsidRPr="00013CA2">
              <w:rPr>
                <w:rFonts w:ascii="Arial" w:hAnsi="Arial" w:cs="Arial"/>
                <w:sz w:val="18"/>
                <w:szCs w:val="18"/>
                <w:lang w:eastAsia="ko-KR"/>
              </w:rPr>
              <w:t>All</w:t>
            </w:r>
            <w:r>
              <w:rPr>
                <w:rFonts w:ascii="Arial" w:hAnsi="Arial"/>
                <w:sz w:val="18"/>
                <w:lang w:eastAsia="ko-KR"/>
              </w:rPr>
              <w:t xml:space="preserve"> the custom attributes from the &lt;</w:t>
            </w:r>
            <w:proofErr w:type="spellStart"/>
            <w:r>
              <w:rPr>
                <w:rFonts w:ascii="Arial" w:hAnsi="Arial"/>
                <w:sz w:val="18"/>
                <w:lang w:eastAsia="ko-KR"/>
              </w:rPr>
              <w:t>flexContainer</w:t>
            </w:r>
            <w:proofErr w:type="spellEnd"/>
            <w:r>
              <w:rPr>
                <w:rFonts w:ascii="Arial" w:hAnsi="Arial"/>
                <w:sz w:val="18"/>
                <w:lang w:eastAsia="ko-KR"/>
              </w:rPr>
              <w:t>&gt;</w:t>
            </w:r>
            <w:ins w:id="43" w:author="BAREAU Cyrille" w:date="2021-01-06T11:56:00Z">
              <w:r w:rsidR="007E374E">
                <w:rPr>
                  <w:rFonts w:ascii="Arial" w:hAnsi="Arial"/>
                  <w:sz w:val="18"/>
                  <w:lang w:eastAsia="ko-KR"/>
                </w:rPr>
                <w:t>, if any,</w:t>
              </w:r>
            </w:ins>
            <w:r>
              <w:rPr>
                <w:rFonts w:ascii="Arial" w:hAnsi="Arial"/>
                <w:sz w:val="18"/>
                <w:lang w:eastAsia="ko-KR"/>
              </w:rPr>
              <w:t xml:space="preserve"> are copied to the new &lt;</w:t>
            </w:r>
            <w:proofErr w:type="spellStart"/>
            <w:r w:rsidRPr="00024BAE">
              <w:rPr>
                <w:rFonts w:ascii="Arial" w:hAnsi="Arial"/>
                <w:i/>
                <w:iCs/>
                <w:sz w:val="18"/>
                <w:lang w:eastAsia="ko-KR"/>
              </w:rPr>
              <w:t>flexContainerInstance</w:t>
            </w:r>
            <w:proofErr w:type="spellEnd"/>
            <w:r>
              <w:rPr>
                <w:rFonts w:ascii="Arial" w:hAnsi="Arial"/>
                <w:sz w:val="18"/>
                <w:lang w:eastAsia="ko-KR"/>
              </w:rPr>
              <w:t>&gt;.</w:t>
            </w:r>
          </w:p>
          <w:p w14:paraId="6709C3A8" w14:textId="77777777" w:rsidR="00CE417D" w:rsidRPr="00610035" w:rsidRDefault="00CE417D" w:rsidP="00CE417D">
            <w:pPr>
              <w:keepNext/>
              <w:keepLines/>
              <w:spacing w:after="0"/>
              <w:rPr>
                <w:rFonts w:ascii="Arial" w:hAnsi="Arial" w:cs="Arial"/>
                <w:sz w:val="18"/>
                <w:szCs w:val="18"/>
              </w:rPr>
            </w:pPr>
          </w:p>
          <w:p w14:paraId="7CA3FB77" w14:textId="77777777" w:rsidR="00CE417D" w:rsidRPr="005A3421" w:rsidRDefault="00CE417D" w:rsidP="00CE417D">
            <w:pPr>
              <w:keepNext/>
              <w:keepLines/>
              <w:spacing w:after="0"/>
              <w:rPr>
                <w:rFonts w:ascii="Arial" w:eastAsia="Arial Unicode MS" w:hAnsi="Arial"/>
                <w:sz w:val="18"/>
                <w:szCs w:val="18"/>
                <w:lang w:eastAsia="zh-CN"/>
              </w:rPr>
            </w:pPr>
            <w:r w:rsidRPr="00610035">
              <w:rPr>
                <w:rFonts w:ascii="Arial" w:hAnsi="Arial" w:cs="Arial"/>
                <w:sz w:val="18"/>
                <w:szCs w:val="18"/>
              </w:rPr>
              <w:t xml:space="preserve">If </w:t>
            </w:r>
            <w:r>
              <w:rPr>
                <w:rFonts w:ascii="Arial" w:hAnsi="Arial" w:cs="Arial"/>
                <w:sz w:val="18"/>
                <w:szCs w:val="18"/>
              </w:rPr>
              <w:t xml:space="preserve">at least </w:t>
            </w:r>
            <w:r w:rsidRPr="00610035">
              <w:rPr>
                <w:rFonts w:ascii="Arial" w:hAnsi="Arial" w:cs="Arial"/>
                <w:sz w:val="18"/>
                <w:szCs w:val="18"/>
              </w:rPr>
              <w:t xml:space="preserve">one of </w:t>
            </w:r>
            <w:proofErr w:type="spellStart"/>
            <w:r w:rsidRPr="00610035">
              <w:rPr>
                <w:rFonts w:ascii="Arial" w:eastAsia="Arial Unicode MS" w:hAnsi="Arial" w:cs="Arial"/>
                <w:i/>
                <w:sz w:val="18"/>
                <w:szCs w:val="18"/>
              </w:rPr>
              <w:t>maxNrOfInstances</w:t>
            </w:r>
            <w:proofErr w:type="spellEnd"/>
            <w:r w:rsidRPr="00610035">
              <w:rPr>
                <w:rFonts w:ascii="Arial" w:eastAsia="Arial Unicode MS" w:hAnsi="Arial" w:cs="Arial"/>
                <w:i/>
                <w:sz w:val="18"/>
                <w:szCs w:val="18"/>
              </w:rPr>
              <w:t xml:space="preserve">, </w:t>
            </w:r>
            <w:proofErr w:type="spellStart"/>
            <w:r w:rsidRPr="00610035">
              <w:rPr>
                <w:rFonts w:ascii="Arial" w:eastAsia="Arial Unicode MS" w:hAnsi="Arial" w:cs="Arial"/>
                <w:i/>
                <w:sz w:val="18"/>
                <w:szCs w:val="18"/>
              </w:rPr>
              <w:t>maxByteSize</w:t>
            </w:r>
            <w:proofErr w:type="spellEnd"/>
            <w:r w:rsidRPr="00610035">
              <w:rPr>
                <w:rFonts w:ascii="Arial" w:eastAsia="Arial Unicode MS" w:hAnsi="Arial" w:cs="Arial"/>
                <w:i/>
                <w:sz w:val="18"/>
                <w:szCs w:val="18"/>
              </w:rPr>
              <w:t xml:space="preserve"> </w:t>
            </w:r>
            <w:r w:rsidRPr="00610035">
              <w:rPr>
                <w:rFonts w:ascii="Arial" w:eastAsia="Arial Unicode MS" w:hAnsi="Arial" w:cs="Arial"/>
                <w:sz w:val="18"/>
                <w:szCs w:val="18"/>
              </w:rPr>
              <w:t>or</w:t>
            </w:r>
            <w:r w:rsidRPr="00610035">
              <w:rPr>
                <w:rFonts w:ascii="Arial" w:eastAsia="Arial Unicode MS" w:hAnsi="Arial" w:cs="Arial"/>
                <w:i/>
                <w:sz w:val="18"/>
                <w:szCs w:val="18"/>
              </w:rPr>
              <w:t xml:space="preserve"> </w:t>
            </w:r>
            <w:proofErr w:type="spellStart"/>
            <w:r w:rsidRPr="00610035">
              <w:rPr>
                <w:rFonts w:ascii="Arial" w:eastAsia="Arial Unicode MS" w:hAnsi="Arial" w:cs="Arial"/>
                <w:i/>
                <w:sz w:val="18"/>
                <w:szCs w:val="18"/>
              </w:rPr>
              <w:t>maxInstanceAge</w:t>
            </w:r>
            <w:proofErr w:type="spellEnd"/>
            <w:r w:rsidRPr="00610035">
              <w:rPr>
                <w:rFonts w:ascii="Arial" w:eastAsia="Arial Unicode MS" w:hAnsi="Arial" w:cs="Arial"/>
                <w:i/>
                <w:sz w:val="18"/>
                <w:szCs w:val="18"/>
              </w:rPr>
              <w:t xml:space="preserve"> </w:t>
            </w:r>
            <w:r w:rsidRPr="00610035">
              <w:rPr>
                <w:rFonts w:ascii="Arial" w:eastAsia="Arial Unicode MS" w:hAnsi="Arial" w:cs="Arial"/>
                <w:sz w:val="18"/>
                <w:szCs w:val="18"/>
              </w:rPr>
              <w:t xml:space="preserve">is </w:t>
            </w:r>
            <w:r>
              <w:rPr>
                <w:rFonts w:ascii="Arial" w:eastAsia="Arial Unicode MS" w:hAnsi="Arial" w:cs="Arial"/>
                <w:sz w:val="18"/>
                <w:szCs w:val="18"/>
              </w:rPr>
              <w:t xml:space="preserve">created, </w:t>
            </w:r>
            <w:r w:rsidRPr="00610035">
              <w:rPr>
                <w:rFonts w:ascii="Arial" w:eastAsia="Arial Unicode MS" w:hAnsi="Arial" w:cs="Arial"/>
                <w:sz w:val="18"/>
                <w:szCs w:val="18"/>
              </w:rPr>
              <w:t>modified</w:t>
            </w:r>
            <w:r>
              <w:rPr>
                <w:rFonts w:ascii="Arial" w:eastAsia="Arial Unicode MS" w:hAnsi="Arial" w:cs="Arial"/>
                <w:sz w:val="18"/>
                <w:szCs w:val="18"/>
              </w:rPr>
              <w:t xml:space="preserve"> or deleted</w:t>
            </w:r>
            <w:r w:rsidRPr="00610035">
              <w:rPr>
                <w:rFonts w:ascii="Arial" w:eastAsia="Arial Unicode MS" w:hAnsi="Arial" w:cs="Arial"/>
                <w:sz w:val="18"/>
                <w:szCs w:val="18"/>
              </w:rPr>
              <w:t xml:space="preserve"> in the </w:t>
            </w:r>
            <w:r w:rsidRPr="00610035">
              <w:rPr>
                <w:rFonts w:ascii="Arial" w:eastAsia="Arial Unicode MS" w:hAnsi="Arial" w:cs="Arial"/>
                <w:i/>
                <w:sz w:val="18"/>
                <w:szCs w:val="18"/>
              </w:rPr>
              <w:t>&lt;</w:t>
            </w:r>
            <w:proofErr w:type="spellStart"/>
            <w:r w:rsidRPr="00610035">
              <w:rPr>
                <w:rFonts w:ascii="Arial" w:eastAsia="Arial Unicode MS" w:hAnsi="Arial" w:cs="Arial"/>
                <w:i/>
                <w:sz w:val="18"/>
                <w:szCs w:val="18"/>
              </w:rPr>
              <w:t>flexContainer</w:t>
            </w:r>
            <w:proofErr w:type="spellEnd"/>
            <w:r w:rsidRPr="00610035">
              <w:rPr>
                <w:rFonts w:ascii="Arial" w:eastAsia="Arial Unicode MS" w:hAnsi="Arial" w:cs="Arial"/>
                <w:i/>
                <w:sz w:val="18"/>
                <w:szCs w:val="18"/>
              </w:rPr>
              <w:t>&gt;</w:t>
            </w:r>
            <w:r w:rsidRPr="00610035">
              <w:rPr>
                <w:rFonts w:ascii="Arial" w:eastAsia="Arial Unicode MS" w:hAnsi="Arial" w:cs="Arial"/>
                <w:sz w:val="18"/>
                <w:szCs w:val="18"/>
              </w:rPr>
              <w:t xml:space="preserve"> resource update request, then </w:t>
            </w:r>
            <w:r w:rsidRPr="00610035">
              <w:rPr>
                <w:rFonts w:ascii="Arial" w:hAnsi="Arial" w:cs="Arial"/>
                <w:sz w:val="18"/>
                <w:szCs w:val="18"/>
                <w:lang w:eastAsia="zh-CN"/>
              </w:rPr>
              <w:t>the set of &lt;</w:t>
            </w:r>
            <w:proofErr w:type="spellStart"/>
            <w:r w:rsidRPr="00610035">
              <w:rPr>
                <w:rFonts w:ascii="Arial" w:hAnsi="Arial" w:cs="Arial"/>
                <w:i/>
                <w:sz w:val="18"/>
                <w:szCs w:val="18"/>
                <w:lang w:eastAsia="zh-CN"/>
              </w:rPr>
              <w:t>flexContainerInstances</w:t>
            </w:r>
            <w:proofErr w:type="spellEnd"/>
            <w:r w:rsidRPr="00610035">
              <w:rPr>
                <w:rFonts w:ascii="Arial" w:hAnsi="Arial" w:cs="Arial"/>
                <w:sz w:val="18"/>
                <w:szCs w:val="18"/>
                <w:lang w:eastAsia="zh-CN"/>
              </w:rPr>
              <w:t xml:space="preserve">&gt; children resources, the </w:t>
            </w:r>
            <w:proofErr w:type="spellStart"/>
            <w:r w:rsidRPr="00610035">
              <w:rPr>
                <w:rFonts w:ascii="Arial" w:hAnsi="Arial" w:cs="Arial"/>
                <w:i/>
                <w:sz w:val="18"/>
                <w:szCs w:val="18"/>
                <w:lang w:eastAsia="zh-CN"/>
              </w:rPr>
              <w:t>currentNrOfInstances</w:t>
            </w:r>
            <w:proofErr w:type="spellEnd"/>
            <w:r w:rsidRPr="00610035">
              <w:rPr>
                <w:rFonts w:ascii="Arial" w:hAnsi="Arial" w:cs="Arial"/>
                <w:i/>
                <w:sz w:val="18"/>
                <w:szCs w:val="18"/>
                <w:lang w:eastAsia="zh-CN"/>
              </w:rPr>
              <w:t xml:space="preserve"> </w:t>
            </w:r>
            <w:r w:rsidRPr="00610035">
              <w:rPr>
                <w:rFonts w:ascii="Arial" w:hAnsi="Arial" w:cs="Arial"/>
                <w:sz w:val="18"/>
                <w:szCs w:val="18"/>
                <w:lang w:eastAsia="zh-CN"/>
              </w:rPr>
              <w:t>and the</w:t>
            </w:r>
            <w:r w:rsidRPr="00610035">
              <w:rPr>
                <w:rFonts w:ascii="Arial" w:hAnsi="Arial" w:cs="Arial"/>
                <w:i/>
                <w:sz w:val="18"/>
                <w:szCs w:val="18"/>
                <w:lang w:eastAsia="zh-CN"/>
              </w:rPr>
              <w:t xml:space="preserve"> </w:t>
            </w:r>
            <w:proofErr w:type="spellStart"/>
            <w:r w:rsidRPr="00610035">
              <w:rPr>
                <w:rFonts w:ascii="Arial" w:hAnsi="Arial" w:cs="Arial"/>
                <w:i/>
                <w:sz w:val="18"/>
                <w:szCs w:val="18"/>
              </w:rPr>
              <w:t>currentByteSize</w:t>
            </w:r>
            <w:proofErr w:type="spellEnd"/>
            <w:r w:rsidRPr="00610035">
              <w:rPr>
                <w:rFonts w:ascii="Arial" w:hAnsi="Arial" w:cs="Arial"/>
                <w:sz w:val="18"/>
                <w:szCs w:val="18"/>
              </w:rPr>
              <w:t xml:space="preserve"> attributes shall be</w:t>
            </w:r>
            <w:r w:rsidRPr="00610035">
              <w:rPr>
                <w:rFonts w:ascii="Arial" w:hAnsi="Arial" w:cs="Arial"/>
                <w:sz w:val="18"/>
                <w:szCs w:val="18"/>
                <w:lang w:eastAsia="zh-CN"/>
              </w:rPr>
              <w:t xml:space="preserve"> updated accordingly.</w:t>
            </w:r>
          </w:p>
        </w:tc>
      </w:tr>
      <w:tr w:rsidR="00CE417D" w:rsidRPr="005A3421" w14:paraId="0C33E367" w14:textId="77777777" w:rsidTr="00CE417D">
        <w:trPr>
          <w:jc w:val="center"/>
        </w:trPr>
        <w:tc>
          <w:tcPr>
            <w:tcW w:w="2093" w:type="dxa"/>
            <w:shd w:val="clear" w:color="auto" w:fill="auto"/>
          </w:tcPr>
          <w:p w14:paraId="3851C6DA" w14:textId="77777777" w:rsidR="00CE417D" w:rsidRPr="005A3421" w:rsidRDefault="00CE417D" w:rsidP="00CE417D">
            <w:pPr>
              <w:keepNext/>
              <w:keepLines/>
              <w:spacing w:after="0"/>
              <w:rPr>
                <w:rFonts w:ascii="Arial" w:eastAsia="Arial Unicode MS" w:hAnsi="Arial"/>
                <w:sz w:val="18"/>
              </w:rPr>
            </w:pPr>
            <w:r w:rsidRPr="005A3421">
              <w:rPr>
                <w:rFonts w:ascii="Arial" w:eastAsia="Arial Unicode MS" w:hAnsi="Arial"/>
                <w:sz w:val="18"/>
              </w:rPr>
              <w:t>Information in Response message</w:t>
            </w:r>
          </w:p>
        </w:tc>
        <w:tc>
          <w:tcPr>
            <w:tcW w:w="7074" w:type="dxa"/>
            <w:shd w:val="clear" w:color="auto" w:fill="auto"/>
            <w:vAlign w:val="center"/>
          </w:tcPr>
          <w:p w14:paraId="344668EC" w14:textId="77777777" w:rsidR="00CE417D" w:rsidRPr="005A3421" w:rsidRDefault="00CE417D" w:rsidP="00CE417D">
            <w:pPr>
              <w:keepNext/>
              <w:keepLines/>
              <w:spacing w:after="0"/>
              <w:rPr>
                <w:rFonts w:ascii="Arial" w:eastAsia="Arial Unicode MS" w:hAnsi="Arial"/>
                <w:iCs/>
                <w:sz w:val="18"/>
                <w:szCs w:val="18"/>
                <w:lang w:eastAsia="zh-CN"/>
              </w:rPr>
            </w:pPr>
            <w:r w:rsidRPr="005A3421">
              <w:rPr>
                <w:rFonts w:ascii="Arial" w:eastAsia="Arial Unicode MS" w:hAnsi="Arial"/>
                <w:sz w:val="18"/>
                <w:szCs w:val="18"/>
                <w:lang w:eastAsia="ko-KR"/>
              </w:rPr>
              <w:t>According to clause 10.1.</w:t>
            </w:r>
            <w:r>
              <w:rPr>
                <w:rFonts w:ascii="Arial" w:eastAsia="Arial Unicode MS" w:hAnsi="Arial" w:hint="eastAsia"/>
                <w:sz w:val="18"/>
                <w:szCs w:val="18"/>
                <w:lang w:eastAsia="zh-CN"/>
              </w:rPr>
              <w:t>4</w:t>
            </w:r>
          </w:p>
        </w:tc>
      </w:tr>
      <w:tr w:rsidR="00CE417D" w:rsidRPr="005A3421" w14:paraId="64EF453B" w14:textId="77777777" w:rsidTr="00CE417D">
        <w:trPr>
          <w:jc w:val="center"/>
        </w:trPr>
        <w:tc>
          <w:tcPr>
            <w:tcW w:w="2093" w:type="dxa"/>
            <w:tcBorders>
              <w:top w:val="single" w:sz="8" w:space="0" w:color="000000"/>
              <w:left w:val="single" w:sz="8" w:space="0" w:color="000000"/>
              <w:bottom w:val="single" w:sz="8" w:space="0" w:color="000000"/>
            </w:tcBorders>
            <w:shd w:val="clear" w:color="auto" w:fill="auto"/>
          </w:tcPr>
          <w:p w14:paraId="3DA7ACB4" w14:textId="77777777" w:rsidR="00CE417D" w:rsidRPr="005A3421" w:rsidRDefault="00CE417D" w:rsidP="00CE417D">
            <w:pPr>
              <w:keepNext/>
              <w:keepLines/>
              <w:spacing w:after="0"/>
              <w:rPr>
                <w:rFonts w:ascii="Arial" w:eastAsia="Arial Unicode MS" w:hAnsi="Arial"/>
                <w:sz w:val="18"/>
              </w:rPr>
            </w:pPr>
            <w:r w:rsidRPr="005A3421">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64993767" w14:textId="77777777" w:rsidR="00CE417D" w:rsidRPr="005A3421" w:rsidRDefault="00CE417D" w:rsidP="00CE417D">
            <w:pPr>
              <w:keepNext/>
              <w:keepLines/>
              <w:spacing w:after="0"/>
              <w:rPr>
                <w:rFonts w:ascii="Arial" w:eastAsia="Arial Unicode MS" w:hAnsi="Arial"/>
                <w:sz w:val="18"/>
                <w:szCs w:val="18"/>
                <w:lang w:eastAsia="zh-CN"/>
              </w:rPr>
            </w:pPr>
            <w:r w:rsidRPr="005A3421">
              <w:rPr>
                <w:rFonts w:ascii="Arial" w:eastAsia="Arial Unicode MS" w:hAnsi="Arial"/>
                <w:sz w:val="18"/>
                <w:szCs w:val="18"/>
                <w:lang w:eastAsia="ko-KR"/>
              </w:rPr>
              <w:t>According to clause 10.1.</w:t>
            </w:r>
            <w:r>
              <w:rPr>
                <w:rFonts w:ascii="Arial" w:eastAsia="Arial Unicode MS" w:hAnsi="Arial" w:hint="eastAsia"/>
                <w:sz w:val="18"/>
                <w:szCs w:val="18"/>
                <w:lang w:eastAsia="zh-CN"/>
              </w:rPr>
              <w:t>4</w:t>
            </w:r>
          </w:p>
        </w:tc>
      </w:tr>
      <w:tr w:rsidR="00CE417D" w:rsidRPr="005A3421" w14:paraId="41733387" w14:textId="77777777" w:rsidTr="00CE417D">
        <w:trPr>
          <w:jc w:val="center"/>
        </w:trPr>
        <w:tc>
          <w:tcPr>
            <w:tcW w:w="2093" w:type="dxa"/>
            <w:tcBorders>
              <w:top w:val="single" w:sz="8" w:space="0" w:color="000000"/>
              <w:left w:val="single" w:sz="8" w:space="0" w:color="000000"/>
              <w:bottom w:val="single" w:sz="8" w:space="0" w:color="000000"/>
            </w:tcBorders>
            <w:shd w:val="clear" w:color="auto" w:fill="auto"/>
          </w:tcPr>
          <w:p w14:paraId="4A3FC7F8" w14:textId="77777777" w:rsidR="00CE417D" w:rsidRPr="005A3421" w:rsidRDefault="00CE417D" w:rsidP="00CE417D">
            <w:pPr>
              <w:keepNext/>
              <w:keepLines/>
              <w:spacing w:after="0"/>
              <w:rPr>
                <w:rFonts w:ascii="Arial" w:eastAsia="Arial Unicode MS" w:hAnsi="Arial"/>
                <w:sz w:val="18"/>
              </w:rPr>
            </w:pPr>
            <w:r w:rsidRPr="005A3421">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0BE73F47" w14:textId="77777777" w:rsidR="00CE417D" w:rsidRPr="005A3421" w:rsidRDefault="00CE417D" w:rsidP="00CE417D">
            <w:pPr>
              <w:keepNext/>
              <w:keepLines/>
              <w:spacing w:after="0"/>
              <w:rPr>
                <w:rFonts w:ascii="Arial" w:eastAsia="Arial Unicode MS" w:hAnsi="Arial"/>
                <w:sz w:val="18"/>
                <w:szCs w:val="18"/>
                <w:lang w:eastAsia="zh-CN"/>
              </w:rPr>
            </w:pPr>
            <w:r w:rsidRPr="005A3421">
              <w:rPr>
                <w:rFonts w:ascii="Arial" w:eastAsia="Arial Unicode MS" w:hAnsi="Arial"/>
                <w:sz w:val="18"/>
                <w:szCs w:val="18"/>
                <w:lang w:eastAsia="ko-KR"/>
              </w:rPr>
              <w:t>According to clause 10.1.</w:t>
            </w:r>
            <w:r>
              <w:rPr>
                <w:rFonts w:ascii="Arial" w:eastAsia="Arial Unicode MS" w:hAnsi="Arial" w:hint="eastAsia"/>
                <w:sz w:val="18"/>
                <w:szCs w:val="18"/>
                <w:lang w:eastAsia="zh-CN"/>
              </w:rPr>
              <w:t>4</w:t>
            </w:r>
          </w:p>
        </w:tc>
      </w:tr>
    </w:tbl>
    <w:p w14:paraId="7B8C8660" w14:textId="77777777" w:rsidR="00CE417D" w:rsidRPr="005A3421" w:rsidRDefault="00CE417D" w:rsidP="00CE417D"/>
    <w:p w14:paraId="25AABFF7" w14:textId="77777777" w:rsidR="00CE417D" w:rsidRPr="005A3421" w:rsidRDefault="00CE417D" w:rsidP="00E1229A"/>
    <w:p w14:paraId="4CA70026" w14:textId="6204DB1C" w:rsidR="00F1245B" w:rsidRDefault="00F1245B" w:rsidP="00F1245B">
      <w:pPr>
        <w:pStyle w:val="Titre3"/>
        <w:ind w:left="0" w:firstLine="0"/>
      </w:pPr>
      <w:r>
        <w:t>**********************</w:t>
      </w:r>
      <w:r>
        <w:rPr>
          <w:lang w:val="en-US"/>
        </w:rPr>
        <w:t xml:space="preserve"> </w:t>
      </w:r>
      <w:r>
        <w:t>End of change 3</w:t>
      </w:r>
      <w:r>
        <w:rPr>
          <w:lang w:val="en-US"/>
        </w:rPr>
        <w:t xml:space="preserve">   </w:t>
      </w:r>
      <w:r>
        <w:t>**********************</w:t>
      </w:r>
    </w:p>
    <w:p w14:paraId="3DBD8FC4" w14:textId="7AB5C034" w:rsidR="00F1245B" w:rsidRDefault="00F1245B" w:rsidP="00F1245B">
      <w:pPr>
        <w:pStyle w:val="Titre3"/>
        <w:ind w:left="0" w:firstLine="0"/>
      </w:pPr>
      <w:r>
        <w:t>**********************</w:t>
      </w:r>
      <w:r>
        <w:rPr>
          <w:lang w:val="en-US"/>
        </w:rPr>
        <w:t xml:space="preserve"> </w:t>
      </w:r>
      <w:r>
        <w:t xml:space="preserve">Start of change </w:t>
      </w:r>
      <w:r>
        <w:rPr>
          <w:lang w:val="en-US"/>
        </w:rPr>
        <w:t xml:space="preserve">4   </w:t>
      </w:r>
      <w:r>
        <w:t>**********************</w:t>
      </w:r>
    </w:p>
    <w:p w14:paraId="2F9E5B3A" w14:textId="77777777" w:rsidR="00CE417D" w:rsidRPr="005A3421" w:rsidRDefault="00CE417D" w:rsidP="00CE417D">
      <w:pPr>
        <w:pStyle w:val="Titre4"/>
        <w:rPr>
          <w:rFonts w:eastAsia="SimSun"/>
          <w:lang w:eastAsia="zh-CN"/>
        </w:rPr>
      </w:pPr>
      <w:bookmarkStart w:id="44" w:name="_Toc56421240"/>
      <w:r w:rsidRPr="005A3421">
        <w:rPr>
          <w:rFonts w:eastAsia="SimSun" w:hint="eastAsia"/>
          <w:lang w:eastAsia="zh-CN"/>
        </w:rPr>
        <w:t>10.2.</w:t>
      </w:r>
      <w:r>
        <w:rPr>
          <w:rFonts w:eastAsia="SimSun"/>
          <w:lang w:eastAsia="zh-CN"/>
        </w:rPr>
        <w:t>4</w:t>
      </w:r>
      <w:r w:rsidRPr="005A3421">
        <w:rPr>
          <w:rFonts w:eastAsia="SimSun" w:hint="eastAsia"/>
          <w:lang w:eastAsia="zh-CN"/>
        </w:rPr>
        <w:t>.</w:t>
      </w:r>
      <w:r>
        <w:rPr>
          <w:rFonts w:eastAsia="SimSun"/>
          <w:lang w:eastAsia="zh-CN"/>
        </w:rPr>
        <w:t>3</w:t>
      </w:r>
      <w:r>
        <w:rPr>
          <w:rFonts w:eastAsia="SimSun"/>
          <w:lang w:val="en-US" w:eastAsia="zh-CN"/>
        </w:rPr>
        <w:t>0</w:t>
      </w:r>
      <w:r w:rsidRPr="005A3421">
        <w:rPr>
          <w:rFonts w:eastAsia="SimSun"/>
          <w:lang w:eastAsia="zh-CN"/>
        </w:rPr>
        <w:tab/>
      </w:r>
      <w:r w:rsidRPr="005A3421">
        <w:rPr>
          <w:rFonts w:eastAsia="SimSun" w:hint="eastAsia"/>
          <w:lang w:eastAsia="zh-CN"/>
        </w:rPr>
        <w:t>Create &lt;</w:t>
      </w:r>
      <w:proofErr w:type="spellStart"/>
      <w:r>
        <w:rPr>
          <w:rFonts w:eastAsia="SimSun" w:hint="eastAsia"/>
          <w:i/>
          <w:lang w:eastAsia="zh-CN"/>
        </w:rPr>
        <w:t>flexContainer</w:t>
      </w:r>
      <w:r w:rsidRPr="0034243D">
        <w:rPr>
          <w:rFonts w:eastAsia="SimSun" w:hint="eastAsia"/>
          <w:i/>
          <w:lang w:eastAsia="zh-CN"/>
        </w:rPr>
        <w:t>Instance</w:t>
      </w:r>
      <w:proofErr w:type="spellEnd"/>
      <w:r w:rsidRPr="005A3421">
        <w:rPr>
          <w:rFonts w:eastAsia="SimSun" w:hint="eastAsia"/>
          <w:lang w:eastAsia="zh-CN"/>
        </w:rPr>
        <w:t>&gt;</w:t>
      </w:r>
      <w:bookmarkEnd w:id="44"/>
    </w:p>
    <w:p w14:paraId="691E9A0F" w14:textId="77777777" w:rsidR="00CE417D" w:rsidRDefault="00CE417D" w:rsidP="00CE417D">
      <w:r>
        <w:t xml:space="preserve">Creation of </w:t>
      </w:r>
      <w:r w:rsidRPr="004D79FF">
        <w:rPr>
          <w:i/>
        </w:rPr>
        <w:t>&lt;</w:t>
      </w:r>
      <w:proofErr w:type="spellStart"/>
      <w:r w:rsidRPr="004D79FF">
        <w:rPr>
          <w:i/>
        </w:rPr>
        <w:t>flexContainerInstance</w:t>
      </w:r>
      <w:proofErr w:type="spellEnd"/>
      <w:r w:rsidRPr="004D79FF">
        <w:rPr>
          <w:i/>
        </w:rPr>
        <w:t>&gt;</w:t>
      </w:r>
      <w:r>
        <w:t xml:space="preserve"> resource is only performed by the Hosting CSE. </w:t>
      </w:r>
    </w:p>
    <w:p w14:paraId="5609110F" w14:textId="2E672861" w:rsidR="00CE417D" w:rsidRDefault="00CE417D" w:rsidP="00CE417D">
      <w:r>
        <w:t xml:space="preserve">The Hosting CSE shall create a </w:t>
      </w:r>
      <w:r w:rsidRPr="004D79FF">
        <w:rPr>
          <w:i/>
        </w:rPr>
        <w:t>&lt;</w:t>
      </w:r>
      <w:proofErr w:type="spellStart"/>
      <w:r w:rsidRPr="004D79FF">
        <w:rPr>
          <w:i/>
        </w:rPr>
        <w:t>flexContainerInstance</w:t>
      </w:r>
      <w:proofErr w:type="spellEnd"/>
      <w:r w:rsidRPr="004D79FF">
        <w:rPr>
          <w:i/>
        </w:rPr>
        <w:t>&gt;</w:t>
      </w:r>
      <w:r>
        <w:t xml:space="preserve"> resource in case the parent </w:t>
      </w:r>
      <w:r w:rsidRPr="004D79FF">
        <w:rPr>
          <w:i/>
        </w:rPr>
        <w:t>&lt;</w:t>
      </w:r>
      <w:proofErr w:type="spellStart"/>
      <w:r>
        <w:rPr>
          <w:i/>
        </w:rPr>
        <w:t>flexContainer</w:t>
      </w:r>
      <w:proofErr w:type="spellEnd"/>
      <w:r w:rsidRPr="004D79FF">
        <w:rPr>
          <w:i/>
        </w:rPr>
        <w:t>&gt;</w:t>
      </w:r>
      <w:r>
        <w:t xml:space="preserve"> is created or </w:t>
      </w:r>
      <w:ins w:id="45" w:author="BAREAU Cyrille" w:date="2021-01-06T11:45:00Z">
        <w:r>
          <w:t xml:space="preserve">updated with </w:t>
        </w:r>
      </w:ins>
      <w:ins w:id="46" w:author="BAREAU Cyrille" w:date="2021-01-11T16:18:00Z">
        <w:r w:rsidR="00F92DA1">
          <w:t>a lis</w:t>
        </w:r>
      </w:ins>
      <w:ins w:id="47" w:author="BAREAU Cyrille" w:date="2021-01-11T16:28:00Z">
        <w:r w:rsidR="00F92DA1">
          <w:t>t</w:t>
        </w:r>
      </w:ins>
      <w:ins w:id="48" w:author="BAREAU Cyrille" w:date="2021-01-11T16:27:00Z">
        <w:r w:rsidR="00F92DA1">
          <w:t>, possibly empty,</w:t>
        </w:r>
      </w:ins>
      <w:del w:id="49" w:author="BAREAU Cyrille" w:date="2021-01-11T16:18:00Z">
        <w:r w:rsidDel="00F92DA1">
          <w:delText xml:space="preserve">one </w:delText>
        </w:r>
      </w:del>
      <w:ins w:id="50" w:author="BAREAU Cyrille" w:date="2021-01-11T16:18:00Z">
        <w:r w:rsidR="00F92DA1">
          <w:t xml:space="preserve"> </w:t>
        </w:r>
      </w:ins>
      <w:r>
        <w:t>of its custom attributes</w:t>
      </w:r>
      <w:ins w:id="51" w:author="BAREAU Cyrille" w:date="2021-01-06T11:46:00Z">
        <w:r w:rsidR="00D66413">
          <w:t>,</w:t>
        </w:r>
      </w:ins>
      <w:r w:rsidR="00D66413">
        <w:t xml:space="preserve"> </w:t>
      </w:r>
      <w:del w:id="52" w:author="BAREAU Cyrille" w:date="2021-01-06T11:46:00Z">
        <w:r w:rsidR="00D66413" w:rsidDel="006D278E">
          <w:delText>is modified</w:delText>
        </w:r>
      </w:del>
      <w:del w:id="53" w:author="BAREAU Cyrille" w:date="2021-01-11T16:18:00Z">
        <w:r w:rsidDel="00F92DA1">
          <w:delText xml:space="preserve"> </w:delText>
        </w:r>
      </w:del>
      <w:r>
        <w:t xml:space="preserve">and when at least one of the </w:t>
      </w:r>
      <w:proofErr w:type="spellStart"/>
      <w:r w:rsidRPr="00357143">
        <w:rPr>
          <w:rFonts w:eastAsia="Arial Unicode MS" w:cs="Arial"/>
          <w:i/>
          <w:szCs w:val="18"/>
        </w:rPr>
        <w:t>maxNrOfInstances</w:t>
      </w:r>
      <w:proofErr w:type="spellEnd"/>
      <w:r>
        <w:rPr>
          <w:rFonts w:eastAsia="Arial Unicode MS" w:cs="Arial"/>
          <w:i/>
          <w:szCs w:val="18"/>
        </w:rPr>
        <w:t xml:space="preserve">, </w:t>
      </w:r>
      <w:proofErr w:type="spellStart"/>
      <w:r>
        <w:rPr>
          <w:rFonts w:eastAsia="Arial Unicode MS" w:cs="Arial"/>
          <w:i/>
          <w:szCs w:val="18"/>
        </w:rPr>
        <w:t>maxByteSize</w:t>
      </w:r>
      <w:proofErr w:type="spellEnd"/>
      <w:r>
        <w:rPr>
          <w:rFonts w:eastAsia="Arial Unicode MS" w:cs="Arial"/>
          <w:i/>
          <w:szCs w:val="18"/>
        </w:rPr>
        <w:t xml:space="preserve"> </w:t>
      </w:r>
      <w:r w:rsidRPr="006B0D1A">
        <w:rPr>
          <w:rFonts w:eastAsia="Arial Unicode MS" w:cs="Arial"/>
          <w:szCs w:val="18"/>
        </w:rPr>
        <w:t>or</w:t>
      </w:r>
      <w:r>
        <w:rPr>
          <w:rFonts w:eastAsia="Arial Unicode MS" w:cs="Arial"/>
          <w:i/>
          <w:szCs w:val="18"/>
        </w:rPr>
        <w:t xml:space="preserve"> </w:t>
      </w:r>
      <w:proofErr w:type="spellStart"/>
      <w:r w:rsidRPr="00357143">
        <w:rPr>
          <w:rFonts w:eastAsia="Arial Unicode MS" w:cs="Arial"/>
          <w:i/>
          <w:szCs w:val="18"/>
        </w:rPr>
        <w:t>maxInstanceAge</w:t>
      </w:r>
      <w:proofErr w:type="spellEnd"/>
      <w:r>
        <w:t xml:space="preserve"> attributes is present with a positive and non-zero value.</w:t>
      </w:r>
    </w:p>
    <w:p w14:paraId="34E03D99" w14:textId="77777777" w:rsidR="00CE417D" w:rsidRPr="009E5FE2" w:rsidRDefault="00CE417D" w:rsidP="00CE417D">
      <w:pPr>
        <w:keepNext/>
        <w:keepLines/>
        <w:spacing w:after="0"/>
        <w:rPr>
          <w:rFonts w:eastAsia="Arial Unicode MS"/>
          <w:szCs w:val="18"/>
          <w:lang w:eastAsia="zh-CN"/>
        </w:rPr>
      </w:pPr>
      <w:r w:rsidRPr="009E5FE2">
        <w:rPr>
          <w:rFonts w:eastAsia="Arial Unicode MS"/>
          <w:szCs w:val="18"/>
          <w:lang w:eastAsia="zh-CN"/>
        </w:rPr>
        <w:lastRenderedPageBreak/>
        <w:t xml:space="preserve">When </w:t>
      </w:r>
      <w:r>
        <w:rPr>
          <w:rFonts w:eastAsia="Arial Unicode MS"/>
          <w:szCs w:val="18"/>
          <w:lang w:eastAsia="zh-CN"/>
        </w:rPr>
        <w:t xml:space="preserve">a </w:t>
      </w:r>
      <w:r w:rsidRPr="009E5FE2">
        <w:rPr>
          <w:rFonts w:eastAsia="Arial Unicode MS"/>
          <w:szCs w:val="18"/>
          <w:lang w:eastAsia="zh-CN"/>
        </w:rPr>
        <w:t xml:space="preserve">child </w:t>
      </w:r>
      <w:r w:rsidRPr="009E5FE2">
        <w:rPr>
          <w:rFonts w:eastAsia="Arial Unicode MS"/>
          <w:i/>
          <w:szCs w:val="18"/>
          <w:lang w:eastAsia="zh-CN"/>
        </w:rPr>
        <w:t>&lt;</w:t>
      </w:r>
      <w:proofErr w:type="spellStart"/>
      <w:r w:rsidRPr="009E5FE2">
        <w:rPr>
          <w:rFonts w:eastAsia="Arial Unicode MS"/>
          <w:i/>
          <w:szCs w:val="18"/>
          <w:lang w:eastAsia="zh-CN"/>
        </w:rPr>
        <w:t>flexContainerInstance</w:t>
      </w:r>
      <w:proofErr w:type="spellEnd"/>
      <w:r w:rsidRPr="009E5FE2">
        <w:rPr>
          <w:rFonts w:eastAsia="Arial Unicode MS"/>
          <w:i/>
          <w:szCs w:val="18"/>
          <w:lang w:eastAsia="zh-CN"/>
        </w:rPr>
        <w:t>&gt;</w:t>
      </w:r>
      <w:r w:rsidRPr="009E5FE2">
        <w:rPr>
          <w:rFonts w:eastAsia="Arial Unicode MS"/>
          <w:szCs w:val="18"/>
          <w:lang w:eastAsia="zh-CN"/>
        </w:rPr>
        <w:t xml:space="preserve"> resource is created by </w:t>
      </w:r>
      <w:r>
        <w:rPr>
          <w:rFonts w:eastAsia="Arial Unicode MS"/>
          <w:szCs w:val="18"/>
          <w:lang w:eastAsia="zh-CN"/>
        </w:rPr>
        <w:t xml:space="preserve">the </w:t>
      </w:r>
      <w:r w:rsidRPr="009E5FE2">
        <w:rPr>
          <w:rFonts w:eastAsia="Arial Unicode MS"/>
          <w:szCs w:val="18"/>
          <w:lang w:eastAsia="zh-CN"/>
        </w:rPr>
        <w:t xml:space="preserve">Hosting CSE, </w:t>
      </w:r>
      <w:r>
        <w:rPr>
          <w:rFonts w:eastAsia="Arial Unicode MS"/>
          <w:szCs w:val="18"/>
          <w:lang w:eastAsia="zh-CN"/>
        </w:rPr>
        <w:t xml:space="preserve">the </w:t>
      </w:r>
      <w:r w:rsidRPr="009E5FE2">
        <w:rPr>
          <w:rFonts w:eastAsia="Arial Unicode MS"/>
          <w:szCs w:val="18"/>
          <w:lang w:eastAsia="zh-CN"/>
        </w:rPr>
        <w:t xml:space="preserve">Hosting CSE shall </w:t>
      </w:r>
    </w:p>
    <w:p w14:paraId="19A7E58F" w14:textId="78C5BBDD" w:rsidR="00CE417D" w:rsidRDefault="00CE417D" w:rsidP="00CE417D">
      <w:pPr>
        <w:keepNext/>
        <w:keepLines/>
        <w:numPr>
          <w:ilvl w:val="0"/>
          <w:numId w:val="24"/>
        </w:numPr>
        <w:spacing w:after="0"/>
        <w:rPr>
          <w:rFonts w:eastAsia="Arial Unicode MS"/>
          <w:szCs w:val="18"/>
          <w:lang w:eastAsia="zh-CN"/>
        </w:rPr>
      </w:pPr>
      <w:r w:rsidRPr="009E5FE2">
        <w:rPr>
          <w:rFonts w:eastAsia="Arial Unicode MS"/>
          <w:szCs w:val="18"/>
          <w:lang w:eastAsia="zh-CN"/>
        </w:rPr>
        <w:t xml:space="preserve">Copy values of all custom attributes of parent </w:t>
      </w:r>
      <w:r w:rsidRPr="009E5FE2">
        <w:rPr>
          <w:rFonts w:eastAsia="Arial Unicode MS"/>
          <w:i/>
          <w:szCs w:val="18"/>
          <w:lang w:eastAsia="zh-CN"/>
        </w:rPr>
        <w:t>&lt;</w:t>
      </w:r>
      <w:proofErr w:type="spellStart"/>
      <w:r w:rsidRPr="009E5FE2">
        <w:rPr>
          <w:rFonts w:eastAsia="Arial Unicode MS"/>
          <w:i/>
          <w:szCs w:val="18"/>
          <w:lang w:eastAsia="zh-CN"/>
        </w:rPr>
        <w:t>flexContainer</w:t>
      </w:r>
      <w:proofErr w:type="spellEnd"/>
      <w:r w:rsidRPr="009E5FE2">
        <w:rPr>
          <w:rFonts w:eastAsia="Arial Unicode MS"/>
          <w:i/>
          <w:szCs w:val="18"/>
          <w:lang w:eastAsia="zh-CN"/>
        </w:rPr>
        <w:t>&gt;</w:t>
      </w:r>
      <w:r w:rsidRPr="009E5FE2">
        <w:rPr>
          <w:rFonts w:eastAsia="Arial Unicode MS"/>
          <w:szCs w:val="18"/>
          <w:lang w:eastAsia="zh-CN"/>
        </w:rPr>
        <w:t xml:space="preserve"> resource</w:t>
      </w:r>
      <w:ins w:id="54" w:author="BAREAU Cyrille" w:date="2021-01-06T11:56:00Z">
        <w:r w:rsidR="00D66413">
          <w:rPr>
            <w:rFonts w:eastAsia="Arial Unicode MS"/>
            <w:szCs w:val="18"/>
            <w:lang w:eastAsia="zh-CN"/>
          </w:rPr>
          <w:t>, if any,</w:t>
        </w:r>
      </w:ins>
      <w:r w:rsidRPr="009E5FE2">
        <w:rPr>
          <w:rFonts w:eastAsia="Arial Unicode MS"/>
          <w:szCs w:val="18"/>
          <w:lang w:eastAsia="zh-CN"/>
        </w:rPr>
        <w:t xml:space="preserve"> to </w:t>
      </w:r>
      <w:r>
        <w:rPr>
          <w:rFonts w:eastAsia="Arial Unicode MS"/>
          <w:szCs w:val="18"/>
          <w:lang w:eastAsia="zh-CN"/>
        </w:rPr>
        <w:t>the</w:t>
      </w:r>
      <w:r w:rsidRPr="009E5FE2">
        <w:rPr>
          <w:rFonts w:eastAsia="Arial Unicode MS"/>
          <w:szCs w:val="18"/>
          <w:lang w:eastAsia="zh-CN"/>
        </w:rPr>
        <w:t xml:space="preserve"> created child </w:t>
      </w:r>
      <w:r w:rsidRPr="009E5FE2">
        <w:rPr>
          <w:rFonts w:eastAsia="Arial Unicode MS"/>
          <w:i/>
          <w:szCs w:val="18"/>
          <w:lang w:eastAsia="zh-CN"/>
        </w:rPr>
        <w:t>&lt;</w:t>
      </w:r>
      <w:proofErr w:type="spellStart"/>
      <w:r w:rsidRPr="009E5FE2">
        <w:rPr>
          <w:rFonts w:eastAsia="Arial Unicode MS"/>
          <w:i/>
          <w:szCs w:val="18"/>
          <w:lang w:eastAsia="zh-CN"/>
        </w:rPr>
        <w:t>flexContainerInstance</w:t>
      </w:r>
      <w:proofErr w:type="spellEnd"/>
      <w:r w:rsidRPr="009E5FE2">
        <w:rPr>
          <w:rFonts w:eastAsia="Arial Unicode MS"/>
          <w:i/>
          <w:szCs w:val="18"/>
          <w:lang w:eastAsia="zh-CN"/>
        </w:rPr>
        <w:t>&gt;</w:t>
      </w:r>
      <w:r w:rsidRPr="009E5FE2">
        <w:rPr>
          <w:rFonts w:eastAsia="Arial Unicode MS"/>
          <w:szCs w:val="18"/>
          <w:lang w:eastAsia="zh-CN"/>
        </w:rPr>
        <w:t xml:space="preserve"> resource</w:t>
      </w:r>
      <w:r>
        <w:rPr>
          <w:rFonts w:eastAsia="Arial Unicode MS"/>
          <w:szCs w:val="18"/>
          <w:lang w:eastAsia="zh-CN"/>
        </w:rPr>
        <w:t>;</w:t>
      </w:r>
    </w:p>
    <w:p w14:paraId="591E63A8" w14:textId="77777777" w:rsidR="00CE417D" w:rsidRPr="009E5FE2" w:rsidRDefault="00CE417D" w:rsidP="00CE417D">
      <w:pPr>
        <w:keepNext/>
        <w:keepLines/>
        <w:spacing w:after="0"/>
        <w:ind w:left="360"/>
        <w:rPr>
          <w:rFonts w:eastAsia="Arial Unicode MS"/>
          <w:szCs w:val="18"/>
          <w:lang w:eastAsia="zh-CN"/>
        </w:rPr>
      </w:pPr>
    </w:p>
    <w:p w14:paraId="7DE21385" w14:textId="77777777" w:rsidR="00CE417D" w:rsidRPr="008E3FBE" w:rsidRDefault="00CE417D" w:rsidP="00CE417D">
      <w:pPr>
        <w:keepNext/>
        <w:keepLines/>
        <w:numPr>
          <w:ilvl w:val="0"/>
          <w:numId w:val="24"/>
        </w:numPr>
        <w:spacing w:after="0"/>
        <w:rPr>
          <w:rFonts w:eastAsia="Arial Unicode MS"/>
          <w:szCs w:val="18"/>
          <w:lang w:eastAsia="zh-CN"/>
        </w:rPr>
      </w:pPr>
      <w:r w:rsidRPr="009E5FE2">
        <w:rPr>
          <w:rFonts w:eastAsia="Arial Unicode MS"/>
          <w:szCs w:val="18"/>
          <w:lang w:eastAsia="zh-CN"/>
        </w:rPr>
        <w:t xml:space="preserve">Generate values of all </w:t>
      </w:r>
      <w:r>
        <w:rPr>
          <w:rFonts w:eastAsia="Arial Unicode MS"/>
          <w:szCs w:val="18"/>
          <w:lang w:eastAsia="zh-CN"/>
        </w:rPr>
        <w:t>non-custom</w:t>
      </w:r>
      <w:r w:rsidRPr="009E5FE2">
        <w:rPr>
          <w:rFonts w:eastAsia="Arial Unicode MS"/>
          <w:szCs w:val="18"/>
          <w:lang w:eastAsia="zh-CN"/>
        </w:rPr>
        <w:t xml:space="preserve"> attributes of </w:t>
      </w:r>
      <w:r w:rsidRPr="009E5FE2">
        <w:rPr>
          <w:rFonts w:eastAsia="Arial Unicode MS"/>
          <w:i/>
          <w:szCs w:val="18"/>
          <w:lang w:eastAsia="zh-CN"/>
        </w:rPr>
        <w:t>&lt;</w:t>
      </w:r>
      <w:proofErr w:type="spellStart"/>
      <w:r w:rsidRPr="009E5FE2">
        <w:rPr>
          <w:rFonts w:eastAsia="Arial Unicode MS"/>
          <w:i/>
          <w:szCs w:val="18"/>
          <w:lang w:eastAsia="zh-CN"/>
        </w:rPr>
        <w:t>flexContainerInstance</w:t>
      </w:r>
      <w:proofErr w:type="spellEnd"/>
      <w:r w:rsidRPr="009E5FE2">
        <w:rPr>
          <w:rFonts w:eastAsia="Arial Unicode MS"/>
          <w:i/>
          <w:szCs w:val="18"/>
          <w:lang w:eastAsia="zh-CN"/>
        </w:rPr>
        <w:t>&gt;</w:t>
      </w:r>
      <w:r w:rsidRPr="009E5FE2">
        <w:rPr>
          <w:rFonts w:eastAsia="Arial Unicode MS"/>
          <w:szCs w:val="18"/>
          <w:lang w:eastAsia="zh-CN"/>
        </w:rPr>
        <w:t xml:space="preserve"> resource (</w:t>
      </w:r>
      <w:r>
        <w:rPr>
          <w:rFonts w:eastAsia="Arial Unicode MS"/>
          <w:szCs w:val="18"/>
          <w:lang w:eastAsia="zh-CN"/>
        </w:rPr>
        <w:t xml:space="preserve">e.g. </w:t>
      </w:r>
      <w:proofErr w:type="spellStart"/>
      <w:r w:rsidRPr="009E5FE2">
        <w:rPr>
          <w:rFonts w:eastAsia="Arial Unicode MS"/>
          <w:i/>
          <w:szCs w:val="18"/>
        </w:rPr>
        <w:t>resourceType</w:t>
      </w:r>
      <w:proofErr w:type="spellEnd"/>
      <w:r w:rsidRPr="009E5FE2">
        <w:rPr>
          <w:rFonts w:eastAsia="Arial Unicode MS"/>
          <w:i/>
          <w:szCs w:val="18"/>
        </w:rPr>
        <w:t xml:space="preserve">, </w:t>
      </w:r>
      <w:proofErr w:type="spellStart"/>
      <w:r w:rsidRPr="009E5FE2">
        <w:rPr>
          <w:rFonts w:eastAsia="Arial Unicode MS"/>
          <w:i/>
          <w:szCs w:val="18"/>
        </w:rPr>
        <w:t>resourceID</w:t>
      </w:r>
      <w:proofErr w:type="spellEnd"/>
      <w:r w:rsidRPr="009E5FE2">
        <w:rPr>
          <w:rFonts w:eastAsia="Arial Unicode MS"/>
          <w:i/>
          <w:szCs w:val="18"/>
        </w:rPr>
        <w:t xml:space="preserve">, </w:t>
      </w:r>
      <w:proofErr w:type="spellStart"/>
      <w:r w:rsidRPr="009E5FE2">
        <w:rPr>
          <w:rFonts w:eastAsia="Arial Unicode MS"/>
          <w:i/>
          <w:szCs w:val="18"/>
        </w:rPr>
        <w:t>resourceName</w:t>
      </w:r>
      <w:proofErr w:type="spellEnd"/>
      <w:r w:rsidRPr="009E5FE2">
        <w:rPr>
          <w:rFonts w:eastAsia="Arial Unicode MS"/>
          <w:i/>
          <w:szCs w:val="18"/>
        </w:rPr>
        <w:t xml:space="preserve">, </w:t>
      </w:r>
      <w:proofErr w:type="spellStart"/>
      <w:r w:rsidRPr="009E5FE2">
        <w:rPr>
          <w:rFonts w:eastAsia="Arial Unicode MS"/>
          <w:i/>
          <w:szCs w:val="18"/>
        </w:rPr>
        <w:t>parentID</w:t>
      </w:r>
      <w:proofErr w:type="spellEnd"/>
      <w:r w:rsidRPr="009E5FE2">
        <w:rPr>
          <w:rFonts w:eastAsia="Arial Unicode MS"/>
          <w:i/>
          <w:szCs w:val="18"/>
        </w:rPr>
        <w:t xml:space="preserve">, labels, </w:t>
      </w:r>
      <w:proofErr w:type="spellStart"/>
      <w:r w:rsidRPr="009E5FE2">
        <w:rPr>
          <w:rFonts w:eastAsia="Arial Unicode MS"/>
          <w:i/>
          <w:szCs w:val="18"/>
        </w:rPr>
        <w:t>creationTime</w:t>
      </w:r>
      <w:proofErr w:type="spellEnd"/>
      <w:r w:rsidRPr="009E5FE2">
        <w:rPr>
          <w:rFonts w:eastAsia="Arial Unicode MS"/>
          <w:i/>
          <w:szCs w:val="18"/>
        </w:rPr>
        <w:t xml:space="preserve">, </w:t>
      </w:r>
      <w:proofErr w:type="spellStart"/>
      <w:r w:rsidRPr="009E5FE2">
        <w:rPr>
          <w:rFonts w:eastAsia="Arial Unicode MS"/>
          <w:i/>
          <w:szCs w:val="18"/>
        </w:rPr>
        <w:t>expirationTime</w:t>
      </w:r>
      <w:proofErr w:type="spellEnd"/>
      <w:r w:rsidRPr="009E5FE2">
        <w:rPr>
          <w:rFonts w:eastAsia="Arial Unicode MS"/>
          <w:i/>
          <w:szCs w:val="18"/>
        </w:rPr>
        <w:t xml:space="preserve">, </w:t>
      </w:r>
      <w:proofErr w:type="spellStart"/>
      <w:r w:rsidRPr="009E5FE2">
        <w:rPr>
          <w:rFonts w:eastAsia="Arial Unicode MS"/>
          <w:i/>
          <w:szCs w:val="18"/>
        </w:rPr>
        <w:t>contentSize</w:t>
      </w:r>
      <w:proofErr w:type="spellEnd"/>
      <w:r>
        <w:rPr>
          <w:rFonts w:eastAsia="Arial Unicode MS"/>
          <w:i/>
          <w:szCs w:val="18"/>
        </w:rPr>
        <w:t xml:space="preserve">, </w:t>
      </w:r>
      <w:r>
        <w:rPr>
          <w:i/>
        </w:rPr>
        <w:t>originator</w:t>
      </w:r>
      <w:r w:rsidRPr="009E5FE2">
        <w:rPr>
          <w:rFonts w:eastAsia="Arial Unicode MS"/>
          <w:i/>
          <w:szCs w:val="18"/>
        </w:rPr>
        <w:t xml:space="preserve">). </w:t>
      </w:r>
      <w:r w:rsidRPr="00EA08B3">
        <w:rPr>
          <w:rFonts w:eastAsia="Arial Unicode MS"/>
          <w:iCs/>
          <w:szCs w:val="18"/>
        </w:rPr>
        <w:t>The</w:t>
      </w:r>
      <w:r>
        <w:rPr>
          <w:rFonts w:eastAsia="Arial Unicode MS"/>
          <w:i/>
          <w:szCs w:val="18"/>
        </w:rPr>
        <w:t xml:space="preserve"> </w:t>
      </w:r>
      <w:proofErr w:type="spellStart"/>
      <w:r w:rsidRPr="009E5FE2">
        <w:rPr>
          <w:i/>
        </w:rPr>
        <w:t>resourceName</w:t>
      </w:r>
      <w:proofErr w:type="spellEnd"/>
      <w:r w:rsidRPr="009E5FE2">
        <w:t xml:space="preserve"> attribute of </w:t>
      </w:r>
      <w:r>
        <w:t xml:space="preserve">the </w:t>
      </w:r>
      <w:r w:rsidRPr="009E5FE2">
        <w:rPr>
          <w:i/>
        </w:rPr>
        <w:t>&lt;</w:t>
      </w:r>
      <w:proofErr w:type="spellStart"/>
      <w:r w:rsidRPr="009E5FE2">
        <w:rPr>
          <w:i/>
        </w:rPr>
        <w:t>flexContainerInstance</w:t>
      </w:r>
      <w:proofErr w:type="spellEnd"/>
      <w:r w:rsidRPr="009E5FE2">
        <w:rPr>
          <w:i/>
        </w:rPr>
        <w:t>&gt;</w:t>
      </w:r>
      <w:r w:rsidRPr="009E5FE2">
        <w:t xml:space="preserve"> resource shall be</w:t>
      </w:r>
      <w:r>
        <w:t xml:space="preserve"> assigned by the Hosting CSE. It can for instance be configured with the </w:t>
      </w:r>
      <w:proofErr w:type="spellStart"/>
      <w:r w:rsidRPr="009E5FE2">
        <w:rPr>
          <w:i/>
        </w:rPr>
        <w:t>resourceName</w:t>
      </w:r>
      <w:proofErr w:type="spellEnd"/>
      <w:r>
        <w:rPr>
          <w:i/>
        </w:rPr>
        <w:t xml:space="preserve"> </w:t>
      </w:r>
      <w:r>
        <w:t>of the parent &lt;</w:t>
      </w:r>
      <w:proofErr w:type="spellStart"/>
      <w:r w:rsidRPr="00EA08B3">
        <w:rPr>
          <w:i/>
          <w:iCs/>
        </w:rPr>
        <w:t>flexContainer</w:t>
      </w:r>
      <w:proofErr w:type="spellEnd"/>
      <w:r>
        <w:t xml:space="preserve">&gt; resource appended with the </w:t>
      </w:r>
      <w:proofErr w:type="spellStart"/>
      <w:r w:rsidRPr="00EA08B3">
        <w:rPr>
          <w:i/>
          <w:iCs/>
        </w:rPr>
        <w:t>stateTag</w:t>
      </w:r>
      <w:proofErr w:type="spellEnd"/>
      <w:r>
        <w:t xml:space="preserve"> value of the parent &lt;</w:t>
      </w:r>
      <w:proofErr w:type="spellStart"/>
      <w:r w:rsidRPr="00EA08B3">
        <w:rPr>
          <w:i/>
          <w:iCs/>
        </w:rPr>
        <w:t>flexContainer</w:t>
      </w:r>
      <w:proofErr w:type="spellEnd"/>
      <w:r>
        <w:t>&gt; resource separated by an underscore “_” (the</w:t>
      </w:r>
      <w:r w:rsidRPr="008E3FBE">
        <w:rPr>
          <w:lang w:val="en-US"/>
        </w:rPr>
        <w:t xml:space="preserve"> value of the </w:t>
      </w:r>
      <w:proofErr w:type="spellStart"/>
      <w:r w:rsidRPr="00EA08B3">
        <w:rPr>
          <w:i/>
          <w:iCs/>
          <w:lang w:val="en-US"/>
        </w:rPr>
        <w:t>stateTag</w:t>
      </w:r>
      <w:proofErr w:type="spellEnd"/>
      <w:r w:rsidRPr="008E3FBE">
        <w:rPr>
          <w:lang w:val="en-US"/>
        </w:rPr>
        <w:t xml:space="preserve"> is taken </w:t>
      </w:r>
      <w:r w:rsidRPr="008E3FBE">
        <w:rPr>
          <w:i/>
          <w:lang w:val="en-US"/>
        </w:rPr>
        <w:t>after</w:t>
      </w:r>
      <w:r w:rsidRPr="008E3FBE">
        <w:rPr>
          <w:lang w:val="en-US"/>
        </w:rPr>
        <w:t xml:space="preserve"> it has been incremented</w:t>
      </w:r>
      <w:r>
        <w:rPr>
          <w:lang w:val="en-US"/>
        </w:rPr>
        <w:t xml:space="preserve"> </w:t>
      </w:r>
      <w:r w:rsidRPr="008E3FBE">
        <w:rPr>
          <w:lang w:val="en-US"/>
        </w:rPr>
        <w:t>e.g. “LightBulb_3” for a &lt;</w:t>
      </w:r>
      <w:proofErr w:type="spellStart"/>
      <w:r w:rsidRPr="00EA08B3">
        <w:rPr>
          <w:i/>
          <w:iCs/>
          <w:lang w:val="en-US"/>
        </w:rPr>
        <w:t>flexContainer</w:t>
      </w:r>
      <w:proofErr w:type="spellEnd"/>
      <w:r w:rsidRPr="008E3FBE">
        <w:rPr>
          <w:lang w:val="en-US"/>
        </w:rPr>
        <w:t xml:space="preserve">&gt; with </w:t>
      </w:r>
      <w:proofErr w:type="spellStart"/>
      <w:r w:rsidRPr="00EA08B3">
        <w:rPr>
          <w:i/>
          <w:iCs/>
          <w:lang w:val="en-US"/>
        </w:rPr>
        <w:t>resourceName</w:t>
      </w:r>
      <w:proofErr w:type="spellEnd"/>
      <w:r w:rsidRPr="008E3FBE">
        <w:rPr>
          <w:lang w:val="en-US"/>
        </w:rPr>
        <w:t xml:space="preserve"> “</w:t>
      </w:r>
      <w:proofErr w:type="spellStart"/>
      <w:r w:rsidRPr="008E3FBE">
        <w:rPr>
          <w:lang w:val="en-US"/>
        </w:rPr>
        <w:t>LightBulb</w:t>
      </w:r>
      <w:proofErr w:type="spellEnd"/>
      <w:r w:rsidRPr="008E3FBE">
        <w:rPr>
          <w:lang w:val="en-US"/>
        </w:rPr>
        <w:t xml:space="preserve">” and </w:t>
      </w:r>
      <w:proofErr w:type="spellStart"/>
      <w:r w:rsidRPr="00EA08B3">
        <w:rPr>
          <w:i/>
          <w:iCs/>
          <w:lang w:val="en-US"/>
        </w:rPr>
        <w:t>stateTag</w:t>
      </w:r>
      <w:proofErr w:type="spellEnd"/>
      <w:r w:rsidRPr="008E3FBE">
        <w:rPr>
          <w:lang w:val="en-US"/>
        </w:rPr>
        <w:t>=3).</w:t>
      </w:r>
      <w:r>
        <w:rPr>
          <w:lang w:val="en-US"/>
        </w:rPr>
        <w:t xml:space="preserve"> </w:t>
      </w:r>
      <w:r w:rsidRPr="00590282">
        <w:rPr>
          <w:rFonts w:eastAsia="Arial Unicode MS"/>
          <w:szCs w:val="18"/>
        </w:rPr>
        <w:t>The</w:t>
      </w:r>
      <w:r>
        <w:rPr>
          <w:rFonts w:eastAsia="Arial Unicode MS"/>
          <w:i/>
          <w:szCs w:val="18"/>
        </w:rPr>
        <w:t xml:space="preserve"> </w:t>
      </w:r>
      <w:r>
        <w:rPr>
          <w:i/>
        </w:rPr>
        <w:t>originator</w:t>
      </w:r>
      <w:r w:rsidRPr="00A5206D">
        <w:t xml:space="preserve"> </w:t>
      </w:r>
      <w:r>
        <w:rPr>
          <w:rFonts w:eastAsia="Arial Unicode MS"/>
          <w:iCs/>
          <w:szCs w:val="18"/>
        </w:rPr>
        <w:t>attribute shall be configured with the identifier</w:t>
      </w:r>
      <w:r w:rsidRPr="00797543">
        <w:rPr>
          <w:rFonts w:eastAsia="Arial Unicode MS"/>
          <w:iCs/>
          <w:szCs w:val="18"/>
        </w:rPr>
        <w:t xml:space="preserve"> of the</w:t>
      </w:r>
      <w:r>
        <w:rPr>
          <w:rFonts w:eastAsia="Arial Unicode MS"/>
          <w:iCs/>
          <w:szCs w:val="18"/>
        </w:rPr>
        <w:t xml:space="preserve"> originator of the CREATE or UPDATE request of the </w:t>
      </w:r>
      <w:r>
        <w:t>parent &lt;</w:t>
      </w:r>
      <w:proofErr w:type="spellStart"/>
      <w:r w:rsidRPr="00EA08B3">
        <w:rPr>
          <w:i/>
          <w:iCs/>
        </w:rPr>
        <w:t>flexContainer</w:t>
      </w:r>
      <w:proofErr w:type="spellEnd"/>
      <w:r>
        <w:t xml:space="preserve">&gt; resource </w:t>
      </w:r>
      <w:r>
        <w:rPr>
          <w:rFonts w:eastAsia="Arial Unicode MS"/>
          <w:iCs/>
          <w:szCs w:val="18"/>
        </w:rPr>
        <w:t xml:space="preserve">that caused the creation of this </w:t>
      </w:r>
      <w:r w:rsidRPr="009E5FE2">
        <w:rPr>
          <w:rFonts w:eastAsia="Arial Unicode MS"/>
          <w:i/>
          <w:szCs w:val="18"/>
          <w:lang w:eastAsia="zh-CN"/>
        </w:rPr>
        <w:t>&lt;</w:t>
      </w:r>
      <w:proofErr w:type="spellStart"/>
      <w:r w:rsidRPr="009E5FE2">
        <w:rPr>
          <w:rFonts w:eastAsia="Arial Unicode MS"/>
          <w:i/>
          <w:szCs w:val="18"/>
          <w:lang w:eastAsia="zh-CN"/>
        </w:rPr>
        <w:t>flexContainerInstance</w:t>
      </w:r>
      <w:proofErr w:type="spellEnd"/>
      <w:r w:rsidRPr="009E5FE2">
        <w:rPr>
          <w:rFonts w:eastAsia="Arial Unicode MS"/>
          <w:i/>
          <w:szCs w:val="18"/>
          <w:lang w:eastAsia="zh-CN"/>
        </w:rPr>
        <w:t>&gt;</w:t>
      </w:r>
      <w:r w:rsidRPr="009E5FE2">
        <w:rPr>
          <w:rFonts w:eastAsia="Arial Unicode MS"/>
          <w:szCs w:val="18"/>
          <w:lang w:eastAsia="zh-CN"/>
        </w:rPr>
        <w:t xml:space="preserve"> </w:t>
      </w:r>
      <w:r>
        <w:rPr>
          <w:rFonts w:eastAsia="Arial Unicode MS"/>
          <w:szCs w:val="18"/>
          <w:lang w:eastAsia="zh-CN"/>
        </w:rPr>
        <w:t>resource by the Hosting CSE</w:t>
      </w:r>
      <w:r>
        <w:rPr>
          <w:rFonts w:eastAsia="Arial Unicode MS"/>
          <w:iCs/>
          <w:szCs w:val="18"/>
        </w:rPr>
        <w:t>.</w:t>
      </w:r>
    </w:p>
    <w:p w14:paraId="6513E04E" w14:textId="77777777" w:rsidR="00CE417D" w:rsidRPr="009E5FE2" w:rsidRDefault="00CE417D" w:rsidP="00CE417D">
      <w:pPr>
        <w:keepNext/>
        <w:keepLines/>
        <w:spacing w:after="0"/>
        <w:ind w:left="360"/>
        <w:rPr>
          <w:rFonts w:eastAsia="Arial Unicode MS"/>
          <w:szCs w:val="18"/>
          <w:lang w:eastAsia="zh-CN"/>
        </w:rPr>
      </w:pPr>
    </w:p>
    <w:p w14:paraId="46910E71" w14:textId="77777777" w:rsidR="00CE417D" w:rsidRPr="009E5FE2" w:rsidRDefault="00CE417D" w:rsidP="00CE417D">
      <w:pPr>
        <w:keepNext/>
        <w:keepLines/>
        <w:numPr>
          <w:ilvl w:val="0"/>
          <w:numId w:val="24"/>
        </w:numPr>
        <w:spacing w:after="0"/>
        <w:rPr>
          <w:rFonts w:eastAsia="Arial Unicode MS"/>
          <w:szCs w:val="18"/>
          <w:lang w:eastAsia="zh-CN"/>
        </w:rPr>
      </w:pPr>
      <w:r>
        <w:rPr>
          <w:rFonts w:eastAsia="Arial Unicode MS"/>
          <w:szCs w:val="18"/>
          <w:lang w:eastAsia="zh-CN"/>
        </w:rPr>
        <w:t>Adjust</w:t>
      </w:r>
      <w:r w:rsidRPr="009E5FE2">
        <w:rPr>
          <w:rFonts w:eastAsia="Arial Unicode MS"/>
          <w:szCs w:val="18"/>
          <w:lang w:eastAsia="zh-CN"/>
        </w:rPr>
        <w:t xml:space="preserve"> accordingly the attributes of parent </w:t>
      </w:r>
      <w:r w:rsidRPr="009E5FE2">
        <w:rPr>
          <w:rFonts w:eastAsia="Arial Unicode MS"/>
          <w:i/>
          <w:szCs w:val="18"/>
          <w:lang w:eastAsia="zh-CN"/>
        </w:rPr>
        <w:t>&lt;</w:t>
      </w:r>
      <w:proofErr w:type="spellStart"/>
      <w:r w:rsidRPr="009E5FE2">
        <w:rPr>
          <w:rFonts w:eastAsia="Arial Unicode MS"/>
          <w:i/>
          <w:szCs w:val="18"/>
          <w:lang w:eastAsia="zh-CN"/>
        </w:rPr>
        <w:t>flexContainer</w:t>
      </w:r>
      <w:proofErr w:type="spellEnd"/>
      <w:r w:rsidRPr="009E5FE2">
        <w:rPr>
          <w:rFonts w:eastAsia="Arial Unicode MS"/>
          <w:i/>
          <w:szCs w:val="18"/>
          <w:lang w:eastAsia="zh-CN"/>
        </w:rPr>
        <w:t>&gt;</w:t>
      </w:r>
      <w:r w:rsidRPr="009E5FE2">
        <w:rPr>
          <w:rFonts w:eastAsia="Arial Unicode MS"/>
          <w:szCs w:val="18"/>
          <w:lang w:eastAsia="zh-CN"/>
        </w:rPr>
        <w:t xml:space="preserve"> resource related to the instance creation (</w:t>
      </w:r>
      <w:proofErr w:type="spellStart"/>
      <w:r w:rsidRPr="009E5FE2">
        <w:rPr>
          <w:rFonts w:eastAsia="Arial Unicode MS"/>
          <w:i/>
          <w:szCs w:val="18"/>
        </w:rPr>
        <w:t>currentNrOfInstances</w:t>
      </w:r>
      <w:proofErr w:type="spellEnd"/>
      <w:r w:rsidRPr="009E5FE2">
        <w:rPr>
          <w:rFonts w:eastAsia="Arial Unicode MS"/>
          <w:szCs w:val="18"/>
        </w:rPr>
        <w:t xml:space="preserve"> and</w:t>
      </w:r>
      <w:r w:rsidRPr="009E5FE2">
        <w:rPr>
          <w:rFonts w:eastAsia="Arial Unicode MS"/>
          <w:i/>
          <w:szCs w:val="18"/>
        </w:rPr>
        <w:t xml:space="preserve"> </w:t>
      </w:r>
      <w:proofErr w:type="spellStart"/>
      <w:r w:rsidRPr="009E5FE2">
        <w:rPr>
          <w:rFonts w:eastAsia="Arial Unicode MS"/>
          <w:i/>
          <w:szCs w:val="18"/>
        </w:rPr>
        <w:t>currentByteSize</w:t>
      </w:r>
      <w:proofErr w:type="spellEnd"/>
      <w:r w:rsidRPr="009E5FE2">
        <w:rPr>
          <w:rFonts w:eastAsia="Arial Unicode MS"/>
          <w:i/>
          <w:szCs w:val="18"/>
        </w:rPr>
        <w:t xml:space="preserve">). </w:t>
      </w:r>
    </w:p>
    <w:p w14:paraId="45E3D36D" w14:textId="77777777" w:rsidR="00CE417D" w:rsidRPr="009E5FE2" w:rsidRDefault="00CE417D" w:rsidP="00CE417D">
      <w:pPr>
        <w:keepNext/>
        <w:keepLines/>
        <w:spacing w:after="0"/>
        <w:ind w:left="360"/>
        <w:rPr>
          <w:rFonts w:eastAsia="Arial Unicode MS"/>
          <w:szCs w:val="18"/>
          <w:lang w:eastAsia="zh-CN"/>
        </w:rPr>
      </w:pPr>
    </w:p>
    <w:p w14:paraId="5032D649" w14:textId="77777777" w:rsidR="00CE417D" w:rsidRPr="009E5FE2" w:rsidRDefault="00CE417D" w:rsidP="00CE417D">
      <w:pPr>
        <w:keepNext/>
        <w:keepLines/>
        <w:spacing w:after="0"/>
        <w:rPr>
          <w:rFonts w:eastAsia="Arial Unicode MS"/>
          <w:sz w:val="22"/>
          <w:szCs w:val="18"/>
        </w:rPr>
      </w:pPr>
      <w:r w:rsidRPr="009E5FE2">
        <w:rPr>
          <w:szCs w:val="18"/>
        </w:rPr>
        <w:t xml:space="preserve">If </w:t>
      </w:r>
      <w:r w:rsidRPr="009E5FE2">
        <w:rPr>
          <w:iCs/>
          <w:szCs w:val="18"/>
        </w:rPr>
        <w:t xml:space="preserve">the newly </w:t>
      </w:r>
      <w:r w:rsidRPr="009E5FE2">
        <w:rPr>
          <w:iCs/>
          <w:szCs w:val="18"/>
          <w:lang w:eastAsia="zh-CN"/>
        </w:rPr>
        <w:t>created</w:t>
      </w:r>
      <w:r w:rsidRPr="009E5FE2">
        <w:rPr>
          <w:iCs/>
          <w:szCs w:val="18"/>
        </w:rPr>
        <w:t xml:space="preserve"> </w:t>
      </w:r>
      <w:r w:rsidRPr="009E5FE2">
        <w:rPr>
          <w:i/>
          <w:szCs w:val="18"/>
          <w:lang w:eastAsia="ko-KR"/>
        </w:rPr>
        <w:t>&lt;</w:t>
      </w:r>
      <w:proofErr w:type="spellStart"/>
      <w:r w:rsidRPr="009E5FE2">
        <w:rPr>
          <w:i/>
          <w:szCs w:val="18"/>
          <w:lang w:eastAsia="zh-CN"/>
        </w:rPr>
        <w:t>flexContainer</w:t>
      </w:r>
      <w:r w:rsidRPr="009E5FE2">
        <w:rPr>
          <w:i/>
          <w:szCs w:val="18"/>
          <w:lang w:eastAsia="ko-KR"/>
        </w:rPr>
        <w:t>Instance</w:t>
      </w:r>
      <w:proofErr w:type="spellEnd"/>
      <w:r w:rsidRPr="009E5FE2">
        <w:rPr>
          <w:i/>
          <w:szCs w:val="18"/>
          <w:lang w:eastAsia="ko-KR"/>
        </w:rPr>
        <w:t>&gt;</w:t>
      </w:r>
      <w:r w:rsidRPr="009E5FE2">
        <w:rPr>
          <w:i/>
          <w:szCs w:val="18"/>
          <w:lang w:eastAsia="zh-CN"/>
        </w:rPr>
        <w:t xml:space="preserve"> </w:t>
      </w:r>
      <w:r w:rsidRPr="009E5FE2">
        <w:rPr>
          <w:iCs/>
          <w:szCs w:val="18"/>
          <w:lang w:eastAsia="zh-CN"/>
        </w:rPr>
        <w:t xml:space="preserve">resource </w:t>
      </w:r>
      <w:r w:rsidRPr="009E5FE2">
        <w:rPr>
          <w:iCs/>
          <w:szCs w:val="18"/>
        </w:rPr>
        <w:t xml:space="preserve">violates any of the defined  </w:t>
      </w:r>
      <w:proofErr w:type="spellStart"/>
      <w:r w:rsidRPr="009E5FE2">
        <w:rPr>
          <w:i/>
          <w:szCs w:val="18"/>
        </w:rPr>
        <w:t>maxNrOfInstances</w:t>
      </w:r>
      <w:proofErr w:type="spellEnd"/>
      <w:r w:rsidRPr="009E5FE2">
        <w:rPr>
          <w:i/>
          <w:szCs w:val="18"/>
        </w:rPr>
        <w:t xml:space="preserve">, </w:t>
      </w:r>
      <w:proofErr w:type="spellStart"/>
      <w:r w:rsidRPr="009E5FE2">
        <w:rPr>
          <w:i/>
          <w:szCs w:val="18"/>
        </w:rPr>
        <w:t>maxByteSize</w:t>
      </w:r>
      <w:proofErr w:type="spellEnd"/>
      <w:r w:rsidRPr="009E5FE2">
        <w:rPr>
          <w:i/>
          <w:szCs w:val="18"/>
        </w:rPr>
        <w:t xml:space="preserve"> </w:t>
      </w:r>
      <w:r w:rsidRPr="009E5FE2">
        <w:rPr>
          <w:szCs w:val="18"/>
        </w:rPr>
        <w:t>or</w:t>
      </w:r>
      <w:r w:rsidRPr="009E5FE2">
        <w:rPr>
          <w:i/>
          <w:szCs w:val="18"/>
        </w:rPr>
        <w:t xml:space="preserve"> </w:t>
      </w:r>
      <w:proofErr w:type="spellStart"/>
      <w:r w:rsidRPr="009E5FE2">
        <w:rPr>
          <w:i/>
          <w:szCs w:val="18"/>
        </w:rPr>
        <w:t>maxInstanceAge</w:t>
      </w:r>
      <w:proofErr w:type="spellEnd"/>
      <w:r w:rsidRPr="009E5FE2">
        <w:rPr>
          <w:i/>
          <w:szCs w:val="18"/>
        </w:rPr>
        <w:t xml:space="preserve"> </w:t>
      </w:r>
      <w:r w:rsidRPr="009E5FE2">
        <w:rPr>
          <w:iCs/>
          <w:szCs w:val="18"/>
        </w:rPr>
        <w:t xml:space="preserve">attributes, then the oldest </w:t>
      </w:r>
      <w:r w:rsidRPr="009E5FE2">
        <w:rPr>
          <w:i/>
          <w:szCs w:val="18"/>
          <w:lang w:eastAsia="ko-KR"/>
        </w:rPr>
        <w:t>&lt;</w:t>
      </w:r>
      <w:proofErr w:type="spellStart"/>
      <w:r w:rsidRPr="009E5FE2">
        <w:rPr>
          <w:i/>
          <w:szCs w:val="18"/>
          <w:lang w:eastAsia="zh-CN"/>
        </w:rPr>
        <w:t>flexContainer</w:t>
      </w:r>
      <w:r w:rsidRPr="009E5FE2">
        <w:rPr>
          <w:i/>
          <w:szCs w:val="18"/>
          <w:lang w:eastAsia="ko-KR"/>
        </w:rPr>
        <w:t>Instance</w:t>
      </w:r>
      <w:proofErr w:type="spellEnd"/>
      <w:r w:rsidRPr="009E5FE2">
        <w:rPr>
          <w:i/>
          <w:szCs w:val="18"/>
          <w:lang w:eastAsia="ko-KR"/>
        </w:rPr>
        <w:t>&gt;</w:t>
      </w:r>
      <w:r w:rsidRPr="009E5FE2">
        <w:rPr>
          <w:i/>
          <w:szCs w:val="18"/>
          <w:lang w:eastAsia="zh-CN"/>
        </w:rPr>
        <w:t xml:space="preserve"> </w:t>
      </w:r>
      <w:r w:rsidRPr="009E5FE2">
        <w:rPr>
          <w:iCs/>
          <w:szCs w:val="18"/>
        </w:rPr>
        <w:t xml:space="preserve">resource(s) shall be removed by </w:t>
      </w:r>
      <w:r>
        <w:rPr>
          <w:iCs/>
          <w:szCs w:val="18"/>
        </w:rPr>
        <w:t xml:space="preserve">the </w:t>
      </w:r>
      <w:r w:rsidRPr="009E5FE2">
        <w:rPr>
          <w:iCs/>
          <w:szCs w:val="18"/>
        </w:rPr>
        <w:t xml:space="preserve">Hosting CSE </w:t>
      </w:r>
      <w:r>
        <w:rPr>
          <w:iCs/>
          <w:szCs w:val="18"/>
        </w:rPr>
        <w:t>t</w:t>
      </w:r>
      <w:r w:rsidRPr="009E5FE2">
        <w:rPr>
          <w:szCs w:val="18"/>
        </w:rPr>
        <w:t xml:space="preserve">o enable the creation of this new </w:t>
      </w:r>
      <w:r w:rsidRPr="009E5FE2">
        <w:rPr>
          <w:i/>
          <w:szCs w:val="18"/>
          <w:lang w:eastAsia="ko-KR"/>
        </w:rPr>
        <w:t>&lt;</w:t>
      </w:r>
      <w:proofErr w:type="spellStart"/>
      <w:r w:rsidRPr="009E5FE2">
        <w:rPr>
          <w:i/>
          <w:szCs w:val="18"/>
          <w:lang w:eastAsia="zh-CN"/>
        </w:rPr>
        <w:t>flexContainer</w:t>
      </w:r>
      <w:r w:rsidRPr="009E5FE2">
        <w:rPr>
          <w:i/>
          <w:szCs w:val="18"/>
          <w:lang w:eastAsia="ko-KR"/>
        </w:rPr>
        <w:t>Instance</w:t>
      </w:r>
      <w:proofErr w:type="spellEnd"/>
      <w:r w:rsidRPr="009E5FE2">
        <w:rPr>
          <w:i/>
          <w:szCs w:val="18"/>
          <w:lang w:eastAsia="ko-KR"/>
        </w:rPr>
        <w:t>&gt;</w:t>
      </w:r>
      <w:r w:rsidRPr="009E5FE2">
        <w:rPr>
          <w:i/>
          <w:szCs w:val="18"/>
          <w:lang w:eastAsia="zh-CN"/>
        </w:rPr>
        <w:t xml:space="preserve"> </w:t>
      </w:r>
      <w:r w:rsidRPr="009E5FE2">
        <w:rPr>
          <w:szCs w:val="18"/>
        </w:rPr>
        <w:t xml:space="preserve">resource, and the </w:t>
      </w:r>
      <w:proofErr w:type="spellStart"/>
      <w:r w:rsidRPr="009E5FE2">
        <w:rPr>
          <w:i/>
          <w:szCs w:val="18"/>
          <w:lang w:eastAsia="zh-CN"/>
        </w:rPr>
        <w:t>currentNrOfInstances</w:t>
      </w:r>
      <w:proofErr w:type="spellEnd"/>
      <w:r w:rsidRPr="009E5FE2">
        <w:rPr>
          <w:szCs w:val="18"/>
        </w:rPr>
        <w:t xml:space="preserve"> and </w:t>
      </w:r>
      <w:proofErr w:type="spellStart"/>
      <w:r w:rsidRPr="009E5FE2">
        <w:rPr>
          <w:i/>
          <w:szCs w:val="18"/>
        </w:rPr>
        <w:t>currentByteSize</w:t>
      </w:r>
      <w:proofErr w:type="spellEnd"/>
      <w:r w:rsidRPr="009E5FE2">
        <w:rPr>
          <w:szCs w:val="18"/>
        </w:rPr>
        <w:t xml:space="preserve"> attributes shall be </w:t>
      </w:r>
      <w:r>
        <w:rPr>
          <w:szCs w:val="18"/>
        </w:rPr>
        <w:t>re-calculated.</w:t>
      </w:r>
    </w:p>
    <w:p w14:paraId="65A5F78C" w14:textId="77777777" w:rsidR="00CE417D" w:rsidRPr="009E5FE2" w:rsidRDefault="00CE417D" w:rsidP="00D2631F">
      <w:pPr>
        <w:keepNext/>
        <w:keepLines/>
        <w:spacing w:after="0"/>
        <w:rPr>
          <w:rFonts w:eastAsia="Arial Unicode MS"/>
          <w:sz w:val="22"/>
          <w:szCs w:val="18"/>
        </w:rPr>
      </w:pPr>
    </w:p>
    <w:p w14:paraId="42617EE4" w14:textId="528323AD" w:rsidR="00E1229A" w:rsidRDefault="00E1229A" w:rsidP="00E1229A">
      <w:pPr>
        <w:pStyle w:val="Titre3"/>
        <w:ind w:left="0" w:firstLine="0"/>
      </w:pPr>
      <w:r>
        <w:t>**********************</w:t>
      </w:r>
      <w:r>
        <w:rPr>
          <w:lang w:val="en-US"/>
        </w:rPr>
        <w:t xml:space="preserve"> </w:t>
      </w:r>
      <w:r w:rsidR="00F1245B">
        <w:t>End of change 4</w:t>
      </w:r>
      <w:r>
        <w:rPr>
          <w:lang w:val="en-US"/>
        </w:rPr>
        <w:t xml:space="preserve">   </w:t>
      </w:r>
      <w:r>
        <w:t>**********************</w:t>
      </w:r>
    </w:p>
    <w:p w14:paraId="314DBEE8" w14:textId="77777777" w:rsidR="001B174A" w:rsidRDefault="001B174A" w:rsidP="00DF3717">
      <w:pPr>
        <w:pStyle w:val="EW"/>
      </w:pPr>
    </w:p>
    <w:sectPr w:rsidR="001B174A" w:rsidSect="009D66FE">
      <w:headerReference w:type="default" r:id="rId17"/>
      <w:footerReference w:type="defaul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MOHALI Marianne TGI/OLN" w:date="2021-01-07T23:12:00Z" w:initials="MMT">
    <w:p w14:paraId="4B55886A" w14:textId="62CA5A8F" w:rsidR="00F13D7F" w:rsidRDefault="00F13D7F">
      <w:pPr>
        <w:pStyle w:val="Commentaire"/>
      </w:pPr>
      <w:r>
        <w:rPr>
          <w:rStyle w:val="Marquedecommentaire"/>
        </w:rPr>
        <w:annotationRef/>
      </w:r>
      <w:r>
        <w:t>For consistency with Table 9.6.35-2 (multiplicity of [</w:t>
      </w:r>
      <w:proofErr w:type="spellStart"/>
      <w:r>
        <w:t>customAttributes</w:t>
      </w:r>
      <w:proofErr w:type="spellEnd"/>
      <w:r>
        <w:t>] is 0</w:t>
      </w:r>
      <w:proofErr w:type="gramStart"/>
      <w:r>
        <w:t>..n</w:t>
      </w:r>
      <w:proofErr w:type="gram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5588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55886A" w16cid:durableId="23A30502"/>
  <w16cid:commentId w16cid:paraId="4116BF78" w16cid:durableId="23A305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A4E45" w14:textId="77777777" w:rsidR="0033233C" w:rsidRDefault="0033233C">
      <w:r>
        <w:separator/>
      </w:r>
    </w:p>
  </w:endnote>
  <w:endnote w:type="continuationSeparator" w:id="0">
    <w:p w14:paraId="52EDEBBB" w14:textId="77777777" w:rsidR="0033233C" w:rsidRDefault="0033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6437" w14:textId="77777777" w:rsidR="00F13D7F" w:rsidRPr="003C00E6" w:rsidRDefault="00F13D7F" w:rsidP="00325EA3">
    <w:pPr>
      <w:pStyle w:val="Pieddepage"/>
      <w:tabs>
        <w:tab w:val="center" w:pos="4678"/>
        <w:tab w:val="right" w:pos="9214"/>
      </w:tabs>
      <w:jc w:val="both"/>
      <w:rPr>
        <w:rFonts w:ascii="Times New Roman" w:eastAsia="Calibri" w:hAnsi="Times New Roman"/>
        <w:sz w:val="16"/>
        <w:szCs w:val="16"/>
        <w:lang w:val="en-US"/>
      </w:rPr>
    </w:pPr>
  </w:p>
  <w:p w14:paraId="6F4C6F44" w14:textId="77777777" w:rsidR="00F13D7F" w:rsidRPr="00861D0F" w:rsidRDefault="00F13D7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2020</w:t>
    </w:r>
    <w:r>
      <w:t xml:space="preserve"> oneM2M Partners</w:t>
    </w:r>
    <w:r>
      <w:tab/>
      <w:t xml:space="preserve">                                                                                                   </w:t>
    </w:r>
    <w:r w:rsidRPr="00861D0F">
      <w:t xml:space="preserve">Page </w:t>
    </w:r>
    <w:r w:rsidRPr="00861D0F">
      <w:rPr>
        <w:rStyle w:val="Numrodepage"/>
        <w:szCs w:val="20"/>
      </w:rPr>
      <w:fldChar w:fldCharType="begin"/>
    </w:r>
    <w:r w:rsidRPr="00861D0F">
      <w:rPr>
        <w:rStyle w:val="Numrodepage"/>
        <w:szCs w:val="20"/>
      </w:rPr>
      <w:instrText xml:space="preserve"> PAGE </w:instrText>
    </w:r>
    <w:r w:rsidRPr="00861D0F">
      <w:rPr>
        <w:rStyle w:val="Numrodepage"/>
        <w:szCs w:val="20"/>
      </w:rPr>
      <w:fldChar w:fldCharType="separate"/>
    </w:r>
    <w:r w:rsidR="002B0A36">
      <w:rPr>
        <w:rStyle w:val="Numrodepage"/>
        <w:noProof/>
        <w:szCs w:val="20"/>
      </w:rPr>
      <w:t>9</w:t>
    </w:r>
    <w:r w:rsidRPr="00861D0F">
      <w:rPr>
        <w:rStyle w:val="Numrodepage"/>
        <w:szCs w:val="20"/>
      </w:rPr>
      <w:fldChar w:fldCharType="end"/>
    </w:r>
    <w:r w:rsidRPr="00861D0F">
      <w:rPr>
        <w:rStyle w:val="Numrodepage"/>
        <w:szCs w:val="20"/>
      </w:rPr>
      <w:t xml:space="preserve"> (o</w:t>
    </w:r>
    <w:r>
      <w:rPr>
        <w:rStyle w:val="Numrodepage"/>
        <w:szCs w:val="20"/>
      </w:rPr>
      <w:t>f</w:t>
    </w:r>
    <w:r w:rsidRPr="00861D0F">
      <w:rPr>
        <w:rStyle w:val="Numrodepage"/>
        <w:szCs w:val="20"/>
      </w:rPr>
      <w:t xml:space="preserve"> </w:t>
    </w:r>
    <w:r w:rsidRPr="00861D0F">
      <w:rPr>
        <w:rStyle w:val="Numrodepage"/>
        <w:szCs w:val="20"/>
      </w:rPr>
      <w:fldChar w:fldCharType="begin"/>
    </w:r>
    <w:r w:rsidRPr="00861D0F">
      <w:rPr>
        <w:rStyle w:val="Numrodepage"/>
        <w:szCs w:val="20"/>
      </w:rPr>
      <w:instrText xml:space="preserve"> NUMPAGES </w:instrText>
    </w:r>
    <w:r w:rsidRPr="00861D0F">
      <w:rPr>
        <w:rStyle w:val="Numrodepage"/>
        <w:szCs w:val="20"/>
      </w:rPr>
      <w:fldChar w:fldCharType="separate"/>
    </w:r>
    <w:r w:rsidR="002B0A36">
      <w:rPr>
        <w:rStyle w:val="Numrodepage"/>
        <w:noProof/>
        <w:szCs w:val="20"/>
      </w:rPr>
      <w:t>9</w:t>
    </w:r>
    <w:r w:rsidRPr="00861D0F">
      <w:rPr>
        <w:rStyle w:val="Numrodepage"/>
        <w:szCs w:val="20"/>
      </w:rPr>
      <w:fldChar w:fldCharType="end"/>
    </w:r>
    <w:r w:rsidRPr="00861D0F">
      <w:rPr>
        <w:rStyle w:val="Numrodepage"/>
        <w:szCs w:val="20"/>
      </w:rPr>
      <w:t>)</w:t>
    </w:r>
    <w:r w:rsidRPr="00861D0F">
      <w:tab/>
    </w:r>
  </w:p>
  <w:p w14:paraId="62556E83" w14:textId="77777777" w:rsidR="00F13D7F" w:rsidRPr="00424964" w:rsidRDefault="00F13D7F" w:rsidP="00325EA3">
    <w:pPr>
      <w:pStyle w:val="Pieddepage"/>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9D567" w14:textId="77777777" w:rsidR="0033233C" w:rsidRDefault="0033233C">
      <w:r>
        <w:separator/>
      </w:r>
    </w:p>
  </w:footnote>
  <w:footnote w:type="continuationSeparator" w:id="0">
    <w:p w14:paraId="61267BFE" w14:textId="77777777" w:rsidR="0033233C" w:rsidRDefault="00332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068"/>
      <w:gridCol w:w="1569"/>
    </w:tblGrid>
    <w:tr w:rsidR="00F13D7F" w:rsidRPr="009B635D" w14:paraId="6C01C8AA" w14:textId="77777777" w:rsidTr="00294EEF">
      <w:trPr>
        <w:trHeight w:val="831"/>
      </w:trPr>
      <w:tc>
        <w:tcPr>
          <w:tcW w:w="8068" w:type="dxa"/>
        </w:tcPr>
        <w:p w14:paraId="480AD4BF" w14:textId="77777777" w:rsidR="00F13D7F" w:rsidRPr="00B21C08" w:rsidRDefault="00F13D7F" w:rsidP="00CF46AE">
          <w:pPr>
            <w:pStyle w:val="oneM2M-PageHead"/>
            <w:rPr>
              <w:noProof/>
              <w:lang w:val="en-GB"/>
            </w:rPr>
          </w:pPr>
          <w:r w:rsidRPr="00B21C08">
            <w:rPr>
              <w:lang w:val="en-GB"/>
            </w:rPr>
            <w:t xml:space="preserve">Doc# </w:t>
          </w:r>
          <w:r>
            <w:rPr>
              <w:noProof/>
            </w:rPr>
            <w:fldChar w:fldCharType="begin"/>
          </w:r>
          <w:r w:rsidRPr="00B21C08">
            <w:rPr>
              <w:noProof/>
              <w:lang w:val="en-GB"/>
            </w:rPr>
            <w:instrText xml:space="preserve"> FILENAME   \* MERGEFORMAT </w:instrText>
          </w:r>
          <w:r>
            <w:rPr>
              <w:noProof/>
            </w:rPr>
            <w:fldChar w:fldCharType="separate"/>
          </w:r>
          <w:r w:rsidR="002B0A36">
            <w:rPr>
              <w:noProof/>
              <w:lang w:val="en-GB"/>
            </w:rPr>
            <w:t>SDS-2021-0002R01-TS-0001_flexContainerInstance_on_empty_UPDATE</w:t>
          </w:r>
          <w:r>
            <w:rPr>
              <w:noProof/>
            </w:rPr>
            <w:fldChar w:fldCharType="end"/>
          </w:r>
        </w:p>
        <w:p w14:paraId="62908338" w14:textId="77777777" w:rsidR="00F13D7F" w:rsidRPr="00A9388B" w:rsidRDefault="00F13D7F" w:rsidP="00CF46AE">
          <w:r>
            <w:t>Change Request</w:t>
          </w:r>
          <w:r w:rsidRPr="003E1F4D">
            <w:t xml:space="preserve"> </w:t>
          </w:r>
        </w:p>
      </w:tc>
      <w:tc>
        <w:tcPr>
          <w:tcW w:w="1569" w:type="dxa"/>
        </w:tcPr>
        <w:p w14:paraId="5D06E165" w14:textId="77777777" w:rsidR="00F13D7F" w:rsidRPr="009B635D" w:rsidRDefault="00F13D7F" w:rsidP="00410253">
          <w:pPr>
            <w:pStyle w:val="En-tte"/>
            <w:jc w:val="right"/>
          </w:pPr>
          <w:r w:rsidRPr="009B635D">
            <w:rPr>
              <w:lang w:val="en-US"/>
            </w:rPr>
            <w:drawing>
              <wp:inline distT="0" distB="0" distL="0" distR="0" wp14:anchorId="72A5D230" wp14:editId="5E7D665C">
                <wp:extent cx="850900" cy="590550"/>
                <wp:effectExtent l="0" t="0" r="6350" b="0"/>
                <wp:docPr id="1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90550"/>
                        </a:xfrm>
                        <a:prstGeom prst="rect">
                          <a:avLst/>
                        </a:prstGeom>
                        <a:noFill/>
                        <a:ln>
                          <a:noFill/>
                        </a:ln>
                      </pic:spPr>
                    </pic:pic>
                  </a:graphicData>
                </a:graphic>
              </wp:inline>
            </w:drawing>
          </w:r>
        </w:p>
      </w:tc>
    </w:tr>
  </w:tbl>
  <w:p w14:paraId="1B7C0DF5" w14:textId="77777777" w:rsidR="00F13D7F" w:rsidRDefault="00F13D7F" w:rsidP="00294EEF">
    <w:pPr>
      <w:pStyle w:val="En-tte"/>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0ED7F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enumros3"/>
      <w:lvlText w:val="%1."/>
      <w:lvlJc w:val="left"/>
      <w:pPr>
        <w:tabs>
          <w:tab w:val="num" w:pos="926"/>
        </w:tabs>
        <w:ind w:left="926" w:hanging="360"/>
      </w:pPr>
    </w:lvl>
  </w:abstractNum>
  <w:abstractNum w:abstractNumId="3"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7609A"/>
    <w:multiLevelType w:val="hybridMultilevel"/>
    <w:tmpl w:val="CF0A40BA"/>
    <w:lvl w:ilvl="0" w:tplc="D51ADC58">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072E98"/>
    <w:multiLevelType w:val="hybridMultilevel"/>
    <w:tmpl w:val="646299E0"/>
    <w:lvl w:ilvl="0" w:tplc="B73C0ABE">
      <w:numFmt w:val="bullet"/>
      <w:lvlText w:val="-"/>
      <w:lvlJc w:val="left"/>
      <w:pPr>
        <w:ind w:left="360" w:hanging="360"/>
      </w:pPr>
      <w:rPr>
        <w:rFonts w:ascii="Times New Roman" w:eastAsia="Arial Unicode MS"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B40BCB"/>
    <w:multiLevelType w:val="hybridMultilevel"/>
    <w:tmpl w:val="A4CE145E"/>
    <w:lvl w:ilvl="0" w:tplc="A078C27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C53796"/>
    <w:multiLevelType w:val="multilevel"/>
    <w:tmpl w:val="8EC6BB6E"/>
    <w:lvl w:ilvl="0">
      <w:start w:val="6"/>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D32095"/>
    <w:multiLevelType w:val="hybridMultilevel"/>
    <w:tmpl w:val="6C16F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3B231C"/>
    <w:multiLevelType w:val="multilevel"/>
    <w:tmpl w:val="2F02C9C0"/>
    <w:lvl w:ilvl="0">
      <w:start w:val="5"/>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237667"/>
    <w:multiLevelType w:val="hybridMultilevel"/>
    <w:tmpl w:val="03BEF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96D6314"/>
    <w:multiLevelType w:val="hybridMultilevel"/>
    <w:tmpl w:val="02CE18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C5C7C65"/>
    <w:multiLevelType w:val="hybridMultilevel"/>
    <w:tmpl w:val="AF68AEBC"/>
    <w:lvl w:ilvl="0" w:tplc="C81C5B1C">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F050E46"/>
    <w:multiLevelType w:val="multilevel"/>
    <w:tmpl w:val="B216ABBC"/>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1"/>
  </w:num>
  <w:num w:numId="3">
    <w:abstractNumId w:val="4"/>
  </w:num>
  <w:num w:numId="4">
    <w:abstractNumId w:val="10"/>
  </w:num>
  <w:num w:numId="5">
    <w:abstractNumId w:val="15"/>
  </w:num>
  <w:num w:numId="6">
    <w:abstractNumId w:val="2"/>
  </w:num>
  <w:num w:numId="7">
    <w:abstractNumId w:val="1"/>
  </w:num>
  <w:num w:numId="8">
    <w:abstractNumId w:val="0"/>
  </w:num>
  <w:num w:numId="9">
    <w:abstractNumId w:val="6"/>
  </w:num>
  <w:num w:numId="10">
    <w:abstractNumId w:val="18"/>
  </w:num>
  <w:num w:numId="11">
    <w:abstractNumId w:val="19"/>
  </w:num>
  <w:num w:numId="12">
    <w:abstractNumId w:val="7"/>
  </w:num>
  <w:num w:numId="13">
    <w:abstractNumId w:val="21"/>
  </w:num>
  <w:num w:numId="14">
    <w:abstractNumId w:val="14"/>
  </w:num>
  <w:num w:numId="15">
    <w:abstractNumId w:val="12"/>
  </w:num>
  <w:num w:numId="16">
    <w:abstractNumId w:val="5"/>
  </w:num>
  <w:num w:numId="17">
    <w:abstractNumId w:val="11"/>
  </w:num>
  <w:num w:numId="18">
    <w:abstractNumId w:val="17"/>
  </w:num>
  <w:num w:numId="19">
    <w:abstractNumId w:val="16"/>
  </w:num>
  <w:num w:numId="20">
    <w:abstractNumId w:val="10"/>
    <w:lvlOverride w:ilvl="0">
      <w:startOverride w:val="1"/>
    </w:lvlOverride>
  </w:num>
  <w:num w:numId="21">
    <w:abstractNumId w:val="8"/>
  </w:num>
  <w:num w:numId="22">
    <w:abstractNumId w:val="3"/>
  </w:num>
  <w:num w:numId="23">
    <w:abstractNumId w:val="13"/>
  </w:num>
  <w:num w:numId="24">
    <w:abstractNumId w:val="9"/>
  </w:num>
  <w:num w:numId="25">
    <w:abstractNumId w:val="2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LI Marianne TGI/OLN">
    <w15:presenceInfo w15:providerId="AD" w15:userId="S-1-5-21-854245398-789336058-682003330-1064532"/>
  </w15:person>
  <w15:person w15:author="BAREAU Cyrille">
    <w15:presenceInfo w15:providerId="None" w15:userId="BAREAU Cyri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283F"/>
    <w:rsid w:val="0000384D"/>
    <w:rsid w:val="000128B3"/>
    <w:rsid w:val="00014539"/>
    <w:rsid w:val="0002049E"/>
    <w:rsid w:val="0004525C"/>
    <w:rsid w:val="00070988"/>
    <w:rsid w:val="00072C17"/>
    <w:rsid w:val="0007792C"/>
    <w:rsid w:val="00084C42"/>
    <w:rsid w:val="00091D49"/>
    <w:rsid w:val="000925E7"/>
    <w:rsid w:val="00095709"/>
    <w:rsid w:val="000C406E"/>
    <w:rsid w:val="000D253E"/>
    <w:rsid w:val="000F17A4"/>
    <w:rsid w:val="000F2E4E"/>
    <w:rsid w:val="000F6B79"/>
    <w:rsid w:val="000F6F3D"/>
    <w:rsid w:val="00110197"/>
    <w:rsid w:val="00122E02"/>
    <w:rsid w:val="001416EC"/>
    <w:rsid w:val="00156D65"/>
    <w:rsid w:val="00161159"/>
    <w:rsid w:val="00163AB3"/>
    <w:rsid w:val="00167EFF"/>
    <w:rsid w:val="00185237"/>
    <w:rsid w:val="00186763"/>
    <w:rsid w:val="001B174A"/>
    <w:rsid w:val="001C5D2C"/>
    <w:rsid w:val="001D7B6E"/>
    <w:rsid w:val="001E112A"/>
    <w:rsid w:val="001E2258"/>
    <w:rsid w:val="001E5F05"/>
    <w:rsid w:val="001E7509"/>
    <w:rsid w:val="001F3880"/>
    <w:rsid w:val="001F7D6C"/>
    <w:rsid w:val="0021643E"/>
    <w:rsid w:val="002176AB"/>
    <w:rsid w:val="00264DC4"/>
    <w:rsid w:val="002669AD"/>
    <w:rsid w:val="002817F7"/>
    <w:rsid w:val="002835BB"/>
    <w:rsid w:val="00292E1B"/>
    <w:rsid w:val="00293AB0"/>
    <w:rsid w:val="00293D54"/>
    <w:rsid w:val="00294EEF"/>
    <w:rsid w:val="002B0A36"/>
    <w:rsid w:val="002B27AB"/>
    <w:rsid w:val="002B34E7"/>
    <w:rsid w:val="002B7C69"/>
    <w:rsid w:val="002C31BD"/>
    <w:rsid w:val="002D02A0"/>
    <w:rsid w:val="002D23E5"/>
    <w:rsid w:val="003167CA"/>
    <w:rsid w:val="003256E3"/>
    <w:rsid w:val="00325EA3"/>
    <w:rsid w:val="0033233C"/>
    <w:rsid w:val="003364DC"/>
    <w:rsid w:val="00340ECF"/>
    <w:rsid w:val="00352AC2"/>
    <w:rsid w:val="00356C28"/>
    <w:rsid w:val="003608C9"/>
    <w:rsid w:val="00365A36"/>
    <w:rsid w:val="00367E5C"/>
    <w:rsid w:val="00370030"/>
    <w:rsid w:val="0037188C"/>
    <w:rsid w:val="00377762"/>
    <w:rsid w:val="00393899"/>
    <w:rsid w:val="003943C7"/>
    <w:rsid w:val="0039551C"/>
    <w:rsid w:val="003B061B"/>
    <w:rsid w:val="003C00E6"/>
    <w:rsid w:val="003D6202"/>
    <w:rsid w:val="003D63E8"/>
    <w:rsid w:val="003E54A5"/>
    <w:rsid w:val="0040171F"/>
    <w:rsid w:val="00410253"/>
    <w:rsid w:val="00413D1F"/>
    <w:rsid w:val="00424964"/>
    <w:rsid w:val="00436775"/>
    <w:rsid w:val="0046449A"/>
    <w:rsid w:val="004A1E38"/>
    <w:rsid w:val="004A494F"/>
    <w:rsid w:val="004B21DC"/>
    <w:rsid w:val="004B2AD8"/>
    <w:rsid w:val="004B2C68"/>
    <w:rsid w:val="004C7A06"/>
    <w:rsid w:val="004C7F72"/>
    <w:rsid w:val="004D1EAB"/>
    <w:rsid w:val="004F04C5"/>
    <w:rsid w:val="004F54DF"/>
    <w:rsid w:val="0050068B"/>
    <w:rsid w:val="00513AE8"/>
    <w:rsid w:val="0051418A"/>
    <w:rsid w:val="00521F2C"/>
    <w:rsid w:val="005260DA"/>
    <w:rsid w:val="00533B3C"/>
    <w:rsid w:val="00535DFE"/>
    <w:rsid w:val="005453D4"/>
    <w:rsid w:val="00551579"/>
    <w:rsid w:val="00554818"/>
    <w:rsid w:val="005556EE"/>
    <w:rsid w:val="00564D7A"/>
    <w:rsid w:val="00565007"/>
    <w:rsid w:val="005652C8"/>
    <w:rsid w:val="0056624A"/>
    <w:rsid w:val="005726D2"/>
    <w:rsid w:val="00593996"/>
    <w:rsid w:val="0059474F"/>
    <w:rsid w:val="00596098"/>
    <w:rsid w:val="005A3A05"/>
    <w:rsid w:val="005C0172"/>
    <w:rsid w:val="005D763D"/>
    <w:rsid w:val="005E1047"/>
    <w:rsid w:val="005E555C"/>
    <w:rsid w:val="005E77DD"/>
    <w:rsid w:val="0062360E"/>
    <w:rsid w:val="00632737"/>
    <w:rsid w:val="00634BA6"/>
    <w:rsid w:val="00640591"/>
    <w:rsid w:val="00641C5F"/>
    <w:rsid w:val="00653A3B"/>
    <w:rsid w:val="00667EEB"/>
    <w:rsid w:val="00672201"/>
    <w:rsid w:val="00672A8D"/>
    <w:rsid w:val="006A2F4D"/>
    <w:rsid w:val="006A4A4C"/>
    <w:rsid w:val="006B3EC3"/>
    <w:rsid w:val="006D20A1"/>
    <w:rsid w:val="006D278E"/>
    <w:rsid w:val="006E4DF5"/>
    <w:rsid w:val="006F22F1"/>
    <w:rsid w:val="006F5201"/>
    <w:rsid w:val="006F5B93"/>
    <w:rsid w:val="006F7C02"/>
    <w:rsid w:val="00703A08"/>
    <w:rsid w:val="00703E81"/>
    <w:rsid w:val="00704827"/>
    <w:rsid w:val="00712F2B"/>
    <w:rsid w:val="00724E04"/>
    <w:rsid w:val="0073425B"/>
    <w:rsid w:val="00740581"/>
    <w:rsid w:val="00743F24"/>
    <w:rsid w:val="00745924"/>
    <w:rsid w:val="00746242"/>
    <w:rsid w:val="007462C1"/>
    <w:rsid w:val="00750F11"/>
    <w:rsid w:val="00751225"/>
    <w:rsid w:val="00755B41"/>
    <w:rsid w:val="007620DA"/>
    <w:rsid w:val="00766F7E"/>
    <w:rsid w:val="007741B1"/>
    <w:rsid w:val="00782179"/>
    <w:rsid w:val="00787554"/>
    <w:rsid w:val="007B0EAC"/>
    <w:rsid w:val="007B3A61"/>
    <w:rsid w:val="007B55FC"/>
    <w:rsid w:val="007B7941"/>
    <w:rsid w:val="007C2C07"/>
    <w:rsid w:val="007D635E"/>
    <w:rsid w:val="007E374E"/>
    <w:rsid w:val="007E501E"/>
    <w:rsid w:val="007E50A3"/>
    <w:rsid w:val="007E7E78"/>
    <w:rsid w:val="00837454"/>
    <w:rsid w:val="00850E89"/>
    <w:rsid w:val="00864E1F"/>
    <w:rsid w:val="00866A3B"/>
    <w:rsid w:val="00867EBE"/>
    <w:rsid w:val="008751DD"/>
    <w:rsid w:val="00882215"/>
    <w:rsid w:val="00883855"/>
    <w:rsid w:val="00884843"/>
    <w:rsid w:val="008849A4"/>
    <w:rsid w:val="00885076"/>
    <w:rsid w:val="008850DB"/>
    <w:rsid w:val="00893D31"/>
    <w:rsid w:val="00897CE9"/>
    <w:rsid w:val="008A6323"/>
    <w:rsid w:val="008D0C3E"/>
    <w:rsid w:val="008E5F71"/>
    <w:rsid w:val="008F00BD"/>
    <w:rsid w:val="008F29AE"/>
    <w:rsid w:val="008F3E6A"/>
    <w:rsid w:val="00920F8C"/>
    <w:rsid w:val="009222AB"/>
    <w:rsid w:val="00927C6F"/>
    <w:rsid w:val="009375EB"/>
    <w:rsid w:val="00995BDD"/>
    <w:rsid w:val="009A0190"/>
    <w:rsid w:val="009A108D"/>
    <w:rsid w:val="009A2C4C"/>
    <w:rsid w:val="009A7A25"/>
    <w:rsid w:val="009B635D"/>
    <w:rsid w:val="009C3122"/>
    <w:rsid w:val="009D66FE"/>
    <w:rsid w:val="009F12AB"/>
    <w:rsid w:val="009F2CD4"/>
    <w:rsid w:val="009F48C4"/>
    <w:rsid w:val="00A00E20"/>
    <w:rsid w:val="00A011D6"/>
    <w:rsid w:val="00A04E7E"/>
    <w:rsid w:val="00A200F0"/>
    <w:rsid w:val="00A32E99"/>
    <w:rsid w:val="00A377A6"/>
    <w:rsid w:val="00A378DC"/>
    <w:rsid w:val="00A6262E"/>
    <w:rsid w:val="00A66BFE"/>
    <w:rsid w:val="00A70A34"/>
    <w:rsid w:val="00AA7809"/>
    <w:rsid w:val="00AB4246"/>
    <w:rsid w:val="00AC5DD5"/>
    <w:rsid w:val="00AC7F93"/>
    <w:rsid w:val="00AE08A6"/>
    <w:rsid w:val="00AE2D24"/>
    <w:rsid w:val="00AE4643"/>
    <w:rsid w:val="00AF060A"/>
    <w:rsid w:val="00B108D5"/>
    <w:rsid w:val="00B1314D"/>
    <w:rsid w:val="00B2124E"/>
    <w:rsid w:val="00B21C08"/>
    <w:rsid w:val="00B30970"/>
    <w:rsid w:val="00B35DD9"/>
    <w:rsid w:val="00B44197"/>
    <w:rsid w:val="00B6424A"/>
    <w:rsid w:val="00B66F02"/>
    <w:rsid w:val="00B71955"/>
    <w:rsid w:val="00B73DE0"/>
    <w:rsid w:val="00B83DA9"/>
    <w:rsid w:val="00BA6835"/>
    <w:rsid w:val="00BB4716"/>
    <w:rsid w:val="00BB6418"/>
    <w:rsid w:val="00BC0A87"/>
    <w:rsid w:val="00BC33F7"/>
    <w:rsid w:val="00BD2C8E"/>
    <w:rsid w:val="00BD378D"/>
    <w:rsid w:val="00BE12DA"/>
    <w:rsid w:val="00BE1693"/>
    <w:rsid w:val="00BE2439"/>
    <w:rsid w:val="00BF14EE"/>
    <w:rsid w:val="00C04BCB"/>
    <w:rsid w:val="00C05405"/>
    <w:rsid w:val="00C05E06"/>
    <w:rsid w:val="00C22054"/>
    <w:rsid w:val="00C25BC9"/>
    <w:rsid w:val="00C4017D"/>
    <w:rsid w:val="00C40550"/>
    <w:rsid w:val="00C43478"/>
    <w:rsid w:val="00C5094F"/>
    <w:rsid w:val="00C62AE6"/>
    <w:rsid w:val="00C67E93"/>
    <w:rsid w:val="00C73874"/>
    <w:rsid w:val="00C73EE8"/>
    <w:rsid w:val="00C866B9"/>
    <w:rsid w:val="00C9618C"/>
    <w:rsid w:val="00C977DC"/>
    <w:rsid w:val="00CA7994"/>
    <w:rsid w:val="00CB0184"/>
    <w:rsid w:val="00CB58C8"/>
    <w:rsid w:val="00CC1C4E"/>
    <w:rsid w:val="00CC59D3"/>
    <w:rsid w:val="00CC79AD"/>
    <w:rsid w:val="00CD386D"/>
    <w:rsid w:val="00CE417D"/>
    <w:rsid w:val="00CE6C11"/>
    <w:rsid w:val="00CF1157"/>
    <w:rsid w:val="00CF14DF"/>
    <w:rsid w:val="00CF46AE"/>
    <w:rsid w:val="00CF53D7"/>
    <w:rsid w:val="00CF6410"/>
    <w:rsid w:val="00D0084C"/>
    <w:rsid w:val="00D218E9"/>
    <w:rsid w:val="00D2631F"/>
    <w:rsid w:val="00D2794D"/>
    <w:rsid w:val="00D30A5B"/>
    <w:rsid w:val="00D34229"/>
    <w:rsid w:val="00D35BAE"/>
    <w:rsid w:val="00D35D58"/>
    <w:rsid w:val="00D36564"/>
    <w:rsid w:val="00D44988"/>
    <w:rsid w:val="00D45D93"/>
    <w:rsid w:val="00D50A56"/>
    <w:rsid w:val="00D55754"/>
    <w:rsid w:val="00D65F47"/>
    <w:rsid w:val="00D66413"/>
    <w:rsid w:val="00D7328E"/>
    <w:rsid w:val="00D7365C"/>
    <w:rsid w:val="00D778F4"/>
    <w:rsid w:val="00D86ACE"/>
    <w:rsid w:val="00D937B0"/>
    <w:rsid w:val="00DA5B20"/>
    <w:rsid w:val="00DA79E6"/>
    <w:rsid w:val="00DB5D6A"/>
    <w:rsid w:val="00DD4BC8"/>
    <w:rsid w:val="00DD4FCE"/>
    <w:rsid w:val="00DF3125"/>
    <w:rsid w:val="00DF3717"/>
    <w:rsid w:val="00DF3A31"/>
    <w:rsid w:val="00E04E6B"/>
    <w:rsid w:val="00E05319"/>
    <w:rsid w:val="00E07EF4"/>
    <w:rsid w:val="00E1229A"/>
    <w:rsid w:val="00E20CB7"/>
    <w:rsid w:val="00E211A1"/>
    <w:rsid w:val="00E23D67"/>
    <w:rsid w:val="00E26904"/>
    <w:rsid w:val="00E306C3"/>
    <w:rsid w:val="00E32F5C"/>
    <w:rsid w:val="00E5404B"/>
    <w:rsid w:val="00E54FAC"/>
    <w:rsid w:val="00E62C9A"/>
    <w:rsid w:val="00E72013"/>
    <w:rsid w:val="00E7299E"/>
    <w:rsid w:val="00E75F95"/>
    <w:rsid w:val="00E76088"/>
    <w:rsid w:val="00E84C2E"/>
    <w:rsid w:val="00E95952"/>
    <w:rsid w:val="00EA45D8"/>
    <w:rsid w:val="00EA530F"/>
    <w:rsid w:val="00EA6547"/>
    <w:rsid w:val="00EA6EF1"/>
    <w:rsid w:val="00EB1C2F"/>
    <w:rsid w:val="00EB3089"/>
    <w:rsid w:val="00ED24F8"/>
    <w:rsid w:val="00EF053F"/>
    <w:rsid w:val="00EF4D58"/>
    <w:rsid w:val="00EF5EFD"/>
    <w:rsid w:val="00F02EEA"/>
    <w:rsid w:val="00F1245B"/>
    <w:rsid w:val="00F12DD3"/>
    <w:rsid w:val="00F13D7F"/>
    <w:rsid w:val="00F22D28"/>
    <w:rsid w:val="00F468BD"/>
    <w:rsid w:val="00F52FF3"/>
    <w:rsid w:val="00F57C73"/>
    <w:rsid w:val="00F57D30"/>
    <w:rsid w:val="00F66BC9"/>
    <w:rsid w:val="00F777C8"/>
    <w:rsid w:val="00F80283"/>
    <w:rsid w:val="00F83FE4"/>
    <w:rsid w:val="00F85143"/>
    <w:rsid w:val="00F92DA1"/>
    <w:rsid w:val="00FA1C68"/>
    <w:rsid w:val="00FC17F5"/>
    <w:rsid w:val="00FD4016"/>
    <w:rsid w:val="00FE121A"/>
    <w:rsid w:val="00FE1981"/>
    <w:rsid w:val="00FF0D15"/>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29F00"/>
  <w15:chartTrackingRefBased/>
  <w15:docId w15:val="{0F2C3DA7-FAD8-435E-8096-5FA095A9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header"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6D"/>
    <w:pPr>
      <w:overflowPunct w:val="0"/>
      <w:autoSpaceDE w:val="0"/>
      <w:autoSpaceDN w:val="0"/>
      <w:adjustRightInd w:val="0"/>
      <w:spacing w:after="180"/>
      <w:textAlignment w:val="baseline"/>
    </w:pPr>
    <w:rPr>
      <w:lang w:val="en-GB" w:eastAsia="en-US"/>
    </w:rPr>
  </w:style>
  <w:style w:type="paragraph" w:styleId="Titre1">
    <w:name w:val="heading 1"/>
    <w:next w:val="Normal"/>
    <w:link w:val="Titre1C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link w:val="Titre3Car"/>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link w:val="Titre9Car"/>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M5">
    <w:name w:val="toc 5"/>
    <w:basedOn w:val="TM4"/>
    <w:semiHidden/>
    <w:rsid w:val="00CD386D"/>
    <w:pPr>
      <w:ind w:left="1701" w:hanging="1701"/>
    </w:pPr>
  </w:style>
  <w:style w:type="paragraph" w:styleId="TM4">
    <w:name w:val="toc 4"/>
    <w:basedOn w:val="TM3"/>
    <w:uiPriority w:val="39"/>
    <w:rsid w:val="00CD386D"/>
    <w:pPr>
      <w:ind w:left="1418" w:hanging="1418"/>
    </w:pPr>
  </w:style>
  <w:style w:type="paragraph" w:styleId="TM3">
    <w:name w:val="toc 3"/>
    <w:basedOn w:val="TM2"/>
    <w:uiPriority w:val="39"/>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LgendeCar"/>
    <w:qFormat/>
    <w:pPr>
      <w:spacing w:before="120" w:after="120"/>
    </w:pPr>
    <w:rPr>
      <w:b/>
      <w:bCs/>
    </w:rPr>
  </w:style>
  <w:style w:type="paragraph" w:styleId="Formuledepolitesse">
    <w:name w:val="Closing"/>
    <w:basedOn w:val="Normal"/>
    <w:pPr>
      <w:ind w:left="4252"/>
    </w:pPr>
  </w:style>
  <w:style w:type="character" w:styleId="Marquedecommentaire">
    <w:name w:val="annotation reference"/>
    <w:semiHidden/>
    <w:rPr>
      <w:sz w:val="16"/>
      <w:szCs w:val="16"/>
    </w:rPr>
  </w:style>
  <w:style w:type="paragraph" w:styleId="Commentaire">
    <w:name w:val="annotation text"/>
    <w:basedOn w:val="Normal"/>
    <w:link w:val="CommentaireCa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B1Char">
    <w:name w:val="B1 Char"/>
    <w:link w:val="B10"/>
    <w:rsid w:val="00F468BD"/>
    <w:rPr>
      <w:lang w:val="en-GB" w:eastAsia="en-US"/>
    </w:rPr>
  </w:style>
  <w:style w:type="character" w:customStyle="1" w:styleId="LgendeCar">
    <w:name w:val="Légende Car"/>
    <w:aliases w:val="fig and tbl Car,fighead2 Car,fighead21 Car,fighead22 Car,fighead23 Car,Table Caption1 Car,fighead211 Car,fighead24 Car,Table Caption2 Car,fighead25 Car,fighead212 Car,fighead26 Car,Table Caption3 Car,fighead27 Car,fighead213 Car,cap Car"/>
    <w:link w:val="Lgende"/>
    <w:locked/>
    <w:rsid w:val="00F468BD"/>
    <w:rPr>
      <w:b/>
      <w:bCs/>
      <w:lang w:val="en-GB" w:eastAsia="en-US"/>
    </w:rPr>
  </w:style>
  <w:style w:type="character" w:customStyle="1" w:styleId="TALChar1">
    <w:name w:val="TAL Char1"/>
    <w:link w:val="TAL"/>
    <w:locked/>
    <w:rsid w:val="00F468BD"/>
    <w:rPr>
      <w:rFonts w:ascii="Arial" w:hAnsi="Arial"/>
      <w:sz w:val="18"/>
      <w:lang w:val="en-GB" w:eastAsia="en-US"/>
    </w:rPr>
  </w:style>
  <w:style w:type="character" w:customStyle="1" w:styleId="Titre3Car">
    <w:name w:val="Titre 3 Car"/>
    <w:link w:val="Titre3"/>
    <w:rsid w:val="00F468BD"/>
    <w:rPr>
      <w:rFonts w:ascii="Arial" w:hAnsi="Arial"/>
      <w:sz w:val="28"/>
      <w:lang w:val="x-none" w:eastAsia="en-US"/>
    </w:rPr>
  </w:style>
  <w:style w:type="character" w:styleId="Emphaseple">
    <w:name w:val="Subtle Emphasis"/>
    <w:uiPriority w:val="65"/>
    <w:qFormat/>
    <w:rsid w:val="00F468BD"/>
    <w:rPr>
      <w:i/>
      <w:iCs/>
      <w:color w:val="404040"/>
    </w:rPr>
  </w:style>
  <w:style w:type="paragraph" w:styleId="Sansinterligne">
    <w:name w:val="No Spacing"/>
    <w:uiPriority w:val="99"/>
    <w:qFormat/>
    <w:rsid w:val="00F468BD"/>
    <w:pPr>
      <w:overflowPunct w:val="0"/>
      <w:autoSpaceDE w:val="0"/>
      <w:autoSpaceDN w:val="0"/>
      <w:adjustRightInd w:val="0"/>
      <w:textAlignment w:val="baseline"/>
    </w:pPr>
    <w:rPr>
      <w:lang w:val="en-GB" w:eastAsia="en-US"/>
    </w:rPr>
  </w:style>
  <w:style w:type="character" w:customStyle="1" w:styleId="THChar">
    <w:name w:val="TH Char"/>
    <w:link w:val="TH"/>
    <w:locked/>
    <w:rsid w:val="00F468BD"/>
    <w:rPr>
      <w:rFonts w:ascii="Arial" w:hAnsi="Arial"/>
      <w:b/>
      <w:lang w:val="en-GB" w:eastAsia="en-US"/>
    </w:rPr>
  </w:style>
  <w:style w:type="character" w:customStyle="1" w:styleId="TFChar">
    <w:name w:val="TF Char"/>
    <w:link w:val="TF"/>
    <w:rsid w:val="00F468BD"/>
    <w:rPr>
      <w:rFonts w:ascii="Arial" w:hAnsi="Arial"/>
      <w:b/>
      <w:lang w:val="en-GB" w:eastAsia="en-US"/>
    </w:rPr>
  </w:style>
  <w:style w:type="table" w:styleId="Grilledutableau">
    <w:name w:val="Table Grid"/>
    <w:basedOn w:val="TableauNormal"/>
    <w:rsid w:val="00E306C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E306C3"/>
    <w:rPr>
      <w:rFonts w:ascii="Arial" w:hAnsi="Arial"/>
      <w:sz w:val="36"/>
      <w:lang w:val="en-GB" w:eastAsia="en-US"/>
    </w:rPr>
  </w:style>
  <w:style w:type="paragraph" w:styleId="Rvision">
    <w:name w:val="Revision"/>
    <w:hidden/>
    <w:uiPriority w:val="99"/>
    <w:semiHidden/>
    <w:rsid w:val="00D30A5B"/>
    <w:rPr>
      <w:lang w:val="en-GB" w:eastAsia="en-US"/>
    </w:rPr>
  </w:style>
  <w:style w:type="character" w:customStyle="1" w:styleId="Titre9Car">
    <w:name w:val="Titre 9 Car"/>
    <w:link w:val="Titre9"/>
    <w:rsid w:val="0040171F"/>
    <w:rPr>
      <w:rFonts w:ascii="Arial" w:hAnsi="Arial"/>
      <w:sz w:val="36"/>
      <w:lang w:val="en-GB" w:eastAsia="en-US"/>
    </w:rPr>
  </w:style>
  <w:style w:type="character" w:customStyle="1" w:styleId="B1Car">
    <w:name w:val="B1+ Car"/>
    <w:link w:val="B1"/>
    <w:locked/>
    <w:rsid w:val="00EA6EF1"/>
    <w:rPr>
      <w:lang w:val="en-GB" w:eastAsia="en-US"/>
    </w:rPr>
  </w:style>
  <w:style w:type="character" w:customStyle="1" w:styleId="TAHChar">
    <w:name w:val="TAH Char"/>
    <w:link w:val="TAH"/>
    <w:locked/>
    <w:rsid w:val="00885076"/>
    <w:rPr>
      <w:rFonts w:ascii="Arial" w:hAnsi="Arial"/>
      <w:b/>
      <w:sz w:val="18"/>
      <w:lang w:val="en-GB" w:eastAsia="en-US"/>
    </w:rPr>
  </w:style>
  <w:style w:type="character" w:customStyle="1" w:styleId="TACChar">
    <w:name w:val="TAC Char"/>
    <w:link w:val="TAC"/>
    <w:rsid w:val="00D2631F"/>
    <w:rPr>
      <w:rFonts w:ascii="Arial" w:hAnsi="Arial"/>
      <w:sz w:val="18"/>
      <w:lang w:val="en-GB" w:eastAsia="en-US"/>
    </w:rPr>
  </w:style>
  <w:style w:type="paragraph" w:customStyle="1" w:styleId="TB1">
    <w:name w:val="TB1"/>
    <w:basedOn w:val="Normal"/>
    <w:qFormat/>
    <w:rsid w:val="00E23D67"/>
    <w:pPr>
      <w:keepNext/>
      <w:keepLines/>
      <w:numPr>
        <w:numId w:val="25"/>
      </w:numPr>
      <w:tabs>
        <w:tab w:val="left" w:pos="720"/>
      </w:tabs>
      <w:spacing w:after="0"/>
    </w:pPr>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s.Kraft@t-system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ob.flynn@exactags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yrille.bareau@orange.co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nne.mohali@orange.com"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D754E37DB8F81C47BA070F31624D322F" ma:contentTypeVersion="9" ma:contentTypeDescription="새 문서를 만듭니다." ma:contentTypeScope="" ma:versionID="f997860b2de4721f688a39660ed81ac6">
  <xsd:schema xmlns:xsd="http://www.w3.org/2001/XMLSchema" xmlns:xs="http://www.w3.org/2001/XMLSchema" xmlns:p="http://schemas.microsoft.com/office/2006/metadata/properties" xmlns:ns2="941d9789-9f21-4305-ac1b-5273f82ccafd" targetNamespace="http://schemas.microsoft.com/office/2006/metadata/properties" ma:root="true" ma:fieldsID="ce5196ba0c10f0b18fa9469d1490773c" ns2:_="">
    <xsd:import namespace="941d9789-9f21-4305-ac1b-5273f82cca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d9789-9f21-4305-ac1b-5273f82cc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5E184-A6C2-460E-92F7-5249A89934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3C2E0E-D93B-430D-BAAF-7D6D984D9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d9789-9f21-4305-ac1b-5273f82cc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CC9FD-116C-44E4-84EA-C47505022F73}">
  <ds:schemaRefs>
    <ds:schemaRef ds:uri="http://schemas.microsoft.com/sharepoint/v3/contenttype/forms"/>
  </ds:schemaRefs>
</ds:datastoreItem>
</file>

<file path=customXml/itemProps4.xml><?xml version="1.0" encoding="utf-8"?>
<ds:datastoreItem xmlns:ds="http://schemas.openxmlformats.org/officeDocument/2006/customXml" ds:itemID="{5D73EEF7-0124-4D76-B41E-B60E054D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5</TotalTime>
  <Pages>9</Pages>
  <Words>2669</Words>
  <Characters>15218</Characters>
  <Application>Microsoft Office Word</Application>
  <DocSecurity>0</DocSecurity>
  <Lines>126</Lines>
  <Paragraphs>35</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17852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cp:lastModifiedBy>MOHALI Marianne TGI/OLN</cp:lastModifiedBy>
  <cp:revision>3</cp:revision>
  <cp:lastPrinted>2012-10-11T09:05:00Z</cp:lastPrinted>
  <dcterms:created xsi:type="dcterms:W3CDTF">2021-01-27T21:37:00Z</dcterms:created>
  <dcterms:modified xsi:type="dcterms:W3CDTF">2021-01-27T21:44:00Z</dcterms:modified>
</cp:coreProperties>
</file>