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F873780" w:rsidR="00C977DC" w:rsidRPr="00EF5EFD" w:rsidRDefault="00B663A8" w:rsidP="00AF0EB1">
            <w:pPr>
              <w:pStyle w:val="oneM2M-CoverTableText"/>
            </w:pPr>
            <w:r>
              <w:t xml:space="preserve"> </w:t>
            </w:r>
            <w:r w:rsidR="00E34652">
              <w:t>SDS</w:t>
            </w:r>
            <w:r w:rsidR="00E47BDC">
              <w:t xml:space="preserve"> </w:t>
            </w:r>
            <w:r w:rsidR="006E37B3">
              <w:t>#</w:t>
            </w:r>
            <w:r w:rsidR="00885A28">
              <w:t>49</w:t>
            </w:r>
          </w:p>
        </w:tc>
      </w:tr>
      <w:tr w:rsidR="005A15CD" w:rsidRPr="00D23FE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0FA37772" w:rsidR="005D1E12" w:rsidRPr="00D23FE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ins w:id="2" w:author="Andreas" w:date="2021-02-01T16:39:00Z">
              <w:r w:rsidR="00A44C25">
                <w:rPr>
                  <w:lang w:val="de-DE"/>
                </w:rPr>
                <w:fldChar w:fldCharType="begin"/>
              </w:r>
              <w:r w:rsidR="00A44C25">
                <w:rPr>
                  <w:lang w:val="de-DE"/>
                </w:rPr>
                <w:instrText xml:space="preserve"> HYPERLINK "mailto:</w:instrText>
              </w:r>
            </w:ins>
            <w:r w:rsidR="00A44C25" w:rsidRPr="00D23FE2">
              <w:rPr>
                <w:lang w:val="de-DE"/>
              </w:rPr>
              <w:instrText>A.</w:instrText>
            </w:r>
            <w:r w:rsidR="00A44C25">
              <w:rPr>
                <w:lang w:val="de-DE"/>
              </w:rPr>
              <w:instrText>Kraft@telekom.de</w:instrText>
            </w:r>
            <w:ins w:id="3" w:author="Andreas" w:date="2021-02-01T16:39:00Z">
              <w:r w:rsidR="00A44C25">
                <w:rPr>
                  <w:lang w:val="de-DE"/>
                </w:rPr>
                <w:instrText xml:space="preserve">" </w:instrText>
              </w:r>
              <w:r w:rsidR="00A44C25">
                <w:rPr>
                  <w:lang w:val="de-DE"/>
                </w:rPr>
                <w:fldChar w:fldCharType="separate"/>
              </w:r>
            </w:ins>
            <w:r w:rsidR="00A44C25" w:rsidRPr="00EB3A0C">
              <w:rPr>
                <w:rStyle w:val="Hyperlink"/>
                <w:lang w:val="de-DE"/>
              </w:rPr>
              <w:t>A.Kraft@telekom.de</w:t>
            </w:r>
            <w:ins w:id="4" w:author="Andreas" w:date="2021-02-01T16:39:00Z">
              <w:r w:rsidR="00A44C25">
                <w:rPr>
                  <w:lang w:val="de-DE"/>
                </w:rPr>
                <w:fldChar w:fldCharType="end"/>
              </w:r>
              <w:r w:rsidR="00A44C25">
                <w:rPr>
                  <w:lang w:val="de-DE"/>
                </w:rPr>
                <w:t xml:space="preserve"> </w:t>
              </w:r>
            </w:ins>
          </w:p>
          <w:p w14:paraId="15591BBE" w14:textId="77777777"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55E10935" w:rsidR="005A15CD" w:rsidRPr="001D01B4" w:rsidRDefault="00885A28" w:rsidP="005D1E12">
            <w:pPr>
              <w:pStyle w:val="oneM2M-CoverTableText"/>
            </w:pPr>
            <w:r>
              <w:t>2021-</w:t>
            </w:r>
            <w:r w:rsidR="00D23FE2">
              <w:t>02-01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24473F15" w:rsidR="005A15CD" w:rsidRPr="002C752B" w:rsidRDefault="002C752B" w:rsidP="005A15CD">
            <w:pPr>
              <w:pStyle w:val="oneM2M-CoverTableText"/>
            </w:pPr>
            <w:r w:rsidRPr="002C752B">
              <w:t xml:space="preserve">Editorial corrections for </w:t>
            </w:r>
            <w:r w:rsidR="00885A28">
              <w:t>TS-0003</w:t>
            </w:r>
            <w:r w:rsidR="00100440">
              <w:t xml:space="preserve"> (R2)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5E69D43F" w:rsidR="005A15CD" w:rsidRPr="00883855" w:rsidRDefault="005A15CD" w:rsidP="005A15CD">
            <w:pPr>
              <w:pStyle w:val="1tableentryleft"/>
              <w:rPr>
                <w:rFonts w:ascii="Times New Roman" w:hAnsi="Times New Roman"/>
                <w:sz w:val="24"/>
              </w:rPr>
            </w:pPr>
            <w:r>
              <w:t xml:space="preserve">Release </w:t>
            </w:r>
            <w:r w:rsidR="007E376D">
              <w:t>2</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716D7">
              <w:rPr>
                <w:rFonts w:ascii="Times New Roman" w:hAnsi="Times New Roman"/>
                <w:szCs w:val="22"/>
              </w:rPr>
            </w:r>
            <w:r w:rsidR="00E716D7">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D15B33" w:rsidR="005A15CD" w:rsidRDefault="002E71FE"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716D7">
              <w:rPr>
                <w:rFonts w:ascii="Times New Roman" w:hAnsi="Times New Roman"/>
                <w:szCs w:val="22"/>
              </w:rPr>
            </w:r>
            <w:r w:rsidR="00E716D7">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716D7">
              <w:rPr>
                <w:rFonts w:ascii="Times New Roman" w:hAnsi="Times New Roman"/>
                <w:szCs w:val="22"/>
              </w:rPr>
            </w:r>
            <w:r w:rsidR="00E716D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716D7">
              <w:rPr>
                <w:rFonts w:ascii="Times New Roman" w:hAnsi="Times New Roman"/>
                <w:szCs w:val="22"/>
              </w:rPr>
            </w:r>
            <w:r w:rsidR="00E716D7">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5FA012FC" w:rsidR="005A15CD" w:rsidRDefault="002E71FE"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716D7">
              <w:rPr>
                <w:rFonts w:ascii="Times New Roman" w:hAnsi="Times New Roman"/>
                <w:szCs w:val="22"/>
              </w:rPr>
            </w:r>
            <w:r w:rsidR="00E716D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75BFD5C0" w:rsidR="005A15CD" w:rsidRPr="00EF5EFD" w:rsidRDefault="009F0053" w:rsidP="00AA6800">
            <w:pPr>
              <w:pStyle w:val="oneM2M-CoverTableText"/>
            </w:pPr>
            <w:r>
              <w:t>TS-000</w:t>
            </w:r>
            <w:r w:rsidR="00885A28">
              <w:t>3</w:t>
            </w:r>
            <w:r>
              <w:t>, V</w:t>
            </w:r>
            <w:r w:rsidR="007E376D">
              <w:t>2.16.0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1BBD43D" w:rsidR="003D2DD7" w:rsidRPr="002E71FE" w:rsidRDefault="002E71FE" w:rsidP="005409F0">
            <w:pPr>
              <w:rPr>
                <w:lang w:eastAsia="ko-KR"/>
              </w:rPr>
            </w:pPr>
            <w:r w:rsidRPr="002E71FE">
              <w:rPr>
                <w:rFonts w:eastAsia="MS Mincho"/>
                <w:lang w:eastAsia="ja-JP"/>
              </w:rPr>
              <w:t>7.1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716D7">
              <w:rPr>
                <w:rFonts w:ascii="Times New Roman" w:hAnsi="Times New Roman"/>
                <w:szCs w:val="22"/>
              </w:rPr>
            </w:r>
            <w:r w:rsidR="00E716D7">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E716D7">
              <w:rPr>
                <w:rFonts w:ascii="Times New Roman" w:hAnsi="Times New Roman"/>
                <w:szCs w:val="22"/>
              </w:rPr>
            </w:r>
            <w:r w:rsidR="00E716D7">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716D7">
              <w:rPr>
                <w:rFonts w:ascii="Times New Roman" w:hAnsi="Times New Roman"/>
                <w:szCs w:val="22"/>
              </w:rPr>
            </w:r>
            <w:r w:rsidR="00E716D7">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716D7">
              <w:rPr>
                <w:rFonts w:ascii="Times New Roman" w:hAnsi="Times New Roman"/>
                <w:sz w:val="24"/>
              </w:rPr>
            </w:r>
            <w:r w:rsidR="00E716D7">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716D7">
              <w:rPr>
                <w:rFonts w:ascii="Times New Roman" w:hAnsi="Times New Roman"/>
                <w:szCs w:val="22"/>
              </w:rPr>
            </w:r>
            <w:r w:rsidR="00E716D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716D7">
              <w:rPr>
                <w:rFonts w:ascii="Times New Roman" w:hAnsi="Times New Roman"/>
                <w:szCs w:val="22"/>
              </w:rPr>
            </w:r>
            <w:r w:rsidR="00E716D7">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716D7">
              <w:rPr>
                <w:rFonts w:ascii="Times New Roman" w:hAnsi="Times New Roman"/>
                <w:sz w:val="24"/>
              </w:rPr>
            </w:r>
            <w:r w:rsidR="00E716D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E716D7">
              <w:rPr>
                <w:rFonts w:ascii="Times New Roman" w:hAnsi="Times New Roman"/>
                <w:sz w:val="24"/>
              </w:rPr>
            </w:r>
            <w:r w:rsidR="00E716D7">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5" w:name="_Toc300919386"/>
      <w:bookmarkStart w:id="6"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442688F2" w:rsidR="003A2B89" w:rsidRDefault="00BA31C5" w:rsidP="002C752B">
      <w:pPr>
        <w:pStyle w:val="Kommentartext"/>
        <w:rPr>
          <w:ins w:id="7" w:author="Kraft, Andreas" w:date="2021-01-26T15:54:00Z"/>
          <w:noProof/>
        </w:rPr>
      </w:pPr>
      <w:r>
        <w:t>This CR</w:t>
      </w:r>
      <w:r w:rsidR="00E607EA">
        <w:t xml:space="preserve"> </w:t>
      </w:r>
      <w:r w:rsidR="002C752B">
        <w:t>proposes a couple of editorial corrections for TS-000</w:t>
      </w:r>
      <w:r w:rsidR="00885A28">
        <w:t xml:space="preserve">3 that reflect the editorial changes proposed in </w:t>
      </w:r>
      <w:r w:rsidR="00885A28">
        <w:rPr>
          <w:noProof/>
        </w:rPr>
        <w:t>SDS-2021-0030.</w:t>
      </w:r>
    </w:p>
    <w:p w14:paraId="1560853B" w14:textId="1D34B68B" w:rsidR="009A19C8" w:rsidRDefault="009A19C8" w:rsidP="002C752B">
      <w:pPr>
        <w:pStyle w:val="Kommentartext"/>
        <w:rPr>
          <w:noProof/>
        </w:rPr>
      </w:pPr>
      <w:r>
        <w:rPr>
          <w:noProof/>
        </w:rPr>
        <w:t>Change 1 : in clause 7.1 of TS-0003 the attribute names “</w:t>
      </w:r>
      <w:r>
        <w:rPr>
          <w:rFonts w:eastAsia="SimSun"/>
        </w:rPr>
        <w:t>accessControlIpAddress</w:t>
      </w:r>
      <w:r w:rsidRPr="009A19C8">
        <w:rPr>
          <w:rFonts w:eastAsia="SimSun"/>
          <w:b/>
          <w:bCs/>
          <w:highlight w:val="yellow"/>
        </w:rPr>
        <w:t>es</w:t>
      </w:r>
      <w:r>
        <w:rPr>
          <w:rFonts w:eastAsia="SimSun"/>
        </w:rPr>
        <w:t>”</w:t>
      </w:r>
      <w:r>
        <w:rPr>
          <w:noProof/>
        </w:rPr>
        <w:t xml:space="preserve"> and “</w:t>
      </w:r>
      <w:r>
        <w:rPr>
          <w:rFonts w:eastAsia="SimSun"/>
        </w:rPr>
        <w:t>specialization</w:t>
      </w:r>
      <w:r w:rsidRPr="009A19C8">
        <w:rPr>
          <w:rFonts w:eastAsia="SimSun"/>
          <w:b/>
          <w:bCs/>
          <w:highlight w:val="yellow"/>
        </w:rPr>
        <w:t>Type</w:t>
      </w:r>
      <w:r>
        <w:rPr>
          <w:rFonts w:eastAsia="SimSun"/>
        </w:rPr>
        <w:t>”</w:t>
      </w:r>
      <w:r>
        <w:rPr>
          <w:noProof/>
        </w:rPr>
        <w:t xml:space="preserve"> are now alligned with the attribute name definitions in TS-0001 and TS-0004. </w:t>
      </w:r>
    </w:p>
    <w:p w14:paraId="0A4BC36C" w14:textId="3D488A44" w:rsidR="00BA6553" w:rsidRDefault="00BA6553" w:rsidP="002C752B">
      <w:pPr>
        <w:pStyle w:val="Kommentartext"/>
        <w:rPr>
          <w:noProof/>
        </w:rPr>
      </w:pPr>
    </w:p>
    <w:p w14:paraId="22ED189D" w14:textId="6C8D609F" w:rsidR="00BA6553" w:rsidRDefault="00BA6553" w:rsidP="002C752B">
      <w:pPr>
        <w:pStyle w:val="Kommentartext"/>
        <w:rPr>
          <w:noProof/>
        </w:rPr>
      </w:pPr>
      <w:r>
        <w:rPr>
          <w:noProof/>
        </w:rPr>
        <w:t>This CR is a mirror for SDS-2021-0030R01</w:t>
      </w:r>
      <w:r w:rsidR="007E376D">
        <w:rPr>
          <w:noProof/>
        </w:rPr>
        <w:t xml:space="preserve"> for R2.</w:t>
      </w:r>
    </w:p>
    <w:p w14:paraId="33E93F55" w14:textId="77777777" w:rsidR="009A19C8" w:rsidRPr="00205125" w:rsidRDefault="009A19C8" w:rsidP="002C752B">
      <w:pPr>
        <w:pStyle w:val="Kommentartext"/>
      </w:pPr>
    </w:p>
    <w:p w14:paraId="63404DF7" w14:textId="77777777" w:rsidR="00E607EA" w:rsidRPr="00205125" w:rsidRDefault="00E607EA" w:rsidP="00C02DC1">
      <w:pPr>
        <w:pStyle w:val="Kommentartext"/>
        <w:rPr>
          <w:lang w:val="en-US"/>
        </w:rPr>
      </w:pPr>
      <w:r w:rsidRPr="00205125">
        <w:rPr>
          <w:lang w:val="en-US"/>
        </w:rPr>
        <w:br w:type="page"/>
      </w:r>
    </w:p>
    <w:bookmarkEnd w:id="5"/>
    <w:bookmarkEnd w:id="6"/>
    <w:p w14:paraId="16F0286F" w14:textId="7303953A"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4074D83F" w14:textId="77777777" w:rsidR="0083115E" w:rsidRPr="00776264" w:rsidRDefault="0083115E" w:rsidP="0083115E">
      <w:pPr>
        <w:pStyle w:val="berschrift2"/>
      </w:pPr>
      <w:bookmarkStart w:id="8" w:name="_Toc507668697"/>
      <w:bookmarkStart w:id="9" w:name="_Toc48137712"/>
      <w:r w:rsidRPr="00776264">
        <w:t>7.1</w:t>
      </w:r>
      <w:r w:rsidRPr="00776264">
        <w:tab/>
        <w:t>Access Control Mechanism</w:t>
      </w:r>
      <w:bookmarkEnd w:id="8"/>
      <w:bookmarkEnd w:id="9"/>
    </w:p>
    <w:p w14:paraId="5D98AFEB" w14:textId="77777777" w:rsidR="0083115E" w:rsidRPr="00776264" w:rsidRDefault="0083115E" w:rsidP="0083115E">
      <w:pPr>
        <w:pStyle w:val="berschrift3"/>
      </w:pPr>
      <w:bookmarkStart w:id="10" w:name="_Toc507668698"/>
      <w:bookmarkStart w:id="11" w:name="_Toc48137713"/>
      <w:r w:rsidRPr="00776264">
        <w:t>7.1.1</w:t>
      </w:r>
      <w:r w:rsidRPr="00776264">
        <w:tab/>
        <w:t>General Description</w:t>
      </w:r>
      <w:bookmarkEnd w:id="10"/>
      <w:bookmarkEnd w:id="11"/>
    </w:p>
    <w:p w14:paraId="45A1ABB4" w14:textId="77777777" w:rsidR="0083115E" w:rsidRPr="00776264" w:rsidRDefault="0083115E" w:rsidP="0083115E">
      <w:r w:rsidRPr="00776264">
        <w:t>The M2M authorization procedure controls access to resources and services hosted by CSEs and AEs. The authorization procedure requires that the originator of the resource access request message has been identified to the Authentication Function, and originator and receiver are mutually authenticated with each other.</w:t>
      </w:r>
    </w:p>
    <w:p w14:paraId="6644F05B" w14:textId="77777777" w:rsidR="0083115E" w:rsidRPr="00776264" w:rsidRDefault="0083115E" w:rsidP="0083115E">
      <w:r w:rsidRPr="00776264">
        <w:t xml:space="preserve">The resource addressed in a request message has an associated </w:t>
      </w:r>
      <w:r w:rsidRPr="00776264">
        <w:rPr>
          <w:i/>
        </w:rPr>
        <w:t>accessControlPolicyIDs</w:t>
      </w:r>
      <w:r w:rsidRPr="00776264">
        <w:t xml:space="preserve"> attribute (either included explicitly as an attribute of the resource addressed in the request message, implied from the parent of the resource, or set fixed by the system, see clause 9.6.1 of oneM2M TS-0001 </w:t>
      </w:r>
      <w:r w:rsidRPr="00A656D0">
        <w:t>[</w:t>
      </w:r>
      <w:r w:rsidRPr="00A656D0">
        <w:fldChar w:fldCharType="begin"/>
      </w:r>
      <w:r w:rsidRPr="00A656D0">
        <w:instrText xml:space="preserve">REF REF_ONEM2MTS_0001 \h </w:instrText>
      </w:r>
      <w:r w:rsidRPr="00A656D0">
        <w:fldChar w:fldCharType="separate"/>
      </w:r>
      <w:r w:rsidRPr="00A656D0">
        <w:t>1</w:t>
      </w:r>
      <w:r w:rsidRPr="00A656D0">
        <w:fldChar w:fldCharType="end"/>
      </w:r>
      <w:r w:rsidRPr="00A656D0">
        <w:t>]</w:t>
      </w:r>
      <w:r w:rsidRPr="00776264">
        <w:t xml:space="preserve">). The </w:t>
      </w:r>
      <w:r w:rsidRPr="00776264">
        <w:rPr>
          <w:i/>
        </w:rPr>
        <w:t>accessControlPolicyIDs</w:t>
      </w:r>
      <w:r w:rsidRPr="00776264">
        <w:t xml:space="preserve"> attribute contains a list of identifiers of &lt;</w:t>
      </w:r>
      <w:r w:rsidRPr="00776264">
        <w:rPr>
          <w:i/>
        </w:rPr>
        <w:t>accessControlPolicy</w:t>
      </w:r>
      <w:r w:rsidRPr="00776264">
        <w:t>&gt; resources applicable to the resource addressed in the request message.</w:t>
      </w:r>
    </w:p>
    <w:p w14:paraId="7DC5B656" w14:textId="77777777" w:rsidR="0083115E" w:rsidRPr="00776264" w:rsidRDefault="0083115E" w:rsidP="0083115E">
      <w:r w:rsidRPr="00776264">
        <w:t>The overall structure of &lt;</w:t>
      </w:r>
      <w:r w:rsidRPr="00776264">
        <w:rPr>
          <w:i/>
        </w:rPr>
        <w:t>accessControlPolicy</w:t>
      </w:r>
      <w:r w:rsidRPr="00776264">
        <w:t xml:space="preserve">&gt; resources is described in clause 9.6.2 "Resource Type </w:t>
      </w:r>
      <w:r w:rsidRPr="00776264">
        <w:rPr>
          <w:i/>
        </w:rPr>
        <w:t xml:space="preserve">accessControlPolicy" </w:t>
      </w:r>
      <w:r w:rsidRPr="00776264">
        <w:t xml:space="preserve">of oneM2M TS-0001 </w:t>
      </w:r>
      <w:r w:rsidRPr="00A656D0">
        <w:t>[</w:t>
      </w:r>
      <w:r w:rsidRPr="00A656D0">
        <w:fldChar w:fldCharType="begin"/>
      </w:r>
      <w:r w:rsidRPr="00A656D0">
        <w:instrText xml:space="preserve">REF REF_ONEM2MTS_0001 \h </w:instrText>
      </w:r>
      <w:r w:rsidRPr="00A656D0">
        <w:fldChar w:fldCharType="separate"/>
      </w:r>
      <w:r w:rsidRPr="00A656D0">
        <w:t>1</w:t>
      </w:r>
      <w:r w:rsidRPr="00A656D0">
        <w:fldChar w:fldCharType="end"/>
      </w:r>
      <w:r w:rsidRPr="00A656D0">
        <w:t>]</w:t>
      </w:r>
      <w:r w:rsidRPr="00776264">
        <w:t>.</w:t>
      </w:r>
    </w:p>
    <w:p w14:paraId="24F0F4EF" w14:textId="77777777" w:rsidR="0083115E" w:rsidRPr="00776264" w:rsidRDefault="0083115E" w:rsidP="0083115E">
      <w:r w:rsidRPr="00776264">
        <w:t>Each of these &lt;</w:t>
      </w:r>
      <w:r w:rsidRPr="00776264">
        <w:rPr>
          <w:i/>
        </w:rPr>
        <w:t>accessControlPolicy</w:t>
      </w:r>
      <w:r w:rsidRPr="00776264">
        <w:t xml:space="preserve">&gt; resources include </w:t>
      </w:r>
      <w:r w:rsidRPr="00776264">
        <w:rPr>
          <w:i/>
        </w:rPr>
        <w:t>privileges</w:t>
      </w:r>
      <w:r w:rsidRPr="00776264">
        <w:t xml:space="preserve"> and </w:t>
      </w:r>
      <w:r w:rsidRPr="00776264">
        <w:rPr>
          <w:i/>
        </w:rPr>
        <w:t>selfPrivileges</w:t>
      </w:r>
      <w:r w:rsidRPr="00776264">
        <w:t xml:space="preserve"> attributes, which comprise the information, denoted as </w:t>
      </w:r>
      <w:r w:rsidRPr="00776264">
        <w:rPr>
          <w:i/>
        </w:rPr>
        <w:t>access control rules</w:t>
      </w:r>
      <w:r w:rsidRPr="00776264">
        <w:t xml:space="preserve"> in the present document, that is evaluated against the parameters associated with the request message to obtain the access decision.</w:t>
      </w:r>
    </w:p>
    <w:p w14:paraId="4AF139AF" w14:textId="77777777" w:rsidR="0083115E" w:rsidRPr="00776264" w:rsidRDefault="0083115E" w:rsidP="0083115E">
      <w:r w:rsidRPr="00776264">
        <w:t>Figure 7.1.1-1 illustrates the relation between &lt;</w:t>
      </w:r>
      <w:r w:rsidRPr="00776264">
        <w:rPr>
          <w:i/>
        </w:rPr>
        <w:t>accessControlPolicy</w:t>
      </w:r>
      <w:r w:rsidRPr="00776264">
        <w:t>&gt; resource instances (ACP) and the instances of the protected resources, denoted Resource_1 to Resource_N.</w:t>
      </w:r>
    </w:p>
    <w:p w14:paraId="233EC5A5" w14:textId="77777777" w:rsidR="0083115E" w:rsidRPr="00776264" w:rsidRDefault="0083115E" w:rsidP="0083115E">
      <w:pPr>
        <w:pStyle w:val="FL"/>
      </w:pPr>
      <w:r w:rsidRPr="00776264">
        <w:rPr>
          <w:noProof/>
          <w:lang w:val="en-US" w:eastAsia="zh-CN"/>
        </w:rPr>
        <mc:AlternateContent>
          <mc:Choice Requires="wpc">
            <w:drawing>
              <wp:inline distT="0" distB="0" distL="0" distR="0" wp14:anchorId="56574E02" wp14:editId="6E588721">
                <wp:extent cx="4394200" cy="2614295"/>
                <wp:effectExtent l="0" t="0" r="6350" b="0"/>
                <wp:docPr id="462" name="Canvas 4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5" name="Group 245"/>
                        <wpg:cNvGrpSpPr>
                          <a:grpSpLocks/>
                        </wpg:cNvGrpSpPr>
                        <wpg:grpSpPr bwMode="auto">
                          <a:xfrm>
                            <a:off x="222250" y="904240"/>
                            <a:ext cx="680085" cy="338455"/>
                            <a:chOff x="2099" y="2632"/>
                            <a:chExt cx="1071" cy="533"/>
                          </a:xfrm>
                        </wpg:grpSpPr>
                        <wps:wsp>
                          <wps:cNvPr id="6" name="Rectangle 24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7" name="Text Box 247"/>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DA877" w14:textId="77777777" w:rsidR="0083115E" w:rsidRDefault="0083115E" w:rsidP="0083115E">
                                <w:pPr>
                                  <w:spacing w:after="0" w:line="200" w:lineRule="exact"/>
                                  <w:jc w:val="center"/>
                                  <w:rPr>
                                    <w:lang w:val="de-DE"/>
                                  </w:rPr>
                                </w:pPr>
                                <w:r>
                                  <w:rPr>
                                    <w:lang w:val="de-DE"/>
                                  </w:rPr>
                                  <w:t>Resource_2</w:t>
                                </w:r>
                              </w:p>
                            </w:txbxContent>
                          </wps:txbx>
                          <wps:bodyPr rot="0" vert="horz" wrap="square" lIns="0" tIns="0" rIns="0" bIns="0" anchor="t" anchorCtr="0" upright="1">
                            <a:noAutofit/>
                          </wps:bodyPr>
                        </wps:wsp>
                      </wpg:wgp>
                      <wps:wsp>
                        <wps:cNvPr id="8" name="Text Box 248"/>
                        <wps:cNvSpPr txBox="1">
                          <a:spLocks noChangeArrowheads="1"/>
                        </wps:cNvSpPr>
                        <wps:spPr bwMode="auto">
                          <a:xfrm>
                            <a:off x="477520" y="1789430"/>
                            <a:ext cx="21209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49773" w14:textId="77777777" w:rsidR="0083115E" w:rsidRDefault="0083115E" w:rsidP="0083115E">
                              <w:pPr>
                                <w:spacing w:after="0" w:line="200" w:lineRule="exact"/>
                                <w:jc w:val="center"/>
                                <w:rPr>
                                  <w:b/>
                                  <w:sz w:val="36"/>
                                  <w:lang w:val="de-DE"/>
                                </w:rPr>
                              </w:pPr>
                              <w:r>
                                <w:rPr>
                                  <w:b/>
                                  <w:sz w:val="36"/>
                                  <w:lang w:val="de-DE"/>
                                </w:rPr>
                                <w:t>...</w:t>
                              </w:r>
                            </w:p>
                          </w:txbxContent>
                        </wps:txbx>
                        <wps:bodyPr rot="0" vert="vert" wrap="square" lIns="0" tIns="0" rIns="0" bIns="0" anchor="t" anchorCtr="0" upright="1">
                          <a:noAutofit/>
                        </wps:bodyPr>
                      </wps:wsp>
                      <wpg:wgp>
                        <wpg:cNvPr id="9" name="Group 249"/>
                        <wpg:cNvGrpSpPr>
                          <a:grpSpLocks/>
                        </wpg:cNvGrpSpPr>
                        <wpg:grpSpPr bwMode="auto">
                          <a:xfrm>
                            <a:off x="1854200" y="538480"/>
                            <a:ext cx="765810" cy="248920"/>
                            <a:chOff x="4611" y="2297"/>
                            <a:chExt cx="1206" cy="392"/>
                          </a:xfrm>
                        </wpg:grpSpPr>
                        <wps:wsp>
                          <wps:cNvPr id="10" name="AutoShape 250"/>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1" name="Rectangle 251"/>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2F5CA" w14:textId="77777777" w:rsidR="0083115E" w:rsidRDefault="0083115E" w:rsidP="0083115E">
                                <w:pPr>
                                  <w:spacing w:after="0" w:line="200" w:lineRule="exact"/>
                                  <w:jc w:val="center"/>
                                  <w:rPr>
                                    <w:lang w:val="de-DE"/>
                                  </w:rPr>
                                </w:pPr>
                                <w:r>
                                  <w:rPr>
                                    <w:lang w:val="de-DE"/>
                                  </w:rPr>
                                  <w:t>ACP_1</w:t>
                                </w:r>
                              </w:p>
                            </w:txbxContent>
                          </wps:txbx>
                          <wps:bodyPr rot="0" vert="horz" wrap="square" lIns="0" tIns="0" rIns="0" bIns="0" anchor="t" anchorCtr="0" upright="1">
                            <a:noAutofit/>
                          </wps:bodyPr>
                        </wps:wsp>
                      </wpg:wgp>
                      <wpg:wgp>
                        <wpg:cNvPr id="12" name="Group 252"/>
                        <wpg:cNvGrpSpPr>
                          <a:grpSpLocks/>
                        </wpg:cNvGrpSpPr>
                        <wpg:grpSpPr bwMode="auto">
                          <a:xfrm>
                            <a:off x="1854200" y="897890"/>
                            <a:ext cx="765810" cy="248920"/>
                            <a:chOff x="4611" y="2297"/>
                            <a:chExt cx="1206" cy="392"/>
                          </a:xfrm>
                        </wpg:grpSpPr>
                        <wps:wsp>
                          <wps:cNvPr id="13" name="AutoShape 253"/>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4" name="Rectangle 254"/>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C0625" w14:textId="77777777" w:rsidR="0083115E" w:rsidRDefault="0083115E" w:rsidP="0083115E">
                                <w:pPr>
                                  <w:spacing w:after="0" w:line="200" w:lineRule="exact"/>
                                  <w:jc w:val="center"/>
                                  <w:rPr>
                                    <w:lang w:val="de-DE"/>
                                  </w:rPr>
                                </w:pPr>
                                <w:r>
                                  <w:rPr>
                                    <w:lang w:val="de-DE"/>
                                  </w:rPr>
                                  <w:t>ACP_2</w:t>
                                </w:r>
                              </w:p>
                            </w:txbxContent>
                          </wps:txbx>
                          <wps:bodyPr rot="0" vert="horz" wrap="square" lIns="0" tIns="0" rIns="0" bIns="0" anchor="t" anchorCtr="0" upright="1">
                            <a:noAutofit/>
                          </wps:bodyPr>
                        </wps:wsp>
                      </wpg:wgp>
                      <wpg:wgp>
                        <wpg:cNvPr id="15" name="Group 255"/>
                        <wpg:cNvGrpSpPr>
                          <a:grpSpLocks/>
                        </wpg:cNvGrpSpPr>
                        <wpg:grpSpPr bwMode="auto">
                          <a:xfrm>
                            <a:off x="1857375" y="1261110"/>
                            <a:ext cx="765810" cy="248920"/>
                            <a:chOff x="4611" y="2297"/>
                            <a:chExt cx="1206" cy="392"/>
                          </a:xfrm>
                        </wpg:grpSpPr>
                        <wps:wsp>
                          <wps:cNvPr id="16" name="AutoShape 256"/>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7" name="Rectangle 257"/>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4A963" w14:textId="77777777" w:rsidR="0083115E" w:rsidRDefault="0083115E" w:rsidP="0083115E">
                                <w:pPr>
                                  <w:spacing w:after="0" w:line="200" w:lineRule="exact"/>
                                  <w:jc w:val="center"/>
                                  <w:rPr>
                                    <w:lang w:val="de-DE"/>
                                  </w:rPr>
                                </w:pPr>
                                <w:r>
                                  <w:rPr>
                                    <w:lang w:val="de-DE"/>
                                  </w:rPr>
                                  <w:t>ACP_3</w:t>
                                </w:r>
                              </w:p>
                            </w:txbxContent>
                          </wps:txbx>
                          <wps:bodyPr rot="0" vert="horz" wrap="square" lIns="0" tIns="0" rIns="0" bIns="0" anchor="t" anchorCtr="0" upright="1">
                            <a:noAutofit/>
                          </wps:bodyPr>
                        </wps:wsp>
                      </wpg:wgp>
                      <wpg:wgp>
                        <wpg:cNvPr id="18" name="Group 258"/>
                        <wpg:cNvGrpSpPr>
                          <a:grpSpLocks/>
                        </wpg:cNvGrpSpPr>
                        <wpg:grpSpPr bwMode="auto">
                          <a:xfrm>
                            <a:off x="1862455" y="1619885"/>
                            <a:ext cx="765810" cy="248920"/>
                            <a:chOff x="4611" y="2297"/>
                            <a:chExt cx="1206" cy="392"/>
                          </a:xfrm>
                        </wpg:grpSpPr>
                        <wps:wsp>
                          <wps:cNvPr id="19" name="AutoShape 259"/>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20" name="Rectangle 260"/>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2FCD3" w14:textId="77777777" w:rsidR="0083115E" w:rsidRDefault="0083115E" w:rsidP="0083115E">
                                <w:pPr>
                                  <w:spacing w:after="0" w:line="200" w:lineRule="exact"/>
                                  <w:jc w:val="center"/>
                                  <w:rPr>
                                    <w:lang w:val="de-DE"/>
                                  </w:rPr>
                                </w:pPr>
                                <w:r>
                                  <w:rPr>
                                    <w:lang w:val="de-DE"/>
                                  </w:rPr>
                                  <w:t>ACP_4</w:t>
                                </w:r>
                              </w:p>
                            </w:txbxContent>
                          </wps:txbx>
                          <wps:bodyPr rot="0" vert="horz" wrap="square" lIns="0" tIns="0" rIns="0" bIns="0" anchor="t" anchorCtr="0" upright="1">
                            <a:noAutofit/>
                          </wps:bodyPr>
                        </wps:wsp>
                      </wpg:wgp>
                      <wps:wsp>
                        <wps:cNvPr id="21" name="AutoShape 261"/>
                        <wps:cNvCnPr>
                          <a:cxnSpLocks noChangeShapeType="1"/>
                        </wps:cNvCnPr>
                        <wps:spPr bwMode="auto">
                          <a:xfrm>
                            <a:off x="894715" y="633095"/>
                            <a:ext cx="976630" cy="4572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22" name="AutoShape 262"/>
                        <wps:cNvCnPr>
                          <a:cxnSpLocks noChangeShapeType="1"/>
                        </wps:cNvCnPr>
                        <wps:spPr bwMode="auto">
                          <a:xfrm flipH="1" flipV="1">
                            <a:off x="909320" y="655955"/>
                            <a:ext cx="944880" cy="36639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23" name="AutoShape 263"/>
                        <wps:cNvCnPr>
                          <a:cxnSpLocks noChangeShapeType="1"/>
                        </wps:cNvCnPr>
                        <wps:spPr bwMode="auto">
                          <a:xfrm>
                            <a:off x="902335" y="1073785"/>
                            <a:ext cx="955040" cy="31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4"/>
                        <wps:cNvCnPr>
                          <a:cxnSpLocks noChangeShapeType="1"/>
                        </wps:cNvCnPr>
                        <wps:spPr bwMode="auto">
                          <a:xfrm flipV="1">
                            <a:off x="902335" y="1022350"/>
                            <a:ext cx="951865" cy="5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5"/>
                        <wps:cNvCnPr>
                          <a:cxnSpLocks noChangeShapeType="1"/>
                        </wps:cNvCnPr>
                        <wps:spPr bwMode="auto">
                          <a:xfrm flipV="1">
                            <a:off x="902335" y="1022350"/>
                            <a:ext cx="951865" cy="522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66"/>
                        <wps:cNvCnPr>
                          <a:cxnSpLocks noChangeShapeType="1"/>
                        </wps:cNvCnPr>
                        <wps:spPr bwMode="auto">
                          <a:xfrm>
                            <a:off x="902335" y="1544955"/>
                            <a:ext cx="960120" cy="199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67"/>
                        <wps:cNvCnPr>
                          <a:cxnSpLocks noChangeShapeType="1"/>
                        </wps:cNvCnPr>
                        <wps:spPr bwMode="auto">
                          <a:xfrm flipV="1">
                            <a:off x="902335" y="1385570"/>
                            <a:ext cx="95504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68"/>
                        <wps:cNvCnPr>
                          <a:cxnSpLocks noChangeShapeType="1"/>
                        </wps:cNvCnPr>
                        <wps:spPr bwMode="auto">
                          <a:xfrm flipV="1">
                            <a:off x="902335" y="1385570"/>
                            <a:ext cx="955040"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Oval 269"/>
                        <wps:cNvSpPr>
                          <a:spLocks noChangeArrowheads="1"/>
                        </wps:cNvSpPr>
                        <wps:spPr bwMode="auto">
                          <a:xfrm>
                            <a:off x="1077595" y="507365"/>
                            <a:ext cx="90805" cy="396240"/>
                          </a:xfrm>
                          <a:prstGeom prst="ellipse">
                            <a:avLst/>
                          </a:prstGeom>
                          <a:noFill/>
                          <a:ln w="9525">
                            <a:solidFill>
                              <a:srgbClr val="548DD4"/>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270"/>
                        <wps:cNvCnPr>
                          <a:cxnSpLocks noChangeShapeType="1"/>
                        </wps:cNvCnPr>
                        <wps:spPr bwMode="auto">
                          <a:xfrm flipV="1">
                            <a:off x="1155065" y="459740"/>
                            <a:ext cx="118110" cy="10541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31" name="Text Box 271"/>
                        <wps:cNvSpPr txBox="1">
                          <a:spLocks noChangeArrowheads="1"/>
                        </wps:cNvSpPr>
                        <wps:spPr bwMode="auto">
                          <a:xfrm>
                            <a:off x="1748155" y="1933575"/>
                            <a:ext cx="10318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A1DE4" w14:textId="77777777" w:rsidR="0083115E" w:rsidRDefault="0083115E" w:rsidP="0083115E">
                              <w:pPr>
                                <w:spacing w:after="0" w:line="200" w:lineRule="exact"/>
                                <w:jc w:val="center"/>
                                <w:rPr>
                                  <w:sz w:val="18"/>
                                  <w:lang w:val="en-US"/>
                                </w:rPr>
                              </w:pPr>
                              <w:r>
                                <w:rPr>
                                  <w:sz w:val="18"/>
                                  <w:lang w:val="en-US"/>
                                </w:rPr>
                                <w:t>Instances of</w:t>
                              </w:r>
                            </w:p>
                            <w:p w14:paraId="6769B2AE" w14:textId="77777777" w:rsidR="0083115E" w:rsidRDefault="0083115E" w:rsidP="0083115E">
                              <w:pPr>
                                <w:spacing w:after="0" w:line="200" w:lineRule="exact"/>
                                <w:jc w:val="center"/>
                                <w:rPr>
                                  <w:sz w:val="18"/>
                                  <w:lang w:val="en-US"/>
                                </w:rPr>
                              </w:pPr>
                              <w:r>
                                <w:rPr>
                                  <w:sz w:val="18"/>
                                  <w:lang w:val="en-US"/>
                                </w:rPr>
                                <w:t>accessControlPolicy</w:t>
                              </w:r>
                            </w:p>
                            <w:p w14:paraId="5CF8AAE8" w14:textId="77777777" w:rsidR="0083115E" w:rsidRDefault="0083115E" w:rsidP="0083115E">
                              <w:pPr>
                                <w:spacing w:after="0" w:line="200" w:lineRule="exact"/>
                                <w:jc w:val="center"/>
                                <w:rPr>
                                  <w:sz w:val="18"/>
                                  <w:lang w:val="en-US"/>
                                </w:rPr>
                              </w:pPr>
                              <w:r>
                                <w:rPr>
                                  <w:sz w:val="18"/>
                                  <w:lang w:val="en-US"/>
                                </w:rPr>
                                <w:t>resources (ACP)</w:t>
                              </w:r>
                            </w:p>
                            <w:p w14:paraId="4AC15D1F" w14:textId="77777777" w:rsidR="0083115E" w:rsidRDefault="0083115E" w:rsidP="0083115E">
                              <w:pPr>
                                <w:spacing w:after="0" w:line="200" w:lineRule="exact"/>
                                <w:jc w:val="center"/>
                                <w:rPr>
                                  <w:sz w:val="18"/>
                                  <w:lang w:val="en-US"/>
                                </w:rPr>
                              </w:pPr>
                            </w:p>
                          </w:txbxContent>
                        </wps:txbx>
                        <wps:bodyPr rot="0" vert="horz" wrap="square" lIns="0" tIns="0" rIns="0" bIns="0" anchor="t" anchorCtr="0" upright="1">
                          <a:noAutofit/>
                        </wps:bodyPr>
                      </wps:wsp>
                      <wps:wsp>
                        <wps:cNvPr id="450" name="Text Box 272"/>
                        <wps:cNvSpPr txBox="1">
                          <a:spLocks noChangeArrowheads="1"/>
                        </wps:cNvSpPr>
                        <wps:spPr bwMode="auto">
                          <a:xfrm>
                            <a:off x="2914015" y="623570"/>
                            <a:ext cx="1438910" cy="159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E5C1B" w14:textId="77777777" w:rsidR="0083115E" w:rsidRDefault="0083115E" w:rsidP="0083115E">
                              <w:pPr>
                                <w:spacing w:after="0" w:line="200" w:lineRule="exact"/>
                                <w:rPr>
                                  <w:i/>
                                  <w:sz w:val="18"/>
                                </w:rPr>
                              </w:pPr>
                              <w:r>
                                <w:rPr>
                                  <w:i/>
                                  <w:sz w:val="18"/>
                                </w:rPr>
                                <w:t>Example:</w:t>
                              </w:r>
                            </w:p>
                            <w:p w14:paraId="62C05C96" w14:textId="77777777" w:rsidR="0083115E" w:rsidRDefault="0083115E" w:rsidP="0083115E">
                              <w:pPr>
                                <w:spacing w:after="0" w:line="200" w:lineRule="exact"/>
                                <w:rPr>
                                  <w:sz w:val="18"/>
                                </w:rPr>
                              </w:pPr>
                              <w:r>
                                <w:rPr>
                                  <w:sz w:val="18"/>
                                </w:rPr>
                                <w:t>ACP set = (ACP_1, ACP_2)</w:t>
                              </w:r>
                            </w:p>
                            <w:p w14:paraId="08ACCC2C" w14:textId="77777777" w:rsidR="0083115E" w:rsidRDefault="0083115E" w:rsidP="0083115E">
                              <w:pPr>
                                <w:spacing w:after="0" w:line="200" w:lineRule="exact"/>
                                <w:rPr>
                                  <w:sz w:val="18"/>
                                </w:rPr>
                              </w:pPr>
                              <w:r>
                                <w:rPr>
                                  <w:sz w:val="18"/>
                                </w:rPr>
                                <w:t>assigned to Resource_1</w:t>
                              </w:r>
                            </w:p>
                            <w:p w14:paraId="68217A1D" w14:textId="77777777" w:rsidR="0083115E" w:rsidRDefault="0083115E" w:rsidP="0083115E">
                              <w:pPr>
                                <w:spacing w:after="0" w:line="200" w:lineRule="exact"/>
                                <w:rPr>
                                  <w:sz w:val="18"/>
                                </w:rPr>
                              </w:pPr>
                            </w:p>
                            <w:p w14:paraId="6756AB56" w14:textId="77777777" w:rsidR="0083115E" w:rsidRDefault="0083115E" w:rsidP="0083115E">
                              <w:pPr>
                                <w:spacing w:after="0" w:line="200" w:lineRule="exact"/>
                                <w:rPr>
                                  <w:sz w:val="18"/>
                                </w:rPr>
                              </w:pPr>
                              <w:r>
                                <w:rPr>
                                  <w:sz w:val="18"/>
                                </w:rPr>
                                <w:t xml:space="preserve">Each ACP includes one </w:t>
                              </w:r>
                              <w:r>
                                <w:rPr>
                                  <w:i/>
                                  <w:sz w:val="18"/>
                                </w:rPr>
                                <w:t>privileges</w:t>
                              </w:r>
                              <w:r>
                                <w:rPr>
                                  <w:sz w:val="18"/>
                                </w:rPr>
                                <w:t xml:space="preserve"> and one </w:t>
                              </w:r>
                              <w:r>
                                <w:rPr>
                                  <w:i/>
                                  <w:sz w:val="18"/>
                                </w:rPr>
                                <w:t>selfPrivileges</w:t>
                              </w:r>
                              <w:r>
                                <w:rPr>
                                  <w:sz w:val="18"/>
                                </w:rPr>
                                <w:t xml:space="preserve"> attribute.</w:t>
                              </w:r>
                            </w:p>
                            <w:p w14:paraId="02F7E54D" w14:textId="77777777" w:rsidR="0083115E" w:rsidRDefault="0083115E" w:rsidP="0083115E">
                              <w:pPr>
                                <w:spacing w:after="0" w:line="200" w:lineRule="exact"/>
                                <w:rPr>
                                  <w:sz w:val="18"/>
                                </w:rPr>
                              </w:pPr>
                            </w:p>
                            <w:p w14:paraId="7B247364" w14:textId="77777777" w:rsidR="0083115E" w:rsidRDefault="0083115E" w:rsidP="0083115E">
                              <w:pPr>
                                <w:spacing w:after="0" w:line="200" w:lineRule="exact"/>
                                <w:rPr>
                                  <w:sz w:val="18"/>
                                </w:rPr>
                              </w:pPr>
                              <w:r>
                                <w:rPr>
                                  <w:i/>
                                  <w:sz w:val="18"/>
                                </w:rPr>
                                <w:t>privileges</w:t>
                              </w:r>
                              <w:r>
                                <w:rPr>
                                  <w:sz w:val="18"/>
                                </w:rPr>
                                <w:t xml:space="preserve"> and </w:t>
                              </w:r>
                              <w:r>
                                <w:rPr>
                                  <w:i/>
                                  <w:sz w:val="18"/>
                                </w:rPr>
                                <w:t>selfPrivileges</w:t>
                              </w:r>
                              <w:r>
                                <w:rPr>
                                  <w:sz w:val="18"/>
                                </w:rPr>
                                <w:t xml:space="preserve"> attributes include a set of access control rules (defined in Section 7.3)</w:t>
                              </w:r>
                            </w:p>
                            <w:p w14:paraId="406BBAEB" w14:textId="77777777" w:rsidR="0083115E" w:rsidRDefault="0083115E" w:rsidP="0083115E">
                              <w:pPr>
                                <w:spacing w:after="0" w:line="200" w:lineRule="exact"/>
                                <w:rPr>
                                  <w:sz w:val="18"/>
                                  <w:lang w:val="en-US"/>
                                </w:rPr>
                              </w:pPr>
                            </w:p>
                          </w:txbxContent>
                        </wps:txbx>
                        <wps:bodyPr rot="0" vert="horz" wrap="square" lIns="0" tIns="0" rIns="0" bIns="0" anchor="t" anchorCtr="0" upright="1">
                          <a:noAutofit/>
                        </wps:bodyPr>
                      </wps:wsp>
                      <wps:wsp>
                        <wps:cNvPr id="451" name="AutoShape 273"/>
                        <wps:cNvSpPr>
                          <a:spLocks/>
                        </wps:cNvSpPr>
                        <wps:spPr bwMode="auto">
                          <a:xfrm>
                            <a:off x="2700020" y="544195"/>
                            <a:ext cx="90805" cy="581660"/>
                          </a:xfrm>
                          <a:prstGeom prst="rightBrace">
                            <a:avLst>
                              <a:gd name="adj1" fmla="val 533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Text Box 274"/>
                        <wps:cNvSpPr txBox="1">
                          <a:spLocks noChangeArrowheads="1"/>
                        </wps:cNvSpPr>
                        <wps:spPr bwMode="auto">
                          <a:xfrm>
                            <a:off x="879475" y="10160"/>
                            <a:ext cx="133350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9006" w14:textId="77777777" w:rsidR="0083115E" w:rsidRDefault="0083115E" w:rsidP="0083115E">
                              <w:pPr>
                                <w:spacing w:after="0" w:line="200" w:lineRule="exact"/>
                                <w:jc w:val="center"/>
                                <w:rPr>
                                  <w:color w:val="548DD4"/>
                                  <w:sz w:val="18"/>
                                  <w:lang w:val="en-US"/>
                                </w:rPr>
                              </w:pPr>
                              <w:r>
                                <w:rPr>
                                  <w:color w:val="548DD4"/>
                                  <w:sz w:val="18"/>
                                  <w:lang w:val="en-US"/>
                                </w:rPr>
                                <w:t>List of IDs in accessControlPolicyIDs</w:t>
                              </w:r>
                            </w:p>
                            <w:p w14:paraId="7E184165" w14:textId="77777777" w:rsidR="0083115E" w:rsidRDefault="0083115E" w:rsidP="0083115E">
                              <w:pPr>
                                <w:spacing w:after="0" w:line="200" w:lineRule="exact"/>
                                <w:jc w:val="center"/>
                                <w:rPr>
                                  <w:color w:val="548DD4"/>
                                  <w:sz w:val="18"/>
                                  <w:lang w:val="en-US"/>
                                </w:rPr>
                              </w:pPr>
                              <w:r>
                                <w:rPr>
                                  <w:color w:val="548DD4"/>
                                  <w:sz w:val="18"/>
                                  <w:lang w:val="en-US"/>
                                </w:rPr>
                                <w:t>attribute of Resource_1</w:t>
                              </w:r>
                            </w:p>
                          </w:txbxContent>
                        </wps:txbx>
                        <wps:bodyPr rot="0" vert="horz" wrap="square" lIns="0" tIns="0" rIns="0" bIns="0" anchor="t" anchorCtr="0" upright="1">
                          <a:noAutofit/>
                        </wps:bodyPr>
                      </wps:wsp>
                      <wpg:wgp>
                        <wpg:cNvPr id="453" name="Group 275"/>
                        <wpg:cNvGrpSpPr>
                          <a:grpSpLocks/>
                        </wpg:cNvGrpSpPr>
                        <wpg:grpSpPr bwMode="auto">
                          <a:xfrm>
                            <a:off x="227330" y="467360"/>
                            <a:ext cx="680085" cy="338455"/>
                            <a:chOff x="2099" y="2632"/>
                            <a:chExt cx="1071" cy="533"/>
                          </a:xfrm>
                        </wpg:grpSpPr>
                        <wps:wsp>
                          <wps:cNvPr id="454" name="Rectangle 27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455" name="Text Box 277"/>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1AC6B" w14:textId="77777777" w:rsidR="0083115E" w:rsidRDefault="0083115E" w:rsidP="0083115E">
                                <w:pPr>
                                  <w:spacing w:after="0" w:line="200" w:lineRule="exact"/>
                                  <w:jc w:val="center"/>
                                  <w:rPr>
                                    <w:lang w:val="de-DE"/>
                                  </w:rPr>
                                </w:pPr>
                                <w:r>
                                  <w:rPr>
                                    <w:lang w:val="de-DE"/>
                                  </w:rPr>
                                  <w:t>Resource_1</w:t>
                                </w:r>
                              </w:p>
                            </w:txbxContent>
                          </wps:txbx>
                          <wps:bodyPr rot="0" vert="horz" wrap="square" lIns="0" tIns="0" rIns="0" bIns="0" anchor="t" anchorCtr="0" upright="1">
                            <a:noAutofit/>
                          </wps:bodyPr>
                        </wps:wsp>
                      </wpg:wgp>
                      <wpg:wgp>
                        <wpg:cNvPr id="456" name="Group 278"/>
                        <wpg:cNvGrpSpPr>
                          <a:grpSpLocks/>
                        </wpg:cNvGrpSpPr>
                        <wpg:grpSpPr bwMode="auto">
                          <a:xfrm>
                            <a:off x="217170" y="1366520"/>
                            <a:ext cx="680085" cy="338455"/>
                            <a:chOff x="2099" y="2632"/>
                            <a:chExt cx="1071" cy="533"/>
                          </a:xfrm>
                        </wpg:grpSpPr>
                        <wps:wsp>
                          <wps:cNvPr id="457" name="Rectangle 279"/>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458" name="Text Box 280"/>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02791" w14:textId="77777777" w:rsidR="0083115E" w:rsidRDefault="0083115E" w:rsidP="0083115E">
                                <w:pPr>
                                  <w:spacing w:after="0" w:line="200" w:lineRule="exact"/>
                                  <w:jc w:val="center"/>
                                  <w:rPr>
                                    <w:lang w:val="de-DE"/>
                                  </w:rPr>
                                </w:pPr>
                                <w:r>
                                  <w:rPr>
                                    <w:lang w:val="de-DE"/>
                                  </w:rPr>
                                  <w:t>Resource_3</w:t>
                                </w:r>
                              </w:p>
                            </w:txbxContent>
                          </wps:txbx>
                          <wps:bodyPr rot="0" vert="horz" wrap="square" lIns="0" tIns="0" rIns="0" bIns="0" anchor="t" anchorCtr="0" upright="1">
                            <a:noAutofit/>
                          </wps:bodyPr>
                        </wps:wsp>
                      </wpg:wgp>
                      <wpg:wgp>
                        <wpg:cNvPr id="459" name="Group 281"/>
                        <wpg:cNvGrpSpPr>
                          <a:grpSpLocks/>
                        </wpg:cNvGrpSpPr>
                        <wpg:grpSpPr bwMode="auto">
                          <a:xfrm>
                            <a:off x="222250" y="2204720"/>
                            <a:ext cx="695325" cy="338455"/>
                            <a:chOff x="2099" y="2632"/>
                            <a:chExt cx="1071" cy="533"/>
                          </a:xfrm>
                        </wpg:grpSpPr>
                        <wps:wsp>
                          <wps:cNvPr id="460" name="Rectangle 282"/>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461" name="Text Box 283"/>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A9CF9" w14:textId="77777777" w:rsidR="0083115E" w:rsidRDefault="0083115E" w:rsidP="0083115E">
                                <w:pPr>
                                  <w:spacing w:after="0" w:line="200" w:lineRule="exact"/>
                                  <w:jc w:val="center"/>
                                  <w:rPr>
                                    <w:lang w:val="de-DE"/>
                                  </w:rPr>
                                </w:pPr>
                                <w:r>
                                  <w:rPr>
                                    <w:lang w:val="de-DE"/>
                                  </w:rPr>
                                  <w:t>Resource_N</w:t>
                                </w:r>
                              </w:p>
                            </w:txbxContent>
                          </wps:txbx>
                          <wps:bodyPr rot="0" vert="horz" wrap="square" lIns="0" tIns="0" rIns="0" bIns="0" anchor="t" anchorCtr="0" upright="1">
                            <a:noAutofit/>
                          </wps:bodyPr>
                        </wps:wsp>
                      </wpg:wgp>
                    </wpc:wpc>
                  </a:graphicData>
                </a:graphic>
              </wp:inline>
            </w:drawing>
          </mc:Choice>
          <mc:Fallback>
            <w:pict>
              <v:group w14:anchorId="56574E02" id="Canvas 462" o:spid="_x0000_s1026" editas="canvas" style="width:346pt;height:205.85pt;mso-position-horizontal-relative:char;mso-position-vertical-relative:line" coordsize="43942,2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942;height:26142;visibility:visible;mso-wrap-style:square">
                  <v:fill o:detectmouseclick="t"/>
                  <v:path o:connecttype="none"/>
                </v:shape>
                <v:group id="Group 245" o:spid="_x0000_s1028" style="position:absolute;left:2222;top:9042;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46" o:spid="_x0000_s102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" fillcolor="#f2f2f2"/>
                  <v:shapetype id="_x0000_t202" coordsize="21600,21600" o:spt="202" path="m,l,21600r21600,l21600,xe">
                    <v:stroke joinstyle="miter"/>
                    <v:path gradientshapeok="t" o:connecttype="rect"/>
                  </v:shapetype>
                  <v:shape id="Text Box 247" o:spid="_x0000_s103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" fillcolor="#f2f2f2" stroked="f">
                    <v:textbox inset="0,0,0,0">
                      <w:txbxContent>
                        <w:p w14:paraId="2BFDA877" w14:textId="77777777" w:rsidR="0083115E" w:rsidRDefault="0083115E" w:rsidP="0083115E">
                          <w:pPr>
                            <w:spacing w:after="0" w:line="200" w:lineRule="exact"/>
                            <w:jc w:val="center"/>
                            <w:rPr>
                              <w:lang w:val="de-DE"/>
                            </w:rPr>
                          </w:pPr>
                          <w:r>
                            <w:rPr>
                              <w:lang w:val="de-DE"/>
                            </w:rPr>
                            <w:t>Resource_2</w:t>
                          </w:r>
                        </w:p>
                      </w:txbxContent>
                    </v:textbox>
                  </v:shape>
                </v:group>
                <v:shape id="Text Box 248" o:spid="_x0000_s1031" type="#_x0000_t202" style="position:absolute;left:4775;top:17894;width:2121;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" stroked="f">
                  <v:textbox style="layout-flow:vertical" inset="0,0,0,0">
                    <w:txbxContent>
                      <w:p w14:paraId="3D349773" w14:textId="77777777" w:rsidR="0083115E" w:rsidRDefault="0083115E" w:rsidP="0083115E">
                        <w:pPr>
                          <w:spacing w:after="0" w:line="200" w:lineRule="exact"/>
                          <w:jc w:val="center"/>
                          <w:rPr>
                            <w:b/>
                            <w:sz w:val="36"/>
                            <w:lang w:val="de-DE"/>
                          </w:rPr>
                        </w:pPr>
                        <w:r>
                          <w:rPr>
                            <w:b/>
                            <w:sz w:val="36"/>
                            <w:lang w:val="de-DE"/>
                          </w:rPr>
                          <w:t>...</w:t>
                        </w:r>
                      </w:p>
                    </w:txbxContent>
                  </v:textbox>
                </v:shape>
                <v:group id="Group 249" o:spid="_x0000_s1032" style="position:absolute;left:18542;top:5384;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AutoShape 250" o:spid="_x0000_s1033"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" fillcolor="#d8d8d8"/>
                  <v:rect id="Rectangle 251" o:spid="_x0000_s1034"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" filled="f" fillcolor="#f2f2f2" stroked="f">
                    <v:textbox inset="0,0,0,0">
                      <w:txbxContent>
                        <w:p w14:paraId="25A2F5CA" w14:textId="77777777" w:rsidR="0083115E" w:rsidRDefault="0083115E" w:rsidP="0083115E">
                          <w:pPr>
                            <w:spacing w:after="0" w:line="200" w:lineRule="exact"/>
                            <w:jc w:val="center"/>
                            <w:rPr>
                              <w:lang w:val="de-DE"/>
                            </w:rPr>
                          </w:pPr>
                          <w:r>
                            <w:rPr>
                              <w:lang w:val="de-DE"/>
                            </w:rPr>
                            <w:t>ACP_1</w:t>
                          </w:r>
                        </w:p>
                      </w:txbxContent>
                    </v:textbox>
                  </v:rect>
                </v:group>
                <v:group id="Group 252" o:spid="_x0000_s1035" style="position:absolute;left:18542;top:897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AutoShape 253" o:spid="_x0000_s1036"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" fillcolor="#d8d8d8"/>
                  <v:rect id="Rectangle 254" o:spid="_x0000_s1037"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" filled="f" fillcolor="#f2f2f2" stroked="f">
                    <v:textbox inset="0,0,0,0">
                      <w:txbxContent>
                        <w:p w14:paraId="77BC0625" w14:textId="77777777" w:rsidR="0083115E" w:rsidRDefault="0083115E" w:rsidP="0083115E">
                          <w:pPr>
                            <w:spacing w:after="0" w:line="200" w:lineRule="exact"/>
                            <w:jc w:val="center"/>
                            <w:rPr>
                              <w:lang w:val="de-DE"/>
                            </w:rPr>
                          </w:pPr>
                          <w:r>
                            <w:rPr>
                              <w:lang w:val="de-DE"/>
                            </w:rPr>
                            <w:t>ACP_2</w:t>
                          </w:r>
                        </w:p>
                      </w:txbxContent>
                    </v:textbox>
                  </v:rect>
                </v:group>
                <v:group id="Group 255" o:spid="_x0000_s1038" style="position:absolute;left:18573;top:12611;width:7658;height:2489"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AutoShape 256" o:spid="_x0000_s1039"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" fillcolor="#d8d8d8"/>
                  <v:rect id="Rectangle 257" o:spid="_x0000_s1040"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" filled="f" fillcolor="#f2f2f2" stroked="f">
                    <v:textbox inset="0,0,0,0">
                      <w:txbxContent>
                        <w:p w14:paraId="0344A963" w14:textId="77777777" w:rsidR="0083115E" w:rsidRDefault="0083115E" w:rsidP="0083115E">
                          <w:pPr>
                            <w:spacing w:after="0" w:line="200" w:lineRule="exact"/>
                            <w:jc w:val="center"/>
                            <w:rPr>
                              <w:lang w:val="de-DE"/>
                            </w:rPr>
                          </w:pPr>
                          <w:r>
                            <w:rPr>
                              <w:lang w:val="de-DE"/>
                            </w:rPr>
                            <w:t>ACP_3</w:t>
                          </w:r>
                        </w:p>
                      </w:txbxContent>
                    </v:textbox>
                  </v:rect>
                </v:group>
                <v:group id="Group 258" o:spid="_x0000_s1041" style="position:absolute;left:18624;top:1619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AutoShape 259" o:spid="_x0000_s1042"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" fillcolor="#d8d8d8"/>
                  <v:rect id="Rectangle 260" o:spid="_x0000_s1043"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" filled="f" fillcolor="#f2f2f2" stroked="f">
                    <v:textbox inset="0,0,0,0">
                      <w:txbxContent>
                        <w:p w14:paraId="7C22FCD3" w14:textId="77777777" w:rsidR="0083115E" w:rsidRDefault="0083115E" w:rsidP="0083115E">
                          <w:pPr>
                            <w:spacing w:after="0" w:line="200" w:lineRule="exact"/>
                            <w:jc w:val="center"/>
                            <w:rPr>
                              <w:lang w:val="de-DE"/>
                            </w:rPr>
                          </w:pPr>
                          <w:r>
                            <w:rPr>
                              <w:lang w:val="de-DE"/>
                            </w:rPr>
                            <w:t>ACP_4</w:t>
                          </w:r>
                        </w:p>
                      </w:txbxContent>
                    </v:textbox>
                  </v:rect>
                </v:group>
                <v:shapetype id="_x0000_t32" coordsize="21600,21600" o:spt="32" o:oned="t" path="m,l21600,21600e" filled="f">
                  <v:path arrowok="t" fillok="f" o:connecttype="none"/>
                  <o:lock v:ext="edit" shapetype="t"/>
                </v:shapetype>
                <v:shape id="AutoShape 261" o:spid="_x0000_s1044" type="#_x0000_t32" style="position:absolute;left:8947;top:6330;width:9766;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" strokecolor="#548dd4"/>
                <v:shape id="AutoShape 262" o:spid="_x0000_s1045" type="#_x0000_t32" style="position:absolute;left:9093;top:6559;width:9449;height:3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" strokecolor="#548dd4"/>
                <v:shape id="AutoShape 263" o:spid="_x0000_s1046" type="#_x0000_t32" style="position:absolute;left:9023;top:10737;width:9550;height:3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64" o:spid="_x0000_s1047" type="#_x0000_t32" style="position:absolute;left:9023;top:10223;width:9519;height: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265" o:spid="_x0000_s1048" type="#_x0000_t32" style="position:absolute;left:9023;top:10223;width:9519;height:5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266" o:spid="_x0000_s1049" type="#_x0000_t32" style="position:absolute;left:9023;top:15449;width:9601;height:1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67" o:spid="_x0000_s1050" type="#_x0000_t32" style="position:absolute;left:9023;top:13855;width:9550;height:1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268" o:spid="_x0000_s1051" type="#_x0000_t32" style="position:absolute;left:9023;top:13855;width:9550;height:9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oval id="Oval 269" o:spid="_x0000_s1052" style="position:absolute;left:10775;top:5073;width:90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" filled="f" strokecolor="#548dd4">
                  <v:stroke dashstyle="longDash"/>
                </v:oval>
                <v:shape id="AutoShape 270" o:spid="_x0000_s1053" type="#_x0000_t32" style="position:absolute;left:11550;top:4597;width:1181;height:10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" strokecolor="#548dd4"/>
                <v:shape id="Text Box 271" o:spid="_x0000_s1054" type="#_x0000_t202" style="position:absolute;left:17481;top:19335;width:1031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14:paraId="654A1DE4" w14:textId="77777777" w:rsidR="0083115E" w:rsidRDefault="0083115E" w:rsidP="0083115E">
                        <w:pPr>
                          <w:spacing w:after="0" w:line="200" w:lineRule="exact"/>
                          <w:jc w:val="center"/>
                          <w:rPr>
                            <w:sz w:val="18"/>
                            <w:lang w:val="en-US"/>
                          </w:rPr>
                        </w:pPr>
                        <w:r>
                          <w:rPr>
                            <w:sz w:val="18"/>
                            <w:lang w:val="en-US"/>
                          </w:rPr>
                          <w:t>Instances of</w:t>
                        </w:r>
                      </w:p>
                      <w:p w14:paraId="6769B2AE" w14:textId="77777777" w:rsidR="0083115E" w:rsidRDefault="0083115E" w:rsidP="0083115E">
                        <w:pPr>
                          <w:spacing w:after="0" w:line="200" w:lineRule="exact"/>
                          <w:jc w:val="center"/>
                          <w:rPr>
                            <w:sz w:val="18"/>
                            <w:lang w:val="en-US"/>
                          </w:rPr>
                        </w:pPr>
                        <w:r>
                          <w:rPr>
                            <w:sz w:val="18"/>
                            <w:lang w:val="en-US"/>
                          </w:rPr>
                          <w:t>accessControlPolicy</w:t>
                        </w:r>
                      </w:p>
                      <w:p w14:paraId="5CF8AAE8" w14:textId="77777777" w:rsidR="0083115E" w:rsidRDefault="0083115E" w:rsidP="0083115E">
                        <w:pPr>
                          <w:spacing w:after="0" w:line="200" w:lineRule="exact"/>
                          <w:jc w:val="center"/>
                          <w:rPr>
                            <w:sz w:val="18"/>
                            <w:lang w:val="en-US"/>
                          </w:rPr>
                        </w:pPr>
                        <w:r>
                          <w:rPr>
                            <w:sz w:val="18"/>
                            <w:lang w:val="en-US"/>
                          </w:rPr>
                          <w:t>resources (ACP)</w:t>
                        </w:r>
                      </w:p>
                      <w:p w14:paraId="4AC15D1F" w14:textId="77777777" w:rsidR="0083115E" w:rsidRDefault="0083115E" w:rsidP="0083115E">
                        <w:pPr>
                          <w:spacing w:after="0" w:line="200" w:lineRule="exact"/>
                          <w:jc w:val="center"/>
                          <w:rPr>
                            <w:sz w:val="18"/>
                            <w:lang w:val="en-US"/>
                          </w:rPr>
                        </w:pPr>
                      </w:p>
                    </w:txbxContent>
                  </v:textbox>
                </v:shape>
                <v:shape id="Text Box 272" o:spid="_x0000_s1055" type="#_x0000_t202" style="position:absolute;left:29140;top:6235;width:14389;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" stroked="f">
                  <v:textbox inset="0,0,0,0">
                    <w:txbxContent>
                      <w:p w14:paraId="771E5C1B" w14:textId="77777777" w:rsidR="0083115E" w:rsidRDefault="0083115E" w:rsidP="0083115E">
                        <w:pPr>
                          <w:spacing w:after="0" w:line="200" w:lineRule="exact"/>
                          <w:rPr>
                            <w:i/>
                            <w:sz w:val="18"/>
                          </w:rPr>
                        </w:pPr>
                        <w:r>
                          <w:rPr>
                            <w:i/>
                            <w:sz w:val="18"/>
                          </w:rPr>
                          <w:t>Example:</w:t>
                        </w:r>
                      </w:p>
                      <w:p w14:paraId="62C05C96" w14:textId="77777777" w:rsidR="0083115E" w:rsidRDefault="0083115E" w:rsidP="0083115E">
                        <w:pPr>
                          <w:spacing w:after="0" w:line="200" w:lineRule="exact"/>
                          <w:rPr>
                            <w:sz w:val="18"/>
                          </w:rPr>
                        </w:pPr>
                        <w:r>
                          <w:rPr>
                            <w:sz w:val="18"/>
                          </w:rPr>
                          <w:t>ACP set = (ACP_1, ACP_2)</w:t>
                        </w:r>
                      </w:p>
                      <w:p w14:paraId="08ACCC2C" w14:textId="77777777" w:rsidR="0083115E" w:rsidRDefault="0083115E" w:rsidP="0083115E">
                        <w:pPr>
                          <w:spacing w:after="0" w:line="200" w:lineRule="exact"/>
                          <w:rPr>
                            <w:sz w:val="18"/>
                          </w:rPr>
                        </w:pPr>
                        <w:r>
                          <w:rPr>
                            <w:sz w:val="18"/>
                          </w:rPr>
                          <w:t>assigned to Resource_1</w:t>
                        </w:r>
                      </w:p>
                      <w:p w14:paraId="68217A1D" w14:textId="77777777" w:rsidR="0083115E" w:rsidRDefault="0083115E" w:rsidP="0083115E">
                        <w:pPr>
                          <w:spacing w:after="0" w:line="200" w:lineRule="exact"/>
                          <w:rPr>
                            <w:sz w:val="18"/>
                          </w:rPr>
                        </w:pPr>
                      </w:p>
                      <w:p w14:paraId="6756AB56" w14:textId="77777777" w:rsidR="0083115E" w:rsidRDefault="0083115E" w:rsidP="0083115E">
                        <w:pPr>
                          <w:spacing w:after="0" w:line="200" w:lineRule="exact"/>
                          <w:rPr>
                            <w:sz w:val="18"/>
                          </w:rPr>
                        </w:pPr>
                        <w:r>
                          <w:rPr>
                            <w:sz w:val="18"/>
                          </w:rPr>
                          <w:t xml:space="preserve">Each ACP includes one </w:t>
                        </w:r>
                        <w:r>
                          <w:rPr>
                            <w:i/>
                            <w:sz w:val="18"/>
                          </w:rPr>
                          <w:t>privileges</w:t>
                        </w:r>
                        <w:r>
                          <w:rPr>
                            <w:sz w:val="18"/>
                          </w:rPr>
                          <w:t xml:space="preserve"> and one </w:t>
                        </w:r>
                        <w:r>
                          <w:rPr>
                            <w:i/>
                            <w:sz w:val="18"/>
                          </w:rPr>
                          <w:t>selfPrivileges</w:t>
                        </w:r>
                        <w:r>
                          <w:rPr>
                            <w:sz w:val="18"/>
                          </w:rPr>
                          <w:t xml:space="preserve"> attribute.</w:t>
                        </w:r>
                      </w:p>
                      <w:p w14:paraId="02F7E54D" w14:textId="77777777" w:rsidR="0083115E" w:rsidRDefault="0083115E" w:rsidP="0083115E">
                        <w:pPr>
                          <w:spacing w:after="0" w:line="200" w:lineRule="exact"/>
                          <w:rPr>
                            <w:sz w:val="18"/>
                          </w:rPr>
                        </w:pPr>
                      </w:p>
                      <w:p w14:paraId="7B247364" w14:textId="77777777" w:rsidR="0083115E" w:rsidRDefault="0083115E" w:rsidP="0083115E">
                        <w:pPr>
                          <w:spacing w:after="0" w:line="200" w:lineRule="exact"/>
                          <w:rPr>
                            <w:sz w:val="18"/>
                          </w:rPr>
                        </w:pPr>
                        <w:r>
                          <w:rPr>
                            <w:i/>
                            <w:sz w:val="18"/>
                          </w:rPr>
                          <w:t>privileges</w:t>
                        </w:r>
                        <w:r>
                          <w:rPr>
                            <w:sz w:val="18"/>
                          </w:rPr>
                          <w:t xml:space="preserve"> and </w:t>
                        </w:r>
                        <w:r>
                          <w:rPr>
                            <w:i/>
                            <w:sz w:val="18"/>
                          </w:rPr>
                          <w:t>selfPrivileges</w:t>
                        </w:r>
                        <w:r>
                          <w:rPr>
                            <w:sz w:val="18"/>
                          </w:rPr>
                          <w:t xml:space="preserve"> attributes include a set of access control rules (defined in Section 7.3)</w:t>
                        </w:r>
                      </w:p>
                      <w:p w14:paraId="406BBAEB" w14:textId="77777777" w:rsidR="0083115E" w:rsidRDefault="0083115E" w:rsidP="0083115E">
                        <w:pPr>
                          <w:spacing w:after="0" w:line="200" w:lineRule="exact"/>
                          <w:rPr>
                            <w:sz w:val="18"/>
                            <w:lang w:val="en-US"/>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3" o:spid="_x0000_s1056" type="#_x0000_t88" style="position:absolute;left:27000;top:5441;width:908;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"/>
                <v:shape id="Text Box 274" o:spid="_x0000_s1057" type="#_x0000_t202" style="position:absolute;left:8794;top:101;width:13335;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a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gJ3mmsYAAADcAAAA&#10;DwAAAAAAAAAAAAAAAAAHAgAAZHJzL2Rvd25yZXYueG1sUEsFBgAAAAADAAMAtwAAAPoCAAAAAA==&#10;" filled="f" stroked="f">
                  <v:textbox inset="0,0,0,0">
                    <w:txbxContent>
                      <w:p w14:paraId="7FEE9006" w14:textId="77777777" w:rsidR="0083115E" w:rsidRDefault="0083115E" w:rsidP="0083115E">
                        <w:pPr>
                          <w:spacing w:after="0" w:line="200" w:lineRule="exact"/>
                          <w:jc w:val="center"/>
                          <w:rPr>
                            <w:color w:val="548DD4"/>
                            <w:sz w:val="18"/>
                            <w:lang w:val="en-US"/>
                          </w:rPr>
                        </w:pPr>
                        <w:r>
                          <w:rPr>
                            <w:color w:val="548DD4"/>
                            <w:sz w:val="18"/>
                            <w:lang w:val="en-US"/>
                          </w:rPr>
                          <w:t>List of IDs in accessControlPolicyIDs</w:t>
                        </w:r>
                      </w:p>
                      <w:p w14:paraId="7E184165" w14:textId="77777777" w:rsidR="0083115E" w:rsidRDefault="0083115E" w:rsidP="0083115E">
                        <w:pPr>
                          <w:spacing w:after="0" w:line="200" w:lineRule="exact"/>
                          <w:jc w:val="center"/>
                          <w:rPr>
                            <w:color w:val="548DD4"/>
                            <w:sz w:val="18"/>
                            <w:lang w:val="en-US"/>
                          </w:rPr>
                        </w:pPr>
                        <w:r>
                          <w:rPr>
                            <w:color w:val="548DD4"/>
                            <w:sz w:val="18"/>
                            <w:lang w:val="en-US"/>
                          </w:rPr>
                          <w:t>attribute of Resource_1</w:t>
                        </w:r>
                      </w:p>
                    </w:txbxContent>
                  </v:textbox>
                </v:shape>
                <v:group id="Group 275" o:spid="_x0000_s1058" style="position:absolute;left:2273;top:4673;width:6801;height:3385"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rect id="Rectangle 276" o:spid="_x0000_s105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" fillcolor="#f2f2f2"/>
                  <v:shape id="Text Box 277" o:spid="_x0000_s106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" fillcolor="#f2f2f2" stroked="f">
                    <v:textbox inset="0,0,0,0">
                      <w:txbxContent>
                        <w:p w14:paraId="0391AC6B" w14:textId="77777777" w:rsidR="0083115E" w:rsidRDefault="0083115E" w:rsidP="0083115E">
                          <w:pPr>
                            <w:spacing w:after="0" w:line="200" w:lineRule="exact"/>
                            <w:jc w:val="center"/>
                            <w:rPr>
                              <w:lang w:val="de-DE"/>
                            </w:rPr>
                          </w:pPr>
                          <w:r>
                            <w:rPr>
                              <w:lang w:val="de-DE"/>
                            </w:rPr>
                            <w:t>Resource_1</w:t>
                          </w:r>
                        </w:p>
                      </w:txbxContent>
                    </v:textbox>
                  </v:shape>
                </v:group>
                <v:group id="Group 278" o:spid="_x0000_s1061" style="position:absolute;left:2171;top:13665;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rect id="Rectangle 279" o:spid="_x0000_s1062"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" fillcolor="#f2f2f2"/>
                  <v:shape id="Text Box 280" o:spid="_x0000_s1063"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" fillcolor="#f2f2f2" stroked="f">
                    <v:textbox inset="0,0,0,0">
                      <w:txbxContent>
                        <w:p w14:paraId="06902791" w14:textId="77777777" w:rsidR="0083115E" w:rsidRDefault="0083115E" w:rsidP="0083115E">
                          <w:pPr>
                            <w:spacing w:after="0" w:line="200" w:lineRule="exact"/>
                            <w:jc w:val="center"/>
                            <w:rPr>
                              <w:lang w:val="de-DE"/>
                            </w:rPr>
                          </w:pPr>
                          <w:r>
                            <w:rPr>
                              <w:lang w:val="de-DE"/>
                            </w:rPr>
                            <w:t>Resource_3</w:t>
                          </w:r>
                        </w:p>
                      </w:txbxContent>
                    </v:textbox>
                  </v:shape>
                </v:group>
                <v:group id="Group 281" o:spid="_x0000_s1064" style="position:absolute;left:2222;top:22047;width:6953;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Rectangle 282" o:spid="_x0000_s1065"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" fillcolor="#f2f2f2"/>
                  <v:shape id="Text Box 283" o:spid="_x0000_s1066"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" fillcolor="#f2f2f2" stroked="f">
                    <v:textbox inset="0,0,0,0">
                      <w:txbxContent>
                        <w:p w14:paraId="634A9CF9" w14:textId="77777777" w:rsidR="0083115E" w:rsidRDefault="0083115E" w:rsidP="0083115E">
                          <w:pPr>
                            <w:spacing w:after="0" w:line="200" w:lineRule="exact"/>
                            <w:jc w:val="center"/>
                            <w:rPr>
                              <w:lang w:val="de-DE"/>
                            </w:rPr>
                          </w:pPr>
                          <w:r>
                            <w:rPr>
                              <w:lang w:val="de-DE"/>
                            </w:rPr>
                            <w:t>Resource_N</w:t>
                          </w:r>
                        </w:p>
                      </w:txbxContent>
                    </v:textbox>
                  </v:shape>
                </v:group>
                <w10:anchorlock/>
              </v:group>
            </w:pict>
          </mc:Fallback>
        </mc:AlternateContent>
      </w:r>
    </w:p>
    <w:p w14:paraId="3A3100F7" w14:textId="77777777" w:rsidR="0083115E" w:rsidRPr="00776264" w:rsidRDefault="0083115E" w:rsidP="0083115E">
      <w:pPr>
        <w:pStyle w:val="TF"/>
      </w:pPr>
      <w:r w:rsidRPr="00776264">
        <w:t>Figure 7.1.1-1: Relation between Resource Instances and Access Control Policies</w:t>
      </w:r>
    </w:p>
    <w:p w14:paraId="04FEDC26" w14:textId="77777777" w:rsidR="0083115E" w:rsidRPr="00776264" w:rsidRDefault="0083115E" w:rsidP="0083115E">
      <w:r w:rsidRPr="00776264">
        <w:t xml:space="preserve">Access requests to ACP's itself are evaluated against the </w:t>
      </w:r>
      <w:r w:rsidRPr="00776264">
        <w:rPr>
          <w:i/>
        </w:rPr>
        <w:t>selfPrivileges</w:t>
      </w:r>
      <w:r w:rsidRPr="00776264">
        <w:t xml:space="preserve"> attribute of that ACP. Access requests to instances of all other resource types, are evaluated against the </w:t>
      </w:r>
      <w:r w:rsidRPr="00776264">
        <w:rPr>
          <w:i/>
        </w:rPr>
        <w:t>privileges</w:t>
      </w:r>
      <w:r w:rsidRPr="00776264">
        <w:t xml:space="preserve"> attributes of the ACP set associated with the targeted resource.</w:t>
      </w:r>
    </w:p>
    <w:p w14:paraId="40505E2B" w14:textId="77777777" w:rsidR="0083115E" w:rsidRPr="00776264" w:rsidRDefault="0083115E" w:rsidP="0083115E">
      <w:r w:rsidRPr="00776264">
        <w:t>For requests to &lt;</w:t>
      </w:r>
      <w:r w:rsidRPr="00776264">
        <w:rPr>
          <w:i/>
        </w:rPr>
        <w:t>accessControlPolicy</w:t>
      </w:r>
      <w:r w:rsidRPr="00776264">
        <w:t xml:space="preserve">&gt; resource type, authorization is granted if the request is evaluated to "Permit" for at least one </w:t>
      </w:r>
      <w:r w:rsidRPr="00776264">
        <w:rPr>
          <w:i/>
        </w:rPr>
        <w:t>selfPrivileges</w:t>
      </w:r>
      <w:r w:rsidRPr="00776264">
        <w:t xml:space="preserve"> attribute. For other resource types, authorization is granted if the request is evaluated to "Permit" for at least one </w:t>
      </w:r>
      <w:r w:rsidRPr="00776264">
        <w:rPr>
          <w:i/>
        </w:rPr>
        <w:t>privileges</w:t>
      </w:r>
      <w:r w:rsidRPr="00776264">
        <w:t xml:space="preserve"> attribute.</w:t>
      </w:r>
    </w:p>
    <w:p w14:paraId="66397295" w14:textId="77777777" w:rsidR="0083115E" w:rsidRPr="00776264" w:rsidRDefault="0083115E" w:rsidP="0083115E">
      <w:r w:rsidRPr="00776264">
        <w:t xml:space="preserve">The </w:t>
      </w:r>
      <w:r w:rsidRPr="00776264">
        <w:rPr>
          <w:i/>
        </w:rPr>
        <w:t>privileges</w:t>
      </w:r>
      <w:r w:rsidRPr="00776264">
        <w:t xml:space="preserve"> and </w:t>
      </w:r>
      <w:r w:rsidRPr="00776264">
        <w:rPr>
          <w:i/>
        </w:rPr>
        <w:t>selfPrivileges</w:t>
      </w:r>
      <w:r w:rsidRPr="00776264">
        <w:t xml:space="preserve"> defined in the </w:t>
      </w:r>
      <w:r w:rsidRPr="00776264">
        <w:rPr>
          <w:i/>
        </w:rPr>
        <w:t>accessControlPolicy</w:t>
      </w:r>
      <w:r w:rsidRPr="00776264">
        <w:t xml:space="preserve"> resource determine </w:t>
      </w:r>
      <w:r w:rsidRPr="00776264">
        <w:rPr>
          <w:i/>
        </w:rPr>
        <w:t>which</w:t>
      </w:r>
      <w:r w:rsidRPr="00776264">
        <w:t xml:space="preserve"> </w:t>
      </w:r>
      <w:r w:rsidRPr="00776264">
        <w:rPr>
          <w:i/>
        </w:rPr>
        <w:t>request originator</w:t>
      </w:r>
      <w:r w:rsidRPr="00776264">
        <w:t xml:space="preserve"> is allowed to access the resource containing this attribute, for </w:t>
      </w:r>
      <w:r w:rsidRPr="00776264">
        <w:rPr>
          <w:i/>
        </w:rPr>
        <w:t>which specific operation</w:t>
      </w:r>
      <w:r w:rsidRPr="00776264">
        <w:t xml:space="preserve"> (i.e. Create, Retrieve, Update, Delete, etc.) and </w:t>
      </w:r>
      <w:r w:rsidRPr="00776264">
        <w:rPr>
          <w:i/>
        </w:rPr>
        <w:t>for which specific context constraints</w:t>
      </w:r>
      <w:r w:rsidRPr="00776264">
        <w:t xml:space="preserve"> (i.e. constraints regarding access time, originator's IP address and originator's location).</w:t>
      </w:r>
    </w:p>
    <w:p w14:paraId="44EDAB99" w14:textId="77777777" w:rsidR="0083115E" w:rsidRPr="00776264" w:rsidRDefault="0083115E" w:rsidP="0083115E">
      <w:r w:rsidRPr="00776264">
        <w:lastRenderedPageBreak/>
        <w:t xml:space="preserve">The access control approach specified here conforms to the concept of Attribute Based Access Control (ABAC) as defined in </w:t>
      </w:r>
      <w:r w:rsidRPr="00A656D0">
        <w:t>[</w:t>
      </w:r>
      <w:r w:rsidRPr="00A656D0">
        <w:fldChar w:fldCharType="begin"/>
      </w:r>
      <w:r w:rsidRPr="00A656D0">
        <w:instrText xml:space="preserve">REF REF_GUIDETOATTRIBUTEBASEDACCESSCONTROLAB \h </w:instrText>
      </w:r>
      <w:r w:rsidRPr="00A656D0">
        <w:fldChar w:fldCharType="separate"/>
      </w:r>
      <w:r w:rsidRPr="00A656D0">
        <w:t>i.12</w:t>
      </w:r>
      <w:r w:rsidRPr="00A656D0">
        <w:fldChar w:fldCharType="end"/>
      </w:r>
      <w:r w:rsidRPr="00A656D0">
        <w:t>]</w:t>
      </w:r>
      <w:r w:rsidRPr="00776264">
        <w:t>.</w:t>
      </w:r>
    </w:p>
    <w:p w14:paraId="6CDCF4E1" w14:textId="77777777" w:rsidR="0083115E" w:rsidRPr="00776264" w:rsidRDefault="0083115E" w:rsidP="0083115E">
      <w:r w:rsidRPr="00776264">
        <w:t>The policies defined in the &lt;</w:t>
      </w:r>
      <w:r w:rsidRPr="00776264">
        <w:rPr>
          <w:i/>
        </w:rPr>
        <w:t>accessControlPolicy</w:t>
      </w:r>
      <w:r w:rsidRPr="00776264">
        <w:t xml:space="preserve">&gt; resources are enforced by an </w:t>
      </w:r>
      <w:r w:rsidRPr="00776264">
        <w:rPr>
          <w:bCs/>
        </w:rPr>
        <w:t>access control mechanism</w:t>
      </w:r>
      <w:r w:rsidRPr="00776264">
        <w:t xml:space="preserve"> which employs the authorization logical architecture outlined in clause 6.2.2.</w:t>
      </w:r>
    </w:p>
    <w:p w14:paraId="73AB55F2" w14:textId="77777777" w:rsidR="0083115E" w:rsidRPr="00776264" w:rsidRDefault="0083115E" w:rsidP="0083115E">
      <w:r w:rsidRPr="00776264">
        <w:t xml:space="preserve">The </w:t>
      </w:r>
      <w:r w:rsidRPr="00776264">
        <w:rPr>
          <w:bCs/>
        </w:rPr>
        <w:t>access control mechanism</w:t>
      </w:r>
      <w:r w:rsidRPr="00776264">
        <w:t xml:space="preserve"> assembles the information needed to render the access decision which consists of:</w:t>
      </w:r>
    </w:p>
    <w:p w14:paraId="0F0D08A6" w14:textId="77777777" w:rsidR="0083115E" w:rsidRPr="00776264" w:rsidRDefault="0083115E" w:rsidP="0083115E">
      <w:pPr>
        <w:pStyle w:val="B1"/>
      </w:pPr>
      <w:r w:rsidRPr="00776264">
        <w:t>Information included in the resource access request message as defined in clause 7.1.2 (table 7.1.2</w:t>
      </w:r>
      <w:r w:rsidRPr="00776264">
        <w:noBreakHyphen/>
        <w:t>1).</w:t>
      </w:r>
    </w:p>
    <w:p w14:paraId="021172CB" w14:textId="77777777" w:rsidR="0083115E" w:rsidRPr="00776264" w:rsidRDefault="0083115E" w:rsidP="0083115E">
      <w:pPr>
        <w:pStyle w:val="B1"/>
      </w:pPr>
      <w:r w:rsidRPr="00776264">
        <w:t>Contextual information as defined in clause 7.1.2 (table 7.1.2-2).</w:t>
      </w:r>
    </w:p>
    <w:p w14:paraId="726D88D8" w14:textId="77777777" w:rsidR="0083115E" w:rsidRPr="00776264" w:rsidRDefault="0083115E" w:rsidP="0083115E">
      <w:pPr>
        <w:pStyle w:val="B1"/>
      </w:pPr>
      <w:r w:rsidRPr="00776264">
        <w:t>Tokens (if any) associated with the resource access request.</w:t>
      </w:r>
    </w:p>
    <w:p w14:paraId="6F27C206" w14:textId="77777777" w:rsidR="0083115E" w:rsidRPr="00776264" w:rsidRDefault="0083115E" w:rsidP="0083115E">
      <w:pPr>
        <w:pStyle w:val="B1"/>
      </w:pPr>
      <w:r w:rsidRPr="00776264">
        <w:t>The policies governing the access as defined in clause 7.1.3.</w:t>
      </w:r>
    </w:p>
    <w:p w14:paraId="634B652D" w14:textId="77777777" w:rsidR="0083115E" w:rsidRPr="00776264" w:rsidRDefault="0083115E" w:rsidP="0083115E">
      <w:pPr>
        <w:pStyle w:val="berschrift3"/>
      </w:pPr>
      <w:bookmarkStart w:id="12" w:name="_Toc507668699"/>
      <w:bookmarkStart w:id="13" w:name="_Toc48137714"/>
      <w:r w:rsidRPr="00776264">
        <w:t>7.1.2</w:t>
      </w:r>
      <w:r w:rsidRPr="00776264">
        <w:tab/>
        <w:t>Parameters of the Request message</w:t>
      </w:r>
      <w:bookmarkEnd w:id="12"/>
      <w:bookmarkEnd w:id="13"/>
    </w:p>
    <w:p w14:paraId="5E755912" w14:textId="77777777" w:rsidR="0083115E" w:rsidRPr="00776264" w:rsidRDefault="0083115E" w:rsidP="0083115E">
      <w:r w:rsidRPr="00776264">
        <w:t>This clause specifies the parameters of a request message which are evaluated by the access control mechanism.</w:t>
      </w:r>
    </w:p>
    <w:p w14:paraId="56E6ECB1" w14:textId="77777777" w:rsidR="0083115E" w:rsidRPr="00776264" w:rsidRDefault="0083115E" w:rsidP="0083115E">
      <w:r w:rsidRPr="00776264">
        <w:t xml:space="preserve">The data types applicable to these parameters are defined in clause 6.4 of oneM2M TS-0004 </w:t>
      </w:r>
      <w:r w:rsidRPr="00A656D0">
        <w:t>[</w:t>
      </w:r>
      <w:r w:rsidRPr="00A656D0">
        <w:fldChar w:fldCharType="begin"/>
      </w:r>
      <w:r w:rsidRPr="00A656D0">
        <w:instrText xml:space="preserve">REF REF_ONEM2MTS_0004 \h </w:instrText>
      </w:r>
      <w:r w:rsidRPr="00A656D0">
        <w:fldChar w:fldCharType="separate"/>
      </w:r>
      <w:r w:rsidRPr="00A656D0">
        <w:t>4</w:t>
      </w:r>
      <w:r w:rsidRPr="00A656D0">
        <w:fldChar w:fldCharType="end"/>
      </w:r>
      <w:r w:rsidRPr="00A656D0">
        <w:t>]</w:t>
      </w:r>
      <w:r w:rsidRPr="00776264">
        <w:t>.</w:t>
      </w:r>
    </w:p>
    <w:p w14:paraId="74132461" w14:textId="77777777" w:rsidR="0083115E" w:rsidRPr="00776264" w:rsidRDefault="0083115E" w:rsidP="0083115E">
      <w:r w:rsidRPr="00776264">
        <w:t>The parameters are listed in table 7.1.2-1.</w:t>
      </w:r>
    </w:p>
    <w:p w14:paraId="1D679487" w14:textId="77777777" w:rsidR="0083115E" w:rsidRPr="00776264" w:rsidRDefault="0083115E" w:rsidP="0083115E">
      <w:pPr>
        <w:pStyle w:val="TH"/>
      </w:pPr>
      <w:r w:rsidRPr="00776264">
        <w:t>Table 7.1.2-1: Parameters indicated in the request message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82"/>
        <w:gridCol w:w="2835"/>
        <w:gridCol w:w="1276"/>
        <w:gridCol w:w="4442"/>
      </w:tblGrid>
      <w:tr w:rsidR="0083115E" w:rsidRPr="00776264" w14:paraId="3A2C98C1" w14:textId="77777777" w:rsidTr="00AE7EE4">
        <w:trPr>
          <w:jc w:val="center"/>
        </w:trPr>
        <w:tc>
          <w:tcPr>
            <w:tcW w:w="1182" w:type="dxa"/>
            <w:tcBorders>
              <w:top w:val="single" w:sz="4" w:space="0" w:color="auto"/>
              <w:left w:val="single" w:sz="4" w:space="0" w:color="auto"/>
              <w:bottom w:val="single" w:sz="6" w:space="0" w:color="000000"/>
              <w:right w:val="single" w:sz="4" w:space="0" w:color="auto"/>
            </w:tcBorders>
            <w:shd w:val="clear" w:color="auto" w:fill="D9D9D9"/>
            <w:hideMark/>
          </w:tcPr>
          <w:p w14:paraId="29B9B91D"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Parameter</w:t>
            </w:r>
          </w:p>
        </w:tc>
        <w:tc>
          <w:tcPr>
            <w:tcW w:w="2835" w:type="dxa"/>
            <w:tcBorders>
              <w:top w:val="single" w:sz="4" w:space="0" w:color="auto"/>
              <w:left w:val="single" w:sz="4" w:space="0" w:color="auto"/>
              <w:bottom w:val="single" w:sz="6" w:space="0" w:color="000000"/>
              <w:right w:val="single" w:sz="4" w:space="0" w:color="auto"/>
            </w:tcBorders>
            <w:shd w:val="clear" w:color="auto" w:fill="D9D9D9"/>
            <w:hideMark/>
          </w:tcPr>
          <w:p w14:paraId="54FF5E9B"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Description</w:t>
            </w:r>
          </w:p>
        </w:tc>
        <w:tc>
          <w:tcPr>
            <w:tcW w:w="1276" w:type="dxa"/>
            <w:tcBorders>
              <w:top w:val="single" w:sz="4" w:space="0" w:color="auto"/>
              <w:left w:val="single" w:sz="4" w:space="0" w:color="auto"/>
              <w:bottom w:val="single" w:sz="6" w:space="0" w:color="000000"/>
              <w:right w:val="single" w:sz="4" w:space="0" w:color="auto"/>
            </w:tcBorders>
            <w:shd w:val="clear" w:color="auto" w:fill="D9D9D9"/>
            <w:hideMark/>
          </w:tcPr>
          <w:p w14:paraId="63DD4EAD"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Mandatory/ Optional</w:t>
            </w:r>
          </w:p>
        </w:tc>
        <w:tc>
          <w:tcPr>
            <w:tcW w:w="4442" w:type="dxa"/>
            <w:tcBorders>
              <w:top w:val="single" w:sz="4" w:space="0" w:color="auto"/>
              <w:left w:val="single" w:sz="4" w:space="0" w:color="auto"/>
              <w:bottom w:val="single" w:sz="6" w:space="0" w:color="000000"/>
              <w:right w:val="single" w:sz="4" w:space="0" w:color="auto"/>
            </w:tcBorders>
            <w:shd w:val="clear" w:color="auto" w:fill="D9D9D9"/>
            <w:hideMark/>
          </w:tcPr>
          <w:p w14:paraId="3C20320B"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Usage in access control mechanism</w:t>
            </w:r>
          </w:p>
        </w:tc>
      </w:tr>
      <w:tr w:rsidR="0083115E" w:rsidRPr="00776264" w14:paraId="4FCEC187"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5BECE5E6"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To</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A3C94D4" w14:textId="77777777" w:rsidR="0083115E" w:rsidRPr="00776264" w:rsidRDefault="0083115E" w:rsidP="00AE7EE4">
            <w:pPr>
              <w:keepNext/>
              <w:keepLines/>
              <w:spacing w:after="0"/>
              <w:rPr>
                <w:rFonts w:ascii="Arial" w:hAnsi="Arial"/>
                <w:sz w:val="18"/>
              </w:rPr>
            </w:pPr>
            <w:r w:rsidRPr="00776264">
              <w:rPr>
                <w:rFonts w:ascii="Arial" w:hAnsi="Arial"/>
                <w:sz w:val="18"/>
              </w:rPr>
              <w:t>URI of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1264E8C" w14:textId="77777777" w:rsidR="0083115E" w:rsidRPr="00776264" w:rsidRDefault="0083115E" w:rsidP="00AE7EE4">
            <w:pPr>
              <w:keepNext/>
              <w:keepLines/>
              <w:spacing w:after="0"/>
              <w:jc w:val="center"/>
              <w:rPr>
                <w:rFonts w:ascii="Arial" w:hAnsi="Arial"/>
                <w:sz w:val="18"/>
              </w:rPr>
            </w:pPr>
            <w:r w:rsidRPr="00776264">
              <w:rPr>
                <w:rFonts w:ascii="Arial" w:hAnsi="Arial"/>
                <w:sz w:val="18"/>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65A04047" w14:textId="77777777" w:rsidR="0083115E" w:rsidRPr="00776264" w:rsidRDefault="0083115E" w:rsidP="00AE7EE4">
            <w:pPr>
              <w:keepNext/>
              <w:keepLines/>
              <w:spacing w:after="0"/>
              <w:rPr>
                <w:rFonts w:ascii="Arial" w:hAnsi="Arial"/>
                <w:sz w:val="18"/>
              </w:rPr>
            </w:pPr>
            <w:r w:rsidRPr="00776264">
              <w:rPr>
                <w:rFonts w:ascii="Arial" w:hAnsi="Arial"/>
                <w:sz w:val="18"/>
              </w:rPr>
              <w:t>Selection of accessControlPolicy associated with the target resource</w:t>
            </w:r>
          </w:p>
        </w:tc>
      </w:tr>
      <w:tr w:rsidR="0083115E" w:rsidRPr="00776264" w14:paraId="4DE61331"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49E33ACC"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From</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D538D63" w14:textId="77777777" w:rsidR="0083115E" w:rsidRPr="00776264" w:rsidRDefault="0083115E" w:rsidP="00AE7EE4">
            <w:pPr>
              <w:keepNext/>
              <w:keepLines/>
              <w:spacing w:after="0"/>
              <w:rPr>
                <w:rFonts w:ascii="Arial" w:hAnsi="Arial"/>
                <w:sz w:val="18"/>
              </w:rPr>
            </w:pPr>
            <w:r w:rsidRPr="00776264">
              <w:rPr>
                <w:rFonts w:ascii="Arial" w:hAnsi="Arial"/>
                <w:sz w:val="18"/>
              </w:rPr>
              <w:t>Identifier representing the originator of the request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963CA4E" w14:textId="77777777" w:rsidR="0083115E" w:rsidRPr="00776264" w:rsidRDefault="0083115E" w:rsidP="00AE7EE4">
            <w:pPr>
              <w:keepNext/>
              <w:keepLines/>
              <w:spacing w:after="0"/>
              <w:jc w:val="center"/>
              <w:rPr>
                <w:rFonts w:ascii="Arial" w:hAnsi="Arial"/>
                <w:sz w:val="18"/>
              </w:rPr>
            </w:pPr>
            <w:r w:rsidRPr="00776264">
              <w:rPr>
                <w:rFonts w:ascii="Arial" w:hAnsi="Arial"/>
                <w:sz w:val="18"/>
              </w:rPr>
              <w:t>M (</w:t>
            </w:r>
            <w:r>
              <w:rPr>
                <w:rFonts w:ascii="Arial" w:hAnsi="Arial"/>
                <w:sz w:val="18"/>
              </w:rPr>
              <w:t>n</w:t>
            </w:r>
            <w:r w:rsidRPr="00776264">
              <w:rPr>
                <w:rFonts w:ascii="Arial" w:hAnsi="Arial"/>
                <w:sz w:val="18"/>
              </w:rPr>
              <w:t>ote 1)</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04550D26" w14:textId="77777777" w:rsidR="0083115E" w:rsidRPr="00776264" w:rsidRDefault="0083115E" w:rsidP="00AE7EE4">
            <w:pPr>
              <w:keepNext/>
              <w:keepLines/>
              <w:spacing w:after="0"/>
              <w:rPr>
                <w:rFonts w:ascii="Arial" w:hAnsi="Arial"/>
                <w:sz w:val="18"/>
              </w:rPr>
            </w:pPr>
            <w:r w:rsidRPr="00776264">
              <w:rPr>
                <w:rFonts w:ascii="Arial" w:hAnsi="Arial"/>
                <w:sz w:val="18"/>
              </w:rPr>
              <w:t xml:space="preserve">Evaluated against accessControlOriginators in </w:t>
            </w:r>
            <w:r w:rsidRPr="00776264">
              <w:rPr>
                <w:rFonts w:ascii="Arial" w:hAnsi="Arial"/>
                <w:i/>
                <w:sz w:val="18"/>
              </w:rPr>
              <w:t>privileges</w:t>
            </w:r>
            <w:r w:rsidRPr="00776264">
              <w:rPr>
                <w:rFonts w:ascii="Arial" w:hAnsi="Arial"/>
                <w:sz w:val="18"/>
              </w:rPr>
              <w:t xml:space="preserve"> and </w:t>
            </w:r>
            <w:r w:rsidRPr="00776264">
              <w:rPr>
                <w:rFonts w:ascii="Arial" w:hAnsi="Arial"/>
                <w:i/>
                <w:sz w:val="18"/>
              </w:rPr>
              <w:t>selfPrivileges</w:t>
            </w:r>
            <w:r w:rsidRPr="00776264">
              <w:rPr>
                <w:rFonts w:ascii="Arial" w:hAnsi="Arial"/>
                <w:sz w:val="18"/>
              </w:rPr>
              <w:t xml:space="preserve"> attributes</w:t>
            </w:r>
          </w:p>
        </w:tc>
      </w:tr>
      <w:tr w:rsidR="0083115E" w:rsidRPr="00776264" w14:paraId="7B742F81"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0E7B14F9"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Role IDs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2E04397" w14:textId="77777777" w:rsidR="0083115E" w:rsidRPr="00776264" w:rsidRDefault="0083115E" w:rsidP="00AE7EE4">
            <w:pPr>
              <w:keepNext/>
              <w:keepLines/>
              <w:spacing w:after="0"/>
              <w:rPr>
                <w:rFonts w:ascii="Arial" w:hAnsi="Arial"/>
                <w:sz w:val="18"/>
              </w:rPr>
            </w:pPr>
            <w:r w:rsidRPr="00776264">
              <w:rPr>
                <w:rFonts w:ascii="Arial" w:hAnsi="Arial"/>
                <w:sz w:val="18"/>
              </w:rPr>
              <w:t>Role IDs of the originator</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08DB500"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27657CDF" w14:textId="77777777" w:rsidR="0083115E" w:rsidRPr="00776264" w:rsidRDefault="0083115E" w:rsidP="00AE7EE4">
            <w:pPr>
              <w:keepNext/>
              <w:keepLines/>
              <w:spacing w:after="0"/>
              <w:rPr>
                <w:rFonts w:ascii="Arial" w:hAnsi="Arial"/>
                <w:sz w:val="18"/>
              </w:rPr>
            </w:pPr>
            <w:r w:rsidRPr="00776264">
              <w:rPr>
                <w:rFonts w:ascii="Arial" w:hAnsi="Arial"/>
                <w:sz w:val="18"/>
              </w:rPr>
              <w:t xml:space="preserve">Evaluated against accessControlOriginators in </w:t>
            </w:r>
            <w:r w:rsidRPr="00776264">
              <w:rPr>
                <w:rFonts w:ascii="Arial" w:hAnsi="Arial"/>
                <w:i/>
                <w:sz w:val="18"/>
              </w:rPr>
              <w:t>privileges</w:t>
            </w:r>
            <w:r w:rsidRPr="00776264">
              <w:rPr>
                <w:rFonts w:ascii="Arial" w:hAnsi="Arial"/>
                <w:sz w:val="18"/>
              </w:rPr>
              <w:t xml:space="preserve"> and </w:t>
            </w:r>
            <w:r w:rsidRPr="00776264">
              <w:rPr>
                <w:rFonts w:ascii="Arial" w:hAnsi="Arial"/>
                <w:i/>
                <w:sz w:val="18"/>
              </w:rPr>
              <w:t>selfPrivileges</w:t>
            </w:r>
            <w:r w:rsidRPr="00776264">
              <w:rPr>
                <w:rFonts w:ascii="Arial" w:hAnsi="Arial"/>
                <w:sz w:val="18"/>
              </w:rPr>
              <w:t xml:space="preserve"> attributes</w:t>
            </w:r>
          </w:p>
        </w:tc>
      </w:tr>
      <w:tr w:rsidR="0083115E" w:rsidRPr="00776264" w14:paraId="0B20E9AA"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334F666B"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Operation</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818E8C5" w14:textId="77777777" w:rsidR="0083115E" w:rsidRPr="00776264" w:rsidRDefault="0083115E" w:rsidP="00AE7EE4">
            <w:pPr>
              <w:keepNext/>
              <w:keepLines/>
              <w:spacing w:after="0"/>
              <w:rPr>
                <w:rFonts w:ascii="Arial" w:hAnsi="Arial"/>
                <w:sz w:val="18"/>
              </w:rPr>
            </w:pPr>
            <w:r w:rsidRPr="00776264">
              <w:rPr>
                <w:rFonts w:ascii="Arial" w:hAnsi="Arial"/>
                <w:sz w:val="18"/>
              </w:rPr>
              <w:t>Requested operation</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EA6957F" w14:textId="77777777" w:rsidR="0083115E" w:rsidRPr="00776264" w:rsidRDefault="0083115E" w:rsidP="00AE7EE4">
            <w:pPr>
              <w:keepNext/>
              <w:keepLines/>
              <w:spacing w:after="0"/>
              <w:jc w:val="center"/>
              <w:rPr>
                <w:rFonts w:ascii="Arial" w:hAnsi="Arial"/>
                <w:sz w:val="18"/>
              </w:rPr>
            </w:pPr>
            <w:r w:rsidRPr="00776264">
              <w:rPr>
                <w:rFonts w:ascii="Arial" w:hAnsi="Arial"/>
                <w:sz w:val="18"/>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17C2115D" w14:textId="77777777" w:rsidR="0083115E" w:rsidRPr="00776264" w:rsidRDefault="0083115E" w:rsidP="00AE7EE4">
            <w:pPr>
              <w:keepNext/>
              <w:keepLines/>
              <w:spacing w:after="0"/>
              <w:rPr>
                <w:rFonts w:ascii="Arial" w:hAnsi="Arial"/>
                <w:sz w:val="18"/>
              </w:rPr>
            </w:pPr>
            <w:r w:rsidRPr="00776264">
              <w:rPr>
                <w:rFonts w:ascii="Arial" w:hAnsi="Arial"/>
                <w:sz w:val="18"/>
              </w:rPr>
              <w:t xml:space="preserve">Evaluated against accessControlOperations in </w:t>
            </w:r>
            <w:r w:rsidRPr="00776264">
              <w:rPr>
                <w:rFonts w:ascii="Arial" w:hAnsi="Arial"/>
                <w:i/>
                <w:sz w:val="18"/>
              </w:rPr>
              <w:t>privileges</w:t>
            </w:r>
            <w:r w:rsidRPr="00776264">
              <w:rPr>
                <w:rFonts w:ascii="Arial" w:hAnsi="Arial"/>
                <w:sz w:val="18"/>
              </w:rPr>
              <w:t xml:space="preserve"> and </w:t>
            </w:r>
            <w:r w:rsidRPr="00776264">
              <w:rPr>
                <w:rFonts w:ascii="Arial" w:hAnsi="Arial"/>
                <w:i/>
                <w:sz w:val="18"/>
              </w:rPr>
              <w:t>selfPrivileges</w:t>
            </w:r>
            <w:r w:rsidRPr="00776264">
              <w:rPr>
                <w:rFonts w:ascii="Arial" w:hAnsi="Arial"/>
                <w:sz w:val="18"/>
              </w:rPr>
              <w:t xml:space="preserve"> attributes</w:t>
            </w:r>
          </w:p>
        </w:tc>
      </w:tr>
      <w:tr w:rsidR="0083115E" w:rsidRPr="00776264" w14:paraId="33A29051"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08B0E02D"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Resource Type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494C16B" w14:textId="77777777" w:rsidR="0083115E" w:rsidRPr="00776264" w:rsidRDefault="0083115E" w:rsidP="00AE7EE4">
            <w:pPr>
              <w:keepNext/>
              <w:keepLines/>
              <w:spacing w:after="0"/>
              <w:rPr>
                <w:rFonts w:ascii="Arial" w:hAnsi="Arial"/>
                <w:sz w:val="18"/>
              </w:rPr>
            </w:pPr>
            <w:r w:rsidRPr="00776264">
              <w:rPr>
                <w:rFonts w:ascii="Arial" w:hAnsi="Arial"/>
                <w:sz w:val="18"/>
              </w:rPr>
              <w:t>Type of the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CCD9A5"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 (</w:t>
            </w:r>
            <w:r>
              <w:rPr>
                <w:rFonts w:ascii="Arial" w:hAnsi="Arial"/>
                <w:sz w:val="18"/>
              </w:rPr>
              <w:t>n</w:t>
            </w:r>
            <w:r w:rsidRPr="00776264">
              <w:rPr>
                <w:rFonts w:ascii="Arial" w:hAnsi="Arial"/>
                <w:sz w:val="18"/>
              </w:rPr>
              <w:t>ote 2)</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22C67C7D" w14:textId="77777777" w:rsidR="0083115E" w:rsidRPr="00776264" w:rsidRDefault="0083115E" w:rsidP="00AE7EE4">
            <w:pPr>
              <w:keepNext/>
              <w:keepLines/>
              <w:spacing w:after="0"/>
              <w:rPr>
                <w:rFonts w:ascii="Arial" w:hAnsi="Arial"/>
                <w:sz w:val="18"/>
              </w:rPr>
            </w:pPr>
            <w:r w:rsidRPr="00776264">
              <w:rPr>
                <w:rFonts w:ascii="Arial" w:hAnsi="Arial"/>
                <w:sz w:val="18"/>
              </w:rPr>
              <w:t xml:space="preserve">Evaluated against accessControlObjectDetails in </w:t>
            </w:r>
            <w:r w:rsidRPr="00776264">
              <w:rPr>
                <w:rFonts w:ascii="Arial" w:hAnsi="Arial"/>
                <w:i/>
                <w:sz w:val="18"/>
              </w:rPr>
              <w:t>privileges</w:t>
            </w:r>
            <w:r w:rsidRPr="00776264">
              <w:rPr>
                <w:rFonts w:ascii="Arial" w:hAnsi="Arial"/>
                <w:sz w:val="18"/>
              </w:rPr>
              <w:t xml:space="preserve"> attributes. Applicable to Create operations only.</w:t>
            </w:r>
          </w:p>
        </w:tc>
      </w:tr>
      <w:tr w:rsidR="0083115E" w:rsidRPr="00776264" w14:paraId="76D59649"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7E874325"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Filter Criteria</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627ECD6" w14:textId="77777777" w:rsidR="0083115E" w:rsidRPr="00776264" w:rsidRDefault="0083115E" w:rsidP="00AE7EE4">
            <w:pPr>
              <w:keepNext/>
              <w:keepLines/>
              <w:spacing w:after="0"/>
              <w:rPr>
                <w:rFonts w:ascii="Arial" w:hAnsi="Arial"/>
                <w:sz w:val="18"/>
              </w:rPr>
            </w:pPr>
            <w:r w:rsidRPr="00776264">
              <w:rPr>
                <w:rFonts w:ascii="Arial" w:hAnsi="Arial"/>
                <w:b/>
                <w:i/>
                <w:sz w:val="18"/>
              </w:rPr>
              <w:t>filterUsage</w:t>
            </w:r>
            <w:r w:rsidRPr="00776264">
              <w:rPr>
                <w:rFonts w:ascii="Arial" w:hAnsi="Arial"/>
                <w:sz w:val="18"/>
              </w:rPr>
              <w:t xml:space="preserve"> condition tag in Filter criteria</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4B59419"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24FF726D" w14:textId="77777777" w:rsidR="0083115E" w:rsidRPr="00776264" w:rsidRDefault="0083115E" w:rsidP="00AE7EE4">
            <w:pPr>
              <w:keepNext/>
              <w:keepLines/>
              <w:spacing w:after="0"/>
              <w:rPr>
                <w:rFonts w:ascii="Arial" w:hAnsi="Arial"/>
                <w:sz w:val="18"/>
              </w:rPr>
            </w:pPr>
            <w:r w:rsidRPr="00776264">
              <w:rPr>
                <w:rFonts w:ascii="Arial" w:hAnsi="Arial"/>
                <w:sz w:val="18"/>
              </w:rPr>
              <w:t>Differentiation between Retrieve and Discovery operations</w:t>
            </w:r>
          </w:p>
        </w:tc>
      </w:tr>
      <w:tr w:rsidR="0083115E" w:rsidRPr="00776264" w14:paraId="0568B184"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7AF374CA"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Tokens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8D45667" w14:textId="77777777" w:rsidR="0083115E" w:rsidRPr="00776264" w:rsidRDefault="0083115E" w:rsidP="00AE7EE4">
            <w:pPr>
              <w:keepNext/>
              <w:keepLines/>
              <w:spacing w:after="0"/>
              <w:rPr>
                <w:rFonts w:ascii="Arial" w:hAnsi="Arial"/>
                <w:i/>
                <w:sz w:val="18"/>
              </w:rPr>
            </w:pPr>
            <w:r w:rsidRPr="00776264">
              <w:rPr>
                <w:rFonts w:ascii="Arial" w:hAnsi="Arial"/>
                <w:sz w:val="18"/>
              </w:rPr>
              <w:t>ESData-protected Tokens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5039259"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65122D82" w14:textId="77777777" w:rsidR="0083115E" w:rsidRPr="00776264" w:rsidRDefault="0083115E" w:rsidP="00AE7EE4">
            <w:pPr>
              <w:keepNext/>
              <w:keepLines/>
              <w:spacing w:after="0"/>
              <w:rPr>
                <w:rFonts w:ascii="Arial" w:hAnsi="Arial"/>
                <w:sz w:val="18"/>
              </w:rPr>
            </w:pPr>
            <w:r w:rsidRPr="00776264">
              <w:rPr>
                <w:rFonts w:ascii="Arial" w:hAnsi="Arial"/>
                <w:sz w:val="18"/>
              </w:rPr>
              <w:t>Contains authorization information (e.g. Role-IDs) to be used in the decision for the request</w:t>
            </w:r>
          </w:p>
        </w:tc>
      </w:tr>
      <w:tr w:rsidR="0083115E" w:rsidRPr="00776264" w14:paraId="62079C70"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1C6ECDE7"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Token IDs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1DDCC31" w14:textId="77777777" w:rsidR="0083115E" w:rsidRPr="00776264" w:rsidRDefault="0083115E" w:rsidP="00AE7EE4">
            <w:pPr>
              <w:keepNext/>
              <w:keepLines/>
              <w:spacing w:after="0"/>
              <w:rPr>
                <w:rFonts w:ascii="Arial" w:hAnsi="Arial"/>
                <w:i/>
                <w:sz w:val="18"/>
                <w:szCs w:val="18"/>
              </w:rPr>
            </w:pPr>
            <w:r w:rsidRPr="00776264">
              <w:rPr>
                <w:rFonts w:ascii="Arial" w:hAnsi="Arial"/>
                <w:sz w:val="18"/>
              </w:rPr>
              <w:t xml:space="preserve">tokenIDs </w:t>
            </w:r>
            <w:r w:rsidRPr="00776264">
              <w:rPr>
                <w:rFonts w:ascii="Arial" w:hAnsi="Arial"/>
                <w:b/>
                <w:sz w:val="18"/>
              </w:rPr>
              <w:t>or</w:t>
            </w:r>
            <w:r w:rsidRPr="00776264">
              <w:rPr>
                <w:rFonts w:ascii="Arial" w:hAnsi="Arial"/>
                <w:sz w:val="18"/>
              </w:rPr>
              <w:t xml:space="preserve"> Local-Token-ID</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EF5343"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3C59F48D" w14:textId="77777777" w:rsidR="0083115E" w:rsidRPr="00776264" w:rsidRDefault="0083115E" w:rsidP="00AE7EE4">
            <w:pPr>
              <w:keepNext/>
              <w:keepLines/>
              <w:spacing w:after="0"/>
              <w:rPr>
                <w:rFonts w:ascii="Arial" w:hAnsi="Arial"/>
                <w:sz w:val="18"/>
              </w:rPr>
            </w:pPr>
            <w:r w:rsidRPr="00776264">
              <w:rPr>
                <w:rFonts w:ascii="Arial" w:hAnsi="Arial"/>
                <w:sz w:val="18"/>
              </w:rPr>
              <w:t>Identifies Tokens containing authorization information (e.g. Role-IDs) to be used in the decision for the request</w:t>
            </w:r>
          </w:p>
        </w:tc>
      </w:tr>
      <w:tr w:rsidR="0083115E" w:rsidRPr="00776264" w14:paraId="1B58DFD2" w14:textId="77777777" w:rsidTr="00AE7EE4">
        <w:trPr>
          <w:trHeight w:val="53"/>
          <w:jc w:val="center"/>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cPr>
          <w:p w14:paraId="59095F02" w14:textId="77777777" w:rsidR="0083115E" w:rsidRPr="00776264" w:rsidRDefault="0083115E" w:rsidP="00AE7EE4">
            <w:pPr>
              <w:pStyle w:val="TAN"/>
            </w:pPr>
            <w:r w:rsidRPr="00776264">
              <w:t>NOTE 1:</w:t>
            </w:r>
            <w:r w:rsidRPr="00776264">
              <w:tab/>
              <w:t xml:space="preserve">The </w:t>
            </w:r>
            <w:r w:rsidRPr="00776264">
              <w:rPr>
                <w:b/>
                <w:i/>
              </w:rPr>
              <w:t>From</w:t>
            </w:r>
            <w:r w:rsidRPr="00776264">
              <w:t xml:space="preserve"> primitive parameter is Mandatory in all requests except for AE registration procedure where it is optional, as specified in oneM2M TS-0001 </w:t>
            </w:r>
            <w:r w:rsidRPr="00A656D0">
              <w:t>[</w:t>
            </w:r>
            <w:r w:rsidRPr="00A656D0">
              <w:fldChar w:fldCharType="begin"/>
            </w:r>
            <w:r w:rsidRPr="00A656D0">
              <w:instrText xml:space="preserve">REF REF_ONEM2MTS_0001 \h </w:instrText>
            </w:r>
            <w:r w:rsidRPr="00A656D0">
              <w:fldChar w:fldCharType="separate"/>
            </w:r>
            <w:r w:rsidRPr="00A656D0">
              <w:t>1</w:t>
            </w:r>
            <w:r w:rsidRPr="00A656D0">
              <w:fldChar w:fldCharType="end"/>
            </w:r>
            <w:r w:rsidRPr="00A656D0">
              <w:t>]</w:t>
            </w:r>
            <w:r w:rsidRPr="00776264">
              <w:t>.</w:t>
            </w:r>
          </w:p>
          <w:p w14:paraId="578EC643" w14:textId="77777777" w:rsidR="0083115E" w:rsidRPr="00776264" w:rsidRDefault="0083115E" w:rsidP="00AE7EE4">
            <w:pPr>
              <w:pStyle w:val="TAN"/>
            </w:pPr>
            <w:r w:rsidRPr="00776264">
              <w:t>NOTE 2:</w:t>
            </w:r>
            <w:r w:rsidRPr="00776264">
              <w:tab/>
              <w:t xml:space="preserve">The </w:t>
            </w:r>
            <w:r w:rsidRPr="00776264">
              <w:rPr>
                <w:b/>
                <w:i/>
              </w:rPr>
              <w:t>resource Type</w:t>
            </w:r>
            <w:r w:rsidRPr="00776264">
              <w:t xml:space="preserve"> primitive parameter is present in Create request primitives only.</w:t>
            </w:r>
          </w:p>
        </w:tc>
      </w:tr>
    </w:tbl>
    <w:p w14:paraId="3B8F28D9" w14:textId="77777777" w:rsidR="0083115E" w:rsidRPr="00776264" w:rsidRDefault="0083115E" w:rsidP="0083115E"/>
    <w:p w14:paraId="7E1ED117" w14:textId="77777777" w:rsidR="0083115E" w:rsidRPr="00776264" w:rsidRDefault="0083115E" w:rsidP="0083115E">
      <w:r w:rsidRPr="00776264">
        <w:t>Table 7.1.2-2 lists the context parameters associated with a request message which are evaluated by the access control mechanism. These parameters are not explicitly included in a request message but can be obtained at the receiver and validated against the context policy parameters as given in table 7.1.2-2.</w:t>
      </w:r>
    </w:p>
    <w:p w14:paraId="7F484B66" w14:textId="77777777" w:rsidR="0083115E" w:rsidRPr="00776264" w:rsidRDefault="0083115E" w:rsidP="0083115E">
      <w:pPr>
        <w:pStyle w:val="TH"/>
      </w:pPr>
      <w:r w:rsidRPr="00776264">
        <w:lastRenderedPageBreak/>
        <w:t>Table 7.1.2-2: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2913"/>
        <w:gridCol w:w="4371"/>
      </w:tblGrid>
      <w:tr w:rsidR="0083115E" w:rsidRPr="00776264" w14:paraId="481997A1" w14:textId="77777777" w:rsidTr="00AE7EE4">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13818590"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Parameter</w:t>
            </w:r>
          </w:p>
        </w:tc>
        <w:tc>
          <w:tcPr>
            <w:tcW w:w="2913" w:type="dxa"/>
            <w:tcBorders>
              <w:top w:val="single" w:sz="4" w:space="0" w:color="auto"/>
              <w:left w:val="single" w:sz="4" w:space="0" w:color="auto"/>
              <w:bottom w:val="single" w:sz="6" w:space="0" w:color="000000"/>
              <w:right w:val="single" w:sz="4" w:space="0" w:color="auto"/>
            </w:tcBorders>
            <w:shd w:val="clear" w:color="auto" w:fill="D9D9D9"/>
            <w:hideMark/>
          </w:tcPr>
          <w:p w14:paraId="6AEDA260"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Description</w:t>
            </w:r>
          </w:p>
        </w:tc>
        <w:tc>
          <w:tcPr>
            <w:tcW w:w="4371" w:type="dxa"/>
            <w:tcBorders>
              <w:top w:val="single" w:sz="4" w:space="0" w:color="auto"/>
              <w:left w:val="single" w:sz="4" w:space="0" w:color="auto"/>
              <w:bottom w:val="single" w:sz="6" w:space="0" w:color="000000"/>
              <w:right w:val="single" w:sz="4" w:space="0" w:color="auto"/>
            </w:tcBorders>
            <w:shd w:val="clear" w:color="auto" w:fill="D9D9D9"/>
            <w:hideMark/>
          </w:tcPr>
          <w:p w14:paraId="397B3E80"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Usage in access control mechanism</w:t>
            </w:r>
          </w:p>
        </w:tc>
      </w:tr>
      <w:tr w:rsidR="0083115E" w:rsidRPr="00776264" w14:paraId="19BED67C"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18DAE13E"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rq_time</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1FFFD4A0" w14:textId="77777777" w:rsidR="0083115E" w:rsidRPr="00776264" w:rsidRDefault="0083115E" w:rsidP="00AE7EE4">
            <w:pPr>
              <w:keepNext/>
              <w:keepLines/>
              <w:spacing w:after="0"/>
              <w:rPr>
                <w:rFonts w:ascii="Arial" w:hAnsi="Arial"/>
                <w:sz w:val="18"/>
              </w:rPr>
            </w:pPr>
            <w:r w:rsidRPr="00776264">
              <w:rPr>
                <w:rFonts w:ascii="Arial" w:hAnsi="Arial"/>
                <w:sz w:val="18"/>
              </w:rPr>
              <w:t>Time stamp when the request message was received at the hosting CSE. Obtained by the hosting CSE's system time clock.</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348CD472" w14:textId="77777777" w:rsidR="0083115E" w:rsidRPr="00776264" w:rsidRDefault="0083115E" w:rsidP="00AE7EE4">
            <w:pPr>
              <w:keepNext/>
              <w:keepLines/>
              <w:spacing w:after="0"/>
              <w:rPr>
                <w:rFonts w:ascii="Arial" w:hAnsi="Arial"/>
                <w:sz w:val="18"/>
              </w:rPr>
            </w:pPr>
            <w:r w:rsidRPr="00776264">
              <w:rPr>
                <w:rFonts w:ascii="Arial" w:hAnsi="Arial"/>
                <w:sz w:val="18"/>
              </w:rPr>
              <w:t>Validated against accessControlTimeWindow parameter in an access control rule, see clause 7.1.3</w:t>
            </w:r>
          </w:p>
        </w:tc>
      </w:tr>
      <w:tr w:rsidR="0083115E" w:rsidRPr="00776264" w14:paraId="28750012"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493707F2"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rq_loc</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5F38B1E5" w14:textId="77777777" w:rsidR="0083115E" w:rsidRPr="00776264" w:rsidRDefault="0083115E" w:rsidP="00AE7EE4">
            <w:pPr>
              <w:keepNext/>
              <w:keepLines/>
              <w:spacing w:after="0"/>
              <w:rPr>
                <w:rFonts w:ascii="Arial" w:hAnsi="Arial"/>
                <w:sz w:val="18"/>
              </w:rPr>
            </w:pPr>
            <w:r w:rsidRPr="00776264">
              <w:rPr>
                <w:rFonts w:ascii="Arial" w:hAnsi="Arial"/>
                <w:sz w:val="18"/>
              </w:rPr>
              <w:t>Location information about the originator of the request. Obtained over the Mcn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1D0D7603" w14:textId="77777777" w:rsidR="0083115E" w:rsidRPr="00776264" w:rsidRDefault="0083115E" w:rsidP="00AE7EE4">
            <w:pPr>
              <w:keepNext/>
              <w:keepLines/>
              <w:spacing w:after="0"/>
              <w:rPr>
                <w:rFonts w:ascii="Arial" w:hAnsi="Arial"/>
                <w:sz w:val="18"/>
              </w:rPr>
            </w:pPr>
            <w:r w:rsidRPr="00776264">
              <w:rPr>
                <w:rFonts w:ascii="Arial" w:hAnsi="Arial"/>
                <w:sz w:val="18"/>
              </w:rPr>
              <w:t>Validated against accessControlLocationRegion parameter in an access control rule, see clause 7.1.3</w:t>
            </w:r>
          </w:p>
        </w:tc>
      </w:tr>
      <w:tr w:rsidR="0083115E" w:rsidRPr="00776264" w14:paraId="21A0E5F0"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2B90881C"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rq_ip</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62C25E48" w14:textId="77777777" w:rsidR="0083115E" w:rsidRPr="00776264" w:rsidRDefault="0083115E" w:rsidP="00AE7EE4">
            <w:pPr>
              <w:keepNext/>
              <w:keepLines/>
              <w:spacing w:after="0"/>
              <w:rPr>
                <w:rFonts w:ascii="Arial" w:hAnsi="Arial"/>
                <w:sz w:val="18"/>
              </w:rPr>
            </w:pPr>
            <w:r w:rsidRPr="00776264">
              <w:rPr>
                <w:rFonts w:ascii="Arial" w:hAnsi="Arial"/>
                <w:sz w:val="18"/>
              </w:rPr>
              <w:t>IP source address associated with the IP packets that carry the request message. Obtained over the Mcn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55A7CE44" w14:textId="302CC3CA" w:rsidR="0083115E" w:rsidRPr="00776264" w:rsidRDefault="0083115E" w:rsidP="00AE7EE4">
            <w:pPr>
              <w:keepNext/>
              <w:keepLines/>
              <w:spacing w:after="0"/>
              <w:rPr>
                <w:rFonts w:ascii="Arial" w:hAnsi="Arial"/>
                <w:sz w:val="18"/>
              </w:rPr>
            </w:pPr>
            <w:r w:rsidRPr="00776264">
              <w:rPr>
                <w:rFonts w:ascii="Arial" w:hAnsi="Arial"/>
                <w:sz w:val="18"/>
              </w:rPr>
              <w:t>Validated against accessControlIpAddress</w:t>
            </w:r>
            <w:ins w:id="14" w:author="Andreas" w:date="2021-02-01T16:43:00Z">
              <w:r>
                <w:rPr>
                  <w:rFonts w:ascii="Arial" w:hAnsi="Arial"/>
                  <w:sz w:val="18"/>
                </w:rPr>
                <w:t>es</w:t>
              </w:r>
            </w:ins>
            <w:r w:rsidRPr="00776264">
              <w:rPr>
                <w:rFonts w:ascii="Arial" w:hAnsi="Arial"/>
                <w:sz w:val="18"/>
              </w:rPr>
              <w:t xml:space="preserve"> parameter in an access control rule, see clause 7.1.3</w:t>
            </w:r>
          </w:p>
        </w:tc>
      </w:tr>
    </w:tbl>
    <w:p w14:paraId="34A1FCDC" w14:textId="77777777" w:rsidR="0083115E" w:rsidRPr="00776264" w:rsidRDefault="0083115E" w:rsidP="0083115E"/>
    <w:p w14:paraId="456E4123" w14:textId="77777777" w:rsidR="0083115E" w:rsidRPr="00776264" w:rsidRDefault="0083115E" w:rsidP="0083115E">
      <w:r w:rsidRPr="00776264">
        <w:t xml:space="preserve">Tokens, as defined in clause 7.3.3.1 "Token Structure", may be associated with a request message. A Token may be associated with a request as a result of being included in the </w:t>
      </w:r>
      <w:r w:rsidRPr="00776264">
        <w:rPr>
          <w:b/>
          <w:i/>
        </w:rPr>
        <w:t>Tokens</w:t>
      </w:r>
      <w:r w:rsidRPr="00776264">
        <w:rPr>
          <w:b/>
        </w:rPr>
        <w:t xml:space="preserve"> </w:t>
      </w:r>
      <w:r w:rsidRPr="00776264">
        <w:t xml:space="preserve">primitive parameter of the request message or identified in the </w:t>
      </w:r>
      <w:r w:rsidRPr="00776264">
        <w:rPr>
          <w:b/>
          <w:i/>
        </w:rPr>
        <w:t>Token IDs</w:t>
      </w:r>
      <w:r w:rsidRPr="00776264">
        <w:rPr>
          <w:b/>
        </w:rPr>
        <w:t xml:space="preserve"> </w:t>
      </w:r>
      <w:r w:rsidRPr="00776264">
        <w:t>primitive parameter of the request message. If the Hosting CSE obtained a token from the Dynamic Authorization System (DAS) Server using Direct Dynamic Authorization, then this Token shall be associated with a request if the holder parameter in the Token matches the Absolute AE-ID or CSE-ID of the Originator of the request. Dynamic Authorization is specified in clause 7.3.</w:t>
      </w:r>
    </w:p>
    <w:p w14:paraId="31C5C4EA" w14:textId="77777777" w:rsidR="0083115E" w:rsidRPr="00776264" w:rsidRDefault="0083115E" w:rsidP="0083115E">
      <w:r w:rsidRPr="00776264">
        <w:t>Table 7.1.2-3 lists the security context parameters associated with a request message.</w:t>
      </w:r>
    </w:p>
    <w:p w14:paraId="0B201FC0" w14:textId="77777777" w:rsidR="0083115E" w:rsidRPr="00776264" w:rsidRDefault="0083115E" w:rsidP="0083115E">
      <w:pPr>
        <w:pStyle w:val="TH"/>
      </w:pPr>
      <w:r w:rsidRPr="00776264">
        <w:t>Table 7.1.2-3: Security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4382"/>
        <w:gridCol w:w="1170"/>
        <w:gridCol w:w="3027"/>
      </w:tblGrid>
      <w:tr w:rsidR="0083115E" w:rsidRPr="00776264" w14:paraId="360902C7" w14:textId="77777777" w:rsidTr="00AE7EE4">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6A6EBAF3"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Parameter</w:t>
            </w:r>
          </w:p>
        </w:tc>
        <w:tc>
          <w:tcPr>
            <w:tcW w:w="4382" w:type="dxa"/>
            <w:tcBorders>
              <w:top w:val="single" w:sz="4" w:space="0" w:color="auto"/>
              <w:left w:val="single" w:sz="4" w:space="0" w:color="auto"/>
              <w:bottom w:val="single" w:sz="6" w:space="0" w:color="000000"/>
              <w:right w:val="single" w:sz="4" w:space="0" w:color="auto"/>
            </w:tcBorders>
            <w:shd w:val="clear" w:color="auto" w:fill="D9D9D9"/>
            <w:hideMark/>
          </w:tcPr>
          <w:p w14:paraId="3506F0F1"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Description</w:t>
            </w:r>
          </w:p>
        </w:tc>
        <w:tc>
          <w:tcPr>
            <w:tcW w:w="1170" w:type="dxa"/>
            <w:tcBorders>
              <w:top w:val="single" w:sz="4" w:space="0" w:color="auto"/>
              <w:left w:val="single" w:sz="4" w:space="0" w:color="auto"/>
              <w:bottom w:val="single" w:sz="6" w:space="0" w:color="000000"/>
              <w:right w:val="single" w:sz="4" w:space="0" w:color="auto"/>
            </w:tcBorders>
            <w:shd w:val="clear" w:color="auto" w:fill="D9D9D9"/>
            <w:hideMark/>
          </w:tcPr>
          <w:p w14:paraId="66562045"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Mandatory/Optional</w:t>
            </w:r>
          </w:p>
        </w:tc>
        <w:tc>
          <w:tcPr>
            <w:tcW w:w="3027" w:type="dxa"/>
            <w:tcBorders>
              <w:top w:val="single" w:sz="4" w:space="0" w:color="auto"/>
              <w:left w:val="single" w:sz="4" w:space="0" w:color="auto"/>
              <w:bottom w:val="single" w:sz="6" w:space="0" w:color="000000"/>
              <w:right w:val="single" w:sz="4" w:space="0" w:color="auto"/>
            </w:tcBorders>
            <w:shd w:val="clear" w:color="auto" w:fill="D9D9D9"/>
            <w:hideMark/>
          </w:tcPr>
          <w:p w14:paraId="1120E54A"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Usage in access control mechanism</w:t>
            </w:r>
          </w:p>
        </w:tc>
      </w:tr>
      <w:tr w:rsidR="0083115E" w:rsidRPr="00776264" w14:paraId="305818EA"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12BC5D4B" w14:textId="77777777" w:rsidR="0083115E" w:rsidRPr="00776264" w:rsidRDefault="0083115E" w:rsidP="00AE7EE4">
            <w:pPr>
              <w:keepNext/>
              <w:keepLines/>
              <w:spacing w:after="0"/>
              <w:jc w:val="center"/>
              <w:rPr>
                <w:rFonts w:ascii="Arial" w:hAnsi="Arial"/>
                <w:b/>
                <w:i/>
                <w:sz w:val="18"/>
              </w:rPr>
            </w:pPr>
            <w:r w:rsidRPr="00776264">
              <w:rPr>
                <w:rFonts w:ascii="Arial" w:hAnsi="Arial"/>
                <w:b/>
                <w:i/>
                <w:sz w:val="18"/>
              </w:rPr>
              <w:t>rq_authn</w:t>
            </w:r>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14:paraId="5F53C748" w14:textId="77777777" w:rsidR="0083115E" w:rsidRPr="00776264" w:rsidRDefault="0083115E" w:rsidP="00AE7EE4">
            <w:pPr>
              <w:keepNext/>
              <w:keepLines/>
              <w:spacing w:after="0"/>
              <w:rPr>
                <w:rFonts w:ascii="Arial" w:hAnsi="Arial"/>
                <w:sz w:val="18"/>
              </w:rPr>
            </w:pPr>
            <w:r w:rsidRPr="00776264">
              <w:rPr>
                <w:rFonts w:ascii="Arial" w:hAnsi="Arial"/>
                <w:sz w:val="18"/>
              </w:rPr>
              <w:t xml:space="preserve">Boolean value (TRUE/FALSE) indicating if the Originator is considered to have been authenticated by the Hosting CSE, and the </w:t>
            </w:r>
            <w:r w:rsidRPr="00776264">
              <w:rPr>
                <w:rFonts w:ascii="Arial" w:hAnsi="Arial"/>
                <w:b/>
                <w:i/>
                <w:sz w:val="18"/>
              </w:rPr>
              <w:t>From</w:t>
            </w:r>
            <w:r w:rsidRPr="00776264">
              <w:rPr>
                <w:rFonts w:ascii="Arial" w:hAnsi="Arial"/>
                <w:sz w:val="18"/>
              </w:rPr>
              <w:t xml:space="preserve"> parameter matched the authenticated identity of the Originator. </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14:paraId="2C110879" w14:textId="77777777" w:rsidR="0083115E" w:rsidRPr="00776264" w:rsidRDefault="0083115E" w:rsidP="00AE7EE4">
            <w:pPr>
              <w:keepNext/>
              <w:keepLines/>
              <w:spacing w:after="0"/>
              <w:jc w:val="center"/>
              <w:rPr>
                <w:rFonts w:ascii="Arial" w:hAnsi="Arial"/>
                <w:sz w:val="18"/>
              </w:rPr>
            </w:pPr>
            <w:r w:rsidRPr="00776264">
              <w:rPr>
                <w:rFonts w:ascii="Arial" w:hAnsi="Arial"/>
                <w:sz w:val="18"/>
              </w:rPr>
              <w:t>M</w:t>
            </w:r>
          </w:p>
        </w:tc>
        <w:tc>
          <w:tcPr>
            <w:tcW w:w="3027" w:type="dxa"/>
            <w:tcBorders>
              <w:top w:val="single" w:sz="4" w:space="0" w:color="auto"/>
              <w:left w:val="single" w:sz="4" w:space="0" w:color="auto"/>
              <w:bottom w:val="single" w:sz="4" w:space="0" w:color="auto"/>
              <w:right w:val="single" w:sz="4" w:space="0" w:color="auto"/>
            </w:tcBorders>
            <w:shd w:val="clear" w:color="auto" w:fill="FFFFFF"/>
          </w:tcPr>
          <w:p w14:paraId="247ED257" w14:textId="77777777" w:rsidR="0083115E" w:rsidRPr="00776264" w:rsidRDefault="0083115E" w:rsidP="00AE7EE4">
            <w:pPr>
              <w:keepNext/>
              <w:keepLines/>
              <w:spacing w:after="0"/>
              <w:rPr>
                <w:rFonts w:ascii="Arial" w:hAnsi="Arial"/>
                <w:sz w:val="18"/>
              </w:rPr>
            </w:pPr>
            <w:r w:rsidRPr="00776264">
              <w:rPr>
                <w:rFonts w:ascii="Arial" w:hAnsi="Arial"/>
                <w:sz w:val="18"/>
              </w:rPr>
              <w:t>Validated against accessControlAuthenticationFlag parameter in an access control rule, see clause 7.1.3</w:t>
            </w:r>
          </w:p>
        </w:tc>
      </w:tr>
    </w:tbl>
    <w:p w14:paraId="3EC0A386" w14:textId="77777777" w:rsidR="0083115E" w:rsidRPr="00776264" w:rsidRDefault="0083115E" w:rsidP="0083115E"/>
    <w:p w14:paraId="7F4E0F56" w14:textId="77777777" w:rsidR="0083115E" w:rsidRPr="00776264" w:rsidRDefault="0083115E" w:rsidP="0083115E">
      <w:r w:rsidRPr="00776264">
        <w:t xml:space="preserve">The following criteria shall be applied to determine if an Originator is considered to have been authenticated by the Hosting CSE. </w:t>
      </w:r>
    </w:p>
    <w:p w14:paraId="70AF5744" w14:textId="77777777" w:rsidR="0083115E" w:rsidRPr="00776264" w:rsidRDefault="0083115E" w:rsidP="0083115E">
      <w:pPr>
        <w:pStyle w:val="B1"/>
      </w:pPr>
      <w:r w:rsidRPr="00776264">
        <w:t>If the Originator is an AE registered to the Hosting CSE, then the criteria for deciding whether the Originator is considered authenticated is deployment and/or implementation specific and depends on the trust guaranteed by the field device</w:t>
      </w:r>
      <w:r>
        <w:t>'</w:t>
      </w:r>
      <w:r w:rsidRPr="00776264">
        <w:t>s</w:t>
      </w:r>
      <w:r>
        <w:t xml:space="preserve"> </w:t>
      </w:r>
      <w:r w:rsidRPr="00776264">
        <w:t>physical and logical embodiment bearing the AE(s) and Hosting CSE (e.g. secure boot and tamper resistance). In many cases it is appropriate to expect a secure channel implying authentication (e.g. a TLS or DTLS session) to be used to protect primitives on the Mca interface, in which case the authentication shall be considered valid for the duration of the TLS session. When this is not the case, e.g. because the physical and logical design is trusted, authentication may be considered to be permanently valid unless it is detected that the device is compromised.</w:t>
      </w:r>
    </w:p>
    <w:p w14:paraId="11B3C3D1" w14:textId="77777777" w:rsidR="0083115E" w:rsidRPr="00776264" w:rsidRDefault="0083115E" w:rsidP="0083115E">
      <w:pPr>
        <w:pStyle w:val="B1"/>
      </w:pPr>
      <w:r w:rsidRPr="00776264">
        <w:t>If the Originator is a CSE registered with the Hosting CSE, then the Originator shall</w:t>
      </w:r>
      <w:r>
        <w:t xml:space="preserve"> </w:t>
      </w:r>
      <w:r w:rsidRPr="00776264">
        <w:t>be considered authenticated for the duration of a (D)TLS session because the Mcc is always required to be protected by TLS or DTLS according to a Security Association Establishment Framework (SAEF) as described in clause 8.2. The other CSE may be the Registrar or Registree with respect to the Hosting CSE.</w:t>
      </w:r>
    </w:p>
    <w:p w14:paraId="386BE2FF" w14:textId="77777777" w:rsidR="0083115E" w:rsidRPr="00776264" w:rsidRDefault="0083115E" w:rsidP="0083115E">
      <w:pPr>
        <w:pStyle w:val="B1"/>
      </w:pPr>
      <w:r w:rsidRPr="00776264">
        <w:t>If the Originator is an AE or CSE registered with a CSE other than the Hosting CSE, then the Originator is considered authenticated by the Hosting CSE if and only if the request primitive is protected using End-to-End Security of Primitives (ESPrim) as described in clause 8.4.</w:t>
      </w:r>
    </w:p>
    <w:p w14:paraId="1DF021B6" w14:textId="77777777" w:rsidR="0083115E" w:rsidRPr="00776264" w:rsidRDefault="0083115E" w:rsidP="0083115E">
      <w:pPr>
        <w:pStyle w:val="berschrift3"/>
      </w:pPr>
      <w:bookmarkStart w:id="15" w:name="_Toc507668700"/>
      <w:bookmarkStart w:id="16" w:name="_Toc48137715"/>
      <w:r w:rsidRPr="00776264">
        <w:lastRenderedPageBreak/>
        <w:t>7.1.3</w:t>
      </w:r>
      <w:r w:rsidRPr="00776264">
        <w:tab/>
        <w:t xml:space="preserve">Format of </w:t>
      </w:r>
      <w:r w:rsidRPr="00776264">
        <w:rPr>
          <w:i/>
        </w:rPr>
        <w:t>privileges</w:t>
      </w:r>
      <w:r w:rsidRPr="00776264">
        <w:t xml:space="preserve"> and </w:t>
      </w:r>
      <w:r w:rsidRPr="00776264">
        <w:rPr>
          <w:i/>
        </w:rPr>
        <w:t>selfPrivileges</w:t>
      </w:r>
      <w:r w:rsidRPr="00776264">
        <w:t xml:space="preserve"> Attributes</w:t>
      </w:r>
      <w:bookmarkEnd w:id="15"/>
      <w:bookmarkEnd w:id="16"/>
    </w:p>
    <w:p w14:paraId="204A0B20" w14:textId="77777777" w:rsidR="0083115E" w:rsidRPr="00776264" w:rsidRDefault="0083115E" w:rsidP="0083115E">
      <w:pPr>
        <w:keepNext/>
        <w:keepLines/>
      </w:pPr>
      <w:r w:rsidRPr="00776264">
        <w:t xml:space="preserve">The </w:t>
      </w:r>
      <w:r w:rsidRPr="00776264">
        <w:rPr>
          <w:i/>
        </w:rPr>
        <w:t>privileges</w:t>
      </w:r>
      <w:r w:rsidRPr="00776264">
        <w:t xml:space="preserve"> and </w:t>
      </w:r>
      <w:r w:rsidRPr="00776264">
        <w:rPr>
          <w:i/>
        </w:rPr>
        <w:t>selfPrivileges</w:t>
      </w:r>
      <w:r w:rsidRPr="00776264">
        <w:t xml:space="preserve"> attributes exhibit the same data type format which is specified as follows.</w:t>
      </w:r>
    </w:p>
    <w:p w14:paraId="53999374" w14:textId="77777777" w:rsidR="0083115E" w:rsidRPr="00776264" w:rsidRDefault="0083115E" w:rsidP="0083115E">
      <w:pPr>
        <w:keepNext/>
        <w:keepLines/>
      </w:pPr>
      <w:r w:rsidRPr="00776264">
        <w:t xml:space="preserve">Each </w:t>
      </w:r>
      <w:r w:rsidRPr="00776264">
        <w:rPr>
          <w:i/>
        </w:rPr>
        <w:t xml:space="preserve">privileges </w:t>
      </w:r>
      <w:r w:rsidRPr="00776264">
        <w:t xml:space="preserve">or </w:t>
      </w:r>
      <w:r w:rsidRPr="00776264">
        <w:rPr>
          <w:i/>
        </w:rPr>
        <w:t>selfPrivileges</w:t>
      </w:r>
      <w:r w:rsidRPr="00776264">
        <w:t xml:space="preserve"> attribute comprises a set of access control rules. In the following, the set of access control rules is denoted as </w:t>
      </w:r>
      <w:r w:rsidRPr="00776264">
        <w:rPr>
          <w:i/>
        </w:rPr>
        <w:t>acrs</w:t>
      </w:r>
      <w:r w:rsidRPr="00776264">
        <w:t xml:space="preserve"> and an individual access control rule in this set as </w:t>
      </w:r>
      <w:r w:rsidRPr="00776264">
        <w:rPr>
          <w:i/>
        </w:rPr>
        <w:t>acr</w:t>
      </w:r>
      <w:r w:rsidRPr="00776264">
        <w:t xml:space="preserve">. The access control rules in </w:t>
      </w:r>
      <w:r w:rsidRPr="00776264">
        <w:rPr>
          <w:i/>
        </w:rPr>
        <w:t>acrs</w:t>
      </w:r>
      <w:r w:rsidRPr="00776264">
        <w:t xml:space="preserve"> are indexed with the letter </w:t>
      </w:r>
      <w:r w:rsidRPr="00776264">
        <w:rPr>
          <w:i/>
        </w:rPr>
        <w:t>k</w:t>
      </w:r>
      <w:r w:rsidRPr="00776264">
        <w:t>. The number of access control rules in the set is denoted with the letter K:</w:t>
      </w:r>
    </w:p>
    <w:p w14:paraId="45BAB842" w14:textId="77777777" w:rsidR="0083115E" w:rsidRPr="00776264" w:rsidRDefault="0083115E" w:rsidP="0083115E">
      <w:pPr>
        <w:pStyle w:val="EQ"/>
        <w:rPr>
          <w:noProof w:val="0"/>
        </w:rPr>
      </w:pPr>
      <w:r w:rsidRPr="00776264">
        <w:rPr>
          <w:i/>
          <w:noProof w:val="0"/>
        </w:rPr>
        <w:tab/>
        <w:t>acrs</w:t>
      </w:r>
      <w:r w:rsidRPr="00776264">
        <w:rPr>
          <w:noProof w:val="0"/>
        </w:rPr>
        <w:t xml:space="preserve"> = { </w:t>
      </w:r>
      <w:r w:rsidRPr="00776264">
        <w:rPr>
          <w:i/>
          <w:noProof w:val="0"/>
        </w:rPr>
        <w:t>acr</w:t>
      </w:r>
      <w:r w:rsidRPr="00776264">
        <w:rPr>
          <w:noProof w:val="0"/>
        </w:rPr>
        <w:t xml:space="preserve">(1), </w:t>
      </w:r>
      <w:r w:rsidRPr="00776264">
        <w:rPr>
          <w:i/>
          <w:noProof w:val="0"/>
        </w:rPr>
        <w:t>acr</w:t>
      </w:r>
      <w:r w:rsidRPr="00776264">
        <w:rPr>
          <w:noProof w:val="0"/>
        </w:rPr>
        <w:t xml:space="preserve">(2), ..., </w:t>
      </w:r>
      <w:r w:rsidRPr="00776264">
        <w:rPr>
          <w:i/>
          <w:noProof w:val="0"/>
        </w:rPr>
        <w:t>acr</w:t>
      </w:r>
      <w:r w:rsidRPr="00776264">
        <w:rPr>
          <w:noProof w:val="0"/>
        </w:rPr>
        <w:t>(</w:t>
      </w:r>
      <w:r w:rsidRPr="00776264">
        <w:rPr>
          <w:i/>
          <w:noProof w:val="0"/>
        </w:rPr>
        <w:t>k</w:t>
      </w:r>
      <w:r w:rsidRPr="00776264">
        <w:rPr>
          <w:noProof w:val="0"/>
        </w:rPr>
        <w:t xml:space="preserve">), ..., </w:t>
      </w:r>
      <w:r w:rsidRPr="00776264">
        <w:rPr>
          <w:i/>
          <w:noProof w:val="0"/>
        </w:rPr>
        <w:t>acr</w:t>
      </w:r>
      <w:r w:rsidRPr="00776264">
        <w:rPr>
          <w:noProof w:val="0"/>
        </w:rPr>
        <w:t>(K) }</w:t>
      </w:r>
    </w:p>
    <w:p w14:paraId="273BA421" w14:textId="77777777" w:rsidR="0083115E" w:rsidRPr="00776264" w:rsidRDefault="0083115E" w:rsidP="0083115E">
      <w:r w:rsidRPr="00776264">
        <w:t xml:space="preserve">Each access control rule </w:t>
      </w:r>
      <w:r w:rsidRPr="00776264">
        <w:rPr>
          <w:i/>
        </w:rPr>
        <w:t>acr</w:t>
      </w:r>
      <w:r w:rsidRPr="00776264">
        <w:t>(</w:t>
      </w:r>
      <w:r w:rsidRPr="00776264">
        <w:rPr>
          <w:i/>
        </w:rPr>
        <w:t>k</w:t>
      </w:r>
      <w:r w:rsidRPr="00776264">
        <w:t>) is comprised of three type of components, denoted accessControlOriginators, accessControlOperations and accessControlContexts. The accessControlContext component is an optional parameter.</w:t>
      </w:r>
    </w:p>
    <w:p w14:paraId="36144BE6" w14:textId="77777777" w:rsidR="0083115E" w:rsidRPr="00776264" w:rsidRDefault="0083115E" w:rsidP="0083115E">
      <w:pPr>
        <w:keepNext/>
      </w:pPr>
      <w:r w:rsidRPr="00776264">
        <w:t xml:space="preserve">Hence, an access control rule </w:t>
      </w:r>
      <w:r w:rsidRPr="00776264">
        <w:rPr>
          <w:i/>
        </w:rPr>
        <w:t>acr</w:t>
      </w:r>
      <w:r w:rsidRPr="00776264">
        <w:t>(</w:t>
      </w:r>
      <w:r w:rsidRPr="00776264">
        <w:rPr>
          <w:i/>
        </w:rPr>
        <w:t>k</w:t>
      </w:r>
      <w:r w:rsidRPr="00776264">
        <w:t>) is either represented as a pair:</w:t>
      </w:r>
    </w:p>
    <w:p w14:paraId="43B07C17" w14:textId="77777777" w:rsidR="0083115E" w:rsidRPr="00776264" w:rsidRDefault="0083115E" w:rsidP="0083115E">
      <w:pPr>
        <w:pStyle w:val="EQ"/>
        <w:rPr>
          <w:noProof w:val="0"/>
        </w:rPr>
      </w:pPr>
      <w:r w:rsidRPr="00776264">
        <w:rPr>
          <w:i/>
          <w:noProof w:val="0"/>
        </w:rPr>
        <w:tab/>
        <w:t>acr</w:t>
      </w:r>
      <w:r w:rsidRPr="00776264">
        <w:rPr>
          <w:noProof w:val="0"/>
        </w:rPr>
        <w:t>(</w:t>
      </w:r>
      <w:r w:rsidRPr="00776264">
        <w:rPr>
          <w:i/>
          <w:noProof w:val="0"/>
        </w:rPr>
        <w:t>k</w:t>
      </w:r>
      <w:r w:rsidRPr="00776264">
        <w:rPr>
          <w:noProof w:val="0"/>
        </w:rPr>
        <w:t>) = {</w:t>
      </w:r>
      <w:r w:rsidRPr="00776264">
        <w:rPr>
          <w:i/>
          <w:noProof w:val="0"/>
        </w:rPr>
        <w:t>acr</w:t>
      </w:r>
      <w:r w:rsidRPr="00776264">
        <w:rPr>
          <w:noProof w:val="0"/>
        </w:rPr>
        <w:t>(</w:t>
      </w:r>
      <w:r w:rsidRPr="00776264">
        <w:rPr>
          <w:i/>
          <w:noProof w:val="0"/>
        </w:rPr>
        <w:t>k</w:t>
      </w:r>
      <w:r w:rsidRPr="00776264">
        <w:rPr>
          <w:noProof w:val="0"/>
        </w:rPr>
        <w:t xml:space="preserve">)_accessControlOriginators, </w:t>
      </w:r>
      <w:r w:rsidRPr="00776264">
        <w:rPr>
          <w:i/>
          <w:noProof w:val="0"/>
        </w:rPr>
        <w:t>acr</w:t>
      </w:r>
      <w:r w:rsidRPr="00776264">
        <w:rPr>
          <w:noProof w:val="0"/>
        </w:rPr>
        <w:t>(</w:t>
      </w:r>
      <w:r w:rsidRPr="00776264">
        <w:rPr>
          <w:i/>
          <w:noProof w:val="0"/>
        </w:rPr>
        <w:t>k</w:t>
      </w:r>
      <w:r w:rsidRPr="00776264">
        <w:rPr>
          <w:noProof w:val="0"/>
        </w:rPr>
        <w:t xml:space="preserve">)_accessControlOperations} </w:t>
      </w:r>
    </w:p>
    <w:p w14:paraId="64954769" w14:textId="77777777" w:rsidR="0083115E" w:rsidRPr="00776264" w:rsidRDefault="0083115E" w:rsidP="0083115E">
      <w:r w:rsidRPr="00776264">
        <w:t>or as a 3-tuple:</w:t>
      </w:r>
    </w:p>
    <w:p w14:paraId="4DE164CE" w14:textId="77777777" w:rsidR="0083115E" w:rsidRPr="00776264" w:rsidRDefault="0083115E" w:rsidP="0083115E">
      <w:pPr>
        <w:pStyle w:val="EQ"/>
        <w:rPr>
          <w:noProof w:val="0"/>
        </w:rPr>
      </w:pPr>
      <w:r w:rsidRPr="00776264">
        <w:rPr>
          <w:i/>
          <w:noProof w:val="0"/>
        </w:rPr>
        <w:tab/>
        <w:t>acr</w:t>
      </w:r>
      <w:r w:rsidRPr="00776264">
        <w:rPr>
          <w:noProof w:val="0"/>
        </w:rPr>
        <w:t>(</w:t>
      </w:r>
      <w:r w:rsidRPr="00776264">
        <w:rPr>
          <w:i/>
          <w:noProof w:val="0"/>
        </w:rPr>
        <w:t>k</w:t>
      </w:r>
      <w:r w:rsidRPr="00776264">
        <w:rPr>
          <w:noProof w:val="0"/>
        </w:rPr>
        <w:t>) = {</w:t>
      </w:r>
      <w:r w:rsidRPr="00776264">
        <w:rPr>
          <w:i/>
          <w:noProof w:val="0"/>
        </w:rPr>
        <w:t>acr</w:t>
      </w:r>
      <w:r w:rsidRPr="00776264">
        <w:rPr>
          <w:noProof w:val="0"/>
        </w:rPr>
        <w:t>(</w:t>
      </w:r>
      <w:r w:rsidRPr="00776264">
        <w:rPr>
          <w:i/>
          <w:noProof w:val="0"/>
        </w:rPr>
        <w:t>k</w:t>
      </w:r>
      <w:r w:rsidRPr="00776264">
        <w:rPr>
          <w:noProof w:val="0"/>
        </w:rPr>
        <w:t xml:space="preserve">)_accessControlOriginators, </w:t>
      </w:r>
      <w:r w:rsidRPr="00776264">
        <w:rPr>
          <w:i/>
          <w:noProof w:val="0"/>
        </w:rPr>
        <w:t>acr</w:t>
      </w:r>
      <w:r w:rsidRPr="00776264">
        <w:rPr>
          <w:noProof w:val="0"/>
        </w:rPr>
        <w:t>(</w:t>
      </w:r>
      <w:r w:rsidRPr="00776264">
        <w:rPr>
          <w:i/>
          <w:noProof w:val="0"/>
        </w:rPr>
        <w:t>k</w:t>
      </w:r>
      <w:r w:rsidRPr="00776264">
        <w:rPr>
          <w:noProof w:val="0"/>
        </w:rPr>
        <w:t xml:space="preserve">)_accessControlOperations, </w:t>
      </w:r>
      <w:r w:rsidRPr="00776264">
        <w:rPr>
          <w:i/>
          <w:noProof w:val="0"/>
        </w:rPr>
        <w:t>acr</w:t>
      </w:r>
      <w:r w:rsidRPr="00776264">
        <w:rPr>
          <w:noProof w:val="0"/>
        </w:rPr>
        <w:t>(</w:t>
      </w:r>
      <w:r w:rsidRPr="00776264">
        <w:rPr>
          <w:i/>
          <w:noProof w:val="0"/>
        </w:rPr>
        <w:t>k</w:t>
      </w:r>
      <w:r w:rsidRPr="00776264">
        <w:rPr>
          <w:noProof w:val="0"/>
        </w:rPr>
        <w:t>)_accessControlContexts}</w:t>
      </w:r>
    </w:p>
    <w:p w14:paraId="5AE50E9F" w14:textId="77777777" w:rsidR="0083115E" w:rsidRPr="00776264" w:rsidRDefault="0083115E" w:rsidP="0083115E">
      <w:r w:rsidRPr="00776264">
        <w:t xml:space="preserve">The generic term "access-control-rule-tuple" is used when referring to a rule </w:t>
      </w:r>
      <w:r w:rsidRPr="00776264">
        <w:rPr>
          <w:i/>
        </w:rPr>
        <w:t>acr</w:t>
      </w:r>
      <w:r w:rsidRPr="00776264">
        <w:t>(</w:t>
      </w:r>
      <w:r w:rsidRPr="00776264">
        <w:rPr>
          <w:i/>
        </w:rPr>
        <w:t>k</w:t>
      </w:r>
      <w:r w:rsidRPr="00776264">
        <w:t>).</w:t>
      </w:r>
    </w:p>
    <w:p w14:paraId="206ED729" w14:textId="77777777" w:rsidR="0083115E" w:rsidRPr="00776264" w:rsidRDefault="0083115E" w:rsidP="0083115E">
      <w:r w:rsidRPr="00776264">
        <w:t xml:space="preserve">A set </w:t>
      </w:r>
      <w:r w:rsidRPr="00776264">
        <w:rPr>
          <w:i/>
        </w:rPr>
        <w:t>acrs</w:t>
      </w:r>
      <w:r w:rsidRPr="00776264">
        <w:t xml:space="preserve"> of access control rules may consist of a mix of pairs and 3-tuples. For pairs, any context parameters associated with a request message are admissible.</w:t>
      </w:r>
    </w:p>
    <w:p w14:paraId="5740FADD" w14:textId="77777777" w:rsidR="0083115E" w:rsidRPr="00776264" w:rsidRDefault="0083115E" w:rsidP="0083115E">
      <w:r w:rsidRPr="00776264">
        <w:t>The three component parameters of an access-control-rule-tuple supported in the present document are shown in table 7.1.3-1.</w:t>
      </w:r>
    </w:p>
    <w:p w14:paraId="72E4C840" w14:textId="77777777" w:rsidR="0083115E" w:rsidRPr="00776264" w:rsidRDefault="0083115E" w:rsidP="0083115E">
      <w:pPr>
        <w:pStyle w:val="TH"/>
      </w:pPr>
      <w:r w:rsidRPr="00776264">
        <w:t>Table 7.1.3-1: Parameters of an access-control-rule-tuple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68"/>
        <w:gridCol w:w="2892"/>
        <w:gridCol w:w="1827"/>
        <w:gridCol w:w="2142"/>
      </w:tblGrid>
      <w:tr w:rsidR="0083115E" w:rsidRPr="00776264" w14:paraId="32AA5C2C"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shd w:val="clear" w:color="auto" w:fill="D9D9D9"/>
            <w:hideMark/>
          </w:tcPr>
          <w:p w14:paraId="4DE32288"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Parameter</w:t>
            </w:r>
          </w:p>
        </w:tc>
        <w:tc>
          <w:tcPr>
            <w:tcW w:w="2892" w:type="dxa"/>
            <w:tcBorders>
              <w:top w:val="single" w:sz="4" w:space="0" w:color="auto"/>
              <w:left w:val="single" w:sz="4" w:space="0" w:color="auto"/>
              <w:bottom w:val="single" w:sz="4" w:space="0" w:color="auto"/>
              <w:right w:val="single" w:sz="4" w:space="0" w:color="auto"/>
            </w:tcBorders>
            <w:shd w:val="clear" w:color="auto" w:fill="D9D9D9"/>
            <w:hideMark/>
          </w:tcPr>
          <w:p w14:paraId="1DB088CF"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187D3908"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Mandatory/Optional</w:t>
            </w:r>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14:paraId="1701947E"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Format</w:t>
            </w:r>
          </w:p>
        </w:tc>
      </w:tr>
      <w:tr w:rsidR="0083115E" w:rsidRPr="00776264" w14:paraId="4FAFC6C1"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hideMark/>
          </w:tcPr>
          <w:p w14:paraId="4C9ED8E1" w14:textId="77777777" w:rsidR="0083115E" w:rsidRPr="00776264" w:rsidRDefault="0083115E" w:rsidP="00AE7EE4">
            <w:pPr>
              <w:keepNext/>
              <w:keepLines/>
              <w:spacing w:after="0"/>
              <w:rPr>
                <w:rFonts w:ascii="Arial" w:hAnsi="Arial"/>
                <w:sz w:val="18"/>
              </w:rPr>
            </w:pPr>
            <w:r w:rsidRPr="00776264">
              <w:rPr>
                <w:rFonts w:ascii="Arial" w:hAnsi="Arial"/>
                <w:sz w:val="18"/>
              </w:rPr>
              <w:t>accessControlOriginators</w:t>
            </w:r>
          </w:p>
        </w:tc>
        <w:tc>
          <w:tcPr>
            <w:tcW w:w="2892" w:type="dxa"/>
            <w:tcBorders>
              <w:top w:val="single" w:sz="4" w:space="0" w:color="auto"/>
              <w:left w:val="single" w:sz="4" w:space="0" w:color="auto"/>
              <w:bottom w:val="single" w:sz="4" w:space="0" w:color="auto"/>
              <w:right w:val="single" w:sz="4" w:space="0" w:color="auto"/>
            </w:tcBorders>
            <w:hideMark/>
          </w:tcPr>
          <w:p w14:paraId="04F301DD" w14:textId="77777777" w:rsidR="0083115E" w:rsidRPr="00776264" w:rsidRDefault="0083115E" w:rsidP="00AE7EE4">
            <w:pPr>
              <w:keepNext/>
              <w:keepLines/>
              <w:spacing w:after="0"/>
              <w:rPr>
                <w:rFonts w:ascii="Arial" w:hAnsi="Arial"/>
                <w:sz w:val="18"/>
              </w:rPr>
            </w:pPr>
            <w:r w:rsidRPr="00776264">
              <w:rPr>
                <w:rFonts w:ascii="Arial" w:hAnsi="Arial"/>
                <w:sz w:val="18"/>
              </w:rPr>
              <w:t>Set of Originators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799B31C1" w14:textId="77777777" w:rsidR="0083115E" w:rsidRPr="00776264" w:rsidRDefault="0083115E" w:rsidP="00AE7EE4">
            <w:pPr>
              <w:keepNext/>
              <w:keepLines/>
              <w:spacing w:after="0"/>
              <w:jc w:val="center"/>
              <w:rPr>
                <w:rFonts w:ascii="Arial" w:hAnsi="Arial"/>
                <w:sz w:val="18"/>
              </w:rPr>
            </w:pPr>
            <w:r w:rsidRPr="00776264">
              <w:rPr>
                <w:rFonts w:ascii="Arial" w:hAnsi="Arial"/>
                <w:sz w:val="18"/>
              </w:rPr>
              <w:t>M</w:t>
            </w:r>
          </w:p>
        </w:tc>
        <w:tc>
          <w:tcPr>
            <w:tcW w:w="2142" w:type="dxa"/>
            <w:tcBorders>
              <w:top w:val="single" w:sz="4" w:space="0" w:color="auto"/>
              <w:left w:val="single" w:sz="4" w:space="0" w:color="auto"/>
              <w:bottom w:val="single" w:sz="4" w:space="0" w:color="auto"/>
              <w:right w:val="single" w:sz="4" w:space="0" w:color="auto"/>
            </w:tcBorders>
            <w:hideMark/>
          </w:tcPr>
          <w:p w14:paraId="51D0BB57" w14:textId="77777777" w:rsidR="0083115E" w:rsidRPr="00776264" w:rsidRDefault="0083115E" w:rsidP="00AE7EE4">
            <w:pPr>
              <w:keepNext/>
              <w:keepLines/>
              <w:spacing w:after="0"/>
              <w:rPr>
                <w:rFonts w:ascii="Arial" w:hAnsi="Arial"/>
                <w:sz w:val="18"/>
              </w:rPr>
            </w:pPr>
            <w:r w:rsidRPr="00776264">
              <w:rPr>
                <w:rFonts w:ascii="Arial" w:hAnsi="Arial"/>
                <w:sz w:val="18"/>
              </w:rPr>
              <w:t>List of CSE-IDs and/or AE</w:t>
            </w:r>
            <w:r w:rsidRPr="00776264">
              <w:rPr>
                <w:rFonts w:ascii="Arial" w:hAnsi="Arial"/>
                <w:sz w:val="18"/>
              </w:rPr>
              <w:noBreakHyphen/>
              <w:t>IDs, or keyword "all" to grant access to all originators</w:t>
            </w:r>
          </w:p>
        </w:tc>
      </w:tr>
      <w:tr w:rsidR="0083115E" w:rsidRPr="00776264" w14:paraId="1ED8BB24"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hideMark/>
          </w:tcPr>
          <w:p w14:paraId="2568C543" w14:textId="77777777" w:rsidR="0083115E" w:rsidRPr="00776264" w:rsidRDefault="0083115E" w:rsidP="00AE7EE4">
            <w:pPr>
              <w:keepNext/>
              <w:keepLines/>
              <w:spacing w:after="0"/>
              <w:rPr>
                <w:rFonts w:ascii="Arial" w:hAnsi="Arial"/>
                <w:sz w:val="18"/>
              </w:rPr>
            </w:pPr>
            <w:r w:rsidRPr="00776264">
              <w:rPr>
                <w:rFonts w:ascii="Arial" w:hAnsi="Arial"/>
                <w:sz w:val="18"/>
              </w:rPr>
              <w:t>accessControlOperations</w:t>
            </w:r>
          </w:p>
        </w:tc>
        <w:tc>
          <w:tcPr>
            <w:tcW w:w="2892" w:type="dxa"/>
            <w:tcBorders>
              <w:top w:val="single" w:sz="4" w:space="0" w:color="auto"/>
              <w:left w:val="single" w:sz="4" w:space="0" w:color="auto"/>
              <w:bottom w:val="single" w:sz="4" w:space="0" w:color="auto"/>
              <w:right w:val="single" w:sz="4" w:space="0" w:color="auto"/>
            </w:tcBorders>
            <w:hideMark/>
          </w:tcPr>
          <w:p w14:paraId="3F646B70" w14:textId="77777777" w:rsidR="0083115E" w:rsidRPr="00776264" w:rsidRDefault="0083115E" w:rsidP="00AE7EE4">
            <w:pPr>
              <w:keepNext/>
              <w:keepLines/>
              <w:spacing w:after="0"/>
              <w:rPr>
                <w:rFonts w:ascii="Arial" w:hAnsi="Arial"/>
                <w:sz w:val="18"/>
              </w:rPr>
            </w:pPr>
            <w:r w:rsidRPr="00776264">
              <w:rPr>
                <w:rFonts w:ascii="Arial" w:hAnsi="Arial"/>
                <w:sz w:val="18"/>
              </w:rPr>
              <w:t>Set of Operations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0A7A8833" w14:textId="77777777" w:rsidR="0083115E" w:rsidRPr="00776264" w:rsidRDefault="0083115E" w:rsidP="00AE7EE4">
            <w:pPr>
              <w:keepNext/>
              <w:keepLines/>
              <w:spacing w:after="0"/>
              <w:jc w:val="center"/>
              <w:rPr>
                <w:rFonts w:ascii="Arial" w:hAnsi="Arial"/>
                <w:sz w:val="18"/>
              </w:rPr>
            </w:pPr>
            <w:r w:rsidRPr="00776264">
              <w:rPr>
                <w:rFonts w:ascii="Arial" w:hAnsi="Arial"/>
                <w:sz w:val="18"/>
              </w:rPr>
              <w:t>M</w:t>
            </w:r>
          </w:p>
        </w:tc>
        <w:tc>
          <w:tcPr>
            <w:tcW w:w="2142" w:type="dxa"/>
            <w:tcBorders>
              <w:top w:val="single" w:sz="4" w:space="0" w:color="auto"/>
              <w:left w:val="single" w:sz="4" w:space="0" w:color="auto"/>
              <w:bottom w:val="single" w:sz="4" w:space="0" w:color="auto"/>
              <w:right w:val="single" w:sz="4" w:space="0" w:color="auto"/>
            </w:tcBorders>
            <w:hideMark/>
          </w:tcPr>
          <w:p w14:paraId="19C7BE35" w14:textId="77777777" w:rsidR="0083115E" w:rsidRPr="00776264" w:rsidRDefault="0083115E" w:rsidP="00AE7EE4">
            <w:pPr>
              <w:keepNext/>
              <w:keepLines/>
              <w:spacing w:after="0"/>
              <w:rPr>
                <w:rFonts w:ascii="Arial" w:hAnsi="Arial"/>
                <w:sz w:val="18"/>
              </w:rPr>
            </w:pPr>
            <w:r w:rsidRPr="00776264">
              <w:rPr>
                <w:rFonts w:ascii="Arial" w:hAnsi="Arial"/>
                <w:sz w:val="18"/>
              </w:rPr>
              <w:t>Enumerated list of operations Create Retrieve, Update, Delete, Discover, Notify</w:t>
            </w:r>
          </w:p>
        </w:tc>
      </w:tr>
      <w:tr w:rsidR="0083115E" w:rsidRPr="00776264" w14:paraId="7EE894A2"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hideMark/>
          </w:tcPr>
          <w:p w14:paraId="7B901D48" w14:textId="77777777" w:rsidR="0083115E" w:rsidRPr="00776264" w:rsidRDefault="0083115E" w:rsidP="00AE7EE4">
            <w:pPr>
              <w:keepNext/>
              <w:keepLines/>
              <w:spacing w:after="0"/>
              <w:rPr>
                <w:rFonts w:ascii="Arial" w:hAnsi="Arial"/>
                <w:sz w:val="18"/>
              </w:rPr>
            </w:pPr>
            <w:r w:rsidRPr="00776264">
              <w:rPr>
                <w:rFonts w:ascii="Arial" w:hAnsi="Arial"/>
                <w:sz w:val="18"/>
              </w:rPr>
              <w:t>accessControlContexts</w:t>
            </w:r>
          </w:p>
        </w:tc>
        <w:tc>
          <w:tcPr>
            <w:tcW w:w="2892" w:type="dxa"/>
            <w:tcBorders>
              <w:top w:val="single" w:sz="4" w:space="0" w:color="auto"/>
              <w:left w:val="single" w:sz="4" w:space="0" w:color="auto"/>
              <w:bottom w:val="single" w:sz="4" w:space="0" w:color="auto"/>
              <w:right w:val="single" w:sz="4" w:space="0" w:color="auto"/>
            </w:tcBorders>
            <w:hideMark/>
          </w:tcPr>
          <w:p w14:paraId="62C03EC0" w14:textId="77777777" w:rsidR="0083115E" w:rsidRPr="00776264" w:rsidRDefault="0083115E" w:rsidP="00AE7EE4">
            <w:pPr>
              <w:keepNext/>
              <w:keepLines/>
              <w:spacing w:after="0"/>
              <w:rPr>
                <w:rFonts w:ascii="Arial" w:hAnsi="Arial"/>
                <w:sz w:val="18"/>
              </w:rPr>
            </w:pPr>
            <w:r w:rsidRPr="00776264">
              <w:rPr>
                <w:rFonts w:ascii="Arial" w:hAnsi="Arial"/>
                <w:sz w:val="18"/>
              </w:rPr>
              <w:t>See table 7.1.3-2</w:t>
            </w:r>
          </w:p>
        </w:tc>
        <w:tc>
          <w:tcPr>
            <w:tcW w:w="1827" w:type="dxa"/>
            <w:tcBorders>
              <w:top w:val="single" w:sz="4" w:space="0" w:color="auto"/>
              <w:left w:val="single" w:sz="4" w:space="0" w:color="auto"/>
              <w:bottom w:val="single" w:sz="4" w:space="0" w:color="auto"/>
              <w:right w:val="single" w:sz="4" w:space="0" w:color="auto"/>
            </w:tcBorders>
            <w:hideMark/>
          </w:tcPr>
          <w:p w14:paraId="043445AA"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2142" w:type="dxa"/>
            <w:tcBorders>
              <w:top w:val="single" w:sz="4" w:space="0" w:color="auto"/>
              <w:left w:val="single" w:sz="4" w:space="0" w:color="auto"/>
              <w:bottom w:val="single" w:sz="4" w:space="0" w:color="auto"/>
              <w:right w:val="single" w:sz="4" w:space="0" w:color="auto"/>
            </w:tcBorders>
            <w:hideMark/>
          </w:tcPr>
          <w:p w14:paraId="64612C2D" w14:textId="77777777" w:rsidR="0083115E" w:rsidRPr="00776264" w:rsidRDefault="0083115E" w:rsidP="00AE7EE4">
            <w:pPr>
              <w:keepNext/>
              <w:keepLines/>
              <w:spacing w:after="0"/>
              <w:rPr>
                <w:rFonts w:ascii="Arial" w:hAnsi="Arial"/>
                <w:sz w:val="18"/>
              </w:rPr>
            </w:pPr>
            <w:r w:rsidRPr="00776264">
              <w:rPr>
                <w:rFonts w:ascii="Arial" w:hAnsi="Arial"/>
                <w:sz w:val="18"/>
              </w:rPr>
              <w:t>See table 7.1.3-2</w:t>
            </w:r>
          </w:p>
        </w:tc>
      </w:tr>
      <w:tr w:rsidR="0083115E" w:rsidRPr="00776264" w14:paraId="4285F6F5"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tcPr>
          <w:p w14:paraId="3B9B0655" w14:textId="77777777" w:rsidR="0083115E" w:rsidRPr="00776264" w:rsidRDefault="0083115E" w:rsidP="00AE7EE4">
            <w:pPr>
              <w:keepNext/>
              <w:keepLines/>
              <w:spacing w:after="0"/>
              <w:rPr>
                <w:rFonts w:ascii="Arial" w:hAnsi="Arial"/>
                <w:sz w:val="18"/>
              </w:rPr>
            </w:pPr>
            <w:r w:rsidRPr="00776264">
              <w:rPr>
                <w:rFonts w:ascii="Arial" w:hAnsi="Arial"/>
                <w:sz w:val="18"/>
              </w:rPr>
              <w:t>accessControlObjectDetails</w:t>
            </w:r>
          </w:p>
        </w:tc>
        <w:tc>
          <w:tcPr>
            <w:tcW w:w="2892" w:type="dxa"/>
            <w:tcBorders>
              <w:top w:val="single" w:sz="4" w:space="0" w:color="auto"/>
              <w:left w:val="single" w:sz="4" w:space="0" w:color="auto"/>
              <w:bottom w:val="single" w:sz="4" w:space="0" w:color="auto"/>
              <w:right w:val="single" w:sz="4" w:space="0" w:color="auto"/>
            </w:tcBorders>
          </w:tcPr>
          <w:p w14:paraId="454ED1E8" w14:textId="77777777" w:rsidR="0083115E" w:rsidRPr="00776264" w:rsidRDefault="0083115E" w:rsidP="00AE7EE4">
            <w:pPr>
              <w:keepNext/>
              <w:keepLines/>
              <w:spacing w:after="0"/>
              <w:rPr>
                <w:rFonts w:ascii="Arial" w:hAnsi="Arial"/>
                <w:sz w:val="18"/>
              </w:rPr>
            </w:pPr>
            <w:r w:rsidRPr="00776264">
              <w:rPr>
                <w:rFonts w:ascii="Arial" w:hAnsi="Arial"/>
                <w:sz w:val="18"/>
              </w:rPr>
              <w:t>See table 7.1.3-3</w:t>
            </w:r>
          </w:p>
        </w:tc>
        <w:tc>
          <w:tcPr>
            <w:tcW w:w="1827" w:type="dxa"/>
            <w:tcBorders>
              <w:top w:val="single" w:sz="4" w:space="0" w:color="auto"/>
              <w:left w:val="single" w:sz="4" w:space="0" w:color="auto"/>
              <w:bottom w:val="single" w:sz="4" w:space="0" w:color="auto"/>
              <w:right w:val="single" w:sz="4" w:space="0" w:color="auto"/>
            </w:tcBorders>
          </w:tcPr>
          <w:p w14:paraId="7BD781C0"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2142" w:type="dxa"/>
            <w:tcBorders>
              <w:top w:val="single" w:sz="4" w:space="0" w:color="auto"/>
              <w:left w:val="single" w:sz="4" w:space="0" w:color="auto"/>
              <w:bottom w:val="single" w:sz="4" w:space="0" w:color="auto"/>
              <w:right w:val="single" w:sz="4" w:space="0" w:color="auto"/>
            </w:tcBorders>
          </w:tcPr>
          <w:p w14:paraId="1599A61A" w14:textId="77777777" w:rsidR="0083115E" w:rsidRPr="00776264" w:rsidRDefault="0083115E" w:rsidP="00AE7EE4">
            <w:pPr>
              <w:keepNext/>
              <w:keepLines/>
              <w:spacing w:after="0"/>
              <w:rPr>
                <w:rFonts w:ascii="Arial" w:hAnsi="Arial"/>
                <w:sz w:val="18"/>
              </w:rPr>
            </w:pPr>
            <w:r w:rsidRPr="00776264">
              <w:rPr>
                <w:rFonts w:ascii="Arial" w:hAnsi="Arial"/>
                <w:sz w:val="18"/>
              </w:rPr>
              <w:t>See table 7.1.3-3</w:t>
            </w:r>
          </w:p>
        </w:tc>
      </w:tr>
      <w:tr w:rsidR="0083115E" w:rsidRPr="00776264" w14:paraId="2ECC06EF"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tcPr>
          <w:p w14:paraId="285FE1BB" w14:textId="77777777" w:rsidR="0083115E" w:rsidRPr="00776264" w:rsidRDefault="0083115E" w:rsidP="00AE7EE4">
            <w:pPr>
              <w:keepNext/>
              <w:keepLines/>
              <w:spacing w:after="0"/>
              <w:rPr>
                <w:rFonts w:ascii="Arial" w:hAnsi="Arial"/>
                <w:sz w:val="18"/>
              </w:rPr>
            </w:pPr>
            <w:r w:rsidRPr="00776264">
              <w:rPr>
                <w:rFonts w:ascii="Arial" w:hAnsi="Arial"/>
                <w:sz w:val="18"/>
              </w:rPr>
              <w:t>accessControlAuthenticationFlag</w:t>
            </w:r>
          </w:p>
        </w:tc>
        <w:tc>
          <w:tcPr>
            <w:tcW w:w="2892" w:type="dxa"/>
            <w:tcBorders>
              <w:top w:val="single" w:sz="4" w:space="0" w:color="auto"/>
              <w:left w:val="single" w:sz="4" w:space="0" w:color="auto"/>
              <w:bottom w:val="single" w:sz="4" w:space="0" w:color="auto"/>
              <w:right w:val="single" w:sz="4" w:space="0" w:color="auto"/>
            </w:tcBorders>
          </w:tcPr>
          <w:p w14:paraId="01639CC7" w14:textId="77777777" w:rsidR="0083115E" w:rsidRPr="00776264" w:rsidRDefault="0083115E" w:rsidP="00AE7EE4">
            <w:pPr>
              <w:keepNext/>
              <w:keepLines/>
              <w:spacing w:after="0"/>
              <w:rPr>
                <w:rFonts w:ascii="Arial" w:hAnsi="Arial"/>
                <w:sz w:val="18"/>
              </w:rPr>
            </w:pPr>
            <w:r w:rsidRPr="00776264">
              <w:rPr>
                <w:rFonts w:ascii="Arial" w:hAnsi="Arial"/>
                <w:sz w:val="18"/>
              </w:rPr>
              <w:t>Indicates whether the rule applies only to Originators which are considered to be authenticated by the Hosting CSE</w:t>
            </w:r>
          </w:p>
        </w:tc>
        <w:tc>
          <w:tcPr>
            <w:tcW w:w="1827" w:type="dxa"/>
            <w:tcBorders>
              <w:top w:val="single" w:sz="4" w:space="0" w:color="auto"/>
              <w:left w:val="single" w:sz="4" w:space="0" w:color="auto"/>
              <w:bottom w:val="single" w:sz="4" w:space="0" w:color="auto"/>
              <w:right w:val="single" w:sz="4" w:space="0" w:color="auto"/>
            </w:tcBorders>
          </w:tcPr>
          <w:p w14:paraId="65822999"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2142" w:type="dxa"/>
            <w:tcBorders>
              <w:top w:val="single" w:sz="4" w:space="0" w:color="auto"/>
              <w:left w:val="single" w:sz="4" w:space="0" w:color="auto"/>
              <w:bottom w:val="single" w:sz="4" w:space="0" w:color="auto"/>
              <w:right w:val="single" w:sz="4" w:space="0" w:color="auto"/>
            </w:tcBorders>
          </w:tcPr>
          <w:p w14:paraId="4D82D256" w14:textId="77777777" w:rsidR="0083115E" w:rsidRPr="00776264" w:rsidRDefault="0083115E" w:rsidP="00AE7EE4">
            <w:pPr>
              <w:keepNext/>
              <w:keepLines/>
              <w:spacing w:after="0"/>
              <w:rPr>
                <w:rFonts w:ascii="Arial" w:hAnsi="Arial"/>
                <w:sz w:val="18"/>
              </w:rPr>
            </w:pPr>
            <w:r w:rsidRPr="00776264">
              <w:rPr>
                <w:rFonts w:ascii="Arial" w:hAnsi="Arial"/>
                <w:sz w:val="18"/>
              </w:rPr>
              <w:t>Boolean</w:t>
            </w:r>
          </w:p>
        </w:tc>
      </w:tr>
    </w:tbl>
    <w:p w14:paraId="6432C28F" w14:textId="77777777" w:rsidR="0083115E" w:rsidRPr="00776264" w:rsidRDefault="0083115E" w:rsidP="0083115E"/>
    <w:p w14:paraId="0A5EC996" w14:textId="77777777" w:rsidR="0083115E" w:rsidRPr="00776264" w:rsidRDefault="0083115E" w:rsidP="0083115E">
      <w:r w:rsidRPr="00776264">
        <w:t>The accessControlOriginators parameter comprises a list of SP domain names, CSE-IDs, AE-IDs, resource-IDs of &lt;group&gt; resources and/or Role IDs of any format defined in oneM2M TS</w:t>
      </w:r>
      <w:r w:rsidRPr="00776264">
        <w:noBreakHyphen/>
        <w:t xml:space="preserve">0001 </w:t>
      </w:r>
      <w:r w:rsidRPr="00A656D0">
        <w:t>[</w:t>
      </w:r>
      <w:r w:rsidRPr="00A656D0">
        <w:fldChar w:fldCharType="begin"/>
      </w:r>
      <w:r w:rsidRPr="00A656D0">
        <w:instrText xml:space="preserve">REF REF_ONEM2MTS_0001 \h </w:instrText>
      </w:r>
      <w:r w:rsidRPr="00A656D0">
        <w:fldChar w:fldCharType="separate"/>
      </w:r>
      <w:r w:rsidRPr="00A656D0">
        <w:t>1</w:t>
      </w:r>
      <w:r w:rsidRPr="00A656D0">
        <w:fldChar w:fldCharType="end"/>
      </w:r>
      <w:r w:rsidRPr="00A656D0">
        <w:t>]</w:t>
      </w:r>
      <w:r w:rsidRPr="00776264">
        <w:t xml:space="preserve">. If access for all originators is to be allowed, the reserved keyword </w:t>
      </w:r>
      <w:r>
        <w:t>"</w:t>
      </w:r>
      <w:r w:rsidRPr="00776264">
        <w:t>all</w:t>
      </w:r>
      <w:r>
        <w:t>"</w:t>
      </w:r>
      <w:r w:rsidRPr="00776264">
        <w:t xml:space="preserve"> may be included into the value space of accessControlOriginators.</w:t>
      </w:r>
    </w:p>
    <w:p w14:paraId="7168269A" w14:textId="77777777" w:rsidR="0083115E" w:rsidRPr="00776264" w:rsidRDefault="0083115E" w:rsidP="0083115E">
      <w:r w:rsidRPr="00776264">
        <w:t xml:space="preserve">Using a SP domain name in accessControlOriginators means all AE-IDs and CSE-IDs matching the given domain name can be authorized. </w:t>
      </w:r>
    </w:p>
    <w:p w14:paraId="439DDB1B" w14:textId="77777777" w:rsidR="0083115E" w:rsidRPr="00776264" w:rsidRDefault="0083115E" w:rsidP="0083115E">
      <w:r w:rsidRPr="00776264">
        <w:t>It is furthermore allowed to use wildcard character "*", in representations of CSE-ID and AE</w:t>
      </w:r>
      <w:r w:rsidRPr="00776264">
        <w:noBreakHyphen/>
        <w:t xml:space="preserve">ID. The scope of a </w:t>
      </w:r>
      <w:r>
        <w:t>"</w:t>
      </w:r>
      <w:r w:rsidRPr="00776264">
        <w:t>*</w:t>
      </w:r>
      <w:r>
        <w:t>"</w:t>
      </w:r>
      <w:r w:rsidRPr="00776264">
        <w:t xml:space="preserve"> is terminated by a</w:t>
      </w:r>
      <w:r>
        <w:t xml:space="preserve"> </w:t>
      </w:r>
      <w:r w:rsidRPr="00776264">
        <w:t xml:space="preserve">following </w:t>
      </w:r>
      <w:r>
        <w:t>"</w:t>
      </w:r>
      <w:r w:rsidRPr="00776264">
        <w:t>/</w:t>
      </w:r>
      <w:r>
        <w:t>"</w:t>
      </w:r>
      <w:r w:rsidRPr="00776264">
        <w:t xml:space="preserve"> character.</w:t>
      </w:r>
      <w:r>
        <w:t xml:space="preserve"> </w:t>
      </w:r>
      <w:r w:rsidRPr="00776264">
        <w:t>Table 7.1.3-2 shows examples of using wildcard characters in CSE-IDs and AE-IDs.</w:t>
      </w:r>
    </w:p>
    <w:p w14:paraId="19EB69B6" w14:textId="77777777" w:rsidR="0083115E" w:rsidRPr="00776264" w:rsidRDefault="0083115E" w:rsidP="0083115E">
      <w:r w:rsidRPr="00776264">
        <w:t>Wildcard characters are not applicable to SP domain names, resource-IDs of &lt;group&gt; resources and Role IDs.</w:t>
      </w:r>
    </w:p>
    <w:p w14:paraId="774328DB" w14:textId="77777777" w:rsidR="0083115E" w:rsidRPr="00776264" w:rsidRDefault="0083115E" w:rsidP="0083115E">
      <w:pPr>
        <w:pStyle w:val="TH"/>
      </w:pPr>
      <w:r w:rsidRPr="00776264">
        <w:lastRenderedPageBreak/>
        <w:t>Table 7.1.3-</w:t>
      </w:r>
      <w:r>
        <w:t>2</w:t>
      </w:r>
      <w:r w:rsidRPr="00776264">
        <w:t>: Examples of using wildcard characters in CSE-IDs and AE-IDs</w:t>
      </w:r>
      <w:r w:rsidRPr="00776264">
        <w:br/>
        <w:t>of accessControlOriginators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2410"/>
        <w:gridCol w:w="4536"/>
      </w:tblGrid>
      <w:tr w:rsidR="0083115E" w:rsidRPr="00776264" w14:paraId="364D061C" w14:textId="77777777" w:rsidTr="00AE7EE4">
        <w:tc>
          <w:tcPr>
            <w:tcW w:w="1242" w:type="dxa"/>
            <w:shd w:val="clear" w:color="auto" w:fill="BFBFBF"/>
          </w:tcPr>
          <w:p w14:paraId="66834D2C" w14:textId="77777777" w:rsidR="0083115E" w:rsidRPr="00776264" w:rsidRDefault="0083115E" w:rsidP="00AE7EE4">
            <w:pPr>
              <w:pStyle w:val="TAH"/>
            </w:pPr>
          </w:p>
        </w:tc>
        <w:tc>
          <w:tcPr>
            <w:tcW w:w="1418" w:type="dxa"/>
            <w:shd w:val="clear" w:color="auto" w:fill="BFBFBF"/>
          </w:tcPr>
          <w:p w14:paraId="56347550" w14:textId="77777777" w:rsidR="0083115E" w:rsidRPr="00776264" w:rsidRDefault="0083115E" w:rsidP="00AE7EE4">
            <w:pPr>
              <w:pStyle w:val="TAH"/>
            </w:pPr>
            <w:r w:rsidRPr="00776264">
              <w:t>Form of ID</w:t>
            </w:r>
          </w:p>
        </w:tc>
        <w:tc>
          <w:tcPr>
            <w:tcW w:w="2410" w:type="dxa"/>
            <w:shd w:val="clear" w:color="auto" w:fill="BFBFBF"/>
          </w:tcPr>
          <w:p w14:paraId="35856038" w14:textId="77777777" w:rsidR="0083115E" w:rsidRPr="00776264" w:rsidRDefault="0083115E" w:rsidP="00AE7EE4">
            <w:pPr>
              <w:pStyle w:val="TAH"/>
            </w:pPr>
            <w:r w:rsidRPr="00776264">
              <w:t>Examples</w:t>
            </w:r>
          </w:p>
        </w:tc>
        <w:tc>
          <w:tcPr>
            <w:tcW w:w="4536" w:type="dxa"/>
            <w:shd w:val="clear" w:color="auto" w:fill="BFBFBF"/>
          </w:tcPr>
          <w:p w14:paraId="58C91C3C" w14:textId="77777777" w:rsidR="0083115E" w:rsidRPr="00776264" w:rsidRDefault="0083115E" w:rsidP="00AE7EE4">
            <w:pPr>
              <w:pStyle w:val="TAH"/>
            </w:pPr>
            <w:r w:rsidRPr="00776264">
              <w:t>Meaning</w:t>
            </w:r>
          </w:p>
        </w:tc>
      </w:tr>
      <w:tr w:rsidR="0083115E" w:rsidRPr="00776264" w14:paraId="2F326172" w14:textId="77777777" w:rsidTr="00AE7EE4">
        <w:tc>
          <w:tcPr>
            <w:tcW w:w="1242" w:type="dxa"/>
            <w:shd w:val="clear" w:color="auto" w:fill="auto"/>
          </w:tcPr>
          <w:p w14:paraId="43F0319E" w14:textId="77777777" w:rsidR="0083115E" w:rsidRPr="00776264" w:rsidRDefault="0083115E" w:rsidP="00AE7EE4">
            <w:pPr>
              <w:pStyle w:val="TAL"/>
            </w:pPr>
            <w:r w:rsidRPr="00776264">
              <w:t>CSE-ID</w:t>
            </w:r>
          </w:p>
        </w:tc>
        <w:tc>
          <w:tcPr>
            <w:tcW w:w="1418" w:type="dxa"/>
            <w:shd w:val="clear" w:color="auto" w:fill="auto"/>
          </w:tcPr>
          <w:p w14:paraId="70AC653E" w14:textId="77777777" w:rsidR="0083115E" w:rsidRPr="00776264" w:rsidRDefault="0083115E" w:rsidP="00AE7EE4">
            <w:pPr>
              <w:pStyle w:val="TAL"/>
            </w:pPr>
            <w:r w:rsidRPr="00776264">
              <w:t xml:space="preserve">Absolute </w:t>
            </w:r>
          </w:p>
        </w:tc>
        <w:tc>
          <w:tcPr>
            <w:tcW w:w="2410" w:type="dxa"/>
            <w:shd w:val="clear" w:color="auto" w:fill="auto"/>
          </w:tcPr>
          <w:p w14:paraId="20B4FC7A" w14:textId="77777777" w:rsidR="0083115E" w:rsidRPr="00776264" w:rsidRDefault="0083115E" w:rsidP="00AE7EE4">
            <w:pPr>
              <w:pStyle w:val="TAL"/>
            </w:pPr>
            <w:r w:rsidRPr="00776264">
              <w:rPr>
                <w:rFonts w:eastAsia="MS PGothic"/>
                <w:color w:val="000000"/>
                <w:kern w:val="24"/>
              </w:rPr>
              <w:t>//m2msp.org/myCSEID</w:t>
            </w:r>
          </w:p>
          <w:p w14:paraId="5A469F06" w14:textId="77777777" w:rsidR="0083115E" w:rsidRPr="00776264" w:rsidRDefault="0083115E" w:rsidP="00AE7EE4">
            <w:pPr>
              <w:pStyle w:val="TAL"/>
              <w:rPr>
                <w:rFonts w:eastAsia="MS PGothic"/>
                <w:color w:val="000000"/>
                <w:kern w:val="24"/>
              </w:rPr>
            </w:pPr>
            <w:r w:rsidRPr="00776264">
              <w:rPr>
                <w:rFonts w:eastAsia="MS PGothic"/>
                <w:color w:val="000000"/>
                <w:kern w:val="24"/>
              </w:rPr>
              <w:t>//*/myCSEID</w:t>
            </w:r>
          </w:p>
          <w:p w14:paraId="624F86B0" w14:textId="77777777" w:rsidR="0083115E" w:rsidRPr="00776264" w:rsidRDefault="0083115E" w:rsidP="00AE7EE4">
            <w:pPr>
              <w:pStyle w:val="TAL"/>
            </w:pPr>
            <w:r w:rsidRPr="00776264">
              <w:rPr>
                <w:rFonts w:eastAsia="MS PGothic"/>
                <w:color w:val="000000"/>
                <w:kern w:val="24"/>
              </w:rPr>
              <w:t>//*/myCSE*</w:t>
            </w:r>
          </w:p>
        </w:tc>
        <w:tc>
          <w:tcPr>
            <w:tcW w:w="4536" w:type="dxa"/>
            <w:shd w:val="clear" w:color="auto" w:fill="auto"/>
          </w:tcPr>
          <w:p w14:paraId="1FEF0227" w14:textId="77777777" w:rsidR="0083115E" w:rsidRPr="00776264" w:rsidRDefault="0083115E" w:rsidP="00AE7EE4">
            <w:pPr>
              <w:pStyle w:val="TAL"/>
            </w:pPr>
            <w:r w:rsidRPr="00776264">
              <w:rPr>
                <w:rFonts w:eastAsia="MS PGothic"/>
                <w:color w:val="000000"/>
                <w:kern w:val="24"/>
              </w:rPr>
              <w:t>Any CSE whose ID matches the wild cards</w:t>
            </w:r>
          </w:p>
        </w:tc>
      </w:tr>
      <w:tr w:rsidR="0083115E" w:rsidRPr="00776264" w14:paraId="2BD80AD3" w14:textId="77777777" w:rsidTr="00AE7EE4">
        <w:tc>
          <w:tcPr>
            <w:tcW w:w="1242" w:type="dxa"/>
            <w:shd w:val="clear" w:color="auto" w:fill="auto"/>
          </w:tcPr>
          <w:p w14:paraId="3AD10CA2" w14:textId="77777777" w:rsidR="0083115E" w:rsidRPr="00776264" w:rsidRDefault="0083115E" w:rsidP="00AE7EE4">
            <w:pPr>
              <w:pStyle w:val="TAL"/>
            </w:pPr>
          </w:p>
        </w:tc>
        <w:tc>
          <w:tcPr>
            <w:tcW w:w="1418" w:type="dxa"/>
            <w:shd w:val="clear" w:color="auto" w:fill="auto"/>
          </w:tcPr>
          <w:p w14:paraId="00DE81DD" w14:textId="77777777" w:rsidR="0083115E" w:rsidRPr="00776264" w:rsidRDefault="0083115E" w:rsidP="00AE7EE4">
            <w:pPr>
              <w:pStyle w:val="TAL"/>
            </w:pPr>
            <w:r w:rsidRPr="00776264">
              <w:t>SP-relative</w:t>
            </w:r>
          </w:p>
        </w:tc>
        <w:tc>
          <w:tcPr>
            <w:tcW w:w="2410" w:type="dxa"/>
            <w:shd w:val="clear" w:color="auto" w:fill="auto"/>
          </w:tcPr>
          <w:p w14:paraId="7328BB0C" w14:textId="77777777" w:rsidR="0083115E" w:rsidRPr="00776264" w:rsidRDefault="0083115E" w:rsidP="00AE7EE4">
            <w:pPr>
              <w:pStyle w:val="TAL"/>
            </w:pPr>
            <w:r w:rsidRPr="00776264">
              <w:rPr>
                <w:rFonts w:eastAsia="MS PGothic"/>
                <w:color w:val="000000"/>
                <w:kern w:val="24"/>
              </w:rPr>
              <w:t>/myCSEID</w:t>
            </w:r>
          </w:p>
          <w:p w14:paraId="7C9CAB4D" w14:textId="77777777" w:rsidR="0083115E" w:rsidRPr="00776264" w:rsidRDefault="0083115E" w:rsidP="00AE7EE4">
            <w:pPr>
              <w:pStyle w:val="TAL"/>
            </w:pPr>
            <w:r w:rsidRPr="00776264">
              <w:rPr>
                <w:rFonts w:eastAsia="MS PGothic"/>
                <w:color w:val="000000"/>
                <w:kern w:val="24"/>
              </w:rPr>
              <w:t>/myCSE*</w:t>
            </w:r>
          </w:p>
        </w:tc>
        <w:tc>
          <w:tcPr>
            <w:tcW w:w="4536" w:type="dxa"/>
            <w:shd w:val="clear" w:color="auto" w:fill="auto"/>
          </w:tcPr>
          <w:p w14:paraId="21649C97" w14:textId="77777777" w:rsidR="0083115E" w:rsidRPr="00776264" w:rsidRDefault="0083115E" w:rsidP="00AE7EE4">
            <w:pPr>
              <w:pStyle w:val="TAL"/>
            </w:pPr>
            <w:r w:rsidRPr="00776264">
              <w:rPr>
                <w:rFonts w:eastAsia="MS PGothic"/>
                <w:color w:val="000000"/>
                <w:kern w:val="24"/>
              </w:rPr>
              <w:t>Any matching CSE from the SP that is hosting the target resource</w:t>
            </w:r>
          </w:p>
        </w:tc>
      </w:tr>
      <w:tr w:rsidR="0083115E" w:rsidRPr="00776264" w14:paraId="708E3CDF" w14:textId="77777777" w:rsidTr="00AE7EE4">
        <w:tc>
          <w:tcPr>
            <w:tcW w:w="1242" w:type="dxa"/>
            <w:shd w:val="clear" w:color="auto" w:fill="auto"/>
          </w:tcPr>
          <w:p w14:paraId="1A23FC73" w14:textId="77777777" w:rsidR="0083115E" w:rsidRPr="00776264" w:rsidRDefault="0083115E" w:rsidP="00AE7EE4">
            <w:pPr>
              <w:pStyle w:val="TAL"/>
            </w:pPr>
            <w:r w:rsidRPr="00776264">
              <w:t>AE-ID</w:t>
            </w:r>
          </w:p>
        </w:tc>
        <w:tc>
          <w:tcPr>
            <w:tcW w:w="1418" w:type="dxa"/>
            <w:shd w:val="clear" w:color="auto" w:fill="auto"/>
          </w:tcPr>
          <w:p w14:paraId="7198794D" w14:textId="77777777" w:rsidR="0083115E" w:rsidRPr="00776264" w:rsidRDefault="0083115E" w:rsidP="00AE7EE4">
            <w:pPr>
              <w:pStyle w:val="TAL"/>
            </w:pPr>
            <w:r w:rsidRPr="00776264">
              <w:t>Absolute</w:t>
            </w:r>
          </w:p>
        </w:tc>
        <w:tc>
          <w:tcPr>
            <w:tcW w:w="2410" w:type="dxa"/>
            <w:shd w:val="clear" w:color="auto" w:fill="auto"/>
          </w:tcPr>
          <w:p w14:paraId="017281A7" w14:textId="77777777" w:rsidR="0083115E" w:rsidRPr="00776264" w:rsidRDefault="0083115E" w:rsidP="00AE7EE4">
            <w:pPr>
              <w:pStyle w:val="TAL"/>
            </w:pPr>
            <w:r w:rsidRPr="00776264">
              <w:rPr>
                <w:rFonts w:eastAsia="MS PGothic"/>
                <w:color w:val="000000"/>
                <w:kern w:val="24"/>
              </w:rPr>
              <w:t>//m2msp.org/S988</w:t>
            </w:r>
          </w:p>
          <w:p w14:paraId="20E48EC1" w14:textId="77777777" w:rsidR="0083115E" w:rsidRPr="00776264" w:rsidRDefault="0083115E" w:rsidP="00AE7EE4">
            <w:pPr>
              <w:pStyle w:val="TAL"/>
              <w:rPr>
                <w:rFonts w:eastAsia="MS PGothic"/>
                <w:color w:val="000000"/>
                <w:kern w:val="24"/>
              </w:rPr>
            </w:pPr>
            <w:r w:rsidRPr="00776264">
              <w:rPr>
                <w:rFonts w:eastAsia="MS PGothic"/>
                <w:color w:val="000000"/>
                <w:kern w:val="24"/>
              </w:rPr>
              <w:t>//*/myCSEID/C9886</w:t>
            </w:r>
          </w:p>
          <w:p w14:paraId="7B454698" w14:textId="77777777" w:rsidR="0083115E" w:rsidRPr="00776264" w:rsidRDefault="0083115E" w:rsidP="00AE7EE4">
            <w:pPr>
              <w:pStyle w:val="TAL"/>
              <w:rPr>
                <w:rFonts w:eastAsia="MS PGothic"/>
                <w:color w:val="000000"/>
                <w:kern w:val="24"/>
              </w:rPr>
            </w:pPr>
            <w:r w:rsidRPr="00776264">
              <w:rPr>
                <w:rFonts w:eastAsia="MS PGothic"/>
                <w:color w:val="000000"/>
                <w:kern w:val="24"/>
              </w:rPr>
              <w:t>//*/myCSE*/C9886</w:t>
            </w:r>
          </w:p>
        </w:tc>
        <w:tc>
          <w:tcPr>
            <w:tcW w:w="4536" w:type="dxa"/>
            <w:shd w:val="clear" w:color="auto" w:fill="auto"/>
          </w:tcPr>
          <w:p w14:paraId="2BB241AC" w14:textId="77777777" w:rsidR="0083115E" w:rsidRPr="00776264" w:rsidRDefault="0083115E" w:rsidP="00AE7EE4">
            <w:pPr>
              <w:pStyle w:val="TAL"/>
            </w:pPr>
            <w:r w:rsidRPr="00776264">
              <w:rPr>
                <w:rFonts w:eastAsia="MS PGothic"/>
                <w:color w:val="000000"/>
                <w:kern w:val="24"/>
              </w:rPr>
              <w:t>Any AE whose ID matches the wild cards</w:t>
            </w:r>
          </w:p>
        </w:tc>
      </w:tr>
      <w:tr w:rsidR="0083115E" w:rsidRPr="00776264" w14:paraId="39CE6C43" w14:textId="77777777" w:rsidTr="00AE7EE4">
        <w:tc>
          <w:tcPr>
            <w:tcW w:w="1242" w:type="dxa"/>
            <w:shd w:val="clear" w:color="auto" w:fill="auto"/>
          </w:tcPr>
          <w:p w14:paraId="1BC22B9A" w14:textId="77777777" w:rsidR="0083115E" w:rsidRPr="00776264" w:rsidRDefault="0083115E" w:rsidP="00AE7EE4">
            <w:pPr>
              <w:pStyle w:val="TAL"/>
            </w:pPr>
          </w:p>
        </w:tc>
        <w:tc>
          <w:tcPr>
            <w:tcW w:w="1418" w:type="dxa"/>
            <w:shd w:val="clear" w:color="auto" w:fill="auto"/>
          </w:tcPr>
          <w:p w14:paraId="030F7EB4" w14:textId="77777777" w:rsidR="0083115E" w:rsidRPr="00776264" w:rsidRDefault="0083115E" w:rsidP="00AE7EE4">
            <w:pPr>
              <w:pStyle w:val="TAL"/>
            </w:pPr>
            <w:r w:rsidRPr="00776264">
              <w:t>SP-relative</w:t>
            </w:r>
          </w:p>
        </w:tc>
        <w:tc>
          <w:tcPr>
            <w:tcW w:w="2410" w:type="dxa"/>
            <w:shd w:val="clear" w:color="auto" w:fill="auto"/>
          </w:tcPr>
          <w:p w14:paraId="047C6502" w14:textId="77777777" w:rsidR="0083115E" w:rsidRPr="00776264" w:rsidRDefault="0083115E" w:rsidP="00AE7EE4">
            <w:pPr>
              <w:pStyle w:val="TAL"/>
              <w:rPr>
                <w:rFonts w:eastAsia="MS PGothic" w:cs="Mangal"/>
                <w:color w:val="000000"/>
                <w:kern w:val="24"/>
                <w:cs/>
                <w:lang w:bidi="mr-IN"/>
              </w:rPr>
            </w:pPr>
            <w:r w:rsidRPr="00776264">
              <w:rPr>
                <w:rFonts w:eastAsia="MS PGothic"/>
                <w:color w:val="000000"/>
                <w:kern w:val="24"/>
                <w:cs/>
                <w:lang w:bidi="mr-IN"/>
              </w:rPr>
              <w:t>/</w:t>
            </w:r>
            <w:r w:rsidRPr="00776264">
              <w:rPr>
                <w:rFonts w:eastAsia="MS PGothic"/>
                <w:color w:val="000000"/>
                <w:kern w:val="24"/>
              </w:rPr>
              <w:t>myCSEID</w:t>
            </w:r>
            <w:r w:rsidRPr="00776264">
              <w:rPr>
                <w:rFonts w:eastAsia="MS PGothic"/>
                <w:color w:val="000000"/>
                <w:kern w:val="24"/>
                <w:cs/>
                <w:lang w:bidi="mr-IN"/>
              </w:rPr>
              <w:t>/</w:t>
            </w:r>
            <w:r w:rsidRPr="00776264">
              <w:rPr>
                <w:rFonts w:eastAsia="MS PGothic"/>
                <w:color w:val="000000"/>
                <w:kern w:val="24"/>
                <w:lang w:bidi="mr-IN"/>
              </w:rPr>
              <w:t>C</w:t>
            </w:r>
            <w:r w:rsidRPr="00776264">
              <w:rPr>
                <w:rFonts w:eastAsia="MS PGothic"/>
                <w:color w:val="000000"/>
                <w:kern w:val="24"/>
                <w:cs/>
                <w:lang w:bidi="mr-IN"/>
              </w:rPr>
              <w:t>9886</w:t>
            </w:r>
          </w:p>
          <w:p w14:paraId="333BB840" w14:textId="77777777" w:rsidR="0083115E" w:rsidRPr="00776264" w:rsidRDefault="0083115E" w:rsidP="00AE7EE4">
            <w:pPr>
              <w:pStyle w:val="TAL"/>
              <w:rPr>
                <w:rFonts w:cs="Mangal"/>
              </w:rPr>
            </w:pPr>
            <w:r w:rsidRPr="00776264">
              <w:rPr>
                <w:rFonts w:cs="Mangal"/>
              </w:rPr>
              <w:t>/myCSEID/C98*</w:t>
            </w:r>
          </w:p>
          <w:p w14:paraId="15183467" w14:textId="77777777" w:rsidR="0083115E" w:rsidRPr="00776264" w:rsidRDefault="0083115E" w:rsidP="00AE7EE4">
            <w:pPr>
              <w:pStyle w:val="TAL"/>
              <w:rPr>
                <w:rFonts w:cs="Mangal"/>
              </w:rPr>
            </w:pPr>
            <w:r w:rsidRPr="00776264">
              <w:rPr>
                <w:rFonts w:cs="Mangal"/>
              </w:rPr>
              <w:t>/myCSE*/C98*</w:t>
            </w:r>
          </w:p>
          <w:p w14:paraId="5C9F10BF" w14:textId="77777777" w:rsidR="0083115E" w:rsidRPr="00776264" w:rsidRDefault="0083115E" w:rsidP="00AE7EE4">
            <w:pPr>
              <w:pStyle w:val="TAL"/>
            </w:pPr>
            <w:r w:rsidRPr="00776264">
              <w:rPr>
                <w:rFonts w:eastAsia="MS PGothic"/>
                <w:color w:val="000000"/>
                <w:kern w:val="24"/>
              </w:rPr>
              <w:t>/SmyAE*</w:t>
            </w:r>
          </w:p>
        </w:tc>
        <w:tc>
          <w:tcPr>
            <w:tcW w:w="4536" w:type="dxa"/>
            <w:shd w:val="clear" w:color="auto" w:fill="auto"/>
          </w:tcPr>
          <w:p w14:paraId="5D524FDB" w14:textId="77777777" w:rsidR="0083115E" w:rsidRPr="00776264" w:rsidRDefault="0083115E" w:rsidP="00AE7EE4">
            <w:pPr>
              <w:pStyle w:val="TAL"/>
            </w:pPr>
            <w:r w:rsidRPr="00776264">
              <w:rPr>
                <w:rFonts w:eastAsia="MS PGothic"/>
                <w:color w:val="000000"/>
                <w:kern w:val="24"/>
              </w:rPr>
              <w:t>Any matching AE from the SP that is hosting the target resource</w:t>
            </w:r>
          </w:p>
        </w:tc>
      </w:tr>
    </w:tbl>
    <w:p w14:paraId="3F1C08CD" w14:textId="77777777" w:rsidR="0083115E" w:rsidRPr="00776264" w:rsidRDefault="0083115E" w:rsidP="0083115E"/>
    <w:p w14:paraId="318A7EBC" w14:textId="77777777" w:rsidR="0083115E" w:rsidRPr="00776264" w:rsidRDefault="0083115E" w:rsidP="0083115E">
      <w:r w:rsidRPr="00776264">
        <w:t xml:space="preserve">The data type applicable to accessControlOriginators is defined in oneM2M TS-0004 </w:t>
      </w:r>
      <w:r w:rsidRPr="00A656D0">
        <w:t>[</w:t>
      </w:r>
      <w:r w:rsidRPr="00A656D0">
        <w:fldChar w:fldCharType="begin"/>
      </w:r>
      <w:r w:rsidRPr="00A656D0">
        <w:instrText xml:space="preserve">REF REF_ONEM2MTS_0004 \h </w:instrText>
      </w:r>
      <w:r w:rsidRPr="00A656D0">
        <w:fldChar w:fldCharType="separate"/>
      </w:r>
      <w:r w:rsidRPr="00A656D0">
        <w:t>4</w:t>
      </w:r>
      <w:r w:rsidRPr="00A656D0">
        <w:fldChar w:fldCharType="end"/>
      </w:r>
      <w:r w:rsidRPr="00A656D0">
        <w:t>]</w:t>
      </w:r>
      <w:r w:rsidRPr="00776264">
        <w:t>.</w:t>
      </w:r>
    </w:p>
    <w:p w14:paraId="292CB91B" w14:textId="77777777" w:rsidR="0083115E" w:rsidRPr="00776264" w:rsidRDefault="0083115E" w:rsidP="0083115E">
      <w:pPr>
        <w:keepNext/>
        <w:keepLines/>
      </w:pPr>
      <w:r w:rsidRPr="00776264">
        <w:t xml:space="preserve">The accessControlOperations parameter comprises a list of admissible operations which can be any subset of the following elements: Create, Retrieve, Update, Delete, Discover, and Notify. While Create, Retrieve, Update, Delete, and Notify operation are explicitly indicated in the </w:t>
      </w:r>
      <w:r w:rsidRPr="00776264">
        <w:rPr>
          <w:i/>
        </w:rPr>
        <w:t>op</w:t>
      </w:r>
      <w:r w:rsidRPr="00776264">
        <w:t xml:space="preserve"> parameter of a request message, the Discovery operation is indicated by </w:t>
      </w:r>
      <w:r w:rsidRPr="00776264">
        <w:rPr>
          <w:b/>
          <w:i/>
        </w:rPr>
        <w:t>op</w:t>
      </w:r>
      <w:r w:rsidRPr="00776264">
        <w:t xml:space="preserve"> = Retrieve in combination with the provisioning of </w:t>
      </w:r>
      <w:r w:rsidRPr="00776264">
        <w:rPr>
          <w:b/>
          <w:i/>
        </w:rPr>
        <w:t>fc</w:t>
      </w:r>
      <w:r w:rsidRPr="00776264">
        <w:t xml:space="preserve"> and </w:t>
      </w:r>
      <w:r w:rsidRPr="00776264">
        <w:rPr>
          <w:i/>
          <w:lang w:eastAsia="ko-KR"/>
        </w:rPr>
        <w:t>Disrestype</w:t>
      </w:r>
      <w:r w:rsidRPr="00776264">
        <w:t xml:space="preserve"> parameters in the request message.</w:t>
      </w:r>
    </w:p>
    <w:p w14:paraId="33C60D3D" w14:textId="77777777" w:rsidR="0083115E" w:rsidRPr="00776264" w:rsidRDefault="0083115E" w:rsidP="0083115E">
      <w:r w:rsidRPr="00776264">
        <w:t xml:space="preserve">The data type applicable to accessControlOperations is defined in oneM2M TS-0004 </w:t>
      </w:r>
      <w:r w:rsidRPr="00A656D0">
        <w:t>[</w:t>
      </w:r>
      <w:r w:rsidRPr="00A656D0">
        <w:fldChar w:fldCharType="begin"/>
      </w:r>
      <w:r w:rsidRPr="00A656D0">
        <w:instrText xml:space="preserve">REF REF_ONEM2MTS_0004 \h </w:instrText>
      </w:r>
      <w:r w:rsidRPr="00A656D0">
        <w:fldChar w:fldCharType="separate"/>
      </w:r>
      <w:r w:rsidRPr="00A656D0">
        <w:t>4</w:t>
      </w:r>
      <w:r w:rsidRPr="00A656D0">
        <w:fldChar w:fldCharType="end"/>
      </w:r>
      <w:r w:rsidRPr="00A656D0">
        <w:t>]</w:t>
      </w:r>
      <w:r w:rsidRPr="00776264">
        <w:t>.</w:t>
      </w:r>
    </w:p>
    <w:p w14:paraId="4FF69B20" w14:textId="77777777" w:rsidR="0083115E" w:rsidRPr="00776264" w:rsidRDefault="0083115E" w:rsidP="0083115E">
      <w:r w:rsidRPr="00776264">
        <w:t>The accessControlContexts parameters are listed in table 7.1.3-</w:t>
      </w:r>
      <w:r>
        <w:t>3</w:t>
      </w:r>
      <w:r w:rsidRPr="00776264">
        <w:t>.</w:t>
      </w:r>
    </w:p>
    <w:p w14:paraId="42A9FCC8" w14:textId="77777777" w:rsidR="0083115E" w:rsidRPr="00776264" w:rsidRDefault="0083115E" w:rsidP="0083115E">
      <w:pPr>
        <w:pStyle w:val="TH"/>
      </w:pPr>
      <w:r w:rsidRPr="00776264">
        <w:t>Table 7.1.3-</w:t>
      </w:r>
      <w:r>
        <w:t>3</w:t>
      </w:r>
      <w:r w:rsidRPr="00776264">
        <w:t>: Parameters of accessControlContexts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5"/>
        <w:gridCol w:w="2223"/>
        <w:gridCol w:w="1827"/>
        <w:gridCol w:w="2980"/>
      </w:tblGrid>
      <w:tr w:rsidR="0083115E" w:rsidRPr="00776264" w14:paraId="2873ADCA"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0E535C8D"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2F12432C"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6AA7C06E"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408E26CF" w14:textId="77777777" w:rsidR="0083115E" w:rsidRPr="00776264" w:rsidRDefault="0083115E" w:rsidP="00AE7EE4">
            <w:pPr>
              <w:keepNext/>
              <w:keepLines/>
              <w:spacing w:after="0"/>
              <w:jc w:val="center"/>
              <w:rPr>
                <w:rFonts w:ascii="Arial" w:hAnsi="Arial"/>
                <w:b/>
                <w:sz w:val="18"/>
                <w:lang w:eastAsia="ko-KR"/>
              </w:rPr>
            </w:pPr>
            <w:r w:rsidRPr="00776264">
              <w:rPr>
                <w:rFonts w:ascii="Arial" w:hAnsi="Arial"/>
                <w:b/>
                <w:sz w:val="18"/>
              </w:rPr>
              <w:t>Format</w:t>
            </w:r>
            <w:r w:rsidRPr="00776264">
              <w:rPr>
                <w:rFonts w:ascii="Arial" w:hAnsi="Arial"/>
                <w:b/>
                <w:sz w:val="18"/>
                <w:lang w:eastAsia="ko-KR"/>
              </w:rPr>
              <w:t>s</w:t>
            </w:r>
          </w:p>
        </w:tc>
      </w:tr>
      <w:tr w:rsidR="0083115E" w:rsidRPr="00776264" w14:paraId="2C978638"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78DEE902" w14:textId="77777777" w:rsidR="0083115E" w:rsidRPr="00776264" w:rsidRDefault="0083115E" w:rsidP="00AE7EE4">
            <w:pPr>
              <w:keepNext/>
              <w:keepLines/>
              <w:spacing w:after="0"/>
              <w:rPr>
                <w:rFonts w:ascii="Arial" w:hAnsi="Arial"/>
                <w:sz w:val="18"/>
              </w:rPr>
            </w:pPr>
            <w:r w:rsidRPr="00776264">
              <w:rPr>
                <w:rFonts w:ascii="Arial" w:hAnsi="Arial"/>
                <w:sz w:val="18"/>
              </w:rPr>
              <w:t>accessControlTimeWindow</w:t>
            </w:r>
          </w:p>
        </w:tc>
        <w:tc>
          <w:tcPr>
            <w:tcW w:w="2457" w:type="dxa"/>
            <w:tcBorders>
              <w:top w:val="single" w:sz="4" w:space="0" w:color="auto"/>
              <w:left w:val="single" w:sz="4" w:space="0" w:color="auto"/>
              <w:bottom w:val="single" w:sz="4" w:space="0" w:color="auto"/>
              <w:right w:val="single" w:sz="4" w:space="0" w:color="auto"/>
            </w:tcBorders>
            <w:hideMark/>
          </w:tcPr>
          <w:p w14:paraId="1A9DEEA2" w14:textId="77777777" w:rsidR="0083115E" w:rsidRPr="00776264" w:rsidRDefault="0083115E" w:rsidP="00AE7EE4">
            <w:pPr>
              <w:keepNext/>
              <w:keepLines/>
              <w:spacing w:after="0"/>
              <w:rPr>
                <w:rFonts w:ascii="Arial" w:hAnsi="Arial"/>
                <w:sz w:val="18"/>
              </w:rPr>
            </w:pPr>
            <w:r w:rsidRPr="00776264">
              <w:rPr>
                <w:rFonts w:ascii="Arial" w:hAnsi="Arial"/>
                <w:sz w:val="18"/>
              </w:rPr>
              <w:t>Set of Time Windows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37D88EE6"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3235" w:type="dxa"/>
            <w:tcBorders>
              <w:top w:val="single" w:sz="4" w:space="0" w:color="auto"/>
              <w:left w:val="single" w:sz="4" w:space="0" w:color="auto"/>
              <w:bottom w:val="single" w:sz="4" w:space="0" w:color="auto"/>
              <w:right w:val="single" w:sz="4" w:space="0" w:color="auto"/>
            </w:tcBorders>
            <w:hideMark/>
          </w:tcPr>
          <w:p w14:paraId="09EEE36D" w14:textId="77777777" w:rsidR="0083115E" w:rsidRPr="00776264" w:rsidRDefault="0083115E" w:rsidP="00AE7EE4">
            <w:pPr>
              <w:keepNext/>
              <w:keepLines/>
              <w:spacing w:after="0"/>
              <w:rPr>
                <w:rFonts w:ascii="Arial" w:hAnsi="Arial"/>
                <w:sz w:val="18"/>
              </w:rPr>
            </w:pPr>
            <w:r w:rsidRPr="00776264">
              <w:rPr>
                <w:rFonts w:ascii="Arial" w:hAnsi="Arial"/>
                <w:sz w:val="18"/>
              </w:rPr>
              <w:t>List of time intervals where access can be granted in extended crontab format</w:t>
            </w:r>
          </w:p>
        </w:tc>
      </w:tr>
      <w:tr w:rsidR="0083115E" w:rsidRPr="00776264" w14:paraId="15BF5AB3"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4C04DFF8" w14:textId="77777777" w:rsidR="0083115E" w:rsidRPr="00776264" w:rsidRDefault="0083115E" w:rsidP="00AE7EE4">
            <w:pPr>
              <w:keepNext/>
              <w:keepLines/>
              <w:spacing w:after="0"/>
              <w:rPr>
                <w:rFonts w:ascii="Arial" w:hAnsi="Arial"/>
                <w:sz w:val="18"/>
              </w:rPr>
            </w:pPr>
            <w:r w:rsidRPr="00776264">
              <w:rPr>
                <w:rFonts w:ascii="Arial" w:hAnsi="Arial"/>
                <w:sz w:val="18"/>
              </w:rPr>
              <w:t>accessControlLocationRegion</w:t>
            </w:r>
          </w:p>
        </w:tc>
        <w:tc>
          <w:tcPr>
            <w:tcW w:w="2457" w:type="dxa"/>
            <w:tcBorders>
              <w:top w:val="single" w:sz="4" w:space="0" w:color="auto"/>
              <w:left w:val="single" w:sz="4" w:space="0" w:color="auto"/>
              <w:bottom w:val="single" w:sz="4" w:space="0" w:color="auto"/>
              <w:right w:val="single" w:sz="4" w:space="0" w:color="auto"/>
            </w:tcBorders>
            <w:hideMark/>
          </w:tcPr>
          <w:p w14:paraId="72110DD3" w14:textId="77777777" w:rsidR="0083115E" w:rsidRPr="00776264" w:rsidRDefault="0083115E" w:rsidP="00AE7EE4">
            <w:pPr>
              <w:keepNext/>
              <w:keepLines/>
              <w:spacing w:after="0"/>
              <w:rPr>
                <w:rFonts w:ascii="Arial" w:hAnsi="Arial"/>
                <w:sz w:val="18"/>
              </w:rPr>
            </w:pPr>
            <w:r w:rsidRPr="00776264">
              <w:rPr>
                <w:rFonts w:ascii="Arial" w:hAnsi="Arial"/>
                <w:sz w:val="18"/>
              </w:rPr>
              <w:t>Set of Location Regions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134C449A"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3235" w:type="dxa"/>
            <w:tcBorders>
              <w:top w:val="single" w:sz="4" w:space="0" w:color="auto"/>
              <w:left w:val="single" w:sz="4" w:space="0" w:color="auto"/>
              <w:bottom w:val="single" w:sz="4" w:space="0" w:color="auto"/>
              <w:right w:val="single" w:sz="4" w:space="0" w:color="auto"/>
            </w:tcBorders>
            <w:hideMark/>
          </w:tcPr>
          <w:p w14:paraId="6FF07F9D" w14:textId="77777777" w:rsidR="0083115E" w:rsidRPr="00776264" w:rsidRDefault="0083115E" w:rsidP="00AE7EE4">
            <w:pPr>
              <w:keepNext/>
              <w:keepLines/>
              <w:tabs>
                <w:tab w:val="left" w:pos="387"/>
              </w:tabs>
              <w:spacing w:after="0"/>
              <w:ind w:left="387" w:hanging="387"/>
              <w:rPr>
                <w:rFonts w:ascii="Arial" w:hAnsi="Arial"/>
                <w:sz w:val="18"/>
              </w:rPr>
            </w:pPr>
            <w:r w:rsidRPr="00776264">
              <w:rPr>
                <w:rFonts w:ascii="Arial" w:hAnsi="Arial"/>
                <w:sz w:val="18"/>
              </w:rPr>
              <w:t>1)</w:t>
            </w:r>
            <w:r w:rsidRPr="00776264">
              <w:rPr>
                <w:rFonts w:ascii="Arial" w:hAnsi="Arial"/>
                <w:sz w:val="18"/>
              </w:rPr>
              <w:tab/>
              <w:t>Latitude/longitude coordinates, and a radius defining a circular region around the coordinates</w:t>
            </w:r>
          </w:p>
          <w:p w14:paraId="785CA8A9" w14:textId="77777777" w:rsidR="0083115E" w:rsidRPr="00776264" w:rsidRDefault="0083115E" w:rsidP="00AE7EE4">
            <w:pPr>
              <w:keepNext/>
              <w:keepLines/>
              <w:tabs>
                <w:tab w:val="left" w:pos="387"/>
              </w:tabs>
              <w:spacing w:after="0"/>
              <w:ind w:left="387" w:hanging="387"/>
              <w:rPr>
                <w:rFonts w:ascii="Arial" w:hAnsi="Arial"/>
                <w:sz w:val="18"/>
              </w:rPr>
            </w:pPr>
            <w:r w:rsidRPr="00776264">
              <w:rPr>
                <w:rFonts w:ascii="Arial" w:hAnsi="Arial"/>
                <w:sz w:val="18"/>
              </w:rPr>
              <w:t>2)</w:t>
            </w:r>
            <w:r w:rsidRPr="00776264">
              <w:rPr>
                <w:rFonts w:ascii="Arial" w:hAnsi="Arial"/>
                <w:sz w:val="18"/>
              </w:rPr>
              <w:tab/>
              <w:t>Country code</w:t>
            </w:r>
          </w:p>
        </w:tc>
      </w:tr>
      <w:tr w:rsidR="0083115E" w:rsidRPr="00776264" w14:paraId="4BD98B3D"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69074FE1" w14:textId="270D0570" w:rsidR="0083115E" w:rsidRPr="00776264" w:rsidRDefault="0083115E" w:rsidP="00AE7EE4">
            <w:pPr>
              <w:keepNext/>
              <w:keepLines/>
              <w:spacing w:after="0"/>
              <w:rPr>
                <w:rFonts w:ascii="Arial" w:hAnsi="Arial"/>
                <w:sz w:val="18"/>
              </w:rPr>
            </w:pPr>
            <w:r w:rsidRPr="00776264">
              <w:rPr>
                <w:rFonts w:ascii="Arial" w:hAnsi="Arial"/>
                <w:sz w:val="18"/>
              </w:rPr>
              <w:t>accessControlIpAddress</w:t>
            </w:r>
            <w:ins w:id="17" w:author="Andreas" w:date="2021-02-01T16:43:00Z">
              <w:r>
                <w:rPr>
                  <w:rFonts w:ascii="Arial" w:hAnsi="Arial"/>
                  <w:sz w:val="18"/>
                </w:rPr>
                <w:t>es</w:t>
              </w:r>
            </w:ins>
          </w:p>
        </w:tc>
        <w:tc>
          <w:tcPr>
            <w:tcW w:w="2457" w:type="dxa"/>
            <w:tcBorders>
              <w:top w:val="single" w:sz="4" w:space="0" w:color="auto"/>
              <w:left w:val="single" w:sz="4" w:space="0" w:color="auto"/>
              <w:bottom w:val="single" w:sz="4" w:space="0" w:color="auto"/>
              <w:right w:val="single" w:sz="4" w:space="0" w:color="auto"/>
            </w:tcBorders>
            <w:hideMark/>
          </w:tcPr>
          <w:p w14:paraId="5890562F" w14:textId="77777777" w:rsidR="0083115E" w:rsidRPr="00776264" w:rsidRDefault="0083115E" w:rsidP="00AE7EE4">
            <w:pPr>
              <w:keepNext/>
              <w:keepLines/>
              <w:spacing w:after="0"/>
              <w:rPr>
                <w:rFonts w:ascii="Arial" w:hAnsi="Arial"/>
                <w:sz w:val="18"/>
              </w:rPr>
            </w:pPr>
            <w:r w:rsidRPr="00776264">
              <w:rPr>
                <w:rFonts w:ascii="Arial" w:hAnsi="Arial"/>
                <w:sz w:val="18"/>
              </w:rPr>
              <w:t>Set of IPv4 and IPv6 addresses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3447350C"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3235" w:type="dxa"/>
            <w:tcBorders>
              <w:top w:val="single" w:sz="4" w:space="0" w:color="auto"/>
              <w:left w:val="single" w:sz="4" w:space="0" w:color="auto"/>
              <w:bottom w:val="single" w:sz="4" w:space="0" w:color="auto"/>
              <w:right w:val="single" w:sz="4" w:space="0" w:color="auto"/>
            </w:tcBorders>
            <w:hideMark/>
          </w:tcPr>
          <w:p w14:paraId="2ACADD62" w14:textId="77777777" w:rsidR="0083115E" w:rsidRPr="00776264" w:rsidRDefault="0083115E" w:rsidP="00AE7EE4">
            <w:pPr>
              <w:keepNext/>
              <w:keepLines/>
              <w:spacing w:after="0"/>
              <w:rPr>
                <w:rFonts w:ascii="Arial" w:hAnsi="Arial"/>
                <w:sz w:val="18"/>
              </w:rPr>
            </w:pPr>
            <w:r w:rsidRPr="00776264">
              <w:rPr>
                <w:rFonts w:ascii="Arial" w:hAnsi="Arial"/>
                <w:sz w:val="18"/>
              </w:rPr>
              <w:t>IPv4: dotted-decimal notation with CIDR suffix</w:t>
            </w:r>
          </w:p>
          <w:p w14:paraId="439BD224" w14:textId="77777777" w:rsidR="0083115E" w:rsidRPr="00776264" w:rsidRDefault="0083115E" w:rsidP="00AE7EE4">
            <w:pPr>
              <w:keepNext/>
              <w:keepLines/>
              <w:spacing w:after="0"/>
              <w:rPr>
                <w:rFonts w:ascii="Arial" w:hAnsi="Arial"/>
                <w:sz w:val="18"/>
              </w:rPr>
            </w:pPr>
            <w:r w:rsidRPr="00776264">
              <w:rPr>
                <w:rFonts w:ascii="Arial" w:hAnsi="Arial"/>
                <w:sz w:val="18"/>
              </w:rPr>
              <w:t>IPv6: colon separated groups of hexadecimal digits with CIDR suffix</w:t>
            </w:r>
          </w:p>
        </w:tc>
      </w:tr>
    </w:tbl>
    <w:p w14:paraId="73BF8D08" w14:textId="77777777" w:rsidR="0083115E" w:rsidRPr="00776264" w:rsidRDefault="0083115E" w:rsidP="0083115E"/>
    <w:p w14:paraId="16925F00" w14:textId="77777777" w:rsidR="0083115E" w:rsidRPr="00776264" w:rsidRDefault="0083115E" w:rsidP="0083115E">
      <w:r w:rsidRPr="00776264">
        <w:t xml:space="preserve">The accessControlTimeWindow parameter represents a list of elements that comply with the extended crontab syntax as defined in clause 7.3.8 of oneM2M TS-0004 </w:t>
      </w:r>
      <w:r w:rsidRPr="00A656D0">
        <w:t>[</w:t>
      </w:r>
      <w:r w:rsidRPr="00A656D0">
        <w:fldChar w:fldCharType="begin"/>
      </w:r>
      <w:r w:rsidRPr="00A656D0">
        <w:instrText xml:space="preserve">REF REF_ONEM2MTS_0004 \h </w:instrText>
      </w:r>
      <w:r w:rsidRPr="00A656D0">
        <w:fldChar w:fldCharType="separate"/>
      </w:r>
      <w:r w:rsidRPr="00A656D0">
        <w:t>4</w:t>
      </w:r>
      <w:r w:rsidRPr="00A656D0">
        <w:fldChar w:fldCharType="end"/>
      </w:r>
      <w:r w:rsidRPr="00A656D0">
        <w:t>]</w:t>
      </w:r>
      <w:r w:rsidRPr="00776264">
        <w:t xml:space="preserve">. It allows definition of periodically recurring time intervals at which access can be granted, when the </w:t>
      </w:r>
      <w:r w:rsidRPr="00776264">
        <w:rPr>
          <w:b/>
          <w:i/>
        </w:rPr>
        <w:t>rq_time</w:t>
      </w:r>
      <w:r w:rsidRPr="00776264">
        <w:t xml:space="preserve"> parameter associated with the access request message falls into such interval.</w:t>
      </w:r>
    </w:p>
    <w:p w14:paraId="0853367B" w14:textId="77777777" w:rsidR="0083115E" w:rsidRPr="00776264" w:rsidRDefault="0083115E" w:rsidP="0083115E">
      <w:r w:rsidRPr="00776264">
        <w:t xml:space="preserve">For the elements of accessControlLocationRegion there are two representation choices. These can be represented by a </w:t>
      </w:r>
      <w:r w:rsidRPr="00776264">
        <w:rPr>
          <w:lang w:eastAsia="ko-KR"/>
        </w:rPr>
        <w:t>2</w:t>
      </w:r>
      <w:r w:rsidRPr="00776264">
        <w:rPr>
          <w:lang w:eastAsia="ko-KR"/>
        </w:rPr>
        <w:noBreakHyphen/>
        <w:t xml:space="preserve">character country code or </w:t>
      </w:r>
      <w:r w:rsidRPr="00776264">
        <w:t xml:space="preserve">a circle with radius </w:t>
      </w:r>
      <w:r w:rsidRPr="00776264">
        <w:rPr>
          <w:i/>
        </w:rPr>
        <w:t>R</w:t>
      </w:r>
      <w:r w:rsidRPr="00776264">
        <w:t xml:space="preserve"> centred at a point defined in terms of longitude and latitude parameters. Refer to </w:t>
      </w:r>
      <w:r w:rsidRPr="00776264">
        <w:rPr>
          <w:lang w:eastAsia="ko-KR"/>
        </w:rPr>
        <w:t xml:space="preserve">Annex F for detailed information. Each element of </w:t>
      </w:r>
      <w:r w:rsidRPr="00776264">
        <w:t xml:space="preserve">accessControlLocationRegion defines an admissible location region, which is compared with the </w:t>
      </w:r>
      <w:r w:rsidRPr="00776264">
        <w:rPr>
          <w:b/>
          <w:i/>
        </w:rPr>
        <w:t xml:space="preserve">rq_loc </w:t>
      </w:r>
      <w:r w:rsidRPr="00776264">
        <w:t>parameter associated with the access request message.</w:t>
      </w:r>
    </w:p>
    <w:p w14:paraId="7B5DB7FD" w14:textId="77777777" w:rsidR="0083115E" w:rsidRPr="00776264" w:rsidRDefault="0083115E" w:rsidP="0083115E">
      <w:r w:rsidRPr="00776264">
        <w:t xml:space="preserve">The data types applicable to accessControlLocationRegion and </w:t>
      </w:r>
      <w:r w:rsidRPr="00776264">
        <w:rPr>
          <w:b/>
          <w:i/>
        </w:rPr>
        <w:t xml:space="preserve">rq_loc </w:t>
      </w:r>
      <w:r w:rsidRPr="00776264">
        <w:t xml:space="preserve">are defined in oneM2M TS-0004 </w:t>
      </w:r>
      <w:r w:rsidRPr="00A656D0">
        <w:t>[</w:t>
      </w:r>
      <w:r w:rsidRPr="00A656D0">
        <w:fldChar w:fldCharType="begin"/>
      </w:r>
      <w:r w:rsidRPr="00A656D0">
        <w:instrText xml:space="preserve">REF REF_ONEM2MTS_0004 \h </w:instrText>
      </w:r>
      <w:r w:rsidRPr="00A656D0">
        <w:fldChar w:fldCharType="separate"/>
      </w:r>
      <w:r w:rsidRPr="00A656D0">
        <w:t>4</w:t>
      </w:r>
      <w:r w:rsidRPr="00A656D0">
        <w:fldChar w:fldCharType="end"/>
      </w:r>
      <w:r w:rsidRPr="00A656D0">
        <w:t>]</w:t>
      </w:r>
      <w:r w:rsidRPr="00776264">
        <w:t>.</w:t>
      </w:r>
    </w:p>
    <w:p w14:paraId="556864A9" w14:textId="11EF9265" w:rsidR="0083115E" w:rsidRPr="00776264" w:rsidRDefault="0083115E" w:rsidP="0083115E">
      <w:r w:rsidRPr="00776264">
        <w:t>The accessControlIpAddress</w:t>
      </w:r>
      <w:ins w:id="18" w:author="Andreas" w:date="2021-02-01T16:43:00Z">
        <w:r>
          <w:t>es</w:t>
        </w:r>
      </w:ins>
      <w:r w:rsidRPr="00776264">
        <w:t xml:space="preserve"> parameter represents a list of IPv4 and IPv6 addresses in dotted-decimal notation with CIDR suffix or colon separated groups of hexadecimal digits with CIDR suffix, respectively. If the </w:t>
      </w:r>
      <w:r w:rsidRPr="00776264">
        <w:rPr>
          <w:b/>
          <w:i/>
        </w:rPr>
        <w:t xml:space="preserve">rq_loc </w:t>
      </w:r>
      <w:r w:rsidRPr="00776264">
        <w:t>parameter associated with the access request message matches one of these addresses, access may be granted with regard to this criterion.</w:t>
      </w:r>
    </w:p>
    <w:p w14:paraId="20EA9C0F" w14:textId="0B627CA8" w:rsidR="0083115E" w:rsidRPr="00776264" w:rsidRDefault="0083115E" w:rsidP="0083115E">
      <w:r w:rsidRPr="00776264">
        <w:t>The data types applicable to accessControlIpAddress</w:t>
      </w:r>
      <w:ins w:id="19" w:author="Andreas" w:date="2021-02-01T16:43:00Z">
        <w:r>
          <w:t>es</w:t>
        </w:r>
      </w:ins>
      <w:r w:rsidRPr="00776264">
        <w:t xml:space="preserve"> and </w:t>
      </w:r>
      <w:r w:rsidRPr="00776264">
        <w:rPr>
          <w:b/>
          <w:i/>
        </w:rPr>
        <w:t xml:space="preserve">rq_ip </w:t>
      </w:r>
      <w:r w:rsidRPr="00776264">
        <w:t xml:space="preserve">are defined in oneM2M TS-0004 </w:t>
      </w:r>
      <w:r w:rsidRPr="00A656D0">
        <w:t>[</w:t>
      </w:r>
      <w:r w:rsidRPr="00A656D0">
        <w:fldChar w:fldCharType="begin"/>
      </w:r>
      <w:r w:rsidRPr="00A656D0">
        <w:instrText xml:space="preserve">REF REF_ONEM2MTS_0004 \h </w:instrText>
      </w:r>
      <w:r w:rsidRPr="00A656D0">
        <w:fldChar w:fldCharType="separate"/>
      </w:r>
      <w:r w:rsidRPr="00A656D0">
        <w:t>4</w:t>
      </w:r>
      <w:r w:rsidRPr="00A656D0">
        <w:fldChar w:fldCharType="end"/>
      </w:r>
      <w:r w:rsidRPr="00A656D0">
        <w:t>]</w:t>
      </w:r>
      <w:r w:rsidRPr="00776264">
        <w:t>.</w:t>
      </w:r>
    </w:p>
    <w:p w14:paraId="6371BE2B" w14:textId="77777777" w:rsidR="0083115E" w:rsidRPr="00776264" w:rsidRDefault="0083115E" w:rsidP="0083115E">
      <w:pPr>
        <w:keepNext/>
        <w:keepLines/>
      </w:pPr>
      <w:r w:rsidRPr="00776264">
        <w:lastRenderedPageBreak/>
        <w:t xml:space="preserve">The accessControlAuthenticationFlag parameter is a Boolean value. If the accessControlAuthenticationFlag parameter is not present, then the value is assumed to be FALSE. If the accessControlAuthenticationFlag parameter is TRUE, then this indicates that the access control rule applies only to Originators considered to have been authenticated by the Hosting CSE. Clause 7.1.2 specifies the criteria used to decide whether or not the Originator is considered to have been authenticated by the Hosting CSE. </w:t>
      </w:r>
    </w:p>
    <w:p w14:paraId="1D9965D8" w14:textId="77777777" w:rsidR="0083115E" w:rsidRPr="00776264" w:rsidRDefault="0083115E" w:rsidP="0083115E">
      <w:r w:rsidRPr="00776264">
        <w:t>The accessControlObjectDetails parameters are listed in table 7.1.3-</w:t>
      </w:r>
      <w:r>
        <w:t>4</w:t>
      </w:r>
      <w:r w:rsidRPr="00776264">
        <w:t xml:space="preserve">. </w:t>
      </w:r>
    </w:p>
    <w:p w14:paraId="20E4CA5D" w14:textId="77777777" w:rsidR="0083115E" w:rsidRPr="00776264" w:rsidRDefault="0083115E" w:rsidP="0083115E">
      <w:pPr>
        <w:pStyle w:val="TH"/>
      </w:pPr>
      <w:r w:rsidRPr="00776264">
        <w:t>Table 7.1.3-</w:t>
      </w:r>
      <w:r>
        <w:t>4</w:t>
      </w:r>
      <w:r w:rsidRPr="00776264">
        <w:t>: Parameters of accessControlObjectDetails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6"/>
        <w:gridCol w:w="2328"/>
        <w:gridCol w:w="1827"/>
        <w:gridCol w:w="2984"/>
      </w:tblGrid>
      <w:tr w:rsidR="0083115E" w:rsidRPr="00776264" w14:paraId="425606EE"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043422C9"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5F273A0E"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7EEB1E66" w14:textId="77777777" w:rsidR="0083115E" w:rsidRPr="00776264" w:rsidRDefault="0083115E" w:rsidP="00AE7EE4">
            <w:pPr>
              <w:keepNext/>
              <w:keepLines/>
              <w:spacing w:after="0"/>
              <w:jc w:val="center"/>
              <w:rPr>
                <w:rFonts w:ascii="Arial" w:hAnsi="Arial"/>
                <w:b/>
                <w:sz w:val="18"/>
              </w:rPr>
            </w:pPr>
            <w:r w:rsidRPr="00776264">
              <w:rPr>
                <w:rFonts w:ascii="Arial" w:hAnsi="Arial"/>
                <w:b/>
                <w:sz w:val="18"/>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1CFA1DCD" w14:textId="77777777" w:rsidR="0083115E" w:rsidRPr="00776264" w:rsidRDefault="0083115E" w:rsidP="00AE7EE4">
            <w:pPr>
              <w:keepNext/>
              <w:keepLines/>
              <w:spacing w:after="0"/>
              <w:jc w:val="center"/>
              <w:rPr>
                <w:rFonts w:ascii="Arial" w:hAnsi="Arial"/>
                <w:b/>
                <w:sz w:val="18"/>
                <w:lang w:eastAsia="ko-KR"/>
              </w:rPr>
            </w:pPr>
            <w:r w:rsidRPr="00776264">
              <w:rPr>
                <w:rFonts w:ascii="Arial" w:hAnsi="Arial"/>
                <w:b/>
                <w:sz w:val="18"/>
              </w:rPr>
              <w:t>Format</w:t>
            </w:r>
            <w:r w:rsidRPr="00776264">
              <w:rPr>
                <w:rFonts w:ascii="Arial" w:hAnsi="Arial"/>
                <w:b/>
                <w:sz w:val="18"/>
                <w:lang w:eastAsia="ko-KR"/>
              </w:rPr>
              <w:t>s</w:t>
            </w:r>
          </w:p>
        </w:tc>
      </w:tr>
      <w:tr w:rsidR="0083115E" w:rsidRPr="00776264" w14:paraId="65215167"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7954C0E8" w14:textId="77777777" w:rsidR="0083115E" w:rsidRPr="00776264" w:rsidRDefault="0083115E" w:rsidP="00AE7EE4">
            <w:pPr>
              <w:keepNext/>
              <w:keepLines/>
              <w:spacing w:after="0"/>
              <w:rPr>
                <w:rFonts w:ascii="Arial" w:hAnsi="Arial"/>
                <w:sz w:val="18"/>
              </w:rPr>
            </w:pPr>
            <w:r w:rsidRPr="00776264">
              <w:rPr>
                <w:rFonts w:ascii="Arial" w:hAnsi="Arial"/>
                <w:sz w:val="18"/>
              </w:rPr>
              <w:t>resourceType</w:t>
            </w:r>
          </w:p>
        </w:tc>
        <w:tc>
          <w:tcPr>
            <w:tcW w:w="2457" w:type="dxa"/>
            <w:tcBorders>
              <w:top w:val="single" w:sz="4" w:space="0" w:color="auto"/>
              <w:left w:val="single" w:sz="4" w:space="0" w:color="auto"/>
              <w:bottom w:val="single" w:sz="4" w:space="0" w:color="auto"/>
              <w:right w:val="single" w:sz="4" w:space="0" w:color="auto"/>
            </w:tcBorders>
            <w:hideMark/>
          </w:tcPr>
          <w:p w14:paraId="43798C6D" w14:textId="77777777" w:rsidR="0083115E" w:rsidRPr="00776264" w:rsidRDefault="0083115E" w:rsidP="00AE7EE4">
            <w:pPr>
              <w:keepNext/>
              <w:keepLines/>
              <w:spacing w:after="0"/>
              <w:rPr>
                <w:rFonts w:ascii="Arial" w:hAnsi="Arial"/>
                <w:sz w:val="18"/>
              </w:rPr>
            </w:pPr>
            <w:r w:rsidRPr="00776264">
              <w:rPr>
                <w:rFonts w:ascii="Arial" w:hAnsi="Arial"/>
                <w:sz w:val="18"/>
              </w:rPr>
              <w:t>Resource type on which access control rule applies</w:t>
            </w:r>
          </w:p>
        </w:tc>
        <w:tc>
          <w:tcPr>
            <w:tcW w:w="1252" w:type="dxa"/>
            <w:tcBorders>
              <w:top w:val="single" w:sz="4" w:space="0" w:color="auto"/>
              <w:left w:val="single" w:sz="4" w:space="0" w:color="auto"/>
              <w:bottom w:val="single" w:sz="4" w:space="0" w:color="auto"/>
              <w:right w:val="single" w:sz="4" w:space="0" w:color="auto"/>
            </w:tcBorders>
            <w:hideMark/>
          </w:tcPr>
          <w:p w14:paraId="290D0D16"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3235" w:type="dxa"/>
            <w:tcBorders>
              <w:top w:val="single" w:sz="4" w:space="0" w:color="auto"/>
              <w:left w:val="single" w:sz="4" w:space="0" w:color="auto"/>
              <w:bottom w:val="single" w:sz="4" w:space="0" w:color="auto"/>
              <w:right w:val="single" w:sz="4" w:space="0" w:color="auto"/>
            </w:tcBorders>
            <w:hideMark/>
          </w:tcPr>
          <w:p w14:paraId="74BBD683" w14:textId="77777777" w:rsidR="0083115E" w:rsidRPr="00776264" w:rsidRDefault="0083115E" w:rsidP="00AE7EE4">
            <w:pPr>
              <w:keepNext/>
              <w:keepLines/>
              <w:spacing w:after="0"/>
              <w:rPr>
                <w:rFonts w:ascii="Arial" w:hAnsi="Arial"/>
                <w:sz w:val="18"/>
              </w:rPr>
            </w:pPr>
            <w:r w:rsidRPr="00776264">
              <w:rPr>
                <w:rFonts w:ascii="Arial" w:hAnsi="Arial"/>
                <w:sz w:val="18"/>
              </w:rPr>
              <w:t>Resource type identifier</w:t>
            </w:r>
          </w:p>
        </w:tc>
      </w:tr>
      <w:tr w:rsidR="0083115E" w:rsidRPr="00776264" w14:paraId="60836145"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4A3CD953" w14:textId="40B2C237" w:rsidR="0083115E" w:rsidRPr="00776264" w:rsidRDefault="0083115E" w:rsidP="00AE7EE4">
            <w:pPr>
              <w:keepNext/>
              <w:keepLines/>
              <w:spacing w:after="0"/>
              <w:rPr>
                <w:rFonts w:ascii="Arial" w:hAnsi="Arial"/>
                <w:sz w:val="18"/>
              </w:rPr>
            </w:pPr>
            <w:r w:rsidRPr="00776264">
              <w:rPr>
                <w:rFonts w:ascii="Arial" w:hAnsi="Arial"/>
                <w:sz w:val="18"/>
              </w:rPr>
              <w:t>specialization</w:t>
            </w:r>
            <w:ins w:id="20" w:author="Andreas" w:date="2021-02-01T16:44:00Z">
              <w:r>
                <w:rPr>
                  <w:rFonts w:ascii="Arial" w:hAnsi="Arial"/>
                  <w:sz w:val="18"/>
                </w:rPr>
                <w:t>Type</w:t>
              </w:r>
            </w:ins>
            <w:del w:id="21" w:author="Andreas" w:date="2021-02-01T16:44:00Z">
              <w:r w:rsidRPr="00776264" w:rsidDel="0083115E">
                <w:rPr>
                  <w:rFonts w:ascii="Arial" w:hAnsi="Arial"/>
                  <w:sz w:val="18"/>
                </w:rPr>
                <w:delText>ID</w:delText>
              </w:r>
            </w:del>
          </w:p>
        </w:tc>
        <w:tc>
          <w:tcPr>
            <w:tcW w:w="2457" w:type="dxa"/>
            <w:tcBorders>
              <w:top w:val="single" w:sz="4" w:space="0" w:color="auto"/>
              <w:left w:val="single" w:sz="4" w:space="0" w:color="auto"/>
              <w:bottom w:val="single" w:sz="4" w:space="0" w:color="auto"/>
              <w:right w:val="single" w:sz="4" w:space="0" w:color="auto"/>
            </w:tcBorders>
            <w:hideMark/>
          </w:tcPr>
          <w:p w14:paraId="1B6A1720" w14:textId="77777777" w:rsidR="0083115E" w:rsidRPr="00776264" w:rsidRDefault="0083115E" w:rsidP="00AE7EE4">
            <w:pPr>
              <w:keepNext/>
              <w:keepLines/>
              <w:spacing w:after="0"/>
              <w:rPr>
                <w:rFonts w:ascii="Arial" w:hAnsi="Arial"/>
                <w:sz w:val="18"/>
              </w:rPr>
            </w:pPr>
            <w:r w:rsidRPr="00776264">
              <w:rPr>
                <w:rFonts w:ascii="Arial" w:hAnsi="Arial"/>
                <w:sz w:val="18"/>
              </w:rPr>
              <w:t>Identifier of mgmtDefinition or containerDefinition</w:t>
            </w:r>
          </w:p>
        </w:tc>
        <w:tc>
          <w:tcPr>
            <w:tcW w:w="1252" w:type="dxa"/>
            <w:tcBorders>
              <w:top w:val="single" w:sz="4" w:space="0" w:color="auto"/>
              <w:left w:val="single" w:sz="4" w:space="0" w:color="auto"/>
              <w:bottom w:val="single" w:sz="4" w:space="0" w:color="auto"/>
              <w:right w:val="single" w:sz="4" w:space="0" w:color="auto"/>
            </w:tcBorders>
            <w:hideMark/>
          </w:tcPr>
          <w:p w14:paraId="5005F586"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3235" w:type="dxa"/>
            <w:tcBorders>
              <w:top w:val="single" w:sz="4" w:space="0" w:color="auto"/>
              <w:left w:val="single" w:sz="4" w:space="0" w:color="auto"/>
              <w:bottom w:val="single" w:sz="4" w:space="0" w:color="auto"/>
              <w:right w:val="single" w:sz="4" w:space="0" w:color="auto"/>
            </w:tcBorders>
            <w:hideMark/>
          </w:tcPr>
          <w:p w14:paraId="0FA8F9CA" w14:textId="77777777" w:rsidR="0083115E" w:rsidRPr="00776264" w:rsidRDefault="0083115E" w:rsidP="00AE7EE4">
            <w:pPr>
              <w:keepNext/>
              <w:keepLines/>
              <w:tabs>
                <w:tab w:val="left" w:pos="0"/>
              </w:tabs>
              <w:spacing w:after="0"/>
              <w:rPr>
                <w:rFonts w:ascii="Arial" w:hAnsi="Arial"/>
                <w:sz w:val="18"/>
              </w:rPr>
            </w:pPr>
            <w:r w:rsidRPr="00776264" w:rsidDel="003039A9">
              <w:rPr>
                <w:rFonts w:ascii="Arial" w:hAnsi="Arial"/>
                <w:sz w:val="18"/>
              </w:rPr>
              <w:t>S</w:t>
            </w:r>
            <w:r w:rsidRPr="00776264">
              <w:rPr>
                <w:rFonts w:ascii="Arial" w:hAnsi="Arial"/>
                <w:sz w:val="18"/>
              </w:rPr>
              <w:t>mgmtDefinition or containerDefinition represented as a string</w:t>
            </w:r>
          </w:p>
        </w:tc>
      </w:tr>
      <w:tr w:rsidR="0083115E" w:rsidRPr="00776264" w14:paraId="40225165"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2B377852" w14:textId="77777777" w:rsidR="0083115E" w:rsidRPr="00776264" w:rsidRDefault="0083115E" w:rsidP="00AE7EE4">
            <w:pPr>
              <w:keepNext/>
              <w:keepLines/>
              <w:spacing w:after="0"/>
              <w:rPr>
                <w:rFonts w:ascii="Arial" w:hAnsi="Arial"/>
                <w:sz w:val="18"/>
              </w:rPr>
            </w:pPr>
            <w:r w:rsidRPr="00776264">
              <w:rPr>
                <w:rFonts w:ascii="Arial" w:hAnsi="Arial"/>
                <w:sz w:val="18"/>
              </w:rPr>
              <w:t>childResourceType</w:t>
            </w:r>
          </w:p>
        </w:tc>
        <w:tc>
          <w:tcPr>
            <w:tcW w:w="2457" w:type="dxa"/>
            <w:tcBorders>
              <w:top w:val="single" w:sz="4" w:space="0" w:color="auto"/>
              <w:left w:val="single" w:sz="4" w:space="0" w:color="auto"/>
              <w:bottom w:val="single" w:sz="4" w:space="0" w:color="auto"/>
              <w:right w:val="single" w:sz="4" w:space="0" w:color="auto"/>
            </w:tcBorders>
            <w:hideMark/>
          </w:tcPr>
          <w:p w14:paraId="0A0FBCFB" w14:textId="77777777" w:rsidR="0083115E" w:rsidRPr="00776264" w:rsidRDefault="0083115E" w:rsidP="00AE7EE4">
            <w:pPr>
              <w:keepNext/>
              <w:keepLines/>
              <w:spacing w:after="0"/>
              <w:rPr>
                <w:rFonts w:ascii="Arial" w:hAnsi="Arial"/>
                <w:sz w:val="18"/>
              </w:rPr>
            </w:pPr>
            <w:r w:rsidRPr="00776264">
              <w:rPr>
                <w:rFonts w:ascii="Arial" w:hAnsi="Arial"/>
                <w:sz w:val="18"/>
              </w:rPr>
              <w:t>Set of resource type identifiers that can be created under the parent resource</w:t>
            </w:r>
          </w:p>
        </w:tc>
        <w:tc>
          <w:tcPr>
            <w:tcW w:w="1252" w:type="dxa"/>
            <w:tcBorders>
              <w:top w:val="single" w:sz="4" w:space="0" w:color="auto"/>
              <w:left w:val="single" w:sz="4" w:space="0" w:color="auto"/>
              <w:bottom w:val="single" w:sz="4" w:space="0" w:color="auto"/>
              <w:right w:val="single" w:sz="4" w:space="0" w:color="auto"/>
            </w:tcBorders>
            <w:hideMark/>
          </w:tcPr>
          <w:p w14:paraId="18D19ED6" w14:textId="77777777" w:rsidR="0083115E" w:rsidRPr="00776264" w:rsidRDefault="0083115E" w:rsidP="00AE7EE4">
            <w:pPr>
              <w:keepNext/>
              <w:keepLines/>
              <w:spacing w:after="0"/>
              <w:jc w:val="center"/>
              <w:rPr>
                <w:rFonts w:ascii="Arial" w:hAnsi="Arial"/>
                <w:sz w:val="18"/>
              </w:rPr>
            </w:pPr>
            <w:r w:rsidRPr="00776264">
              <w:rPr>
                <w:rFonts w:ascii="Arial" w:hAnsi="Arial"/>
                <w:sz w:val="18"/>
              </w:rPr>
              <w:t>O</w:t>
            </w:r>
          </w:p>
        </w:tc>
        <w:tc>
          <w:tcPr>
            <w:tcW w:w="3235" w:type="dxa"/>
            <w:tcBorders>
              <w:top w:val="single" w:sz="4" w:space="0" w:color="auto"/>
              <w:left w:val="single" w:sz="4" w:space="0" w:color="auto"/>
              <w:bottom w:val="single" w:sz="4" w:space="0" w:color="auto"/>
              <w:right w:val="single" w:sz="4" w:space="0" w:color="auto"/>
            </w:tcBorders>
            <w:hideMark/>
          </w:tcPr>
          <w:p w14:paraId="3CC72D51" w14:textId="77777777" w:rsidR="0083115E" w:rsidRPr="00776264" w:rsidRDefault="0083115E" w:rsidP="00AE7EE4">
            <w:pPr>
              <w:keepNext/>
              <w:keepLines/>
              <w:spacing w:after="0"/>
              <w:rPr>
                <w:rFonts w:ascii="Arial" w:hAnsi="Arial"/>
                <w:sz w:val="18"/>
              </w:rPr>
            </w:pPr>
            <w:r w:rsidRPr="00776264">
              <w:rPr>
                <w:rFonts w:ascii="Arial" w:hAnsi="Arial"/>
                <w:sz w:val="18"/>
              </w:rPr>
              <w:t>Resource type list</w:t>
            </w:r>
          </w:p>
        </w:tc>
      </w:tr>
    </w:tbl>
    <w:p w14:paraId="7F9968C7" w14:textId="77777777" w:rsidR="0083115E" w:rsidRPr="00776264" w:rsidRDefault="0083115E" w:rsidP="0083115E"/>
    <w:p w14:paraId="3B55995F" w14:textId="13DA9C2F" w:rsidR="0083115E" w:rsidRPr="00776264" w:rsidRDefault="0083115E" w:rsidP="0083115E">
      <w:r w:rsidRPr="00776264">
        <w:t xml:space="preserve">The accessControlObjectDetails attribute specifies a subset of child resource types of the targeted resource to which the access control rule applies. </w:t>
      </w:r>
      <w:r w:rsidRPr="00776264">
        <w:rPr>
          <w:lang w:eastAsia="zh-CN"/>
        </w:rPr>
        <w:t xml:space="preserve">If an access control rule includes </w:t>
      </w:r>
      <w:r w:rsidRPr="00776264">
        <w:rPr>
          <w:i/>
          <w:lang w:eastAsia="zh-CN"/>
        </w:rPr>
        <w:t>accessControlObjectDetails</w:t>
      </w:r>
      <w:r w:rsidRPr="00776264">
        <w:rPr>
          <w:lang w:eastAsia="zh-CN"/>
        </w:rPr>
        <w:t xml:space="preserve">, then </w:t>
      </w:r>
      <w:r w:rsidRPr="00776264">
        <w:rPr>
          <w:i/>
          <w:lang w:eastAsia="zh-CN"/>
        </w:rPr>
        <w:t>childResourceType</w:t>
      </w:r>
      <w:r w:rsidRPr="00776264">
        <w:rPr>
          <w:lang w:eastAsia="zh-CN"/>
        </w:rPr>
        <w:t xml:space="preserve"> is specified.</w:t>
      </w:r>
      <w:r>
        <w:rPr>
          <w:lang w:eastAsia="zh-CN"/>
        </w:rPr>
        <w:t xml:space="preserve"> </w:t>
      </w:r>
      <w:r w:rsidRPr="00776264">
        <w:t xml:space="preserve">An access control rule which does not include any </w:t>
      </w:r>
      <w:r w:rsidRPr="00776264">
        <w:rPr>
          <w:i/>
        </w:rPr>
        <w:t>accessControlObjectDetails</w:t>
      </w:r>
      <w:r w:rsidRPr="00776264">
        <w:t xml:space="preserve"> parameters applies to </w:t>
      </w:r>
      <w:r w:rsidRPr="00776264">
        <w:rPr>
          <w:lang w:eastAsia="zh-CN"/>
        </w:rPr>
        <w:t xml:space="preserve">all </w:t>
      </w:r>
      <w:r w:rsidRPr="00776264">
        <w:t>child resource types of the target resource.</w:t>
      </w:r>
      <w:r>
        <w:t xml:space="preserve"> </w:t>
      </w:r>
      <w:r w:rsidRPr="00776264">
        <w:t xml:space="preserve">The </w:t>
      </w:r>
      <w:r w:rsidRPr="00776264">
        <w:rPr>
          <w:i/>
        </w:rPr>
        <w:t>accessControlObjectDetails</w:t>
      </w:r>
      <w:r w:rsidRPr="00776264">
        <w:t xml:space="preserve"> parameter </w:t>
      </w:r>
      <w:r w:rsidRPr="00776264">
        <w:rPr>
          <w:lang w:eastAsia="zh-CN"/>
        </w:rPr>
        <w:t xml:space="preserve">is described </w:t>
      </w:r>
      <w:r w:rsidRPr="00776264">
        <w:t xml:space="preserve">in table 9.6.2.4-1 of </w:t>
      </w:r>
      <w:r w:rsidRPr="00776264">
        <w:rPr>
          <w:lang w:eastAsia="ko-KR"/>
        </w:rPr>
        <w:t>oneM2M TS</w:t>
      </w:r>
      <w:r w:rsidRPr="00776264">
        <w:rPr>
          <w:lang w:eastAsia="ko-KR"/>
        </w:rPr>
        <w:noBreakHyphen/>
        <w:t>0001 </w:t>
      </w:r>
      <w:r w:rsidRPr="00A656D0">
        <w:rPr>
          <w:lang w:eastAsia="ko-KR"/>
        </w:rPr>
        <w:t>[</w:t>
      </w:r>
      <w:r w:rsidRPr="00A656D0">
        <w:rPr>
          <w:lang w:eastAsia="ko-KR"/>
        </w:rPr>
        <w:fldChar w:fldCharType="begin"/>
      </w:r>
      <w:r w:rsidRPr="00A656D0">
        <w:rPr>
          <w:lang w:eastAsia="ko-KR"/>
        </w:rPr>
        <w:instrText xml:space="preserve">REF REF_ONEM2MTS_0001 \h </w:instrText>
      </w:r>
      <w:r w:rsidRPr="00A656D0">
        <w:rPr>
          <w:lang w:eastAsia="ko-KR"/>
        </w:rPr>
      </w:r>
      <w:r w:rsidRPr="00A656D0">
        <w:rPr>
          <w:lang w:eastAsia="ko-KR"/>
        </w:rPr>
        <w:fldChar w:fldCharType="separate"/>
      </w:r>
      <w:r w:rsidRPr="00A656D0">
        <w:t>1</w:t>
      </w:r>
      <w:r w:rsidRPr="00A656D0">
        <w:rPr>
          <w:lang w:eastAsia="ko-KR"/>
        </w:rPr>
        <w:fldChar w:fldCharType="end"/>
      </w:r>
      <w:r w:rsidRPr="00A656D0">
        <w:rPr>
          <w:lang w:eastAsia="ko-KR"/>
        </w:rPr>
        <w:t>]</w:t>
      </w:r>
      <w:r w:rsidRPr="00776264">
        <w:t xml:space="preserve">. Child resource types listed in the </w:t>
      </w:r>
      <w:r w:rsidRPr="00776264">
        <w:rPr>
          <w:i/>
        </w:rPr>
        <w:t>childResource</w:t>
      </w:r>
      <w:r w:rsidRPr="00776264">
        <w:rPr>
          <w:i/>
          <w:lang w:eastAsia="zh-CN"/>
        </w:rPr>
        <w:t>Type</w:t>
      </w:r>
      <w:r w:rsidRPr="00776264">
        <w:t xml:space="preserve"> component are subject of access control for the Create operation only. Once a child resource is created, the Access Control Policies assigned directly to it apply.</w:t>
      </w:r>
      <w:r>
        <w:br/>
      </w:r>
      <w:r w:rsidRPr="00776264">
        <w:t xml:space="preserve">The </w:t>
      </w:r>
      <w:r w:rsidRPr="00776264">
        <w:rPr>
          <w:i/>
        </w:rPr>
        <w:t>resourceType</w:t>
      </w:r>
      <w:r w:rsidRPr="00776264">
        <w:t xml:space="preserve"> and </w:t>
      </w:r>
      <w:r w:rsidRPr="00776264">
        <w:rPr>
          <w:i/>
        </w:rPr>
        <w:t>specialization</w:t>
      </w:r>
      <w:ins w:id="22" w:author="Andreas" w:date="2021-02-01T16:44:00Z">
        <w:r>
          <w:rPr>
            <w:i/>
          </w:rPr>
          <w:t>Type</w:t>
        </w:r>
      </w:ins>
      <w:del w:id="23" w:author="Andreas" w:date="2021-02-01T16:44:00Z">
        <w:r w:rsidRPr="00776264" w:rsidDel="0083115E">
          <w:rPr>
            <w:i/>
          </w:rPr>
          <w:delText>ID</w:delText>
        </w:r>
      </w:del>
      <w:r w:rsidRPr="00776264">
        <w:t xml:space="preserve"> elements are optional. If either the </w:t>
      </w:r>
      <w:r w:rsidRPr="00776264">
        <w:rPr>
          <w:i/>
        </w:rPr>
        <w:t>resourceType</w:t>
      </w:r>
      <w:r w:rsidRPr="00776264">
        <w:t xml:space="preserve"> or </w:t>
      </w:r>
      <w:r w:rsidRPr="00776264">
        <w:rPr>
          <w:i/>
        </w:rPr>
        <w:t>specialization</w:t>
      </w:r>
      <w:ins w:id="24" w:author="Andreas" w:date="2021-02-01T16:44:00Z">
        <w:r>
          <w:rPr>
            <w:i/>
          </w:rPr>
          <w:t>Type</w:t>
        </w:r>
      </w:ins>
      <w:del w:id="25" w:author="Andreas" w:date="2021-02-01T16:44:00Z">
        <w:r w:rsidRPr="00776264" w:rsidDel="0083115E">
          <w:rPr>
            <w:i/>
          </w:rPr>
          <w:delText>ID</w:delText>
        </w:r>
      </w:del>
      <w:r w:rsidRPr="00776264">
        <w:t xml:space="preserve"> element is present in </w:t>
      </w:r>
      <w:r w:rsidRPr="00776264">
        <w:rPr>
          <w:i/>
        </w:rPr>
        <w:t>accessControlObjectDetails</w:t>
      </w:r>
      <w:r w:rsidRPr="00776264">
        <w:t xml:space="preserve">, the CSE matches the type of resource or specialization of the targeted resource with the value specified in the </w:t>
      </w:r>
      <w:r w:rsidRPr="00776264">
        <w:rPr>
          <w:i/>
        </w:rPr>
        <w:t>resourceType</w:t>
      </w:r>
      <w:r w:rsidRPr="00776264">
        <w:t xml:space="preserve"> or </w:t>
      </w:r>
      <w:r w:rsidRPr="00776264">
        <w:rPr>
          <w:i/>
        </w:rPr>
        <w:t>specialization</w:t>
      </w:r>
      <w:ins w:id="26" w:author="Andreas" w:date="2021-02-01T16:44:00Z">
        <w:r>
          <w:rPr>
            <w:i/>
          </w:rPr>
          <w:t>Type</w:t>
        </w:r>
      </w:ins>
      <w:del w:id="27" w:author="Andreas" w:date="2021-02-01T16:44:00Z">
        <w:r w:rsidRPr="00776264" w:rsidDel="0083115E">
          <w:rPr>
            <w:i/>
          </w:rPr>
          <w:delText>ID</w:delText>
        </w:r>
      </w:del>
      <w:r w:rsidRPr="00776264">
        <w:t xml:space="preserve"> element. Further checking of </w:t>
      </w:r>
      <w:r w:rsidRPr="00776264">
        <w:rPr>
          <w:i/>
        </w:rPr>
        <w:t>childResourceType</w:t>
      </w:r>
      <w:r w:rsidRPr="00776264">
        <w:t xml:space="preserve"> is done only if the </w:t>
      </w:r>
      <w:r w:rsidRPr="00776264">
        <w:rPr>
          <w:i/>
        </w:rPr>
        <w:t>resourceType</w:t>
      </w:r>
      <w:r w:rsidRPr="00776264">
        <w:t xml:space="preserve"> or </w:t>
      </w:r>
      <w:r w:rsidRPr="00776264">
        <w:rPr>
          <w:i/>
        </w:rPr>
        <w:t>specialization</w:t>
      </w:r>
      <w:ins w:id="28" w:author="Andreas" w:date="2021-02-01T16:44:00Z">
        <w:r>
          <w:rPr>
            <w:i/>
          </w:rPr>
          <w:t>Type</w:t>
        </w:r>
      </w:ins>
      <w:del w:id="29" w:author="Andreas" w:date="2021-02-01T16:44:00Z">
        <w:r w:rsidRPr="00776264" w:rsidDel="0083115E">
          <w:rPr>
            <w:i/>
          </w:rPr>
          <w:delText>ID</w:delText>
        </w:r>
      </w:del>
      <w:r w:rsidRPr="00776264">
        <w:t xml:space="preserve"> match occurs. However, if the </w:t>
      </w:r>
      <w:r w:rsidRPr="00776264">
        <w:rPr>
          <w:i/>
        </w:rPr>
        <w:t>resourceType</w:t>
      </w:r>
      <w:r w:rsidRPr="00776264">
        <w:t xml:space="preserve"> and </w:t>
      </w:r>
      <w:r w:rsidRPr="00776264">
        <w:rPr>
          <w:i/>
        </w:rPr>
        <w:t>specialization</w:t>
      </w:r>
      <w:ins w:id="30" w:author="Andreas" w:date="2021-02-01T16:44:00Z">
        <w:r>
          <w:rPr>
            <w:i/>
          </w:rPr>
          <w:t>Type</w:t>
        </w:r>
      </w:ins>
      <w:del w:id="31" w:author="Andreas" w:date="2021-02-01T16:44:00Z">
        <w:r w:rsidRPr="00776264" w:rsidDel="0083115E">
          <w:rPr>
            <w:i/>
          </w:rPr>
          <w:delText>ID</w:delText>
        </w:r>
      </w:del>
      <w:r w:rsidRPr="00776264">
        <w:t xml:space="preserve"> elements are not provided, then only </w:t>
      </w:r>
      <w:r w:rsidRPr="00776264">
        <w:rPr>
          <w:i/>
        </w:rPr>
        <w:t>childResourceType</w:t>
      </w:r>
      <w:r w:rsidRPr="00776264">
        <w:t xml:space="preserve"> match is performed.</w:t>
      </w:r>
    </w:p>
    <w:p w14:paraId="5DE9ADBF" w14:textId="77777777" w:rsidR="0083115E" w:rsidRPr="00776264" w:rsidRDefault="0083115E" w:rsidP="0083115E">
      <w:pPr>
        <w:pStyle w:val="berschrift3"/>
      </w:pPr>
      <w:bookmarkStart w:id="32" w:name="_Toc507668701"/>
      <w:bookmarkStart w:id="33" w:name="_Toc48137716"/>
      <w:r w:rsidRPr="00776264">
        <w:t>7.1.4</w:t>
      </w:r>
      <w:r w:rsidRPr="00776264">
        <w:tab/>
        <w:t>Access Control Decision</w:t>
      </w:r>
      <w:bookmarkEnd w:id="32"/>
      <w:bookmarkEnd w:id="33"/>
    </w:p>
    <w:p w14:paraId="68BB693A" w14:textId="77777777" w:rsidR="0083115E" w:rsidRPr="00776264" w:rsidRDefault="0083115E" w:rsidP="0083115E">
      <w:r w:rsidRPr="00776264">
        <w:t xml:space="preserve">The access decision is derived by comparing the parameters associated with a resource access request message as described in clause 7.1.2 with the access control rules included in the </w:t>
      </w:r>
      <w:r w:rsidRPr="00776264">
        <w:rPr>
          <w:i/>
        </w:rPr>
        <w:t>privileges</w:t>
      </w:r>
      <w:r w:rsidRPr="00776264">
        <w:t xml:space="preserve"> or </w:t>
      </w:r>
      <w:r w:rsidRPr="00776264">
        <w:rPr>
          <w:i/>
        </w:rPr>
        <w:t>selfPrivileges</w:t>
      </w:r>
      <w:r w:rsidRPr="00776264">
        <w:t xml:space="preserve"> attributes of all ACP sets assigned to the protected resource by means of the </w:t>
      </w:r>
      <w:r w:rsidRPr="00776264">
        <w:rPr>
          <w:i/>
        </w:rPr>
        <w:t>accessControlPolicyIDs</w:t>
      </w:r>
      <w:r w:rsidRPr="00776264">
        <w:t>, see figure 7.1.1-1.</w:t>
      </w:r>
    </w:p>
    <w:p w14:paraId="78C0C509" w14:textId="77777777" w:rsidR="0083115E" w:rsidRPr="00776264" w:rsidRDefault="0083115E" w:rsidP="0083115E">
      <w:r w:rsidRPr="00776264">
        <w:t xml:space="preserve">The result of the access decision algorithm, i.e. the access decision, is the overall result of evaluating the applicable set of access control rules, </w:t>
      </w:r>
      <w:r w:rsidRPr="00776264">
        <w:rPr>
          <w:i/>
        </w:rPr>
        <w:t>acrs</w:t>
      </w:r>
      <w:r w:rsidRPr="00776264">
        <w:t xml:space="preserve">, against the parameters associated with the access request message. This access decision can be represented by a value of binary data type. The overall result of the access decision algorithm is denoted here with the variable name </w:t>
      </w:r>
      <w:r w:rsidRPr="00776264">
        <w:rPr>
          <w:i/>
        </w:rPr>
        <w:t>res_acrs</w:t>
      </w:r>
      <w:r w:rsidRPr="00776264">
        <w:t>:</w:t>
      </w:r>
    </w:p>
    <w:p w14:paraId="1653EAD9" w14:textId="213902C9" w:rsidR="0083115E" w:rsidRPr="00776264" w:rsidRDefault="0083115E" w:rsidP="0083115E">
      <w:pPr>
        <w:pStyle w:val="EQ"/>
        <w:rPr>
          <w:noProof w:val="0"/>
        </w:rPr>
      </w:pPr>
      <w:r w:rsidRPr="00776264">
        <w:rPr>
          <w:noProof w:val="0"/>
        </w:rPr>
        <w:tab/>
      </w:r>
      <w:r>
        <w:rPr>
          <w:position w:val="-30"/>
        </w:rPr>
        <w:drawing>
          <wp:inline distT="0" distB="0" distL="0" distR="0" wp14:anchorId="113A43A6" wp14:editId="315B9392">
            <wp:extent cx="4023360" cy="365760"/>
            <wp:effectExtent l="0" t="0" r="0" b="0"/>
            <wp:docPr id="449" name="Grafik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3360" cy="365760"/>
                    </a:xfrm>
                    <a:prstGeom prst="rect">
                      <a:avLst/>
                    </a:prstGeom>
                    <a:noFill/>
                    <a:ln>
                      <a:noFill/>
                    </a:ln>
                  </pic:spPr>
                </pic:pic>
              </a:graphicData>
            </a:graphic>
          </wp:inline>
        </w:drawing>
      </w:r>
    </w:p>
    <w:p w14:paraId="2C6554FC" w14:textId="77777777" w:rsidR="0083115E" w:rsidRPr="00776264" w:rsidRDefault="0083115E" w:rsidP="0083115E">
      <w:r w:rsidRPr="00776264">
        <w:t>The reference access decision algorithm is specified in clause 7.1.5. For any given sets of inputs, an implementation of the access decision processing shall return the same result as the reference access decision algorithm would return for those inputs.</w:t>
      </w:r>
    </w:p>
    <w:p w14:paraId="467A0C55" w14:textId="77777777" w:rsidR="0083115E" w:rsidRPr="00776264" w:rsidRDefault="0083115E" w:rsidP="0083115E">
      <w:pPr>
        <w:rPr>
          <w:rFonts w:eastAsia="SimSun"/>
          <w:lang w:eastAsia="zh-CN"/>
        </w:rPr>
      </w:pPr>
      <w:r w:rsidRPr="00776264">
        <w:t xml:space="preserve">If the access decision algorithm yields the result </w:t>
      </w:r>
      <w:r w:rsidRPr="00776264">
        <w:rPr>
          <w:i/>
        </w:rPr>
        <w:t>res_acrs</w:t>
      </w:r>
      <w:r w:rsidRPr="00776264">
        <w:t xml:space="preserve"> = TRUE, then the access decision for the requested resource shall be </w:t>
      </w:r>
      <w:r w:rsidRPr="00776264">
        <w:rPr>
          <w:rFonts w:eastAsia="SimSun"/>
          <w:lang w:eastAsia="zh-CN"/>
        </w:rPr>
        <w:t>"Permit".</w:t>
      </w:r>
    </w:p>
    <w:p w14:paraId="5337E8FA" w14:textId="77777777" w:rsidR="0083115E" w:rsidRPr="00776264" w:rsidRDefault="0083115E" w:rsidP="0083115E">
      <w:pPr>
        <w:rPr>
          <w:rFonts w:eastAsia="SimSun"/>
          <w:lang w:eastAsia="zh-CN"/>
        </w:rPr>
      </w:pPr>
      <w:r w:rsidRPr="00776264">
        <w:rPr>
          <w:rFonts w:eastAsia="SimSun"/>
          <w:lang w:eastAsia="zh-CN"/>
        </w:rPr>
        <w:t xml:space="preserve">If </w:t>
      </w:r>
      <w:r w:rsidRPr="00776264">
        <w:t xml:space="preserve">the access decision algorithm yields </w:t>
      </w:r>
      <w:r w:rsidRPr="00776264">
        <w:rPr>
          <w:rFonts w:eastAsia="SimSun"/>
          <w:lang w:eastAsia="zh-CN"/>
        </w:rPr>
        <w:t xml:space="preserve">the result </w:t>
      </w:r>
      <w:r w:rsidRPr="00776264">
        <w:rPr>
          <w:i/>
        </w:rPr>
        <w:t>res_acrs</w:t>
      </w:r>
      <w:r w:rsidRPr="00776264">
        <w:t xml:space="preserve"> = FALSE, or the access decision algorithm is not capable of deriving a final result (e.g. due to indeterminate parameters), then the access decision for the requested resource</w:t>
      </w:r>
      <w:r w:rsidRPr="00776264">
        <w:rPr>
          <w:rFonts w:eastAsia="SimSun"/>
          <w:lang w:eastAsia="zh-CN"/>
        </w:rPr>
        <w:t xml:space="preserve"> shall be "Deny".</w:t>
      </w:r>
    </w:p>
    <w:p w14:paraId="22F19F54" w14:textId="77777777" w:rsidR="0083115E" w:rsidRPr="00776264" w:rsidRDefault="0083115E" w:rsidP="0083115E">
      <w:pPr>
        <w:pStyle w:val="berschrift3"/>
      </w:pPr>
      <w:bookmarkStart w:id="34" w:name="_Toc507668702"/>
      <w:bookmarkStart w:id="35" w:name="_Toc48137717"/>
      <w:r w:rsidRPr="00776264">
        <w:lastRenderedPageBreak/>
        <w:t>7.1.5</w:t>
      </w:r>
      <w:r w:rsidRPr="00776264">
        <w:tab/>
        <w:t>Description of the Access Decision Algorithm</w:t>
      </w:r>
      <w:bookmarkEnd w:id="34"/>
      <w:bookmarkEnd w:id="35"/>
    </w:p>
    <w:p w14:paraId="2A7A318F" w14:textId="77777777" w:rsidR="0083115E" w:rsidRPr="00776264" w:rsidRDefault="0083115E" w:rsidP="0083115E">
      <w:pPr>
        <w:keepNext/>
        <w:keepLines/>
        <w:rPr>
          <w:rFonts w:eastAsia="SimSun"/>
          <w:lang w:eastAsia="zh-CN"/>
        </w:rPr>
      </w:pPr>
      <w:r w:rsidRPr="00776264">
        <w:rPr>
          <w:rFonts w:eastAsia="SimSun"/>
          <w:lang w:eastAsia="zh-CN"/>
        </w:rPr>
        <w:t xml:space="preserve">The </w:t>
      </w:r>
      <w:r w:rsidRPr="00776264">
        <w:t xml:space="preserve">reference </w:t>
      </w:r>
      <w:r w:rsidRPr="00776264">
        <w:rPr>
          <w:rFonts w:eastAsia="SimSun"/>
          <w:lang w:eastAsia="zh-CN"/>
        </w:rPr>
        <w:t xml:space="preserve">access </w:t>
      </w:r>
      <w:r w:rsidRPr="00776264">
        <w:t xml:space="preserve">decision </w:t>
      </w:r>
      <w:r w:rsidRPr="00776264">
        <w:rPr>
          <w:rFonts w:eastAsia="SimSun"/>
          <w:lang w:eastAsia="zh-CN"/>
        </w:rPr>
        <w:t xml:space="preserve">algorithm specified in this clause combines partial access control results obtained for each of the individual access control rules contained in a </w:t>
      </w:r>
      <w:r w:rsidRPr="00776264">
        <w:rPr>
          <w:rFonts w:eastAsia="SimSun"/>
          <w:i/>
          <w:lang w:eastAsia="zh-CN"/>
        </w:rPr>
        <w:t>privileges</w:t>
      </w:r>
      <w:r w:rsidRPr="00776264">
        <w:rPr>
          <w:rFonts w:eastAsia="SimSun"/>
          <w:lang w:eastAsia="zh-CN"/>
        </w:rPr>
        <w:t xml:space="preserve"> or </w:t>
      </w:r>
      <w:r w:rsidRPr="00776264">
        <w:rPr>
          <w:rFonts w:eastAsia="SimSun"/>
          <w:i/>
          <w:lang w:eastAsia="zh-CN"/>
        </w:rPr>
        <w:t>selfPrivileges</w:t>
      </w:r>
      <w:r w:rsidRPr="00776264">
        <w:rPr>
          <w:rFonts w:eastAsia="SimSun"/>
          <w:lang w:eastAsia="zh-CN"/>
        </w:rPr>
        <w:t xml:space="preserve"> attribute. Further, if multiple ACP instances are assigned to the protected resource, the</w:t>
      </w:r>
      <w:r w:rsidRPr="00776264">
        <w:t xml:space="preserve"> reference</w:t>
      </w:r>
      <w:r w:rsidRPr="00776264">
        <w:rPr>
          <w:rFonts w:eastAsia="SimSun"/>
          <w:lang w:eastAsia="zh-CN"/>
        </w:rPr>
        <w:t xml:space="preserve"> access </w:t>
      </w:r>
      <w:r w:rsidRPr="00776264">
        <w:t xml:space="preserve">decision </w:t>
      </w:r>
      <w:r w:rsidRPr="00776264">
        <w:rPr>
          <w:rFonts w:eastAsia="SimSun"/>
          <w:lang w:eastAsia="zh-CN"/>
        </w:rPr>
        <w:t>algorithm combines the partial access control results obtained for the individual ACPs of an ACP set.</w:t>
      </w:r>
    </w:p>
    <w:p w14:paraId="2CCBFED6" w14:textId="77777777" w:rsidR="0083115E" w:rsidRPr="00776264" w:rsidRDefault="0083115E" w:rsidP="0083115E">
      <w:pPr>
        <w:rPr>
          <w:rFonts w:eastAsia="SimSun"/>
          <w:lang w:eastAsia="zh-CN"/>
        </w:rPr>
      </w:pPr>
      <w:r w:rsidRPr="00776264">
        <w:rPr>
          <w:rFonts w:eastAsia="SimSun"/>
          <w:lang w:eastAsia="zh-CN"/>
        </w:rPr>
        <w:t>The algorithm specified in this clause adopts a "</w:t>
      </w:r>
      <w:r w:rsidRPr="00776264">
        <w:t>Permit-</w:t>
      </w:r>
      <w:r w:rsidRPr="00776264">
        <w:rPr>
          <w:rFonts w:eastAsia="SimSun"/>
          <w:lang w:eastAsia="zh-CN"/>
        </w:rPr>
        <w:t xml:space="preserve">overrides" combining algorithm with respect to access control rules and ACPs as defined in XACML </w:t>
      </w:r>
      <w:r w:rsidRPr="00A656D0">
        <w:rPr>
          <w:rFonts w:eastAsia="SimSun"/>
          <w:lang w:eastAsia="zh-CN"/>
        </w:rPr>
        <w:t>[</w:t>
      </w:r>
      <w:r w:rsidRPr="00A656D0">
        <w:rPr>
          <w:rFonts w:eastAsia="SimSun"/>
          <w:lang w:eastAsia="zh-CN"/>
        </w:rPr>
        <w:fldChar w:fldCharType="begin"/>
      </w:r>
      <w:r w:rsidRPr="00A656D0">
        <w:rPr>
          <w:rFonts w:eastAsia="SimSun"/>
          <w:lang w:eastAsia="zh-CN"/>
        </w:rPr>
        <w:instrText xml:space="preserve">REF REF_EXTENSIBLEACCESSCONTROLMARKUPLANGUAG \h </w:instrText>
      </w:r>
      <w:r w:rsidRPr="00A656D0">
        <w:rPr>
          <w:rFonts w:eastAsia="SimSun"/>
          <w:lang w:eastAsia="zh-CN"/>
        </w:rPr>
      </w:r>
      <w:r w:rsidRPr="00A656D0">
        <w:rPr>
          <w:rFonts w:eastAsia="SimSun"/>
          <w:lang w:eastAsia="zh-CN"/>
        </w:rPr>
        <w:fldChar w:fldCharType="separate"/>
      </w:r>
      <w:r w:rsidRPr="00A656D0">
        <w:t>i.5</w:t>
      </w:r>
      <w:r w:rsidRPr="00A656D0">
        <w:rPr>
          <w:rFonts w:eastAsia="SimSun"/>
          <w:lang w:eastAsia="zh-CN"/>
        </w:rPr>
        <w:fldChar w:fldCharType="end"/>
      </w:r>
      <w:r w:rsidRPr="00A656D0">
        <w:rPr>
          <w:rFonts w:eastAsia="SimSun"/>
          <w:lang w:eastAsia="zh-CN"/>
        </w:rPr>
        <w:t>]</w:t>
      </w:r>
      <w:r w:rsidRPr="00776264">
        <w:rPr>
          <w:rFonts w:eastAsia="SimSun"/>
          <w:lang w:eastAsia="zh-CN"/>
        </w:rPr>
        <w:t>. This algorithm has the following</w:t>
      </w:r>
      <w:r w:rsidRPr="00776264">
        <w:t xml:space="preserve"> </w:t>
      </w:r>
      <w:r w:rsidRPr="00776264">
        <w:rPr>
          <w:rFonts w:eastAsia="SimSun"/>
          <w:lang w:eastAsia="zh-CN"/>
        </w:rPr>
        <w:t>behaviour:</w:t>
      </w:r>
    </w:p>
    <w:p w14:paraId="28FC20F3" w14:textId="77777777" w:rsidR="0083115E" w:rsidRPr="00776264" w:rsidRDefault="0083115E" w:rsidP="0083115E">
      <w:pPr>
        <w:pStyle w:val="BN"/>
        <w:numPr>
          <w:ilvl w:val="0"/>
          <w:numId w:val="28"/>
        </w:numPr>
      </w:pPr>
      <w:r w:rsidRPr="00776264">
        <w:rPr>
          <w:rFonts w:eastAsia="SimSun"/>
          <w:lang w:eastAsia="zh-CN"/>
        </w:rPr>
        <w:t xml:space="preserve">If a decision is "Permit" for only a single access control rule included in the </w:t>
      </w:r>
      <w:r w:rsidRPr="00776264">
        <w:rPr>
          <w:rFonts w:eastAsia="SimSun"/>
          <w:i/>
          <w:lang w:eastAsia="zh-CN"/>
        </w:rPr>
        <w:t>privileges</w:t>
      </w:r>
      <w:r w:rsidRPr="00776264">
        <w:rPr>
          <w:rFonts w:eastAsia="SimSun"/>
          <w:lang w:eastAsia="zh-CN"/>
        </w:rPr>
        <w:t xml:space="preserve"> (or </w:t>
      </w:r>
      <w:r w:rsidRPr="00776264">
        <w:rPr>
          <w:rFonts w:eastAsia="SimSun"/>
          <w:i/>
          <w:lang w:eastAsia="zh-CN"/>
        </w:rPr>
        <w:t>selfPrivileges</w:t>
      </w:r>
      <w:r w:rsidRPr="00776264">
        <w:rPr>
          <w:rFonts w:eastAsia="SimSun"/>
          <w:lang w:eastAsia="zh-CN"/>
        </w:rPr>
        <w:t>) attribute of a single ACP, the result is "Permit".</w:t>
      </w:r>
    </w:p>
    <w:p w14:paraId="6B88CF82" w14:textId="77777777" w:rsidR="0083115E" w:rsidRPr="00776264" w:rsidRDefault="0083115E" w:rsidP="0083115E">
      <w:r w:rsidRPr="00776264">
        <w:t xml:space="preserve">Otherwise, the result is </w:t>
      </w:r>
      <w:r w:rsidRPr="00776264">
        <w:rPr>
          <w:rFonts w:eastAsia="SimSun"/>
          <w:lang w:eastAsia="zh-CN"/>
        </w:rPr>
        <w:t>"Deny"</w:t>
      </w:r>
      <w:r w:rsidRPr="00776264">
        <w:t>.</w:t>
      </w:r>
    </w:p>
    <w:p w14:paraId="7A8DA822" w14:textId="77777777" w:rsidR="0083115E" w:rsidRPr="00776264" w:rsidRDefault="0083115E" w:rsidP="0083115E">
      <w:r w:rsidRPr="00776264">
        <w:t xml:space="preserve">The logic for evaluating a request against a privilege can be described mathematically as follows. A </w:t>
      </w:r>
      <w:r w:rsidRPr="00776264">
        <w:rPr>
          <w:i/>
        </w:rPr>
        <w:t>privileges</w:t>
      </w:r>
      <w:r w:rsidRPr="00776264">
        <w:t xml:space="preserve"> or </w:t>
      </w:r>
      <w:r w:rsidRPr="00776264">
        <w:rPr>
          <w:i/>
        </w:rPr>
        <w:t>selfPrivileges</w:t>
      </w:r>
      <w:r w:rsidRPr="00776264">
        <w:t xml:space="preserve"> attribute included in an &lt;</w:t>
      </w:r>
      <w:r w:rsidRPr="00776264">
        <w:rPr>
          <w:i/>
        </w:rPr>
        <w:t>accessControlPolicy</w:t>
      </w:r>
      <w:r w:rsidRPr="00776264">
        <w:t xml:space="preserve">&gt; resource represents a set of access control rules, </w:t>
      </w:r>
      <w:r w:rsidRPr="00776264">
        <w:rPr>
          <w:i/>
        </w:rPr>
        <w:t>acrs</w:t>
      </w:r>
      <w:r w:rsidRPr="00776264">
        <w:t>, which is built as in figure 7.1.5-1.</w:t>
      </w:r>
    </w:p>
    <w:p w14:paraId="27780E93" w14:textId="7B035E57" w:rsidR="0083115E" w:rsidRPr="00776264" w:rsidRDefault="0083115E" w:rsidP="0083115E">
      <w:pPr>
        <w:pStyle w:val="FL"/>
      </w:pPr>
      <w:r>
        <w:rPr>
          <w:noProof/>
        </w:rPr>
        <w:drawing>
          <wp:inline distT="0" distB="0" distL="0" distR="0" wp14:anchorId="034202FC" wp14:editId="22503B65">
            <wp:extent cx="6120765" cy="4546600"/>
            <wp:effectExtent l="0" t="0" r="0" b="0"/>
            <wp:docPr id="448" name="Grafi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l="2884" t="3793" r="4149" b="3287"/>
                    <a:stretch>
                      <a:fillRect/>
                    </a:stretch>
                  </pic:blipFill>
                  <pic:spPr bwMode="auto">
                    <a:xfrm>
                      <a:off x="0" y="0"/>
                      <a:ext cx="6120765" cy="4546600"/>
                    </a:xfrm>
                    <a:prstGeom prst="rect">
                      <a:avLst/>
                    </a:prstGeom>
                    <a:noFill/>
                    <a:ln>
                      <a:noFill/>
                    </a:ln>
                  </pic:spPr>
                </pic:pic>
              </a:graphicData>
            </a:graphic>
          </wp:inline>
        </w:drawing>
      </w:r>
    </w:p>
    <w:p w14:paraId="43D3D85F" w14:textId="77777777" w:rsidR="0083115E" w:rsidRPr="00776264" w:rsidRDefault="0083115E" w:rsidP="0083115E">
      <w:pPr>
        <w:pStyle w:val="TF"/>
      </w:pPr>
      <w:r w:rsidRPr="00776264">
        <w:t>Figure 7.1.5-1: Logic to evaluate privileges in the reference access decision algorithm</w:t>
      </w:r>
    </w:p>
    <w:p w14:paraId="31208C7B" w14:textId="77777777" w:rsidR="0083115E" w:rsidRPr="00776264" w:rsidRDefault="0083115E" w:rsidP="0083115E">
      <w:r w:rsidRPr="00776264">
        <w:t>The parameters associated with a request, which are evaluated against the parameters contained in the access control rules are specified in clause 7.1.3.</w:t>
      </w:r>
    </w:p>
    <w:p w14:paraId="48BA079A" w14:textId="77777777" w:rsidR="0083115E" w:rsidRPr="00776264" w:rsidRDefault="0083115E" w:rsidP="0083115E">
      <w:r w:rsidRPr="00776264">
        <w:t xml:space="preserve">The access decision </w:t>
      </w:r>
      <w:r w:rsidRPr="00776264">
        <w:rPr>
          <w:i/>
        </w:rPr>
        <w:t>res_acrs</w:t>
      </w:r>
      <w:r w:rsidRPr="00776264">
        <w:t xml:space="preserve"> defined in clause 7.1.4 is derived by evaluating whether or not the parameters associated with the request message listed in tables 7.1.2-1 and 7.1.2-2 match any of the access control rules contained in the access control rule set defined in clause 7.1.3 as follows:</w:t>
      </w:r>
    </w:p>
    <w:p w14:paraId="23C26C46" w14:textId="77777777" w:rsidR="0083115E" w:rsidRPr="00776264" w:rsidRDefault="0083115E" w:rsidP="0083115E">
      <w:pPr>
        <w:pStyle w:val="EQ"/>
        <w:rPr>
          <w:noProof w:val="0"/>
        </w:rPr>
      </w:pPr>
      <w:r w:rsidRPr="00776264">
        <w:rPr>
          <w:noProof w:val="0"/>
        </w:rPr>
        <w:lastRenderedPageBreak/>
        <w:tab/>
      </w:r>
      <w:r w:rsidRPr="00776264">
        <w:rPr>
          <w:i/>
          <w:noProof w:val="0"/>
        </w:rPr>
        <w:t>res_acrs = res_acr</w:t>
      </w:r>
      <w:r w:rsidRPr="00776264">
        <w:rPr>
          <w:noProof w:val="0"/>
        </w:rPr>
        <w:t>(1) OR</w:t>
      </w:r>
      <w:r w:rsidRPr="00776264">
        <w:rPr>
          <w:i/>
          <w:noProof w:val="0"/>
        </w:rPr>
        <w:t xml:space="preserve"> res_acr</w:t>
      </w:r>
      <w:r w:rsidRPr="00776264">
        <w:rPr>
          <w:noProof w:val="0"/>
        </w:rPr>
        <w:t>(2) ... OR</w:t>
      </w:r>
      <w:r w:rsidRPr="00776264">
        <w:rPr>
          <w:i/>
          <w:noProof w:val="0"/>
        </w:rPr>
        <w:t xml:space="preserve"> res_acr</w:t>
      </w:r>
      <w:r w:rsidRPr="00776264">
        <w:rPr>
          <w:noProof w:val="0"/>
        </w:rPr>
        <w:t>(k) … OR</w:t>
      </w:r>
      <w:r w:rsidRPr="00776264">
        <w:rPr>
          <w:i/>
          <w:noProof w:val="0"/>
        </w:rPr>
        <w:t xml:space="preserve"> res_acr</w:t>
      </w:r>
      <w:r w:rsidRPr="00776264">
        <w:rPr>
          <w:noProof w:val="0"/>
        </w:rPr>
        <w:t>(K),</w:t>
      </w:r>
    </w:p>
    <w:p w14:paraId="74C07E49" w14:textId="77777777" w:rsidR="0083115E" w:rsidRPr="00776264" w:rsidRDefault="0083115E" w:rsidP="0083115E">
      <w:r w:rsidRPr="00776264">
        <w:t xml:space="preserve">where </w:t>
      </w:r>
      <w:r w:rsidRPr="00776264">
        <w:rPr>
          <w:i/>
        </w:rPr>
        <w:t>res_acr</w:t>
      </w:r>
      <w:r w:rsidRPr="00776264">
        <w:t>(</w:t>
      </w:r>
      <w:r w:rsidRPr="00776264">
        <w:rPr>
          <w:i/>
        </w:rPr>
        <w:t>k</w:t>
      </w:r>
      <w:r w:rsidRPr="00776264">
        <w:t xml:space="preserve">) represents the logical evaluation result (i.e. TRUE/FALSE or 1/0) of the request parameters against the </w:t>
      </w:r>
      <w:r w:rsidRPr="00776264">
        <w:rPr>
          <w:i/>
        </w:rPr>
        <w:t>k</w:t>
      </w:r>
      <w:r w:rsidRPr="00726827">
        <w:rPr>
          <w:position w:val="6"/>
          <w:sz w:val="16"/>
        </w:rPr>
        <w:t>th</w:t>
      </w:r>
      <w:r w:rsidRPr="00776264">
        <w:t xml:space="preserve"> access control rule in the set </w:t>
      </w:r>
      <w:r w:rsidRPr="00776264">
        <w:rPr>
          <w:i/>
        </w:rPr>
        <w:t>acrs</w:t>
      </w:r>
      <w:r w:rsidRPr="00776264">
        <w:t>, which can be expressed as follows:</w:t>
      </w:r>
    </w:p>
    <w:p w14:paraId="17B9B3F4" w14:textId="77777777" w:rsidR="0083115E" w:rsidRPr="00776264" w:rsidRDefault="0083115E" w:rsidP="0083115E">
      <w:pPr>
        <w:pStyle w:val="EQ"/>
        <w:rPr>
          <w:noProof w:val="0"/>
        </w:rPr>
      </w:pPr>
      <w:r w:rsidRPr="00776264">
        <w:rPr>
          <w:noProof w:val="0"/>
        </w:rPr>
        <w:tab/>
      </w:r>
      <w:r w:rsidRPr="00776264">
        <w:rPr>
          <w:i/>
          <w:noProof w:val="0"/>
        </w:rPr>
        <w:t xml:space="preserve">res_acr(k) = res_authn(k) </w:t>
      </w:r>
      <w:r w:rsidRPr="00776264">
        <w:rPr>
          <w:noProof w:val="0"/>
        </w:rPr>
        <w:t>AND</w:t>
      </w:r>
      <w:r w:rsidRPr="00776264">
        <w:rPr>
          <w:i/>
          <w:noProof w:val="0"/>
        </w:rPr>
        <w:t xml:space="preserve"> res_origs(k) </w:t>
      </w:r>
      <w:r w:rsidRPr="00776264">
        <w:rPr>
          <w:noProof w:val="0"/>
        </w:rPr>
        <w:t>AND</w:t>
      </w:r>
      <w:r w:rsidRPr="00776264">
        <w:rPr>
          <w:i/>
          <w:noProof w:val="0"/>
        </w:rPr>
        <w:t xml:space="preserve"> res_ops(k) </w:t>
      </w:r>
      <w:r w:rsidRPr="00776264">
        <w:rPr>
          <w:noProof w:val="0"/>
        </w:rPr>
        <w:t>AND</w:t>
      </w:r>
      <w:r w:rsidRPr="00776264">
        <w:rPr>
          <w:i/>
          <w:noProof w:val="0"/>
        </w:rPr>
        <w:t xml:space="preserve"> res_ctxts(k) </w:t>
      </w:r>
      <w:r w:rsidRPr="00776264">
        <w:rPr>
          <w:noProof w:val="0"/>
        </w:rPr>
        <w:t>AND</w:t>
      </w:r>
      <w:r w:rsidRPr="00776264">
        <w:rPr>
          <w:i/>
          <w:noProof w:val="0"/>
        </w:rPr>
        <w:t xml:space="preserve"> res_objd(k), k = </w:t>
      </w:r>
      <w:r w:rsidRPr="00776264">
        <w:rPr>
          <w:noProof w:val="0"/>
        </w:rPr>
        <w:t>1…K.</w:t>
      </w:r>
    </w:p>
    <w:p w14:paraId="4A394DD0" w14:textId="77777777" w:rsidR="0083115E" w:rsidRPr="00776264" w:rsidRDefault="0083115E" w:rsidP="0083115E">
      <w:pPr>
        <w:keepNext/>
        <w:keepLines/>
      </w:pPr>
      <w:r w:rsidRPr="00776264">
        <w:t xml:space="preserve">The first partial logical result variable </w:t>
      </w:r>
      <w:r w:rsidRPr="00776264">
        <w:rPr>
          <w:i/>
        </w:rPr>
        <w:t>res_authn(k)</w:t>
      </w:r>
      <w:r w:rsidRPr="00776264">
        <w:t xml:space="preserve"> on the right side of above equation shall be evaluated according to </w:t>
      </w:r>
      <w:r>
        <w:t>t</w:t>
      </w:r>
      <w:r w:rsidRPr="00776264">
        <w:t>able 7.1.5-1:</w:t>
      </w:r>
    </w:p>
    <w:p w14:paraId="136B0AEB" w14:textId="77777777" w:rsidR="0083115E" w:rsidRPr="00776264" w:rsidRDefault="0083115E" w:rsidP="0083115E">
      <w:pPr>
        <w:pStyle w:val="TH"/>
        <w:rPr>
          <w:i/>
        </w:rPr>
      </w:pPr>
      <w:r w:rsidRPr="00776264">
        <w:t xml:space="preserve">Table 7.1.5-1: Evaluating </w:t>
      </w:r>
      <w:r w:rsidRPr="00776264">
        <w:rPr>
          <w:i/>
        </w:rPr>
        <w:t>res_authn(k)</w:t>
      </w: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2"/>
        <w:gridCol w:w="2412"/>
        <w:gridCol w:w="1389"/>
      </w:tblGrid>
      <w:tr w:rsidR="0083115E" w:rsidRPr="00776264" w14:paraId="0255F06A"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C8E917F" w14:textId="77777777" w:rsidR="0083115E" w:rsidRPr="00776264" w:rsidRDefault="0083115E" w:rsidP="00AE7EE4">
            <w:pPr>
              <w:keepNext/>
              <w:keepLines/>
              <w:spacing w:after="0"/>
              <w:jc w:val="center"/>
              <w:rPr>
                <w:rFonts w:ascii="Arial" w:eastAsia="Arial Unicode MS" w:hAnsi="Arial"/>
                <w:b/>
                <w:sz w:val="18"/>
              </w:rPr>
            </w:pPr>
            <w:r w:rsidRPr="00776264">
              <w:rPr>
                <w:rFonts w:ascii="Arial" w:hAnsi="Arial"/>
                <w:b/>
                <w:i/>
                <w:sz w:val="18"/>
              </w:rPr>
              <w:t>acr(k)_</w:t>
            </w:r>
            <w:r w:rsidRPr="00776264">
              <w:rPr>
                <w:rFonts w:ascii="Arial" w:hAnsi="Arial"/>
                <w:b/>
                <w:sz w:val="18"/>
              </w:rPr>
              <w:t>accessControlAuthenticationFlag</w:t>
            </w:r>
          </w:p>
        </w:tc>
        <w:tc>
          <w:tcPr>
            <w:tcW w:w="24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54706A7C" w14:textId="77777777" w:rsidR="0083115E" w:rsidRPr="00776264" w:rsidRDefault="0083115E" w:rsidP="00AE7EE4">
            <w:pPr>
              <w:keepNext/>
              <w:keepLines/>
              <w:spacing w:after="0"/>
              <w:jc w:val="center"/>
              <w:rPr>
                <w:rFonts w:ascii="Arial" w:eastAsia="Arial Unicode MS" w:hAnsi="Arial"/>
                <w:b/>
                <w:i/>
                <w:sz w:val="18"/>
              </w:rPr>
            </w:pPr>
            <w:r w:rsidRPr="00776264">
              <w:rPr>
                <w:rFonts w:ascii="Arial" w:eastAsia="Arial Unicode MS" w:hAnsi="Arial"/>
                <w:b/>
                <w:i/>
                <w:sz w:val="18"/>
              </w:rPr>
              <w:t>rq_authn</w:t>
            </w:r>
          </w:p>
        </w:tc>
        <w:tc>
          <w:tcPr>
            <w:tcW w:w="1389" w:type="dxa"/>
            <w:tcBorders>
              <w:top w:val="single" w:sz="4" w:space="0" w:color="000000"/>
              <w:left w:val="single" w:sz="4" w:space="0" w:color="000000"/>
              <w:bottom w:val="single" w:sz="4" w:space="0" w:color="000000"/>
              <w:right w:val="single" w:sz="4" w:space="0" w:color="000000"/>
            </w:tcBorders>
            <w:shd w:val="clear" w:color="auto" w:fill="DDDDDD"/>
          </w:tcPr>
          <w:p w14:paraId="77B1FD79" w14:textId="77777777" w:rsidR="0083115E" w:rsidRPr="00776264" w:rsidRDefault="0083115E" w:rsidP="00AE7EE4">
            <w:pPr>
              <w:keepNext/>
              <w:keepLines/>
              <w:spacing w:after="0"/>
              <w:jc w:val="center"/>
              <w:rPr>
                <w:rFonts w:ascii="Arial" w:eastAsia="Arial Unicode MS" w:hAnsi="Arial"/>
                <w:b/>
                <w:sz w:val="18"/>
              </w:rPr>
            </w:pPr>
            <w:r w:rsidRPr="00776264">
              <w:rPr>
                <w:rFonts w:ascii="Arial" w:eastAsia="Arial Unicode MS" w:hAnsi="Arial"/>
                <w:b/>
                <w:i/>
                <w:sz w:val="18"/>
              </w:rPr>
              <w:t>res_authn</w:t>
            </w:r>
          </w:p>
        </w:tc>
      </w:tr>
      <w:tr w:rsidR="0083115E" w:rsidRPr="00776264" w14:paraId="446FAC24"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C3E3" w14:textId="77777777" w:rsidR="0083115E" w:rsidRPr="00776264" w:rsidRDefault="0083115E" w:rsidP="00AE7EE4">
            <w:pPr>
              <w:keepNext/>
              <w:keepLines/>
              <w:spacing w:after="0"/>
              <w:jc w:val="center"/>
              <w:rPr>
                <w:rFonts w:ascii="Arial" w:hAnsi="Arial"/>
                <w:sz w:val="18"/>
              </w:rPr>
            </w:pPr>
            <w:r w:rsidRPr="00776264">
              <w:rPr>
                <w:rFonts w:ascii="Arial" w:hAnsi="Arial"/>
                <w:sz w:val="18"/>
              </w:rPr>
              <w:t>TRUE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BA9D9" w14:textId="77777777" w:rsidR="0083115E" w:rsidRPr="00776264" w:rsidRDefault="0083115E" w:rsidP="00AE7EE4">
            <w:pPr>
              <w:keepNext/>
              <w:keepLines/>
              <w:spacing w:after="0"/>
              <w:jc w:val="center"/>
              <w:rPr>
                <w:rFonts w:ascii="Arial" w:eastAsia="Arial Unicode MS" w:hAnsi="Arial"/>
                <w:sz w:val="18"/>
              </w:rPr>
            </w:pPr>
            <w:r w:rsidRPr="00776264">
              <w:rPr>
                <w:rFonts w:ascii="Arial" w:eastAsia="Arial Unicode MS" w:hAnsi="Arial"/>
                <w:sz w:val="18"/>
              </w:rPr>
              <w:t>TRUE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C7F8DCB" w14:textId="77777777" w:rsidR="0083115E" w:rsidRPr="00776264" w:rsidRDefault="0083115E" w:rsidP="00AE7EE4">
            <w:pPr>
              <w:keepNext/>
              <w:keepLines/>
              <w:spacing w:after="0"/>
              <w:jc w:val="center"/>
              <w:rPr>
                <w:rFonts w:ascii="Arial" w:eastAsia="Arial Unicode MS" w:hAnsi="Arial"/>
                <w:sz w:val="18"/>
              </w:rPr>
            </w:pPr>
            <w:r w:rsidRPr="00776264">
              <w:rPr>
                <w:rFonts w:ascii="Arial" w:eastAsia="Arial Unicode MS" w:hAnsi="Arial"/>
                <w:sz w:val="18"/>
              </w:rPr>
              <w:t>TRUE</w:t>
            </w:r>
          </w:p>
        </w:tc>
      </w:tr>
      <w:tr w:rsidR="0083115E" w:rsidRPr="00776264" w14:paraId="4A54D1B6"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BC39D" w14:textId="77777777" w:rsidR="0083115E" w:rsidRPr="00776264" w:rsidRDefault="0083115E" w:rsidP="00AE7EE4">
            <w:pPr>
              <w:keepNext/>
              <w:keepLines/>
              <w:spacing w:after="0"/>
              <w:jc w:val="center"/>
              <w:rPr>
                <w:rFonts w:ascii="Arial" w:hAnsi="Arial"/>
                <w:sz w:val="18"/>
              </w:rPr>
            </w:pPr>
            <w:r w:rsidRPr="00776264">
              <w:rPr>
                <w:rFonts w:ascii="Arial" w:hAnsi="Arial"/>
                <w:sz w:val="18"/>
              </w:rPr>
              <w:t>TRUE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C0C0B" w14:textId="77777777" w:rsidR="0083115E" w:rsidRPr="00776264" w:rsidRDefault="0083115E" w:rsidP="00AE7EE4">
            <w:pPr>
              <w:keepNext/>
              <w:keepLines/>
              <w:spacing w:after="0"/>
              <w:jc w:val="center"/>
              <w:rPr>
                <w:rFonts w:ascii="Arial" w:eastAsia="Arial Unicode MS" w:hAnsi="Arial"/>
                <w:sz w:val="18"/>
              </w:rPr>
            </w:pPr>
            <w:r w:rsidRPr="00776264">
              <w:rPr>
                <w:rFonts w:ascii="Arial" w:eastAsia="Arial Unicode MS" w:hAnsi="Arial"/>
                <w:sz w:val="18"/>
              </w:rPr>
              <w:t>FALSE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6866C9B3" w14:textId="77777777" w:rsidR="0083115E" w:rsidRPr="00776264" w:rsidRDefault="0083115E" w:rsidP="00AE7EE4">
            <w:pPr>
              <w:keepNext/>
              <w:keepLines/>
              <w:spacing w:after="0"/>
              <w:jc w:val="center"/>
              <w:rPr>
                <w:rFonts w:ascii="Arial" w:eastAsia="Arial Unicode MS" w:hAnsi="Arial"/>
                <w:sz w:val="18"/>
              </w:rPr>
            </w:pPr>
            <w:r w:rsidRPr="00776264">
              <w:rPr>
                <w:rFonts w:ascii="Arial" w:eastAsia="Arial Unicode MS" w:hAnsi="Arial"/>
                <w:sz w:val="18"/>
              </w:rPr>
              <w:t>FALSE</w:t>
            </w:r>
          </w:p>
        </w:tc>
      </w:tr>
      <w:tr w:rsidR="0083115E" w:rsidRPr="00776264" w14:paraId="5ECF62C3"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E0C5C" w14:textId="77777777" w:rsidR="0083115E" w:rsidRPr="00776264" w:rsidRDefault="0083115E" w:rsidP="00AE7EE4">
            <w:pPr>
              <w:keepNext/>
              <w:keepLines/>
              <w:spacing w:after="0"/>
              <w:jc w:val="center"/>
              <w:rPr>
                <w:rFonts w:ascii="Arial" w:hAnsi="Arial"/>
                <w:sz w:val="18"/>
              </w:rPr>
            </w:pPr>
            <w:r w:rsidRPr="00776264">
              <w:rPr>
                <w:rFonts w:ascii="Arial" w:eastAsia="Arial Unicode MS" w:hAnsi="Arial"/>
                <w:sz w:val="18"/>
              </w:rPr>
              <w:t>FALSE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CE5B6" w14:textId="77777777" w:rsidR="0083115E" w:rsidRPr="00776264" w:rsidRDefault="0083115E" w:rsidP="00AE7EE4">
            <w:pPr>
              <w:keepNext/>
              <w:keepLines/>
              <w:spacing w:after="0"/>
              <w:jc w:val="center"/>
              <w:rPr>
                <w:rFonts w:ascii="Arial" w:eastAsia="Arial Unicode MS" w:hAnsi="Arial"/>
                <w:sz w:val="18"/>
              </w:rPr>
            </w:pPr>
            <w:r w:rsidRPr="00776264">
              <w:rPr>
                <w:rFonts w:ascii="Arial" w:eastAsia="Arial Unicode MS" w:hAnsi="Arial"/>
                <w:sz w:val="18"/>
              </w:rPr>
              <w:t>TRUE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0754B1C" w14:textId="77777777" w:rsidR="0083115E" w:rsidRPr="00776264" w:rsidRDefault="0083115E" w:rsidP="00AE7EE4">
            <w:pPr>
              <w:keepNext/>
              <w:keepLines/>
              <w:spacing w:after="0"/>
              <w:jc w:val="center"/>
              <w:rPr>
                <w:rFonts w:ascii="Arial" w:eastAsia="Arial Unicode MS" w:hAnsi="Arial"/>
                <w:sz w:val="18"/>
              </w:rPr>
            </w:pPr>
            <w:r w:rsidRPr="00776264">
              <w:rPr>
                <w:rFonts w:ascii="Arial" w:eastAsia="Arial Unicode MS" w:hAnsi="Arial"/>
                <w:sz w:val="18"/>
              </w:rPr>
              <w:t>TRUE</w:t>
            </w:r>
          </w:p>
        </w:tc>
      </w:tr>
      <w:tr w:rsidR="0083115E" w:rsidRPr="00776264" w14:paraId="4DC9711E"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BAC4" w14:textId="77777777" w:rsidR="0083115E" w:rsidRPr="00776264" w:rsidRDefault="0083115E" w:rsidP="00AE7EE4">
            <w:pPr>
              <w:keepNext/>
              <w:keepLines/>
              <w:spacing w:after="0"/>
              <w:jc w:val="center"/>
              <w:rPr>
                <w:rFonts w:ascii="Arial" w:hAnsi="Arial"/>
                <w:sz w:val="18"/>
              </w:rPr>
            </w:pPr>
            <w:r w:rsidRPr="00776264">
              <w:rPr>
                <w:rFonts w:ascii="Arial" w:eastAsia="Arial Unicode MS" w:hAnsi="Arial"/>
                <w:sz w:val="18"/>
              </w:rPr>
              <w:t>FALSE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C891" w14:textId="77777777" w:rsidR="0083115E" w:rsidRPr="00776264" w:rsidRDefault="0083115E" w:rsidP="00AE7EE4">
            <w:pPr>
              <w:keepNext/>
              <w:keepLines/>
              <w:spacing w:after="0"/>
              <w:jc w:val="center"/>
              <w:rPr>
                <w:rFonts w:ascii="Arial" w:eastAsia="Arial Unicode MS" w:hAnsi="Arial"/>
                <w:sz w:val="18"/>
              </w:rPr>
            </w:pPr>
            <w:r w:rsidRPr="00776264">
              <w:rPr>
                <w:rFonts w:ascii="Arial" w:eastAsia="Arial Unicode MS" w:hAnsi="Arial"/>
                <w:sz w:val="18"/>
              </w:rPr>
              <w:t>FALSE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2FCC5AF0" w14:textId="77777777" w:rsidR="0083115E" w:rsidRPr="00776264" w:rsidRDefault="0083115E" w:rsidP="00AE7EE4">
            <w:pPr>
              <w:keepNext/>
              <w:keepLines/>
              <w:spacing w:after="0"/>
              <w:jc w:val="center"/>
              <w:rPr>
                <w:rFonts w:ascii="Arial" w:eastAsia="Arial Unicode MS" w:hAnsi="Arial"/>
                <w:sz w:val="18"/>
              </w:rPr>
            </w:pPr>
            <w:r w:rsidRPr="00776264">
              <w:rPr>
                <w:rFonts w:ascii="Arial" w:eastAsia="Arial Unicode MS" w:hAnsi="Arial"/>
                <w:sz w:val="18"/>
              </w:rPr>
              <w:t>TRUE</w:t>
            </w:r>
          </w:p>
        </w:tc>
      </w:tr>
    </w:tbl>
    <w:p w14:paraId="44057420" w14:textId="77777777" w:rsidR="0083115E" w:rsidRPr="00776264" w:rsidRDefault="0083115E" w:rsidP="0083115E">
      <w:pPr>
        <w:keepNext/>
        <w:keepLines/>
      </w:pPr>
    </w:p>
    <w:p w14:paraId="2044BC81" w14:textId="77777777" w:rsidR="0083115E" w:rsidRPr="00776264" w:rsidRDefault="0083115E" w:rsidP="0083115E">
      <w:pPr>
        <w:keepNext/>
        <w:keepLines/>
      </w:pPr>
      <w:r w:rsidRPr="00776264">
        <w:t>The remaining 4 partial logical result variables on the right side of above equation can be defined by using the following set function:</w:t>
      </w:r>
    </w:p>
    <w:p w14:paraId="08006248" w14:textId="27417873" w:rsidR="0083115E" w:rsidRPr="00776264" w:rsidRDefault="0083115E" w:rsidP="0083115E">
      <w:pPr>
        <w:pStyle w:val="EQ"/>
        <w:rPr>
          <w:noProof w:val="0"/>
        </w:rPr>
      </w:pPr>
      <w:r w:rsidRPr="00776264">
        <w:rPr>
          <w:noProof w:val="0"/>
        </w:rPr>
        <w:tab/>
      </w:r>
      <w:r>
        <w:rPr>
          <w:position w:val="-30"/>
        </w:rPr>
        <w:drawing>
          <wp:inline distT="0" distB="0" distL="0" distR="0" wp14:anchorId="1679428F" wp14:editId="003FB64E">
            <wp:extent cx="2655570" cy="3657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5570" cy="365760"/>
                    </a:xfrm>
                    <a:prstGeom prst="rect">
                      <a:avLst/>
                    </a:prstGeom>
                    <a:noFill/>
                    <a:ln>
                      <a:noFill/>
                    </a:ln>
                  </pic:spPr>
                </pic:pic>
              </a:graphicData>
            </a:graphic>
          </wp:inline>
        </w:drawing>
      </w:r>
    </w:p>
    <w:p w14:paraId="11C7073A" w14:textId="77777777" w:rsidR="0083115E" w:rsidRPr="00776264" w:rsidRDefault="0083115E" w:rsidP="0083115E">
      <w:r w:rsidRPr="00776264">
        <w:t>With this definition:</w:t>
      </w:r>
    </w:p>
    <w:p w14:paraId="1B6CEFD9" w14:textId="77777777" w:rsidR="0083115E" w:rsidRPr="00776264" w:rsidRDefault="0083115E" w:rsidP="0083115E">
      <w:pPr>
        <w:pStyle w:val="B10"/>
      </w:pPr>
      <w:r w:rsidRPr="00776264">
        <w:tab/>
      </w:r>
      <w:r w:rsidRPr="00776264">
        <w:rPr>
          <w:i/>
        </w:rPr>
        <w:t>res_origs</w:t>
      </w:r>
      <w:r w:rsidRPr="00776264">
        <w:t>(</w:t>
      </w:r>
      <w:r w:rsidRPr="00776264">
        <w:rPr>
          <w:i/>
        </w:rPr>
        <w:t>k</w:t>
      </w:r>
      <w:r w:rsidRPr="00776264">
        <w:t>) = ismember(</w:t>
      </w:r>
      <w:r w:rsidRPr="00776264">
        <w:rPr>
          <w:b/>
          <w:i/>
        </w:rPr>
        <w:t>Originator</w:t>
      </w:r>
      <w:r w:rsidRPr="00776264">
        <w:t xml:space="preserve">, </w:t>
      </w:r>
      <w:r w:rsidRPr="00776264">
        <w:rPr>
          <w:i/>
        </w:rPr>
        <w:t>acr</w:t>
      </w:r>
      <w:r w:rsidRPr="00776264">
        <w:t>(</w:t>
      </w:r>
      <w:r w:rsidRPr="00776264">
        <w:rPr>
          <w:i/>
        </w:rPr>
        <w:t>k</w:t>
      </w:r>
      <w:r w:rsidRPr="00776264">
        <w:t>)_accessControlOriginators)</w:t>
      </w:r>
    </w:p>
    <w:p w14:paraId="3D3A1F04" w14:textId="77777777" w:rsidR="0083115E" w:rsidRPr="00776264" w:rsidRDefault="0083115E" w:rsidP="0083115E">
      <w:pPr>
        <w:pStyle w:val="B10"/>
      </w:pPr>
      <w:r w:rsidRPr="00776264">
        <w:tab/>
      </w:r>
      <w:r w:rsidRPr="00776264">
        <w:rPr>
          <w:i/>
        </w:rPr>
        <w:t>res_ops</w:t>
      </w:r>
      <w:r w:rsidRPr="00776264">
        <w:t>(</w:t>
      </w:r>
      <w:r w:rsidRPr="00776264">
        <w:rPr>
          <w:i/>
        </w:rPr>
        <w:t>k</w:t>
      </w:r>
      <w:r w:rsidRPr="00776264">
        <w:t>) = ismember(</w:t>
      </w:r>
      <w:r w:rsidRPr="00776264">
        <w:rPr>
          <w:b/>
          <w:i/>
        </w:rPr>
        <w:t>Operation</w:t>
      </w:r>
      <w:r w:rsidRPr="00776264">
        <w:t xml:space="preserve">, </w:t>
      </w:r>
      <w:r w:rsidRPr="00776264">
        <w:rPr>
          <w:i/>
        </w:rPr>
        <w:t>acr</w:t>
      </w:r>
      <w:r w:rsidRPr="00776264">
        <w:t>(</w:t>
      </w:r>
      <w:r w:rsidRPr="00776264">
        <w:rPr>
          <w:i/>
        </w:rPr>
        <w:t>k</w:t>
      </w:r>
      <w:r w:rsidRPr="00776264">
        <w:t>)_ accessControlOperations)</w:t>
      </w:r>
    </w:p>
    <w:p w14:paraId="79C4A55B" w14:textId="77777777" w:rsidR="0083115E" w:rsidRPr="00776264" w:rsidRDefault="0083115E" w:rsidP="0083115E">
      <w:r w:rsidRPr="00776264">
        <w:t xml:space="preserve">In the above equation, the </w:t>
      </w:r>
      <w:r w:rsidRPr="00776264">
        <w:rPr>
          <w:b/>
          <w:i/>
        </w:rPr>
        <w:t>Originator</w:t>
      </w:r>
      <w:r w:rsidRPr="00776264">
        <w:t xml:space="preserve"> variable refers to the authenticated identity of the originator of the request primitive which matches the </w:t>
      </w:r>
      <w:r w:rsidRPr="00776264">
        <w:rPr>
          <w:b/>
          <w:i/>
        </w:rPr>
        <w:t>From</w:t>
      </w:r>
      <w:r w:rsidRPr="00776264">
        <w:t xml:space="preserve"> parameter. </w:t>
      </w:r>
    </w:p>
    <w:p w14:paraId="08088A26" w14:textId="77777777" w:rsidR="0083115E" w:rsidRPr="00776264" w:rsidRDefault="0083115E" w:rsidP="0083115E">
      <w:r w:rsidRPr="00776264">
        <w:t xml:space="preserve">The third partial logical result </w:t>
      </w:r>
      <w:r w:rsidRPr="00776264">
        <w:rPr>
          <w:i/>
        </w:rPr>
        <w:t>res_ctxts</w:t>
      </w:r>
      <w:r w:rsidRPr="00776264">
        <w:t>(</w:t>
      </w:r>
      <w:r w:rsidRPr="00776264">
        <w:rPr>
          <w:i/>
        </w:rPr>
        <w:t>k</w:t>
      </w:r>
      <w:r w:rsidRPr="00776264">
        <w:t>) is derived as follows:</w:t>
      </w:r>
    </w:p>
    <w:p w14:paraId="4AA89178" w14:textId="77777777" w:rsidR="0083115E" w:rsidRPr="00776264" w:rsidRDefault="0083115E" w:rsidP="0083115E">
      <w:pPr>
        <w:keepLines/>
        <w:tabs>
          <w:tab w:val="center" w:pos="4536"/>
          <w:tab w:val="right" w:pos="9072"/>
        </w:tabs>
      </w:pPr>
      <w:r w:rsidRPr="00776264">
        <w:tab/>
      </w:r>
      <w:r w:rsidRPr="00776264">
        <w:rPr>
          <w:i/>
        </w:rPr>
        <w:t>res_ctxts</w:t>
      </w:r>
      <w:r w:rsidRPr="00776264">
        <w:t>(</w:t>
      </w:r>
      <w:r w:rsidRPr="00776264">
        <w:rPr>
          <w:i/>
        </w:rPr>
        <w:t>k</w:t>
      </w:r>
      <w:r w:rsidRPr="00776264">
        <w:t xml:space="preserve">) = </w:t>
      </w:r>
      <w:r w:rsidRPr="00776264">
        <w:rPr>
          <w:i/>
        </w:rPr>
        <w:t>res_context</w:t>
      </w:r>
      <w:r w:rsidRPr="00776264">
        <w:t>(</w:t>
      </w:r>
      <w:r w:rsidRPr="00776264">
        <w:rPr>
          <w:i/>
        </w:rPr>
        <w:t>k</w:t>
      </w:r>
      <w:r w:rsidRPr="00776264">
        <w:t xml:space="preserve">, 1) ... OR </w:t>
      </w:r>
      <w:r w:rsidRPr="00776264">
        <w:rPr>
          <w:i/>
        </w:rPr>
        <w:t>res_context</w:t>
      </w:r>
      <w:r w:rsidRPr="00776264">
        <w:t>(</w:t>
      </w:r>
      <w:r w:rsidRPr="00776264">
        <w:rPr>
          <w:i/>
        </w:rPr>
        <w:t>k</w:t>
      </w:r>
      <w:r w:rsidRPr="00776264">
        <w:t xml:space="preserve">, </w:t>
      </w:r>
      <w:r w:rsidRPr="00776264">
        <w:rPr>
          <w:i/>
        </w:rPr>
        <w:t>m</w:t>
      </w:r>
      <w:r w:rsidRPr="00776264">
        <w:t xml:space="preserve">) ... OR </w:t>
      </w:r>
      <w:r w:rsidRPr="00776264">
        <w:rPr>
          <w:i/>
        </w:rPr>
        <w:t>res_context</w:t>
      </w:r>
      <w:r w:rsidRPr="00776264">
        <w:t>(</w:t>
      </w:r>
      <w:r w:rsidRPr="00776264">
        <w:rPr>
          <w:i/>
        </w:rPr>
        <w:t>k,</w:t>
      </w:r>
      <w:r w:rsidRPr="00776264">
        <w:t xml:space="preserve"> M_</w:t>
      </w:r>
      <w:r w:rsidRPr="00776264">
        <w:rPr>
          <w:i/>
        </w:rPr>
        <w:t>k</w:t>
      </w:r>
      <w:r w:rsidRPr="00776264">
        <w:t>),</w:t>
      </w:r>
    </w:p>
    <w:p w14:paraId="3FE1953D" w14:textId="77777777" w:rsidR="0083115E" w:rsidRPr="00776264" w:rsidRDefault="0083115E" w:rsidP="0083115E">
      <w:r w:rsidRPr="00776264">
        <w:t>where:</w:t>
      </w:r>
    </w:p>
    <w:p w14:paraId="4C272D89" w14:textId="77777777" w:rsidR="0083115E" w:rsidRPr="00776264" w:rsidRDefault="0083115E" w:rsidP="0083115E">
      <w:pPr>
        <w:keepLines/>
        <w:tabs>
          <w:tab w:val="center" w:pos="4536"/>
          <w:tab w:val="right" w:pos="9072"/>
        </w:tabs>
      </w:pPr>
      <w:r w:rsidRPr="00776264">
        <w:tab/>
      </w:r>
      <w:r w:rsidRPr="00776264">
        <w:rPr>
          <w:i/>
        </w:rPr>
        <w:t>res_context</w:t>
      </w:r>
      <w:r w:rsidRPr="00776264">
        <w:t>(</w:t>
      </w:r>
      <w:r w:rsidRPr="00776264">
        <w:rPr>
          <w:i/>
        </w:rPr>
        <w:t>k</w:t>
      </w:r>
      <w:r w:rsidRPr="00776264">
        <w:t xml:space="preserve">, </w:t>
      </w:r>
      <w:r w:rsidRPr="00776264">
        <w:rPr>
          <w:i/>
        </w:rPr>
        <w:t>m</w:t>
      </w:r>
      <w:r w:rsidRPr="00776264">
        <w:t xml:space="preserve">) = </w:t>
      </w:r>
      <w:r w:rsidRPr="00776264">
        <w:rPr>
          <w:i/>
        </w:rPr>
        <w:t>res_time</w:t>
      </w:r>
      <w:r w:rsidRPr="00776264">
        <w:t>(</w:t>
      </w:r>
      <w:r w:rsidRPr="00776264">
        <w:rPr>
          <w:i/>
        </w:rPr>
        <w:t>k</w:t>
      </w:r>
      <w:r w:rsidRPr="00776264">
        <w:t xml:space="preserve">, </w:t>
      </w:r>
      <w:r w:rsidRPr="00776264">
        <w:rPr>
          <w:i/>
        </w:rPr>
        <w:t>m</w:t>
      </w:r>
      <w:r w:rsidRPr="00776264">
        <w:t xml:space="preserve">) AND </w:t>
      </w:r>
      <w:r w:rsidRPr="00776264">
        <w:rPr>
          <w:i/>
        </w:rPr>
        <w:t>res_ip</w:t>
      </w:r>
      <w:r w:rsidRPr="00776264">
        <w:t>(</w:t>
      </w:r>
      <w:r w:rsidRPr="00776264">
        <w:rPr>
          <w:i/>
        </w:rPr>
        <w:t>k</w:t>
      </w:r>
      <w:r w:rsidRPr="00776264">
        <w:t xml:space="preserve">, </w:t>
      </w:r>
      <w:r w:rsidRPr="00776264">
        <w:rPr>
          <w:i/>
        </w:rPr>
        <w:t>m</w:t>
      </w:r>
      <w:r w:rsidRPr="00776264">
        <w:t xml:space="preserve">) AND </w:t>
      </w:r>
      <w:r w:rsidRPr="00776264">
        <w:rPr>
          <w:i/>
        </w:rPr>
        <w:t>res_loc</w:t>
      </w:r>
      <w:r w:rsidRPr="00776264">
        <w:t xml:space="preserve"> (</w:t>
      </w:r>
      <w:r w:rsidRPr="00776264">
        <w:rPr>
          <w:i/>
        </w:rPr>
        <w:t>k</w:t>
      </w:r>
      <w:r w:rsidRPr="00776264">
        <w:t xml:space="preserve">, </w:t>
      </w:r>
      <w:r w:rsidRPr="00776264">
        <w:rPr>
          <w:i/>
        </w:rPr>
        <w:t>m</w:t>
      </w:r>
      <w:r w:rsidRPr="00776264">
        <w:t xml:space="preserve">), k = 1…K, </w:t>
      </w:r>
      <w:r w:rsidRPr="00776264">
        <w:rPr>
          <w:i/>
        </w:rPr>
        <w:t>m</w:t>
      </w:r>
      <w:r w:rsidRPr="00776264">
        <w:t xml:space="preserve"> = 1…M_</w:t>
      </w:r>
      <w:r w:rsidRPr="00776264">
        <w:rPr>
          <w:i/>
        </w:rPr>
        <w:t>k</w:t>
      </w:r>
    </w:p>
    <w:p w14:paraId="160ABB96" w14:textId="77777777" w:rsidR="0083115E" w:rsidRPr="00776264" w:rsidRDefault="0083115E" w:rsidP="0083115E">
      <w:r w:rsidRPr="00776264">
        <w:t>and</w:t>
      </w:r>
    </w:p>
    <w:p w14:paraId="34CB22AA" w14:textId="77777777" w:rsidR="0083115E" w:rsidRPr="00776264" w:rsidRDefault="0083115E" w:rsidP="0083115E">
      <w:pPr>
        <w:keepLines/>
        <w:tabs>
          <w:tab w:val="center" w:pos="4536"/>
          <w:tab w:val="right" w:pos="9072"/>
        </w:tabs>
      </w:pPr>
      <w:r w:rsidRPr="00776264">
        <w:tab/>
      </w:r>
      <w:r w:rsidRPr="00776264">
        <w:rPr>
          <w:i/>
        </w:rPr>
        <w:t>res_time</w:t>
      </w:r>
      <w:r w:rsidRPr="00776264">
        <w:t>(</w:t>
      </w:r>
      <w:r w:rsidRPr="00776264">
        <w:rPr>
          <w:i/>
        </w:rPr>
        <w:t>k</w:t>
      </w:r>
      <w:r w:rsidRPr="00776264">
        <w:t xml:space="preserve">, </w:t>
      </w:r>
      <w:r w:rsidRPr="00776264">
        <w:rPr>
          <w:i/>
        </w:rPr>
        <w:t>m</w:t>
      </w:r>
      <w:r w:rsidRPr="00776264">
        <w:t>) = ismember(</w:t>
      </w:r>
      <w:r w:rsidRPr="00776264">
        <w:rPr>
          <w:b/>
          <w:i/>
        </w:rPr>
        <w:t>rq_time</w:t>
      </w:r>
      <w:r w:rsidRPr="00776264">
        <w:t xml:space="preserve">, </w:t>
      </w:r>
      <w:r w:rsidRPr="00776264">
        <w:rPr>
          <w:i/>
        </w:rPr>
        <w:t>acr</w:t>
      </w:r>
      <w:r w:rsidRPr="00776264">
        <w:t>(</w:t>
      </w:r>
      <w:r w:rsidRPr="00776264">
        <w:rPr>
          <w:i/>
        </w:rPr>
        <w:t>k</w:t>
      </w:r>
      <w:r w:rsidRPr="00776264">
        <w:t>)_accessControlTimeWindow(</w:t>
      </w:r>
      <w:r w:rsidRPr="00776264">
        <w:rPr>
          <w:i/>
        </w:rPr>
        <w:t>m</w:t>
      </w:r>
      <w:r w:rsidRPr="00776264">
        <w:t>))</w:t>
      </w:r>
    </w:p>
    <w:p w14:paraId="6FFD9DEF" w14:textId="7F5D983E" w:rsidR="0083115E" w:rsidRPr="00776264" w:rsidRDefault="0083115E" w:rsidP="0083115E">
      <w:pPr>
        <w:keepLines/>
        <w:tabs>
          <w:tab w:val="center" w:pos="4536"/>
          <w:tab w:val="right" w:pos="9072"/>
        </w:tabs>
      </w:pPr>
      <w:r w:rsidRPr="00776264">
        <w:rPr>
          <w:i/>
        </w:rPr>
        <w:tab/>
        <w:t>res_ip</w:t>
      </w:r>
      <w:r w:rsidRPr="00776264">
        <w:t>(</w:t>
      </w:r>
      <w:r w:rsidRPr="00776264">
        <w:rPr>
          <w:i/>
        </w:rPr>
        <w:t>k</w:t>
      </w:r>
      <w:r w:rsidRPr="00776264">
        <w:t xml:space="preserve">, </w:t>
      </w:r>
      <w:r w:rsidRPr="00776264">
        <w:rPr>
          <w:i/>
        </w:rPr>
        <w:t>m</w:t>
      </w:r>
      <w:r w:rsidRPr="00776264">
        <w:t>) = ismember(</w:t>
      </w:r>
      <w:r w:rsidRPr="00776264">
        <w:rPr>
          <w:b/>
          <w:i/>
        </w:rPr>
        <w:t>rq_ip</w:t>
      </w:r>
      <w:r w:rsidRPr="00776264">
        <w:t xml:space="preserve">, </w:t>
      </w:r>
      <w:r w:rsidRPr="00776264">
        <w:rPr>
          <w:i/>
        </w:rPr>
        <w:t>acr</w:t>
      </w:r>
      <w:r w:rsidRPr="00776264">
        <w:t>(</w:t>
      </w:r>
      <w:r w:rsidRPr="00776264">
        <w:rPr>
          <w:i/>
        </w:rPr>
        <w:t>k</w:t>
      </w:r>
      <w:r w:rsidRPr="00776264">
        <w:t>)_accessControlIpAddress</w:t>
      </w:r>
      <w:ins w:id="36" w:author="Andreas" w:date="2021-02-01T16:43:00Z">
        <w:r>
          <w:t>es</w:t>
        </w:r>
      </w:ins>
      <w:r w:rsidRPr="00776264">
        <w:t>(</w:t>
      </w:r>
      <w:r w:rsidRPr="00776264">
        <w:rPr>
          <w:i/>
        </w:rPr>
        <w:t>m</w:t>
      </w:r>
      <w:r w:rsidRPr="00776264">
        <w:t>))</w:t>
      </w:r>
    </w:p>
    <w:p w14:paraId="6FA0D348" w14:textId="77777777" w:rsidR="0083115E" w:rsidRPr="00776264" w:rsidRDefault="0083115E" w:rsidP="0083115E">
      <w:pPr>
        <w:keepLines/>
        <w:tabs>
          <w:tab w:val="center" w:pos="4536"/>
          <w:tab w:val="right" w:pos="9072"/>
        </w:tabs>
      </w:pPr>
      <w:r w:rsidRPr="00776264">
        <w:tab/>
      </w:r>
      <w:r w:rsidRPr="00776264">
        <w:rPr>
          <w:i/>
        </w:rPr>
        <w:t>res_loc</w:t>
      </w:r>
      <w:r w:rsidRPr="00776264">
        <w:t xml:space="preserve"> (</w:t>
      </w:r>
      <w:r w:rsidRPr="00776264">
        <w:rPr>
          <w:i/>
        </w:rPr>
        <w:t>k</w:t>
      </w:r>
      <w:r w:rsidRPr="00776264">
        <w:t xml:space="preserve">, </w:t>
      </w:r>
      <w:r w:rsidRPr="00776264">
        <w:rPr>
          <w:i/>
        </w:rPr>
        <w:t>m</w:t>
      </w:r>
      <w:r w:rsidRPr="00776264">
        <w:t>) = ismember(</w:t>
      </w:r>
      <w:r w:rsidRPr="00776264">
        <w:rPr>
          <w:b/>
          <w:i/>
        </w:rPr>
        <w:t>rq_loc</w:t>
      </w:r>
      <w:r w:rsidRPr="00776264">
        <w:t xml:space="preserve">, </w:t>
      </w:r>
      <w:r w:rsidRPr="00776264">
        <w:rPr>
          <w:i/>
        </w:rPr>
        <w:t>acr</w:t>
      </w:r>
      <w:r w:rsidRPr="00776264">
        <w:t>(</w:t>
      </w:r>
      <w:r w:rsidRPr="00776264">
        <w:rPr>
          <w:i/>
        </w:rPr>
        <w:t>k</w:t>
      </w:r>
      <w:r w:rsidRPr="00776264">
        <w:t>)_accessControlLocationRegion(</w:t>
      </w:r>
      <w:r w:rsidRPr="00776264">
        <w:rPr>
          <w:i/>
        </w:rPr>
        <w:t>m</w:t>
      </w:r>
      <w:r w:rsidRPr="00776264">
        <w:t xml:space="preserve">)) </w:t>
      </w:r>
    </w:p>
    <w:p w14:paraId="07D65BEF" w14:textId="77777777" w:rsidR="0083115E" w:rsidRPr="00776264" w:rsidRDefault="0083115E" w:rsidP="0083115E">
      <w:r w:rsidRPr="00776264">
        <w:t xml:space="preserve">The fourth partial logical result </w:t>
      </w:r>
      <w:r w:rsidRPr="00776264">
        <w:rPr>
          <w:i/>
        </w:rPr>
        <w:t>res_objd</w:t>
      </w:r>
      <w:r w:rsidRPr="00776264">
        <w:t>(</w:t>
      </w:r>
      <w:r w:rsidRPr="00776264">
        <w:rPr>
          <w:i/>
        </w:rPr>
        <w:t>k</w:t>
      </w:r>
      <w:r w:rsidRPr="00776264">
        <w:t>) applies to Create request primitives only and is derived as</w:t>
      </w:r>
    </w:p>
    <w:p w14:paraId="45918D28" w14:textId="77777777" w:rsidR="0083115E" w:rsidRPr="00776264" w:rsidRDefault="0083115E" w:rsidP="0083115E">
      <w:pPr>
        <w:keepLines/>
        <w:tabs>
          <w:tab w:val="center" w:pos="4536"/>
          <w:tab w:val="right" w:pos="9072"/>
        </w:tabs>
      </w:pPr>
      <w:r w:rsidRPr="00776264">
        <w:rPr>
          <w:i/>
        </w:rPr>
        <w:tab/>
        <w:t>res_ objd</w:t>
      </w:r>
      <w:r w:rsidRPr="00776264">
        <w:t>(</w:t>
      </w:r>
      <w:r w:rsidRPr="00776264">
        <w:rPr>
          <w:i/>
        </w:rPr>
        <w:t>k</w:t>
      </w:r>
      <w:r w:rsidRPr="00776264">
        <w:t xml:space="preserve">) = </w:t>
      </w:r>
      <w:r w:rsidRPr="00776264">
        <w:rPr>
          <w:i/>
        </w:rPr>
        <w:t>res_ objdetails</w:t>
      </w:r>
      <w:r w:rsidRPr="00776264">
        <w:t>(</w:t>
      </w:r>
      <w:r w:rsidRPr="00776264">
        <w:rPr>
          <w:i/>
        </w:rPr>
        <w:t>k</w:t>
      </w:r>
      <w:r w:rsidRPr="00776264">
        <w:t xml:space="preserve">, 1) ... OR </w:t>
      </w:r>
      <w:r w:rsidRPr="00776264">
        <w:rPr>
          <w:i/>
        </w:rPr>
        <w:t>res_ objdetails</w:t>
      </w:r>
      <w:r w:rsidRPr="00776264">
        <w:t>(</w:t>
      </w:r>
      <w:r w:rsidRPr="00776264">
        <w:rPr>
          <w:i/>
        </w:rPr>
        <w:t>k</w:t>
      </w:r>
      <w:r w:rsidRPr="00776264">
        <w:t xml:space="preserve">, </w:t>
      </w:r>
      <w:r w:rsidRPr="00776264">
        <w:rPr>
          <w:i/>
        </w:rPr>
        <w:t>m</w:t>
      </w:r>
      <w:r w:rsidRPr="00776264">
        <w:t xml:space="preserve">) ... OR </w:t>
      </w:r>
      <w:r w:rsidRPr="00776264">
        <w:rPr>
          <w:i/>
        </w:rPr>
        <w:t>res_ objdetails</w:t>
      </w:r>
      <w:r w:rsidRPr="00776264">
        <w:t>(</w:t>
      </w:r>
      <w:r w:rsidRPr="00776264">
        <w:rPr>
          <w:i/>
        </w:rPr>
        <w:t>k,</w:t>
      </w:r>
      <w:r w:rsidRPr="00776264">
        <w:t xml:space="preserve"> M_</w:t>
      </w:r>
      <w:r w:rsidRPr="00776264">
        <w:rPr>
          <w:i/>
        </w:rPr>
        <w:t>k</w:t>
      </w:r>
      <w:r w:rsidRPr="00776264">
        <w:t>),</w:t>
      </w:r>
    </w:p>
    <w:p w14:paraId="7BE10D3F" w14:textId="77777777" w:rsidR="0083115E" w:rsidRPr="00776264" w:rsidRDefault="0083115E" w:rsidP="0083115E">
      <w:r w:rsidRPr="00776264">
        <w:t>where:</w:t>
      </w:r>
    </w:p>
    <w:p w14:paraId="03C6224D" w14:textId="39128AFC" w:rsidR="0083115E" w:rsidRPr="00776264" w:rsidRDefault="0083115E" w:rsidP="0083115E">
      <w:r w:rsidRPr="00776264">
        <w:rPr>
          <w:i/>
        </w:rPr>
        <w:t>res_ objdetails</w:t>
      </w:r>
      <w:r w:rsidRPr="00776264">
        <w:t>(</w:t>
      </w:r>
      <w:r w:rsidRPr="00776264">
        <w:rPr>
          <w:i/>
        </w:rPr>
        <w:t>k, m</w:t>
      </w:r>
      <w:r w:rsidRPr="00776264">
        <w:t xml:space="preserve">) = </w:t>
      </w:r>
      <w:r w:rsidRPr="00776264">
        <w:rPr>
          <w:i/>
        </w:rPr>
        <w:t>res_resourceType</w:t>
      </w:r>
      <w:r w:rsidRPr="00776264">
        <w:t>(</w:t>
      </w:r>
      <w:r w:rsidRPr="00776264">
        <w:rPr>
          <w:i/>
        </w:rPr>
        <w:t>k, m</w:t>
      </w:r>
      <w:r w:rsidRPr="00776264">
        <w:t>) AND</w:t>
      </w:r>
      <w:r>
        <w:t xml:space="preserve"> </w:t>
      </w:r>
      <w:r w:rsidRPr="00776264">
        <w:rPr>
          <w:i/>
        </w:rPr>
        <w:t>res_specialization</w:t>
      </w:r>
      <w:ins w:id="37" w:author="Andreas" w:date="2021-02-01T16:44:00Z">
        <w:r>
          <w:rPr>
            <w:i/>
          </w:rPr>
          <w:t>Type</w:t>
        </w:r>
      </w:ins>
      <w:del w:id="38" w:author="Andreas" w:date="2021-02-01T16:44:00Z">
        <w:r w:rsidRPr="00776264" w:rsidDel="0083115E">
          <w:rPr>
            <w:i/>
          </w:rPr>
          <w:delText>ID</w:delText>
        </w:r>
      </w:del>
      <w:r w:rsidRPr="00776264">
        <w:t>(</w:t>
      </w:r>
      <w:r w:rsidRPr="00776264">
        <w:rPr>
          <w:i/>
        </w:rPr>
        <w:t>k, m</w:t>
      </w:r>
      <w:r w:rsidRPr="00776264">
        <w:t xml:space="preserve">) AND </w:t>
      </w:r>
      <w:r w:rsidRPr="00776264">
        <w:rPr>
          <w:i/>
        </w:rPr>
        <w:t>res_childResource</w:t>
      </w:r>
      <w:r w:rsidRPr="00776264">
        <w:t>(</w:t>
      </w:r>
      <w:r w:rsidRPr="00776264">
        <w:rPr>
          <w:i/>
        </w:rPr>
        <w:t>k,m</w:t>
      </w:r>
      <w:r w:rsidRPr="00776264">
        <w:t xml:space="preserve">), </w:t>
      </w:r>
    </w:p>
    <w:p w14:paraId="631E938D" w14:textId="77777777" w:rsidR="0083115E" w:rsidRPr="00776264" w:rsidRDefault="0083115E" w:rsidP="0083115E">
      <w:pPr>
        <w:rPr>
          <w:b/>
        </w:rPr>
      </w:pPr>
      <w:r w:rsidRPr="00776264">
        <w:t xml:space="preserve">for </w:t>
      </w:r>
      <w:r w:rsidRPr="00776264">
        <w:rPr>
          <w:i/>
        </w:rPr>
        <w:t>m</w:t>
      </w:r>
      <w:r w:rsidRPr="00776264">
        <w:t xml:space="preserve"> = 1…M_</w:t>
      </w:r>
      <w:r w:rsidRPr="00776264">
        <w:rPr>
          <w:i/>
        </w:rPr>
        <w:t>k</w:t>
      </w:r>
      <w:r w:rsidRPr="00776264">
        <w:rPr>
          <w:b/>
        </w:rPr>
        <w:t xml:space="preserve">. </w:t>
      </w:r>
      <w:r w:rsidRPr="00776264">
        <w:t>The three logical arguments are defined below.</w:t>
      </w:r>
    </w:p>
    <w:p w14:paraId="270F6F2D" w14:textId="77777777" w:rsidR="0083115E" w:rsidRPr="00776264" w:rsidRDefault="0083115E" w:rsidP="0083115E">
      <w:r w:rsidRPr="00776264">
        <w:t xml:space="preserve">For each given element </w:t>
      </w:r>
      <w:r w:rsidRPr="00776264">
        <w:rPr>
          <w:i/>
        </w:rPr>
        <w:t>acr</w:t>
      </w:r>
      <w:r w:rsidRPr="00776264">
        <w:t>(</w:t>
      </w:r>
      <w:r w:rsidRPr="00776264">
        <w:rPr>
          <w:i/>
        </w:rPr>
        <w:t>k</w:t>
      </w:r>
      <w:r w:rsidRPr="00776264">
        <w:t>)_accessControlObjectDetails(</w:t>
      </w:r>
      <w:r w:rsidRPr="00776264">
        <w:rPr>
          <w:i/>
        </w:rPr>
        <w:t>m</w:t>
      </w:r>
      <w:r w:rsidRPr="00776264">
        <w:t xml:space="preserve">) in an access control rule determine if the optional </w:t>
      </w:r>
      <w:r w:rsidRPr="00776264">
        <w:rPr>
          <w:i/>
        </w:rPr>
        <w:t>resourceType</w:t>
      </w:r>
      <w:r w:rsidRPr="00776264">
        <w:t xml:space="preserve"> parameter is present</w:t>
      </w:r>
    </w:p>
    <w:p w14:paraId="1628DADB" w14:textId="77777777" w:rsidR="0083115E" w:rsidRPr="00776264" w:rsidRDefault="0083115E" w:rsidP="0083115E">
      <w:pPr>
        <w:jc w:val="center"/>
      </w:pPr>
      <w:r w:rsidRPr="00776264">
        <w:rPr>
          <w:i/>
        </w:rPr>
        <w:lastRenderedPageBreak/>
        <w:t>resourceType</w:t>
      </w:r>
      <w:r w:rsidRPr="00776264">
        <w:t xml:space="preserve"> = </w:t>
      </w:r>
      <w:r w:rsidRPr="00776264">
        <w:rPr>
          <w:i/>
        </w:rPr>
        <w:t>acr</w:t>
      </w:r>
      <w:r w:rsidRPr="00776264">
        <w:t>(</w:t>
      </w:r>
      <w:r w:rsidRPr="00776264">
        <w:rPr>
          <w:i/>
        </w:rPr>
        <w:t>k</w:t>
      </w:r>
      <w:r w:rsidRPr="00776264">
        <w:t>)_accessControlObjectDetails(</w:t>
      </w:r>
      <w:r w:rsidRPr="00776264">
        <w:rPr>
          <w:i/>
        </w:rPr>
        <w:t>m</w:t>
      </w:r>
      <w:r w:rsidRPr="00776264">
        <w:t>)/resourceType</w:t>
      </w:r>
    </w:p>
    <w:p w14:paraId="3860BE4E" w14:textId="77777777" w:rsidR="0083115E" w:rsidRPr="00776264" w:rsidRDefault="0083115E" w:rsidP="0083115E">
      <w:pPr>
        <w:keepNext/>
        <w:keepLines/>
      </w:pPr>
      <w:r w:rsidRPr="00776264">
        <w:t>Depending on the presence of</w:t>
      </w:r>
      <w:r>
        <w:t xml:space="preserve"> </w:t>
      </w:r>
      <w:r w:rsidRPr="00776264">
        <w:rPr>
          <w:i/>
        </w:rPr>
        <w:t>resourceType</w:t>
      </w:r>
      <w:r w:rsidRPr="00776264">
        <w:t xml:space="preserve">, </w:t>
      </w:r>
      <w:r w:rsidRPr="00776264">
        <w:rPr>
          <w:i/>
        </w:rPr>
        <w:t>res_resourceType</w:t>
      </w:r>
      <w:r w:rsidRPr="00776264">
        <w:t>(</w:t>
      </w:r>
      <w:r w:rsidRPr="00776264">
        <w:rPr>
          <w:i/>
        </w:rPr>
        <w:t>k, m</w:t>
      </w:r>
      <w:r w:rsidRPr="00776264">
        <w:t>) is derived as</w:t>
      </w:r>
      <w:r>
        <w:t>:</w:t>
      </w:r>
    </w:p>
    <w:p w14:paraId="72717965" w14:textId="680DB62E" w:rsidR="0083115E" w:rsidRPr="00776264" w:rsidRDefault="0083115E" w:rsidP="0083115E">
      <w:pPr>
        <w:pStyle w:val="EQ"/>
        <w:rPr>
          <w:noProof w:val="0"/>
        </w:rPr>
      </w:pPr>
      <w:r>
        <w:drawing>
          <wp:inline distT="0" distB="0" distL="0" distR="0" wp14:anchorId="44FB2697" wp14:editId="6D68C9AC">
            <wp:extent cx="5215890" cy="643890"/>
            <wp:effectExtent l="0" t="0" r="381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5890" cy="643890"/>
                    </a:xfrm>
                    <a:prstGeom prst="rect">
                      <a:avLst/>
                    </a:prstGeom>
                    <a:noFill/>
                    <a:ln>
                      <a:noFill/>
                    </a:ln>
                  </pic:spPr>
                </pic:pic>
              </a:graphicData>
            </a:graphic>
          </wp:inline>
        </w:drawing>
      </w:r>
    </w:p>
    <w:p w14:paraId="064B0757" w14:textId="77777777" w:rsidR="0083115E" w:rsidRPr="00776264" w:rsidRDefault="0083115E" w:rsidP="0083115E">
      <w:r w:rsidRPr="00776264">
        <w:t xml:space="preserve">where </w:t>
      </w:r>
      <w:r w:rsidRPr="00776264">
        <w:rPr>
          <w:i/>
        </w:rPr>
        <w:t>targetResourceTypeID</w:t>
      </w:r>
      <w:r w:rsidRPr="00776264">
        <w:t xml:space="preserve"> is the resource type identifier associated with the resource addressed in the </w:t>
      </w:r>
      <w:r w:rsidRPr="00776264">
        <w:rPr>
          <w:b/>
          <w:i/>
        </w:rPr>
        <w:t>To</w:t>
      </w:r>
      <w:r w:rsidRPr="00776264">
        <w:t xml:space="preserve"> parameter of the Create request primitive.</w:t>
      </w:r>
    </w:p>
    <w:p w14:paraId="07653A99" w14:textId="342065E0" w:rsidR="0083115E" w:rsidRPr="00776264" w:rsidRDefault="0083115E" w:rsidP="0083115E">
      <w:r w:rsidRPr="00776264">
        <w:t xml:space="preserve">If the value of the </w:t>
      </w:r>
      <w:r w:rsidRPr="00776264">
        <w:rPr>
          <w:i/>
        </w:rPr>
        <w:t>resourceType</w:t>
      </w:r>
      <w:r w:rsidRPr="00776264">
        <w:t xml:space="preserve"> element is 13 (&lt;mgmtObject&gt; specialization) or 28 (&lt;flexContainer&gt; specialization&gt;), the optional specialization</w:t>
      </w:r>
      <w:ins w:id="39" w:author="Andreas" w:date="2021-02-01T16:44:00Z">
        <w:r>
          <w:t>Type</w:t>
        </w:r>
      </w:ins>
      <w:del w:id="40" w:author="Andreas" w:date="2021-02-01T16:44:00Z">
        <w:r w:rsidRPr="00776264" w:rsidDel="0083115E">
          <w:delText>ID</w:delText>
        </w:r>
      </w:del>
      <w:r w:rsidRPr="00776264">
        <w:t xml:space="preserve"> element shall also be included</w:t>
      </w:r>
      <w:r>
        <w:t xml:space="preserve"> </w:t>
      </w:r>
      <w:r w:rsidRPr="00776264">
        <w:t>in accessControlObjectDetails:</w:t>
      </w:r>
    </w:p>
    <w:p w14:paraId="5185B694" w14:textId="4AE306E4" w:rsidR="0083115E" w:rsidRPr="00776264" w:rsidRDefault="0083115E" w:rsidP="0083115E">
      <w:pPr>
        <w:jc w:val="center"/>
      </w:pPr>
      <w:r w:rsidRPr="00776264">
        <w:rPr>
          <w:i/>
        </w:rPr>
        <w:t>specialization</w:t>
      </w:r>
      <w:ins w:id="41" w:author="Andreas" w:date="2021-02-01T16:44:00Z">
        <w:r>
          <w:rPr>
            <w:i/>
          </w:rPr>
          <w:t>Type</w:t>
        </w:r>
      </w:ins>
      <w:del w:id="42" w:author="Andreas" w:date="2021-02-01T16:44:00Z">
        <w:r w:rsidRPr="00776264" w:rsidDel="0083115E">
          <w:rPr>
            <w:i/>
          </w:rPr>
          <w:delText>ID</w:delText>
        </w:r>
      </w:del>
      <w:r w:rsidRPr="00776264">
        <w:t xml:space="preserve"> = </w:t>
      </w:r>
      <w:r w:rsidRPr="00776264">
        <w:rPr>
          <w:i/>
        </w:rPr>
        <w:t>acr</w:t>
      </w:r>
      <w:r w:rsidRPr="00776264">
        <w:t>(</w:t>
      </w:r>
      <w:r w:rsidRPr="00776264">
        <w:rPr>
          <w:i/>
        </w:rPr>
        <w:t>k</w:t>
      </w:r>
      <w:r w:rsidRPr="00776264">
        <w:t>)_accessControlObjectDetails(</w:t>
      </w:r>
      <w:r w:rsidRPr="00776264">
        <w:rPr>
          <w:i/>
        </w:rPr>
        <w:t>m</w:t>
      </w:r>
      <w:r w:rsidRPr="00776264">
        <w:t>)/specialization</w:t>
      </w:r>
      <w:ins w:id="43" w:author="Andreas" w:date="2021-02-01T16:44:00Z">
        <w:r>
          <w:t>Type</w:t>
        </w:r>
      </w:ins>
      <w:del w:id="44" w:author="Andreas" w:date="2021-02-01T16:44:00Z">
        <w:r w:rsidRPr="00776264" w:rsidDel="0083115E">
          <w:delText>ID</w:delText>
        </w:r>
      </w:del>
    </w:p>
    <w:p w14:paraId="11BA320C" w14:textId="2770D9E4" w:rsidR="0083115E" w:rsidRPr="00776264" w:rsidRDefault="0083115E" w:rsidP="0083115E">
      <w:r w:rsidRPr="00776264">
        <w:t xml:space="preserve">If </w:t>
      </w:r>
      <w:r w:rsidRPr="00776264">
        <w:rPr>
          <w:i/>
        </w:rPr>
        <w:t>specialization</w:t>
      </w:r>
      <w:ins w:id="45" w:author="Andreas" w:date="2021-02-01T16:44:00Z">
        <w:r>
          <w:rPr>
            <w:i/>
          </w:rPr>
          <w:t>Type</w:t>
        </w:r>
      </w:ins>
      <w:del w:id="46" w:author="Andreas" w:date="2021-02-01T16:44:00Z">
        <w:r w:rsidRPr="00776264" w:rsidDel="0083115E">
          <w:rPr>
            <w:i/>
          </w:rPr>
          <w:delText>ID</w:delText>
        </w:r>
      </w:del>
      <w:r w:rsidRPr="00776264">
        <w:t xml:space="preserve"> is present, it shall be matched against the </w:t>
      </w:r>
      <w:r w:rsidRPr="00776264">
        <w:rPr>
          <w:i/>
        </w:rPr>
        <w:t>mgmtDefinition</w:t>
      </w:r>
      <w:r w:rsidRPr="00776264">
        <w:t xml:space="preserve"> or </w:t>
      </w:r>
      <w:r w:rsidRPr="00776264">
        <w:rPr>
          <w:i/>
        </w:rPr>
        <w:t>containerDefinition</w:t>
      </w:r>
      <w:r w:rsidRPr="00776264">
        <w:t xml:space="preserve"> attributes given in the </w:t>
      </w:r>
      <w:r w:rsidRPr="00776264">
        <w:rPr>
          <w:b/>
          <w:i/>
        </w:rPr>
        <w:t>Content</w:t>
      </w:r>
      <w:r w:rsidRPr="00776264">
        <w:t xml:space="preserve"> parameter of the Create request primitive.</w:t>
      </w:r>
    </w:p>
    <w:p w14:paraId="2F1EA784" w14:textId="6B8EFAAC" w:rsidR="0083115E" w:rsidRPr="00776264" w:rsidRDefault="0083115E" w:rsidP="0083115E">
      <w:pPr>
        <w:pStyle w:val="EQ"/>
        <w:rPr>
          <w:noProof w:val="0"/>
        </w:rPr>
      </w:pPr>
      <w:r>
        <w:drawing>
          <wp:inline distT="0" distB="0" distL="0" distR="0" wp14:anchorId="72045A00" wp14:editId="62F4FCB1">
            <wp:extent cx="6120765" cy="9652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965200"/>
                    </a:xfrm>
                    <a:prstGeom prst="rect">
                      <a:avLst/>
                    </a:prstGeom>
                    <a:noFill/>
                    <a:ln>
                      <a:noFill/>
                    </a:ln>
                  </pic:spPr>
                </pic:pic>
              </a:graphicData>
            </a:graphic>
          </wp:inline>
        </w:drawing>
      </w:r>
    </w:p>
    <w:p w14:paraId="460D2C6C" w14:textId="77777777" w:rsidR="0083115E" w:rsidRPr="00776264" w:rsidRDefault="0083115E" w:rsidP="0083115E">
      <w:r w:rsidRPr="00776264">
        <w:t xml:space="preserve">The </w:t>
      </w:r>
      <w:r w:rsidRPr="00776264">
        <w:rPr>
          <w:i/>
        </w:rPr>
        <w:t xml:space="preserve">childResourceType </w:t>
      </w:r>
      <w:r w:rsidRPr="00776264">
        <w:t xml:space="preserve">element is mandatory in any given accessControlObjectDetails element of an access control rule. It includes a list of </w:t>
      </w:r>
      <w:r w:rsidRPr="00776264">
        <w:rPr>
          <w:i/>
        </w:rPr>
        <w:t>j</w:t>
      </w:r>
      <w:r w:rsidRPr="00776264">
        <w:t xml:space="preserve"> = 1…J child resource type identifiers to which the rule applies. The j</w:t>
      </w:r>
      <w:r w:rsidRPr="00726827">
        <w:rPr>
          <w:position w:val="6"/>
          <w:sz w:val="16"/>
        </w:rPr>
        <w:t>th</w:t>
      </w:r>
      <w:r w:rsidRPr="00776264">
        <w:t xml:space="preserve"> list element is denoted as follows</w:t>
      </w:r>
    </w:p>
    <w:p w14:paraId="026E114A" w14:textId="77777777" w:rsidR="0083115E" w:rsidRPr="00776264" w:rsidRDefault="0083115E" w:rsidP="0083115E">
      <w:pPr>
        <w:jc w:val="center"/>
      </w:pPr>
      <w:r w:rsidRPr="00776264">
        <w:rPr>
          <w:i/>
        </w:rPr>
        <w:t>childResourceType</w:t>
      </w:r>
      <w:r w:rsidRPr="00776264">
        <w:t>(</w:t>
      </w:r>
      <w:r w:rsidRPr="00776264">
        <w:rPr>
          <w:i/>
        </w:rPr>
        <w:t>k</w:t>
      </w:r>
      <w:r w:rsidRPr="00776264">
        <w:t xml:space="preserve">, </w:t>
      </w:r>
      <w:r w:rsidRPr="00776264">
        <w:rPr>
          <w:i/>
        </w:rPr>
        <w:t>m</w:t>
      </w:r>
      <w:r w:rsidRPr="00776264">
        <w:t xml:space="preserve">. </w:t>
      </w:r>
      <w:r w:rsidRPr="00776264">
        <w:rPr>
          <w:i/>
        </w:rPr>
        <w:t>j</w:t>
      </w:r>
      <w:r w:rsidRPr="00776264">
        <w:t xml:space="preserve">) = </w:t>
      </w:r>
      <w:r w:rsidRPr="00776264">
        <w:rPr>
          <w:i/>
        </w:rPr>
        <w:t>acr</w:t>
      </w:r>
      <w:r w:rsidRPr="00776264">
        <w:t>(</w:t>
      </w:r>
      <w:r w:rsidRPr="00776264">
        <w:rPr>
          <w:i/>
        </w:rPr>
        <w:t>k</w:t>
      </w:r>
      <w:r w:rsidRPr="00776264">
        <w:t>)_accessControlObjectDetails(</w:t>
      </w:r>
      <w:r w:rsidRPr="00776264">
        <w:rPr>
          <w:i/>
        </w:rPr>
        <w:t>m</w:t>
      </w:r>
      <w:r w:rsidRPr="00776264">
        <w:t>)/childResourceType(</w:t>
      </w:r>
      <w:r w:rsidRPr="00776264">
        <w:rPr>
          <w:i/>
        </w:rPr>
        <w:t>j</w:t>
      </w:r>
      <w:r w:rsidRPr="00776264">
        <w:t xml:space="preserve">), </w:t>
      </w:r>
      <w:r w:rsidRPr="00776264">
        <w:rPr>
          <w:i/>
        </w:rPr>
        <w:t>j</w:t>
      </w:r>
      <w:r w:rsidRPr="00776264">
        <w:t xml:space="preserve"> = 1…J</w:t>
      </w:r>
    </w:p>
    <w:p w14:paraId="539A067E" w14:textId="77777777" w:rsidR="0083115E" w:rsidRPr="00776264" w:rsidRDefault="0083115E" w:rsidP="0083115E">
      <w:r w:rsidRPr="00776264">
        <w:t xml:space="preserve">The logical variable </w:t>
      </w:r>
      <w:r w:rsidRPr="00776264">
        <w:rPr>
          <w:i/>
        </w:rPr>
        <w:t>res_childResource</w:t>
      </w:r>
      <w:r w:rsidRPr="00776264">
        <w:t>(</w:t>
      </w:r>
      <w:r w:rsidRPr="00776264">
        <w:rPr>
          <w:i/>
        </w:rPr>
        <w:t>k, m</w:t>
      </w:r>
      <w:r w:rsidRPr="00776264">
        <w:t xml:space="preserve">) is derived as </w:t>
      </w:r>
    </w:p>
    <w:p w14:paraId="56F7FBF9" w14:textId="77777777" w:rsidR="0083115E" w:rsidRPr="00776264" w:rsidRDefault="0083115E" w:rsidP="0083115E">
      <w:pPr>
        <w:keepLines/>
        <w:tabs>
          <w:tab w:val="center" w:pos="4536"/>
          <w:tab w:val="right" w:pos="9072"/>
        </w:tabs>
      </w:pPr>
      <w:r w:rsidRPr="00776264">
        <w:tab/>
      </w:r>
      <w:r w:rsidRPr="00776264">
        <w:rPr>
          <w:i/>
        </w:rPr>
        <w:t>res_ childResource</w:t>
      </w:r>
      <w:r w:rsidRPr="00776264">
        <w:t xml:space="preserve"> (</w:t>
      </w:r>
      <w:r w:rsidRPr="00776264">
        <w:rPr>
          <w:i/>
        </w:rPr>
        <w:t>k, m</w:t>
      </w:r>
      <w:r w:rsidRPr="00776264">
        <w:t>) = ismember(</w:t>
      </w:r>
      <w:r w:rsidRPr="00776264">
        <w:rPr>
          <w:b/>
          <w:i/>
        </w:rPr>
        <w:t>Resource Type</w:t>
      </w:r>
      <w:r w:rsidRPr="00776264">
        <w:t xml:space="preserve">, </w:t>
      </w:r>
      <w:r w:rsidRPr="00776264">
        <w:rPr>
          <w:i/>
        </w:rPr>
        <w:t>childResourceType</w:t>
      </w:r>
      <w:r w:rsidRPr="00776264">
        <w:t>(</w:t>
      </w:r>
      <w:r w:rsidRPr="00776264">
        <w:rPr>
          <w:i/>
        </w:rPr>
        <w:t>k</w:t>
      </w:r>
      <w:r w:rsidRPr="00776264">
        <w:t xml:space="preserve">, </w:t>
      </w:r>
      <w:r w:rsidRPr="00776264">
        <w:rPr>
          <w:i/>
        </w:rPr>
        <w:t>m</w:t>
      </w:r>
      <w:r w:rsidRPr="00776264">
        <w:t xml:space="preserve">, </w:t>
      </w:r>
      <w:r w:rsidRPr="00776264">
        <w:rPr>
          <w:i/>
        </w:rPr>
        <w:t>j</w:t>
      </w:r>
      <w:r w:rsidRPr="00776264">
        <w:t>))</w:t>
      </w:r>
    </w:p>
    <w:p w14:paraId="028A5507" w14:textId="77777777" w:rsidR="0083115E" w:rsidRPr="00776264" w:rsidRDefault="0083115E" w:rsidP="0083115E">
      <w:r w:rsidRPr="00776264">
        <w:t xml:space="preserve">where </w:t>
      </w:r>
      <w:r w:rsidRPr="00776264">
        <w:rPr>
          <w:b/>
          <w:i/>
        </w:rPr>
        <w:t>Resource Type</w:t>
      </w:r>
      <w:r w:rsidRPr="00776264">
        <w:t xml:space="preserve"> refers to the value of the parameter of the given Create request primitive.</w:t>
      </w:r>
    </w:p>
    <w:p w14:paraId="0FECB1A8" w14:textId="505D4BC1" w:rsidR="0083115E" w:rsidRPr="00776264" w:rsidRDefault="0083115E" w:rsidP="0083115E">
      <w:r w:rsidRPr="00776264">
        <w:t xml:space="preserve">If </w:t>
      </w:r>
      <w:r w:rsidRPr="00776264">
        <w:rPr>
          <w:i/>
        </w:rPr>
        <w:t>resourceType</w:t>
      </w:r>
      <w:r w:rsidRPr="00776264">
        <w:t xml:space="preserve"> and </w:t>
      </w:r>
      <w:r w:rsidRPr="00776264">
        <w:rPr>
          <w:i/>
        </w:rPr>
        <w:t>specialization</w:t>
      </w:r>
      <w:ins w:id="47" w:author="Andreas" w:date="2021-02-01T16:44:00Z">
        <w:r>
          <w:rPr>
            <w:i/>
          </w:rPr>
          <w:t>Type</w:t>
        </w:r>
      </w:ins>
      <w:del w:id="48" w:author="Andreas" w:date="2021-02-01T16:44:00Z">
        <w:r w:rsidRPr="00776264" w:rsidDel="0083115E">
          <w:rPr>
            <w:i/>
          </w:rPr>
          <w:delText>ID</w:delText>
        </w:r>
      </w:del>
      <w:r>
        <w:t xml:space="preserve"> </w:t>
      </w:r>
      <w:r w:rsidRPr="00776264">
        <w:t xml:space="preserve">are not present in </w:t>
      </w:r>
      <w:r w:rsidRPr="00776264">
        <w:rPr>
          <w:i/>
        </w:rPr>
        <w:t>acr</w:t>
      </w:r>
      <w:r w:rsidRPr="00776264">
        <w:t>(</w:t>
      </w:r>
      <w:r w:rsidRPr="00776264">
        <w:rPr>
          <w:i/>
        </w:rPr>
        <w:t>k</w:t>
      </w:r>
      <w:r w:rsidRPr="00776264">
        <w:t>)_accessControlObjectDetails(</w:t>
      </w:r>
      <w:r w:rsidRPr="00776264">
        <w:rPr>
          <w:i/>
        </w:rPr>
        <w:t>m</w:t>
      </w:r>
      <w:r w:rsidRPr="00776264">
        <w:t>),</w:t>
      </w:r>
    </w:p>
    <w:p w14:paraId="066831C9" w14:textId="0DFD415D" w:rsidR="0083115E" w:rsidRPr="00776264" w:rsidRDefault="0083115E" w:rsidP="0083115E">
      <w:pPr>
        <w:jc w:val="center"/>
      </w:pPr>
      <w:r w:rsidRPr="00776264">
        <w:rPr>
          <w:i/>
        </w:rPr>
        <w:t>res_ objdetails</w:t>
      </w:r>
      <w:r w:rsidRPr="00776264">
        <w:t>(</w:t>
      </w:r>
      <w:r w:rsidRPr="00776264">
        <w:rPr>
          <w:i/>
        </w:rPr>
        <w:t>k, m</w:t>
      </w:r>
      <w:r w:rsidRPr="00776264">
        <w:t xml:space="preserve">) = </w:t>
      </w:r>
      <w:r w:rsidRPr="00776264">
        <w:rPr>
          <w:i/>
        </w:rPr>
        <w:t>res_resourceType</w:t>
      </w:r>
      <w:r w:rsidRPr="00776264">
        <w:t>(</w:t>
      </w:r>
      <w:r w:rsidRPr="00776264">
        <w:rPr>
          <w:i/>
        </w:rPr>
        <w:t>k, m</w:t>
      </w:r>
      <w:r w:rsidRPr="00776264">
        <w:t>) AND</w:t>
      </w:r>
      <w:r>
        <w:t xml:space="preserve"> </w:t>
      </w:r>
      <w:r w:rsidRPr="00776264">
        <w:rPr>
          <w:i/>
        </w:rPr>
        <w:t>res_specialization</w:t>
      </w:r>
      <w:ins w:id="49" w:author="Andreas" w:date="2021-02-01T16:44:00Z">
        <w:r>
          <w:rPr>
            <w:i/>
          </w:rPr>
          <w:t>Type</w:t>
        </w:r>
      </w:ins>
      <w:del w:id="50" w:author="Andreas" w:date="2021-02-01T16:44:00Z">
        <w:r w:rsidRPr="00776264" w:rsidDel="0083115E">
          <w:rPr>
            <w:i/>
          </w:rPr>
          <w:delText>ID</w:delText>
        </w:r>
      </w:del>
      <w:r w:rsidRPr="00776264">
        <w:t>(</w:t>
      </w:r>
      <w:r w:rsidRPr="00776264">
        <w:rPr>
          <w:i/>
        </w:rPr>
        <w:t>k, m</w:t>
      </w:r>
      <w:r w:rsidRPr="00776264">
        <w:t>) AND</w:t>
      </w:r>
      <w:r w:rsidRPr="00776264">
        <w:br/>
      </w:r>
      <w:r w:rsidRPr="00776264">
        <w:rPr>
          <w:i/>
        </w:rPr>
        <w:t>res_childResource</w:t>
      </w:r>
      <w:r w:rsidRPr="00776264">
        <w:t>(</w:t>
      </w:r>
      <w:r w:rsidRPr="00776264">
        <w:rPr>
          <w:i/>
        </w:rPr>
        <w:t>k,m</w:t>
      </w:r>
      <w:r w:rsidRPr="00776264">
        <w:t xml:space="preserve">) = </w:t>
      </w:r>
      <w:r w:rsidRPr="00776264">
        <w:rPr>
          <w:i/>
        </w:rPr>
        <w:t>res_childResource</w:t>
      </w:r>
      <w:r w:rsidRPr="00776264">
        <w:t>(</w:t>
      </w:r>
      <w:r w:rsidRPr="00776264">
        <w:rPr>
          <w:i/>
        </w:rPr>
        <w:t>k,m</w:t>
      </w:r>
      <w:r w:rsidRPr="00776264">
        <w:t>)</w:t>
      </w:r>
    </w:p>
    <w:p w14:paraId="664A9587" w14:textId="77777777" w:rsidR="0083115E" w:rsidRPr="00776264" w:rsidRDefault="0083115E" w:rsidP="0083115E">
      <w:r w:rsidRPr="00776264">
        <w:t xml:space="preserve">Thanks to the </w:t>
      </w:r>
      <w:r w:rsidRPr="00776264">
        <w:rPr>
          <w:rFonts w:eastAsia="SimSun"/>
          <w:lang w:eastAsia="zh-CN"/>
        </w:rPr>
        <w:t>"</w:t>
      </w:r>
      <w:r w:rsidRPr="00776264">
        <w:t>Permit-</w:t>
      </w:r>
      <w:r w:rsidRPr="00776264">
        <w:rPr>
          <w:rFonts w:eastAsia="SimSun"/>
          <w:lang w:eastAsia="zh-CN"/>
        </w:rPr>
        <w:t>overrides" combining</w:t>
      </w:r>
      <w:r w:rsidRPr="00776264">
        <w:t xml:space="preserve"> approach, if the access control decision for one access control rule results in </w:t>
      </w:r>
      <w:r w:rsidRPr="00776264">
        <w:rPr>
          <w:i/>
        </w:rPr>
        <w:t>res_acr</w:t>
      </w:r>
      <w:r w:rsidRPr="00776264">
        <w:t xml:space="preserve"> = TRUE, the reference access decision algorithm can stop without evaluating any other applicable access control rules of the current ACP or any other ACPs in the ACP set, and the final access decision is "Permit".</w:t>
      </w:r>
    </w:p>
    <w:p w14:paraId="67E762EC" w14:textId="77777777" w:rsidR="00D23FE2" w:rsidRPr="0083115E" w:rsidRDefault="00D23FE2" w:rsidP="006764D6">
      <w:pPr>
        <w:pStyle w:val="berschrift3"/>
        <w:rPr>
          <w:lang w:val="en-GB"/>
        </w:rPr>
      </w:pPr>
    </w:p>
    <w:p w14:paraId="079D2B74" w14:textId="60D85FFD" w:rsidR="006764D6" w:rsidRDefault="006764D6" w:rsidP="006764D6">
      <w:pPr>
        <w:pStyle w:val="berschrift3"/>
        <w:rPr>
          <w:lang w:val="en-US"/>
        </w:rPr>
      </w:pPr>
      <w:r w:rsidRPr="0083538B">
        <w:t>*****</w:t>
      </w:r>
      <w:r>
        <w:t xml:space="preserve">**************** End of Change </w:t>
      </w:r>
      <w:r w:rsidR="008315E3">
        <w:rPr>
          <w:lang w:val="en-US"/>
        </w:rPr>
        <w:t>1</w:t>
      </w:r>
      <w:r>
        <w:rPr>
          <w:lang w:val="en-US"/>
        </w:rPr>
        <w:t xml:space="preserve"> </w:t>
      </w:r>
      <w:r w:rsidRPr="0083538B">
        <w:t>********************************</w:t>
      </w:r>
      <w:r>
        <w:rPr>
          <w:lang w:val="en-US"/>
        </w:rPr>
        <w:t>*</w:t>
      </w:r>
    </w:p>
    <w:sectPr w:rsidR="006764D6" w:rsidSect="00C31A7B">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B97BC" w14:textId="77777777" w:rsidR="00E716D7" w:rsidRDefault="00E716D7">
      <w:r>
        <w:separator/>
      </w:r>
    </w:p>
  </w:endnote>
  <w:endnote w:type="continuationSeparator" w:id="0">
    <w:p w14:paraId="295584E9" w14:textId="77777777" w:rsidR="00E716D7" w:rsidRDefault="00E7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E73D" w14:textId="77777777" w:rsidR="00D23FE2" w:rsidRDefault="00D23F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D23FE2" w:rsidRPr="003C00E6" w:rsidRDefault="00D23FE2" w:rsidP="00325EA3">
    <w:pPr>
      <w:pStyle w:val="Fuzeile"/>
      <w:tabs>
        <w:tab w:val="center" w:pos="4678"/>
        <w:tab w:val="right" w:pos="9214"/>
      </w:tabs>
      <w:jc w:val="both"/>
      <w:rPr>
        <w:rFonts w:ascii="Times New Roman" w:eastAsia="Calibri" w:hAnsi="Times New Roman"/>
        <w:sz w:val="16"/>
        <w:szCs w:val="16"/>
        <w:lang w:val="en-US"/>
      </w:rPr>
    </w:pPr>
  </w:p>
  <w:p w14:paraId="012C39CA" w14:textId="35C4B317" w:rsidR="00D23FE2" w:rsidRPr="00861D0F" w:rsidRDefault="00D23FE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613E0">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D23FE2" w:rsidRPr="00424964" w:rsidRDefault="00D23FE2" w:rsidP="00325EA3">
    <w:pPr>
      <w:pStyle w:val="Fuzeile"/>
      <w:tabs>
        <w:tab w:val="center" w:pos="4678"/>
        <w:tab w:val="right" w:pos="9214"/>
      </w:tabs>
      <w:jc w:val="both"/>
      <w:rPr>
        <w:lang w:val="en-GB"/>
      </w:rPr>
    </w:pPr>
  </w:p>
  <w:p w14:paraId="739E4023" w14:textId="77777777" w:rsidR="00D23FE2" w:rsidRDefault="00D23F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E68D" w14:textId="77777777" w:rsidR="00D23FE2" w:rsidRDefault="00D23F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65F58" w14:textId="77777777" w:rsidR="00E716D7" w:rsidRDefault="00E716D7">
      <w:r>
        <w:separator/>
      </w:r>
    </w:p>
  </w:footnote>
  <w:footnote w:type="continuationSeparator" w:id="0">
    <w:p w14:paraId="7A939D33" w14:textId="77777777" w:rsidR="00E716D7" w:rsidRDefault="00E7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0892" w14:textId="77777777" w:rsidR="00D23FE2" w:rsidRDefault="00D23F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23FE2" w:rsidRPr="009B635D" w14:paraId="285F4790" w14:textId="77777777" w:rsidTr="00294EEF">
      <w:trPr>
        <w:trHeight w:val="831"/>
      </w:trPr>
      <w:tc>
        <w:tcPr>
          <w:tcW w:w="8068" w:type="dxa"/>
        </w:tcPr>
        <w:p w14:paraId="6A36BA11" w14:textId="65BFAAC4" w:rsidR="00D23FE2" w:rsidRPr="00823177" w:rsidRDefault="00D23FE2"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3613E0">
            <w:rPr>
              <w:noProof/>
            </w:rPr>
            <w:t>SDS-2021-0037-Editorial_corrections_for_TS-0003_(R2).docx</w:t>
          </w:r>
          <w:r>
            <w:rPr>
              <w:noProof/>
            </w:rPr>
            <w:fldChar w:fldCharType="end"/>
          </w:r>
          <w:bookmarkStart w:id="51" w:name="_GoBack"/>
          <w:bookmarkEnd w:id="51"/>
        </w:p>
        <w:p w14:paraId="508D13BD" w14:textId="77777777" w:rsidR="00D23FE2" w:rsidRPr="00A9388B" w:rsidRDefault="00D23FE2" w:rsidP="00410253">
          <w:pPr>
            <w:pStyle w:val="oneM2M-PageHead"/>
          </w:pPr>
          <w:r>
            <w:t>Change Request</w:t>
          </w:r>
        </w:p>
      </w:tc>
      <w:tc>
        <w:tcPr>
          <w:tcW w:w="1569" w:type="dxa"/>
        </w:tcPr>
        <w:p w14:paraId="4F3B1346" w14:textId="77777777" w:rsidR="00D23FE2" w:rsidRPr="009B635D" w:rsidRDefault="00D23FE2"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23FE2" w:rsidRDefault="00D23FE2"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A22F" w14:textId="77777777" w:rsidR="00D23FE2" w:rsidRDefault="00D23F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2"/>
  </w:num>
  <w:num w:numId="14">
    <w:abstractNumId w:val="18"/>
  </w:num>
  <w:num w:numId="15">
    <w:abstractNumId w:val="13"/>
  </w:num>
  <w:num w:numId="16">
    <w:abstractNumId w:val="4"/>
  </w:num>
  <w:num w:numId="17">
    <w:abstractNumId w:val="8"/>
  </w:num>
  <w:num w:numId="18">
    <w:abstractNumId w:val="21"/>
  </w:num>
  <w:num w:numId="19">
    <w:abstractNumId w:val="6"/>
  </w:num>
  <w:num w:numId="20">
    <w:abstractNumId w:val="11"/>
  </w:num>
  <w:num w:numId="21">
    <w:abstractNumId w:val="7"/>
  </w:num>
  <w:num w:numId="22">
    <w:abstractNumId w:val="19"/>
  </w:num>
  <w:num w:numId="23">
    <w:abstractNumId w:val="5"/>
  </w:num>
  <w:num w:numId="24">
    <w:abstractNumId w:val="17"/>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w15:presenceInfo w15:providerId="AD" w15:userId="S::Andreas.Kraft@t-systems.com::186262bf-f10f-44ec-84cb-e60cd166e38f"/>
  </w15:person>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440"/>
    <w:rsid w:val="0010083B"/>
    <w:rsid w:val="00101AE7"/>
    <w:rsid w:val="00110197"/>
    <w:rsid w:val="00111458"/>
    <w:rsid w:val="001115E3"/>
    <w:rsid w:val="00111AA9"/>
    <w:rsid w:val="00111B0A"/>
    <w:rsid w:val="00112251"/>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0AF1"/>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E71FE"/>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36E"/>
    <w:rsid w:val="00344EF2"/>
    <w:rsid w:val="00345002"/>
    <w:rsid w:val="0034786E"/>
    <w:rsid w:val="00350A37"/>
    <w:rsid w:val="003532FF"/>
    <w:rsid w:val="00353AFF"/>
    <w:rsid w:val="00353D86"/>
    <w:rsid w:val="00354696"/>
    <w:rsid w:val="00356B89"/>
    <w:rsid w:val="00356C28"/>
    <w:rsid w:val="00356F4C"/>
    <w:rsid w:val="003605DF"/>
    <w:rsid w:val="003609E5"/>
    <w:rsid w:val="003613E0"/>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67870"/>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1B35"/>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17CFE"/>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376D"/>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15E"/>
    <w:rsid w:val="0083135B"/>
    <w:rsid w:val="008315E3"/>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5A28"/>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4FCA"/>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97551"/>
    <w:rsid w:val="009A0190"/>
    <w:rsid w:val="009A0682"/>
    <w:rsid w:val="009A0AFA"/>
    <w:rsid w:val="009A0BC8"/>
    <w:rsid w:val="009A108D"/>
    <w:rsid w:val="009A19C8"/>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370E"/>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4C25"/>
    <w:rsid w:val="00A465AB"/>
    <w:rsid w:val="00A5082C"/>
    <w:rsid w:val="00A52481"/>
    <w:rsid w:val="00A52E20"/>
    <w:rsid w:val="00A5423E"/>
    <w:rsid w:val="00A558C9"/>
    <w:rsid w:val="00A56D99"/>
    <w:rsid w:val="00A60415"/>
    <w:rsid w:val="00A60971"/>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553"/>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0C9B"/>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A"/>
    <w:rsid w:val="00D1761E"/>
    <w:rsid w:val="00D2040E"/>
    <w:rsid w:val="00D218E9"/>
    <w:rsid w:val="00D22054"/>
    <w:rsid w:val="00D22DD4"/>
    <w:rsid w:val="00D23FE2"/>
    <w:rsid w:val="00D266FC"/>
    <w:rsid w:val="00D26FB7"/>
    <w:rsid w:val="00D31FCC"/>
    <w:rsid w:val="00D33369"/>
    <w:rsid w:val="00D34229"/>
    <w:rsid w:val="00D35446"/>
    <w:rsid w:val="00D35CA1"/>
    <w:rsid w:val="00D35D58"/>
    <w:rsid w:val="00D3607F"/>
    <w:rsid w:val="00D36564"/>
    <w:rsid w:val="00D36AFB"/>
    <w:rsid w:val="00D400D6"/>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88"/>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16D7"/>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FLChar">
    <w:name w:val="FL Char"/>
    <w:link w:val="FL"/>
    <w:rsid w:val="008315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4C4DC3E9-CABA-4C92-B388-1E8BFAF8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11</Pages>
  <Words>3973</Words>
  <Characters>25030</Characters>
  <Application>Microsoft Office Word</Application>
  <DocSecurity>0</DocSecurity>
  <Lines>208</Lines>
  <Paragraphs>57</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28946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cp:lastModifiedBy>
  <cp:revision>11</cp:revision>
  <cp:lastPrinted>2020-02-13T09:12:00Z</cp:lastPrinted>
  <dcterms:created xsi:type="dcterms:W3CDTF">2021-01-28T14:51:00Z</dcterms:created>
  <dcterms:modified xsi:type="dcterms:W3CDTF">2021-02-01T16:09:00Z</dcterms:modified>
</cp:coreProperties>
</file>