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606BBE0" w:rsidR="005A15CD" w:rsidRPr="001D01B4" w:rsidRDefault="005106AE" w:rsidP="005D1E12">
            <w:pPr>
              <w:pStyle w:val="oneM2M-CoverTableText"/>
            </w:pPr>
            <w:r>
              <w:t>2021-0</w:t>
            </w:r>
            <w:r w:rsidR="005864D8">
              <w:t>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5661D5AA" w:rsidR="00CE0067" w:rsidRPr="002C752B" w:rsidRDefault="006A2D7C" w:rsidP="005A15CD">
            <w:pPr>
              <w:pStyle w:val="oneM2M-CoverTableText"/>
            </w:pPr>
            <w:r>
              <w:t xml:space="preserve">Short names consolidation </w:t>
            </w:r>
            <w:r w:rsidR="00CE0067">
              <w:t>TS-00</w:t>
            </w:r>
            <w:r w:rsidR="0098071E">
              <w:t>32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37D63D" w:rsidR="005A15CD" w:rsidRPr="00883855" w:rsidRDefault="005A15CD" w:rsidP="005A15CD">
            <w:pPr>
              <w:pStyle w:val="1tableentryleft"/>
              <w:rPr>
                <w:rFonts w:ascii="Times New Roman" w:hAnsi="Times New Roman"/>
                <w:sz w:val="24"/>
              </w:rPr>
            </w:pPr>
            <w:r>
              <w:t xml:space="preserve">Release </w:t>
            </w:r>
            <w:r w:rsidR="0098071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6B6AD87" w:rsidR="00616045" w:rsidRPr="00EF5EFD" w:rsidRDefault="009F0053" w:rsidP="00AA6800">
            <w:pPr>
              <w:pStyle w:val="oneM2M-CoverTableText"/>
            </w:pPr>
            <w:r>
              <w:t>TS-00</w:t>
            </w:r>
            <w:r w:rsidR="0098071E">
              <w:t>3</w:t>
            </w:r>
            <w:r w:rsidR="006A2D7C">
              <w:t>2, V</w:t>
            </w:r>
            <w:r w:rsidR="0098071E">
              <w:t>3.0.0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A5F6D94" w:rsidR="003D2DD7" w:rsidRPr="009B635D" w:rsidRDefault="006A2D7C" w:rsidP="005409F0">
            <w:pPr>
              <w:rPr>
                <w:lang w:eastAsia="ko-KR"/>
              </w:rPr>
            </w:pPr>
            <w:r>
              <w:rPr>
                <w:rFonts w:eastAsia="MS Mincho"/>
                <w:lang w:eastAsia="ja-JP"/>
              </w:rPr>
              <w:t>9</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E66CF">
              <w:rPr>
                <w:rFonts w:ascii="Times New Roman" w:hAnsi="Times New Roman"/>
                <w:sz w:val="24"/>
              </w:rPr>
            </w:r>
            <w:r w:rsidR="008E66CF">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66CF">
              <w:rPr>
                <w:rFonts w:ascii="Times New Roman" w:hAnsi="Times New Roman"/>
                <w:szCs w:val="22"/>
              </w:rPr>
            </w:r>
            <w:r w:rsidR="008E66CF">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E66CF">
              <w:rPr>
                <w:rFonts w:ascii="Times New Roman" w:hAnsi="Times New Roman"/>
                <w:sz w:val="24"/>
              </w:rPr>
            </w:r>
            <w:r w:rsidR="008E66C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8E66CF">
              <w:rPr>
                <w:rFonts w:ascii="Times New Roman" w:hAnsi="Times New Roman"/>
                <w:sz w:val="24"/>
              </w:rPr>
            </w:r>
            <w:r w:rsidR="008E66CF">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787CD37" w14:textId="2803EF44" w:rsidR="00906A3D" w:rsidRDefault="00BA31C5" w:rsidP="006A2D7C">
      <w:pPr>
        <w:pStyle w:val="Kommentartext"/>
        <w:rPr>
          <w:ins w:id="4" w:author="Andreas" w:date="2021-02-01T18:02:00Z"/>
        </w:rPr>
      </w:pPr>
      <w:r>
        <w:t>This CR</w:t>
      </w:r>
      <w:r w:rsidR="00E607EA">
        <w:t xml:space="preserve"> </w:t>
      </w:r>
      <w:r w:rsidR="002C752B">
        <w:t xml:space="preserve">proposes </w:t>
      </w:r>
      <w:r w:rsidR="006A2D7C">
        <w:t>to remove the short name tables in clause 9 of TS-00</w:t>
      </w:r>
      <w:r w:rsidR="0098071E">
        <w:t>32</w:t>
      </w:r>
      <w:r w:rsidR="006A2D7C">
        <w:t>. This is part of consolidating short names for the “m2m” namespace in TS-0004.</w:t>
      </w:r>
    </w:p>
    <w:p w14:paraId="39FEBD79" w14:textId="260D5485" w:rsidR="00906A3D" w:rsidRDefault="00906A3D" w:rsidP="006A2D7C">
      <w:pPr>
        <w:pStyle w:val="Kommentartext"/>
      </w:pPr>
      <w:r>
        <w:t>This CR is related to TS-0032 V3.0.0 since there is not yet a R4 version available.</w:t>
      </w:r>
    </w:p>
    <w:p w14:paraId="0234C4A4" w14:textId="28463D41" w:rsidR="004A5551" w:rsidRPr="00205125" w:rsidRDefault="004A5551" w:rsidP="006A2D7C">
      <w:pPr>
        <w:pStyle w:val="Kommentartext"/>
      </w:pPr>
      <w:r>
        <w:t xml:space="preserve">Change 1 proposes to remove </w:t>
      </w:r>
      <w:r w:rsidR="00071CB3">
        <w:t xml:space="preserve">all content from </w:t>
      </w:r>
      <w:r>
        <w:t xml:space="preserve">clause 9 </w:t>
      </w:r>
      <w:r w:rsidR="00071CB3">
        <w:t>and void this clause</w:t>
      </w:r>
      <w:r>
        <w:t>.</w:t>
      </w:r>
    </w:p>
    <w:p w14:paraId="536C5308" w14:textId="77777777" w:rsidR="00AF077C" w:rsidRDefault="00AF077C" w:rsidP="00AF077C">
      <w:pPr>
        <w:pStyle w:val="Kommentartext"/>
        <w:rPr>
          <w:lang w:val="en-US"/>
        </w:rPr>
      </w:pPr>
    </w:p>
    <w:p w14:paraId="31042AFD" w14:textId="4F74EB1B" w:rsidR="00AF077C" w:rsidRDefault="00AF077C" w:rsidP="00AF077C">
      <w:pPr>
        <w:pStyle w:val="Kommentartext"/>
        <w:rPr>
          <w:lang w:val="en-US"/>
        </w:rPr>
      </w:pPr>
      <w:r>
        <w:rPr>
          <w:lang w:val="en-US"/>
        </w:rPr>
        <w:t>R01:</w:t>
      </w:r>
    </w:p>
    <w:p w14:paraId="43816E4E" w14:textId="0E48CCDF" w:rsidR="00AF077C" w:rsidRPr="00AF077C" w:rsidRDefault="00AF077C" w:rsidP="00C02DC1">
      <w:pPr>
        <w:pStyle w:val="Kommentartext"/>
        <w:numPr>
          <w:ilvl w:val="0"/>
          <w:numId w:val="25"/>
        </w:numPr>
        <w:rPr>
          <w:lang w:val="en-US"/>
        </w:rPr>
      </w:pPr>
      <w:r>
        <w:rPr>
          <w:lang w:val="en-US"/>
        </w:rPr>
        <w:t>Don’t void clause 9. Add a pointer to where the short names can be found now (TS-0004, clause 8.2)</w:t>
      </w:r>
    </w:p>
    <w:p w14:paraId="483AF2CD" w14:textId="77777777" w:rsidR="00AF077C" w:rsidRDefault="00AF077C" w:rsidP="00C02DC1">
      <w:pPr>
        <w:pStyle w:val="Kommentartext"/>
        <w:rPr>
          <w:lang w:val="en-US"/>
        </w:rPr>
      </w:pPr>
    </w:p>
    <w:p w14:paraId="63404DF7" w14:textId="48CBA9B9" w:rsidR="00E607EA" w:rsidRPr="00205125" w:rsidRDefault="00E607EA" w:rsidP="00C02DC1">
      <w:pPr>
        <w:pStyle w:val="Kommentartext"/>
        <w:rPr>
          <w:lang w:val="en-US"/>
        </w:rPr>
      </w:pPr>
      <w:r w:rsidRPr="00205125">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2C5E7FF6" w14:textId="209901F9" w:rsidR="0098071E" w:rsidRPr="001620CB" w:rsidRDefault="0098071E" w:rsidP="0098071E">
      <w:pPr>
        <w:pStyle w:val="berschrift1"/>
      </w:pPr>
      <w:bookmarkStart w:id="5" w:name="_Toc491163540"/>
      <w:bookmarkStart w:id="6" w:name="_Toc491164582"/>
      <w:bookmarkStart w:id="7" w:name="_Toc491260002"/>
      <w:bookmarkStart w:id="8" w:name="_Toc491262229"/>
      <w:bookmarkStart w:id="9" w:name="_Toc485148149"/>
      <w:bookmarkStart w:id="10" w:name="_Toc493775874"/>
      <w:r w:rsidRPr="001620CB">
        <w:t>9</w:t>
      </w:r>
      <w:r w:rsidRPr="001620CB">
        <w:tab/>
        <w:t>Short Names</w:t>
      </w:r>
      <w:bookmarkEnd w:id="5"/>
      <w:bookmarkEnd w:id="6"/>
      <w:bookmarkEnd w:id="7"/>
      <w:bookmarkEnd w:id="8"/>
      <w:bookmarkEnd w:id="9"/>
      <w:bookmarkEnd w:id="10"/>
    </w:p>
    <w:p w14:paraId="405FD7CF" w14:textId="188A3AA8" w:rsidR="0098071E" w:rsidRDefault="0098071E" w:rsidP="0098071E">
      <w:pPr>
        <w:pStyle w:val="berschrift2"/>
      </w:pPr>
      <w:bookmarkStart w:id="11" w:name="_Toc491163541"/>
      <w:bookmarkStart w:id="12" w:name="_Toc491164583"/>
      <w:bookmarkStart w:id="13" w:name="_Toc491260003"/>
      <w:bookmarkStart w:id="14" w:name="_Toc491262230"/>
      <w:bookmarkStart w:id="15" w:name="_Toc485148150"/>
      <w:bookmarkStart w:id="16" w:name="_Toc493775875"/>
      <w:r w:rsidRPr="001620CB">
        <w:t>9.1</w:t>
      </w:r>
      <w:r w:rsidRPr="001620CB">
        <w:tab/>
        <w:t>Introduction</w:t>
      </w:r>
      <w:bookmarkEnd w:id="11"/>
      <w:bookmarkEnd w:id="12"/>
      <w:bookmarkEnd w:id="13"/>
      <w:bookmarkEnd w:id="14"/>
      <w:bookmarkEnd w:id="15"/>
      <w:bookmarkEnd w:id="16"/>
    </w:p>
    <w:p w14:paraId="09F905C4" w14:textId="49F43A9F" w:rsidR="00AF077C" w:rsidRPr="00AF077C" w:rsidRDefault="00AF077C" w:rsidP="00AF077C">
      <w:pPr>
        <w:rPr>
          <w:color w:val="000000"/>
        </w:rPr>
      </w:pPr>
      <w:ins w:id="17" w:author="Kraft, Andreas" w:date="2021-02-05T09:58:00Z">
        <w:r>
          <w:rPr>
            <w:color w:val="000000"/>
          </w:rPr>
          <w:t>The short name definitions can be found in TS-0004</w:t>
        </w:r>
      </w:ins>
      <w:ins w:id="18" w:author="Kraft, Andreas" w:date="2021-02-05T09:59:00Z">
        <w:r>
          <w:rPr>
            <w:color w:val="000000"/>
          </w:rPr>
          <w:t xml:space="preserve"> [</w:t>
        </w:r>
      </w:ins>
      <w:ins w:id="19" w:author="Kraft, Andreas" w:date="2021-02-05T10:07:00Z">
        <w:r w:rsidR="003C4BCE">
          <w:rPr>
            <w:color w:val="000000"/>
          </w:rPr>
          <w:t>3</w:t>
        </w:r>
      </w:ins>
      <w:bookmarkStart w:id="20" w:name="_GoBack"/>
      <w:bookmarkEnd w:id="20"/>
      <w:ins w:id="21" w:author="Kraft, Andreas" w:date="2021-02-05T09:59:00Z">
        <w:r>
          <w:rPr>
            <w:color w:val="000000"/>
          </w:rPr>
          <w:t>]</w:t>
        </w:r>
      </w:ins>
      <w:ins w:id="22" w:author="Kraft, Andreas" w:date="2021-02-05T09:58:00Z">
        <w:r>
          <w:rPr>
            <w:color w:val="000000"/>
          </w:rPr>
          <w:t xml:space="preserve">, </w:t>
        </w:r>
      </w:ins>
      <w:ins w:id="23" w:author="Kraft, Andreas" w:date="2021-02-05T09:59:00Z">
        <w:r>
          <w:rPr>
            <w:color w:val="000000"/>
          </w:rPr>
          <w:t>clause</w:t>
        </w:r>
      </w:ins>
      <w:ins w:id="24" w:author="Kraft, Andreas" w:date="2021-02-05T10:00:00Z">
        <w:r>
          <w:rPr>
            <w:color w:val="000000"/>
          </w:rPr>
          <w:t xml:space="preserve"> </w:t>
        </w:r>
        <w:commentRangeStart w:id="25"/>
        <w:r>
          <w:rPr>
            <w:color w:val="000000"/>
          </w:rPr>
          <w:t>8.2.x.</w:t>
        </w:r>
        <w:commentRangeEnd w:id="25"/>
        <w:r>
          <w:rPr>
            <w:rStyle w:val="Kommentarzeichen"/>
          </w:rPr>
          <w:commentReference w:id="25"/>
        </w:r>
      </w:ins>
    </w:p>
    <w:p w14:paraId="37E6F911" w14:textId="4053C6CE" w:rsidR="0098071E" w:rsidRPr="001620CB" w:rsidDel="0098071E" w:rsidRDefault="0098071E" w:rsidP="0098071E">
      <w:pPr>
        <w:rPr>
          <w:del w:id="26" w:author="Andreas" w:date="2021-02-01T18:02:00Z"/>
        </w:rPr>
      </w:pPr>
      <w:del w:id="27" w:author="Andreas" w:date="2021-02-01T18:02:00Z">
        <w:r w:rsidRPr="001620CB" w:rsidDel="0098071E">
          <w:rPr>
            <w:color w:val="000000"/>
          </w:rPr>
          <w:delText xml:space="preserve">The short names are introduced </w:delText>
        </w:r>
        <w:r w:rsidRPr="00EC1795" w:rsidDel="0098071E">
          <w:delText>in</w:delText>
        </w:r>
        <w:r w:rsidRPr="001620CB" w:rsidDel="0098071E">
          <w:rPr>
            <w:color w:val="000000"/>
          </w:rPr>
          <w:delText xml:space="preserve"> clause 8.2.1 of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color w:val="000000"/>
          </w:rPr>
          <w:delText xml:space="preserve">. The short names </w:delText>
        </w:r>
        <w:r w:rsidRPr="00EC1795" w:rsidDel="0098071E">
          <w:delText>in</w:delText>
        </w:r>
        <w:r w:rsidRPr="001620CB" w:rsidDel="0098071E">
          <w:rPr>
            <w:color w:val="000000"/>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color w:val="000000"/>
          </w:rPr>
          <w:delText xml:space="preserve"> shall apply </w:delText>
        </w:r>
        <w:r w:rsidRPr="00EC1795" w:rsidDel="0098071E">
          <w:delText>in</w:delText>
        </w:r>
        <w:r w:rsidRPr="001620CB" w:rsidDel="0098071E">
          <w:rPr>
            <w:color w:val="000000"/>
          </w:rPr>
          <w:delText xml:space="preserve"> addition to the short names defined here.</w:delText>
        </w:r>
      </w:del>
    </w:p>
    <w:p w14:paraId="32EDC4FD" w14:textId="0C1B6392" w:rsidR="0098071E" w:rsidRPr="001620CB" w:rsidDel="0098071E" w:rsidRDefault="0098071E" w:rsidP="0098071E">
      <w:pPr>
        <w:pStyle w:val="berschrift2"/>
        <w:rPr>
          <w:del w:id="28" w:author="Andreas" w:date="2021-02-01T18:02:00Z"/>
        </w:rPr>
      </w:pPr>
      <w:bookmarkStart w:id="29" w:name="_Toc491163542"/>
      <w:bookmarkStart w:id="30" w:name="_Toc491164584"/>
      <w:bookmarkStart w:id="31" w:name="_Toc491260004"/>
      <w:bookmarkStart w:id="32" w:name="_Toc491262231"/>
      <w:bookmarkStart w:id="33" w:name="_Toc485148151"/>
      <w:bookmarkStart w:id="34" w:name="_Toc493775876"/>
      <w:del w:id="35" w:author="Andreas" w:date="2021-02-01T18:02:00Z">
        <w:r w:rsidRPr="001620CB" w:rsidDel="0098071E">
          <w:delText>9.2</w:delText>
        </w:r>
        <w:r w:rsidRPr="001620CB" w:rsidDel="0098071E">
          <w:tab/>
          <w:delText>Security-specific oneM2M Resource attributes</w:delText>
        </w:r>
        <w:bookmarkEnd w:id="29"/>
        <w:bookmarkEnd w:id="30"/>
        <w:bookmarkEnd w:id="31"/>
        <w:bookmarkEnd w:id="32"/>
        <w:bookmarkEnd w:id="33"/>
        <w:bookmarkEnd w:id="34"/>
      </w:del>
    </w:p>
    <w:p w14:paraId="66AAE025" w14:textId="261697CB" w:rsidR="0098071E" w:rsidRPr="001620CB" w:rsidDel="0098071E" w:rsidRDefault="0098071E" w:rsidP="0098071E">
      <w:pPr>
        <w:rPr>
          <w:del w:id="36" w:author="Andreas" w:date="2021-02-01T18:02:00Z"/>
        </w:rPr>
      </w:pPr>
      <w:del w:id="37" w:author="Andreas" w:date="2021-02-01T18:02:00Z">
        <w:r w:rsidRPr="00EC1795" w:rsidDel="0098071E">
          <w:delText>In</w:delText>
        </w:r>
        <w:r w:rsidRPr="001620CB" w:rsidDel="0098071E">
          <w:delText xml:space="preserve"> protocol bindings resource attributes names shall be translated into short names of </w:delText>
        </w:r>
        <w:r w:rsidDel="0098071E">
          <w:delText>table</w:delText>
        </w:r>
        <w:r w:rsidRPr="001620CB" w:rsidDel="0098071E">
          <w:delText xml:space="preserve"> 9.2-1 and </w:delText>
        </w:r>
        <w:r w:rsidRPr="00EC1795" w:rsidDel="0098071E">
          <w:delText>in</w:delText>
        </w:r>
        <w:r w:rsidRPr="001620CB" w:rsidDel="0098071E">
          <w:delText xml:space="preserve"> </w:delText>
        </w:r>
        <w:r w:rsidDel="0098071E">
          <w:delText>table</w:delText>
        </w:r>
        <w:r w:rsidRPr="001620CB" w:rsidDel="0098071E">
          <w:delText xml:space="preserve"> 8.2.3-1 of oneM2M </w:delText>
        </w:r>
        <w:r w:rsidRPr="001620CB" w:rsidDel="0098071E">
          <w:rPr>
            <w:color w:val="000000"/>
          </w:rPr>
          <w:delText xml:space="preserve">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color w:val="000000"/>
          </w:rPr>
          <w:delText>.</w:delText>
        </w:r>
      </w:del>
    </w:p>
    <w:p w14:paraId="4465DB29" w14:textId="22514330" w:rsidR="0098071E" w:rsidRPr="001620CB" w:rsidDel="0098071E" w:rsidRDefault="0098071E" w:rsidP="0098071E">
      <w:pPr>
        <w:keepNext/>
        <w:keepLines/>
        <w:spacing w:before="60"/>
        <w:jc w:val="center"/>
        <w:rPr>
          <w:del w:id="38" w:author="Andreas" w:date="2021-02-01T18:02:00Z"/>
          <w:rFonts w:ascii="Arial" w:hAnsi="Arial"/>
          <w:b/>
        </w:rPr>
      </w:pPr>
      <w:del w:id="39" w:author="Andreas" w:date="2021-02-01T18:02:00Z">
        <w:r w:rsidRPr="001620CB" w:rsidDel="0098071E">
          <w:rPr>
            <w:rFonts w:ascii="Arial" w:hAnsi="Arial"/>
            <w:b/>
          </w:rPr>
          <w:delText xml:space="preserve">Table 9.2-1: Security-specific oneM2M Attribute Short Names </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32"/>
        <w:gridCol w:w="2070"/>
        <w:gridCol w:w="1170"/>
        <w:gridCol w:w="3510"/>
      </w:tblGrid>
      <w:tr w:rsidR="0098071E" w:rsidRPr="001620CB" w:rsidDel="0098071E" w14:paraId="6008C96A" w14:textId="2C50408F" w:rsidTr="003C454A">
        <w:trPr>
          <w:tblHeader/>
          <w:jc w:val="center"/>
          <w:del w:id="40" w:author="Andreas" w:date="2021-02-01T18:02:00Z"/>
        </w:trPr>
        <w:tc>
          <w:tcPr>
            <w:tcW w:w="19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2958711" w14:textId="53274A70" w:rsidR="0098071E" w:rsidRPr="001620CB" w:rsidDel="0098071E" w:rsidRDefault="0098071E" w:rsidP="003C454A">
            <w:pPr>
              <w:keepNext/>
              <w:keepLines/>
              <w:spacing w:after="0"/>
              <w:jc w:val="center"/>
              <w:rPr>
                <w:del w:id="41" w:author="Andreas" w:date="2021-02-01T18:02:00Z"/>
                <w:rFonts w:ascii="Arial" w:eastAsia="Arial Unicode MS" w:hAnsi="Arial"/>
                <w:b/>
                <w:sz w:val="18"/>
                <w:szCs w:val="18"/>
              </w:rPr>
            </w:pPr>
            <w:del w:id="42" w:author="Andreas" w:date="2021-02-01T18:02:00Z">
              <w:r w:rsidRPr="001620CB" w:rsidDel="0098071E">
                <w:rPr>
                  <w:rFonts w:ascii="Arial" w:eastAsia="Arial Unicode MS" w:hAnsi="Arial"/>
                  <w:b/>
                  <w:sz w:val="18"/>
                  <w:szCs w:val="18"/>
                </w:rPr>
                <w:delText>Attribute Name</w:delText>
              </w:r>
            </w:del>
          </w:p>
        </w:tc>
        <w:tc>
          <w:tcPr>
            <w:tcW w:w="2070" w:type="dxa"/>
            <w:tcBorders>
              <w:top w:val="single" w:sz="4" w:space="0" w:color="000000"/>
              <w:left w:val="single" w:sz="4" w:space="0" w:color="000000"/>
              <w:bottom w:val="single" w:sz="4" w:space="0" w:color="000000"/>
              <w:right w:val="single" w:sz="4" w:space="0" w:color="000000"/>
            </w:tcBorders>
            <w:shd w:val="clear" w:color="auto" w:fill="DDDDDD"/>
          </w:tcPr>
          <w:p w14:paraId="0D6B627B" w14:textId="2E8A7B67" w:rsidR="0098071E" w:rsidRPr="001620CB" w:rsidDel="0098071E" w:rsidRDefault="0098071E" w:rsidP="003C454A">
            <w:pPr>
              <w:keepNext/>
              <w:keepLines/>
              <w:spacing w:after="0"/>
              <w:jc w:val="center"/>
              <w:rPr>
                <w:del w:id="43" w:author="Andreas" w:date="2021-02-01T18:02:00Z"/>
                <w:rFonts w:ascii="Arial" w:hAnsi="Arial"/>
                <w:b/>
                <w:sz w:val="18"/>
                <w:szCs w:val="18"/>
              </w:rPr>
            </w:pPr>
            <w:del w:id="44" w:author="Andreas" w:date="2021-02-01T18:02:00Z">
              <w:r w:rsidRPr="001620CB" w:rsidDel="0098071E">
                <w:rPr>
                  <w:rFonts w:ascii="Arial" w:hAnsi="Arial"/>
                  <w:b/>
                  <w:sz w:val="18"/>
                  <w:szCs w:val="18"/>
                </w:rPr>
                <w:delText xml:space="preserve">Occurs </w:delText>
              </w:r>
              <w:r w:rsidRPr="00EC1795" w:rsidDel="0098071E">
                <w:rPr>
                  <w:rFonts w:ascii="Arial" w:hAnsi="Arial"/>
                  <w:b/>
                  <w:sz w:val="18"/>
                  <w:szCs w:val="18"/>
                </w:rPr>
                <w:delText>in</w:delText>
              </w:r>
            </w:del>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6BADD136" w14:textId="31360ABF" w:rsidR="0098071E" w:rsidRPr="001620CB" w:rsidDel="0098071E" w:rsidRDefault="0098071E" w:rsidP="003C454A">
            <w:pPr>
              <w:keepNext/>
              <w:keepLines/>
              <w:spacing w:after="0"/>
              <w:jc w:val="center"/>
              <w:rPr>
                <w:del w:id="45" w:author="Andreas" w:date="2021-02-01T18:02:00Z"/>
                <w:rFonts w:ascii="Arial" w:hAnsi="Arial"/>
                <w:b/>
                <w:sz w:val="18"/>
                <w:szCs w:val="18"/>
              </w:rPr>
            </w:pPr>
            <w:del w:id="46" w:author="Andreas" w:date="2021-02-01T18:02:00Z">
              <w:r w:rsidRPr="001620CB" w:rsidDel="0098071E">
                <w:rPr>
                  <w:rFonts w:ascii="Arial" w:hAnsi="Arial"/>
                  <w:b/>
                  <w:sz w:val="18"/>
                  <w:szCs w:val="18"/>
                </w:rPr>
                <w:delText>Short Name</w:delText>
              </w:r>
            </w:del>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063FFE3B" w14:textId="20D52745" w:rsidR="0098071E" w:rsidRPr="001620CB" w:rsidDel="0098071E" w:rsidRDefault="0098071E" w:rsidP="003C454A">
            <w:pPr>
              <w:keepNext/>
              <w:keepLines/>
              <w:spacing w:after="0"/>
              <w:jc w:val="center"/>
              <w:rPr>
                <w:del w:id="47" w:author="Andreas" w:date="2021-02-01T18:02:00Z"/>
                <w:rFonts w:ascii="Arial" w:hAnsi="Arial"/>
                <w:b/>
                <w:sz w:val="18"/>
                <w:szCs w:val="18"/>
              </w:rPr>
            </w:pPr>
            <w:del w:id="48" w:author="Andreas" w:date="2021-02-01T18:02:00Z">
              <w:r w:rsidRPr="001620CB" w:rsidDel="0098071E">
                <w:rPr>
                  <w:rFonts w:ascii="Arial" w:hAnsi="Arial"/>
                  <w:b/>
                  <w:sz w:val="18"/>
                  <w:szCs w:val="18"/>
                </w:rPr>
                <w:delText>Notes</w:delText>
              </w:r>
            </w:del>
          </w:p>
        </w:tc>
      </w:tr>
      <w:tr w:rsidR="0098071E" w:rsidRPr="001620CB" w:rsidDel="0098071E" w14:paraId="1E5C5625" w14:textId="2F56BCA3" w:rsidTr="003C454A">
        <w:trPr>
          <w:jc w:val="center"/>
          <w:del w:id="49"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4C23D940" w14:textId="56334016" w:rsidR="0098071E" w:rsidRPr="001620CB" w:rsidDel="0098071E" w:rsidRDefault="0098071E" w:rsidP="003C454A">
            <w:pPr>
              <w:keepNext/>
              <w:keepLines/>
              <w:spacing w:after="0"/>
              <w:rPr>
                <w:del w:id="50" w:author="Andreas" w:date="2021-02-01T18:02:00Z"/>
                <w:rFonts w:ascii="Arial" w:eastAsia="Arial Unicode MS" w:hAnsi="Arial"/>
                <w:i/>
                <w:sz w:val="18"/>
                <w:lang w:eastAsia="ko-KR"/>
              </w:rPr>
            </w:pPr>
            <w:del w:id="51" w:author="Andreas" w:date="2021-02-01T18:02:00Z">
              <w:r w:rsidRPr="00FB4642" w:rsidDel="0098071E">
                <w:rPr>
                  <w:rFonts w:ascii="Arial" w:eastAsia="Arial Unicode MS" w:hAnsi="Arial"/>
                  <w:i/>
                  <w:sz w:val="18"/>
                </w:rPr>
                <w:delText>resourceType</w:delText>
              </w:r>
            </w:del>
          </w:p>
        </w:tc>
        <w:tc>
          <w:tcPr>
            <w:tcW w:w="2070" w:type="dxa"/>
            <w:tcBorders>
              <w:top w:val="single" w:sz="4" w:space="0" w:color="000000"/>
              <w:left w:val="single" w:sz="4" w:space="0" w:color="000000"/>
              <w:bottom w:val="single" w:sz="4" w:space="0" w:color="000000"/>
              <w:right w:val="single" w:sz="4" w:space="0" w:color="000000"/>
            </w:tcBorders>
          </w:tcPr>
          <w:p w14:paraId="16523BC0" w14:textId="1AD8B496" w:rsidR="0098071E" w:rsidRPr="001620CB" w:rsidDel="0098071E" w:rsidRDefault="0098071E" w:rsidP="003C454A">
            <w:pPr>
              <w:keepNext/>
              <w:keepLines/>
              <w:spacing w:after="0"/>
              <w:jc w:val="center"/>
              <w:rPr>
                <w:del w:id="52" w:author="Andreas" w:date="2021-02-01T18:02:00Z"/>
                <w:rFonts w:ascii="Arial" w:eastAsia="Arial Unicode MS" w:hAnsi="Arial"/>
                <w:sz w:val="18"/>
                <w:szCs w:val="18"/>
              </w:rPr>
            </w:pPr>
            <w:del w:id="53" w:author="Andreas" w:date="2021-02-01T18:02:00Z">
              <w:r w:rsidRPr="00FB4642" w:rsidDel="0098071E">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6BCB03DF" w14:textId="0DBEDC9D" w:rsidR="0098071E" w:rsidRPr="001620CB" w:rsidDel="0098071E" w:rsidRDefault="0098071E" w:rsidP="003C454A">
            <w:pPr>
              <w:keepNext/>
              <w:keepLines/>
              <w:spacing w:after="0"/>
              <w:jc w:val="center"/>
              <w:rPr>
                <w:del w:id="54" w:author="Andreas" w:date="2021-02-01T18:02:00Z"/>
                <w:rFonts w:ascii="Arial" w:eastAsia="Arial Unicode MS" w:hAnsi="Arial"/>
                <w:b/>
                <w:i/>
                <w:sz w:val="18"/>
                <w:lang w:eastAsia="ko-KR"/>
              </w:rPr>
            </w:pPr>
            <w:del w:id="55" w:author="Andreas" w:date="2021-02-01T18:02:00Z">
              <w:r w:rsidRPr="00FB4642" w:rsidDel="0098071E">
                <w:rPr>
                  <w:rFonts w:ascii="Arial" w:eastAsia="Arial Unicode MS" w:hAnsi="Arial"/>
                  <w:b/>
                  <w:i/>
                  <w:sz w:val="18"/>
                  <w:lang w:eastAsia="ko-KR"/>
                </w:rPr>
                <w:delText>ty*</w:delText>
              </w:r>
            </w:del>
          </w:p>
        </w:tc>
        <w:tc>
          <w:tcPr>
            <w:tcW w:w="3510" w:type="dxa"/>
            <w:tcBorders>
              <w:top w:val="single" w:sz="4" w:space="0" w:color="000000"/>
              <w:left w:val="single" w:sz="4" w:space="0" w:color="auto"/>
              <w:bottom w:val="single" w:sz="4" w:space="0" w:color="000000"/>
              <w:right w:val="single" w:sz="4" w:space="0" w:color="000000"/>
            </w:tcBorders>
          </w:tcPr>
          <w:p w14:paraId="66607B05" w14:textId="78D21AB0" w:rsidR="0098071E" w:rsidRPr="001620CB" w:rsidDel="0098071E" w:rsidRDefault="0098071E" w:rsidP="003C454A">
            <w:pPr>
              <w:keepNext/>
              <w:keepLines/>
              <w:spacing w:after="0"/>
              <w:jc w:val="center"/>
              <w:rPr>
                <w:del w:id="56" w:author="Andreas" w:date="2021-02-01T18:02:00Z"/>
                <w:rFonts w:ascii="Arial" w:eastAsia="Arial Unicode MS" w:hAnsi="Arial"/>
                <w:b/>
                <w:i/>
                <w:sz w:val="18"/>
                <w:lang w:eastAsia="ko-KR"/>
              </w:rPr>
            </w:pPr>
            <w:del w:id="57"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303DA3B2" w14:textId="7271E061" w:rsidTr="003C454A">
        <w:trPr>
          <w:jc w:val="center"/>
          <w:del w:id="58"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57618F6C" w14:textId="760F6884" w:rsidR="0098071E" w:rsidRPr="001620CB" w:rsidDel="0098071E" w:rsidRDefault="0098071E" w:rsidP="003C454A">
            <w:pPr>
              <w:keepNext/>
              <w:keepLines/>
              <w:spacing w:after="0"/>
              <w:rPr>
                <w:del w:id="59" w:author="Andreas" w:date="2021-02-01T18:02:00Z"/>
                <w:rFonts w:ascii="Arial" w:eastAsia="Arial Unicode MS" w:hAnsi="Arial"/>
                <w:i/>
                <w:sz w:val="18"/>
                <w:lang w:eastAsia="ko-KR"/>
              </w:rPr>
            </w:pPr>
            <w:del w:id="60" w:author="Andreas" w:date="2021-02-01T18:02:00Z">
              <w:r w:rsidRPr="00FB4642" w:rsidDel="0098071E">
                <w:rPr>
                  <w:rFonts w:ascii="Arial" w:eastAsia="Arial Unicode MS" w:hAnsi="Arial" w:hint="eastAsia"/>
                  <w:i/>
                  <w:sz w:val="18"/>
                  <w:lang w:eastAsia="ko-KR"/>
                </w:rPr>
                <w:delText>resourceID</w:delText>
              </w:r>
            </w:del>
          </w:p>
        </w:tc>
        <w:tc>
          <w:tcPr>
            <w:tcW w:w="2070" w:type="dxa"/>
            <w:tcBorders>
              <w:top w:val="single" w:sz="4" w:space="0" w:color="000000"/>
              <w:left w:val="single" w:sz="4" w:space="0" w:color="000000"/>
              <w:bottom w:val="single" w:sz="4" w:space="0" w:color="000000"/>
              <w:right w:val="single" w:sz="4" w:space="0" w:color="000000"/>
            </w:tcBorders>
          </w:tcPr>
          <w:p w14:paraId="54C81519" w14:textId="7CF0E742" w:rsidR="0098071E" w:rsidRPr="001620CB" w:rsidDel="0098071E" w:rsidRDefault="0098071E" w:rsidP="003C454A">
            <w:pPr>
              <w:keepNext/>
              <w:keepLines/>
              <w:spacing w:after="0"/>
              <w:jc w:val="center"/>
              <w:rPr>
                <w:del w:id="61" w:author="Andreas" w:date="2021-02-01T18:02:00Z"/>
                <w:rFonts w:ascii="Arial" w:eastAsia="Arial Unicode MS" w:hAnsi="Arial"/>
                <w:sz w:val="18"/>
                <w:szCs w:val="18"/>
              </w:rPr>
            </w:pPr>
            <w:del w:id="62" w:author="Andreas" w:date="2021-02-01T18:02:00Z">
              <w:r w:rsidRPr="00FB4642" w:rsidDel="0098071E">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1ADE4B62" w14:textId="39A1F9A2" w:rsidR="0098071E" w:rsidRPr="001620CB" w:rsidDel="0098071E" w:rsidRDefault="0098071E" w:rsidP="003C454A">
            <w:pPr>
              <w:keepNext/>
              <w:keepLines/>
              <w:spacing w:after="0"/>
              <w:jc w:val="center"/>
              <w:rPr>
                <w:del w:id="63" w:author="Andreas" w:date="2021-02-01T18:02:00Z"/>
                <w:rFonts w:ascii="Arial" w:eastAsia="Arial Unicode MS" w:hAnsi="Arial"/>
                <w:b/>
                <w:i/>
                <w:sz w:val="18"/>
                <w:lang w:eastAsia="ko-KR"/>
              </w:rPr>
            </w:pPr>
            <w:del w:id="64" w:author="Andreas" w:date="2021-02-01T18:02:00Z">
              <w:r w:rsidRPr="00FB4642" w:rsidDel="0098071E">
                <w:rPr>
                  <w:rFonts w:ascii="Arial" w:eastAsia="Arial Unicode MS" w:hAnsi="Arial"/>
                  <w:b/>
                  <w:i/>
                  <w:sz w:val="18"/>
                  <w:lang w:eastAsia="ko-KR"/>
                </w:rPr>
                <w:delText>ri</w:delText>
              </w:r>
              <w:r w:rsidDel="0098071E">
                <w:rPr>
                  <w:rFonts w:ascii="Arial" w:eastAsia="Arial Unicode MS" w:hAnsi="Arial"/>
                  <w:b/>
                  <w:i/>
                  <w:sz w:val="18"/>
                  <w:lang w:eastAsia="ko-KR"/>
                </w:rPr>
                <w:delText>*</w:delText>
              </w:r>
            </w:del>
          </w:p>
        </w:tc>
        <w:tc>
          <w:tcPr>
            <w:tcW w:w="3510" w:type="dxa"/>
            <w:tcBorders>
              <w:top w:val="single" w:sz="4" w:space="0" w:color="000000"/>
              <w:left w:val="single" w:sz="4" w:space="0" w:color="auto"/>
              <w:bottom w:val="single" w:sz="4" w:space="0" w:color="000000"/>
              <w:right w:val="single" w:sz="4" w:space="0" w:color="000000"/>
            </w:tcBorders>
          </w:tcPr>
          <w:p w14:paraId="5CFEA646" w14:textId="05A051E1" w:rsidR="0098071E" w:rsidRPr="001620CB" w:rsidDel="0098071E" w:rsidRDefault="0098071E" w:rsidP="003C454A">
            <w:pPr>
              <w:keepNext/>
              <w:keepLines/>
              <w:spacing w:after="0"/>
              <w:jc w:val="center"/>
              <w:rPr>
                <w:del w:id="65" w:author="Andreas" w:date="2021-02-01T18:02:00Z"/>
                <w:rFonts w:ascii="Arial" w:eastAsia="Arial Unicode MS" w:hAnsi="Arial"/>
                <w:b/>
                <w:i/>
                <w:sz w:val="18"/>
                <w:lang w:eastAsia="ko-KR"/>
              </w:rPr>
            </w:pPr>
            <w:del w:id="66"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354F24D9" w14:textId="2937B8BA" w:rsidTr="003C454A">
        <w:trPr>
          <w:jc w:val="center"/>
          <w:del w:id="67"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47BDBC74" w14:textId="342772A6" w:rsidR="0098071E" w:rsidRPr="001620CB" w:rsidDel="0098071E" w:rsidRDefault="0098071E" w:rsidP="003C454A">
            <w:pPr>
              <w:keepNext/>
              <w:keepLines/>
              <w:spacing w:after="0"/>
              <w:rPr>
                <w:del w:id="68" w:author="Andreas" w:date="2021-02-01T18:02:00Z"/>
                <w:rFonts w:ascii="Arial" w:eastAsia="Arial Unicode MS" w:hAnsi="Arial"/>
                <w:i/>
                <w:sz w:val="18"/>
                <w:lang w:eastAsia="ko-KR"/>
              </w:rPr>
            </w:pPr>
            <w:del w:id="69" w:author="Andreas" w:date="2021-02-01T18:02:00Z">
              <w:r w:rsidRPr="00FB4642" w:rsidDel="0098071E">
                <w:rPr>
                  <w:rFonts w:ascii="Arial" w:eastAsia="Arial Unicode MS" w:hAnsi="Arial" w:hint="eastAsia"/>
                  <w:i/>
                  <w:sz w:val="18"/>
                  <w:lang w:eastAsia="ko-KR"/>
                </w:rPr>
                <w:delText>resource</w:delText>
              </w:r>
              <w:r w:rsidRPr="00FB4642" w:rsidDel="0098071E">
                <w:rPr>
                  <w:rFonts w:ascii="Arial" w:eastAsia="Arial Unicode MS" w:hAnsi="Arial"/>
                  <w:i/>
                  <w:sz w:val="18"/>
                  <w:lang w:eastAsia="ko-KR"/>
                </w:rPr>
                <w:delText>Name</w:delText>
              </w:r>
            </w:del>
          </w:p>
        </w:tc>
        <w:tc>
          <w:tcPr>
            <w:tcW w:w="2070" w:type="dxa"/>
            <w:tcBorders>
              <w:top w:val="single" w:sz="4" w:space="0" w:color="000000"/>
              <w:left w:val="single" w:sz="4" w:space="0" w:color="000000"/>
              <w:bottom w:val="single" w:sz="4" w:space="0" w:color="000000"/>
              <w:right w:val="single" w:sz="4" w:space="0" w:color="000000"/>
            </w:tcBorders>
          </w:tcPr>
          <w:p w14:paraId="54F39158" w14:textId="2EC250EE" w:rsidR="0098071E" w:rsidRPr="001620CB" w:rsidDel="0098071E" w:rsidRDefault="0098071E" w:rsidP="003C454A">
            <w:pPr>
              <w:keepNext/>
              <w:keepLines/>
              <w:spacing w:after="0"/>
              <w:jc w:val="center"/>
              <w:rPr>
                <w:del w:id="70" w:author="Andreas" w:date="2021-02-01T18:02:00Z"/>
                <w:rFonts w:ascii="Arial" w:eastAsia="Arial Unicode MS" w:hAnsi="Arial"/>
                <w:sz w:val="18"/>
                <w:szCs w:val="18"/>
              </w:rPr>
            </w:pPr>
            <w:del w:id="71" w:author="Andreas" w:date="2021-02-01T18:02:00Z">
              <w:r w:rsidRPr="00FB4642" w:rsidDel="0098071E">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1F1BC9B1" w14:textId="24D3BF49" w:rsidR="0098071E" w:rsidRPr="001620CB" w:rsidDel="0098071E" w:rsidRDefault="0098071E" w:rsidP="003C454A">
            <w:pPr>
              <w:keepNext/>
              <w:keepLines/>
              <w:spacing w:after="0"/>
              <w:jc w:val="center"/>
              <w:rPr>
                <w:del w:id="72" w:author="Andreas" w:date="2021-02-01T18:02:00Z"/>
                <w:rFonts w:ascii="Arial" w:eastAsia="Arial Unicode MS" w:hAnsi="Arial"/>
                <w:b/>
                <w:i/>
                <w:sz w:val="18"/>
                <w:lang w:eastAsia="ko-KR"/>
              </w:rPr>
            </w:pPr>
            <w:del w:id="73" w:author="Andreas" w:date="2021-02-01T18:02:00Z">
              <w:r w:rsidRPr="00FB4642" w:rsidDel="0098071E">
                <w:rPr>
                  <w:rFonts w:ascii="Arial" w:eastAsia="Arial Unicode MS" w:hAnsi="Arial"/>
                  <w:b/>
                  <w:i/>
                  <w:sz w:val="18"/>
                  <w:lang w:eastAsia="ko-KR"/>
                </w:rPr>
                <w:delText>rn</w:delText>
              </w:r>
              <w:r w:rsidDel="0098071E">
                <w:rPr>
                  <w:rFonts w:ascii="Arial" w:eastAsia="Arial Unicode MS" w:hAnsi="Arial"/>
                  <w:b/>
                  <w:i/>
                  <w:sz w:val="18"/>
                  <w:lang w:eastAsia="ko-KR"/>
                </w:rPr>
                <w:delText>*</w:delText>
              </w:r>
            </w:del>
          </w:p>
        </w:tc>
        <w:tc>
          <w:tcPr>
            <w:tcW w:w="3510" w:type="dxa"/>
            <w:tcBorders>
              <w:top w:val="single" w:sz="4" w:space="0" w:color="000000"/>
              <w:left w:val="single" w:sz="4" w:space="0" w:color="auto"/>
              <w:bottom w:val="single" w:sz="4" w:space="0" w:color="000000"/>
              <w:right w:val="single" w:sz="4" w:space="0" w:color="000000"/>
            </w:tcBorders>
          </w:tcPr>
          <w:p w14:paraId="08155449" w14:textId="4304C649" w:rsidR="0098071E" w:rsidRPr="001620CB" w:rsidDel="0098071E" w:rsidRDefault="0098071E" w:rsidP="003C454A">
            <w:pPr>
              <w:keepNext/>
              <w:keepLines/>
              <w:spacing w:after="0"/>
              <w:jc w:val="center"/>
              <w:rPr>
                <w:del w:id="74" w:author="Andreas" w:date="2021-02-01T18:02:00Z"/>
                <w:rFonts w:ascii="Arial" w:eastAsia="Arial Unicode MS" w:hAnsi="Arial"/>
                <w:b/>
                <w:i/>
                <w:sz w:val="18"/>
                <w:lang w:eastAsia="ko-KR"/>
              </w:rPr>
            </w:pPr>
            <w:del w:id="75"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668E4602" w14:textId="197660E0" w:rsidTr="003C454A">
        <w:trPr>
          <w:jc w:val="center"/>
          <w:del w:id="76"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384578BE" w14:textId="47EA6960" w:rsidR="0098071E" w:rsidRPr="001620CB" w:rsidDel="0098071E" w:rsidRDefault="0098071E" w:rsidP="003C454A">
            <w:pPr>
              <w:keepNext/>
              <w:keepLines/>
              <w:spacing w:after="0"/>
              <w:rPr>
                <w:del w:id="77" w:author="Andreas" w:date="2021-02-01T18:02:00Z"/>
                <w:rFonts w:ascii="Arial" w:eastAsia="Arial Unicode MS" w:hAnsi="Arial"/>
                <w:i/>
                <w:sz w:val="18"/>
                <w:lang w:eastAsia="ko-KR"/>
              </w:rPr>
            </w:pPr>
            <w:del w:id="78" w:author="Andreas" w:date="2021-02-01T18:02:00Z">
              <w:r w:rsidRPr="00FB4642" w:rsidDel="0098071E">
                <w:rPr>
                  <w:rFonts w:ascii="Arial" w:eastAsia="Arial Unicode MS" w:hAnsi="Arial"/>
                  <w:i/>
                  <w:sz w:val="18"/>
                </w:rPr>
                <w:delText>parentID</w:delText>
              </w:r>
            </w:del>
          </w:p>
        </w:tc>
        <w:tc>
          <w:tcPr>
            <w:tcW w:w="2070" w:type="dxa"/>
            <w:tcBorders>
              <w:top w:val="single" w:sz="4" w:space="0" w:color="000000"/>
              <w:left w:val="single" w:sz="4" w:space="0" w:color="000000"/>
              <w:bottom w:val="single" w:sz="4" w:space="0" w:color="000000"/>
              <w:right w:val="single" w:sz="4" w:space="0" w:color="000000"/>
            </w:tcBorders>
          </w:tcPr>
          <w:p w14:paraId="5C35D7AE" w14:textId="5A9251A7" w:rsidR="0098071E" w:rsidRPr="001620CB" w:rsidDel="0098071E" w:rsidRDefault="0098071E" w:rsidP="003C454A">
            <w:pPr>
              <w:keepNext/>
              <w:keepLines/>
              <w:spacing w:after="0"/>
              <w:jc w:val="center"/>
              <w:rPr>
                <w:del w:id="79" w:author="Andreas" w:date="2021-02-01T18:02:00Z"/>
                <w:rFonts w:ascii="Arial" w:eastAsia="Arial Unicode MS" w:hAnsi="Arial"/>
                <w:sz w:val="18"/>
                <w:szCs w:val="18"/>
              </w:rPr>
            </w:pPr>
            <w:del w:id="80" w:author="Andreas" w:date="2021-02-01T18:02:00Z">
              <w:r w:rsidRPr="00FB4642" w:rsidDel="0098071E">
                <w:rPr>
                  <w:rFonts w:ascii="Arial" w:eastAsia="Arial Unicode MS" w:hAnsi="Arial"/>
                  <w:sz w:val="18"/>
                  <w:szCs w:val="18"/>
                </w:rPr>
                <w:delText>mafClientReg, mefClientReg, symmKeyReg</w:delText>
              </w:r>
            </w:del>
          </w:p>
        </w:tc>
        <w:tc>
          <w:tcPr>
            <w:tcW w:w="1170" w:type="dxa"/>
            <w:tcBorders>
              <w:top w:val="single" w:sz="4" w:space="0" w:color="000000"/>
              <w:left w:val="single" w:sz="4" w:space="0" w:color="000000"/>
              <w:bottom w:val="single" w:sz="4" w:space="0" w:color="000000"/>
              <w:right w:val="single" w:sz="4" w:space="0" w:color="auto"/>
            </w:tcBorders>
          </w:tcPr>
          <w:p w14:paraId="18A01311" w14:textId="672B53E5" w:rsidR="0098071E" w:rsidRPr="001620CB" w:rsidDel="0098071E" w:rsidRDefault="0098071E" w:rsidP="003C454A">
            <w:pPr>
              <w:keepNext/>
              <w:keepLines/>
              <w:spacing w:after="0"/>
              <w:jc w:val="center"/>
              <w:rPr>
                <w:del w:id="81" w:author="Andreas" w:date="2021-02-01T18:02:00Z"/>
                <w:rFonts w:ascii="Arial" w:eastAsia="Arial Unicode MS" w:hAnsi="Arial"/>
                <w:b/>
                <w:i/>
                <w:sz w:val="18"/>
                <w:lang w:eastAsia="ko-KR"/>
              </w:rPr>
            </w:pPr>
            <w:del w:id="82" w:author="Andreas" w:date="2021-02-01T18:02:00Z">
              <w:r w:rsidRPr="00FB4642" w:rsidDel="0098071E">
                <w:rPr>
                  <w:rFonts w:ascii="Arial" w:eastAsia="Arial Unicode MS" w:hAnsi="Arial"/>
                  <w:b/>
                  <w:i/>
                  <w:sz w:val="18"/>
                  <w:lang w:eastAsia="ko-KR"/>
                </w:rPr>
                <w:delText>pi</w:delText>
              </w:r>
              <w:r w:rsidDel="0098071E">
                <w:rPr>
                  <w:rFonts w:ascii="Arial" w:eastAsia="Arial Unicode MS" w:hAnsi="Arial"/>
                  <w:b/>
                  <w:i/>
                  <w:sz w:val="18"/>
                  <w:lang w:eastAsia="ko-KR"/>
                </w:rPr>
                <w:delText>*</w:delText>
              </w:r>
            </w:del>
          </w:p>
        </w:tc>
        <w:tc>
          <w:tcPr>
            <w:tcW w:w="3510" w:type="dxa"/>
            <w:tcBorders>
              <w:top w:val="single" w:sz="4" w:space="0" w:color="000000"/>
              <w:left w:val="single" w:sz="4" w:space="0" w:color="auto"/>
              <w:bottom w:val="single" w:sz="4" w:space="0" w:color="000000"/>
              <w:right w:val="single" w:sz="4" w:space="0" w:color="000000"/>
            </w:tcBorders>
          </w:tcPr>
          <w:p w14:paraId="50083962" w14:textId="50A65E24" w:rsidR="0098071E" w:rsidRPr="001620CB" w:rsidDel="0098071E" w:rsidRDefault="0098071E" w:rsidP="003C454A">
            <w:pPr>
              <w:keepNext/>
              <w:keepLines/>
              <w:spacing w:after="0"/>
              <w:jc w:val="center"/>
              <w:rPr>
                <w:del w:id="83" w:author="Andreas" w:date="2021-02-01T18:02:00Z"/>
                <w:rFonts w:ascii="Arial" w:eastAsia="Arial Unicode MS" w:hAnsi="Arial"/>
                <w:b/>
                <w:i/>
                <w:sz w:val="18"/>
                <w:lang w:eastAsia="ko-KR"/>
              </w:rPr>
            </w:pPr>
            <w:del w:id="84"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5399F8F3" w14:textId="5A886700" w:rsidTr="003C454A">
        <w:trPr>
          <w:jc w:val="center"/>
          <w:del w:id="85"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7B2099A8" w14:textId="5BC5F24A" w:rsidR="0098071E" w:rsidRPr="001620CB" w:rsidDel="0098071E" w:rsidRDefault="0098071E" w:rsidP="003C454A">
            <w:pPr>
              <w:keepNext/>
              <w:keepLines/>
              <w:spacing w:after="0"/>
              <w:rPr>
                <w:del w:id="86" w:author="Andreas" w:date="2021-02-01T18:02:00Z"/>
                <w:rFonts w:ascii="Arial" w:eastAsia="Arial Unicode MS" w:hAnsi="Arial" w:cs="Arial"/>
                <w:i/>
                <w:sz w:val="18"/>
                <w:szCs w:val="18"/>
                <w:u w:val="single"/>
              </w:rPr>
            </w:pPr>
            <w:del w:id="87" w:author="Andreas" w:date="2021-02-01T18:02:00Z">
              <w:r w:rsidRPr="00FB4642" w:rsidDel="0098071E">
                <w:rPr>
                  <w:rFonts w:ascii="Arial" w:eastAsia="Arial Unicode MS" w:hAnsi="Arial"/>
                  <w:i/>
                  <w:sz w:val="18"/>
                </w:rPr>
                <w:delText>expirationTime</w:delText>
              </w:r>
            </w:del>
          </w:p>
        </w:tc>
        <w:tc>
          <w:tcPr>
            <w:tcW w:w="2070" w:type="dxa"/>
            <w:tcBorders>
              <w:top w:val="single" w:sz="4" w:space="0" w:color="000000"/>
              <w:left w:val="single" w:sz="4" w:space="0" w:color="000000"/>
              <w:bottom w:val="single" w:sz="4" w:space="0" w:color="000000"/>
              <w:right w:val="single" w:sz="4" w:space="0" w:color="000000"/>
            </w:tcBorders>
          </w:tcPr>
          <w:p w14:paraId="2CB3C78E" w14:textId="418CB180" w:rsidR="0098071E" w:rsidRPr="001620CB" w:rsidDel="0098071E" w:rsidRDefault="0098071E" w:rsidP="003C454A">
            <w:pPr>
              <w:keepNext/>
              <w:keepLines/>
              <w:spacing w:after="0"/>
              <w:jc w:val="center"/>
              <w:rPr>
                <w:del w:id="88" w:author="Andreas" w:date="2021-02-01T18:02:00Z"/>
                <w:rFonts w:ascii="Arial" w:eastAsia="Arial Unicode MS" w:hAnsi="Arial"/>
                <w:sz w:val="18"/>
                <w:szCs w:val="18"/>
              </w:rPr>
            </w:pPr>
            <w:del w:id="89" w:author="Andreas" w:date="2021-02-01T18:02:00Z">
              <w:r w:rsidRPr="00FB4642" w:rsidDel="0098071E">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07FB6071" w14:textId="439D5734" w:rsidR="0098071E" w:rsidRPr="001620CB" w:rsidDel="0098071E" w:rsidRDefault="0098071E" w:rsidP="003C454A">
            <w:pPr>
              <w:keepNext/>
              <w:keepLines/>
              <w:spacing w:after="0"/>
              <w:jc w:val="center"/>
              <w:rPr>
                <w:del w:id="90" w:author="Andreas" w:date="2021-02-01T18:02:00Z"/>
                <w:rFonts w:ascii="Arial" w:eastAsia="Arial Unicode MS" w:hAnsi="Arial"/>
                <w:b/>
                <w:i/>
                <w:sz w:val="18"/>
                <w:lang w:eastAsia="ko-KR"/>
              </w:rPr>
            </w:pPr>
            <w:del w:id="91" w:author="Andreas" w:date="2021-02-01T18:02:00Z">
              <w:r w:rsidRPr="00FB4642" w:rsidDel="0098071E">
                <w:rPr>
                  <w:rFonts w:ascii="Arial" w:eastAsia="Arial Unicode MS" w:hAnsi="Arial"/>
                  <w:b/>
                  <w:i/>
                  <w:sz w:val="18"/>
                  <w:lang w:eastAsia="ko-KR"/>
                </w:rPr>
                <w:delText>et</w:delText>
              </w:r>
              <w:r w:rsidDel="0098071E">
                <w:rPr>
                  <w:rFonts w:ascii="Arial" w:eastAsia="Arial Unicode MS" w:hAnsi="Arial"/>
                  <w:b/>
                  <w:i/>
                  <w:sz w:val="18"/>
                  <w:lang w:eastAsia="ko-KR"/>
                </w:rPr>
                <w:delText>*</w:delText>
              </w:r>
            </w:del>
          </w:p>
        </w:tc>
        <w:tc>
          <w:tcPr>
            <w:tcW w:w="3510" w:type="dxa"/>
            <w:tcBorders>
              <w:top w:val="single" w:sz="4" w:space="0" w:color="000000"/>
              <w:left w:val="single" w:sz="4" w:space="0" w:color="auto"/>
              <w:bottom w:val="single" w:sz="4" w:space="0" w:color="000000"/>
              <w:right w:val="single" w:sz="4" w:space="0" w:color="000000"/>
            </w:tcBorders>
          </w:tcPr>
          <w:p w14:paraId="51AF77F6" w14:textId="2F5B3EE3" w:rsidR="0098071E" w:rsidRPr="001620CB" w:rsidDel="0098071E" w:rsidRDefault="0098071E" w:rsidP="003C454A">
            <w:pPr>
              <w:keepNext/>
              <w:keepLines/>
              <w:spacing w:after="0"/>
              <w:jc w:val="center"/>
              <w:rPr>
                <w:del w:id="92" w:author="Andreas" w:date="2021-02-01T18:02:00Z"/>
                <w:rFonts w:ascii="Arial" w:eastAsia="Arial Unicode MS" w:hAnsi="Arial"/>
                <w:b/>
                <w:i/>
                <w:sz w:val="18"/>
                <w:lang w:eastAsia="ko-KR"/>
              </w:rPr>
            </w:pPr>
            <w:del w:id="93"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59B9A1A6" w14:textId="4DDECED9" w:rsidTr="003C454A">
        <w:trPr>
          <w:jc w:val="center"/>
          <w:del w:id="94"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54F06149" w14:textId="7B11C82D" w:rsidR="0098071E" w:rsidRPr="001620CB" w:rsidDel="0098071E" w:rsidRDefault="0098071E" w:rsidP="003C454A">
            <w:pPr>
              <w:keepNext/>
              <w:keepLines/>
              <w:spacing w:after="0"/>
              <w:rPr>
                <w:del w:id="95" w:author="Andreas" w:date="2021-02-01T18:02:00Z"/>
                <w:rFonts w:ascii="Arial" w:eastAsia="Arial Unicode MS" w:hAnsi="Arial" w:cs="Arial"/>
                <w:i/>
                <w:sz w:val="18"/>
                <w:szCs w:val="18"/>
                <w:u w:val="single"/>
              </w:rPr>
            </w:pPr>
            <w:del w:id="96" w:author="Andreas" w:date="2021-02-01T18:02:00Z">
              <w:r w:rsidRPr="00FB4642" w:rsidDel="0098071E">
                <w:rPr>
                  <w:rFonts w:ascii="Arial" w:eastAsia="Arial Unicode MS" w:hAnsi="Arial"/>
                  <w:i/>
                  <w:sz w:val="18"/>
                </w:rPr>
                <w:delText>creationTime</w:delText>
              </w:r>
            </w:del>
          </w:p>
        </w:tc>
        <w:tc>
          <w:tcPr>
            <w:tcW w:w="2070" w:type="dxa"/>
            <w:tcBorders>
              <w:top w:val="single" w:sz="4" w:space="0" w:color="000000"/>
              <w:left w:val="single" w:sz="4" w:space="0" w:color="000000"/>
              <w:bottom w:val="single" w:sz="4" w:space="0" w:color="000000"/>
              <w:right w:val="single" w:sz="4" w:space="0" w:color="000000"/>
            </w:tcBorders>
          </w:tcPr>
          <w:p w14:paraId="24D113A6" w14:textId="5967DDA9" w:rsidR="0098071E" w:rsidRPr="001620CB" w:rsidDel="0098071E" w:rsidRDefault="0098071E" w:rsidP="003C454A">
            <w:pPr>
              <w:keepNext/>
              <w:keepLines/>
              <w:spacing w:after="0"/>
              <w:jc w:val="center"/>
              <w:rPr>
                <w:del w:id="97" w:author="Andreas" w:date="2021-02-01T18:02:00Z"/>
                <w:rFonts w:ascii="Arial" w:eastAsia="Arial Unicode MS" w:hAnsi="Arial"/>
                <w:sz w:val="18"/>
                <w:szCs w:val="18"/>
              </w:rPr>
            </w:pPr>
            <w:del w:id="98" w:author="Andreas" w:date="2021-02-01T18:02:00Z">
              <w:r w:rsidRPr="00FB4642" w:rsidDel="0098071E">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03EB90E3" w14:textId="7F8F34ED" w:rsidR="0098071E" w:rsidRPr="001620CB" w:rsidDel="0098071E" w:rsidRDefault="0098071E" w:rsidP="003C454A">
            <w:pPr>
              <w:keepNext/>
              <w:keepLines/>
              <w:spacing w:after="0"/>
              <w:jc w:val="center"/>
              <w:rPr>
                <w:del w:id="99" w:author="Andreas" w:date="2021-02-01T18:02:00Z"/>
                <w:rFonts w:ascii="Arial" w:eastAsia="Arial Unicode MS" w:hAnsi="Arial"/>
                <w:b/>
                <w:i/>
                <w:sz w:val="18"/>
                <w:lang w:eastAsia="ko-KR"/>
              </w:rPr>
            </w:pPr>
            <w:del w:id="100" w:author="Andreas" w:date="2021-02-01T18:02:00Z">
              <w:r w:rsidRPr="00FB4642" w:rsidDel="0098071E">
                <w:rPr>
                  <w:rFonts w:ascii="Arial" w:eastAsia="Arial Unicode MS" w:hAnsi="Arial"/>
                  <w:b/>
                  <w:i/>
                  <w:sz w:val="18"/>
                  <w:lang w:eastAsia="ko-KR"/>
                </w:rPr>
                <w:delText>ct</w:delText>
              </w:r>
              <w:r w:rsidDel="0098071E">
                <w:rPr>
                  <w:rFonts w:ascii="Arial" w:eastAsia="Arial Unicode MS" w:hAnsi="Arial"/>
                  <w:b/>
                  <w:i/>
                  <w:sz w:val="18"/>
                  <w:lang w:eastAsia="ko-KR"/>
                </w:rPr>
                <w:delText>*</w:delText>
              </w:r>
            </w:del>
          </w:p>
        </w:tc>
        <w:tc>
          <w:tcPr>
            <w:tcW w:w="3510" w:type="dxa"/>
            <w:tcBorders>
              <w:top w:val="single" w:sz="4" w:space="0" w:color="000000"/>
              <w:left w:val="single" w:sz="4" w:space="0" w:color="auto"/>
              <w:bottom w:val="single" w:sz="4" w:space="0" w:color="000000"/>
              <w:right w:val="single" w:sz="4" w:space="0" w:color="000000"/>
            </w:tcBorders>
          </w:tcPr>
          <w:p w14:paraId="7F22162C" w14:textId="47F99BE7" w:rsidR="0098071E" w:rsidRPr="001620CB" w:rsidDel="0098071E" w:rsidRDefault="0098071E" w:rsidP="003C454A">
            <w:pPr>
              <w:keepNext/>
              <w:keepLines/>
              <w:spacing w:after="0"/>
              <w:jc w:val="center"/>
              <w:rPr>
                <w:del w:id="101" w:author="Andreas" w:date="2021-02-01T18:02:00Z"/>
                <w:rFonts w:ascii="Arial" w:eastAsia="Arial Unicode MS" w:hAnsi="Arial"/>
                <w:b/>
                <w:i/>
                <w:sz w:val="18"/>
                <w:lang w:eastAsia="ko-KR"/>
              </w:rPr>
            </w:pPr>
            <w:del w:id="102"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42353C21" w14:textId="40101E0A" w:rsidTr="003C454A">
        <w:trPr>
          <w:jc w:val="center"/>
          <w:del w:id="103"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417B4D53" w14:textId="0CEE8164" w:rsidR="0098071E" w:rsidRPr="001620CB" w:rsidDel="0098071E" w:rsidRDefault="0098071E" w:rsidP="003C454A">
            <w:pPr>
              <w:keepNext/>
              <w:keepLines/>
              <w:spacing w:after="0"/>
              <w:rPr>
                <w:del w:id="104" w:author="Andreas" w:date="2021-02-01T18:02:00Z"/>
                <w:rFonts w:ascii="Arial" w:eastAsia="Arial Unicode MS" w:hAnsi="Arial"/>
                <w:i/>
                <w:sz w:val="18"/>
              </w:rPr>
            </w:pPr>
            <w:del w:id="105" w:author="Andreas" w:date="2021-02-01T18:02:00Z">
              <w:r w:rsidRPr="00FB4642" w:rsidDel="0098071E">
                <w:rPr>
                  <w:rFonts w:ascii="Arial" w:eastAsia="Arial Unicode MS" w:hAnsi="Arial"/>
                  <w:i/>
                  <w:sz w:val="18"/>
                </w:rPr>
                <w:delText>labels</w:delText>
              </w:r>
            </w:del>
          </w:p>
        </w:tc>
        <w:tc>
          <w:tcPr>
            <w:tcW w:w="2070" w:type="dxa"/>
            <w:tcBorders>
              <w:top w:val="single" w:sz="4" w:space="0" w:color="000000"/>
              <w:left w:val="single" w:sz="4" w:space="0" w:color="000000"/>
              <w:bottom w:val="single" w:sz="4" w:space="0" w:color="000000"/>
              <w:right w:val="single" w:sz="4" w:space="0" w:color="000000"/>
            </w:tcBorders>
          </w:tcPr>
          <w:p w14:paraId="325231D5" w14:textId="0A4A5CCE" w:rsidR="0098071E" w:rsidRPr="001620CB" w:rsidDel="0098071E" w:rsidRDefault="0098071E" w:rsidP="003C454A">
            <w:pPr>
              <w:keepNext/>
              <w:keepLines/>
              <w:spacing w:after="0"/>
              <w:jc w:val="center"/>
              <w:rPr>
                <w:del w:id="106" w:author="Andreas" w:date="2021-02-01T18:02:00Z"/>
                <w:rFonts w:ascii="Arial" w:eastAsia="Arial Unicode MS" w:hAnsi="Arial"/>
                <w:sz w:val="18"/>
                <w:szCs w:val="18"/>
              </w:rPr>
            </w:pPr>
            <w:del w:id="107" w:author="Andreas" w:date="2021-02-01T18:02:00Z">
              <w:r w:rsidRPr="00FB4642" w:rsidDel="0098071E">
                <w:rPr>
                  <w:rFonts w:ascii="Arial" w:eastAsia="Arial Unicode MS" w:hAnsi="Arial"/>
                  <w:sz w:val="18"/>
                  <w:szCs w:val="18"/>
                </w:rPr>
                <w:delText>mafClientReg, mefClientReg, symmKeyReg</w:delText>
              </w:r>
            </w:del>
          </w:p>
        </w:tc>
        <w:tc>
          <w:tcPr>
            <w:tcW w:w="1170" w:type="dxa"/>
            <w:tcBorders>
              <w:top w:val="single" w:sz="4" w:space="0" w:color="000000"/>
              <w:left w:val="single" w:sz="4" w:space="0" w:color="000000"/>
              <w:bottom w:val="single" w:sz="4" w:space="0" w:color="000000"/>
              <w:right w:val="single" w:sz="4" w:space="0" w:color="auto"/>
            </w:tcBorders>
          </w:tcPr>
          <w:p w14:paraId="164E9990" w14:textId="20CA2463" w:rsidR="0098071E" w:rsidRPr="001620CB" w:rsidDel="0098071E" w:rsidRDefault="0098071E" w:rsidP="003C454A">
            <w:pPr>
              <w:keepNext/>
              <w:keepLines/>
              <w:spacing w:after="0"/>
              <w:jc w:val="center"/>
              <w:rPr>
                <w:del w:id="108" w:author="Andreas" w:date="2021-02-01T18:02:00Z"/>
                <w:rFonts w:ascii="Arial" w:eastAsia="Arial Unicode MS" w:hAnsi="Arial"/>
                <w:b/>
                <w:i/>
                <w:sz w:val="18"/>
                <w:lang w:eastAsia="ko-KR"/>
              </w:rPr>
            </w:pPr>
            <w:del w:id="109" w:author="Andreas" w:date="2021-02-01T18:02:00Z">
              <w:r w:rsidRPr="00FB4642" w:rsidDel="0098071E">
                <w:rPr>
                  <w:rFonts w:ascii="Arial" w:eastAsia="Arial Unicode MS" w:hAnsi="Arial"/>
                  <w:b/>
                  <w:i/>
                  <w:sz w:val="18"/>
                  <w:lang w:eastAsia="ko-KR"/>
                </w:rPr>
                <w:delText>lbl</w:delText>
              </w:r>
              <w:r w:rsidDel="0098071E">
                <w:rPr>
                  <w:rFonts w:ascii="Arial" w:eastAsia="Arial Unicode MS" w:hAnsi="Arial"/>
                  <w:b/>
                  <w:i/>
                  <w:sz w:val="18"/>
                  <w:lang w:eastAsia="ko-KR"/>
                </w:rPr>
                <w:delText>*</w:delText>
              </w:r>
            </w:del>
          </w:p>
        </w:tc>
        <w:tc>
          <w:tcPr>
            <w:tcW w:w="3510" w:type="dxa"/>
            <w:tcBorders>
              <w:top w:val="single" w:sz="4" w:space="0" w:color="000000"/>
              <w:left w:val="single" w:sz="4" w:space="0" w:color="auto"/>
              <w:bottom w:val="single" w:sz="4" w:space="0" w:color="000000"/>
              <w:right w:val="single" w:sz="4" w:space="0" w:color="000000"/>
            </w:tcBorders>
          </w:tcPr>
          <w:p w14:paraId="6065F357" w14:textId="5579E341" w:rsidR="0098071E" w:rsidRPr="001620CB" w:rsidDel="0098071E" w:rsidRDefault="0098071E" w:rsidP="003C454A">
            <w:pPr>
              <w:keepNext/>
              <w:keepLines/>
              <w:spacing w:after="0"/>
              <w:jc w:val="center"/>
              <w:rPr>
                <w:del w:id="110" w:author="Andreas" w:date="2021-02-01T18:02:00Z"/>
                <w:rFonts w:ascii="Arial" w:eastAsia="Arial Unicode MS" w:hAnsi="Arial"/>
                <w:b/>
                <w:i/>
                <w:sz w:val="18"/>
                <w:lang w:eastAsia="ko-KR"/>
              </w:rPr>
            </w:pPr>
            <w:del w:id="111"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3D81A677" w14:textId="09D3A955" w:rsidTr="003C454A">
        <w:trPr>
          <w:jc w:val="center"/>
          <w:del w:id="112"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0F508A91" w14:textId="22DD9336" w:rsidR="0098071E" w:rsidRPr="001620CB" w:rsidDel="0098071E" w:rsidRDefault="0098071E" w:rsidP="003C454A">
            <w:pPr>
              <w:keepNext/>
              <w:keepLines/>
              <w:spacing w:after="0"/>
              <w:rPr>
                <w:del w:id="113" w:author="Andreas" w:date="2021-02-01T18:02:00Z"/>
                <w:rFonts w:ascii="Arial" w:eastAsia="Arial Unicode MS" w:hAnsi="Arial"/>
                <w:i/>
                <w:sz w:val="18"/>
              </w:rPr>
            </w:pPr>
            <w:del w:id="114" w:author="Andreas" w:date="2021-02-01T18:02:00Z">
              <w:r w:rsidRPr="00FB4642" w:rsidDel="0098071E">
                <w:rPr>
                  <w:rFonts w:ascii="Arial" w:eastAsia="Arial Unicode MS" w:hAnsi="Arial"/>
                  <w:i/>
                  <w:sz w:val="18"/>
                </w:rPr>
                <w:delText>creator</w:delText>
              </w:r>
            </w:del>
          </w:p>
        </w:tc>
        <w:tc>
          <w:tcPr>
            <w:tcW w:w="2070" w:type="dxa"/>
            <w:tcBorders>
              <w:top w:val="single" w:sz="4" w:space="0" w:color="000000"/>
              <w:left w:val="single" w:sz="4" w:space="0" w:color="000000"/>
              <w:bottom w:val="single" w:sz="4" w:space="0" w:color="000000"/>
              <w:right w:val="single" w:sz="4" w:space="0" w:color="000000"/>
            </w:tcBorders>
          </w:tcPr>
          <w:p w14:paraId="1FE0A895" w14:textId="2E6FC427" w:rsidR="0098071E" w:rsidRPr="001620CB" w:rsidDel="0098071E" w:rsidRDefault="0098071E" w:rsidP="003C454A">
            <w:pPr>
              <w:keepNext/>
              <w:keepLines/>
              <w:spacing w:after="0"/>
              <w:jc w:val="center"/>
              <w:rPr>
                <w:del w:id="115" w:author="Andreas" w:date="2021-02-01T18:02:00Z"/>
                <w:rFonts w:ascii="Arial" w:eastAsia="Arial Unicode MS" w:hAnsi="Arial"/>
                <w:sz w:val="18"/>
                <w:szCs w:val="18"/>
              </w:rPr>
            </w:pPr>
            <w:del w:id="116" w:author="Andreas" w:date="2021-02-01T18:02:00Z">
              <w:r w:rsidRPr="00FB4642" w:rsidDel="0098071E">
                <w:rPr>
                  <w:rFonts w:ascii="Arial" w:eastAsia="Arial Unicode MS" w:hAnsi="Arial"/>
                  <w:sz w:val="18"/>
                  <w:szCs w:val="18"/>
                </w:rPr>
                <w:delText>mafClientReg, mefClientReg, symmKeyReg</w:delText>
              </w:r>
            </w:del>
          </w:p>
        </w:tc>
        <w:tc>
          <w:tcPr>
            <w:tcW w:w="1170" w:type="dxa"/>
            <w:tcBorders>
              <w:top w:val="single" w:sz="4" w:space="0" w:color="000000"/>
              <w:left w:val="single" w:sz="4" w:space="0" w:color="000000"/>
              <w:bottom w:val="single" w:sz="4" w:space="0" w:color="000000"/>
              <w:right w:val="single" w:sz="4" w:space="0" w:color="auto"/>
            </w:tcBorders>
          </w:tcPr>
          <w:p w14:paraId="08B00FAF" w14:textId="5A73A8ED" w:rsidR="0098071E" w:rsidRPr="001620CB" w:rsidDel="0098071E" w:rsidRDefault="0098071E" w:rsidP="003C454A">
            <w:pPr>
              <w:keepNext/>
              <w:keepLines/>
              <w:spacing w:after="0"/>
              <w:jc w:val="center"/>
              <w:rPr>
                <w:del w:id="117" w:author="Andreas" w:date="2021-02-01T18:02:00Z"/>
                <w:rFonts w:ascii="Arial" w:eastAsia="Arial Unicode MS" w:hAnsi="Arial"/>
                <w:b/>
                <w:i/>
                <w:sz w:val="18"/>
                <w:lang w:eastAsia="ko-KR"/>
              </w:rPr>
            </w:pPr>
            <w:del w:id="118" w:author="Andreas" w:date="2021-02-01T18:02:00Z">
              <w:r w:rsidRPr="00FB4642" w:rsidDel="0098071E">
                <w:rPr>
                  <w:rFonts w:ascii="Arial" w:eastAsia="Arial Unicode MS" w:hAnsi="Arial"/>
                  <w:b/>
                  <w:i/>
                  <w:sz w:val="18"/>
                  <w:lang w:eastAsia="ko-KR"/>
                </w:rPr>
                <w:delText>cr</w:delText>
              </w:r>
              <w:r w:rsidDel="0098071E">
                <w:rPr>
                  <w:rFonts w:ascii="Arial" w:eastAsia="Arial Unicode MS" w:hAnsi="Arial"/>
                  <w:b/>
                  <w:i/>
                  <w:sz w:val="18"/>
                  <w:lang w:eastAsia="ko-KR"/>
                </w:rPr>
                <w:delText>*</w:delText>
              </w:r>
            </w:del>
          </w:p>
        </w:tc>
        <w:tc>
          <w:tcPr>
            <w:tcW w:w="3510" w:type="dxa"/>
            <w:tcBorders>
              <w:top w:val="single" w:sz="4" w:space="0" w:color="000000"/>
              <w:left w:val="single" w:sz="4" w:space="0" w:color="auto"/>
              <w:bottom w:val="single" w:sz="4" w:space="0" w:color="000000"/>
              <w:right w:val="single" w:sz="4" w:space="0" w:color="000000"/>
            </w:tcBorders>
          </w:tcPr>
          <w:p w14:paraId="65565ED9" w14:textId="47C27372" w:rsidR="0098071E" w:rsidRPr="001620CB" w:rsidDel="0098071E" w:rsidRDefault="0098071E" w:rsidP="003C454A">
            <w:pPr>
              <w:keepNext/>
              <w:keepLines/>
              <w:spacing w:after="0"/>
              <w:jc w:val="center"/>
              <w:rPr>
                <w:del w:id="119" w:author="Andreas" w:date="2021-02-01T18:02:00Z"/>
                <w:rFonts w:ascii="Arial" w:eastAsia="Arial Unicode MS" w:hAnsi="Arial"/>
                <w:b/>
                <w:i/>
                <w:sz w:val="18"/>
                <w:lang w:eastAsia="ko-KR"/>
              </w:rPr>
            </w:pPr>
            <w:del w:id="120" w:author="Andreas" w:date="2021-02-01T18:02:00Z">
              <w:r w:rsidRPr="001620CB" w:rsidDel="0098071E">
                <w:rPr>
                  <w:rFonts w:ascii="Arial" w:hAnsi="Arial"/>
                  <w:sz w:val="18"/>
                  <w:szCs w:val="18"/>
                </w:rPr>
                <w:delText xml:space="preserve">Defined </w:delText>
              </w:r>
              <w:r w:rsidRPr="00EC1795" w:rsidDel="0098071E">
                <w:rPr>
                  <w:rFonts w:ascii="Arial" w:hAnsi="Arial"/>
                  <w:sz w:val="18"/>
                  <w:szCs w:val="18"/>
                </w:rPr>
                <w:delText>in</w:delText>
              </w:r>
              <w:r w:rsidRPr="001620CB" w:rsidDel="0098071E">
                <w:rPr>
                  <w:rFonts w:ascii="Arial" w:hAnsi="Arial"/>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rFonts w:ascii="Arial" w:hAnsi="Arial"/>
                  <w:color w:val="000000"/>
                  <w:sz w:val="18"/>
                </w:rPr>
                <w:delText>.</w:delText>
              </w:r>
            </w:del>
          </w:p>
        </w:tc>
      </w:tr>
      <w:tr w:rsidR="0098071E" w:rsidRPr="001620CB" w:rsidDel="0098071E" w14:paraId="50C1F731" w14:textId="5673ECAC" w:rsidTr="003C454A">
        <w:trPr>
          <w:jc w:val="center"/>
          <w:del w:id="121"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31DBF1D5" w14:textId="4BAAB8B4" w:rsidR="0098071E" w:rsidRPr="001620CB" w:rsidDel="0098071E" w:rsidRDefault="0098071E" w:rsidP="003C454A">
            <w:pPr>
              <w:keepNext/>
              <w:keepLines/>
              <w:spacing w:after="0"/>
              <w:rPr>
                <w:del w:id="122" w:author="Andreas" w:date="2021-02-01T18:02:00Z"/>
                <w:rFonts w:ascii="Arial" w:eastAsia="Arial Unicode MS" w:hAnsi="Arial"/>
                <w:i/>
                <w:sz w:val="18"/>
                <w:lang w:eastAsia="ko-KR"/>
              </w:rPr>
            </w:pPr>
            <w:del w:id="123" w:author="Andreas" w:date="2021-02-01T18:02:00Z">
              <w:r w:rsidDel="0098071E">
                <w:rPr>
                  <w:rFonts w:ascii="Arial" w:eastAsia="Arial Unicode MS" w:hAnsi="Arial"/>
                  <w:i/>
                  <w:sz w:val="18"/>
                  <w:lang w:eastAsia="ko-KR"/>
                </w:rPr>
                <w:delText>adminFQDN</w:delText>
              </w:r>
            </w:del>
          </w:p>
        </w:tc>
        <w:tc>
          <w:tcPr>
            <w:tcW w:w="2070" w:type="dxa"/>
            <w:tcBorders>
              <w:top w:val="single" w:sz="4" w:space="0" w:color="000000"/>
              <w:left w:val="single" w:sz="4" w:space="0" w:color="000000"/>
              <w:bottom w:val="single" w:sz="4" w:space="0" w:color="000000"/>
              <w:right w:val="single" w:sz="4" w:space="0" w:color="000000"/>
            </w:tcBorders>
          </w:tcPr>
          <w:p w14:paraId="5DD9409C" w14:textId="1F6549B7" w:rsidR="0098071E" w:rsidRPr="001620CB" w:rsidDel="0098071E" w:rsidRDefault="0098071E" w:rsidP="003C454A">
            <w:pPr>
              <w:keepNext/>
              <w:keepLines/>
              <w:spacing w:after="0"/>
              <w:jc w:val="center"/>
              <w:rPr>
                <w:del w:id="124" w:author="Andreas" w:date="2021-02-01T18:02:00Z"/>
                <w:rFonts w:ascii="Arial" w:eastAsia="Arial Unicode MS" w:hAnsi="Arial"/>
                <w:sz w:val="18"/>
                <w:szCs w:val="18"/>
              </w:rPr>
            </w:pPr>
            <w:del w:id="125" w:author="Andreas" w:date="2021-02-01T18:02:00Z">
              <w:r w:rsidRPr="00FB4642" w:rsidDel="0098071E">
                <w:rPr>
                  <w:rFonts w:ascii="Arial" w:eastAsia="Arial Unicode MS" w:hAnsi="Arial"/>
                  <w:sz w:val="18"/>
                  <w:szCs w:val="18"/>
                </w:rPr>
                <w:delText>mafClientReg, mefClientReg, symmKeyReg</w:delText>
              </w:r>
            </w:del>
          </w:p>
        </w:tc>
        <w:tc>
          <w:tcPr>
            <w:tcW w:w="1170" w:type="dxa"/>
            <w:tcBorders>
              <w:top w:val="single" w:sz="4" w:space="0" w:color="000000"/>
              <w:left w:val="single" w:sz="4" w:space="0" w:color="000000"/>
              <w:bottom w:val="single" w:sz="4" w:space="0" w:color="000000"/>
              <w:right w:val="single" w:sz="4" w:space="0" w:color="auto"/>
            </w:tcBorders>
          </w:tcPr>
          <w:p w14:paraId="72907E68" w14:textId="5ECCF478" w:rsidR="0098071E" w:rsidRPr="001620CB" w:rsidDel="0098071E" w:rsidRDefault="0098071E" w:rsidP="003C454A">
            <w:pPr>
              <w:keepNext/>
              <w:keepLines/>
              <w:spacing w:after="0"/>
              <w:jc w:val="center"/>
              <w:rPr>
                <w:del w:id="126" w:author="Andreas" w:date="2021-02-01T18:02:00Z"/>
                <w:rFonts w:ascii="Arial" w:eastAsia="Arial Unicode MS" w:hAnsi="Arial"/>
                <w:b/>
                <w:i/>
                <w:sz w:val="18"/>
                <w:szCs w:val="18"/>
              </w:rPr>
            </w:pPr>
            <w:del w:id="127" w:author="Andreas" w:date="2021-02-01T18:02:00Z">
              <w:r w:rsidDel="0098071E">
                <w:rPr>
                  <w:rFonts w:ascii="Arial" w:eastAsia="Arial Unicode MS" w:hAnsi="Arial"/>
                  <w:b/>
                  <w:i/>
                  <w:sz w:val="18"/>
                  <w:lang w:eastAsia="ko-KR"/>
                </w:rPr>
                <w:delText>ad</w:delText>
              </w:r>
              <w:r w:rsidRPr="00FB4642" w:rsidDel="0098071E">
                <w:rPr>
                  <w:rFonts w:ascii="Arial" w:eastAsia="Arial Unicode MS" w:hAnsi="Arial"/>
                  <w:b/>
                  <w:i/>
                  <w:sz w:val="18"/>
                  <w:lang w:eastAsia="ko-KR"/>
                </w:rPr>
                <w:delText>fq</w:delText>
              </w:r>
            </w:del>
          </w:p>
        </w:tc>
        <w:tc>
          <w:tcPr>
            <w:tcW w:w="3510" w:type="dxa"/>
            <w:tcBorders>
              <w:top w:val="single" w:sz="4" w:space="0" w:color="000000"/>
              <w:left w:val="single" w:sz="4" w:space="0" w:color="auto"/>
              <w:bottom w:val="single" w:sz="4" w:space="0" w:color="000000"/>
              <w:right w:val="single" w:sz="4" w:space="0" w:color="000000"/>
            </w:tcBorders>
          </w:tcPr>
          <w:p w14:paraId="2C4E3E8A" w14:textId="77CB89D7" w:rsidR="0098071E" w:rsidRPr="001620CB" w:rsidDel="0098071E" w:rsidRDefault="0098071E" w:rsidP="003C454A">
            <w:pPr>
              <w:keepNext/>
              <w:keepLines/>
              <w:spacing w:after="0"/>
              <w:jc w:val="center"/>
              <w:rPr>
                <w:del w:id="128" w:author="Andreas" w:date="2021-02-01T18:02:00Z"/>
                <w:rFonts w:ascii="Arial" w:eastAsia="Arial Unicode MS" w:hAnsi="Arial"/>
                <w:b/>
                <w:i/>
                <w:sz w:val="18"/>
                <w:szCs w:val="18"/>
              </w:rPr>
            </w:pPr>
          </w:p>
        </w:tc>
      </w:tr>
      <w:tr w:rsidR="0098071E" w:rsidRPr="001620CB" w:rsidDel="0098071E" w14:paraId="62144CF7" w14:textId="76AF20FC" w:rsidTr="003C454A">
        <w:trPr>
          <w:jc w:val="center"/>
          <w:del w:id="129"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3C350272" w14:textId="40CDCF0B" w:rsidR="0098071E" w:rsidRPr="001620CB" w:rsidDel="0098071E" w:rsidRDefault="0098071E" w:rsidP="003C454A">
            <w:pPr>
              <w:keepNext/>
              <w:keepLines/>
              <w:spacing w:after="0"/>
              <w:rPr>
                <w:del w:id="130" w:author="Andreas" w:date="2021-02-01T18:02:00Z"/>
                <w:rFonts w:ascii="Arial" w:eastAsia="Arial Unicode MS" w:hAnsi="Arial"/>
                <w:i/>
                <w:sz w:val="18"/>
                <w:lang w:eastAsia="ko-KR"/>
              </w:rPr>
            </w:pPr>
            <w:del w:id="131" w:author="Andreas" w:date="2021-02-01T18:02:00Z">
              <w:r w:rsidRPr="00FB4642" w:rsidDel="0098071E">
                <w:rPr>
                  <w:rFonts w:ascii="Arial" w:eastAsia="Arial Unicode MS" w:hAnsi="Arial"/>
                  <w:i/>
                  <w:sz w:val="18"/>
                  <w:lang w:eastAsia="ko-KR"/>
                </w:rPr>
                <w:delText>SUID</w:delText>
              </w:r>
            </w:del>
          </w:p>
        </w:tc>
        <w:tc>
          <w:tcPr>
            <w:tcW w:w="2070" w:type="dxa"/>
            <w:tcBorders>
              <w:top w:val="single" w:sz="4" w:space="0" w:color="000000"/>
              <w:left w:val="single" w:sz="4" w:space="0" w:color="000000"/>
              <w:bottom w:val="single" w:sz="4" w:space="0" w:color="000000"/>
              <w:right w:val="single" w:sz="4" w:space="0" w:color="000000"/>
            </w:tcBorders>
          </w:tcPr>
          <w:p w14:paraId="58AB9B9D" w14:textId="5D22717A" w:rsidR="0098071E" w:rsidRPr="001620CB" w:rsidDel="0098071E" w:rsidRDefault="0098071E" w:rsidP="003C454A">
            <w:pPr>
              <w:keepNext/>
              <w:keepLines/>
              <w:spacing w:after="0"/>
              <w:jc w:val="center"/>
              <w:rPr>
                <w:del w:id="132" w:author="Andreas" w:date="2021-02-01T18:02:00Z"/>
                <w:rFonts w:ascii="Arial" w:eastAsia="Arial Unicode MS" w:hAnsi="Arial"/>
                <w:sz w:val="18"/>
                <w:szCs w:val="18"/>
              </w:rPr>
            </w:pPr>
            <w:del w:id="133" w:author="Andreas" w:date="2021-02-01T18:02:00Z">
              <w:r w:rsidRPr="00FB4642" w:rsidDel="0098071E">
                <w:rPr>
                  <w:rFonts w:ascii="Arial" w:eastAsia="Arial Unicode MS" w:hAnsi="Arial"/>
                  <w:sz w:val="18"/>
                  <w:szCs w:val="18"/>
                </w:rPr>
                <w:delText>symmKeyReg</w:delText>
              </w:r>
            </w:del>
          </w:p>
        </w:tc>
        <w:tc>
          <w:tcPr>
            <w:tcW w:w="1170" w:type="dxa"/>
            <w:tcBorders>
              <w:top w:val="single" w:sz="4" w:space="0" w:color="000000"/>
              <w:left w:val="single" w:sz="4" w:space="0" w:color="000000"/>
              <w:bottom w:val="single" w:sz="4" w:space="0" w:color="000000"/>
              <w:right w:val="single" w:sz="4" w:space="0" w:color="auto"/>
            </w:tcBorders>
          </w:tcPr>
          <w:p w14:paraId="4A7DCBD2" w14:textId="75699593" w:rsidR="0098071E" w:rsidRPr="001620CB" w:rsidDel="0098071E" w:rsidRDefault="0098071E" w:rsidP="003C454A">
            <w:pPr>
              <w:keepNext/>
              <w:keepLines/>
              <w:spacing w:after="0"/>
              <w:jc w:val="center"/>
              <w:rPr>
                <w:del w:id="134" w:author="Andreas" w:date="2021-02-01T18:02:00Z"/>
                <w:rFonts w:ascii="Arial" w:eastAsia="Arial Unicode MS" w:hAnsi="Arial"/>
                <w:b/>
                <w:i/>
                <w:sz w:val="18"/>
                <w:szCs w:val="18"/>
              </w:rPr>
            </w:pPr>
            <w:del w:id="135" w:author="Andreas" w:date="2021-02-01T18:02:00Z">
              <w:r w:rsidRPr="00FB4642" w:rsidDel="0098071E">
                <w:rPr>
                  <w:rFonts w:ascii="Arial" w:eastAsia="Arial Unicode MS" w:hAnsi="Arial"/>
                  <w:b/>
                  <w:i/>
                  <w:sz w:val="18"/>
                  <w:szCs w:val="18"/>
                </w:rPr>
                <w:delText>suid</w:delText>
              </w:r>
            </w:del>
          </w:p>
        </w:tc>
        <w:tc>
          <w:tcPr>
            <w:tcW w:w="3510" w:type="dxa"/>
            <w:tcBorders>
              <w:top w:val="single" w:sz="4" w:space="0" w:color="000000"/>
              <w:left w:val="single" w:sz="4" w:space="0" w:color="auto"/>
              <w:bottom w:val="single" w:sz="4" w:space="0" w:color="000000"/>
              <w:right w:val="single" w:sz="4" w:space="0" w:color="000000"/>
            </w:tcBorders>
          </w:tcPr>
          <w:p w14:paraId="570125CF" w14:textId="6E9C211C" w:rsidR="0098071E" w:rsidRPr="001620CB" w:rsidDel="0098071E" w:rsidRDefault="0098071E" w:rsidP="003C454A">
            <w:pPr>
              <w:keepNext/>
              <w:keepLines/>
              <w:spacing w:after="0"/>
              <w:jc w:val="center"/>
              <w:rPr>
                <w:del w:id="136" w:author="Andreas" w:date="2021-02-01T18:02:00Z"/>
                <w:rFonts w:ascii="Arial" w:eastAsia="Arial Unicode MS" w:hAnsi="Arial"/>
                <w:b/>
                <w:i/>
                <w:sz w:val="18"/>
                <w:szCs w:val="18"/>
              </w:rPr>
            </w:pPr>
          </w:p>
        </w:tc>
      </w:tr>
      <w:tr w:rsidR="0098071E" w:rsidRPr="001620CB" w:rsidDel="0098071E" w14:paraId="6D5CAF19" w14:textId="7B08A3B1" w:rsidTr="003C454A">
        <w:trPr>
          <w:jc w:val="center"/>
          <w:del w:id="137"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3FD9869B" w14:textId="5F2E142F" w:rsidR="0098071E" w:rsidRPr="001620CB" w:rsidDel="0098071E" w:rsidRDefault="0098071E" w:rsidP="003C454A">
            <w:pPr>
              <w:keepNext/>
              <w:keepLines/>
              <w:spacing w:after="0"/>
              <w:rPr>
                <w:del w:id="138" w:author="Andreas" w:date="2021-02-01T18:02:00Z"/>
                <w:rFonts w:ascii="Arial" w:eastAsia="Arial Unicode MS" w:hAnsi="Arial"/>
                <w:i/>
                <w:sz w:val="18"/>
                <w:lang w:eastAsia="ko-KR"/>
              </w:rPr>
            </w:pPr>
            <w:del w:id="139" w:author="Andreas" w:date="2021-02-01T18:02:00Z">
              <w:r w:rsidRPr="00FB4642" w:rsidDel="0098071E">
                <w:rPr>
                  <w:rFonts w:ascii="Arial" w:eastAsia="Arial Unicode MS" w:hAnsi="Arial"/>
                  <w:i/>
                  <w:sz w:val="18"/>
                  <w:lang w:eastAsia="ko-KR"/>
                </w:rPr>
                <w:delText>assignedSymmKeyID</w:delText>
              </w:r>
            </w:del>
          </w:p>
        </w:tc>
        <w:tc>
          <w:tcPr>
            <w:tcW w:w="2070" w:type="dxa"/>
            <w:tcBorders>
              <w:top w:val="single" w:sz="4" w:space="0" w:color="000000"/>
              <w:left w:val="single" w:sz="4" w:space="0" w:color="000000"/>
              <w:bottom w:val="single" w:sz="4" w:space="0" w:color="000000"/>
              <w:right w:val="single" w:sz="4" w:space="0" w:color="000000"/>
            </w:tcBorders>
          </w:tcPr>
          <w:p w14:paraId="170DD136" w14:textId="165ACF52" w:rsidR="0098071E" w:rsidRPr="001620CB" w:rsidDel="0098071E" w:rsidRDefault="0098071E" w:rsidP="003C454A">
            <w:pPr>
              <w:keepNext/>
              <w:keepLines/>
              <w:spacing w:after="0"/>
              <w:jc w:val="center"/>
              <w:rPr>
                <w:del w:id="140" w:author="Andreas" w:date="2021-02-01T18:02:00Z"/>
                <w:rFonts w:ascii="Arial" w:eastAsia="Arial Unicode MS" w:hAnsi="Arial"/>
                <w:sz w:val="18"/>
                <w:szCs w:val="18"/>
              </w:rPr>
            </w:pPr>
            <w:del w:id="141" w:author="Andreas" w:date="2021-02-01T18:02:00Z">
              <w:r w:rsidRPr="00FB4642" w:rsidDel="0098071E">
                <w:rPr>
                  <w:rFonts w:ascii="Arial" w:eastAsia="Arial Unicode MS" w:hAnsi="Arial"/>
                  <w:sz w:val="18"/>
                  <w:szCs w:val="18"/>
                </w:rPr>
                <w:delText>mafClientReg, mefClientReg</w:delText>
              </w:r>
            </w:del>
          </w:p>
        </w:tc>
        <w:tc>
          <w:tcPr>
            <w:tcW w:w="1170" w:type="dxa"/>
            <w:tcBorders>
              <w:top w:val="single" w:sz="4" w:space="0" w:color="000000"/>
              <w:left w:val="single" w:sz="4" w:space="0" w:color="000000"/>
              <w:bottom w:val="single" w:sz="4" w:space="0" w:color="000000"/>
              <w:right w:val="single" w:sz="4" w:space="0" w:color="auto"/>
            </w:tcBorders>
          </w:tcPr>
          <w:p w14:paraId="081FC37C" w14:textId="35C3A53E" w:rsidR="0098071E" w:rsidRPr="001620CB" w:rsidDel="0098071E" w:rsidRDefault="0098071E" w:rsidP="003C454A">
            <w:pPr>
              <w:keepNext/>
              <w:keepLines/>
              <w:spacing w:after="0"/>
              <w:jc w:val="center"/>
              <w:rPr>
                <w:del w:id="142" w:author="Andreas" w:date="2021-02-01T18:02:00Z"/>
                <w:rFonts w:ascii="Arial" w:eastAsia="Arial Unicode MS" w:hAnsi="Arial"/>
                <w:b/>
                <w:i/>
                <w:sz w:val="18"/>
                <w:szCs w:val="18"/>
              </w:rPr>
            </w:pPr>
            <w:del w:id="143" w:author="Andreas" w:date="2021-02-01T18:02:00Z">
              <w:r w:rsidRPr="00FB4642" w:rsidDel="0098071E">
                <w:rPr>
                  <w:rFonts w:ascii="Arial" w:eastAsia="Arial Unicode MS" w:hAnsi="Arial"/>
                  <w:b/>
                  <w:i/>
                  <w:sz w:val="18"/>
                  <w:szCs w:val="18"/>
                </w:rPr>
                <w:delText>aski</w:delText>
              </w:r>
            </w:del>
          </w:p>
        </w:tc>
        <w:tc>
          <w:tcPr>
            <w:tcW w:w="3510" w:type="dxa"/>
            <w:tcBorders>
              <w:top w:val="single" w:sz="4" w:space="0" w:color="000000"/>
              <w:left w:val="single" w:sz="4" w:space="0" w:color="auto"/>
              <w:bottom w:val="single" w:sz="4" w:space="0" w:color="000000"/>
              <w:right w:val="single" w:sz="4" w:space="0" w:color="000000"/>
            </w:tcBorders>
          </w:tcPr>
          <w:p w14:paraId="459B2EBC" w14:textId="2DA7021B" w:rsidR="0098071E" w:rsidRPr="001620CB" w:rsidDel="0098071E" w:rsidRDefault="0098071E" w:rsidP="003C454A">
            <w:pPr>
              <w:keepNext/>
              <w:keepLines/>
              <w:spacing w:after="0"/>
              <w:jc w:val="center"/>
              <w:rPr>
                <w:del w:id="144" w:author="Andreas" w:date="2021-02-01T18:02:00Z"/>
                <w:rFonts w:ascii="Arial" w:eastAsia="Arial Unicode MS" w:hAnsi="Arial"/>
                <w:b/>
                <w:i/>
                <w:sz w:val="18"/>
                <w:szCs w:val="18"/>
              </w:rPr>
            </w:pPr>
          </w:p>
        </w:tc>
      </w:tr>
      <w:tr w:rsidR="0098071E" w:rsidRPr="001620CB" w:rsidDel="0098071E" w14:paraId="43A85BB0" w14:textId="60BB63A4" w:rsidTr="003C454A">
        <w:trPr>
          <w:jc w:val="center"/>
          <w:del w:id="145"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17B632E4" w14:textId="6B2BCA4E" w:rsidR="0098071E" w:rsidRPr="001620CB" w:rsidDel="0098071E" w:rsidRDefault="0098071E" w:rsidP="003C454A">
            <w:pPr>
              <w:keepNext/>
              <w:keepLines/>
              <w:spacing w:after="0"/>
              <w:rPr>
                <w:del w:id="146" w:author="Andreas" w:date="2021-02-01T18:02:00Z"/>
                <w:rFonts w:ascii="Arial" w:eastAsia="Arial Unicode MS" w:hAnsi="Arial"/>
                <w:i/>
                <w:sz w:val="18"/>
              </w:rPr>
            </w:pPr>
            <w:del w:id="147" w:author="Andreas" w:date="2021-02-01T18:02:00Z">
              <w:r w:rsidRPr="00FB4642" w:rsidDel="0098071E">
                <w:rPr>
                  <w:rFonts w:ascii="Arial" w:eastAsia="Arial Unicode MS" w:hAnsi="Arial"/>
                  <w:i/>
                  <w:sz w:val="18"/>
                </w:rPr>
                <w:delText>targetIDs</w:delText>
              </w:r>
            </w:del>
          </w:p>
        </w:tc>
        <w:tc>
          <w:tcPr>
            <w:tcW w:w="2070" w:type="dxa"/>
            <w:tcBorders>
              <w:top w:val="single" w:sz="4" w:space="0" w:color="000000"/>
              <w:left w:val="single" w:sz="4" w:space="0" w:color="000000"/>
              <w:bottom w:val="single" w:sz="4" w:space="0" w:color="000000"/>
              <w:right w:val="single" w:sz="4" w:space="0" w:color="000000"/>
            </w:tcBorders>
          </w:tcPr>
          <w:p w14:paraId="43CB2261" w14:textId="4847DD4C" w:rsidR="0098071E" w:rsidRPr="001620CB" w:rsidDel="0098071E" w:rsidRDefault="0098071E" w:rsidP="003C454A">
            <w:pPr>
              <w:keepNext/>
              <w:keepLines/>
              <w:spacing w:after="0"/>
              <w:jc w:val="center"/>
              <w:rPr>
                <w:del w:id="148" w:author="Andreas" w:date="2021-02-01T18:02:00Z"/>
                <w:rFonts w:ascii="Arial" w:eastAsia="Arial Unicode MS" w:hAnsi="Arial"/>
                <w:sz w:val="18"/>
                <w:szCs w:val="18"/>
              </w:rPr>
            </w:pPr>
            <w:del w:id="149" w:author="Andreas" w:date="2021-02-01T18:02:00Z">
              <w:r w:rsidRPr="00FB4642" w:rsidDel="0098071E">
                <w:rPr>
                  <w:rFonts w:ascii="Arial" w:eastAsia="Arial Unicode MS" w:hAnsi="Arial"/>
                  <w:sz w:val="18"/>
                  <w:szCs w:val="18"/>
                </w:rPr>
                <w:delText>symmKeyReg</w:delText>
              </w:r>
            </w:del>
          </w:p>
        </w:tc>
        <w:tc>
          <w:tcPr>
            <w:tcW w:w="1170" w:type="dxa"/>
            <w:tcBorders>
              <w:top w:val="single" w:sz="4" w:space="0" w:color="000000"/>
              <w:left w:val="single" w:sz="4" w:space="0" w:color="000000"/>
              <w:bottom w:val="single" w:sz="4" w:space="0" w:color="000000"/>
              <w:right w:val="single" w:sz="4" w:space="0" w:color="auto"/>
            </w:tcBorders>
          </w:tcPr>
          <w:p w14:paraId="62F2BD00" w14:textId="3D8CDB94" w:rsidR="0098071E" w:rsidRPr="001620CB" w:rsidDel="0098071E" w:rsidRDefault="0098071E" w:rsidP="003C454A">
            <w:pPr>
              <w:keepNext/>
              <w:keepLines/>
              <w:spacing w:after="0"/>
              <w:jc w:val="center"/>
              <w:rPr>
                <w:del w:id="150" w:author="Andreas" w:date="2021-02-01T18:02:00Z"/>
                <w:rFonts w:ascii="Arial" w:eastAsia="Arial Unicode MS" w:hAnsi="Arial"/>
                <w:b/>
                <w:i/>
                <w:sz w:val="18"/>
                <w:szCs w:val="18"/>
              </w:rPr>
            </w:pPr>
            <w:del w:id="151" w:author="Andreas" w:date="2021-02-01T18:02:00Z">
              <w:r w:rsidRPr="00FB4642" w:rsidDel="0098071E">
                <w:rPr>
                  <w:rFonts w:ascii="Arial" w:eastAsia="Arial Unicode MS" w:hAnsi="Arial"/>
                  <w:b/>
                  <w:i/>
                  <w:sz w:val="18"/>
                  <w:szCs w:val="18"/>
                </w:rPr>
                <w:delText>tgis</w:delText>
              </w:r>
            </w:del>
          </w:p>
        </w:tc>
        <w:tc>
          <w:tcPr>
            <w:tcW w:w="3510" w:type="dxa"/>
            <w:tcBorders>
              <w:top w:val="single" w:sz="4" w:space="0" w:color="000000"/>
              <w:left w:val="single" w:sz="4" w:space="0" w:color="auto"/>
              <w:bottom w:val="single" w:sz="4" w:space="0" w:color="000000"/>
              <w:right w:val="single" w:sz="4" w:space="0" w:color="000000"/>
            </w:tcBorders>
          </w:tcPr>
          <w:p w14:paraId="15499A12" w14:textId="5FD09A46" w:rsidR="0098071E" w:rsidRPr="001620CB" w:rsidDel="0098071E" w:rsidRDefault="0098071E" w:rsidP="003C454A">
            <w:pPr>
              <w:keepNext/>
              <w:keepLines/>
              <w:spacing w:after="0"/>
              <w:jc w:val="center"/>
              <w:rPr>
                <w:del w:id="152" w:author="Andreas" w:date="2021-02-01T18:02:00Z"/>
                <w:rFonts w:ascii="Arial" w:eastAsia="Arial Unicode MS" w:hAnsi="Arial"/>
                <w:b/>
                <w:i/>
                <w:sz w:val="18"/>
                <w:szCs w:val="18"/>
              </w:rPr>
            </w:pPr>
          </w:p>
        </w:tc>
      </w:tr>
      <w:tr w:rsidR="0098071E" w:rsidRPr="001620CB" w:rsidDel="0098071E" w14:paraId="53232F1F" w14:textId="1D5F09A8" w:rsidTr="003C454A">
        <w:trPr>
          <w:jc w:val="center"/>
          <w:del w:id="153"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2CD23CCA" w14:textId="32459E90" w:rsidR="0098071E" w:rsidRPr="001620CB" w:rsidDel="0098071E" w:rsidRDefault="0098071E" w:rsidP="003C454A">
            <w:pPr>
              <w:keepNext/>
              <w:keepLines/>
              <w:spacing w:after="0"/>
              <w:rPr>
                <w:del w:id="154" w:author="Andreas" w:date="2021-02-01T18:02:00Z"/>
                <w:rFonts w:ascii="Arial" w:eastAsia="Arial Unicode MS" w:hAnsi="Arial"/>
                <w:i/>
                <w:sz w:val="18"/>
              </w:rPr>
            </w:pPr>
            <w:del w:id="155" w:author="Andreas" w:date="2021-02-01T18:02:00Z">
              <w:r w:rsidRPr="00FB4642" w:rsidDel="0098071E">
                <w:rPr>
                  <w:rFonts w:ascii="Arial" w:eastAsia="Arial Unicode MS" w:hAnsi="Arial"/>
                  <w:i/>
                  <w:sz w:val="18"/>
                </w:rPr>
                <w:delText>keyValue</w:delText>
              </w:r>
            </w:del>
          </w:p>
        </w:tc>
        <w:tc>
          <w:tcPr>
            <w:tcW w:w="2070" w:type="dxa"/>
            <w:tcBorders>
              <w:top w:val="single" w:sz="4" w:space="0" w:color="000000"/>
              <w:left w:val="single" w:sz="4" w:space="0" w:color="000000"/>
              <w:bottom w:val="single" w:sz="4" w:space="0" w:color="000000"/>
              <w:right w:val="single" w:sz="4" w:space="0" w:color="000000"/>
            </w:tcBorders>
          </w:tcPr>
          <w:p w14:paraId="1872E0A9" w14:textId="53FE04EA" w:rsidR="0098071E" w:rsidRPr="001620CB" w:rsidDel="0098071E" w:rsidRDefault="0098071E" w:rsidP="003C454A">
            <w:pPr>
              <w:keepNext/>
              <w:keepLines/>
              <w:spacing w:after="0"/>
              <w:jc w:val="center"/>
              <w:rPr>
                <w:del w:id="156" w:author="Andreas" w:date="2021-02-01T18:02:00Z"/>
                <w:rFonts w:ascii="Arial" w:eastAsia="Arial Unicode MS" w:hAnsi="Arial"/>
                <w:sz w:val="18"/>
                <w:szCs w:val="18"/>
              </w:rPr>
            </w:pPr>
            <w:del w:id="157" w:author="Andreas" w:date="2021-02-01T18:02:00Z">
              <w:r w:rsidRPr="00FB4642" w:rsidDel="0098071E">
                <w:rPr>
                  <w:rFonts w:ascii="Arial" w:eastAsia="Arial Unicode MS" w:hAnsi="Arial"/>
                  <w:sz w:val="18"/>
                  <w:szCs w:val="18"/>
                </w:rPr>
                <w:delText>symmKeyReg</w:delText>
              </w:r>
            </w:del>
          </w:p>
        </w:tc>
        <w:tc>
          <w:tcPr>
            <w:tcW w:w="1170" w:type="dxa"/>
            <w:tcBorders>
              <w:top w:val="single" w:sz="4" w:space="0" w:color="000000"/>
              <w:left w:val="single" w:sz="4" w:space="0" w:color="000000"/>
              <w:bottom w:val="single" w:sz="4" w:space="0" w:color="000000"/>
              <w:right w:val="single" w:sz="4" w:space="0" w:color="auto"/>
            </w:tcBorders>
          </w:tcPr>
          <w:p w14:paraId="0A216D9E" w14:textId="1306765B" w:rsidR="0098071E" w:rsidRPr="001620CB" w:rsidDel="0098071E" w:rsidRDefault="0098071E" w:rsidP="003C454A">
            <w:pPr>
              <w:keepNext/>
              <w:keepLines/>
              <w:spacing w:after="0"/>
              <w:jc w:val="center"/>
              <w:rPr>
                <w:del w:id="158" w:author="Andreas" w:date="2021-02-01T18:02:00Z"/>
                <w:rFonts w:ascii="Arial" w:eastAsia="Arial Unicode MS" w:hAnsi="Arial"/>
                <w:b/>
                <w:i/>
                <w:sz w:val="18"/>
                <w:szCs w:val="18"/>
              </w:rPr>
            </w:pPr>
            <w:del w:id="159" w:author="Andreas" w:date="2021-02-01T18:02:00Z">
              <w:r w:rsidRPr="00FB4642" w:rsidDel="0098071E">
                <w:rPr>
                  <w:rFonts w:ascii="Arial" w:eastAsia="Arial Unicode MS" w:hAnsi="Arial"/>
                  <w:b/>
                  <w:i/>
                  <w:sz w:val="18"/>
                  <w:szCs w:val="18"/>
                </w:rPr>
                <w:delText>kv</w:delText>
              </w:r>
            </w:del>
          </w:p>
        </w:tc>
        <w:tc>
          <w:tcPr>
            <w:tcW w:w="3510" w:type="dxa"/>
            <w:tcBorders>
              <w:top w:val="single" w:sz="4" w:space="0" w:color="000000"/>
              <w:left w:val="single" w:sz="4" w:space="0" w:color="auto"/>
              <w:bottom w:val="single" w:sz="4" w:space="0" w:color="000000"/>
              <w:right w:val="single" w:sz="4" w:space="0" w:color="000000"/>
            </w:tcBorders>
          </w:tcPr>
          <w:p w14:paraId="3F76FF0B" w14:textId="79F73FFF" w:rsidR="0098071E" w:rsidRPr="001620CB" w:rsidDel="0098071E" w:rsidRDefault="0098071E" w:rsidP="003C454A">
            <w:pPr>
              <w:keepNext/>
              <w:keepLines/>
              <w:spacing w:after="0"/>
              <w:jc w:val="center"/>
              <w:rPr>
                <w:del w:id="160" w:author="Andreas" w:date="2021-02-01T18:02:00Z"/>
                <w:rFonts w:ascii="Arial" w:eastAsia="Arial Unicode MS" w:hAnsi="Arial"/>
                <w:b/>
                <w:i/>
                <w:sz w:val="18"/>
                <w:szCs w:val="18"/>
              </w:rPr>
            </w:pPr>
          </w:p>
        </w:tc>
      </w:tr>
      <w:tr w:rsidR="0098071E" w:rsidRPr="001620CB" w:rsidDel="0098071E" w14:paraId="076F39C8" w14:textId="0CDAAD6C" w:rsidTr="003C454A">
        <w:trPr>
          <w:jc w:val="center"/>
          <w:del w:id="161"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07D3A835" w14:textId="0A96192C" w:rsidR="0098071E" w:rsidRPr="001620CB" w:rsidDel="0098071E" w:rsidRDefault="0098071E" w:rsidP="003C454A">
            <w:pPr>
              <w:keepNext/>
              <w:keepLines/>
              <w:spacing w:after="0"/>
              <w:rPr>
                <w:del w:id="162" w:author="Andreas" w:date="2021-02-01T18:02:00Z"/>
                <w:rFonts w:ascii="Arial" w:eastAsia="Arial Unicode MS" w:hAnsi="Arial"/>
                <w:i/>
                <w:sz w:val="18"/>
              </w:rPr>
            </w:pPr>
            <w:del w:id="163" w:author="Andreas" w:date="2021-02-01T18:02:00Z">
              <w:r w:rsidDel="0098071E">
                <w:rPr>
                  <w:rFonts w:ascii="Arial" w:eastAsia="Arial Unicode MS" w:hAnsi="Arial"/>
                  <w:i/>
                  <w:sz w:val="18"/>
                  <w:lang w:eastAsia="ko-KR"/>
                </w:rPr>
                <w:delText>cmdID</w:delText>
              </w:r>
            </w:del>
          </w:p>
        </w:tc>
        <w:tc>
          <w:tcPr>
            <w:tcW w:w="2070" w:type="dxa"/>
            <w:tcBorders>
              <w:top w:val="single" w:sz="4" w:space="0" w:color="000000"/>
              <w:left w:val="single" w:sz="4" w:space="0" w:color="000000"/>
              <w:bottom w:val="single" w:sz="4" w:space="0" w:color="000000"/>
              <w:right w:val="single" w:sz="4" w:space="0" w:color="000000"/>
            </w:tcBorders>
          </w:tcPr>
          <w:p w14:paraId="5DE8BAF7" w14:textId="7CDB289F" w:rsidR="0098071E" w:rsidRPr="001620CB" w:rsidDel="0098071E" w:rsidRDefault="0098071E" w:rsidP="003C454A">
            <w:pPr>
              <w:keepNext/>
              <w:keepLines/>
              <w:spacing w:after="0"/>
              <w:jc w:val="center"/>
              <w:rPr>
                <w:del w:id="164" w:author="Andreas" w:date="2021-02-01T18:02:00Z"/>
                <w:rFonts w:ascii="Arial" w:eastAsia="Arial Unicode MS" w:hAnsi="Arial"/>
                <w:sz w:val="18"/>
                <w:szCs w:val="18"/>
              </w:rPr>
            </w:pPr>
            <w:del w:id="165" w:author="Andreas" w:date="2021-02-01T18:02:00Z">
              <w:r w:rsidRPr="00174EC5" w:rsidDel="0098071E">
                <w:rPr>
                  <w:rFonts w:ascii="Arial" w:eastAsia="Arial Unicode MS" w:hAnsi="Arial"/>
                  <w:sz w:val="18"/>
                  <w:szCs w:val="18"/>
                </w:rPr>
                <w:delText>mefClient</w:delText>
              </w:r>
              <w:r w:rsidDel="0098071E">
                <w:rPr>
                  <w:rFonts w:ascii="Arial" w:eastAsia="Arial Unicode MS" w:hAnsi="Arial"/>
                  <w:sz w:val="18"/>
                  <w:szCs w:val="18"/>
                </w:rPr>
                <w:delText>Cmd</w:delText>
              </w:r>
            </w:del>
          </w:p>
        </w:tc>
        <w:tc>
          <w:tcPr>
            <w:tcW w:w="1170" w:type="dxa"/>
            <w:tcBorders>
              <w:top w:val="single" w:sz="4" w:space="0" w:color="000000"/>
              <w:left w:val="single" w:sz="4" w:space="0" w:color="000000"/>
              <w:bottom w:val="single" w:sz="4" w:space="0" w:color="000000"/>
              <w:right w:val="single" w:sz="4" w:space="0" w:color="auto"/>
            </w:tcBorders>
          </w:tcPr>
          <w:p w14:paraId="44597B09" w14:textId="1C117DF6" w:rsidR="0098071E" w:rsidRPr="001620CB" w:rsidDel="0098071E" w:rsidRDefault="0098071E" w:rsidP="003C454A">
            <w:pPr>
              <w:keepNext/>
              <w:keepLines/>
              <w:spacing w:after="0"/>
              <w:jc w:val="center"/>
              <w:rPr>
                <w:del w:id="166" w:author="Andreas" w:date="2021-02-01T18:02:00Z"/>
                <w:rFonts w:ascii="Arial" w:eastAsia="Arial Unicode MS" w:hAnsi="Arial"/>
                <w:b/>
                <w:i/>
                <w:sz w:val="18"/>
                <w:szCs w:val="18"/>
              </w:rPr>
            </w:pPr>
            <w:del w:id="167" w:author="Andreas" w:date="2021-02-01T18:02:00Z">
              <w:r w:rsidDel="0098071E">
                <w:rPr>
                  <w:rFonts w:ascii="Arial" w:eastAsia="Arial Unicode MS" w:hAnsi="Arial"/>
                  <w:b/>
                  <w:i/>
                  <w:sz w:val="18"/>
                  <w:szCs w:val="18"/>
                </w:rPr>
                <w:delText>mcci</w:delText>
              </w:r>
            </w:del>
          </w:p>
        </w:tc>
        <w:tc>
          <w:tcPr>
            <w:tcW w:w="3510" w:type="dxa"/>
            <w:tcBorders>
              <w:top w:val="single" w:sz="4" w:space="0" w:color="000000"/>
              <w:left w:val="single" w:sz="4" w:space="0" w:color="auto"/>
              <w:bottom w:val="single" w:sz="4" w:space="0" w:color="000000"/>
              <w:right w:val="single" w:sz="4" w:space="0" w:color="000000"/>
            </w:tcBorders>
          </w:tcPr>
          <w:p w14:paraId="37D1D1ED" w14:textId="6619F50C" w:rsidR="0098071E" w:rsidRPr="001620CB" w:rsidDel="0098071E" w:rsidRDefault="0098071E" w:rsidP="003C454A">
            <w:pPr>
              <w:keepNext/>
              <w:keepLines/>
              <w:spacing w:after="0"/>
              <w:jc w:val="center"/>
              <w:rPr>
                <w:del w:id="168" w:author="Andreas" w:date="2021-02-01T18:02:00Z"/>
                <w:rFonts w:ascii="Arial" w:eastAsia="Arial Unicode MS" w:hAnsi="Arial"/>
                <w:b/>
                <w:i/>
                <w:sz w:val="18"/>
                <w:szCs w:val="18"/>
              </w:rPr>
            </w:pPr>
          </w:p>
        </w:tc>
      </w:tr>
      <w:tr w:rsidR="0098071E" w:rsidRPr="001620CB" w:rsidDel="0098071E" w14:paraId="1612BBC5" w14:textId="58DF6BFB" w:rsidTr="003C454A">
        <w:trPr>
          <w:jc w:val="center"/>
          <w:del w:id="169"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51086879" w14:textId="59D3CFD7" w:rsidR="0098071E" w:rsidRPr="001620CB" w:rsidDel="0098071E" w:rsidRDefault="0098071E" w:rsidP="003C454A">
            <w:pPr>
              <w:keepNext/>
              <w:keepLines/>
              <w:spacing w:after="0"/>
              <w:rPr>
                <w:del w:id="170" w:author="Andreas" w:date="2021-02-01T18:02:00Z"/>
                <w:rFonts w:ascii="Arial" w:eastAsia="Arial Unicode MS" w:hAnsi="Arial"/>
                <w:i/>
                <w:sz w:val="18"/>
              </w:rPr>
            </w:pPr>
            <w:del w:id="171" w:author="Andreas" w:date="2021-02-01T18:02:00Z">
              <w:r w:rsidDel="0098071E">
                <w:rPr>
                  <w:rFonts w:ascii="Arial" w:eastAsia="Arial Unicode MS" w:hAnsi="Arial"/>
                  <w:i/>
                  <w:sz w:val="18"/>
                  <w:lang w:eastAsia="ko-KR"/>
                </w:rPr>
                <w:delText>cmdDescription</w:delText>
              </w:r>
            </w:del>
          </w:p>
        </w:tc>
        <w:tc>
          <w:tcPr>
            <w:tcW w:w="2070" w:type="dxa"/>
            <w:tcBorders>
              <w:top w:val="single" w:sz="4" w:space="0" w:color="000000"/>
              <w:left w:val="single" w:sz="4" w:space="0" w:color="000000"/>
              <w:bottom w:val="single" w:sz="4" w:space="0" w:color="000000"/>
              <w:right w:val="single" w:sz="4" w:space="0" w:color="000000"/>
            </w:tcBorders>
          </w:tcPr>
          <w:p w14:paraId="4A9CDA59" w14:textId="6763E474" w:rsidR="0098071E" w:rsidRPr="001620CB" w:rsidDel="0098071E" w:rsidRDefault="0098071E" w:rsidP="003C454A">
            <w:pPr>
              <w:keepNext/>
              <w:keepLines/>
              <w:spacing w:after="0"/>
              <w:jc w:val="center"/>
              <w:rPr>
                <w:del w:id="172" w:author="Andreas" w:date="2021-02-01T18:02:00Z"/>
                <w:rFonts w:ascii="Arial" w:eastAsia="Arial Unicode MS" w:hAnsi="Arial"/>
                <w:sz w:val="18"/>
                <w:szCs w:val="18"/>
              </w:rPr>
            </w:pPr>
            <w:del w:id="173" w:author="Andreas" w:date="2021-02-01T18:02:00Z">
              <w:r w:rsidRPr="00174EC5" w:rsidDel="0098071E">
                <w:rPr>
                  <w:rFonts w:ascii="Arial" w:eastAsia="Arial Unicode MS" w:hAnsi="Arial"/>
                  <w:sz w:val="18"/>
                  <w:szCs w:val="18"/>
                </w:rPr>
                <w:delText>mefClient</w:delText>
              </w:r>
              <w:r w:rsidDel="0098071E">
                <w:rPr>
                  <w:rFonts w:ascii="Arial" w:eastAsia="Arial Unicode MS" w:hAnsi="Arial"/>
                  <w:sz w:val="18"/>
                  <w:szCs w:val="18"/>
                </w:rPr>
                <w:delText>Cmd</w:delText>
              </w:r>
            </w:del>
          </w:p>
        </w:tc>
        <w:tc>
          <w:tcPr>
            <w:tcW w:w="1170" w:type="dxa"/>
            <w:tcBorders>
              <w:top w:val="single" w:sz="4" w:space="0" w:color="000000"/>
              <w:left w:val="single" w:sz="4" w:space="0" w:color="000000"/>
              <w:bottom w:val="single" w:sz="4" w:space="0" w:color="000000"/>
              <w:right w:val="single" w:sz="4" w:space="0" w:color="auto"/>
            </w:tcBorders>
          </w:tcPr>
          <w:p w14:paraId="7E7173DA" w14:textId="7C0DB234" w:rsidR="0098071E" w:rsidRPr="001620CB" w:rsidDel="0098071E" w:rsidRDefault="0098071E" w:rsidP="003C454A">
            <w:pPr>
              <w:keepNext/>
              <w:keepLines/>
              <w:spacing w:after="0"/>
              <w:jc w:val="center"/>
              <w:rPr>
                <w:del w:id="174" w:author="Andreas" w:date="2021-02-01T18:02:00Z"/>
                <w:rFonts w:ascii="Arial" w:eastAsia="Arial Unicode MS" w:hAnsi="Arial"/>
                <w:b/>
                <w:i/>
                <w:sz w:val="18"/>
                <w:szCs w:val="18"/>
              </w:rPr>
            </w:pPr>
            <w:del w:id="175" w:author="Andreas" w:date="2021-02-01T18:02:00Z">
              <w:r w:rsidDel="0098071E">
                <w:rPr>
                  <w:rFonts w:ascii="Arial" w:eastAsia="Arial Unicode MS" w:hAnsi="Arial"/>
                  <w:b/>
                  <w:i/>
                  <w:sz w:val="18"/>
                  <w:szCs w:val="18"/>
                </w:rPr>
                <w:delText>mccd</w:delText>
              </w:r>
            </w:del>
          </w:p>
        </w:tc>
        <w:tc>
          <w:tcPr>
            <w:tcW w:w="3510" w:type="dxa"/>
            <w:tcBorders>
              <w:top w:val="single" w:sz="4" w:space="0" w:color="000000"/>
              <w:left w:val="single" w:sz="4" w:space="0" w:color="auto"/>
              <w:bottom w:val="single" w:sz="4" w:space="0" w:color="000000"/>
              <w:right w:val="single" w:sz="4" w:space="0" w:color="000000"/>
            </w:tcBorders>
          </w:tcPr>
          <w:p w14:paraId="61766522" w14:textId="347A74CB" w:rsidR="0098071E" w:rsidRPr="001620CB" w:rsidDel="0098071E" w:rsidRDefault="0098071E" w:rsidP="003C454A">
            <w:pPr>
              <w:keepNext/>
              <w:keepLines/>
              <w:spacing w:after="0"/>
              <w:jc w:val="center"/>
              <w:rPr>
                <w:del w:id="176" w:author="Andreas" w:date="2021-02-01T18:02:00Z"/>
                <w:rFonts w:ascii="Arial" w:eastAsia="Arial Unicode MS" w:hAnsi="Arial"/>
                <w:b/>
                <w:i/>
                <w:sz w:val="18"/>
                <w:szCs w:val="18"/>
              </w:rPr>
            </w:pPr>
          </w:p>
        </w:tc>
      </w:tr>
      <w:tr w:rsidR="0098071E" w:rsidRPr="001620CB" w:rsidDel="0098071E" w14:paraId="1BC8BEAF" w14:textId="5BEA2289" w:rsidTr="003C454A">
        <w:trPr>
          <w:jc w:val="center"/>
          <w:del w:id="177" w:author="Andreas" w:date="2021-02-01T18:02:00Z"/>
        </w:trPr>
        <w:tc>
          <w:tcPr>
            <w:tcW w:w="1932" w:type="dxa"/>
            <w:tcBorders>
              <w:top w:val="single" w:sz="4" w:space="0" w:color="000000"/>
              <w:left w:val="single" w:sz="4" w:space="0" w:color="000000"/>
              <w:bottom w:val="single" w:sz="4" w:space="0" w:color="000000"/>
              <w:right w:val="single" w:sz="4" w:space="0" w:color="000000"/>
            </w:tcBorders>
          </w:tcPr>
          <w:p w14:paraId="67BA360D" w14:textId="0BE96E27" w:rsidR="0098071E" w:rsidRPr="001620CB" w:rsidDel="0098071E" w:rsidRDefault="0098071E" w:rsidP="003C454A">
            <w:pPr>
              <w:keepNext/>
              <w:keepLines/>
              <w:spacing w:after="0"/>
              <w:rPr>
                <w:del w:id="178" w:author="Andreas" w:date="2021-02-01T18:02:00Z"/>
                <w:rFonts w:ascii="Arial" w:eastAsia="Arial Unicode MS" w:hAnsi="Arial"/>
                <w:i/>
                <w:sz w:val="18"/>
              </w:rPr>
            </w:pPr>
            <w:del w:id="179" w:author="Andreas" w:date="2021-02-01T18:02:00Z">
              <w:r w:rsidDel="0098071E">
                <w:rPr>
                  <w:rFonts w:ascii="Arial" w:eastAsia="Arial Unicode MS" w:hAnsi="Arial"/>
                  <w:i/>
                  <w:sz w:val="18"/>
                  <w:lang w:eastAsia="ko-KR"/>
                </w:rPr>
                <w:delText>cmdStatusCode</w:delText>
              </w:r>
            </w:del>
          </w:p>
        </w:tc>
        <w:tc>
          <w:tcPr>
            <w:tcW w:w="2070" w:type="dxa"/>
            <w:tcBorders>
              <w:top w:val="single" w:sz="4" w:space="0" w:color="000000"/>
              <w:left w:val="single" w:sz="4" w:space="0" w:color="000000"/>
              <w:bottom w:val="single" w:sz="4" w:space="0" w:color="000000"/>
              <w:right w:val="single" w:sz="4" w:space="0" w:color="000000"/>
            </w:tcBorders>
          </w:tcPr>
          <w:p w14:paraId="6DB8877B" w14:textId="1C7739E1" w:rsidR="0098071E" w:rsidRPr="001620CB" w:rsidDel="0098071E" w:rsidRDefault="0098071E" w:rsidP="003C454A">
            <w:pPr>
              <w:keepNext/>
              <w:keepLines/>
              <w:spacing w:after="0"/>
              <w:jc w:val="center"/>
              <w:rPr>
                <w:del w:id="180" w:author="Andreas" w:date="2021-02-01T18:02:00Z"/>
                <w:rFonts w:ascii="Arial" w:eastAsia="Arial Unicode MS" w:hAnsi="Arial"/>
                <w:sz w:val="18"/>
                <w:szCs w:val="18"/>
              </w:rPr>
            </w:pPr>
            <w:del w:id="181" w:author="Andreas" w:date="2021-02-01T18:02:00Z">
              <w:r w:rsidRPr="00174EC5" w:rsidDel="0098071E">
                <w:rPr>
                  <w:rFonts w:ascii="Arial" w:eastAsia="Arial Unicode MS" w:hAnsi="Arial"/>
                  <w:sz w:val="18"/>
                  <w:szCs w:val="18"/>
                </w:rPr>
                <w:delText>mefClient</w:delText>
              </w:r>
              <w:r w:rsidDel="0098071E">
                <w:rPr>
                  <w:rFonts w:ascii="Arial" w:eastAsia="Arial Unicode MS" w:hAnsi="Arial"/>
                  <w:sz w:val="18"/>
                  <w:szCs w:val="18"/>
                </w:rPr>
                <w:delText>Cmd</w:delText>
              </w:r>
            </w:del>
          </w:p>
        </w:tc>
        <w:tc>
          <w:tcPr>
            <w:tcW w:w="1170" w:type="dxa"/>
            <w:tcBorders>
              <w:top w:val="single" w:sz="4" w:space="0" w:color="000000"/>
              <w:left w:val="single" w:sz="4" w:space="0" w:color="000000"/>
              <w:bottom w:val="single" w:sz="4" w:space="0" w:color="000000"/>
              <w:right w:val="single" w:sz="4" w:space="0" w:color="auto"/>
            </w:tcBorders>
          </w:tcPr>
          <w:p w14:paraId="5B327610" w14:textId="48D47DFE" w:rsidR="0098071E" w:rsidRPr="001620CB" w:rsidDel="0098071E" w:rsidRDefault="0098071E" w:rsidP="003C454A">
            <w:pPr>
              <w:keepNext/>
              <w:keepLines/>
              <w:spacing w:after="0"/>
              <w:jc w:val="center"/>
              <w:rPr>
                <w:del w:id="182" w:author="Andreas" w:date="2021-02-01T18:02:00Z"/>
                <w:rFonts w:ascii="Arial" w:eastAsia="Arial Unicode MS" w:hAnsi="Arial"/>
                <w:b/>
                <w:i/>
                <w:sz w:val="18"/>
                <w:szCs w:val="18"/>
              </w:rPr>
            </w:pPr>
            <w:del w:id="183" w:author="Andreas" w:date="2021-02-01T18:02:00Z">
              <w:r w:rsidDel="0098071E">
                <w:rPr>
                  <w:rFonts w:ascii="Arial" w:eastAsia="Arial Unicode MS" w:hAnsi="Arial"/>
                  <w:b/>
                  <w:i/>
                  <w:sz w:val="18"/>
                  <w:szCs w:val="18"/>
                </w:rPr>
                <w:delText>mccs</w:delText>
              </w:r>
            </w:del>
          </w:p>
        </w:tc>
        <w:tc>
          <w:tcPr>
            <w:tcW w:w="3510" w:type="dxa"/>
            <w:tcBorders>
              <w:top w:val="single" w:sz="4" w:space="0" w:color="000000"/>
              <w:left w:val="single" w:sz="4" w:space="0" w:color="auto"/>
              <w:bottom w:val="single" w:sz="4" w:space="0" w:color="000000"/>
              <w:right w:val="single" w:sz="4" w:space="0" w:color="000000"/>
            </w:tcBorders>
          </w:tcPr>
          <w:p w14:paraId="39E831BC" w14:textId="1AF24913" w:rsidR="0098071E" w:rsidRPr="001620CB" w:rsidDel="0098071E" w:rsidRDefault="0098071E" w:rsidP="003C454A">
            <w:pPr>
              <w:keepNext/>
              <w:keepLines/>
              <w:spacing w:after="0"/>
              <w:jc w:val="center"/>
              <w:rPr>
                <w:del w:id="184" w:author="Andreas" w:date="2021-02-01T18:02:00Z"/>
                <w:rFonts w:ascii="Arial" w:eastAsia="Arial Unicode MS" w:hAnsi="Arial"/>
                <w:b/>
                <w:i/>
                <w:sz w:val="18"/>
                <w:szCs w:val="18"/>
              </w:rPr>
            </w:pPr>
          </w:p>
        </w:tc>
      </w:tr>
      <w:tr w:rsidR="0098071E" w:rsidRPr="001620CB" w:rsidDel="0098071E" w14:paraId="07693E35" w14:textId="415848C5" w:rsidTr="003C454A">
        <w:trPr>
          <w:jc w:val="center"/>
          <w:del w:id="185" w:author="Andreas" w:date="2021-02-01T18:02:00Z"/>
        </w:trPr>
        <w:tc>
          <w:tcPr>
            <w:tcW w:w="8682" w:type="dxa"/>
            <w:gridSpan w:val="4"/>
            <w:tcBorders>
              <w:top w:val="single" w:sz="4" w:space="0" w:color="000000"/>
              <w:left w:val="single" w:sz="4" w:space="0" w:color="000000"/>
              <w:bottom w:val="single" w:sz="4" w:space="0" w:color="000000"/>
              <w:right w:val="single" w:sz="4" w:space="0" w:color="000000"/>
            </w:tcBorders>
          </w:tcPr>
          <w:p w14:paraId="7F47FAB0" w14:textId="18138EC1" w:rsidR="0098071E" w:rsidRPr="001620CB" w:rsidDel="0098071E" w:rsidRDefault="0098071E" w:rsidP="003C454A">
            <w:pPr>
              <w:pStyle w:val="TAN"/>
              <w:rPr>
                <w:del w:id="186" w:author="Andreas" w:date="2021-02-01T18:02:00Z"/>
              </w:rPr>
            </w:pPr>
            <w:del w:id="187" w:author="Andreas" w:date="2021-02-01T18:02:00Z">
              <w:r w:rsidRPr="001620CB" w:rsidDel="0098071E">
                <w:delText>NOTE:</w:delText>
              </w:r>
              <w:r w:rsidDel="0098071E">
                <w:tab/>
              </w:r>
              <w:r w:rsidRPr="001620CB" w:rsidDel="0098071E">
                <w:delText xml:space="preserve">Marked short names have been already assigned for primitive parameters </w:delText>
              </w:r>
              <w:r w:rsidDel="0098071E">
                <w:rPr>
                  <w:rFonts w:cs="Arial"/>
                  <w:color w:val="000000"/>
                  <w:szCs w:val="18"/>
                  <w:lang w:val="en-US"/>
                </w:rPr>
                <w:delText>or resource attributes</w:delText>
              </w:r>
              <w:r w:rsidRPr="00FB4642" w:rsidDel="0098071E">
                <w:rPr>
                  <w:rFonts w:cs="Arial"/>
                  <w:color w:val="000000"/>
                  <w:szCs w:val="18"/>
                  <w:lang w:val="en-US"/>
                </w:rPr>
                <w:delText xml:space="preserve"> </w:delText>
              </w:r>
              <w:r w:rsidRPr="00EC1795" w:rsidDel="0098071E">
                <w:delText>in</w:delText>
              </w:r>
              <w:r w:rsidRPr="001620CB" w:rsidDel="0098071E">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rPr>
                  <w:sz w:val="24"/>
                  <w:szCs w:val="24"/>
                </w:rPr>
                <w:delText>.</w:delText>
              </w:r>
            </w:del>
          </w:p>
        </w:tc>
      </w:tr>
    </w:tbl>
    <w:p w14:paraId="6B842BED" w14:textId="72EC926B" w:rsidR="0098071E" w:rsidRPr="001620CB" w:rsidDel="0098071E" w:rsidRDefault="0098071E" w:rsidP="0098071E">
      <w:pPr>
        <w:rPr>
          <w:del w:id="188" w:author="Andreas" w:date="2021-02-01T18:02:00Z"/>
        </w:rPr>
      </w:pPr>
    </w:p>
    <w:p w14:paraId="48961789" w14:textId="0A27C6EA" w:rsidR="0098071E" w:rsidRPr="001620CB" w:rsidDel="0098071E" w:rsidRDefault="0098071E" w:rsidP="0098071E">
      <w:pPr>
        <w:pStyle w:val="berschrift2"/>
        <w:rPr>
          <w:del w:id="189" w:author="Andreas" w:date="2021-02-01T18:02:00Z"/>
        </w:rPr>
      </w:pPr>
      <w:bookmarkStart w:id="190" w:name="_Toc491163543"/>
      <w:bookmarkStart w:id="191" w:name="_Toc491164585"/>
      <w:bookmarkStart w:id="192" w:name="_Toc491260005"/>
      <w:bookmarkStart w:id="193" w:name="_Toc491262232"/>
      <w:bookmarkStart w:id="194" w:name="_Toc485148152"/>
      <w:bookmarkStart w:id="195" w:name="_Toc493775877"/>
      <w:del w:id="196" w:author="Andreas" w:date="2021-02-01T18:02:00Z">
        <w:r w:rsidRPr="001620CB" w:rsidDel="0098071E">
          <w:delText>9.3</w:delText>
        </w:r>
        <w:r w:rsidRPr="001620CB" w:rsidDel="0098071E">
          <w:tab/>
          <w:delText>Security-specific oneM2M Resource types</w:delText>
        </w:r>
        <w:bookmarkEnd w:id="190"/>
        <w:bookmarkEnd w:id="191"/>
        <w:bookmarkEnd w:id="192"/>
        <w:bookmarkEnd w:id="193"/>
        <w:bookmarkEnd w:id="194"/>
        <w:bookmarkEnd w:id="195"/>
      </w:del>
    </w:p>
    <w:p w14:paraId="4111C719" w14:textId="67FEABEA" w:rsidR="0098071E" w:rsidRPr="001620CB" w:rsidDel="0098071E" w:rsidRDefault="0098071E" w:rsidP="0098071E">
      <w:pPr>
        <w:rPr>
          <w:del w:id="197" w:author="Andreas" w:date="2021-02-01T18:02:00Z"/>
        </w:rPr>
      </w:pPr>
      <w:del w:id="198" w:author="Andreas" w:date="2021-02-01T18:02:00Z">
        <w:r w:rsidRPr="00EC1795" w:rsidDel="0098071E">
          <w:delText>In</w:delText>
        </w:r>
        <w:r w:rsidRPr="001620CB" w:rsidDel="0098071E">
          <w:delText xml:space="preserve"> protocol bindings resource type names shall be translated into short names of </w:delText>
        </w:r>
        <w:r w:rsidDel="0098071E">
          <w:delText>table</w:delText>
        </w:r>
        <w:r w:rsidRPr="001620CB" w:rsidDel="0098071E">
          <w:delText xml:space="preserve"> 9.3-1.</w:delText>
        </w:r>
      </w:del>
    </w:p>
    <w:p w14:paraId="620FEC3D" w14:textId="58D7F7C1" w:rsidR="0098071E" w:rsidRPr="001620CB" w:rsidDel="0098071E" w:rsidRDefault="0098071E" w:rsidP="0098071E">
      <w:pPr>
        <w:keepNext/>
        <w:keepLines/>
        <w:spacing w:before="60"/>
        <w:jc w:val="center"/>
        <w:rPr>
          <w:del w:id="199" w:author="Andreas" w:date="2021-02-01T18:02:00Z"/>
          <w:rFonts w:ascii="Arial" w:hAnsi="Arial"/>
          <w:b/>
        </w:rPr>
      </w:pPr>
      <w:del w:id="200" w:author="Andreas" w:date="2021-02-01T18:02:00Z">
        <w:r w:rsidRPr="001620CB" w:rsidDel="0098071E">
          <w:rPr>
            <w:rFonts w:ascii="Arial" w:hAnsi="Arial"/>
            <w:b/>
          </w:rPr>
          <w:lastRenderedPageBreak/>
          <w:delText xml:space="preserve">Table 9.3-1: Security-specific Resource Type Short Names </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98071E" w:rsidRPr="001620CB" w:rsidDel="0098071E" w14:paraId="0427D5B8" w14:textId="2F577CCF" w:rsidTr="003C454A">
        <w:trPr>
          <w:tblHeader/>
          <w:jc w:val="center"/>
          <w:del w:id="201" w:author="Andreas" w:date="2021-02-01T18:02:00Z"/>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7E6B80E" w14:textId="27CD0AB8" w:rsidR="0098071E" w:rsidRPr="001620CB" w:rsidDel="0098071E" w:rsidRDefault="0098071E" w:rsidP="003C454A">
            <w:pPr>
              <w:keepNext/>
              <w:keepLines/>
              <w:spacing w:after="0"/>
              <w:jc w:val="center"/>
              <w:rPr>
                <w:del w:id="202" w:author="Andreas" w:date="2021-02-01T18:02:00Z"/>
                <w:rFonts w:ascii="Arial" w:eastAsia="Arial Unicode MS" w:hAnsi="Arial"/>
                <w:b/>
                <w:sz w:val="18"/>
                <w:szCs w:val="18"/>
              </w:rPr>
            </w:pPr>
            <w:del w:id="203" w:author="Andreas" w:date="2021-02-01T18:02:00Z">
              <w:r w:rsidRPr="001620CB" w:rsidDel="0098071E">
                <w:rPr>
                  <w:rFonts w:ascii="Arial" w:eastAsia="Arial Unicode MS" w:hAnsi="Arial"/>
                  <w:b/>
                  <w:sz w:val="18"/>
                  <w:szCs w:val="18"/>
                </w:rPr>
                <w:delText>Attribute Name</w:delText>
              </w:r>
            </w:del>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092FA70A" w14:textId="0F14E30F" w:rsidR="0098071E" w:rsidRPr="001620CB" w:rsidDel="0098071E" w:rsidRDefault="0098071E" w:rsidP="003C454A">
            <w:pPr>
              <w:keepNext/>
              <w:keepLines/>
              <w:spacing w:after="0"/>
              <w:jc w:val="center"/>
              <w:rPr>
                <w:del w:id="204" w:author="Andreas" w:date="2021-02-01T18:02:00Z"/>
                <w:rFonts w:ascii="Arial" w:hAnsi="Arial"/>
                <w:b/>
                <w:sz w:val="18"/>
                <w:szCs w:val="18"/>
              </w:rPr>
            </w:pPr>
            <w:del w:id="205" w:author="Andreas" w:date="2021-02-01T18:02:00Z">
              <w:r w:rsidRPr="001620CB" w:rsidDel="0098071E">
                <w:rPr>
                  <w:rFonts w:ascii="Arial" w:hAnsi="Arial"/>
                  <w:b/>
                  <w:sz w:val="18"/>
                  <w:szCs w:val="18"/>
                </w:rPr>
                <w:delText>Short Name</w:delText>
              </w:r>
            </w:del>
          </w:p>
        </w:tc>
      </w:tr>
      <w:tr w:rsidR="0098071E" w:rsidRPr="001620CB" w:rsidDel="0098071E" w14:paraId="002B5B71" w14:textId="2B9F52E5" w:rsidTr="003C454A">
        <w:trPr>
          <w:jc w:val="center"/>
          <w:del w:id="206" w:author="Andreas" w:date="2021-02-01T18:02:00Z"/>
        </w:trPr>
        <w:tc>
          <w:tcPr>
            <w:tcW w:w="2426" w:type="dxa"/>
            <w:tcBorders>
              <w:top w:val="single" w:sz="4" w:space="0" w:color="000000"/>
              <w:left w:val="single" w:sz="4" w:space="0" w:color="000000"/>
              <w:bottom w:val="single" w:sz="4" w:space="0" w:color="000000"/>
              <w:right w:val="single" w:sz="4" w:space="0" w:color="000000"/>
            </w:tcBorders>
          </w:tcPr>
          <w:p w14:paraId="073EB855" w14:textId="42F51CA0" w:rsidR="0098071E" w:rsidRPr="001620CB" w:rsidDel="0098071E" w:rsidRDefault="0098071E" w:rsidP="003C454A">
            <w:pPr>
              <w:keepNext/>
              <w:keepLines/>
              <w:spacing w:after="0"/>
              <w:rPr>
                <w:del w:id="207" w:author="Andreas" w:date="2021-02-01T18:02:00Z"/>
                <w:rFonts w:ascii="Arial" w:eastAsia="Arial Unicode MS" w:hAnsi="Arial"/>
                <w:i/>
                <w:sz w:val="18"/>
                <w:lang w:eastAsia="ko-KR"/>
              </w:rPr>
            </w:pPr>
            <w:del w:id="208" w:author="Andreas" w:date="2021-02-01T18:02:00Z">
              <w:r w:rsidRPr="001620CB" w:rsidDel="0098071E">
                <w:rPr>
                  <w:rFonts w:ascii="Arial" w:eastAsia="Arial Unicode MS" w:hAnsi="Arial"/>
                  <w:i/>
                  <w:sz w:val="18"/>
                  <w:lang w:eastAsia="ko-KR"/>
                </w:rPr>
                <w:delText>MAFBase</w:delText>
              </w:r>
            </w:del>
          </w:p>
        </w:tc>
        <w:tc>
          <w:tcPr>
            <w:tcW w:w="2430" w:type="dxa"/>
            <w:tcBorders>
              <w:top w:val="single" w:sz="4" w:space="0" w:color="000000"/>
              <w:left w:val="single" w:sz="4" w:space="0" w:color="000000"/>
              <w:bottom w:val="single" w:sz="4" w:space="0" w:color="000000"/>
              <w:right w:val="single" w:sz="4" w:space="0" w:color="000000"/>
            </w:tcBorders>
          </w:tcPr>
          <w:p w14:paraId="0C32491B" w14:textId="58BED286" w:rsidR="0098071E" w:rsidRPr="001620CB" w:rsidDel="0098071E" w:rsidRDefault="0098071E" w:rsidP="003C454A">
            <w:pPr>
              <w:keepNext/>
              <w:keepLines/>
              <w:spacing w:after="0"/>
              <w:jc w:val="center"/>
              <w:rPr>
                <w:del w:id="209" w:author="Andreas" w:date="2021-02-01T18:02:00Z"/>
                <w:rFonts w:ascii="Arial" w:eastAsia="Arial Unicode MS" w:hAnsi="Arial"/>
                <w:sz w:val="18"/>
                <w:szCs w:val="18"/>
              </w:rPr>
            </w:pPr>
            <w:del w:id="210" w:author="Andreas" w:date="2021-02-01T18:02:00Z">
              <w:r w:rsidRPr="00EC1795" w:rsidDel="0098071E">
                <w:rPr>
                  <w:rFonts w:ascii="Arial" w:eastAsia="Arial Unicode MS" w:hAnsi="Arial"/>
                  <w:sz w:val="18"/>
                  <w:szCs w:val="18"/>
                </w:rPr>
                <w:delText>maf</w:delText>
              </w:r>
            </w:del>
          </w:p>
        </w:tc>
      </w:tr>
      <w:tr w:rsidR="0098071E" w:rsidRPr="001620CB" w:rsidDel="0098071E" w14:paraId="53A6760C" w14:textId="6946F346" w:rsidTr="003C454A">
        <w:trPr>
          <w:jc w:val="center"/>
          <w:del w:id="211" w:author="Andreas" w:date="2021-02-01T18:02:00Z"/>
        </w:trPr>
        <w:tc>
          <w:tcPr>
            <w:tcW w:w="2426" w:type="dxa"/>
            <w:tcBorders>
              <w:top w:val="single" w:sz="4" w:space="0" w:color="000000"/>
              <w:left w:val="single" w:sz="4" w:space="0" w:color="000000"/>
              <w:bottom w:val="single" w:sz="4" w:space="0" w:color="000000"/>
              <w:right w:val="single" w:sz="4" w:space="0" w:color="000000"/>
            </w:tcBorders>
          </w:tcPr>
          <w:p w14:paraId="1A5FAE3B" w14:textId="079EB7D1" w:rsidR="0098071E" w:rsidRPr="001620CB" w:rsidDel="0098071E" w:rsidRDefault="0098071E" w:rsidP="003C454A">
            <w:pPr>
              <w:keepNext/>
              <w:keepLines/>
              <w:spacing w:after="0"/>
              <w:rPr>
                <w:del w:id="212" w:author="Andreas" w:date="2021-02-01T18:02:00Z"/>
                <w:rFonts w:ascii="Arial" w:eastAsia="Arial Unicode MS" w:hAnsi="Arial"/>
                <w:i/>
                <w:sz w:val="18"/>
                <w:lang w:eastAsia="ko-KR"/>
              </w:rPr>
            </w:pPr>
            <w:del w:id="213" w:author="Andreas" w:date="2021-02-01T18:02:00Z">
              <w:r w:rsidRPr="001620CB" w:rsidDel="0098071E">
                <w:rPr>
                  <w:rFonts w:ascii="Arial" w:eastAsia="Arial Unicode MS" w:hAnsi="Arial"/>
                  <w:i/>
                  <w:sz w:val="18"/>
                  <w:lang w:eastAsia="ko-KR"/>
                </w:rPr>
                <w:delText>MEFBase</w:delText>
              </w:r>
            </w:del>
          </w:p>
        </w:tc>
        <w:tc>
          <w:tcPr>
            <w:tcW w:w="2430" w:type="dxa"/>
            <w:tcBorders>
              <w:top w:val="single" w:sz="4" w:space="0" w:color="000000"/>
              <w:left w:val="single" w:sz="4" w:space="0" w:color="000000"/>
              <w:bottom w:val="single" w:sz="4" w:space="0" w:color="000000"/>
              <w:right w:val="single" w:sz="4" w:space="0" w:color="000000"/>
            </w:tcBorders>
          </w:tcPr>
          <w:p w14:paraId="63ABDF68" w14:textId="3557182B" w:rsidR="0098071E" w:rsidRPr="001620CB" w:rsidDel="0098071E" w:rsidRDefault="0098071E" w:rsidP="003C454A">
            <w:pPr>
              <w:keepNext/>
              <w:keepLines/>
              <w:spacing w:after="0"/>
              <w:jc w:val="center"/>
              <w:rPr>
                <w:del w:id="214" w:author="Andreas" w:date="2021-02-01T18:02:00Z"/>
                <w:rFonts w:ascii="Arial" w:eastAsia="Arial Unicode MS" w:hAnsi="Arial"/>
                <w:sz w:val="18"/>
                <w:szCs w:val="18"/>
              </w:rPr>
            </w:pPr>
            <w:del w:id="215" w:author="Andreas" w:date="2021-02-01T18:02:00Z">
              <w:r w:rsidRPr="00EC1795" w:rsidDel="0098071E">
                <w:rPr>
                  <w:rFonts w:ascii="Arial" w:eastAsia="Arial Unicode MS" w:hAnsi="Arial"/>
                  <w:sz w:val="18"/>
                  <w:szCs w:val="18"/>
                </w:rPr>
                <w:delText>mef</w:delText>
              </w:r>
            </w:del>
          </w:p>
        </w:tc>
      </w:tr>
      <w:tr w:rsidR="0098071E" w:rsidRPr="001620CB" w:rsidDel="0098071E" w14:paraId="017BA075" w14:textId="34905D88" w:rsidTr="003C454A">
        <w:trPr>
          <w:jc w:val="center"/>
          <w:del w:id="216" w:author="Andreas" w:date="2021-02-01T18:02:00Z"/>
        </w:trPr>
        <w:tc>
          <w:tcPr>
            <w:tcW w:w="2426" w:type="dxa"/>
            <w:tcBorders>
              <w:top w:val="single" w:sz="4" w:space="0" w:color="000000"/>
              <w:left w:val="single" w:sz="4" w:space="0" w:color="000000"/>
              <w:bottom w:val="single" w:sz="4" w:space="0" w:color="000000"/>
              <w:right w:val="single" w:sz="4" w:space="0" w:color="000000"/>
            </w:tcBorders>
          </w:tcPr>
          <w:p w14:paraId="340B9189" w14:textId="43C50A24" w:rsidR="0098071E" w:rsidRPr="001620CB" w:rsidDel="0098071E" w:rsidRDefault="0098071E" w:rsidP="003C454A">
            <w:pPr>
              <w:keepNext/>
              <w:keepLines/>
              <w:spacing w:after="0"/>
              <w:rPr>
                <w:del w:id="217" w:author="Andreas" w:date="2021-02-01T18:02:00Z"/>
                <w:rFonts w:ascii="Arial" w:eastAsia="Arial Unicode MS" w:hAnsi="Arial"/>
                <w:i/>
                <w:sz w:val="18"/>
                <w:lang w:eastAsia="ko-KR"/>
              </w:rPr>
            </w:pPr>
            <w:del w:id="218" w:author="Andreas" w:date="2021-02-01T18:02:00Z">
              <w:r w:rsidRPr="001620CB" w:rsidDel="0098071E">
                <w:rPr>
                  <w:rFonts w:ascii="Arial" w:eastAsia="Arial Unicode MS" w:hAnsi="Arial"/>
                  <w:i/>
                  <w:sz w:val="18"/>
                  <w:lang w:eastAsia="ko-KR"/>
                </w:rPr>
                <w:delText>mafClientReg</w:delText>
              </w:r>
            </w:del>
          </w:p>
        </w:tc>
        <w:tc>
          <w:tcPr>
            <w:tcW w:w="2430" w:type="dxa"/>
            <w:tcBorders>
              <w:top w:val="single" w:sz="4" w:space="0" w:color="000000"/>
              <w:left w:val="single" w:sz="4" w:space="0" w:color="000000"/>
              <w:bottom w:val="single" w:sz="4" w:space="0" w:color="000000"/>
              <w:right w:val="single" w:sz="4" w:space="0" w:color="000000"/>
            </w:tcBorders>
          </w:tcPr>
          <w:p w14:paraId="3ADB132E" w14:textId="47BCE455" w:rsidR="0098071E" w:rsidRPr="001620CB" w:rsidDel="0098071E" w:rsidRDefault="0098071E" w:rsidP="003C454A">
            <w:pPr>
              <w:keepNext/>
              <w:keepLines/>
              <w:spacing w:after="0"/>
              <w:jc w:val="center"/>
              <w:rPr>
                <w:del w:id="219" w:author="Andreas" w:date="2021-02-01T18:02:00Z"/>
                <w:rFonts w:ascii="Arial" w:eastAsia="Arial Unicode MS" w:hAnsi="Arial"/>
                <w:sz w:val="18"/>
                <w:szCs w:val="18"/>
              </w:rPr>
            </w:pPr>
            <w:del w:id="220" w:author="Andreas" w:date="2021-02-01T18:02:00Z">
              <w:r w:rsidRPr="001620CB" w:rsidDel="0098071E">
                <w:rPr>
                  <w:rFonts w:ascii="Arial" w:eastAsia="Arial Unicode MS" w:hAnsi="Arial"/>
                  <w:sz w:val="18"/>
                  <w:szCs w:val="18"/>
                </w:rPr>
                <w:delText>macr</w:delText>
              </w:r>
            </w:del>
          </w:p>
        </w:tc>
      </w:tr>
      <w:tr w:rsidR="0098071E" w:rsidRPr="001620CB" w:rsidDel="0098071E" w14:paraId="25DF5D2F" w14:textId="102FE1D2" w:rsidTr="003C454A">
        <w:trPr>
          <w:jc w:val="center"/>
          <w:del w:id="221" w:author="Andreas" w:date="2021-02-01T18:02:00Z"/>
        </w:trPr>
        <w:tc>
          <w:tcPr>
            <w:tcW w:w="2426" w:type="dxa"/>
            <w:tcBorders>
              <w:top w:val="single" w:sz="4" w:space="0" w:color="000000"/>
              <w:left w:val="single" w:sz="4" w:space="0" w:color="000000"/>
              <w:bottom w:val="single" w:sz="4" w:space="0" w:color="000000"/>
              <w:right w:val="single" w:sz="4" w:space="0" w:color="000000"/>
            </w:tcBorders>
          </w:tcPr>
          <w:p w14:paraId="7EC76CAF" w14:textId="20E16297" w:rsidR="0098071E" w:rsidRPr="001620CB" w:rsidDel="0098071E" w:rsidRDefault="0098071E" w:rsidP="003C454A">
            <w:pPr>
              <w:keepNext/>
              <w:keepLines/>
              <w:spacing w:after="0"/>
              <w:rPr>
                <w:del w:id="222" w:author="Andreas" w:date="2021-02-01T18:02:00Z"/>
                <w:rFonts w:ascii="Arial" w:eastAsia="Arial Unicode MS" w:hAnsi="Arial"/>
                <w:i/>
                <w:sz w:val="18"/>
                <w:lang w:eastAsia="ko-KR"/>
              </w:rPr>
            </w:pPr>
            <w:del w:id="223" w:author="Andreas" w:date="2021-02-01T18:02:00Z">
              <w:r w:rsidRPr="001620CB" w:rsidDel="0098071E">
                <w:rPr>
                  <w:rFonts w:ascii="Arial" w:eastAsia="Arial Unicode MS" w:hAnsi="Arial"/>
                  <w:i/>
                  <w:sz w:val="18"/>
                  <w:lang w:eastAsia="ko-KR"/>
                </w:rPr>
                <w:delText>mefClientReg</w:delText>
              </w:r>
            </w:del>
          </w:p>
        </w:tc>
        <w:tc>
          <w:tcPr>
            <w:tcW w:w="2430" w:type="dxa"/>
            <w:tcBorders>
              <w:top w:val="single" w:sz="4" w:space="0" w:color="000000"/>
              <w:left w:val="single" w:sz="4" w:space="0" w:color="000000"/>
              <w:bottom w:val="single" w:sz="4" w:space="0" w:color="000000"/>
              <w:right w:val="single" w:sz="4" w:space="0" w:color="000000"/>
            </w:tcBorders>
          </w:tcPr>
          <w:p w14:paraId="43A18104" w14:textId="099765FA" w:rsidR="0098071E" w:rsidRPr="001620CB" w:rsidDel="0098071E" w:rsidRDefault="0098071E" w:rsidP="003C454A">
            <w:pPr>
              <w:keepNext/>
              <w:keepLines/>
              <w:spacing w:after="0"/>
              <w:jc w:val="center"/>
              <w:rPr>
                <w:del w:id="224" w:author="Andreas" w:date="2021-02-01T18:02:00Z"/>
                <w:rFonts w:ascii="Arial" w:eastAsia="Arial Unicode MS" w:hAnsi="Arial"/>
                <w:sz w:val="18"/>
                <w:szCs w:val="18"/>
              </w:rPr>
            </w:pPr>
            <w:del w:id="225" w:author="Andreas" w:date="2021-02-01T18:02:00Z">
              <w:r w:rsidRPr="001620CB" w:rsidDel="0098071E">
                <w:rPr>
                  <w:rFonts w:ascii="Arial" w:eastAsia="Arial Unicode MS" w:hAnsi="Arial"/>
                  <w:sz w:val="18"/>
                  <w:szCs w:val="18"/>
                </w:rPr>
                <w:delText>mecr</w:delText>
              </w:r>
            </w:del>
          </w:p>
        </w:tc>
      </w:tr>
      <w:tr w:rsidR="0098071E" w:rsidRPr="001620CB" w:rsidDel="0098071E" w14:paraId="735B47F0" w14:textId="6C93FA2B" w:rsidTr="003C454A">
        <w:trPr>
          <w:jc w:val="center"/>
          <w:del w:id="226" w:author="Andreas" w:date="2021-02-01T18:02:00Z"/>
        </w:trPr>
        <w:tc>
          <w:tcPr>
            <w:tcW w:w="2426" w:type="dxa"/>
            <w:tcBorders>
              <w:top w:val="single" w:sz="4" w:space="0" w:color="000000"/>
              <w:left w:val="single" w:sz="4" w:space="0" w:color="000000"/>
              <w:bottom w:val="single" w:sz="4" w:space="0" w:color="000000"/>
              <w:right w:val="single" w:sz="4" w:space="0" w:color="000000"/>
            </w:tcBorders>
          </w:tcPr>
          <w:p w14:paraId="050688AE" w14:textId="75AA102E" w:rsidR="0098071E" w:rsidRPr="001620CB" w:rsidDel="0098071E" w:rsidRDefault="0098071E" w:rsidP="003C454A">
            <w:pPr>
              <w:keepNext/>
              <w:keepLines/>
              <w:spacing w:after="0"/>
              <w:rPr>
                <w:del w:id="227" w:author="Andreas" w:date="2021-02-01T18:02:00Z"/>
                <w:rFonts w:ascii="Arial" w:eastAsia="Arial Unicode MS" w:hAnsi="Arial"/>
                <w:i/>
                <w:sz w:val="18"/>
                <w:lang w:eastAsia="ko-KR"/>
              </w:rPr>
            </w:pPr>
            <w:del w:id="228" w:author="Andreas" w:date="2021-02-01T18:02:00Z">
              <w:r w:rsidRPr="001620CB" w:rsidDel="0098071E">
                <w:rPr>
                  <w:rFonts w:ascii="Arial" w:eastAsia="Arial Unicode MS" w:hAnsi="Arial"/>
                  <w:i/>
                  <w:sz w:val="18"/>
                  <w:lang w:eastAsia="ko-KR"/>
                </w:rPr>
                <w:delText>symmKeyReg</w:delText>
              </w:r>
            </w:del>
          </w:p>
        </w:tc>
        <w:tc>
          <w:tcPr>
            <w:tcW w:w="2430" w:type="dxa"/>
            <w:tcBorders>
              <w:top w:val="single" w:sz="4" w:space="0" w:color="000000"/>
              <w:left w:val="single" w:sz="4" w:space="0" w:color="000000"/>
              <w:bottom w:val="single" w:sz="4" w:space="0" w:color="000000"/>
              <w:right w:val="single" w:sz="4" w:space="0" w:color="000000"/>
            </w:tcBorders>
          </w:tcPr>
          <w:p w14:paraId="66B61BF4" w14:textId="430D3416" w:rsidR="0098071E" w:rsidRPr="001620CB" w:rsidDel="0098071E" w:rsidRDefault="0098071E" w:rsidP="003C454A">
            <w:pPr>
              <w:keepNext/>
              <w:keepLines/>
              <w:spacing w:after="0"/>
              <w:jc w:val="center"/>
              <w:rPr>
                <w:del w:id="229" w:author="Andreas" w:date="2021-02-01T18:02:00Z"/>
                <w:rFonts w:ascii="Arial" w:eastAsia="Arial Unicode MS" w:hAnsi="Arial"/>
                <w:sz w:val="18"/>
                <w:szCs w:val="18"/>
              </w:rPr>
            </w:pPr>
            <w:del w:id="230" w:author="Andreas" w:date="2021-02-01T18:02:00Z">
              <w:r w:rsidRPr="001620CB" w:rsidDel="0098071E">
                <w:rPr>
                  <w:rFonts w:ascii="Arial" w:eastAsia="Arial Unicode MS" w:hAnsi="Arial"/>
                  <w:sz w:val="18"/>
                  <w:szCs w:val="18"/>
                </w:rPr>
                <w:delText>mkr</w:delText>
              </w:r>
            </w:del>
          </w:p>
        </w:tc>
      </w:tr>
      <w:tr w:rsidR="0098071E" w:rsidRPr="001620CB" w:rsidDel="0098071E" w14:paraId="7CC9CA01" w14:textId="45372BF4" w:rsidTr="003C454A">
        <w:trPr>
          <w:jc w:val="center"/>
          <w:del w:id="231" w:author="Andreas" w:date="2021-02-01T18:02:00Z"/>
        </w:trPr>
        <w:tc>
          <w:tcPr>
            <w:tcW w:w="2426" w:type="dxa"/>
            <w:tcBorders>
              <w:top w:val="single" w:sz="4" w:space="0" w:color="000000"/>
              <w:left w:val="single" w:sz="4" w:space="0" w:color="000000"/>
              <w:bottom w:val="single" w:sz="4" w:space="0" w:color="000000"/>
              <w:right w:val="single" w:sz="4" w:space="0" w:color="000000"/>
            </w:tcBorders>
          </w:tcPr>
          <w:p w14:paraId="0FE3BC66" w14:textId="58C1130A" w:rsidR="0098071E" w:rsidRPr="001620CB" w:rsidDel="0098071E" w:rsidRDefault="0098071E" w:rsidP="003C454A">
            <w:pPr>
              <w:keepNext/>
              <w:keepLines/>
              <w:spacing w:after="0"/>
              <w:rPr>
                <w:del w:id="232" w:author="Andreas" w:date="2021-02-01T18:02:00Z"/>
                <w:rFonts w:ascii="Arial" w:eastAsia="Arial Unicode MS" w:hAnsi="Arial"/>
                <w:i/>
                <w:sz w:val="18"/>
                <w:lang w:eastAsia="ko-KR"/>
              </w:rPr>
            </w:pPr>
            <w:del w:id="233" w:author="Andreas" w:date="2021-02-01T18:02:00Z">
              <w:r w:rsidDel="0098071E">
                <w:rPr>
                  <w:rFonts w:ascii="Arial" w:eastAsia="Arial Unicode MS" w:hAnsi="Arial"/>
                  <w:i/>
                  <w:sz w:val="18"/>
                  <w:lang w:eastAsia="ko-KR"/>
                </w:rPr>
                <w:delText>mefClientCmd</w:delText>
              </w:r>
            </w:del>
          </w:p>
        </w:tc>
        <w:tc>
          <w:tcPr>
            <w:tcW w:w="2430" w:type="dxa"/>
            <w:tcBorders>
              <w:top w:val="single" w:sz="4" w:space="0" w:color="000000"/>
              <w:left w:val="single" w:sz="4" w:space="0" w:color="000000"/>
              <w:bottom w:val="single" w:sz="4" w:space="0" w:color="000000"/>
              <w:right w:val="single" w:sz="4" w:space="0" w:color="000000"/>
            </w:tcBorders>
          </w:tcPr>
          <w:p w14:paraId="2EBF526C" w14:textId="773B9E5C" w:rsidR="0098071E" w:rsidRPr="001620CB" w:rsidDel="0098071E" w:rsidRDefault="0098071E" w:rsidP="003C454A">
            <w:pPr>
              <w:keepNext/>
              <w:keepLines/>
              <w:spacing w:after="0"/>
              <w:jc w:val="center"/>
              <w:rPr>
                <w:del w:id="234" w:author="Andreas" w:date="2021-02-01T18:02:00Z"/>
                <w:rFonts w:ascii="Arial" w:eastAsia="Arial Unicode MS" w:hAnsi="Arial"/>
                <w:sz w:val="18"/>
                <w:szCs w:val="18"/>
              </w:rPr>
            </w:pPr>
            <w:del w:id="235" w:author="Andreas" w:date="2021-02-01T18:02:00Z">
              <w:r w:rsidDel="0098071E">
                <w:rPr>
                  <w:rFonts w:ascii="Arial" w:eastAsia="Arial Unicode MS" w:hAnsi="Arial"/>
                  <w:sz w:val="18"/>
                  <w:szCs w:val="18"/>
                </w:rPr>
                <w:delText>mcc</w:delText>
              </w:r>
            </w:del>
          </w:p>
        </w:tc>
      </w:tr>
    </w:tbl>
    <w:p w14:paraId="64578139" w14:textId="709E1C36" w:rsidR="0098071E" w:rsidRPr="001620CB" w:rsidDel="0098071E" w:rsidRDefault="0098071E" w:rsidP="0098071E">
      <w:pPr>
        <w:rPr>
          <w:del w:id="236" w:author="Andreas" w:date="2021-02-01T18:02:00Z"/>
        </w:rPr>
      </w:pPr>
    </w:p>
    <w:p w14:paraId="0C05411A" w14:textId="396CDC13" w:rsidR="0098071E" w:rsidRPr="001620CB" w:rsidDel="0098071E" w:rsidRDefault="0098071E" w:rsidP="0098071E">
      <w:pPr>
        <w:pStyle w:val="berschrift2"/>
        <w:rPr>
          <w:del w:id="237" w:author="Andreas" w:date="2021-02-01T18:02:00Z"/>
        </w:rPr>
      </w:pPr>
      <w:bookmarkStart w:id="238" w:name="_Toc491163544"/>
      <w:bookmarkStart w:id="239" w:name="_Toc491164586"/>
      <w:bookmarkStart w:id="240" w:name="_Toc491260006"/>
      <w:bookmarkStart w:id="241" w:name="_Toc491262233"/>
      <w:bookmarkStart w:id="242" w:name="_Toc485148153"/>
      <w:bookmarkStart w:id="243" w:name="_Toc493775878"/>
      <w:del w:id="244" w:author="Andreas" w:date="2021-02-01T18:02:00Z">
        <w:r w:rsidRPr="001620CB" w:rsidDel="0098071E">
          <w:delText>9.4</w:delText>
        </w:r>
        <w:r w:rsidRPr="001620CB" w:rsidDel="0098071E">
          <w:tab/>
          <w:delText>Security-specific oneM2M Complex data type members</w:delText>
        </w:r>
        <w:bookmarkEnd w:id="238"/>
        <w:bookmarkEnd w:id="239"/>
        <w:bookmarkEnd w:id="240"/>
        <w:bookmarkEnd w:id="241"/>
        <w:bookmarkEnd w:id="242"/>
        <w:bookmarkEnd w:id="243"/>
      </w:del>
    </w:p>
    <w:p w14:paraId="409F2A4F" w14:textId="02B1723F" w:rsidR="0098071E" w:rsidRPr="001620CB" w:rsidDel="0098071E" w:rsidRDefault="0098071E" w:rsidP="0098071E">
      <w:pPr>
        <w:rPr>
          <w:del w:id="245" w:author="Andreas" w:date="2021-02-01T18:02:00Z"/>
        </w:rPr>
      </w:pPr>
      <w:del w:id="246" w:author="Andreas" w:date="2021-02-01T18:02:00Z">
        <w:r w:rsidRPr="00EC1795" w:rsidDel="0098071E">
          <w:delText>In</w:delText>
        </w:r>
        <w:r w:rsidRPr="001620CB" w:rsidDel="0098071E">
          <w:delText xml:space="preserve"> protocol bindings complex data types member names shall be translated into short names of </w:delText>
        </w:r>
        <w:r w:rsidDel="0098071E">
          <w:delText>table</w:delText>
        </w:r>
        <w:r w:rsidRPr="001620CB" w:rsidDel="0098071E">
          <w:delText xml:space="preserve"> 9.4-1.</w:delText>
        </w:r>
      </w:del>
    </w:p>
    <w:p w14:paraId="3526E474" w14:textId="4D5B6EED" w:rsidR="0098071E" w:rsidDel="0098071E" w:rsidRDefault="0098071E" w:rsidP="0098071E">
      <w:pPr>
        <w:pStyle w:val="NO"/>
        <w:rPr>
          <w:del w:id="247" w:author="Andreas" w:date="2021-02-01T18:02:00Z"/>
        </w:rPr>
      </w:pPr>
      <w:del w:id="248" w:author="Andreas" w:date="2021-02-01T18:02:00Z">
        <w:r w:rsidRPr="001620CB" w:rsidDel="0098071E">
          <w:delText>NOTE:</w:delText>
        </w:r>
        <w:r w:rsidDel="0098071E">
          <w:tab/>
        </w:r>
        <w:r w:rsidRPr="001620CB" w:rsidDel="0098071E">
          <w:delText xml:space="preserve">The member names of the security configuration parameters mefClientRegCfg, mafClientRegCfg, mefKeyRegCfg and mafKeyRegCfg are defined </w:delText>
        </w:r>
        <w:r w:rsidRPr="00EC1795" w:rsidDel="0098071E">
          <w:delText>in</w:delText>
        </w:r>
        <w:r w:rsidRPr="001620CB" w:rsidDel="0098071E">
          <w:delText xml:space="preserve"> clause 12.4 of </w:delText>
        </w:r>
        <w:r w:rsidDel="0098071E">
          <w:rPr>
            <w:color w:val="000000"/>
          </w:rPr>
          <w:delText>oneM2M</w:delText>
        </w:r>
        <w:r w:rsidRPr="001620CB" w:rsidDel="0098071E">
          <w:delText xml:space="preserve"> TS-0003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r w:rsidRPr="001620CB" w:rsidDel="0098071E">
          <w:delText xml:space="preserve">. </w:delText>
        </w:r>
      </w:del>
    </w:p>
    <w:p w14:paraId="3017021F" w14:textId="47BB6A57" w:rsidR="0098071E" w:rsidDel="0098071E" w:rsidRDefault="0098071E" w:rsidP="0098071E">
      <w:pPr>
        <w:pStyle w:val="NO"/>
        <w:rPr>
          <w:del w:id="249" w:author="Andreas" w:date="2021-02-01T18:02:00Z"/>
        </w:rPr>
      </w:pPr>
    </w:p>
    <w:p w14:paraId="7DB919C7" w14:textId="7BEB6930" w:rsidR="0098071E" w:rsidDel="0098071E" w:rsidRDefault="0098071E" w:rsidP="0098071E">
      <w:pPr>
        <w:pStyle w:val="NO"/>
        <w:rPr>
          <w:del w:id="250" w:author="Andreas" w:date="2021-02-01T18:02:00Z"/>
        </w:rPr>
      </w:pPr>
    </w:p>
    <w:p w14:paraId="411EE22D" w14:textId="112F519F" w:rsidR="0098071E" w:rsidRPr="001620CB" w:rsidDel="0098071E" w:rsidRDefault="0098071E" w:rsidP="0098071E">
      <w:pPr>
        <w:pStyle w:val="NO"/>
        <w:rPr>
          <w:del w:id="251" w:author="Andreas" w:date="2021-02-01T18:02:00Z"/>
        </w:rPr>
      </w:pPr>
    </w:p>
    <w:p w14:paraId="58D7ADFD" w14:textId="42E4F0F7" w:rsidR="0098071E" w:rsidDel="0098071E" w:rsidRDefault="0098071E" w:rsidP="0098071E">
      <w:pPr>
        <w:keepNext/>
        <w:keepLines/>
        <w:spacing w:before="60"/>
        <w:jc w:val="center"/>
        <w:rPr>
          <w:del w:id="252" w:author="Andreas" w:date="2021-02-01T18:02:00Z"/>
          <w:rFonts w:ascii="Arial" w:hAnsi="Arial"/>
          <w:b/>
        </w:rPr>
      </w:pPr>
      <w:del w:id="253" w:author="Andreas" w:date="2021-02-01T18:02:00Z">
        <w:r w:rsidRPr="001620CB" w:rsidDel="0098071E">
          <w:rPr>
            <w:rFonts w:ascii="Arial" w:hAnsi="Arial"/>
            <w:b/>
          </w:rPr>
          <w:delText xml:space="preserve">Table 9.4-1: Security-specific oneM2M Complex data type member short names </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98071E" w:rsidRPr="001620CB" w:rsidDel="0098071E" w14:paraId="7A2888C1" w14:textId="157AF795" w:rsidTr="003C454A">
        <w:trPr>
          <w:tblHeader/>
          <w:jc w:val="center"/>
          <w:del w:id="254" w:author="Andreas" w:date="2021-02-01T18:02:00Z"/>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53AB45A" w14:textId="7E3DA8DD" w:rsidR="0098071E" w:rsidRPr="001620CB" w:rsidDel="0098071E" w:rsidRDefault="0098071E" w:rsidP="003C454A">
            <w:pPr>
              <w:keepNext/>
              <w:keepLines/>
              <w:spacing w:after="0"/>
              <w:jc w:val="center"/>
              <w:rPr>
                <w:del w:id="255" w:author="Andreas" w:date="2021-02-01T18:02:00Z"/>
                <w:rFonts w:ascii="Arial" w:eastAsia="Arial Unicode MS" w:hAnsi="Arial"/>
                <w:b/>
                <w:sz w:val="18"/>
                <w:szCs w:val="18"/>
              </w:rPr>
            </w:pPr>
            <w:del w:id="256" w:author="Andreas" w:date="2021-02-01T18:02:00Z">
              <w:r w:rsidRPr="001620CB" w:rsidDel="0098071E">
                <w:rPr>
                  <w:rFonts w:ascii="Arial" w:eastAsia="Arial Unicode MS" w:hAnsi="Arial"/>
                  <w:b/>
                  <w:sz w:val="18"/>
                  <w:szCs w:val="18"/>
                </w:rPr>
                <w:delText>Member Name</w:delText>
              </w:r>
            </w:del>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1825BAB0" w14:textId="4F7782E2" w:rsidR="0098071E" w:rsidRPr="001620CB" w:rsidDel="0098071E" w:rsidRDefault="0098071E" w:rsidP="003C454A">
            <w:pPr>
              <w:keepNext/>
              <w:keepLines/>
              <w:spacing w:after="0"/>
              <w:jc w:val="center"/>
              <w:rPr>
                <w:del w:id="257" w:author="Andreas" w:date="2021-02-01T18:02:00Z"/>
                <w:rFonts w:ascii="Arial" w:hAnsi="Arial"/>
                <w:b/>
                <w:sz w:val="18"/>
                <w:szCs w:val="18"/>
              </w:rPr>
            </w:pPr>
            <w:del w:id="258" w:author="Andreas" w:date="2021-02-01T18:02:00Z">
              <w:r w:rsidRPr="001620CB" w:rsidDel="0098071E">
                <w:rPr>
                  <w:rFonts w:ascii="Arial" w:hAnsi="Arial"/>
                  <w:b/>
                  <w:sz w:val="18"/>
                  <w:szCs w:val="18"/>
                </w:rPr>
                <w:delText xml:space="preserve">Occurs </w:delText>
              </w:r>
              <w:r w:rsidRPr="00EC1795" w:rsidDel="0098071E">
                <w:rPr>
                  <w:rFonts w:ascii="Arial" w:hAnsi="Arial"/>
                  <w:b/>
                  <w:sz w:val="18"/>
                  <w:szCs w:val="18"/>
                </w:rPr>
                <w:delText>in</w:delText>
              </w:r>
            </w:del>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7A77AB2E" w14:textId="067ECF1C" w:rsidR="0098071E" w:rsidRPr="001620CB" w:rsidDel="0098071E" w:rsidRDefault="0098071E" w:rsidP="003C454A">
            <w:pPr>
              <w:keepNext/>
              <w:keepLines/>
              <w:spacing w:after="0"/>
              <w:jc w:val="center"/>
              <w:rPr>
                <w:del w:id="259" w:author="Andreas" w:date="2021-02-01T18:02:00Z"/>
                <w:rFonts w:ascii="Arial" w:hAnsi="Arial"/>
                <w:b/>
                <w:sz w:val="18"/>
                <w:szCs w:val="18"/>
              </w:rPr>
            </w:pPr>
            <w:del w:id="260" w:author="Andreas" w:date="2021-02-01T18:02:00Z">
              <w:r w:rsidRPr="001620CB" w:rsidDel="0098071E">
                <w:rPr>
                  <w:rFonts w:ascii="Arial" w:hAnsi="Arial"/>
                  <w:b/>
                  <w:sz w:val="18"/>
                  <w:szCs w:val="18"/>
                </w:rPr>
                <w:delText>Short Name</w:delText>
              </w:r>
            </w:del>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5BEEFB38" w14:textId="19C77FB5" w:rsidR="0098071E" w:rsidRPr="001620CB" w:rsidDel="0098071E" w:rsidRDefault="0098071E" w:rsidP="003C454A">
            <w:pPr>
              <w:keepNext/>
              <w:keepLines/>
              <w:spacing w:after="0"/>
              <w:jc w:val="center"/>
              <w:rPr>
                <w:del w:id="261" w:author="Andreas" w:date="2021-02-01T18:02:00Z"/>
                <w:rFonts w:ascii="Arial" w:hAnsi="Arial"/>
                <w:b/>
                <w:sz w:val="18"/>
                <w:szCs w:val="18"/>
              </w:rPr>
            </w:pPr>
            <w:del w:id="262" w:author="Andreas" w:date="2021-02-01T18:02:00Z">
              <w:r w:rsidRPr="001620CB" w:rsidDel="0098071E">
                <w:rPr>
                  <w:rFonts w:ascii="Arial" w:hAnsi="Arial"/>
                  <w:b/>
                  <w:sz w:val="18"/>
                  <w:szCs w:val="18"/>
                </w:rPr>
                <w:delText>Notes</w:delText>
              </w:r>
            </w:del>
          </w:p>
        </w:tc>
      </w:tr>
      <w:tr w:rsidR="0098071E" w:rsidRPr="001620CB" w:rsidDel="0098071E" w14:paraId="659343B2" w14:textId="42AFDF98" w:rsidTr="003C454A">
        <w:trPr>
          <w:jc w:val="center"/>
          <w:del w:id="26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00134629" w14:textId="1921E23C" w:rsidR="0098071E" w:rsidRPr="001620CB" w:rsidDel="0098071E" w:rsidRDefault="0098071E" w:rsidP="003C454A">
            <w:pPr>
              <w:overflowPunct/>
              <w:spacing w:after="0"/>
              <w:textAlignment w:val="auto"/>
              <w:rPr>
                <w:del w:id="264" w:author="Andreas" w:date="2021-02-01T18:02:00Z"/>
                <w:rFonts w:ascii="Arial" w:hAnsi="Arial" w:cs="Arial"/>
                <w:color w:val="000000"/>
                <w:sz w:val="18"/>
                <w:szCs w:val="18"/>
              </w:rPr>
            </w:pPr>
            <w:del w:id="265" w:author="Andreas" w:date="2021-02-01T18:02:00Z">
              <w:r w:rsidRPr="00FB4642" w:rsidDel="0098071E">
                <w:rPr>
                  <w:rFonts w:ascii="Arial" w:hAnsi="Arial" w:cs="Arial"/>
                  <w:color w:val="000000"/>
                  <w:sz w:val="18"/>
                  <w:szCs w:val="18"/>
                  <w:lang w:val="en-US"/>
                </w:rPr>
                <w:delText>expirationTime</w:delText>
              </w:r>
            </w:del>
          </w:p>
        </w:tc>
        <w:tc>
          <w:tcPr>
            <w:tcW w:w="2160" w:type="dxa"/>
            <w:tcBorders>
              <w:top w:val="single" w:sz="4" w:space="0" w:color="000000"/>
              <w:left w:val="single" w:sz="4" w:space="0" w:color="000000"/>
              <w:bottom w:val="single" w:sz="4" w:space="0" w:color="000000"/>
              <w:right w:val="single" w:sz="4" w:space="0" w:color="000000"/>
            </w:tcBorders>
          </w:tcPr>
          <w:p w14:paraId="7E7731B0" w14:textId="505E29F5" w:rsidR="0098071E" w:rsidRPr="001620CB" w:rsidDel="0098071E" w:rsidRDefault="0098071E" w:rsidP="003C454A">
            <w:pPr>
              <w:overflowPunct/>
              <w:spacing w:after="0"/>
              <w:textAlignment w:val="auto"/>
              <w:rPr>
                <w:del w:id="266" w:author="Andreas" w:date="2021-02-01T18:02:00Z"/>
                <w:rFonts w:ascii="Arial" w:hAnsi="Arial" w:cs="Arial"/>
                <w:color w:val="000000"/>
                <w:sz w:val="18"/>
                <w:szCs w:val="18"/>
              </w:rPr>
            </w:pPr>
            <w:del w:id="267"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 xml:space="preserve">efClientRegCfg, </w:delText>
              </w:r>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efKeyRegCfg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 xml:space="preserve">fClientRegCfg, </w:delText>
              </w:r>
              <w:r w:rsidDel="0098071E">
                <w:rPr>
                  <w:rFonts w:ascii="Arial" w:hAnsi="Arial" w:cs="Arial"/>
                  <w:color w:val="000000"/>
                  <w:sz w:val="18"/>
                  <w:szCs w:val="18"/>
                  <w:lang w:val="en-US"/>
                </w:rPr>
                <w:delText>ma</w:delText>
              </w:r>
              <w:r w:rsidRPr="00FB4642" w:rsidDel="0098071E">
                <w:rPr>
                  <w:rFonts w:ascii="Arial" w:hAnsi="Arial" w:cs="Arial"/>
                  <w:color w:val="000000"/>
                  <w:sz w:val="18"/>
                  <w:szCs w:val="18"/>
                  <w:lang w:val="en-US"/>
                </w:rPr>
                <w:delText>fKeyRegCfg</w:delText>
              </w:r>
            </w:del>
          </w:p>
        </w:tc>
        <w:tc>
          <w:tcPr>
            <w:tcW w:w="1170" w:type="dxa"/>
            <w:tcBorders>
              <w:top w:val="single" w:sz="4" w:space="0" w:color="000000"/>
              <w:left w:val="single" w:sz="4" w:space="0" w:color="000000"/>
              <w:bottom w:val="single" w:sz="4" w:space="0" w:color="000000"/>
              <w:right w:val="single" w:sz="4" w:space="0" w:color="auto"/>
            </w:tcBorders>
          </w:tcPr>
          <w:p w14:paraId="3DBA1FE1" w14:textId="0DF5434E" w:rsidR="0098071E" w:rsidRPr="001620CB" w:rsidDel="0098071E" w:rsidRDefault="0098071E" w:rsidP="003C454A">
            <w:pPr>
              <w:overflowPunct/>
              <w:spacing w:after="0"/>
              <w:textAlignment w:val="auto"/>
              <w:rPr>
                <w:del w:id="268" w:author="Andreas" w:date="2021-02-01T18:02:00Z"/>
                <w:rFonts w:ascii="Arial" w:hAnsi="Arial" w:cs="Arial"/>
                <w:b/>
                <w:i/>
                <w:color w:val="000000"/>
                <w:sz w:val="18"/>
                <w:szCs w:val="18"/>
              </w:rPr>
            </w:pPr>
            <w:del w:id="269" w:author="Andreas" w:date="2021-02-01T18:02:00Z">
              <w:r w:rsidRPr="00FB4642" w:rsidDel="0098071E">
                <w:rPr>
                  <w:rFonts w:ascii="Arial" w:hAnsi="Arial" w:cs="Arial"/>
                  <w:b/>
                  <w:i/>
                  <w:color w:val="000000"/>
                  <w:sz w:val="18"/>
                  <w:szCs w:val="18"/>
                  <w:lang w:val="en-US"/>
                </w:rPr>
                <w:delText>et*</w:delText>
              </w:r>
            </w:del>
          </w:p>
        </w:tc>
        <w:tc>
          <w:tcPr>
            <w:tcW w:w="2992" w:type="dxa"/>
            <w:tcBorders>
              <w:top w:val="single" w:sz="4" w:space="0" w:color="000000"/>
              <w:left w:val="single" w:sz="4" w:space="0" w:color="auto"/>
              <w:bottom w:val="single" w:sz="4" w:space="0" w:color="000000"/>
              <w:right w:val="single" w:sz="4" w:space="0" w:color="000000"/>
            </w:tcBorders>
          </w:tcPr>
          <w:p w14:paraId="2865D46E" w14:textId="37A4A738" w:rsidR="0098071E" w:rsidRPr="001620CB" w:rsidDel="0098071E" w:rsidRDefault="0098071E" w:rsidP="003C454A">
            <w:pPr>
              <w:overflowPunct/>
              <w:spacing w:after="0"/>
              <w:textAlignment w:val="auto"/>
              <w:rPr>
                <w:del w:id="270" w:author="Andreas" w:date="2021-02-01T18:02:00Z"/>
                <w:rFonts w:ascii="Arial" w:hAnsi="Arial" w:cs="Arial"/>
                <w:color w:val="000000"/>
                <w:sz w:val="18"/>
                <w:szCs w:val="18"/>
              </w:rPr>
            </w:pPr>
            <w:del w:id="271" w:author="Andreas" w:date="2021-02-01T18:02:00Z">
              <w:r w:rsidRPr="001620CB" w:rsidDel="0098071E">
                <w:rPr>
                  <w:rFonts w:ascii="Arial" w:hAnsi="Arial" w:cs="Arial"/>
                  <w:color w:val="000000"/>
                  <w:sz w:val="18"/>
                  <w:szCs w:val="18"/>
                </w:rPr>
                <w:delText xml:space="preserve">Defined </w:delText>
              </w:r>
              <w:r w:rsidRPr="00EC1795" w:rsidDel="0098071E">
                <w:rPr>
                  <w:rFonts w:ascii="Arial" w:hAnsi="Arial" w:cs="Arial"/>
                  <w:sz w:val="18"/>
                  <w:szCs w:val="18"/>
                </w:rPr>
                <w:delText>in</w:delText>
              </w:r>
              <w:r w:rsidRPr="001620CB" w:rsidDel="0098071E">
                <w:rPr>
                  <w:rFonts w:ascii="Arial" w:hAnsi="Arial" w:cs="Arial"/>
                  <w:color w:val="000000"/>
                  <w:sz w:val="18"/>
                  <w:szCs w:val="18"/>
                </w:rPr>
                <w:delText xml:space="preserve"> oneM2M TS-0004</w:delText>
              </w:r>
              <w:r w:rsidRPr="001620CB" w:rsidDel="0098071E">
                <w:rPr>
                  <w:rFonts w:ascii="Arial" w:hAnsi="Arial" w:cs="Arial"/>
                  <w:color w:val="000000"/>
                  <w:sz w:val="24"/>
                  <w:szCs w:val="24"/>
                </w:rPr>
                <w:delText xml:space="preserve">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del>
          </w:p>
        </w:tc>
      </w:tr>
      <w:tr w:rsidR="0098071E" w:rsidRPr="001620CB" w:rsidDel="0098071E" w14:paraId="7EC4EFB2" w14:textId="3FD59C7B" w:rsidTr="003C454A">
        <w:trPr>
          <w:jc w:val="center"/>
          <w:del w:id="272"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5D98E54B" w14:textId="515E67A3" w:rsidR="0098071E" w:rsidRPr="001620CB" w:rsidDel="0098071E" w:rsidRDefault="0098071E" w:rsidP="003C454A">
            <w:pPr>
              <w:overflowPunct/>
              <w:spacing w:after="0"/>
              <w:textAlignment w:val="auto"/>
              <w:rPr>
                <w:del w:id="273" w:author="Andreas" w:date="2021-02-01T18:02:00Z"/>
                <w:rFonts w:ascii="Arial" w:hAnsi="Arial" w:cs="Arial"/>
                <w:color w:val="000000"/>
                <w:sz w:val="18"/>
                <w:szCs w:val="18"/>
              </w:rPr>
            </w:pPr>
            <w:del w:id="274" w:author="Andreas" w:date="2021-02-01T18:02:00Z">
              <w:r w:rsidRPr="00FB4642" w:rsidDel="0098071E">
                <w:rPr>
                  <w:rFonts w:ascii="Arial" w:hAnsi="Arial" w:cs="Arial"/>
                  <w:color w:val="000000"/>
                  <w:sz w:val="18"/>
                  <w:szCs w:val="18"/>
                  <w:lang w:val="en-US"/>
                </w:rPr>
                <w:delText>labels</w:delText>
              </w:r>
              <w:r w:rsidDel="0098071E">
                <w:rPr>
                  <w:rFonts w:ascii="Arial" w:hAnsi="Arial" w:cs="Arial"/>
                  <w:color w:val="000000"/>
                  <w:sz w:val="18"/>
                  <w:szCs w:val="18"/>
                  <w:lang w:val="en-US"/>
                </w:rPr>
                <w:delText xml:space="preserve"> </w:delText>
              </w:r>
            </w:del>
          </w:p>
        </w:tc>
        <w:tc>
          <w:tcPr>
            <w:tcW w:w="2160" w:type="dxa"/>
            <w:tcBorders>
              <w:top w:val="single" w:sz="4" w:space="0" w:color="000000"/>
              <w:left w:val="single" w:sz="4" w:space="0" w:color="000000"/>
              <w:bottom w:val="single" w:sz="4" w:space="0" w:color="000000"/>
              <w:right w:val="single" w:sz="4" w:space="0" w:color="000000"/>
            </w:tcBorders>
          </w:tcPr>
          <w:p w14:paraId="4DA16216" w14:textId="79776FB5" w:rsidR="0098071E" w:rsidDel="0098071E" w:rsidRDefault="0098071E" w:rsidP="003C454A">
            <w:pPr>
              <w:overflowPunct/>
              <w:spacing w:after="0"/>
              <w:textAlignment w:val="auto"/>
              <w:rPr>
                <w:del w:id="275" w:author="Andreas" w:date="2021-02-01T18:02:00Z"/>
                <w:rFonts w:ascii="Arial" w:hAnsi="Arial" w:cs="Arial"/>
                <w:color w:val="000000"/>
                <w:sz w:val="18"/>
                <w:szCs w:val="18"/>
                <w:lang w:val="en-US"/>
              </w:rPr>
            </w:pPr>
            <w:del w:id="276"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 xml:space="preserve">efClientRegCfg, </w:delText>
              </w:r>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efKeyRegCfg</w:delText>
              </w:r>
              <w:r w:rsidDel="0098071E">
                <w:rPr>
                  <w:rFonts w:ascii="Arial" w:hAnsi="Arial" w:cs="Arial"/>
                  <w:color w:val="000000"/>
                  <w:sz w:val="18"/>
                  <w:szCs w:val="18"/>
                  <w:lang w:val="en-US"/>
                </w:rPr>
                <w:delText xml:space="preserve">, </w:delText>
              </w:r>
            </w:del>
          </w:p>
          <w:p w14:paraId="433CB8CA" w14:textId="54E6DB17" w:rsidR="0098071E" w:rsidRPr="001620CB" w:rsidDel="0098071E" w:rsidRDefault="0098071E" w:rsidP="003C454A">
            <w:pPr>
              <w:overflowPunct/>
              <w:spacing w:after="0"/>
              <w:textAlignment w:val="auto"/>
              <w:rPr>
                <w:del w:id="277" w:author="Andreas" w:date="2021-02-01T18:02:00Z"/>
                <w:rFonts w:ascii="Arial" w:hAnsi="Arial" w:cs="Arial"/>
                <w:color w:val="000000"/>
                <w:sz w:val="24"/>
                <w:szCs w:val="24"/>
              </w:rPr>
            </w:pPr>
            <w:del w:id="278" w:author="Andreas" w:date="2021-02-01T18:02:00Z">
              <w:r w:rsidDel="0098071E">
                <w:rPr>
                  <w:rFonts w:ascii="Arial" w:hAnsi="Arial" w:cs="Arial"/>
                  <w:color w:val="000000"/>
                  <w:sz w:val="18"/>
                  <w:szCs w:val="18"/>
                  <w:lang w:val="en-US"/>
                </w:rPr>
                <w:delText>ma</w:delText>
              </w:r>
              <w:r w:rsidRPr="00FB4642" w:rsidDel="0098071E">
                <w:rPr>
                  <w:rFonts w:ascii="Arial" w:hAnsi="Arial" w:cs="Arial"/>
                  <w:color w:val="000000"/>
                  <w:sz w:val="18"/>
                  <w:szCs w:val="18"/>
                  <w:lang w:val="en-US"/>
                </w:rPr>
                <w:delText xml:space="preserve">fClientRegCfg, </w:delText>
              </w:r>
              <w:r w:rsidDel="0098071E">
                <w:rPr>
                  <w:rFonts w:ascii="Arial" w:hAnsi="Arial" w:cs="Arial"/>
                  <w:color w:val="000000"/>
                  <w:sz w:val="18"/>
                  <w:szCs w:val="18"/>
                  <w:lang w:val="en-US"/>
                </w:rPr>
                <w:delText>ma</w:delText>
              </w:r>
              <w:r w:rsidRPr="00FB4642" w:rsidDel="0098071E">
                <w:rPr>
                  <w:rFonts w:ascii="Arial" w:hAnsi="Arial" w:cs="Arial"/>
                  <w:color w:val="000000"/>
                  <w:sz w:val="18"/>
                  <w:szCs w:val="18"/>
                  <w:lang w:val="en-US"/>
                </w:rPr>
                <w:delText>fKeyRegCfg</w:delText>
              </w:r>
            </w:del>
          </w:p>
        </w:tc>
        <w:tc>
          <w:tcPr>
            <w:tcW w:w="1170" w:type="dxa"/>
            <w:tcBorders>
              <w:top w:val="single" w:sz="4" w:space="0" w:color="000000"/>
              <w:left w:val="single" w:sz="4" w:space="0" w:color="000000"/>
              <w:bottom w:val="single" w:sz="4" w:space="0" w:color="000000"/>
              <w:right w:val="single" w:sz="4" w:space="0" w:color="auto"/>
            </w:tcBorders>
          </w:tcPr>
          <w:p w14:paraId="0B89EC36" w14:textId="5A38B353" w:rsidR="0098071E" w:rsidRPr="001620CB" w:rsidDel="0098071E" w:rsidRDefault="0098071E" w:rsidP="003C454A">
            <w:pPr>
              <w:overflowPunct/>
              <w:spacing w:after="0"/>
              <w:textAlignment w:val="auto"/>
              <w:rPr>
                <w:del w:id="279" w:author="Andreas" w:date="2021-02-01T18:02:00Z"/>
                <w:rFonts w:ascii="Arial" w:hAnsi="Arial" w:cs="Arial"/>
                <w:b/>
                <w:i/>
                <w:color w:val="000000"/>
                <w:sz w:val="18"/>
                <w:szCs w:val="18"/>
              </w:rPr>
            </w:pPr>
            <w:del w:id="280" w:author="Andreas" w:date="2021-02-01T18:02:00Z">
              <w:r w:rsidRPr="00FB4642" w:rsidDel="0098071E">
                <w:rPr>
                  <w:rFonts w:ascii="Arial" w:hAnsi="Arial" w:cs="Arial"/>
                  <w:b/>
                  <w:i/>
                  <w:color w:val="000000"/>
                  <w:sz w:val="18"/>
                  <w:szCs w:val="18"/>
                  <w:lang w:val="en-US"/>
                </w:rPr>
                <w:delText>lbl*</w:delText>
              </w:r>
            </w:del>
          </w:p>
        </w:tc>
        <w:tc>
          <w:tcPr>
            <w:tcW w:w="2992" w:type="dxa"/>
            <w:tcBorders>
              <w:top w:val="single" w:sz="4" w:space="0" w:color="000000"/>
              <w:left w:val="single" w:sz="4" w:space="0" w:color="auto"/>
              <w:bottom w:val="single" w:sz="4" w:space="0" w:color="000000"/>
              <w:right w:val="single" w:sz="4" w:space="0" w:color="000000"/>
            </w:tcBorders>
          </w:tcPr>
          <w:p w14:paraId="45378A64" w14:textId="10DB1587" w:rsidR="0098071E" w:rsidRPr="001620CB" w:rsidDel="0098071E" w:rsidRDefault="0098071E" w:rsidP="003C454A">
            <w:pPr>
              <w:overflowPunct/>
              <w:spacing w:after="0"/>
              <w:textAlignment w:val="auto"/>
              <w:rPr>
                <w:del w:id="281" w:author="Andreas" w:date="2021-02-01T18:02:00Z"/>
                <w:rFonts w:ascii="Arial" w:hAnsi="Arial" w:cs="Arial"/>
                <w:color w:val="000000"/>
                <w:sz w:val="18"/>
                <w:szCs w:val="18"/>
              </w:rPr>
            </w:pPr>
            <w:del w:id="282" w:author="Andreas" w:date="2021-02-01T18:02:00Z">
              <w:r w:rsidRPr="001620CB" w:rsidDel="0098071E">
                <w:rPr>
                  <w:rFonts w:ascii="Arial" w:hAnsi="Arial" w:cs="Arial"/>
                  <w:color w:val="000000"/>
                  <w:sz w:val="18"/>
                  <w:szCs w:val="18"/>
                </w:rPr>
                <w:delText xml:space="preserve">Defined </w:delText>
              </w:r>
              <w:r w:rsidRPr="00EC1795" w:rsidDel="0098071E">
                <w:rPr>
                  <w:rFonts w:ascii="Arial" w:hAnsi="Arial" w:cs="Arial"/>
                  <w:sz w:val="18"/>
                  <w:szCs w:val="18"/>
                </w:rPr>
                <w:delText>in</w:delText>
              </w:r>
              <w:r w:rsidRPr="001620CB" w:rsidDel="0098071E">
                <w:rPr>
                  <w:rFonts w:ascii="Arial" w:hAnsi="Arial" w:cs="Arial"/>
                  <w:color w:val="000000"/>
                  <w:sz w:val="18"/>
                  <w:szCs w:val="18"/>
                </w:rPr>
                <w:delText xml:space="preserve"> oneM2M TS-0004 </w:delText>
              </w:r>
              <w:r w:rsidRPr="001620CB" w:rsidDel="0098071E">
                <w:rPr>
                  <w:lang w:eastAsia="ko-KR"/>
                </w:rPr>
                <w:delText>[</w:delText>
              </w:r>
              <w:r w:rsidRPr="001620CB" w:rsidDel="0098071E">
                <w:rPr>
                  <w:lang w:eastAsia="ko-KR"/>
                </w:rPr>
                <w:fldChar w:fldCharType="begin"/>
              </w:r>
              <w:r w:rsidRPr="001620CB" w:rsidDel="0098071E">
                <w:rPr>
                  <w:lang w:eastAsia="ko-KR"/>
                </w:rPr>
                <w:delInstrText xml:space="preserve">REF REF_ONEM2MTS_0004 \h </w:delInstrText>
              </w:r>
              <w:r w:rsidRPr="001620CB" w:rsidDel="0098071E">
                <w:rPr>
                  <w:lang w:eastAsia="ko-KR"/>
                </w:rPr>
              </w:r>
              <w:r w:rsidRPr="001620CB" w:rsidDel="0098071E">
                <w:rPr>
                  <w:lang w:eastAsia="ko-KR"/>
                </w:rPr>
                <w:fldChar w:fldCharType="separate"/>
              </w:r>
              <w:r w:rsidRPr="001620CB" w:rsidDel="0098071E">
                <w:delText>3</w:delText>
              </w:r>
              <w:r w:rsidRPr="001620CB" w:rsidDel="0098071E">
                <w:rPr>
                  <w:lang w:eastAsia="ko-KR"/>
                </w:rPr>
                <w:fldChar w:fldCharType="end"/>
              </w:r>
              <w:r w:rsidRPr="001620CB" w:rsidDel="0098071E">
                <w:rPr>
                  <w:lang w:eastAsia="ko-KR"/>
                </w:rPr>
                <w:delText>]</w:delText>
              </w:r>
            </w:del>
          </w:p>
        </w:tc>
      </w:tr>
      <w:tr w:rsidR="0098071E" w:rsidRPr="001620CB" w:rsidDel="0098071E" w14:paraId="7B813A5C" w14:textId="18F1C8B6" w:rsidTr="003C454A">
        <w:trPr>
          <w:jc w:val="center"/>
          <w:del w:id="28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642C89E8" w14:textId="5247FC62" w:rsidR="0098071E" w:rsidRPr="001620CB" w:rsidDel="0098071E" w:rsidRDefault="0098071E" w:rsidP="003C454A">
            <w:pPr>
              <w:overflowPunct/>
              <w:spacing w:after="0"/>
              <w:textAlignment w:val="auto"/>
              <w:rPr>
                <w:del w:id="284" w:author="Andreas" w:date="2021-02-01T18:02:00Z"/>
                <w:rFonts w:ascii="Arial" w:hAnsi="Arial" w:cs="Arial"/>
                <w:color w:val="000000"/>
                <w:sz w:val="18"/>
                <w:szCs w:val="18"/>
              </w:rPr>
            </w:pPr>
            <w:del w:id="285" w:author="Andreas" w:date="2021-02-01T18:02:00Z">
              <w:r w:rsidRPr="00FB4642" w:rsidDel="0098071E">
                <w:rPr>
                  <w:rFonts w:ascii="Arial" w:hAnsi="Arial" w:cs="Arial"/>
                  <w:color w:val="000000"/>
                  <w:sz w:val="18"/>
                  <w:szCs w:val="18"/>
                  <w:lang w:val="en-US"/>
                </w:rPr>
                <w:delText>fqdn</w:delText>
              </w:r>
            </w:del>
          </w:p>
        </w:tc>
        <w:tc>
          <w:tcPr>
            <w:tcW w:w="2160" w:type="dxa"/>
            <w:tcBorders>
              <w:top w:val="single" w:sz="4" w:space="0" w:color="000000"/>
              <w:left w:val="single" w:sz="4" w:space="0" w:color="000000"/>
              <w:bottom w:val="single" w:sz="4" w:space="0" w:color="000000"/>
              <w:right w:val="single" w:sz="4" w:space="0" w:color="000000"/>
            </w:tcBorders>
          </w:tcPr>
          <w:p w14:paraId="1BB36811" w14:textId="3F72C909" w:rsidR="0098071E" w:rsidDel="0098071E" w:rsidRDefault="0098071E" w:rsidP="003C454A">
            <w:pPr>
              <w:overflowPunct/>
              <w:spacing w:after="0"/>
              <w:textAlignment w:val="auto"/>
              <w:rPr>
                <w:del w:id="286" w:author="Andreas" w:date="2021-02-01T18:02:00Z"/>
                <w:rFonts w:ascii="Arial" w:hAnsi="Arial" w:cs="Arial"/>
                <w:color w:val="000000"/>
                <w:sz w:val="18"/>
                <w:szCs w:val="18"/>
                <w:lang w:val="en-US"/>
              </w:rPr>
            </w:pPr>
            <w:del w:id="287"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 xml:space="preserve">efClientRegCfg, </w:delText>
              </w:r>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efKeyRegCfg</w:delText>
              </w:r>
            </w:del>
          </w:p>
          <w:p w14:paraId="4CAC2566" w14:textId="6906620C" w:rsidR="0098071E" w:rsidRPr="001620CB" w:rsidDel="0098071E" w:rsidRDefault="0098071E" w:rsidP="003C454A">
            <w:pPr>
              <w:overflowPunct/>
              <w:spacing w:after="0"/>
              <w:textAlignment w:val="auto"/>
              <w:rPr>
                <w:del w:id="288" w:author="Andreas" w:date="2021-02-01T18:02:00Z"/>
                <w:rFonts w:ascii="Arial" w:hAnsi="Arial" w:cs="Arial"/>
                <w:color w:val="000000"/>
                <w:sz w:val="18"/>
                <w:szCs w:val="18"/>
              </w:rPr>
            </w:pPr>
            <w:del w:id="289" w:author="Andreas" w:date="2021-02-01T18:02:00Z">
              <w:r w:rsidDel="0098071E">
                <w:rPr>
                  <w:rFonts w:ascii="Arial" w:hAnsi="Arial" w:cs="Arial"/>
                  <w:color w:val="000000"/>
                  <w:sz w:val="18"/>
                  <w:szCs w:val="18"/>
                  <w:lang w:val="en-US"/>
                </w:rPr>
                <w:delText>ma</w:delText>
              </w:r>
              <w:r w:rsidRPr="00FB4642" w:rsidDel="0098071E">
                <w:rPr>
                  <w:rFonts w:ascii="Arial" w:hAnsi="Arial" w:cs="Arial"/>
                  <w:color w:val="000000"/>
                  <w:sz w:val="18"/>
                  <w:szCs w:val="18"/>
                  <w:lang w:val="en-US"/>
                </w:rPr>
                <w:delText xml:space="preserve">fClientRegCfg, </w:delText>
              </w:r>
              <w:r w:rsidDel="0098071E">
                <w:rPr>
                  <w:rFonts w:ascii="Arial" w:hAnsi="Arial" w:cs="Arial"/>
                  <w:color w:val="000000"/>
                  <w:sz w:val="18"/>
                  <w:szCs w:val="18"/>
                  <w:lang w:val="en-US"/>
                </w:rPr>
                <w:delText>ma</w:delText>
              </w:r>
              <w:r w:rsidRPr="00FB4642" w:rsidDel="0098071E">
                <w:rPr>
                  <w:rFonts w:ascii="Arial" w:hAnsi="Arial" w:cs="Arial"/>
                  <w:color w:val="000000"/>
                  <w:sz w:val="18"/>
                  <w:szCs w:val="18"/>
                  <w:lang w:val="en-US"/>
                </w:rPr>
                <w:delText>fKeyRegCfg</w:delText>
              </w:r>
            </w:del>
          </w:p>
        </w:tc>
        <w:tc>
          <w:tcPr>
            <w:tcW w:w="1170" w:type="dxa"/>
            <w:tcBorders>
              <w:top w:val="single" w:sz="4" w:space="0" w:color="000000"/>
              <w:left w:val="single" w:sz="4" w:space="0" w:color="000000"/>
              <w:bottom w:val="single" w:sz="4" w:space="0" w:color="000000"/>
              <w:right w:val="single" w:sz="4" w:space="0" w:color="auto"/>
            </w:tcBorders>
          </w:tcPr>
          <w:p w14:paraId="03239000" w14:textId="6BF0D670" w:rsidR="0098071E" w:rsidRPr="001620CB" w:rsidDel="0098071E" w:rsidRDefault="0098071E" w:rsidP="003C454A">
            <w:pPr>
              <w:overflowPunct/>
              <w:spacing w:after="0"/>
              <w:textAlignment w:val="auto"/>
              <w:rPr>
                <w:del w:id="290" w:author="Andreas" w:date="2021-02-01T18:02:00Z"/>
                <w:rFonts w:ascii="Arial" w:hAnsi="Arial" w:cs="Arial"/>
                <w:b/>
                <w:i/>
                <w:color w:val="000000"/>
                <w:sz w:val="18"/>
                <w:szCs w:val="18"/>
              </w:rPr>
            </w:pPr>
            <w:del w:id="291" w:author="Andreas" w:date="2021-02-01T18:02:00Z">
              <w:r w:rsidRPr="00FB4642" w:rsidDel="0098071E">
                <w:rPr>
                  <w:rFonts w:ascii="Arial" w:hAnsi="Arial" w:cs="Arial"/>
                  <w:b/>
                  <w:i/>
                  <w:color w:val="000000"/>
                  <w:sz w:val="18"/>
                  <w:szCs w:val="18"/>
                  <w:lang w:val="en-US"/>
                </w:rPr>
                <w:delText>fq</w:delText>
              </w:r>
            </w:del>
          </w:p>
        </w:tc>
        <w:tc>
          <w:tcPr>
            <w:tcW w:w="2992" w:type="dxa"/>
            <w:tcBorders>
              <w:top w:val="single" w:sz="4" w:space="0" w:color="000000"/>
              <w:left w:val="single" w:sz="4" w:space="0" w:color="auto"/>
              <w:bottom w:val="single" w:sz="4" w:space="0" w:color="000000"/>
              <w:right w:val="single" w:sz="4" w:space="0" w:color="000000"/>
            </w:tcBorders>
          </w:tcPr>
          <w:p w14:paraId="06581098" w14:textId="115F8804" w:rsidR="0098071E" w:rsidRPr="001620CB" w:rsidDel="0098071E" w:rsidRDefault="0098071E" w:rsidP="003C454A">
            <w:pPr>
              <w:overflowPunct/>
              <w:spacing w:after="0"/>
              <w:textAlignment w:val="auto"/>
              <w:rPr>
                <w:del w:id="292" w:author="Andreas" w:date="2021-02-01T18:02:00Z"/>
                <w:rFonts w:ascii="Arial" w:hAnsi="Arial" w:cs="Arial"/>
                <w:color w:val="000000"/>
                <w:sz w:val="18"/>
                <w:szCs w:val="18"/>
              </w:rPr>
            </w:pPr>
          </w:p>
        </w:tc>
      </w:tr>
      <w:tr w:rsidR="0098071E" w:rsidRPr="001620CB" w:rsidDel="0098071E" w14:paraId="1AEDB7AE" w14:textId="08A3EA14" w:rsidTr="003C454A">
        <w:trPr>
          <w:jc w:val="center"/>
          <w:del w:id="29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27A8D386" w14:textId="3A5E84E0" w:rsidR="0098071E" w:rsidRPr="001620CB" w:rsidDel="0098071E" w:rsidRDefault="0098071E" w:rsidP="003C454A">
            <w:pPr>
              <w:overflowPunct/>
              <w:spacing w:after="0"/>
              <w:textAlignment w:val="auto"/>
              <w:rPr>
                <w:del w:id="294" w:author="Andreas" w:date="2021-02-01T18:02:00Z"/>
                <w:rFonts w:ascii="Arial" w:hAnsi="Arial" w:cs="Arial"/>
                <w:color w:val="000000"/>
                <w:sz w:val="18"/>
                <w:szCs w:val="18"/>
              </w:rPr>
            </w:pPr>
            <w:del w:id="295" w:author="Andreas" w:date="2021-02-01T18:02:00Z">
              <w:r w:rsidRPr="00FB4642" w:rsidDel="0098071E">
                <w:rPr>
                  <w:rFonts w:ascii="Arial" w:hAnsi="Arial" w:cs="Arial"/>
                  <w:color w:val="000000"/>
                  <w:sz w:val="18"/>
                  <w:szCs w:val="18"/>
                  <w:lang w:val="en-US"/>
                </w:rPr>
                <w:delText>adminFQDN</w:delText>
              </w:r>
            </w:del>
          </w:p>
        </w:tc>
        <w:tc>
          <w:tcPr>
            <w:tcW w:w="2160" w:type="dxa"/>
            <w:tcBorders>
              <w:top w:val="single" w:sz="4" w:space="0" w:color="000000"/>
              <w:left w:val="single" w:sz="4" w:space="0" w:color="000000"/>
              <w:bottom w:val="single" w:sz="4" w:space="0" w:color="000000"/>
              <w:right w:val="single" w:sz="4" w:space="0" w:color="000000"/>
            </w:tcBorders>
          </w:tcPr>
          <w:p w14:paraId="12C78CD5" w14:textId="79C98A5E" w:rsidR="0098071E" w:rsidRPr="001620CB" w:rsidDel="0098071E" w:rsidRDefault="0098071E" w:rsidP="003C454A">
            <w:pPr>
              <w:overflowPunct/>
              <w:spacing w:after="0"/>
              <w:textAlignment w:val="auto"/>
              <w:rPr>
                <w:del w:id="296" w:author="Andreas" w:date="2021-02-01T18:02:00Z"/>
                <w:rFonts w:ascii="Arial" w:hAnsi="Arial" w:cs="Arial"/>
                <w:color w:val="000000"/>
                <w:sz w:val="18"/>
                <w:szCs w:val="18"/>
              </w:rPr>
            </w:pPr>
            <w:del w:id="297"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0C726FFE" w14:textId="100CC2B0" w:rsidR="0098071E" w:rsidRPr="001620CB" w:rsidDel="0098071E" w:rsidRDefault="0098071E" w:rsidP="003C454A">
            <w:pPr>
              <w:overflowPunct/>
              <w:spacing w:after="0"/>
              <w:textAlignment w:val="auto"/>
              <w:rPr>
                <w:del w:id="298" w:author="Andreas" w:date="2021-02-01T18:02:00Z"/>
                <w:rFonts w:ascii="Arial" w:hAnsi="Arial" w:cs="Arial"/>
                <w:b/>
                <w:i/>
                <w:color w:val="000000"/>
                <w:sz w:val="18"/>
                <w:szCs w:val="18"/>
              </w:rPr>
            </w:pPr>
            <w:del w:id="299" w:author="Andreas" w:date="2021-02-01T18:02:00Z">
              <w:r w:rsidRPr="00FB4642" w:rsidDel="0098071E">
                <w:rPr>
                  <w:rFonts w:ascii="Arial" w:hAnsi="Arial" w:cs="Arial"/>
                  <w:b/>
                  <w:i/>
                  <w:color w:val="000000"/>
                  <w:sz w:val="18"/>
                  <w:szCs w:val="18"/>
                  <w:lang w:val="en-US"/>
                </w:rPr>
                <w:delText>adfq</w:delText>
              </w:r>
              <w:r w:rsidDel="0098071E">
                <w:rPr>
                  <w:rFonts w:ascii="Arial" w:hAnsi="Arial" w:cs="Arial"/>
                  <w:b/>
                  <w:i/>
                  <w:color w:val="000000"/>
                  <w:sz w:val="18"/>
                  <w:szCs w:val="18"/>
                  <w:lang w:val="en-US"/>
                </w:rPr>
                <w:delText>*</w:delText>
              </w:r>
            </w:del>
          </w:p>
        </w:tc>
        <w:tc>
          <w:tcPr>
            <w:tcW w:w="2992" w:type="dxa"/>
            <w:tcBorders>
              <w:top w:val="single" w:sz="4" w:space="0" w:color="000000"/>
              <w:left w:val="single" w:sz="4" w:space="0" w:color="auto"/>
              <w:bottom w:val="single" w:sz="4" w:space="0" w:color="000000"/>
              <w:right w:val="single" w:sz="4" w:space="0" w:color="000000"/>
            </w:tcBorders>
          </w:tcPr>
          <w:p w14:paraId="1D3F27FC" w14:textId="54958F36" w:rsidR="0098071E" w:rsidRPr="001620CB" w:rsidDel="0098071E" w:rsidRDefault="0098071E" w:rsidP="003C454A">
            <w:pPr>
              <w:overflowPunct/>
              <w:spacing w:after="0"/>
              <w:textAlignment w:val="auto"/>
              <w:rPr>
                <w:del w:id="300" w:author="Andreas" w:date="2021-02-01T18:02:00Z"/>
                <w:rFonts w:ascii="Arial" w:hAnsi="Arial" w:cs="Arial"/>
                <w:color w:val="000000"/>
                <w:sz w:val="18"/>
                <w:szCs w:val="18"/>
              </w:rPr>
            </w:pPr>
          </w:p>
        </w:tc>
      </w:tr>
      <w:tr w:rsidR="0098071E" w:rsidRPr="001620CB" w:rsidDel="0098071E" w14:paraId="2FDCE486" w14:textId="571BCA0E" w:rsidTr="003C454A">
        <w:trPr>
          <w:trHeight w:val="50"/>
          <w:jc w:val="center"/>
          <w:del w:id="301"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2CAC4C7A" w14:textId="2919538A" w:rsidR="0098071E" w:rsidRPr="001620CB" w:rsidDel="0098071E" w:rsidRDefault="0098071E" w:rsidP="003C454A">
            <w:pPr>
              <w:overflowPunct/>
              <w:spacing w:after="0"/>
              <w:textAlignment w:val="auto"/>
              <w:rPr>
                <w:del w:id="302" w:author="Andreas" w:date="2021-02-01T18:02:00Z"/>
                <w:rFonts w:ascii="Arial" w:hAnsi="Arial" w:cs="Arial"/>
                <w:color w:val="000000"/>
                <w:sz w:val="18"/>
                <w:szCs w:val="18"/>
              </w:rPr>
            </w:pPr>
            <w:del w:id="303" w:author="Andreas" w:date="2021-02-01T18:02:00Z">
              <w:r w:rsidRPr="00FB4642" w:rsidDel="0098071E">
                <w:rPr>
                  <w:rFonts w:ascii="Arial" w:hAnsi="Arial" w:cs="Arial"/>
                  <w:color w:val="000000"/>
                  <w:sz w:val="18"/>
                  <w:szCs w:val="18"/>
                  <w:lang w:val="en-US"/>
                </w:rPr>
                <w:delText>httpPort</w:delText>
              </w:r>
            </w:del>
          </w:p>
        </w:tc>
        <w:tc>
          <w:tcPr>
            <w:tcW w:w="2160" w:type="dxa"/>
            <w:tcBorders>
              <w:top w:val="single" w:sz="4" w:space="0" w:color="000000"/>
              <w:left w:val="single" w:sz="4" w:space="0" w:color="000000"/>
              <w:bottom w:val="single" w:sz="4" w:space="0" w:color="000000"/>
              <w:right w:val="single" w:sz="4" w:space="0" w:color="000000"/>
            </w:tcBorders>
          </w:tcPr>
          <w:p w14:paraId="68FEBBFC" w14:textId="17F9AF3D" w:rsidR="0098071E" w:rsidRPr="001620CB" w:rsidDel="0098071E" w:rsidRDefault="0098071E" w:rsidP="003C454A">
            <w:pPr>
              <w:overflowPunct/>
              <w:spacing w:after="0"/>
              <w:textAlignment w:val="auto"/>
              <w:rPr>
                <w:del w:id="304" w:author="Andreas" w:date="2021-02-01T18:02:00Z"/>
                <w:rFonts w:ascii="Arial" w:hAnsi="Arial" w:cs="Arial"/>
                <w:color w:val="000000"/>
                <w:sz w:val="18"/>
                <w:szCs w:val="18"/>
              </w:rPr>
            </w:pPr>
            <w:del w:id="305"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0F7EA052" w14:textId="6CF64175" w:rsidR="0098071E" w:rsidRPr="001620CB" w:rsidDel="0098071E" w:rsidRDefault="0098071E" w:rsidP="003C454A">
            <w:pPr>
              <w:overflowPunct/>
              <w:spacing w:after="0"/>
              <w:textAlignment w:val="auto"/>
              <w:rPr>
                <w:del w:id="306" w:author="Andreas" w:date="2021-02-01T18:02:00Z"/>
                <w:rFonts w:ascii="Arial" w:hAnsi="Arial" w:cs="Arial"/>
                <w:b/>
                <w:i/>
                <w:color w:val="000000"/>
                <w:sz w:val="18"/>
                <w:szCs w:val="18"/>
              </w:rPr>
            </w:pPr>
            <w:del w:id="307" w:author="Andreas" w:date="2021-02-01T18:02:00Z">
              <w:r w:rsidRPr="00FB4642" w:rsidDel="0098071E">
                <w:rPr>
                  <w:rFonts w:ascii="Arial" w:hAnsi="Arial" w:cs="Arial"/>
                  <w:b/>
                  <w:i/>
                  <w:color w:val="000000"/>
                  <w:sz w:val="18"/>
                  <w:szCs w:val="18"/>
                  <w:lang w:val="en-US"/>
                </w:rPr>
                <w:delText>hpt</w:delText>
              </w:r>
            </w:del>
          </w:p>
        </w:tc>
        <w:tc>
          <w:tcPr>
            <w:tcW w:w="2992" w:type="dxa"/>
            <w:tcBorders>
              <w:top w:val="single" w:sz="4" w:space="0" w:color="000000"/>
              <w:left w:val="single" w:sz="4" w:space="0" w:color="auto"/>
              <w:bottom w:val="single" w:sz="4" w:space="0" w:color="000000"/>
              <w:right w:val="single" w:sz="4" w:space="0" w:color="000000"/>
            </w:tcBorders>
          </w:tcPr>
          <w:p w14:paraId="07D9213D" w14:textId="3E3A2149" w:rsidR="0098071E" w:rsidRPr="001620CB" w:rsidDel="0098071E" w:rsidRDefault="0098071E" w:rsidP="003C454A">
            <w:pPr>
              <w:overflowPunct/>
              <w:spacing w:after="0"/>
              <w:textAlignment w:val="auto"/>
              <w:rPr>
                <w:del w:id="308" w:author="Andreas" w:date="2021-02-01T18:02:00Z"/>
                <w:rFonts w:ascii="Arial" w:hAnsi="Arial" w:cs="Arial"/>
                <w:color w:val="000000"/>
                <w:sz w:val="18"/>
                <w:szCs w:val="18"/>
              </w:rPr>
            </w:pPr>
          </w:p>
        </w:tc>
      </w:tr>
      <w:tr w:rsidR="0098071E" w:rsidRPr="001620CB" w:rsidDel="0098071E" w14:paraId="376DEC26" w14:textId="48E24EA4" w:rsidTr="003C454A">
        <w:trPr>
          <w:jc w:val="center"/>
          <w:del w:id="309"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4837A778" w14:textId="485DE42C" w:rsidR="0098071E" w:rsidRPr="001620CB" w:rsidDel="0098071E" w:rsidRDefault="0098071E" w:rsidP="003C454A">
            <w:pPr>
              <w:overflowPunct/>
              <w:spacing w:after="0"/>
              <w:textAlignment w:val="auto"/>
              <w:rPr>
                <w:del w:id="310" w:author="Andreas" w:date="2021-02-01T18:02:00Z"/>
                <w:rFonts w:ascii="Arial" w:hAnsi="Arial" w:cs="Arial"/>
                <w:color w:val="000000"/>
                <w:sz w:val="18"/>
                <w:szCs w:val="18"/>
              </w:rPr>
            </w:pPr>
            <w:del w:id="311" w:author="Andreas" w:date="2021-02-01T18:02:00Z">
              <w:r w:rsidRPr="00FB4642" w:rsidDel="0098071E">
                <w:rPr>
                  <w:rFonts w:ascii="Arial" w:hAnsi="Arial" w:cs="Arial"/>
                  <w:color w:val="000000"/>
                  <w:sz w:val="18"/>
                  <w:szCs w:val="18"/>
                  <w:lang w:val="en-US"/>
                </w:rPr>
                <w:delText>coapPort</w:delText>
              </w:r>
            </w:del>
          </w:p>
        </w:tc>
        <w:tc>
          <w:tcPr>
            <w:tcW w:w="2160" w:type="dxa"/>
            <w:tcBorders>
              <w:top w:val="single" w:sz="4" w:space="0" w:color="000000"/>
              <w:left w:val="single" w:sz="4" w:space="0" w:color="000000"/>
              <w:bottom w:val="single" w:sz="4" w:space="0" w:color="000000"/>
              <w:right w:val="single" w:sz="4" w:space="0" w:color="000000"/>
            </w:tcBorders>
          </w:tcPr>
          <w:p w14:paraId="1A2088AD" w14:textId="09F13D43" w:rsidR="0098071E" w:rsidRPr="001620CB" w:rsidDel="0098071E" w:rsidRDefault="0098071E" w:rsidP="003C454A">
            <w:pPr>
              <w:overflowPunct/>
              <w:spacing w:after="0"/>
              <w:textAlignment w:val="auto"/>
              <w:rPr>
                <w:del w:id="312" w:author="Andreas" w:date="2021-02-01T18:02:00Z"/>
                <w:rFonts w:ascii="Arial" w:hAnsi="Arial" w:cs="Arial"/>
                <w:color w:val="000000"/>
                <w:sz w:val="18"/>
                <w:szCs w:val="18"/>
              </w:rPr>
            </w:pPr>
            <w:del w:id="313"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6D2825C5" w14:textId="40335779" w:rsidR="0098071E" w:rsidRPr="001620CB" w:rsidDel="0098071E" w:rsidRDefault="0098071E" w:rsidP="003C454A">
            <w:pPr>
              <w:overflowPunct/>
              <w:spacing w:after="0"/>
              <w:textAlignment w:val="auto"/>
              <w:rPr>
                <w:del w:id="314" w:author="Andreas" w:date="2021-02-01T18:02:00Z"/>
                <w:rFonts w:ascii="Arial" w:hAnsi="Arial" w:cs="Arial"/>
                <w:b/>
                <w:i/>
                <w:color w:val="000000"/>
                <w:sz w:val="18"/>
                <w:szCs w:val="18"/>
              </w:rPr>
            </w:pPr>
            <w:del w:id="315" w:author="Andreas" w:date="2021-02-01T18:02:00Z">
              <w:r w:rsidRPr="00FB4642" w:rsidDel="0098071E">
                <w:rPr>
                  <w:rFonts w:ascii="Arial" w:hAnsi="Arial" w:cs="Arial"/>
                  <w:b/>
                  <w:i/>
                  <w:color w:val="000000"/>
                  <w:sz w:val="18"/>
                  <w:szCs w:val="18"/>
                  <w:lang w:val="en-US"/>
                </w:rPr>
                <w:delText>cpt</w:delText>
              </w:r>
            </w:del>
          </w:p>
        </w:tc>
        <w:tc>
          <w:tcPr>
            <w:tcW w:w="2992" w:type="dxa"/>
            <w:tcBorders>
              <w:top w:val="single" w:sz="4" w:space="0" w:color="000000"/>
              <w:left w:val="single" w:sz="4" w:space="0" w:color="auto"/>
              <w:bottom w:val="single" w:sz="4" w:space="0" w:color="000000"/>
              <w:right w:val="single" w:sz="4" w:space="0" w:color="000000"/>
            </w:tcBorders>
          </w:tcPr>
          <w:p w14:paraId="383DD700" w14:textId="0CAFA1E4" w:rsidR="0098071E" w:rsidRPr="001620CB" w:rsidDel="0098071E" w:rsidRDefault="0098071E" w:rsidP="003C454A">
            <w:pPr>
              <w:overflowPunct/>
              <w:spacing w:after="0"/>
              <w:textAlignment w:val="auto"/>
              <w:rPr>
                <w:del w:id="316" w:author="Andreas" w:date="2021-02-01T18:02:00Z"/>
                <w:rFonts w:ascii="Arial" w:hAnsi="Arial" w:cs="Arial"/>
                <w:color w:val="000000"/>
                <w:sz w:val="18"/>
                <w:szCs w:val="18"/>
              </w:rPr>
            </w:pPr>
          </w:p>
        </w:tc>
      </w:tr>
      <w:tr w:rsidR="0098071E" w:rsidRPr="001620CB" w:rsidDel="0098071E" w14:paraId="20C132E7" w14:textId="713B0101" w:rsidTr="003C454A">
        <w:trPr>
          <w:jc w:val="center"/>
          <w:del w:id="317"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0F093CC8" w14:textId="05ACEB99" w:rsidR="0098071E" w:rsidRPr="001620CB" w:rsidDel="0098071E" w:rsidRDefault="0098071E" w:rsidP="003C454A">
            <w:pPr>
              <w:overflowPunct/>
              <w:spacing w:after="0"/>
              <w:textAlignment w:val="auto"/>
              <w:rPr>
                <w:del w:id="318" w:author="Andreas" w:date="2021-02-01T18:02:00Z"/>
                <w:rFonts w:ascii="Arial" w:hAnsi="Arial" w:cs="Arial"/>
                <w:color w:val="000000"/>
                <w:sz w:val="18"/>
                <w:szCs w:val="18"/>
              </w:rPr>
            </w:pPr>
            <w:del w:id="319" w:author="Andreas" w:date="2021-02-01T18:02:00Z">
              <w:r w:rsidRPr="00FB4642" w:rsidDel="0098071E">
                <w:rPr>
                  <w:rFonts w:ascii="Arial" w:hAnsi="Arial" w:cs="Arial"/>
                  <w:color w:val="000000"/>
                  <w:sz w:val="18"/>
                  <w:szCs w:val="18"/>
                  <w:lang w:val="en-US"/>
                </w:rPr>
                <w:delText>websocketPort</w:delText>
              </w:r>
            </w:del>
          </w:p>
        </w:tc>
        <w:tc>
          <w:tcPr>
            <w:tcW w:w="2160" w:type="dxa"/>
            <w:tcBorders>
              <w:top w:val="single" w:sz="4" w:space="0" w:color="000000"/>
              <w:left w:val="single" w:sz="4" w:space="0" w:color="000000"/>
              <w:bottom w:val="single" w:sz="4" w:space="0" w:color="000000"/>
              <w:right w:val="single" w:sz="4" w:space="0" w:color="000000"/>
            </w:tcBorders>
          </w:tcPr>
          <w:p w14:paraId="706D895D" w14:textId="465594CD" w:rsidR="0098071E" w:rsidRPr="001620CB" w:rsidDel="0098071E" w:rsidRDefault="0098071E" w:rsidP="003C454A">
            <w:pPr>
              <w:overflowPunct/>
              <w:spacing w:after="0"/>
              <w:textAlignment w:val="auto"/>
              <w:rPr>
                <w:del w:id="320" w:author="Andreas" w:date="2021-02-01T18:02:00Z"/>
                <w:rFonts w:ascii="Arial" w:hAnsi="Arial" w:cs="Arial"/>
                <w:color w:val="000000"/>
                <w:sz w:val="18"/>
                <w:szCs w:val="18"/>
              </w:rPr>
            </w:pPr>
            <w:del w:id="321"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353BA448" w14:textId="439B3D6B" w:rsidR="0098071E" w:rsidRPr="001620CB" w:rsidDel="0098071E" w:rsidRDefault="0098071E" w:rsidP="003C454A">
            <w:pPr>
              <w:overflowPunct/>
              <w:spacing w:after="0"/>
              <w:textAlignment w:val="auto"/>
              <w:rPr>
                <w:del w:id="322" w:author="Andreas" w:date="2021-02-01T18:02:00Z"/>
                <w:rFonts w:ascii="Arial" w:hAnsi="Arial" w:cs="Arial"/>
                <w:b/>
                <w:i/>
                <w:color w:val="000000"/>
                <w:sz w:val="18"/>
                <w:szCs w:val="18"/>
              </w:rPr>
            </w:pPr>
            <w:del w:id="323" w:author="Andreas" w:date="2021-02-01T18:02:00Z">
              <w:r w:rsidRPr="00FB4642" w:rsidDel="0098071E">
                <w:rPr>
                  <w:rFonts w:ascii="Arial" w:hAnsi="Arial" w:cs="Arial"/>
                  <w:b/>
                  <w:i/>
                  <w:color w:val="000000"/>
                  <w:sz w:val="18"/>
                  <w:szCs w:val="18"/>
                  <w:lang w:val="en-US"/>
                </w:rPr>
                <w:delText>wpt</w:delText>
              </w:r>
            </w:del>
          </w:p>
        </w:tc>
        <w:tc>
          <w:tcPr>
            <w:tcW w:w="2992" w:type="dxa"/>
            <w:tcBorders>
              <w:top w:val="single" w:sz="4" w:space="0" w:color="000000"/>
              <w:left w:val="single" w:sz="4" w:space="0" w:color="auto"/>
              <w:bottom w:val="single" w:sz="4" w:space="0" w:color="000000"/>
              <w:right w:val="single" w:sz="4" w:space="0" w:color="000000"/>
            </w:tcBorders>
          </w:tcPr>
          <w:p w14:paraId="4C1A1C6C" w14:textId="359005CB" w:rsidR="0098071E" w:rsidRPr="001620CB" w:rsidDel="0098071E" w:rsidRDefault="0098071E" w:rsidP="003C454A">
            <w:pPr>
              <w:overflowPunct/>
              <w:spacing w:after="0"/>
              <w:textAlignment w:val="auto"/>
              <w:rPr>
                <w:del w:id="324" w:author="Andreas" w:date="2021-02-01T18:02:00Z"/>
                <w:rFonts w:ascii="Arial" w:hAnsi="Arial" w:cs="Arial"/>
                <w:color w:val="000000"/>
                <w:sz w:val="18"/>
                <w:szCs w:val="18"/>
              </w:rPr>
            </w:pPr>
          </w:p>
        </w:tc>
      </w:tr>
      <w:tr w:rsidR="0098071E" w:rsidRPr="001620CB" w:rsidDel="0098071E" w14:paraId="4588774F" w14:textId="35CC1F50" w:rsidTr="003C454A">
        <w:trPr>
          <w:jc w:val="center"/>
          <w:del w:id="325"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2ECA8F53" w14:textId="1598E64A" w:rsidR="0098071E" w:rsidRPr="001620CB" w:rsidDel="0098071E" w:rsidRDefault="0098071E" w:rsidP="003C454A">
            <w:pPr>
              <w:overflowPunct/>
              <w:spacing w:after="0"/>
              <w:textAlignment w:val="auto"/>
              <w:rPr>
                <w:del w:id="326" w:author="Andreas" w:date="2021-02-01T18:02:00Z"/>
                <w:rFonts w:ascii="Arial" w:hAnsi="Arial" w:cs="Arial"/>
                <w:color w:val="000000"/>
                <w:sz w:val="18"/>
                <w:szCs w:val="18"/>
              </w:rPr>
            </w:pPr>
            <w:del w:id="327" w:author="Andreas" w:date="2021-02-01T18:02:00Z">
              <w:r w:rsidRPr="00FB4642" w:rsidDel="0098071E">
                <w:rPr>
                  <w:rFonts w:ascii="Arial" w:hAnsi="Arial" w:cs="Arial"/>
                  <w:color w:val="000000"/>
                  <w:sz w:val="18"/>
                  <w:szCs w:val="18"/>
                  <w:lang w:val="en-US"/>
                </w:rPr>
                <w:delText>ppsk</w:delText>
              </w:r>
            </w:del>
          </w:p>
        </w:tc>
        <w:tc>
          <w:tcPr>
            <w:tcW w:w="2160" w:type="dxa"/>
            <w:tcBorders>
              <w:top w:val="single" w:sz="4" w:space="0" w:color="000000"/>
              <w:left w:val="single" w:sz="4" w:space="0" w:color="000000"/>
              <w:bottom w:val="single" w:sz="4" w:space="0" w:color="000000"/>
              <w:right w:val="single" w:sz="4" w:space="0" w:color="000000"/>
            </w:tcBorders>
          </w:tcPr>
          <w:p w14:paraId="2BE940F7" w14:textId="568F04E9" w:rsidR="0098071E" w:rsidRPr="001620CB" w:rsidDel="0098071E" w:rsidRDefault="0098071E" w:rsidP="003C454A">
            <w:pPr>
              <w:overflowPunct/>
              <w:spacing w:after="0"/>
              <w:textAlignment w:val="auto"/>
              <w:rPr>
                <w:del w:id="328" w:author="Andreas" w:date="2021-02-01T18:02:00Z"/>
                <w:rFonts w:ascii="Arial" w:hAnsi="Arial" w:cs="Arial"/>
                <w:color w:val="000000"/>
                <w:sz w:val="18"/>
                <w:szCs w:val="18"/>
              </w:rPr>
            </w:pPr>
            <w:del w:id="329"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2E6E0718" w14:textId="198DCD35" w:rsidR="0098071E" w:rsidRPr="001620CB" w:rsidDel="0098071E" w:rsidRDefault="0098071E" w:rsidP="003C454A">
            <w:pPr>
              <w:overflowPunct/>
              <w:spacing w:after="0"/>
              <w:textAlignment w:val="auto"/>
              <w:rPr>
                <w:del w:id="330" w:author="Andreas" w:date="2021-02-01T18:02:00Z"/>
                <w:rFonts w:ascii="Arial" w:hAnsi="Arial" w:cs="Arial"/>
                <w:b/>
                <w:i/>
                <w:color w:val="000000"/>
                <w:sz w:val="18"/>
                <w:szCs w:val="18"/>
              </w:rPr>
            </w:pPr>
            <w:del w:id="331" w:author="Andreas" w:date="2021-02-01T18:02:00Z">
              <w:r w:rsidRPr="00FB4642" w:rsidDel="0098071E">
                <w:rPr>
                  <w:rFonts w:ascii="Arial" w:hAnsi="Arial" w:cs="Arial"/>
                  <w:b/>
                  <w:i/>
                  <w:color w:val="000000"/>
                  <w:sz w:val="18"/>
                  <w:szCs w:val="18"/>
                  <w:lang w:val="en-US"/>
                </w:rPr>
                <w:delText>pk</w:delText>
              </w:r>
            </w:del>
          </w:p>
        </w:tc>
        <w:tc>
          <w:tcPr>
            <w:tcW w:w="2992" w:type="dxa"/>
            <w:tcBorders>
              <w:top w:val="single" w:sz="4" w:space="0" w:color="000000"/>
              <w:left w:val="single" w:sz="4" w:space="0" w:color="auto"/>
              <w:bottom w:val="single" w:sz="4" w:space="0" w:color="000000"/>
              <w:right w:val="single" w:sz="4" w:space="0" w:color="000000"/>
            </w:tcBorders>
          </w:tcPr>
          <w:p w14:paraId="4E12E282" w14:textId="70061E7A" w:rsidR="0098071E" w:rsidRPr="001620CB" w:rsidDel="0098071E" w:rsidRDefault="0098071E" w:rsidP="003C454A">
            <w:pPr>
              <w:overflowPunct/>
              <w:spacing w:after="0"/>
              <w:textAlignment w:val="auto"/>
              <w:rPr>
                <w:del w:id="332" w:author="Andreas" w:date="2021-02-01T18:02:00Z"/>
                <w:rFonts w:ascii="Arial" w:hAnsi="Arial" w:cs="Arial"/>
                <w:color w:val="000000"/>
                <w:sz w:val="18"/>
                <w:szCs w:val="18"/>
              </w:rPr>
            </w:pPr>
          </w:p>
        </w:tc>
      </w:tr>
      <w:tr w:rsidR="0098071E" w:rsidRPr="001620CB" w:rsidDel="0098071E" w14:paraId="58BA0373" w14:textId="74BCAEE8" w:rsidTr="003C454A">
        <w:trPr>
          <w:jc w:val="center"/>
          <w:del w:id="33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1F55E2A0" w14:textId="33A20A48" w:rsidR="0098071E" w:rsidRPr="001620CB" w:rsidDel="0098071E" w:rsidRDefault="0098071E" w:rsidP="003C454A">
            <w:pPr>
              <w:overflowPunct/>
              <w:spacing w:after="0"/>
              <w:textAlignment w:val="auto"/>
              <w:rPr>
                <w:del w:id="334" w:author="Andreas" w:date="2021-02-01T18:02:00Z"/>
                <w:rFonts w:ascii="Arial" w:hAnsi="Arial" w:cs="Arial"/>
                <w:color w:val="000000"/>
                <w:sz w:val="18"/>
                <w:szCs w:val="18"/>
              </w:rPr>
            </w:pPr>
            <w:del w:id="335" w:author="Andreas" w:date="2021-02-01T18:02:00Z">
              <w:r w:rsidRPr="00FB4642" w:rsidDel="0098071E">
                <w:rPr>
                  <w:rFonts w:ascii="Arial" w:hAnsi="Arial" w:cs="Arial"/>
                  <w:color w:val="000000"/>
                  <w:sz w:val="18"/>
                  <w:szCs w:val="18"/>
                  <w:lang w:val="en-US"/>
                </w:rPr>
                <w:delText>rpsk</w:delText>
              </w:r>
            </w:del>
          </w:p>
        </w:tc>
        <w:tc>
          <w:tcPr>
            <w:tcW w:w="2160" w:type="dxa"/>
            <w:tcBorders>
              <w:top w:val="single" w:sz="4" w:space="0" w:color="000000"/>
              <w:left w:val="single" w:sz="4" w:space="0" w:color="000000"/>
              <w:bottom w:val="single" w:sz="4" w:space="0" w:color="000000"/>
              <w:right w:val="single" w:sz="4" w:space="0" w:color="000000"/>
            </w:tcBorders>
          </w:tcPr>
          <w:p w14:paraId="3CE3CE32" w14:textId="06DEE7C0" w:rsidR="0098071E" w:rsidRPr="001620CB" w:rsidDel="0098071E" w:rsidRDefault="0098071E" w:rsidP="003C454A">
            <w:pPr>
              <w:overflowPunct/>
              <w:spacing w:after="0"/>
              <w:textAlignment w:val="auto"/>
              <w:rPr>
                <w:del w:id="336" w:author="Andreas" w:date="2021-02-01T18:02:00Z"/>
                <w:rFonts w:ascii="Arial" w:hAnsi="Arial" w:cs="Arial"/>
                <w:color w:val="000000"/>
                <w:sz w:val="18"/>
                <w:szCs w:val="18"/>
              </w:rPr>
            </w:pPr>
            <w:del w:id="337"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0A6A253D" w14:textId="6F90F7E7" w:rsidR="0098071E" w:rsidRPr="001620CB" w:rsidDel="0098071E" w:rsidRDefault="0098071E" w:rsidP="003C454A">
            <w:pPr>
              <w:overflowPunct/>
              <w:spacing w:after="0"/>
              <w:textAlignment w:val="auto"/>
              <w:rPr>
                <w:del w:id="338" w:author="Andreas" w:date="2021-02-01T18:02:00Z"/>
                <w:rFonts w:ascii="Arial" w:hAnsi="Arial" w:cs="Arial"/>
                <w:b/>
                <w:i/>
                <w:color w:val="000000"/>
                <w:sz w:val="18"/>
                <w:szCs w:val="18"/>
              </w:rPr>
            </w:pPr>
            <w:del w:id="339" w:author="Andreas" w:date="2021-02-01T18:02:00Z">
              <w:r w:rsidRPr="00FB4642" w:rsidDel="0098071E">
                <w:rPr>
                  <w:rFonts w:ascii="Arial" w:hAnsi="Arial" w:cs="Arial"/>
                  <w:b/>
                  <w:i/>
                  <w:color w:val="000000"/>
                  <w:sz w:val="18"/>
                  <w:szCs w:val="18"/>
                  <w:lang w:val="en-US"/>
                </w:rPr>
                <w:delText>rk</w:delText>
              </w:r>
            </w:del>
          </w:p>
        </w:tc>
        <w:tc>
          <w:tcPr>
            <w:tcW w:w="2992" w:type="dxa"/>
            <w:tcBorders>
              <w:top w:val="single" w:sz="4" w:space="0" w:color="000000"/>
              <w:left w:val="single" w:sz="4" w:space="0" w:color="auto"/>
              <w:bottom w:val="single" w:sz="4" w:space="0" w:color="000000"/>
              <w:right w:val="single" w:sz="4" w:space="0" w:color="000000"/>
            </w:tcBorders>
          </w:tcPr>
          <w:p w14:paraId="25235D2B" w14:textId="27835766" w:rsidR="0098071E" w:rsidRPr="001620CB" w:rsidDel="0098071E" w:rsidRDefault="0098071E" w:rsidP="003C454A">
            <w:pPr>
              <w:overflowPunct/>
              <w:spacing w:after="0"/>
              <w:textAlignment w:val="auto"/>
              <w:rPr>
                <w:del w:id="340" w:author="Andreas" w:date="2021-02-01T18:02:00Z"/>
                <w:rFonts w:ascii="Arial" w:hAnsi="Arial" w:cs="Arial"/>
                <w:color w:val="000000"/>
                <w:sz w:val="18"/>
                <w:szCs w:val="18"/>
              </w:rPr>
            </w:pPr>
          </w:p>
        </w:tc>
      </w:tr>
      <w:tr w:rsidR="0098071E" w:rsidRPr="001620CB" w:rsidDel="0098071E" w14:paraId="30BB0E44" w14:textId="1D6CA65A" w:rsidTr="003C454A">
        <w:trPr>
          <w:jc w:val="center"/>
          <w:del w:id="341"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732341E5" w14:textId="560FFCB1" w:rsidR="0098071E" w:rsidRPr="001620CB" w:rsidDel="0098071E" w:rsidRDefault="0098071E" w:rsidP="003C454A">
            <w:pPr>
              <w:overflowPunct/>
              <w:spacing w:after="0"/>
              <w:textAlignment w:val="auto"/>
              <w:rPr>
                <w:del w:id="342" w:author="Andreas" w:date="2021-02-01T18:02:00Z"/>
                <w:rFonts w:ascii="Arial" w:hAnsi="Arial" w:cs="Arial"/>
                <w:color w:val="000000"/>
                <w:sz w:val="18"/>
                <w:szCs w:val="18"/>
              </w:rPr>
            </w:pPr>
            <w:del w:id="343" w:author="Andreas" w:date="2021-02-01T18:02:00Z">
              <w:r w:rsidRPr="00FB4642" w:rsidDel="0098071E">
                <w:rPr>
                  <w:rFonts w:ascii="Arial" w:hAnsi="Arial" w:cs="Arial"/>
                  <w:color w:val="000000"/>
                  <w:sz w:val="18"/>
                  <w:szCs w:val="18"/>
                  <w:lang w:val="en-US"/>
                </w:rPr>
                <w:delText>certAuth</w:delText>
              </w:r>
            </w:del>
          </w:p>
        </w:tc>
        <w:tc>
          <w:tcPr>
            <w:tcW w:w="2160" w:type="dxa"/>
            <w:tcBorders>
              <w:top w:val="single" w:sz="4" w:space="0" w:color="000000"/>
              <w:left w:val="single" w:sz="4" w:space="0" w:color="000000"/>
              <w:bottom w:val="single" w:sz="4" w:space="0" w:color="000000"/>
              <w:right w:val="single" w:sz="4" w:space="0" w:color="000000"/>
            </w:tcBorders>
          </w:tcPr>
          <w:p w14:paraId="2AA3D658" w14:textId="3812D962" w:rsidR="0098071E" w:rsidRPr="001620CB" w:rsidDel="0098071E" w:rsidRDefault="0098071E" w:rsidP="003C454A">
            <w:pPr>
              <w:overflowPunct/>
              <w:spacing w:after="0"/>
              <w:textAlignment w:val="auto"/>
              <w:rPr>
                <w:del w:id="344" w:author="Andreas" w:date="2021-02-01T18:02:00Z"/>
                <w:rFonts w:ascii="Arial" w:hAnsi="Arial" w:cs="Arial"/>
                <w:color w:val="000000"/>
                <w:sz w:val="18"/>
                <w:szCs w:val="18"/>
              </w:rPr>
            </w:pPr>
            <w:del w:id="345"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6A62B406" w14:textId="630B5FFF" w:rsidR="0098071E" w:rsidRPr="001620CB" w:rsidDel="0098071E" w:rsidRDefault="0098071E" w:rsidP="003C454A">
            <w:pPr>
              <w:overflowPunct/>
              <w:spacing w:after="0"/>
              <w:textAlignment w:val="auto"/>
              <w:rPr>
                <w:del w:id="346" w:author="Andreas" w:date="2021-02-01T18:02:00Z"/>
                <w:rFonts w:ascii="Arial" w:hAnsi="Arial" w:cs="Arial"/>
                <w:b/>
                <w:i/>
                <w:color w:val="000000"/>
                <w:sz w:val="18"/>
                <w:szCs w:val="18"/>
              </w:rPr>
            </w:pPr>
            <w:del w:id="347" w:author="Andreas" w:date="2021-02-01T18:02:00Z">
              <w:r w:rsidRPr="00FB4642" w:rsidDel="0098071E">
                <w:rPr>
                  <w:rFonts w:ascii="Arial" w:hAnsi="Arial" w:cs="Arial"/>
                  <w:b/>
                  <w:i/>
                  <w:color w:val="000000"/>
                  <w:sz w:val="18"/>
                  <w:szCs w:val="18"/>
                  <w:lang w:val="en-US"/>
                </w:rPr>
                <w:delText>cert</w:delText>
              </w:r>
            </w:del>
          </w:p>
        </w:tc>
        <w:tc>
          <w:tcPr>
            <w:tcW w:w="2992" w:type="dxa"/>
            <w:tcBorders>
              <w:top w:val="single" w:sz="4" w:space="0" w:color="000000"/>
              <w:left w:val="single" w:sz="4" w:space="0" w:color="auto"/>
              <w:bottom w:val="single" w:sz="4" w:space="0" w:color="000000"/>
              <w:right w:val="single" w:sz="4" w:space="0" w:color="000000"/>
            </w:tcBorders>
          </w:tcPr>
          <w:p w14:paraId="67A14403" w14:textId="466EA2E9" w:rsidR="0098071E" w:rsidRPr="001620CB" w:rsidDel="0098071E" w:rsidRDefault="0098071E" w:rsidP="003C454A">
            <w:pPr>
              <w:overflowPunct/>
              <w:spacing w:after="0"/>
              <w:textAlignment w:val="auto"/>
              <w:rPr>
                <w:del w:id="348" w:author="Andreas" w:date="2021-02-01T18:02:00Z"/>
                <w:rFonts w:ascii="Arial" w:hAnsi="Arial" w:cs="Arial"/>
                <w:color w:val="000000"/>
                <w:sz w:val="18"/>
                <w:szCs w:val="18"/>
              </w:rPr>
            </w:pPr>
          </w:p>
        </w:tc>
      </w:tr>
      <w:tr w:rsidR="0098071E" w:rsidRPr="001620CB" w:rsidDel="0098071E" w14:paraId="36091EB0" w14:textId="6B27E575" w:rsidTr="003C454A">
        <w:trPr>
          <w:jc w:val="center"/>
          <w:del w:id="349"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131F251E" w14:textId="0683F6C2" w:rsidR="0098071E" w:rsidRPr="001620CB" w:rsidDel="0098071E" w:rsidRDefault="0098071E" w:rsidP="003C454A">
            <w:pPr>
              <w:overflowPunct/>
              <w:spacing w:after="0"/>
              <w:textAlignment w:val="auto"/>
              <w:rPr>
                <w:del w:id="350" w:author="Andreas" w:date="2021-02-01T18:02:00Z"/>
                <w:rFonts w:ascii="Arial" w:hAnsi="Arial" w:cs="Arial"/>
                <w:color w:val="000000"/>
                <w:sz w:val="18"/>
                <w:szCs w:val="18"/>
              </w:rPr>
            </w:pPr>
            <w:del w:id="351" w:author="Andreas" w:date="2021-02-01T18:02:00Z">
              <w:r w:rsidRPr="00FB4642" w:rsidDel="0098071E">
                <w:rPr>
                  <w:rFonts w:ascii="Arial" w:hAnsi="Arial" w:cs="Arial"/>
                  <w:color w:val="000000"/>
                  <w:sz w:val="18"/>
                  <w:szCs w:val="18"/>
                  <w:lang w:val="en-US"/>
                </w:rPr>
                <w:delText>credID</w:delText>
              </w:r>
            </w:del>
          </w:p>
        </w:tc>
        <w:tc>
          <w:tcPr>
            <w:tcW w:w="2160" w:type="dxa"/>
            <w:tcBorders>
              <w:top w:val="single" w:sz="4" w:space="0" w:color="000000"/>
              <w:left w:val="single" w:sz="4" w:space="0" w:color="000000"/>
              <w:bottom w:val="single" w:sz="4" w:space="0" w:color="000000"/>
              <w:right w:val="single" w:sz="4" w:space="0" w:color="000000"/>
            </w:tcBorders>
          </w:tcPr>
          <w:p w14:paraId="2CDF9E48" w14:textId="39710D3E" w:rsidR="0098071E" w:rsidRPr="001620CB" w:rsidDel="0098071E" w:rsidRDefault="0098071E" w:rsidP="003C454A">
            <w:pPr>
              <w:overflowPunct/>
              <w:spacing w:after="0"/>
              <w:textAlignment w:val="auto"/>
              <w:rPr>
                <w:del w:id="352" w:author="Andreas" w:date="2021-02-01T18:02:00Z"/>
                <w:rFonts w:ascii="Arial" w:hAnsi="Arial" w:cs="Arial"/>
                <w:color w:val="000000"/>
                <w:sz w:val="18"/>
                <w:szCs w:val="18"/>
              </w:rPr>
            </w:pPr>
            <w:del w:id="353"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19C7F458" w14:textId="7DE89551" w:rsidR="0098071E" w:rsidRPr="001620CB" w:rsidDel="0098071E" w:rsidRDefault="0098071E" w:rsidP="003C454A">
            <w:pPr>
              <w:overflowPunct/>
              <w:spacing w:after="0"/>
              <w:textAlignment w:val="auto"/>
              <w:rPr>
                <w:del w:id="354" w:author="Andreas" w:date="2021-02-01T18:02:00Z"/>
                <w:rFonts w:ascii="Arial" w:hAnsi="Arial" w:cs="Arial"/>
                <w:b/>
                <w:i/>
                <w:color w:val="000000"/>
                <w:sz w:val="18"/>
                <w:szCs w:val="18"/>
              </w:rPr>
            </w:pPr>
            <w:del w:id="355" w:author="Andreas" w:date="2021-02-01T18:02:00Z">
              <w:r w:rsidRPr="00FB4642" w:rsidDel="0098071E">
                <w:rPr>
                  <w:rFonts w:ascii="Arial" w:hAnsi="Arial" w:cs="Arial"/>
                  <w:b/>
                  <w:i/>
                  <w:color w:val="000000"/>
                  <w:sz w:val="18"/>
                  <w:szCs w:val="18"/>
                  <w:lang w:val="en-US"/>
                </w:rPr>
                <w:delText>crdi</w:delText>
              </w:r>
            </w:del>
          </w:p>
        </w:tc>
        <w:tc>
          <w:tcPr>
            <w:tcW w:w="2992" w:type="dxa"/>
            <w:tcBorders>
              <w:top w:val="single" w:sz="4" w:space="0" w:color="000000"/>
              <w:left w:val="single" w:sz="4" w:space="0" w:color="auto"/>
              <w:bottom w:val="single" w:sz="4" w:space="0" w:color="000000"/>
              <w:right w:val="single" w:sz="4" w:space="0" w:color="000000"/>
            </w:tcBorders>
          </w:tcPr>
          <w:p w14:paraId="26F592B0" w14:textId="5EB54513" w:rsidR="0098071E" w:rsidRPr="001620CB" w:rsidDel="0098071E" w:rsidRDefault="0098071E" w:rsidP="003C454A">
            <w:pPr>
              <w:overflowPunct/>
              <w:spacing w:after="0"/>
              <w:textAlignment w:val="auto"/>
              <w:rPr>
                <w:del w:id="356" w:author="Andreas" w:date="2021-02-01T18:02:00Z"/>
                <w:rFonts w:ascii="Arial" w:hAnsi="Arial" w:cs="Arial"/>
                <w:color w:val="000000"/>
                <w:sz w:val="18"/>
                <w:szCs w:val="18"/>
              </w:rPr>
            </w:pPr>
          </w:p>
        </w:tc>
      </w:tr>
      <w:tr w:rsidR="0098071E" w:rsidRPr="001620CB" w:rsidDel="0098071E" w14:paraId="4C3C798C" w14:textId="62875B60" w:rsidTr="003C454A">
        <w:trPr>
          <w:jc w:val="center"/>
          <w:del w:id="357"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16EB1AFC" w14:textId="6C18A5D9" w:rsidR="0098071E" w:rsidRPr="001620CB" w:rsidDel="0098071E" w:rsidRDefault="0098071E" w:rsidP="003C454A">
            <w:pPr>
              <w:overflowPunct/>
              <w:spacing w:after="0"/>
              <w:textAlignment w:val="auto"/>
              <w:rPr>
                <w:del w:id="358" w:author="Andreas" w:date="2021-02-01T18:02:00Z"/>
                <w:rFonts w:ascii="Arial" w:hAnsi="Arial" w:cs="Arial"/>
                <w:color w:val="000000"/>
                <w:sz w:val="18"/>
                <w:szCs w:val="18"/>
              </w:rPr>
            </w:pPr>
            <w:del w:id="359" w:author="Andreas" w:date="2021-02-01T18:02:00Z">
              <w:r w:rsidRPr="00FB4642" w:rsidDel="0098071E">
                <w:rPr>
                  <w:rFonts w:ascii="Arial" w:hAnsi="Arial" w:cs="Arial"/>
                  <w:color w:val="000000"/>
                  <w:sz w:val="18"/>
                  <w:szCs w:val="18"/>
                  <w:lang w:val="en-US"/>
                </w:rPr>
                <w:delText>caCerts</w:delText>
              </w:r>
            </w:del>
          </w:p>
        </w:tc>
        <w:tc>
          <w:tcPr>
            <w:tcW w:w="2160" w:type="dxa"/>
            <w:tcBorders>
              <w:top w:val="single" w:sz="4" w:space="0" w:color="000000"/>
              <w:left w:val="single" w:sz="4" w:space="0" w:color="000000"/>
              <w:bottom w:val="single" w:sz="4" w:space="0" w:color="000000"/>
              <w:right w:val="single" w:sz="4" w:space="0" w:color="000000"/>
            </w:tcBorders>
          </w:tcPr>
          <w:p w14:paraId="5476EF3E" w14:textId="3215FCF6" w:rsidR="0098071E" w:rsidRPr="001620CB" w:rsidDel="0098071E" w:rsidRDefault="0098071E" w:rsidP="003C454A">
            <w:pPr>
              <w:overflowPunct/>
              <w:spacing w:after="0"/>
              <w:textAlignment w:val="auto"/>
              <w:rPr>
                <w:del w:id="360" w:author="Andreas" w:date="2021-02-01T18:02:00Z"/>
                <w:rFonts w:ascii="Arial" w:hAnsi="Arial" w:cs="Arial"/>
                <w:color w:val="000000"/>
                <w:sz w:val="18"/>
                <w:szCs w:val="18"/>
              </w:rPr>
            </w:pPr>
            <w:del w:id="361"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efClientRegCfg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71C4F21D" w14:textId="6E442971" w:rsidR="0098071E" w:rsidRPr="001620CB" w:rsidDel="0098071E" w:rsidRDefault="0098071E" w:rsidP="003C454A">
            <w:pPr>
              <w:overflowPunct/>
              <w:spacing w:after="0"/>
              <w:textAlignment w:val="auto"/>
              <w:rPr>
                <w:del w:id="362" w:author="Andreas" w:date="2021-02-01T18:02:00Z"/>
                <w:rFonts w:ascii="Arial" w:hAnsi="Arial" w:cs="Arial"/>
                <w:b/>
                <w:i/>
                <w:color w:val="000000"/>
                <w:sz w:val="18"/>
                <w:szCs w:val="18"/>
              </w:rPr>
            </w:pPr>
            <w:del w:id="363" w:author="Andreas" w:date="2021-02-01T18:02:00Z">
              <w:r w:rsidRPr="00FB4642" w:rsidDel="0098071E">
                <w:rPr>
                  <w:rFonts w:ascii="Arial" w:hAnsi="Arial" w:cs="Arial"/>
                  <w:b/>
                  <w:i/>
                  <w:color w:val="000000"/>
                  <w:sz w:val="18"/>
                  <w:szCs w:val="18"/>
                  <w:lang w:val="en-US"/>
                </w:rPr>
                <w:delText>cact</w:delText>
              </w:r>
            </w:del>
          </w:p>
        </w:tc>
        <w:tc>
          <w:tcPr>
            <w:tcW w:w="2992" w:type="dxa"/>
            <w:tcBorders>
              <w:top w:val="single" w:sz="4" w:space="0" w:color="000000"/>
              <w:left w:val="single" w:sz="4" w:space="0" w:color="auto"/>
              <w:bottom w:val="single" w:sz="4" w:space="0" w:color="000000"/>
              <w:right w:val="single" w:sz="4" w:space="0" w:color="000000"/>
            </w:tcBorders>
          </w:tcPr>
          <w:p w14:paraId="2B894583" w14:textId="47F6CF9B" w:rsidR="0098071E" w:rsidRPr="001620CB" w:rsidDel="0098071E" w:rsidRDefault="0098071E" w:rsidP="003C454A">
            <w:pPr>
              <w:overflowPunct/>
              <w:spacing w:after="0"/>
              <w:textAlignment w:val="auto"/>
              <w:rPr>
                <w:del w:id="364" w:author="Andreas" w:date="2021-02-01T18:02:00Z"/>
                <w:rFonts w:ascii="Arial" w:hAnsi="Arial" w:cs="Arial"/>
                <w:color w:val="000000"/>
                <w:sz w:val="18"/>
                <w:szCs w:val="18"/>
              </w:rPr>
            </w:pPr>
          </w:p>
        </w:tc>
      </w:tr>
      <w:tr w:rsidR="0098071E" w:rsidRPr="001620CB" w:rsidDel="0098071E" w14:paraId="04A4E26C" w14:textId="2A9F9B2A" w:rsidTr="003C454A">
        <w:trPr>
          <w:jc w:val="center"/>
          <w:del w:id="365"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470FCA39" w14:textId="33302631" w:rsidR="0098071E" w:rsidRPr="001620CB" w:rsidDel="0098071E" w:rsidRDefault="0098071E" w:rsidP="003C454A">
            <w:pPr>
              <w:overflowPunct/>
              <w:spacing w:after="0"/>
              <w:textAlignment w:val="auto"/>
              <w:rPr>
                <w:del w:id="366" w:author="Andreas" w:date="2021-02-01T18:02:00Z"/>
                <w:rFonts w:ascii="Arial" w:hAnsi="Arial" w:cs="Arial"/>
                <w:color w:val="000000"/>
                <w:sz w:val="18"/>
                <w:szCs w:val="18"/>
              </w:rPr>
            </w:pPr>
            <w:del w:id="367" w:author="Andreas" w:date="2021-02-01T18:02:00Z">
              <w:r w:rsidRPr="00FB4642" w:rsidDel="0098071E">
                <w:rPr>
                  <w:rFonts w:ascii="Arial" w:hAnsi="Arial" w:cs="Arial"/>
                  <w:color w:val="000000"/>
                  <w:sz w:val="18"/>
                  <w:szCs w:val="18"/>
                  <w:lang w:val="en-US"/>
                </w:rPr>
                <w:delText>SUID</w:delText>
              </w:r>
            </w:del>
          </w:p>
        </w:tc>
        <w:tc>
          <w:tcPr>
            <w:tcW w:w="2160" w:type="dxa"/>
            <w:tcBorders>
              <w:top w:val="single" w:sz="4" w:space="0" w:color="000000"/>
              <w:left w:val="single" w:sz="4" w:space="0" w:color="000000"/>
              <w:bottom w:val="single" w:sz="4" w:space="0" w:color="000000"/>
              <w:right w:val="single" w:sz="4" w:space="0" w:color="000000"/>
            </w:tcBorders>
          </w:tcPr>
          <w:p w14:paraId="43CDC8CB" w14:textId="4A730ABF" w:rsidR="0098071E" w:rsidRPr="001620CB" w:rsidDel="0098071E" w:rsidRDefault="0098071E" w:rsidP="003C454A">
            <w:pPr>
              <w:overflowPunct/>
              <w:spacing w:after="0"/>
              <w:textAlignment w:val="auto"/>
              <w:rPr>
                <w:del w:id="368" w:author="Andreas" w:date="2021-02-01T18:02:00Z"/>
                <w:rFonts w:ascii="Arial" w:hAnsi="Arial" w:cs="Arial"/>
                <w:color w:val="000000"/>
                <w:sz w:val="18"/>
                <w:szCs w:val="18"/>
              </w:rPr>
            </w:pPr>
            <w:del w:id="369"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efKeyRegCfg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r w:rsidDel="0098071E">
                <w:rPr>
                  <w:rFonts w:ascii="Arial" w:hAnsi="Arial" w:cs="Arial"/>
                  <w:color w:val="000000"/>
                  <w:sz w:val="18"/>
                  <w:szCs w:val="18"/>
                  <w:lang w:val="en-US"/>
                </w:rPr>
                <w:delText xml:space="preserve">, </w:delText>
              </w:r>
              <w:r w:rsidRPr="006759D2" w:rsidDel="0098071E">
                <w:rPr>
                  <w:rFonts w:ascii="Arial" w:hAnsi="Arial" w:cs="Arial"/>
                  <w:color w:val="000000"/>
                  <w:sz w:val="18"/>
                  <w:szCs w:val="18"/>
                  <w:lang w:val="en-US"/>
                </w:rPr>
                <w:delText>authProfileMONodeArgs</w:delText>
              </w:r>
            </w:del>
          </w:p>
        </w:tc>
        <w:tc>
          <w:tcPr>
            <w:tcW w:w="1170" w:type="dxa"/>
            <w:tcBorders>
              <w:top w:val="single" w:sz="4" w:space="0" w:color="000000"/>
              <w:left w:val="single" w:sz="4" w:space="0" w:color="000000"/>
              <w:bottom w:val="single" w:sz="4" w:space="0" w:color="000000"/>
              <w:right w:val="single" w:sz="4" w:space="0" w:color="auto"/>
            </w:tcBorders>
          </w:tcPr>
          <w:p w14:paraId="489CF6A7" w14:textId="7955B74D" w:rsidR="0098071E" w:rsidRPr="001620CB" w:rsidDel="0098071E" w:rsidRDefault="0098071E" w:rsidP="003C454A">
            <w:pPr>
              <w:overflowPunct/>
              <w:spacing w:after="0"/>
              <w:textAlignment w:val="auto"/>
              <w:rPr>
                <w:del w:id="370" w:author="Andreas" w:date="2021-02-01T18:02:00Z"/>
                <w:rFonts w:ascii="Arial" w:hAnsi="Arial" w:cs="Arial"/>
                <w:b/>
                <w:i/>
                <w:color w:val="000000"/>
                <w:sz w:val="18"/>
                <w:szCs w:val="18"/>
              </w:rPr>
            </w:pPr>
            <w:del w:id="371" w:author="Andreas" w:date="2021-02-01T18:02:00Z">
              <w:r w:rsidRPr="00FB4642" w:rsidDel="0098071E">
                <w:rPr>
                  <w:rFonts w:ascii="Arial" w:hAnsi="Arial" w:cs="Arial"/>
                  <w:b/>
                  <w:i/>
                  <w:color w:val="000000"/>
                  <w:sz w:val="18"/>
                  <w:szCs w:val="18"/>
                  <w:lang w:val="en-US"/>
                </w:rPr>
                <w:delText>suid*</w:delText>
              </w:r>
            </w:del>
          </w:p>
        </w:tc>
        <w:tc>
          <w:tcPr>
            <w:tcW w:w="2992" w:type="dxa"/>
            <w:tcBorders>
              <w:top w:val="single" w:sz="4" w:space="0" w:color="000000"/>
              <w:left w:val="single" w:sz="4" w:space="0" w:color="auto"/>
              <w:bottom w:val="single" w:sz="4" w:space="0" w:color="000000"/>
              <w:right w:val="single" w:sz="4" w:space="0" w:color="000000"/>
            </w:tcBorders>
          </w:tcPr>
          <w:p w14:paraId="48AF3584" w14:textId="6865F61D" w:rsidR="0098071E" w:rsidRPr="001620CB" w:rsidDel="0098071E" w:rsidRDefault="0098071E" w:rsidP="003C454A">
            <w:pPr>
              <w:overflowPunct/>
              <w:spacing w:after="0"/>
              <w:textAlignment w:val="auto"/>
              <w:rPr>
                <w:del w:id="372" w:author="Andreas" w:date="2021-02-01T18:02:00Z"/>
                <w:rFonts w:ascii="Arial" w:hAnsi="Arial" w:cs="Arial"/>
                <w:color w:val="000000"/>
                <w:sz w:val="18"/>
                <w:szCs w:val="18"/>
              </w:rPr>
            </w:pPr>
          </w:p>
        </w:tc>
      </w:tr>
      <w:tr w:rsidR="0098071E" w:rsidRPr="001620CB" w:rsidDel="0098071E" w14:paraId="0789B069" w14:textId="669D8EE9" w:rsidTr="003C454A">
        <w:trPr>
          <w:jc w:val="center"/>
          <w:del w:id="37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448EF811" w14:textId="39EF5881" w:rsidR="0098071E" w:rsidRPr="001620CB" w:rsidDel="0098071E" w:rsidRDefault="0098071E" w:rsidP="003C454A">
            <w:pPr>
              <w:overflowPunct/>
              <w:spacing w:after="0"/>
              <w:textAlignment w:val="auto"/>
              <w:rPr>
                <w:del w:id="374" w:author="Andreas" w:date="2021-02-01T18:02:00Z"/>
                <w:rFonts w:ascii="Arial" w:hAnsi="Arial" w:cs="Arial"/>
                <w:color w:val="000000"/>
                <w:sz w:val="18"/>
                <w:szCs w:val="18"/>
              </w:rPr>
            </w:pPr>
            <w:del w:id="375" w:author="Andreas" w:date="2021-02-01T18:02:00Z">
              <w:r w:rsidRPr="00FB4642" w:rsidDel="0098071E">
                <w:rPr>
                  <w:rFonts w:ascii="Arial" w:hAnsi="Arial" w:cs="Arial"/>
                  <w:color w:val="000000"/>
                  <w:sz w:val="18"/>
                  <w:szCs w:val="18"/>
                  <w:lang w:val="en-US"/>
                </w:rPr>
                <w:delText>targetIDs</w:delText>
              </w:r>
            </w:del>
          </w:p>
        </w:tc>
        <w:tc>
          <w:tcPr>
            <w:tcW w:w="2160" w:type="dxa"/>
            <w:tcBorders>
              <w:top w:val="single" w:sz="4" w:space="0" w:color="000000"/>
              <w:left w:val="single" w:sz="4" w:space="0" w:color="000000"/>
              <w:bottom w:val="single" w:sz="4" w:space="0" w:color="000000"/>
              <w:right w:val="single" w:sz="4" w:space="0" w:color="000000"/>
            </w:tcBorders>
          </w:tcPr>
          <w:p w14:paraId="3BCF6BCF" w14:textId="5F65EA35" w:rsidR="0098071E" w:rsidRPr="001620CB" w:rsidDel="0098071E" w:rsidRDefault="0098071E" w:rsidP="003C454A">
            <w:pPr>
              <w:overflowPunct/>
              <w:spacing w:after="0"/>
              <w:textAlignment w:val="auto"/>
              <w:rPr>
                <w:del w:id="376" w:author="Andreas" w:date="2021-02-01T18:02:00Z"/>
                <w:rFonts w:ascii="Arial" w:hAnsi="Arial" w:cs="Arial"/>
                <w:color w:val="000000"/>
                <w:sz w:val="18"/>
                <w:szCs w:val="18"/>
              </w:rPr>
            </w:pPr>
            <w:del w:id="377" w:author="Andreas" w:date="2021-02-01T18:02:00Z">
              <w:r w:rsidDel="0098071E">
                <w:rPr>
                  <w:rFonts w:ascii="Arial" w:hAnsi="Arial" w:cs="Arial"/>
                  <w:color w:val="000000"/>
                  <w:sz w:val="18"/>
                  <w:szCs w:val="18"/>
                  <w:lang w:val="en-US"/>
                </w:rPr>
                <w:delText>m</w:delText>
              </w:r>
              <w:r w:rsidRPr="00FB4642" w:rsidDel="0098071E">
                <w:rPr>
                  <w:rFonts w:ascii="Arial" w:hAnsi="Arial" w:cs="Arial"/>
                  <w:color w:val="000000"/>
                  <w:sz w:val="18"/>
                  <w:szCs w:val="18"/>
                  <w:lang w:val="en-US"/>
                </w:rPr>
                <w:delText>efKeyRegCfg</w:delText>
              </w:r>
              <w:r w:rsidDel="0098071E">
                <w:rPr>
                  <w:rFonts w:ascii="Arial" w:hAnsi="Arial" w:cs="Arial"/>
                  <w:color w:val="000000"/>
                  <w:sz w:val="18"/>
                  <w:szCs w:val="18"/>
                  <w:lang w:val="en-US"/>
                </w:rPr>
                <w:delText>, ma</w:delText>
              </w:r>
              <w:r w:rsidRPr="00FB4642" w:rsidDel="0098071E">
                <w:rPr>
                  <w:rFonts w:ascii="Arial" w:hAnsi="Arial" w:cs="Arial"/>
                  <w:color w:val="000000"/>
                  <w:sz w:val="18"/>
                  <w:szCs w:val="18"/>
                  <w:lang w:val="en-US"/>
                </w:rPr>
                <w:delText>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1F67B08E" w14:textId="4383D803" w:rsidR="0098071E" w:rsidRPr="001620CB" w:rsidDel="0098071E" w:rsidRDefault="0098071E" w:rsidP="003C454A">
            <w:pPr>
              <w:overflowPunct/>
              <w:spacing w:after="0"/>
              <w:textAlignment w:val="auto"/>
              <w:rPr>
                <w:del w:id="378" w:author="Andreas" w:date="2021-02-01T18:02:00Z"/>
                <w:rFonts w:ascii="Arial" w:hAnsi="Arial" w:cs="Arial"/>
                <w:color w:val="000000"/>
                <w:sz w:val="18"/>
                <w:szCs w:val="18"/>
              </w:rPr>
            </w:pPr>
            <w:del w:id="379" w:author="Andreas" w:date="2021-02-01T18:02:00Z">
              <w:r w:rsidRPr="00FB4642" w:rsidDel="0098071E">
                <w:rPr>
                  <w:rFonts w:ascii="Arial" w:hAnsi="Arial" w:cs="Arial"/>
                  <w:b/>
                  <w:i/>
                  <w:color w:val="000000"/>
                  <w:sz w:val="18"/>
                  <w:szCs w:val="18"/>
                  <w:lang w:val="en-US"/>
                </w:rPr>
                <w:delText>tgis</w:delText>
              </w:r>
            </w:del>
          </w:p>
        </w:tc>
        <w:tc>
          <w:tcPr>
            <w:tcW w:w="2992" w:type="dxa"/>
            <w:tcBorders>
              <w:top w:val="single" w:sz="4" w:space="0" w:color="000000"/>
              <w:left w:val="single" w:sz="4" w:space="0" w:color="auto"/>
              <w:bottom w:val="single" w:sz="4" w:space="0" w:color="000000"/>
              <w:right w:val="single" w:sz="4" w:space="0" w:color="000000"/>
            </w:tcBorders>
          </w:tcPr>
          <w:p w14:paraId="67ECEE95" w14:textId="3402B319" w:rsidR="0098071E" w:rsidRPr="001620CB" w:rsidDel="0098071E" w:rsidRDefault="0098071E" w:rsidP="003C454A">
            <w:pPr>
              <w:overflowPunct/>
              <w:spacing w:after="0"/>
              <w:textAlignment w:val="auto"/>
              <w:rPr>
                <w:del w:id="380" w:author="Andreas" w:date="2021-02-01T18:02:00Z"/>
                <w:rFonts w:ascii="Arial" w:hAnsi="Arial" w:cs="Arial"/>
                <w:color w:val="000000"/>
                <w:sz w:val="18"/>
                <w:szCs w:val="18"/>
              </w:rPr>
            </w:pPr>
          </w:p>
        </w:tc>
      </w:tr>
      <w:tr w:rsidR="0098071E" w:rsidRPr="001620CB" w:rsidDel="0098071E" w14:paraId="49124424" w14:textId="12B4DB50" w:rsidTr="003C454A">
        <w:trPr>
          <w:jc w:val="center"/>
          <w:del w:id="381"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48415D4C" w14:textId="6B4C73FD" w:rsidR="0098071E" w:rsidRPr="001620CB" w:rsidDel="0098071E" w:rsidRDefault="0098071E" w:rsidP="003C454A">
            <w:pPr>
              <w:overflowPunct/>
              <w:spacing w:after="0"/>
              <w:textAlignment w:val="auto"/>
              <w:rPr>
                <w:del w:id="382" w:author="Andreas" w:date="2021-02-01T18:02:00Z"/>
                <w:rFonts w:ascii="Arial" w:hAnsi="Arial" w:cs="Arial"/>
                <w:color w:val="000000"/>
                <w:sz w:val="18"/>
                <w:szCs w:val="18"/>
              </w:rPr>
            </w:pPr>
            <w:del w:id="383" w:author="Andreas" w:date="2021-02-01T18:02:00Z">
              <w:r w:rsidDel="0098071E">
                <w:rPr>
                  <w:rFonts w:ascii="Arial" w:hAnsi="Arial" w:cs="Arial"/>
                  <w:color w:val="000000"/>
                  <w:sz w:val="18"/>
                  <w:szCs w:val="18"/>
                  <w:lang w:val="en-US"/>
                </w:rPr>
                <w:delText>targetID</w:delText>
              </w:r>
            </w:del>
          </w:p>
        </w:tc>
        <w:tc>
          <w:tcPr>
            <w:tcW w:w="2160" w:type="dxa"/>
            <w:tcBorders>
              <w:top w:val="single" w:sz="4" w:space="0" w:color="000000"/>
              <w:left w:val="single" w:sz="4" w:space="0" w:color="000000"/>
              <w:bottom w:val="single" w:sz="4" w:space="0" w:color="000000"/>
              <w:right w:val="single" w:sz="4" w:space="0" w:color="000000"/>
            </w:tcBorders>
          </w:tcPr>
          <w:p w14:paraId="0EA50C72" w14:textId="053CD9B0" w:rsidR="0098071E" w:rsidRPr="001620CB" w:rsidDel="0098071E" w:rsidRDefault="0098071E" w:rsidP="003C454A">
            <w:pPr>
              <w:overflowPunct/>
              <w:spacing w:after="0"/>
              <w:textAlignment w:val="auto"/>
              <w:rPr>
                <w:del w:id="384" w:author="Andreas" w:date="2021-02-01T18:02:00Z"/>
                <w:rFonts w:ascii="Arial" w:hAnsi="Arial" w:cs="Arial"/>
                <w:color w:val="000000"/>
                <w:sz w:val="18"/>
                <w:szCs w:val="18"/>
              </w:rPr>
            </w:pPr>
            <w:del w:id="385" w:author="Andreas" w:date="2021-02-01T18:02:00Z">
              <w:r w:rsidRPr="005C3210" w:rsidDel="0098071E">
                <w:rPr>
                  <w:rFonts w:ascii="Arial" w:hAnsi="Arial" w:cs="Arial"/>
                  <w:color w:val="000000"/>
                  <w:sz w:val="18"/>
                  <w:szCs w:val="18"/>
                  <w:lang w:val="en-US"/>
                </w:rPr>
                <w:delText>cmdDescription</w:delText>
              </w:r>
            </w:del>
          </w:p>
        </w:tc>
        <w:tc>
          <w:tcPr>
            <w:tcW w:w="1170" w:type="dxa"/>
            <w:tcBorders>
              <w:top w:val="single" w:sz="4" w:space="0" w:color="000000"/>
              <w:left w:val="single" w:sz="4" w:space="0" w:color="000000"/>
              <w:bottom w:val="single" w:sz="4" w:space="0" w:color="000000"/>
              <w:right w:val="single" w:sz="4" w:space="0" w:color="auto"/>
            </w:tcBorders>
          </w:tcPr>
          <w:p w14:paraId="6CDB311A" w14:textId="33A64CFE" w:rsidR="0098071E" w:rsidRPr="001620CB" w:rsidDel="0098071E" w:rsidRDefault="0098071E" w:rsidP="003C454A">
            <w:pPr>
              <w:overflowPunct/>
              <w:spacing w:after="0"/>
              <w:textAlignment w:val="auto"/>
              <w:rPr>
                <w:del w:id="386" w:author="Andreas" w:date="2021-02-01T18:02:00Z"/>
                <w:rFonts w:ascii="Arial" w:hAnsi="Arial" w:cs="Arial"/>
                <w:b/>
                <w:i/>
                <w:color w:val="000000"/>
                <w:sz w:val="18"/>
                <w:szCs w:val="18"/>
              </w:rPr>
            </w:pPr>
            <w:del w:id="387" w:author="Andreas" w:date="2021-02-01T18:02:00Z">
              <w:r w:rsidDel="0098071E">
                <w:rPr>
                  <w:rFonts w:ascii="Arial" w:hAnsi="Arial" w:cs="Arial"/>
                  <w:b/>
                  <w:i/>
                  <w:color w:val="000000"/>
                  <w:sz w:val="18"/>
                  <w:szCs w:val="18"/>
                  <w:lang w:val="en-US"/>
                </w:rPr>
                <w:delText>tgi</w:delText>
              </w:r>
            </w:del>
          </w:p>
        </w:tc>
        <w:tc>
          <w:tcPr>
            <w:tcW w:w="2992" w:type="dxa"/>
            <w:tcBorders>
              <w:top w:val="single" w:sz="4" w:space="0" w:color="000000"/>
              <w:left w:val="single" w:sz="4" w:space="0" w:color="auto"/>
              <w:bottom w:val="single" w:sz="4" w:space="0" w:color="000000"/>
              <w:right w:val="single" w:sz="4" w:space="0" w:color="000000"/>
            </w:tcBorders>
          </w:tcPr>
          <w:p w14:paraId="2FF79B6C" w14:textId="0DE48451" w:rsidR="0098071E" w:rsidRPr="001620CB" w:rsidDel="0098071E" w:rsidRDefault="0098071E" w:rsidP="003C454A">
            <w:pPr>
              <w:overflowPunct/>
              <w:spacing w:after="0"/>
              <w:textAlignment w:val="auto"/>
              <w:rPr>
                <w:del w:id="388" w:author="Andreas" w:date="2021-02-01T18:02:00Z"/>
                <w:rFonts w:ascii="Arial" w:hAnsi="Arial" w:cs="Arial"/>
                <w:color w:val="000000"/>
                <w:sz w:val="18"/>
                <w:szCs w:val="18"/>
              </w:rPr>
            </w:pPr>
          </w:p>
        </w:tc>
      </w:tr>
      <w:tr w:rsidR="0098071E" w:rsidRPr="001620CB" w:rsidDel="0098071E" w14:paraId="71ADED7B" w14:textId="17B8DD6E" w:rsidTr="003C454A">
        <w:trPr>
          <w:jc w:val="center"/>
          <w:del w:id="389"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5CCD04F9" w14:textId="3B29FD4D" w:rsidR="0098071E" w:rsidRPr="001620CB" w:rsidDel="0098071E" w:rsidRDefault="0098071E" w:rsidP="003C454A">
            <w:pPr>
              <w:overflowPunct/>
              <w:spacing w:after="0"/>
              <w:textAlignment w:val="auto"/>
              <w:rPr>
                <w:del w:id="390" w:author="Andreas" w:date="2021-02-01T18:02:00Z"/>
                <w:rFonts w:ascii="Arial" w:hAnsi="Arial" w:cs="Arial"/>
                <w:color w:val="000000"/>
                <w:sz w:val="18"/>
                <w:szCs w:val="18"/>
              </w:rPr>
            </w:pPr>
            <w:del w:id="391" w:author="Andreas" w:date="2021-02-01T18:02:00Z">
              <w:r w:rsidRPr="005C3210" w:rsidDel="0098071E">
                <w:rPr>
                  <w:rFonts w:ascii="Arial" w:hAnsi="Arial" w:cs="Arial"/>
                  <w:sz w:val="18"/>
                  <w:szCs w:val="18"/>
                </w:rPr>
                <w:lastRenderedPageBreak/>
                <w:delText>cmdClassID</w:delText>
              </w:r>
            </w:del>
          </w:p>
        </w:tc>
        <w:tc>
          <w:tcPr>
            <w:tcW w:w="2160" w:type="dxa"/>
            <w:tcBorders>
              <w:top w:val="single" w:sz="4" w:space="0" w:color="000000"/>
              <w:left w:val="single" w:sz="4" w:space="0" w:color="000000"/>
              <w:bottom w:val="single" w:sz="4" w:space="0" w:color="000000"/>
              <w:right w:val="single" w:sz="4" w:space="0" w:color="000000"/>
            </w:tcBorders>
          </w:tcPr>
          <w:p w14:paraId="4044B3E0" w14:textId="47892419" w:rsidR="0098071E" w:rsidRPr="001620CB" w:rsidDel="0098071E" w:rsidRDefault="0098071E" w:rsidP="003C454A">
            <w:pPr>
              <w:overflowPunct/>
              <w:spacing w:after="0"/>
              <w:textAlignment w:val="auto"/>
              <w:rPr>
                <w:del w:id="392" w:author="Andreas" w:date="2021-02-01T18:02:00Z"/>
                <w:rFonts w:ascii="Arial" w:hAnsi="Arial" w:cs="Arial"/>
                <w:color w:val="000000"/>
                <w:sz w:val="18"/>
                <w:szCs w:val="18"/>
              </w:rPr>
            </w:pPr>
            <w:del w:id="393" w:author="Andreas" w:date="2021-02-01T18:02:00Z">
              <w:r w:rsidRPr="005C3210" w:rsidDel="0098071E">
                <w:rPr>
                  <w:rFonts w:ascii="Arial" w:hAnsi="Arial" w:cs="Arial"/>
                  <w:color w:val="000000"/>
                  <w:sz w:val="18"/>
                  <w:szCs w:val="18"/>
                  <w:lang w:val="en-US"/>
                </w:rPr>
                <w:delText>cmdDescription</w:delText>
              </w:r>
            </w:del>
          </w:p>
        </w:tc>
        <w:tc>
          <w:tcPr>
            <w:tcW w:w="1170" w:type="dxa"/>
            <w:tcBorders>
              <w:top w:val="single" w:sz="4" w:space="0" w:color="000000"/>
              <w:left w:val="single" w:sz="4" w:space="0" w:color="000000"/>
              <w:bottom w:val="single" w:sz="4" w:space="0" w:color="000000"/>
              <w:right w:val="single" w:sz="4" w:space="0" w:color="auto"/>
            </w:tcBorders>
          </w:tcPr>
          <w:p w14:paraId="26B5760A" w14:textId="2D19EAA2" w:rsidR="0098071E" w:rsidRPr="001620CB" w:rsidDel="0098071E" w:rsidRDefault="0098071E" w:rsidP="003C454A">
            <w:pPr>
              <w:overflowPunct/>
              <w:spacing w:after="0"/>
              <w:textAlignment w:val="auto"/>
              <w:rPr>
                <w:del w:id="394" w:author="Andreas" w:date="2021-02-01T18:02:00Z"/>
                <w:rFonts w:ascii="Arial" w:hAnsi="Arial" w:cs="Arial"/>
                <w:b/>
                <w:i/>
                <w:color w:val="000000"/>
                <w:sz w:val="18"/>
                <w:szCs w:val="18"/>
              </w:rPr>
            </w:pPr>
            <w:del w:id="395" w:author="Andreas" w:date="2021-02-01T18:02:00Z">
              <w:r w:rsidDel="0098071E">
                <w:rPr>
                  <w:rFonts w:ascii="Arial" w:hAnsi="Arial" w:cs="Arial"/>
                  <w:b/>
                  <w:i/>
                  <w:color w:val="000000"/>
                  <w:sz w:val="18"/>
                  <w:szCs w:val="18"/>
                  <w:lang w:val="en-US"/>
                </w:rPr>
                <w:delText>ccid</w:delText>
              </w:r>
            </w:del>
          </w:p>
        </w:tc>
        <w:tc>
          <w:tcPr>
            <w:tcW w:w="2992" w:type="dxa"/>
            <w:tcBorders>
              <w:top w:val="single" w:sz="4" w:space="0" w:color="000000"/>
              <w:left w:val="single" w:sz="4" w:space="0" w:color="auto"/>
              <w:bottom w:val="single" w:sz="4" w:space="0" w:color="000000"/>
              <w:right w:val="single" w:sz="4" w:space="0" w:color="000000"/>
            </w:tcBorders>
          </w:tcPr>
          <w:p w14:paraId="1A7E130F" w14:textId="564B0983" w:rsidR="0098071E" w:rsidRPr="001620CB" w:rsidDel="0098071E" w:rsidRDefault="0098071E" w:rsidP="003C454A">
            <w:pPr>
              <w:overflowPunct/>
              <w:spacing w:after="0"/>
              <w:textAlignment w:val="auto"/>
              <w:rPr>
                <w:del w:id="396" w:author="Andreas" w:date="2021-02-01T18:02:00Z"/>
                <w:rFonts w:ascii="Arial" w:hAnsi="Arial" w:cs="Arial"/>
                <w:color w:val="000000"/>
                <w:sz w:val="18"/>
                <w:szCs w:val="18"/>
              </w:rPr>
            </w:pPr>
          </w:p>
        </w:tc>
      </w:tr>
      <w:tr w:rsidR="0098071E" w:rsidRPr="001620CB" w:rsidDel="0098071E" w14:paraId="66FD4845" w14:textId="368C6741" w:rsidTr="003C454A">
        <w:trPr>
          <w:jc w:val="center"/>
          <w:del w:id="397"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387C6904" w14:textId="4878ECED" w:rsidR="0098071E" w:rsidRPr="001620CB" w:rsidDel="0098071E" w:rsidRDefault="0098071E" w:rsidP="003C454A">
            <w:pPr>
              <w:overflowPunct/>
              <w:spacing w:after="0"/>
              <w:textAlignment w:val="auto"/>
              <w:rPr>
                <w:del w:id="398" w:author="Andreas" w:date="2021-02-01T18:02:00Z"/>
                <w:rFonts w:ascii="Arial" w:hAnsi="Arial" w:cs="Arial"/>
                <w:color w:val="000000"/>
                <w:sz w:val="18"/>
                <w:szCs w:val="18"/>
              </w:rPr>
            </w:pPr>
            <w:del w:id="399" w:author="Andreas" w:date="2021-02-01T18:02:00Z">
              <w:r w:rsidRPr="005C3210" w:rsidDel="0098071E">
                <w:rPr>
                  <w:rFonts w:ascii="Arial" w:hAnsi="Arial" w:cs="Arial"/>
                  <w:sz w:val="18"/>
                  <w:szCs w:val="18"/>
                </w:rPr>
                <w:delText>cmdArgs</w:delText>
              </w:r>
            </w:del>
          </w:p>
        </w:tc>
        <w:tc>
          <w:tcPr>
            <w:tcW w:w="2160" w:type="dxa"/>
            <w:tcBorders>
              <w:top w:val="single" w:sz="4" w:space="0" w:color="000000"/>
              <w:left w:val="single" w:sz="4" w:space="0" w:color="000000"/>
              <w:bottom w:val="single" w:sz="4" w:space="0" w:color="000000"/>
              <w:right w:val="single" w:sz="4" w:space="0" w:color="000000"/>
            </w:tcBorders>
          </w:tcPr>
          <w:p w14:paraId="17D5967F" w14:textId="6D7B3E4D" w:rsidR="0098071E" w:rsidRPr="001620CB" w:rsidDel="0098071E" w:rsidRDefault="0098071E" w:rsidP="003C454A">
            <w:pPr>
              <w:overflowPunct/>
              <w:spacing w:after="0"/>
              <w:textAlignment w:val="auto"/>
              <w:rPr>
                <w:del w:id="400" w:author="Andreas" w:date="2021-02-01T18:02:00Z"/>
                <w:rFonts w:ascii="Arial" w:hAnsi="Arial" w:cs="Arial"/>
                <w:color w:val="000000"/>
                <w:sz w:val="18"/>
                <w:szCs w:val="18"/>
              </w:rPr>
            </w:pPr>
            <w:del w:id="401" w:author="Andreas" w:date="2021-02-01T18:02:00Z">
              <w:r w:rsidRPr="005C3210" w:rsidDel="0098071E">
                <w:rPr>
                  <w:rFonts w:ascii="Arial" w:hAnsi="Arial" w:cs="Arial"/>
                  <w:color w:val="000000"/>
                  <w:sz w:val="18"/>
                  <w:szCs w:val="18"/>
                  <w:lang w:val="en-US"/>
                </w:rPr>
                <w:delText>cmdDescription</w:delText>
              </w:r>
            </w:del>
          </w:p>
        </w:tc>
        <w:tc>
          <w:tcPr>
            <w:tcW w:w="1170" w:type="dxa"/>
            <w:tcBorders>
              <w:top w:val="single" w:sz="4" w:space="0" w:color="000000"/>
              <w:left w:val="single" w:sz="4" w:space="0" w:color="000000"/>
              <w:bottom w:val="single" w:sz="4" w:space="0" w:color="000000"/>
              <w:right w:val="single" w:sz="4" w:space="0" w:color="auto"/>
            </w:tcBorders>
          </w:tcPr>
          <w:p w14:paraId="77FB4A05" w14:textId="4ABBAED6" w:rsidR="0098071E" w:rsidRPr="001620CB" w:rsidDel="0098071E" w:rsidRDefault="0098071E" w:rsidP="003C454A">
            <w:pPr>
              <w:overflowPunct/>
              <w:spacing w:after="0"/>
              <w:textAlignment w:val="auto"/>
              <w:rPr>
                <w:del w:id="402" w:author="Andreas" w:date="2021-02-01T18:02:00Z"/>
                <w:rFonts w:ascii="Arial" w:hAnsi="Arial" w:cs="Arial"/>
                <w:b/>
                <w:i/>
                <w:color w:val="000000"/>
                <w:sz w:val="18"/>
                <w:szCs w:val="18"/>
              </w:rPr>
            </w:pPr>
            <w:del w:id="403" w:author="Andreas" w:date="2021-02-01T18:02:00Z">
              <w:r w:rsidDel="0098071E">
                <w:rPr>
                  <w:rFonts w:ascii="Arial" w:hAnsi="Arial" w:cs="Arial"/>
                  <w:b/>
                  <w:i/>
                  <w:color w:val="000000"/>
                  <w:sz w:val="18"/>
                  <w:szCs w:val="18"/>
                  <w:lang w:val="en-US"/>
                </w:rPr>
                <w:delText>cma</w:delText>
              </w:r>
            </w:del>
          </w:p>
        </w:tc>
        <w:tc>
          <w:tcPr>
            <w:tcW w:w="2992" w:type="dxa"/>
            <w:tcBorders>
              <w:top w:val="single" w:sz="4" w:space="0" w:color="000000"/>
              <w:left w:val="single" w:sz="4" w:space="0" w:color="auto"/>
              <w:bottom w:val="single" w:sz="4" w:space="0" w:color="000000"/>
              <w:right w:val="single" w:sz="4" w:space="0" w:color="000000"/>
            </w:tcBorders>
          </w:tcPr>
          <w:p w14:paraId="7E539162" w14:textId="1D2F318B" w:rsidR="0098071E" w:rsidRPr="001620CB" w:rsidDel="0098071E" w:rsidRDefault="0098071E" w:rsidP="003C454A">
            <w:pPr>
              <w:overflowPunct/>
              <w:spacing w:after="0"/>
              <w:textAlignment w:val="auto"/>
              <w:rPr>
                <w:del w:id="404" w:author="Andreas" w:date="2021-02-01T18:02:00Z"/>
                <w:rFonts w:ascii="Arial" w:hAnsi="Arial" w:cs="Arial"/>
                <w:color w:val="000000"/>
                <w:sz w:val="18"/>
                <w:szCs w:val="18"/>
              </w:rPr>
            </w:pPr>
          </w:p>
        </w:tc>
      </w:tr>
      <w:tr w:rsidR="0098071E" w:rsidRPr="001620CB" w:rsidDel="0098071E" w14:paraId="31464297" w14:textId="0E1A53B2" w:rsidTr="003C454A">
        <w:trPr>
          <w:jc w:val="center"/>
          <w:del w:id="405"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1DCA8005" w14:textId="22A306B4" w:rsidR="0098071E" w:rsidRPr="001620CB" w:rsidDel="0098071E" w:rsidRDefault="0098071E" w:rsidP="003C454A">
            <w:pPr>
              <w:overflowPunct/>
              <w:spacing w:after="0"/>
              <w:textAlignment w:val="auto"/>
              <w:rPr>
                <w:del w:id="406" w:author="Andreas" w:date="2021-02-01T18:02:00Z"/>
                <w:rFonts w:ascii="Arial" w:hAnsi="Arial" w:cs="Arial"/>
                <w:color w:val="000000"/>
                <w:sz w:val="18"/>
                <w:szCs w:val="18"/>
              </w:rPr>
            </w:pPr>
            <w:del w:id="407" w:author="Andreas" w:date="2021-02-01T18:02:00Z">
              <w:r w:rsidDel="0098071E">
                <w:rPr>
                  <w:rFonts w:ascii="Arial" w:hAnsi="Arial" w:cs="Arial"/>
                  <w:sz w:val="18"/>
                  <w:szCs w:val="18"/>
                </w:rPr>
                <w:delText>certProvProtocolID</w:delText>
              </w:r>
            </w:del>
          </w:p>
        </w:tc>
        <w:tc>
          <w:tcPr>
            <w:tcW w:w="2160" w:type="dxa"/>
            <w:tcBorders>
              <w:top w:val="single" w:sz="4" w:space="0" w:color="000000"/>
              <w:left w:val="single" w:sz="4" w:space="0" w:color="000000"/>
              <w:bottom w:val="single" w:sz="4" w:space="0" w:color="000000"/>
              <w:right w:val="single" w:sz="4" w:space="0" w:color="000000"/>
            </w:tcBorders>
          </w:tcPr>
          <w:p w14:paraId="7C9E0A71" w14:textId="64032304" w:rsidR="0098071E" w:rsidRPr="001620CB" w:rsidDel="0098071E" w:rsidRDefault="0098071E" w:rsidP="003C454A">
            <w:pPr>
              <w:overflowPunct/>
              <w:spacing w:after="0"/>
              <w:textAlignment w:val="auto"/>
              <w:rPr>
                <w:del w:id="408" w:author="Andreas" w:date="2021-02-01T18:02:00Z"/>
                <w:rFonts w:ascii="Arial" w:hAnsi="Arial" w:cs="Arial"/>
                <w:color w:val="000000"/>
                <w:sz w:val="18"/>
                <w:szCs w:val="18"/>
              </w:rPr>
            </w:pPr>
            <w:del w:id="409" w:author="Andreas" w:date="2021-02-01T18:02:00Z">
              <w:r w:rsidRPr="00F92377" w:rsidDel="0098071E">
                <w:rPr>
                  <w:rFonts w:ascii="Arial" w:hAnsi="Arial" w:cs="Arial"/>
                  <w:sz w:val="18"/>
                  <w:szCs w:val="18"/>
                </w:rPr>
                <w:delText>certProvCmdArgs</w:delText>
              </w:r>
            </w:del>
          </w:p>
        </w:tc>
        <w:tc>
          <w:tcPr>
            <w:tcW w:w="1170" w:type="dxa"/>
            <w:tcBorders>
              <w:top w:val="single" w:sz="4" w:space="0" w:color="000000"/>
              <w:left w:val="single" w:sz="4" w:space="0" w:color="000000"/>
              <w:bottom w:val="single" w:sz="4" w:space="0" w:color="000000"/>
              <w:right w:val="single" w:sz="4" w:space="0" w:color="auto"/>
            </w:tcBorders>
          </w:tcPr>
          <w:p w14:paraId="56038DF5" w14:textId="65B5CA3F" w:rsidR="0098071E" w:rsidRPr="001620CB" w:rsidDel="0098071E" w:rsidRDefault="0098071E" w:rsidP="003C454A">
            <w:pPr>
              <w:overflowPunct/>
              <w:spacing w:after="0"/>
              <w:textAlignment w:val="auto"/>
              <w:rPr>
                <w:del w:id="410" w:author="Andreas" w:date="2021-02-01T18:02:00Z"/>
                <w:rFonts w:ascii="Arial" w:hAnsi="Arial" w:cs="Arial"/>
                <w:b/>
                <w:i/>
                <w:color w:val="000000"/>
                <w:sz w:val="18"/>
                <w:szCs w:val="18"/>
              </w:rPr>
            </w:pPr>
            <w:del w:id="411" w:author="Andreas" w:date="2021-02-01T18:02:00Z">
              <w:r w:rsidDel="0098071E">
                <w:rPr>
                  <w:rFonts w:ascii="Arial" w:hAnsi="Arial" w:cs="Arial"/>
                  <w:b/>
                  <w:i/>
                  <w:color w:val="000000"/>
                  <w:sz w:val="18"/>
                  <w:szCs w:val="18"/>
                  <w:lang w:val="en-US"/>
                </w:rPr>
                <w:delText>cppi</w:delText>
              </w:r>
            </w:del>
          </w:p>
        </w:tc>
        <w:tc>
          <w:tcPr>
            <w:tcW w:w="2992" w:type="dxa"/>
            <w:tcBorders>
              <w:top w:val="single" w:sz="4" w:space="0" w:color="000000"/>
              <w:left w:val="single" w:sz="4" w:space="0" w:color="auto"/>
              <w:bottom w:val="single" w:sz="4" w:space="0" w:color="000000"/>
              <w:right w:val="single" w:sz="4" w:space="0" w:color="000000"/>
            </w:tcBorders>
          </w:tcPr>
          <w:p w14:paraId="6169C20C" w14:textId="0A1CCE13" w:rsidR="0098071E" w:rsidRPr="001620CB" w:rsidDel="0098071E" w:rsidRDefault="0098071E" w:rsidP="003C454A">
            <w:pPr>
              <w:overflowPunct/>
              <w:spacing w:after="0"/>
              <w:textAlignment w:val="auto"/>
              <w:rPr>
                <w:del w:id="412" w:author="Andreas" w:date="2021-02-01T18:02:00Z"/>
                <w:rFonts w:ascii="Arial" w:hAnsi="Arial" w:cs="Arial"/>
                <w:color w:val="000000"/>
                <w:sz w:val="18"/>
                <w:szCs w:val="18"/>
              </w:rPr>
            </w:pPr>
          </w:p>
        </w:tc>
      </w:tr>
      <w:tr w:rsidR="0098071E" w:rsidRPr="001620CB" w:rsidDel="0098071E" w14:paraId="1FF12E6E" w14:textId="5B3D8B0D" w:rsidTr="003C454A">
        <w:trPr>
          <w:jc w:val="center"/>
          <w:del w:id="41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6F757AD6" w14:textId="40A35577" w:rsidR="0098071E" w:rsidRPr="001620CB" w:rsidDel="0098071E" w:rsidRDefault="0098071E" w:rsidP="003C454A">
            <w:pPr>
              <w:overflowPunct/>
              <w:spacing w:after="0"/>
              <w:textAlignment w:val="auto"/>
              <w:rPr>
                <w:del w:id="414" w:author="Andreas" w:date="2021-02-01T18:02:00Z"/>
                <w:rFonts w:ascii="Arial" w:hAnsi="Arial" w:cs="Arial"/>
                <w:color w:val="000000"/>
                <w:sz w:val="18"/>
                <w:szCs w:val="18"/>
              </w:rPr>
            </w:pPr>
            <w:del w:id="415" w:author="Andreas" w:date="2021-02-01T18:02:00Z">
              <w:r w:rsidDel="0098071E">
                <w:rPr>
                  <w:rFonts w:ascii="Arial" w:hAnsi="Arial" w:cs="Arial"/>
                  <w:color w:val="000000"/>
                  <w:sz w:val="18"/>
                  <w:szCs w:val="18"/>
                  <w:lang w:val="en-US"/>
                </w:rPr>
                <w:delText>URI</w:delText>
              </w:r>
            </w:del>
          </w:p>
        </w:tc>
        <w:tc>
          <w:tcPr>
            <w:tcW w:w="2160" w:type="dxa"/>
            <w:tcBorders>
              <w:top w:val="single" w:sz="4" w:space="0" w:color="000000"/>
              <w:left w:val="single" w:sz="4" w:space="0" w:color="000000"/>
              <w:bottom w:val="single" w:sz="4" w:space="0" w:color="000000"/>
              <w:right w:val="single" w:sz="4" w:space="0" w:color="000000"/>
            </w:tcBorders>
          </w:tcPr>
          <w:p w14:paraId="08F657BC" w14:textId="42EEC291" w:rsidR="0098071E" w:rsidRPr="001620CB" w:rsidDel="0098071E" w:rsidRDefault="0098071E" w:rsidP="003C454A">
            <w:pPr>
              <w:overflowPunct/>
              <w:spacing w:after="0"/>
              <w:textAlignment w:val="auto"/>
              <w:rPr>
                <w:del w:id="416" w:author="Andreas" w:date="2021-02-01T18:02:00Z"/>
                <w:rFonts w:ascii="Arial" w:hAnsi="Arial" w:cs="Arial"/>
                <w:color w:val="000000"/>
                <w:sz w:val="18"/>
                <w:szCs w:val="18"/>
              </w:rPr>
            </w:pPr>
            <w:del w:id="417" w:author="Andreas" w:date="2021-02-01T18:02:00Z">
              <w:r w:rsidRPr="00F92377" w:rsidDel="0098071E">
                <w:rPr>
                  <w:rFonts w:ascii="Arial" w:hAnsi="Arial" w:cs="Arial"/>
                  <w:sz w:val="18"/>
                  <w:szCs w:val="18"/>
                </w:rPr>
                <w:delText>certProvCmdArgs</w:delText>
              </w:r>
            </w:del>
          </w:p>
        </w:tc>
        <w:tc>
          <w:tcPr>
            <w:tcW w:w="1170" w:type="dxa"/>
            <w:tcBorders>
              <w:top w:val="single" w:sz="4" w:space="0" w:color="000000"/>
              <w:left w:val="single" w:sz="4" w:space="0" w:color="000000"/>
              <w:bottom w:val="single" w:sz="4" w:space="0" w:color="000000"/>
              <w:right w:val="single" w:sz="4" w:space="0" w:color="auto"/>
            </w:tcBorders>
          </w:tcPr>
          <w:p w14:paraId="6D9081AA" w14:textId="28D75572" w:rsidR="0098071E" w:rsidRPr="001620CB" w:rsidDel="0098071E" w:rsidRDefault="0098071E" w:rsidP="003C454A">
            <w:pPr>
              <w:overflowPunct/>
              <w:spacing w:after="0"/>
              <w:textAlignment w:val="auto"/>
              <w:rPr>
                <w:del w:id="418" w:author="Andreas" w:date="2021-02-01T18:02:00Z"/>
                <w:rFonts w:ascii="Arial" w:hAnsi="Arial" w:cs="Arial"/>
                <w:b/>
                <w:i/>
                <w:color w:val="000000"/>
                <w:sz w:val="18"/>
                <w:szCs w:val="18"/>
              </w:rPr>
            </w:pPr>
            <w:del w:id="419" w:author="Andreas" w:date="2021-02-01T18:02:00Z">
              <w:r w:rsidDel="0098071E">
                <w:rPr>
                  <w:rFonts w:ascii="Arial" w:hAnsi="Arial" w:cs="Arial"/>
                  <w:b/>
                  <w:i/>
                  <w:color w:val="000000"/>
                  <w:sz w:val="18"/>
                  <w:szCs w:val="18"/>
                  <w:lang w:val="en-US"/>
                </w:rPr>
                <w:delText>uri*</w:delText>
              </w:r>
            </w:del>
          </w:p>
        </w:tc>
        <w:tc>
          <w:tcPr>
            <w:tcW w:w="2992" w:type="dxa"/>
            <w:tcBorders>
              <w:top w:val="single" w:sz="4" w:space="0" w:color="000000"/>
              <w:left w:val="single" w:sz="4" w:space="0" w:color="auto"/>
              <w:bottom w:val="single" w:sz="4" w:space="0" w:color="000000"/>
              <w:right w:val="single" w:sz="4" w:space="0" w:color="000000"/>
            </w:tcBorders>
          </w:tcPr>
          <w:p w14:paraId="5BCB43B4" w14:textId="67F5C96F" w:rsidR="0098071E" w:rsidRPr="001620CB" w:rsidDel="0098071E" w:rsidRDefault="0098071E" w:rsidP="003C454A">
            <w:pPr>
              <w:overflowPunct/>
              <w:spacing w:after="0"/>
              <w:textAlignment w:val="auto"/>
              <w:rPr>
                <w:del w:id="420" w:author="Andreas" w:date="2021-02-01T18:02:00Z"/>
                <w:rFonts w:ascii="Arial" w:hAnsi="Arial" w:cs="Arial"/>
                <w:color w:val="000000"/>
                <w:sz w:val="18"/>
                <w:szCs w:val="18"/>
              </w:rPr>
            </w:pPr>
          </w:p>
        </w:tc>
      </w:tr>
      <w:tr w:rsidR="0098071E" w:rsidRPr="001620CB" w:rsidDel="0098071E" w14:paraId="138E7CB0" w14:textId="1EC1C0EF" w:rsidTr="003C454A">
        <w:trPr>
          <w:jc w:val="center"/>
          <w:del w:id="421"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028EE3DE" w14:textId="6E1F926A" w:rsidR="0098071E" w:rsidRPr="001620CB" w:rsidDel="0098071E" w:rsidRDefault="0098071E" w:rsidP="003C454A">
            <w:pPr>
              <w:overflowPunct/>
              <w:spacing w:after="0"/>
              <w:textAlignment w:val="auto"/>
              <w:rPr>
                <w:del w:id="422" w:author="Andreas" w:date="2021-02-01T18:02:00Z"/>
                <w:rFonts w:ascii="Arial" w:hAnsi="Arial" w:cs="Arial"/>
                <w:color w:val="000000"/>
                <w:sz w:val="18"/>
                <w:szCs w:val="18"/>
              </w:rPr>
            </w:pPr>
            <w:del w:id="423" w:author="Andreas" w:date="2021-02-01T18:02:00Z">
              <w:r w:rsidRPr="006759D2" w:rsidDel="0098071E">
                <w:rPr>
                  <w:rFonts w:ascii="Arial" w:hAnsi="Arial" w:cs="Arial"/>
                  <w:color w:val="000000"/>
                  <w:sz w:val="18"/>
                  <w:szCs w:val="18"/>
                  <w:lang w:val="en-US"/>
                </w:rPr>
                <w:delText>certSubjectType</w:delText>
              </w:r>
            </w:del>
          </w:p>
        </w:tc>
        <w:tc>
          <w:tcPr>
            <w:tcW w:w="2160" w:type="dxa"/>
            <w:tcBorders>
              <w:top w:val="single" w:sz="4" w:space="0" w:color="000000"/>
              <w:left w:val="single" w:sz="4" w:space="0" w:color="000000"/>
              <w:bottom w:val="single" w:sz="4" w:space="0" w:color="000000"/>
              <w:right w:val="single" w:sz="4" w:space="0" w:color="000000"/>
            </w:tcBorders>
          </w:tcPr>
          <w:p w14:paraId="3EC86E13" w14:textId="71B1B4B1" w:rsidR="0098071E" w:rsidRPr="001620CB" w:rsidDel="0098071E" w:rsidRDefault="0098071E" w:rsidP="003C454A">
            <w:pPr>
              <w:overflowPunct/>
              <w:spacing w:after="0"/>
              <w:textAlignment w:val="auto"/>
              <w:rPr>
                <w:del w:id="424" w:author="Andreas" w:date="2021-02-01T18:02:00Z"/>
                <w:rFonts w:ascii="Arial" w:hAnsi="Arial" w:cs="Arial"/>
                <w:color w:val="000000"/>
                <w:sz w:val="18"/>
                <w:szCs w:val="18"/>
              </w:rPr>
            </w:pPr>
            <w:del w:id="425" w:author="Andreas" w:date="2021-02-01T18:02:00Z">
              <w:r w:rsidRPr="006759D2" w:rsidDel="0098071E">
                <w:rPr>
                  <w:rFonts w:ascii="Arial" w:hAnsi="Arial" w:cs="Arial"/>
                  <w:sz w:val="18"/>
                  <w:szCs w:val="18"/>
                </w:rPr>
                <w:delText>certProvCmdArgs</w:delText>
              </w:r>
            </w:del>
          </w:p>
        </w:tc>
        <w:tc>
          <w:tcPr>
            <w:tcW w:w="1170" w:type="dxa"/>
            <w:tcBorders>
              <w:top w:val="single" w:sz="4" w:space="0" w:color="000000"/>
              <w:left w:val="single" w:sz="4" w:space="0" w:color="000000"/>
              <w:bottom w:val="single" w:sz="4" w:space="0" w:color="000000"/>
              <w:right w:val="single" w:sz="4" w:space="0" w:color="auto"/>
            </w:tcBorders>
          </w:tcPr>
          <w:p w14:paraId="2A33B21D" w14:textId="174BD9E3" w:rsidR="0098071E" w:rsidRPr="001620CB" w:rsidDel="0098071E" w:rsidRDefault="0098071E" w:rsidP="003C454A">
            <w:pPr>
              <w:overflowPunct/>
              <w:spacing w:after="0"/>
              <w:textAlignment w:val="auto"/>
              <w:rPr>
                <w:del w:id="426" w:author="Andreas" w:date="2021-02-01T18:02:00Z"/>
                <w:rFonts w:ascii="Arial" w:hAnsi="Arial" w:cs="Arial"/>
                <w:b/>
                <w:i/>
                <w:color w:val="000000"/>
                <w:sz w:val="18"/>
                <w:szCs w:val="18"/>
              </w:rPr>
            </w:pPr>
            <w:del w:id="427" w:author="Andreas" w:date="2021-02-01T18:02:00Z">
              <w:r w:rsidDel="0098071E">
                <w:rPr>
                  <w:rFonts w:ascii="Arial" w:hAnsi="Arial" w:cs="Arial"/>
                  <w:b/>
                  <w:i/>
                  <w:color w:val="000000"/>
                  <w:sz w:val="18"/>
                  <w:szCs w:val="18"/>
                  <w:lang w:val="en-US"/>
                </w:rPr>
                <w:delText>cst</w:delText>
              </w:r>
            </w:del>
          </w:p>
        </w:tc>
        <w:tc>
          <w:tcPr>
            <w:tcW w:w="2992" w:type="dxa"/>
            <w:tcBorders>
              <w:top w:val="single" w:sz="4" w:space="0" w:color="000000"/>
              <w:left w:val="single" w:sz="4" w:space="0" w:color="auto"/>
              <w:bottom w:val="single" w:sz="4" w:space="0" w:color="000000"/>
              <w:right w:val="single" w:sz="4" w:space="0" w:color="000000"/>
            </w:tcBorders>
          </w:tcPr>
          <w:p w14:paraId="1C44B989" w14:textId="53F2A571" w:rsidR="0098071E" w:rsidRPr="001620CB" w:rsidDel="0098071E" w:rsidRDefault="0098071E" w:rsidP="003C454A">
            <w:pPr>
              <w:overflowPunct/>
              <w:spacing w:after="0"/>
              <w:textAlignment w:val="auto"/>
              <w:rPr>
                <w:del w:id="428" w:author="Andreas" w:date="2021-02-01T18:02:00Z"/>
                <w:rFonts w:ascii="Arial" w:hAnsi="Arial" w:cs="Arial"/>
                <w:color w:val="000000"/>
                <w:sz w:val="18"/>
                <w:szCs w:val="18"/>
              </w:rPr>
            </w:pPr>
          </w:p>
        </w:tc>
      </w:tr>
      <w:tr w:rsidR="0098071E" w:rsidRPr="001620CB" w:rsidDel="0098071E" w14:paraId="4EC985CC" w14:textId="691C4DAE" w:rsidTr="003C454A">
        <w:trPr>
          <w:jc w:val="center"/>
          <w:del w:id="429"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5C521D17" w14:textId="2523B69D" w:rsidR="0098071E" w:rsidRPr="001620CB" w:rsidDel="0098071E" w:rsidRDefault="0098071E" w:rsidP="003C454A">
            <w:pPr>
              <w:overflowPunct/>
              <w:spacing w:after="0"/>
              <w:textAlignment w:val="auto"/>
              <w:rPr>
                <w:del w:id="430" w:author="Andreas" w:date="2021-02-01T18:02:00Z"/>
                <w:rFonts w:ascii="Arial" w:hAnsi="Arial" w:cs="Arial"/>
                <w:color w:val="000000"/>
                <w:sz w:val="18"/>
                <w:szCs w:val="18"/>
              </w:rPr>
            </w:pPr>
            <w:del w:id="431" w:author="Andreas" w:date="2021-02-01T18:02:00Z">
              <w:r w:rsidRPr="006759D2" w:rsidDel="0098071E">
                <w:rPr>
                  <w:rFonts w:ascii="Arial" w:hAnsi="Arial" w:cs="Arial"/>
                  <w:color w:val="000000"/>
                  <w:sz w:val="18"/>
                  <w:szCs w:val="18"/>
                  <w:lang w:val="en-US"/>
                </w:rPr>
                <w:delText>certSubjectID</w:delText>
              </w:r>
            </w:del>
          </w:p>
        </w:tc>
        <w:tc>
          <w:tcPr>
            <w:tcW w:w="2160" w:type="dxa"/>
            <w:tcBorders>
              <w:top w:val="single" w:sz="4" w:space="0" w:color="000000"/>
              <w:left w:val="single" w:sz="4" w:space="0" w:color="000000"/>
              <w:bottom w:val="single" w:sz="4" w:space="0" w:color="000000"/>
              <w:right w:val="single" w:sz="4" w:space="0" w:color="000000"/>
            </w:tcBorders>
          </w:tcPr>
          <w:p w14:paraId="5532DB30" w14:textId="2BD6E287" w:rsidR="0098071E" w:rsidRPr="001620CB" w:rsidDel="0098071E" w:rsidRDefault="0098071E" w:rsidP="003C454A">
            <w:pPr>
              <w:overflowPunct/>
              <w:spacing w:after="0"/>
              <w:textAlignment w:val="auto"/>
              <w:rPr>
                <w:del w:id="432" w:author="Andreas" w:date="2021-02-01T18:02:00Z"/>
                <w:rFonts w:ascii="Arial" w:hAnsi="Arial" w:cs="Arial"/>
                <w:color w:val="000000"/>
                <w:sz w:val="18"/>
                <w:szCs w:val="18"/>
              </w:rPr>
            </w:pPr>
            <w:del w:id="433" w:author="Andreas" w:date="2021-02-01T18:02:00Z">
              <w:r w:rsidRPr="006759D2" w:rsidDel="0098071E">
                <w:rPr>
                  <w:rFonts w:ascii="Arial" w:hAnsi="Arial" w:cs="Arial"/>
                  <w:sz w:val="18"/>
                  <w:szCs w:val="18"/>
                </w:rPr>
                <w:delText>certProvCmdArgs</w:delText>
              </w:r>
            </w:del>
          </w:p>
        </w:tc>
        <w:tc>
          <w:tcPr>
            <w:tcW w:w="1170" w:type="dxa"/>
            <w:tcBorders>
              <w:top w:val="single" w:sz="4" w:space="0" w:color="000000"/>
              <w:left w:val="single" w:sz="4" w:space="0" w:color="000000"/>
              <w:bottom w:val="single" w:sz="4" w:space="0" w:color="000000"/>
              <w:right w:val="single" w:sz="4" w:space="0" w:color="auto"/>
            </w:tcBorders>
          </w:tcPr>
          <w:p w14:paraId="1B0FA67E" w14:textId="08D9FE09" w:rsidR="0098071E" w:rsidRPr="001620CB" w:rsidDel="0098071E" w:rsidRDefault="0098071E" w:rsidP="003C454A">
            <w:pPr>
              <w:overflowPunct/>
              <w:spacing w:after="0"/>
              <w:textAlignment w:val="auto"/>
              <w:rPr>
                <w:del w:id="434" w:author="Andreas" w:date="2021-02-01T18:02:00Z"/>
                <w:rFonts w:ascii="Arial" w:hAnsi="Arial" w:cs="Arial"/>
                <w:b/>
                <w:i/>
                <w:color w:val="000000"/>
                <w:sz w:val="18"/>
                <w:szCs w:val="18"/>
              </w:rPr>
            </w:pPr>
            <w:del w:id="435" w:author="Andreas" w:date="2021-02-01T18:02:00Z">
              <w:r w:rsidDel="0098071E">
                <w:rPr>
                  <w:rFonts w:ascii="Arial" w:hAnsi="Arial" w:cs="Arial"/>
                  <w:b/>
                  <w:i/>
                  <w:color w:val="000000"/>
                  <w:sz w:val="18"/>
                  <w:szCs w:val="18"/>
                  <w:lang w:val="en-US"/>
                </w:rPr>
                <w:delText>csi</w:delText>
              </w:r>
            </w:del>
          </w:p>
        </w:tc>
        <w:tc>
          <w:tcPr>
            <w:tcW w:w="2992" w:type="dxa"/>
            <w:tcBorders>
              <w:top w:val="single" w:sz="4" w:space="0" w:color="000000"/>
              <w:left w:val="single" w:sz="4" w:space="0" w:color="auto"/>
              <w:bottom w:val="single" w:sz="4" w:space="0" w:color="000000"/>
              <w:right w:val="single" w:sz="4" w:space="0" w:color="000000"/>
            </w:tcBorders>
          </w:tcPr>
          <w:p w14:paraId="4272F263" w14:textId="2DF347F5" w:rsidR="0098071E" w:rsidRPr="001620CB" w:rsidDel="0098071E" w:rsidRDefault="0098071E" w:rsidP="003C454A">
            <w:pPr>
              <w:overflowPunct/>
              <w:spacing w:after="0"/>
              <w:textAlignment w:val="auto"/>
              <w:rPr>
                <w:del w:id="436" w:author="Andreas" w:date="2021-02-01T18:02:00Z"/>
                <w:rFonts w:ascii="Arial" w:hAnsi="Arial" w:cs="Arial"/>
                <w:color w:val="000000"/>
                <w:sz w:val="18"/>
                <w:szCs w:val="18"/>
              </w:rPr>
            </w:pPr>
          </w:p>
        </w:tc>
      </w:tr>
      <w:tr w:rsidR="0098071E" w:rsidRPr="001620CB" w:rsidDel="0098071E" w14:paraId="304ED8B2" w14:textId="1679BFF6" w:rsidTr="003C454A">
        <w:trPr>
          <w:jc w:val="center"/>
          <w:del w:id="437"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241EC80A" w14:textId="2112F422" w:rsidR="0098071E" w:rsidRPr="001620CB" w:rsidDel="0098071E" w:rsidRDefault="0098071E" w:rsidP="003C454A">
            <w:pPr>
              <w:overflowPunct/>
              <w:spacing w:after="0"/>
              <w:textAlignment w:val="auto"/>
              <w:rPr>
                <w:del w:id="438" w:author="Andreas" w:date="2021-02-01T18:02:00Z"/>
                <w:rFonts w:ascii="Arial" w:hAnsi="Arial" w:cs="Arial"/>
                <w:color w:val="000000"/>
                <w:sz w:val="18"/>
                <w:szCs w:val="18"/>
              </w:rPr>
            </w:pPr>
            <w:del w:id="439" w:author="Andreas" w:date="2021-02-01T18:02:00Z">
              <w:r w:rsidRPr="00F92377" w:rsidDel="0098071E">
                <w:rPr>
                  <w:rFonts w:ascii="Arial" w:hAnsi="Arial" w:cs="Arial"/>
                  <w:sz w:val="18"/>
                  <w:szCs w:val="18"/>
                </w:rPr>
                <w:delText>deviceConfigURI</w:delText>
              </w:r>
            </w:del>
          </w:p>
        </w:tc>
        <w:tc>
          <w:tcPr>
            <w:tcW w:w="2160" w:type="dxa"/>
            <w:tcBorders>
              <w:top w:val="single" w:sz="4" w:space="0" w:color="000000"/>
              <w:left w:val="single" w:sz="4" w:space="0" w:color="000000"/>
              <w:bottom w:val="single" w:sz="4" w:space="0" w:color="000000"/>
              <w:right w:val="single" w:sz="4" w:space="0" w:color="000000"/>
            </w:tcBorders>
          </w:tcPr>
          <w:p w14:paraId="4BECF4CF" w14:textId="1BB0314E" w:rsidR="0098071E" w:rsidRPr="001620CB" w:rsidDel="0098071E" w:rsidRDefault="0098071E" w:rsidP="003C454A">
            <w:pPr>
              <w:overflowPunct/>
              <w:spacing w:after="0"/>
              <w:textAlignment w:val="auto"/>
              <w:rPr>
                <w:del w:id="440" w:author="Andreas" w:date="2021-02-01T18:02:00Z"/>
                <w:rFonts w:ascii="Arial" w:hAnsi="Arial" w:cs="Arial"/>
                <w:color w:val="000000"/>
                <w:sz w:val="18"/>
                <w:szCs w:val="18"/>
              </w:rPr>
            </w:pPr>
            <w:del w:id="441" w:author="Andreas" w:date="2021-02-01T18:02:00Z">
              <w:r w:rsidRPr="00F92377" w:rsidDel="0098071E">
                <w:rPr>
                  <w:rFonts w:ascii="Arial" w:hAnsi="Arial" w:cs="Arial"/>
                  <w:sz w:val="18"/>
                  <w:szCs w:val="18"/>
                </w:rPr>
                <w:delText>devCfgCmdArgs</w:delText>
              </w:r>
            </w:del>
          </w:p>
        </w:tc>
        <w:tc>
          <w:tcPr>
            <w:tcW w:w="1170" w:type="dxa"/>
            <w:tcBorders>
              <w:top w:val="single" w:sz="4" w:space="0" w:color="000000"/>
              <w:left w:val="single" w:sz="4" w:space="0" w:color="000000"/>
              <w:bottom w:val="single" w:sz="4" w:space="0" w:color="000000"/>
              <w:right w:val="single" w:sz="4" w:space="0" w:color="auto"/>
            </w:tcBorders>
          </w:tcPr>
          <w:p w14:paraId="5C78867C" w14:textId="732362E3" w:rsidR="0098071E" w:rsidRPr="001620CB" w:rsidDel="0098071E" w:rsidRDefault="0098071E" w:rsidP="003C454A">
            <w:pPr>
              <w:overflowPunct/>
              <w:spacing w:after="0"/>
              <w:textAlignment w:val="auto"/>
              <w:rPr>
                <w:del w:id="442" w:author="Andreas" w:date="2021-02-01T18:02:00Z"/>
                <w:rFonts w:ascii="Arial" w:hAnsi="Arial" w:cs="Arial"/>
                <w:b/>
                <w:i/>
                <w:color w:val="000000"/>
                <w:sz w:val="18"/>
                <w:szCs w:val="18"/>
              </w:rPr>
            </w:pPr>
            <w:del w:id="443" w:author="Andreas" w:date="2021-02-01T18:02:00Z">
              <w:r w:rsidDel="0098071E">
                <w:rPr>
                  <w:rFonts w:ascii="Arial" w:hAnsi="Arial" w:cs="Arial"/>
                  <w:b/>
                  <w:i/>
                  <w:color w:val="000000"/>
                  <w:sz w:val="18"/>
                  <w:szCs w:val="18"/>
                  <w:lang w:val="en-US"/>
                </w:rPr>
                <w:delText>dcu</w:delText>
              </w:r>
            </w:del>
          </w:p>
        </w:tc>
        <w:tc>
          <w:tcPr>
            <w:tcW w:w="2992" w:type="dxa"/>
            <w:tcBorders>
              <w:top w:val="single" w:sz="4" w:space="0" w:color="000000"/>
              <w:left w:val="single" w:sz="4" w:space="0" w:color="auto"/>
              <w:bottom w:val="single" w:sz="4" w:space="0" w:color="000000"/>
              <w:right w:val="single" w:sz="4" w:space="0" w:color="000000"/>
            </w:tcBorders>
          </w:tcPr>
          <w:p w14:paraId="16CC225C" w14:textId="2F958771" w:rsidR="0098071E" w:rsidRPr="001620CB" w:rsidDel="0098071E" w:rsidRDefault="0098071E" w:rsidP="003C454A">
            <w:pPr>
              <w:overflowPunct/>
              <w:spacing w:after="0"/>
              <w:textAlignment w:val="auto"/>
              <w:rPr>
                <w:del w:id="444" w:author="Andreas" w:date="2021-02-01T18:02:00Z"/>
                <w:rFonts w:ascii="Arial" w:hAnsi="Arial" w:cs="Arial"/>
                <w:color w:val="000000"/>
                <w:sz w:val="18"/>
                <w:szCs w:val="18"/>
              </w:rPr>
            </w:pPr>
          </w:p>
        </w:tc>
      </w:tr>
      <w:tr w:rsidR="0098071E" w:rsidRPr="001620CB" w:rsidDel="0098071E" w14:paraId="3C1415B1" w14:textId="512EA097" w:rsidTr="003C454A">
        <w:trPr>
          <w:jc w:val="center"/>
          <w:del w:id="445"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5BDC041F" w14:textId="62DD37F9" w:rsidR="0098071E" w:rsidRPr="001620CB" w:rsidDel="0098071E" w:rsidRDefault="0098071E" w:rsidP="003C454A">
            <w:pPr>
              <w:overflowPunct/>
              <w:spacing w:after="0"/>
              <w:textAlignment w:val="auto"/>
              <w:rPr>
                <w:del w:id="446" w:author="Andreas" w:date="2021-02-01T18:02:00Z"/>
                <w:rFonts w:ascii="Arial" w:hAnsi="Arial" w:cs="Arial"/>
                <w:color w:val="000000"/>
                <w:sz w:val="18"/>
                <w:szCs w:val="18"/>
              </w:rPr>
            </w:pPr>
            <w:del w:id="447" w:author="Andreas" w:date="2021-02-01T18:02:00Z">
              <w:r w:rsidRPr="00F92377" w:rsidDel="0098071E">
                <w:rPr>
                  <w:rFonts w:ascii="Arial" w:hAnsi="Arial" w:cs="Arial"/>
                  <w:sz w:val="18"/>
                  <w:szCs w:val="18"/>
                </w:rPr>
                <w:delText>objectPath</w:delText>
              </w:r>
            </w:del>
          </w:p>
        </w:tc>
        <w:tc>
          <w:tcPr>
            <w:tcW w:w="2160" w:type="dxa"/>
            <w:tcBorders>
              <w:top w:val="single" w:sz="4" w:space="0" w:color="000000"/>
              <w:left w:val="single" w:sz="4" w:space="0" w:color="000000"/>
              <w:bottom w:val="single" w:sz="4" w:space="0" w:color="000000"/>
              <w:right w:val="single" w:sz="4" w:space="0" w:color="000000"/>
            </w:tcBorders>
          </w:tcPr>
          <w:p w14:paraId="229702D6" w14:textId="696B3FAF" w:rsidR="0098071E" w:rsidRPr="001620CB" w:rsidDel="0098071E" w:rsidRDefault="0098071E" w:rsidP="003C454A">
            <w:pPr>
              <w:overflowPunct/>
              <w:spacing w:after="0"/>
              <w:textAlignment w:val="auto"/>
              <w:rPr>
                <w:del w:id="448" w:author="Andreas" w:date="2021-02-01T18:02:00Z"/>
                <w:rFonts w:ascii="Arial" w:hAnsi="Arial" w:cs="Arial"/>
                <w:color w:val="000000"/>
                <w:sz w:val="18"/>
                <w:szCs w:val="18"/>
              </w:rPr>
            </w:pPr>
            <w:del w:id="449" w:author="Andreas" w:date="2021-02-01T18:02:00Z">
              <w:r w:rsidRPr="00F92377" w:rsidDel="0098071E">
                <w:rPr>
                  <w:rFonts w:ascii="Arial" w:hAnsi="Arial" w:cs="Arial"/>
                  <w:sz w:val="18"/>
                  <w:szCs w:val="18"/>
                </w:rPr>
                <w:delText>MONodeCmdArgs</w:delText>
              </w:r>
            </w:del>
          </w:p>
        </w:tc>
        <w:tc>
          <w:tcPr>
            <w:tcW w:w="1170" w:type="dxa"/>
            <w:tcBorders>
              <w:top w:val="single" w:sz="4" w:space="0" w:color="000000"/>
              <w:left w:val="single" w:sz="4" w:space="0" w:color="000000"/>
              <w:bottom w:val="single" w:sz="4" w:space="0" w:color="000000"/>
              <w:right w:val="single" w:sz="4" w:space="0" w:color="auto"/>
            </w:tcBorders>
          </w:tcPr>
          <w:p w14:paraId="1654A2F6" w14:textId="3BC6506D" w:rsidR="0098071E" w:rsidRPr="001620CB" w:rsidDel="0098071E" w:rsidRDefault="0098071E" w:rsidP="003C454A">
            <w:pPr>
              <w:overflowPunct/>
              <w:spacing w:after="0"/>
              <w:textAlignment w:val="auto"/>
              <w:rPr>
                <w:del w:id="450" w:author="Andreas" w:date="2021-02-01T18:02:00Z"/>
                <w:rFonts w:ascii="Arial" w:hAnsi="Arial" w:cs="Arial"/>
                <w:b/>
                <w:i/>
                <w:color w:val="000000"/>
                <w:sz w:val="18"/>
                <w:szCs w:val="18"/>
              </w:rPr>
            </w:pPr>
            <w:del w:id="451" w:author="Andreas" w:date="2021-02-01T18:02:00Z">
              <w:r w:rsidDel="0098071E">
                <w:rPr>
                  <w:rFonts w:ascii="Arial" w:hAnsi="Arial" w:cs="Arial"/>
                  <w:b/>
                  <w:i/>
                  <w:color w:val="000000"/>
                  <w:sz w:val="18"/>
                  <w:szCs w:val="18"/>
                  <w:lang w:val="en-US"/>
                </w:rPr>
                <w:delText>ajop*</w:delText>
              </w:r>
            </w:del>
          </w:p>
        </w:tc>
        <w:tc>
          <w:tcPr>
            <w:tcW w:w="2992" w:type="dxa"/>
            <w:tcBorders>
              <w:top w:val="single" w:sz="4" w:space="0" w:color="000000"/>
              <w:left w:val="single" w:sz="4" w:space="0" w:color="auto"/>
              <w:bottom w:val="single" w:sz="4" w:space="0" w:color="000000"/>
              <w:right w:val="single" w:sz="4" w:space="0" w:color="000000"/>
            </w:tcBorders>
          </w:tcPr>
          <w:p w14:paraId="47FC7B54" w14:textId="42083D90" w:rsidR="0098071E" w:rsidRPr="001620CB" w:rsidDel="0098071E" w:rsidRDefault="0098071E" w:rsidP="003C454A">
            <w:pPr>
              <w:overflowPunct/>
              <w:spacing w:after="0"/>
              <w:textAlignment w:val="auto"/>
              <w:rPr>
                <w:del w:id="452" w:author="Andreas" w:date="2021-02-01T18:02:00Z"/>
                <w:rFonts w:ascii="Arial" w:hAnsi="Arial" w:cs="Arial"/>
                <w:color w:val="000000"/>
                <w:sz w:val="18"/>
                <w:szCs w:val="18"/>
              </w:rPr>
            </w:pPr>
          </w:p>
        </w:tc>
      </w:tr>
      <w:tr w:rsidR="0098071E" w:rsidRPr="001620CB" w:rsidDel="0098071E" w14:paraId="3258F931" w14:textId="302B66EB" w:rsidTr="003C454A">
        <w:trPr>
          <w:jc w:val="center"/>
          <w:del w:id="45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6990E869" w14:textId="5AE120E9" w:rsidR="0098071E" w:rsidRPr="001620CB" w:rsidDel="0098071E" w:rsidRDefault="0098071E" w:rsidP="003C454A">
            <w:pPr>
              <w:overflowPunct/>
              <w:spacing w:after="0"/>
              <w:textAlignment w:val="auto"/>
              <w:rPr>
                <w:del w:id="454" w:author="Andreas" w:date="2021-02-01T18:02:00Z"/>
                <w:rFonts w:ascii="Arial" w:hAnsi="Arial" w:cs="Arial"/>
                <w:color w:val="000000"/>
                <w:sz w:val="18"/>
                <w:szCs w:val="18"/>
              </w:rPr>
            </w:pPr>
            <w:del w:id="455" w:author="Andreas" w:date="2021-02-01T18:02:00Z">
              <w:r w:rsidRPr="00F92377" w:rsidDel="0098071E">
                <w:rPr>
                  <w:rFonts w:ascii="Arial" w:hAnsi="Arial" w:cs="Arial"/>
                  <w:sz w:val="18"/>
                  <w:szCs w:val="18"/>
                </w:rPr>
                <w:delText>objectType</w:delText>
              </w:r>
              <w:r w:rsidDel="0098071E">
                <w:rPr>
                  <w:rFonts w:ascii="Arial" w:hAnsi="Arial" w:cs="Arial"/>
                  <w:sz w:val="18"/>
                  <w:szCs w:val="18"/>
                </w:rPr>
                <w:delText>ID</w:delText>
              </w:r>
            </w:del>
          </w:p>
        </w:tc>
        <w:tc>
          <w:tcPr>
            <w:tcW w:w="2160" w:type="dxa"/>
            <w:tcBorders>
              <w:top w:val="single" w:sz="4" w:space="0" w:color="000000"/>
              <w:left w:val="single" w:sz="4" w:space="0" w:color="000000"/>
              <w:bottom w:val="single" w:sz="4" w:space="0" w:color="000000"/>
              <w:right w:val="single" w:sz="4" w:space="0" w:color="000000"/>
            </w:tcBorders>
          </w:tcPr>
          <w:p w14:paraId="7730FE6D" w14:textId="02557653" w:rsidR="0098071E" w:rsidRPr="001620CB" w:rsidDel="0098071E" w:rsidRDefault="0098071E" w:rsidP="003C454A">
            <w:pPr>
              <w:overflowPunct/>
              <w:spacing w:after="0"/>
              <w:textAlignment w:val="auto"/>
              <w:rPr>
                <w:del w:id="456" w:author="Andreas" w:date="2021-02-01T18:02:00Z"/>
                <w:rFonts w:ascii="Arial" w:hAnsi="Arial" w:cs="Arial"/>
                <w:color w:val="000000"/>
                <w:sz w:val="18"/>
                <w:szCs w:val="18"/>
              </w:rPr>
            </w:pPr>
            <w:del w:id="457" w:author="Andreas" w:date="2021-02-01T18:02:00Z">
              <w:r w:rsidRPr="00F92377" w:rsidDel="0098071E">
                <w:rPr>
                  <w:rFonts w:ascii="Arial" w:hAnsi="Arial" w:cs="Arial"/>
                  <w:sz w:val="18"/>
                  <w:szCs w:val="18"/>
                </w:rPr>
                <w:delText>MONodeCmdArgs</w:delText>
              </w:r>
            </w:del>
          </w:p>
        </w:tc>
        <w:tc>
          <w:tcPr>
            <w:tcW w:w="1170" w:type="dxa"/>
            <w:tcBorders>
              <w:top w:val="single" w:sz="4" w:space="0" w:color="000000"/>
              <w:left w:val="single" w:sz="4" w:space="0" w:color="000000"/>
              <w:bottom w:val="single" w:sz="4" w:space="0" w:color="000000"/>
              <w:right w:val="single" w:sz="4" w:space="0" w:color="auto"/>
            </w:tcBorders>
          </w:tcPr>
          <w:p w14:paraId="2D9D8639" w14:textId="279EB8EC" w:rsidR="0098071E" w:rsidRPr="001620CB" w:rsidDel="0098071E" w:rsidRDefault="0098071E" w:rsidP="003C454A">
            <w:pPr>
              <w:overflowPunct/>
              <w:spacing w:after="0"/>
              <w:textAlignment w:val="auto"/>
              <w:rPr>
                <w:del w:id="458" w:author="Andreas" w:date="2021-02-01T18:02:00Z"/>
                <w:rFonts w:ascii="Arial" w:hAnsi="Arial" w:cs="Arial"/>
                <w:b/>
                <w:i/>
                <w:color w:val="000000"/>
                <w:sz w:val="18"/>
                <w:szCs w:val="18"/>
              </w:rPr>
            </w:pPr>
            <w:del w:id="459" w:author="Andreas" w:date="2021-02-01T18:02:00Z">
              <w:r w:rsidDel="0098071E">
                <w:rPr>
                  <w:rFonts w:ascii="Arial" w:hAnsi="Arial" w:cs="Arial"/>
                  <w:b/>
                  <w:i/>
                  <w:color w:val="000000"/>
                  <w:sz w:val="18"/>
                  <w:szCs w:val="18"/>
                  <w:lang w:val="en-US"/>
                </w:rPr>
                <w:delText>otyp</w:delText>
              </w:r>
            </w:del>
          </w:p>
        </w:tc>
        <w:tc>
          <w:tcPr>
            <w:tcW w:w="2992" w:type="dxa"/>
            <w:tcBorders>
              <w:top w:val="single" w:sz="4" w:space="0" w:color="000000"/>
              <w:left w:val="single" w:sz="4" w:space="0" w:color="auto"/>
              <w:bottom w:val="single" w:sz="4" w:space="0" w:color="000000"/>
              <w:right w:val="single" w:sz="4" w:space="0" w:color="000000"/>
            </w:tcBorders>
          </w:tcPr>
          <w:p w14:paraId="0F32FE78" w14:textId="0F28ED7C" w:rsidR="0098071E" w:rsidRPr="001620CB" w:rsidDel="0098071E" w:rsidRDefault="0098071E" w:rsidP="003C454A">
            <w:pPr>
              <w:overflowPunct/>
              <w:spacing w:after="0"/>
              <w:textAlignment w:val="auto"/>
              <w:rPr>
                <w:del w:id="460" w:author="Andreas" w:date="2021-02-01T18:02:00Z"/>
                <w:rFonts w:ascii="Arial" w:hAnsi="Arial" w:cs="Arial"/>
                <w:color w:val="000000"/>
                <w:sz w:val="18"/>
                <w:szCs w:val="18"/>
              </w:rPr>
            </w:pPr>
          </w:p>
        </w:tc>
      </w:tr>
      <w:tr w:rsidR="0098071E" w:rsidRPr="001620CB" w:rsidDel="0098071E" w14:paraId="7FE74E64" w14:textId="4F55AB03" w:rsidTr="003C454A">
        <w:trPr>
          <w:jc w:val="center"/>
          <w:del w:id="461"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1A5C9E1A" w14:textId="13ABD537" w:rsidR="0098071E" w:rsidRPr="001620CB" w:rsidDel="0098071E" w:rsidRDefault="0098071E" w:rsidP="003C454A">
            <w:pPr>
              <w:overflowPunct/>
              <w:spacing w:after="0"/>
              <w:textAlignment w:val="auto"/>
              <w:rPr>
                <w:del w:id="462" w:author="Andreas" w:date="2021-02-01T18:02:00Z"/>
                <w:rFonts w:ascii="Arial" w:hAnsi="Arial" w:cs="Arial"/>
                <w:color w:val="000000"/>
                <w:sz w:val="18"/>
                <w:szCs w:val="18"/>
              </w:rPr>
            </w:pPr>
            <w:del w:id="463" w:author="Andreas" w:date="2021-02-01T18:02:00Z">
              <w:r w:rsidRPr="00F92377" w:rsidDel="0098071E">
                <w:rPr>
                  <w:rFonts w:ascii="Arial" w:hAnsi="Arial" w:cs="Arial"/>
                  <w:sz w:val="18"/>
                  <w:szCs w:val="18"/>
                </w:rPr>
                <w:delText>objectTypeSpecificArgs</w:delText>
              </w:r>
            </w:del>
          </w:p>
        </w:tc>
        <w:tc>
          <w:tcPr>
            <w:tcW w:w="2160" w:type="dxa"/>
            <w:tcBorders>
              <w:top w:val="single" w:sz="4" w:space="0" w:color="000000"/>
              <w:left w:val="single" w:sz="4" w:space="0" w:color="000000"/>
              <w:bottom w:val="single" w:sz="4" w:space="0" w:color="000000"/>
              <w:right w:val="single" w:sz="4" w:space="0" w:color="000000"/>
            </w:tcBorders>
          </w:tcPr>
          <w:p w14:paraId="6E2A01FE" w14:textId="48F869AA" w:rsidR="0098071E" w:rsidRPr="001620CB" w:rsidDel="0098071E" w:rsidRDefault="0098071E" w:rsidP="003C454A">
            <w:pPr>
              <w:overflowPunct/>
              <w:spacing w:after="0"/>
              <w:textAlignment w:val="auto"/>
              <w:rPr>
                <w:del w:id="464" w:author="Andreas" w:date="2021-02-01T18:02:00Z"/>
                <w:rFonts w:ascii="Arial" w:hAnsi="Arial" w:cs="Arial"/>
                <w:color w:val="000000"/>
                <w:sz w:val="18"/>
                <w:szCs w:val="18"/>
              </w:rPr>
            </w:pPr>
            <w:del w:id="465" w:author="Andreas" w:date="2021-02-01T18:02:00Z">
              <w:r w:rsidRPr="00F92377" w:rsidDel="0098071E">
                <w:rPr>
                  <w:rFonts w:ascii="Arial" w:hAnsi="Arial" w:cs="Arial"/>
                  <w:sz w:val="18"/>
                  <w:szCs w:val="18"/>
                </w:rPr>
                <w:delText>MONodeCmdArgs</w:delText>
              </w:r>
            </w:del>
          </w:p>
        </w:tc>
        <w:tc>
          <w:tcPr>
            <w:tcW w:w="1170" w:type="dxa"/>
            <w:tcBorders>
              <w:top w:val="single" w:sz="4" w:space="0" w:color="000000"/>
              <w:left w:val="single" w:sz="4" w:space="0" w:color="000000"/>
              <w:bottom w:val="single" w:sz="4" w:space="0" w:color="000000"/>
              <w:right w:val="single" w:sz="4" w:space="0" w:color="auto"/>
            </w:tcBorders>
          </w:tcPr>
          <w:p w14:paraId="5C9B501A" w14:textId="2FC07974" w:rsidR="0098071E" w:rsidRPr="001620CB" w:rsidDel="0098071E" w:rsidRDefault="0098071E" w:rsidP="003C454A">
            <w:pPr>
              <w:overflowPunct/>
              <w:spacing w:after="0"/>
              <w:textAlignment w:val="auto"/>
              <w:rPr>
                <w:del w:id="466" w:author="Andreas" w:date="2021-02-01T18:02:00Z"/>
                <w:rFonts w:ascii="Arial" w:hAnsi="Arial" w:cs="Arial"/>
                <w:b/>
                <w:i/>
                <w:color w:val="000000"/>
                <w:sz w:val="18"/>
                <w:szCs w:val="18"/>
              </w:rPr>
            </w:pPr>
            <w:del w:id="467" w:author="Andreas" w:date="2021-02-01T18:02:00Z">
              <w:r w:rsidDel="0098071E">
                <w:rPr>
                  <w:rFonts w:ascii="Arial" w:hAnsi="Arial" w:cs="Arial"/>
                  <w:b/>
                  <w:i/>
                  <w:color w:val="000000"/>
                  <w:sz w:val="18"/>
                  <w:szCs w:val="18"/>
                  <w:lang w:val="en-US"/>
                </w:rPr>
                <w:delText>otsa</w:delText>
              </w:r>
            </w:del>
          </w:p>
        </w:tc>
        <w:tc>
          <w:tcPr>
            <w:tcW w:w="2992" w:type="dxa"/>
            <w:tcBorders>
              <w:top w:val="single" w:sz="4" w:space="0" w:color="000000"/>
              <w:left w:val="single" w:sz="4" w:space="0" w:color="auto"/>
              <w:bottom w:val="single" w:sz="4" w:space="0" w:color="000000"/>
              <w:right w:val="single" w:sz="4" w:space="0" w:color="000000"/>
            </w:tcBorders>
          </w:tcPr>
          <w:p w14:paraId="4D5CE5C3" w14:textId="060029F1" w:rsidR="0098071E" w:rsidRPr="001620CB" w:rsidDel="0098071E" w:rsidRDefault="0098071E" w:rsidP="003C454A">
            <w:pPr>
              <w:overflowPunct/>
              <w:spacing w:after="0"/>
              <w:textAlignment w:val="auto"/>
              <w:rPr>
                <w:del w:id="468" w:author="Andreas" w:date="2021-02-01T18:02:00Z"/>
                <w:rFonts w:ascii="Arial" w:hAnsi="Arial" w:cs="Arial"/>
                <w:color w:val="000000"/>
                <w:sz w:val="18"/>
                <w:szCs w:val="18"/>
              </w:rPr>
            </w:pPr>
          </w:p>
        </w:tc>
      </w:tr>
      <w:tr w:rsidR="0098071E" w:rsidRPr="001620CB" w:rsidDel="0098071E" w14:paraId="3ED914EA" w14:textId="36E59C70" w:rsidTr="003C454A">
        <w:trPr>
          <w:jc w:val="center"/>
          <w:del w:id="469"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67B74963" w14:textId="074DD572" w:rsidR="0098071E" w:rsidRPr="001620CB" w:rsidDel="0098071E" w:rsidRDefault="0098071E" w:rsidP="003C454A">
            <w:pPr>
              <w:overflowPunct/>
              <w:spacing w:after="0"/>
              <w:textAlignment w:val="auto"/>
              <w:rPr>
                <w:del w:id="470" w:author="Andreas" w:date="2021-02-01T18:02:00Z"/>
                <w:rFonts w:ascii="Arial" w:hAnsi="Arial" w:cs="Arial"/>
                <w:color w:val="000000"/>
                <w:sz w:val="18"/>
                <w:szCs w:val="18"/>
              </w:rPr>
            </w:pPr>
            <w:del w:id="471" w:author="Andreas" w:date="2021-02-01T18:02:00Z">
              <w:r w:rsidRPr="00F92377" w:rsidDel="0098071E">
                <w:rPr>
                  <w:rFonts w:ascii="Arial" w:hAnsi="Arial" w:cs="Arial"/>
                  <w:sz w:val="18"/>
                  <w:szCs w:val="18"/>
                </w:rPr>
                <w:delText>retryDuration</w:delText>
              </w:r>
            </w:del>
          </w:p>
        </w:tc>
        <w:tc>
          <w:tcPr>
            <w:tcW w:w="2160" w:type="dxa"/>
            <w:tcBorders>
              <w:top w:val="single" w:sz="4" w:space="0" w:color="000000"/>
              <w:left w:val="single" w:sz="4" w:space="0" w:color="000000"/>
              <w:bottom w:val="single" w:sz="4" w:space="0" w:color="000000"/>
              <w:right w:val="single" w:sz="4" w:space="0" w:color="000000"/>
            </w:tcBorders>
          </w:tcPr>
          <w:p w14:paraId="7D874CED" w14:textId="7F8F102B" w:rsidR="0098071E" w:rsidRPr="001620CB" w:rsidDel="0098071E" w:rsidRDefault="0098071E" w:rsidP="003C454A">
            <w:pPr>
              <w:overflowPunct/>
              <w:spacing w:after="0"/>
              <w:textAlignment w:val="auto"/>
              <w:rPr>
                <w:del w:id="472" w:author="Andreas" w:date="2021-02-01T18:02:00Z"/>
                <w:rFonts w:ascii="Arial" w:hAnsi="Arial" w:cs="Arial"/>
                <w:color w:val="000000"/>
                <w:sz w:val="18"/>
                <w:szCs w:val="18"/>
              </w:rPr>
            </w:pPr>
            <w:del w:id="473" w:author="Andreas" w:date="2021-02-01T18:02:00Z">
              <w:r w:rsidRPr="00F92377" w:rsidDel="0098071E">
                <w:rPr>
                  <w:rFonts w:ascii="Arial" w:hAnsi="Arial" w:cs="Arial"/>
                  <w:sz w:val="18"/>
                  <w:szCs w:val="18"/>
                </w:rPr>
                <w:delText>noMoreCmdArgs</w:delText>
              </w:r>
            </w:del>
          </w:p>
        </w:tc>
        <w:tc>
          <w:tcPr>
            <w:tcW w:w="1170" w:type="dxa"/>
            <w:tcBorders>
              <w:top w:val="single" w:sz="4" w:space="0" w:color="000000"/>
              <w:left w:val="single" w:sz="4" w:space="0" w:color="000000"/>
              <w:bottom w:val="single" w:sz="4" w:space="0" w:color="000000"/>
              <w:right w:val="single" w:sz="4" w:space="0" w:color="auto"/>
            </w:tcBorders>
          </w:tcPr>
          <w:p w14:paraId="4A9F2ADD" w14:textId="07D0284D" w:rsidR="0098071E" w:rsidRPr="001620CB" w:rsidDel="0098071E" w:rsidRDefault="0098071E" w:rsidP="003C454A">
            <w:pPr>
              <w:overflowPunct/>
              <w:spacing w:after="0"/>
              <w:textAlignment w:val="auto"/>
              <w:rPr>
                <w:del w:id="474" w:author="Andreas" w:date="2021-02-01T18:02:00Z"/>
                <w:rFonts w:ascii="Arial" w:hAnsi="Arial" w:cs="Arial"/>
                <w:b/>
                <w:i/>
                <w:color w:val="000000"/>
                <w:sz w:val="18"/>
                <w:szCs w:val="18"/>
              </w:rPr>
            </w:pPr>
            <w:del w:id="475" w:author="Andreas" w:date="2021-02-01T18:02:00Z">
              <w:r w:rsidDel="0098071E">
                <w:rPr>
                  <w:rFonts w:ascii="Arial" w:hAnsi="Arial" w:cs="Arial"/>
                  <w:b/>
                  <w:i/>
                  <w:color w:val="000000"/>
                  <w:sz w:val="18"/>
                  <w:szCs w:val="18"/>
                  <w:lang w:val="en-US"/>
                </w:rPr>
                <w:delText>rdu</w:delText>
              </w:r>
            </w:del>
          </w:p>
        </w:tc>
        <w:tc>
          <w:tcPr>
            <w:tcW w:w="2992" w:type="dxa"/>
            <w:tcBorders>
              <w:top w:val="single" w:sz="4" w:space="0" w:color="000000"/>
              <w:left w:val="single" w:sz="4" w:space="0" w:color="auto"/>
              <w:bottom w:val="single" w:sz="4" w:space="0" w:color="000000"/>
              <w:right w:val="single" w:sz="4" w:space="0" w:color="000000"/>
            </w:tcBorders>
          </w:tcPr>
          <w:p w14:paraId="573C4969" w14:textId="57A6D927" w:rsidR="0098071E" w:rsidRPr="001620CB" w:rsidDel="0098071E" w:rsidRDefault="0098071E" w:rsidP="003C454A">
            <w:pPr>
              <w:overflowPunct/>
              <w:spacing w:after="0"/>
              <w:textAlignment w:val="auto"/>
              <w:rPr>
                <w:del w:id="476" w:author="Andreas" w:date="2021-02-01T18:02:00Z"/>
                <w:rFonts w:ascii="Arial" w:hAnsi="Arial" w:cs="Arial"/>
                <w:color w:val="000000"/>
                <w:sz w:val="18"/>
                <w:szCs w:val="18"/>
              </w:rPr>
            </w:pPr>
          </w:p>
        </w:tc>
      </w:tr>
      <w:tr w:rsidR="0098071E" w:rsidRPr="001620CB" w:rsidDel="0098071E" w14:paraId="6717D4E1" w14:textId="03C916DD" w:rsidTr="003C454A">
        <w:trPr>
          <w:jc w:val="center"/>
          <w:del w:id="477"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290431B2" w14:textId="5BE0542C" w:rsidR="0098071E" w:rsidRPr="001620CB" w:rsidDel="0098071E" w:rsidRDefault="0098071E" w:rsidP="003C454A">
            <w:pPr>
              <w:overflowPunct/>
              <w:spacing w:after="0"/>
              <w:textAlignment w:val="auto"/>
              <w:rPr>
                <w:del w:id="478" w:author="Andreas" w:date="2021-02-01T18:02:00Z"/>
                <w:rFonts w:ascii="Arial" w:hAnsi="Arial" w:cs="Arial"/>
                <w:color w:val="000000"/>
                <w:sz w:val="18"/>
                <w:szCs w:val="18"/>
              </w:rPr>
            </w:pPr>
            <w:del w:id="479" w:author="Andreas" w:date="2021-02-01T18:02:00Z">
              <w:r w:rsidRPr="00F92377" w:rsidDel="0098071E">
                <w:rPr>
                  <w:rFonts w:ascii="Arial" w:hAnsi="Arial" w:cs="Arial"/>
                  <w:sz w:val="18"/>
                  <w:szCs w:val="18"/>
                </w:rPr>
                <w:delText>noMoreCmdArgs</w:delText>
              </w:r>
            </w:del>
          </w:p>
        </w:tc>
        <w:tc>
          <w:tcPr>
            <w:tcW w:w="2160" w:type="dxa"/>
            <w:tcBorders>
              <w:top w:val="single" w:sz="4" w:space="0" w:color="000000"/>
              <w:left w:val="single" w:sz="4" w:space="0" w:color="000000"/>
              <w:bottom w:val="single" w:sz="4" w:space="0" w:color="000000"/>
              <w:right w:val="single" w:sz="4" w:space="0" w:color="000000"/>
            </w:tcBorders>
          </w:tcPr>
          <w:p w14:paraId="20F34797" w14:textId="43F9F0DD" w:rsidR="0098071E" w:rsidRPr="001620CB" w:rsidDel="0098071E" w:rsidRDefault="0098071E" w:rsidP="003C454A">
            <w:pPr>
              <w:overflowPunct/>
              <w:spacing w:after="0"/>
              <w:textAlignment w:val="auto"/>
              <w:rPr>
                <w:del w:id="480" w:author="Andreas" w:date="2021-02-01T18:02:00Z"/>
                <w:rFonts w:ascii="Arial" w:hAnsi="Arial" w:cs="Arial"/>
                <w:color w:val="000000"/>
                <w:sz w:val="18"/>
                <w:szCs w:val="18"/>
              </w:rPr>
            </w:pPr>
            <w:del w:id="481" w:author="Andreas" w:date="2021-02-01T18:02:00Z">
              <w:r w:rsidRPr="00F92377" w:rsidDel="0098071E">
                <w:rPr>
                  <w:rFonts w:ascii="Arial" w:hAnsi="Arial" w:cs="Arial"/>
                  <w:sz w:val="18"/>
                  <w:szCs w:val="18"/>
                </w:rPr>
                <w:delText>cmdArgs</w:delText>
              </w:r>
            </w:del>
          </w:p>
        </w:tc>
        <w:tc>
          <w:tcPr>
            <w:tcW w:w="1170" w:type="dxa"/>
            <w:tcBorders>
              <w:top w:val="single" w:sz="4" w:space="0" w:color="000000"/>
              <w:left w:val="single" w:sz="4" w:space="0" w:color="000000"/>
              <w:bottom w:val="single" w:sz="4" w:space="0" w:color="000000"/>
              <w:right w:val="single" w:sz="4" w:space="0" w:color="auto"/>
            </w:tcBorders>
          </w:tcPr>
          <w:p w14:paraId="300E4219" w14:textId="4327839E" w:rsidR="0098071E" w:rsidRPr="001620CB" w:rsidDel="0098071E" w:rsidRDefault="0098071E" w:rsidP="003C454A">
            <w:pPr>
              <w:overflowPunct/>
              <w:spacing w:after="0"/>
              <w:textAlignment w:val="auto"/>
              <w:rPr>
                <w:del w:id="482" w:author="Andreas" w:date="2021-02-01T18:02:00Z"/>
                <w:rFonts w:ascii="Arial" w:hAnsi="Arial" w:cs="Arial"/>
                <w:b/>
                <w:i/>
                <w:color w:val="000000"/>
                <w:sz w:val="18"/>
                <w:szCs w:val="18"/>
              </w:rPr>
            </w:pPr>
            <w:del w:id="483" w:author="Andreas" w:date="2021-02-01T18:02:00Z">
              <w:r w:rsidDel="0098071E">
                <w:rPr>
                  <w:rFonts w:ascii="Arial" w:hAnsi="Arial" w:cs="Arial"/>
                  <w:b/>
                  <w:i/>
                  <w:color w:val="000000"/>
                  <w:sz w:val="18"/>
                  <w:szCs w:val="18"/>
                  <w:lang w:val="en-US"/>
                </w:rPr>
                <w:delText>nmca</w:delText>
              </w:r>
            </w:del>
          </w:p>
        </w:tc>
        <w:tc>
          <w:tcPr>
            <w:tcW w:w="2992" w:type="dxa"/>
            <w:tcBorders>
              <w:top w:val="single" w:sz="4" w:space="0" w:color="000000"/>
              <w:left w:val="single" w:sz="4" w:space="0" w:color="auto"/>
              <w:bottom w:val="single" w:sz="4" w:space="0" w:color="000000"/>
              <w:right w:val="single" w:sz="4" w:space="0" w:color="000000"/>
            </w:tcBorders>
          </w:tcPr>
          <w:p w14:paraId="2E0A958C" w14:textId="5DF10E93" w:rsidR="0098071E" w:rsidRPr="001620CB" w:rsidDel="0098071E" w:rsidRDefault="0098071E" w:rsidP="003C454A">
            <w:pPr>
              <w:overflowPunct/>
              <w:spacing w:after="0"/>
              <w:textAlignment w:val="auto"/>
              <w:rPr>
                <w:del w:id="484" w:author="Andreas" w:date="2021-02-01T18:02:00Z"/>
                <w:rFonts w:ascii="Arial" w:hAnsi="Arial" w:cs="Arial"/>
                <w:color w:val="000000"/>
                <w:sz w:val="18"/>
                <w:szCs w:val="18"/>
              </w:rPr>
            </w:pPr>
          </w:p>
        </w:tc>
      </w:tr>
      <w:tr w:rsidR="0098071E" w:rsidRPr="001620CB" w:rsidDel="0098071E" w14:paraId="7AAD66B2" w14:textId="7FBB6119" w:rsidTr="003C454A">
        <w:trPr>
          <w:jc w:val="center"/>
          <w:del w:id="485"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184E9E59" w14:textId="227C006A" w:rsidR="0098071E" w:rsidRPr="001620CB" w:rsidDel="0098071E" w:rsidRDefault="0098071E" w:rsidP="003C454A">
            <w:pPr>
              <w:overflowPunct/>
              <w:spacing w:after="0"/>
              <w:textAlignment w:val="auto"/>
              <w:rPr>
                <w:del w:id="486" w:author="Andreas" w:date="2021-02-01T18:02:00Z"/>
                <w:rFonts w:ascii="Arial" w:hAnsi="Arial" w:cs="Arial"/>
                <w:color w:val="000000"/>
                <w:sz w:val="18"/>
                <w:szCs w:val="18"/>
              </w:rPr>
            </w:pPr>
            <w:del w:id="487" w:author="Andreas" w:date="2021-02-01T18:02:00Z">
              <w:r w:rsidRPr="00F92377" w:rsidDel="0098071E">
                <w:rPr>
                  <w:rFonts w:ascii="Arial" w:hAnsi="Arial" w:cs="Arial"/>
                  <w:sz w:val="18"/>
                  <w:szCs w:val="18"/>
                </w:rPr>
                <w:delText>certProvCmdArgs</w:delText>
              </w:r>
            </w:del>
          </w:p>
        </w:tc>
        <w:tc>
          <w:tcPr>
            <w:tcW w:w="2160" w:type="dxa"/>
            <w:tcBorders>
              <w:top w:val="single" w:sz="4" w:space="0" w:color="000000"/>
              <w:left w:val="single" w:sz="4" w:space="0" w:color="000000"/>
              <w:bottom w:val="single" w:sz="4" w:space="0" w:color="000000"/>
              <w:right w:val="single" w:sz="4" w:space="0" w:color="000000"/>
            </w:tcBorders>
          </w:tcPr>
          <w:p w14:paraId="1B1D714F" w14:textId="56C32008" w:rsidR="0098071E" w:rsidRPr="001620CB" w:rsidDel="0098071E" w:rsidRDefault="0098071E" w:rsidP="003C454A">
            <w:pPr>
              <w:overflowPunct/>
              <w:spacing w:after="0"/>
              <w:textAlignment w:val="auto"/>
              <w:rPr>
                <w:del w:id="488" w:author="Andreas" w:date="2021-02-01T18:02:00Z"/>
                <w:rFonts w:ascii="Arial" w:hAnsi="Arial" w:cs="Arial"/>
                <w:color w:val="000000"/>
                <w:sz w:val="18"/>
                <w:szCs w:val="18"/>
              </w:rPr>
            </w:pPr>
            <w:del w:id="489" w:author="Andreas" w:date="2021-02-01T18:02:00Z">
              <w:r w:rsidRPr="00F92377" w:rsidDel="0098071E">
                <w:rPr>
                  <w:rFonts w:ascii="Arial" w:hAnsi="Arial" w:cs="Arial"/>
                  <w:sz w:val="18"/>
                  <w:szCs w:val="18"/>
                </w:rPr>
                <w:delText>cmdArgs</w:delText>
              </w:r>
            </w:del>
          </w:p>
        </w:tc>
        <w:tc>
          <w:tcPr>
            <w:tcW w:w="1170" w:type="dxa"/>
            <w:tcBorders>
              <w:top w:val="single" w:sz="4" w:space="0" w:color="000000"/>
              <w:left w:val="single" w:sz="4" w:space="0" w:color="000000"/>
              <w:bottom w:val="single" w:sz="4" w:space="0" w:color="000000"/>
              <w:right w:val="single" w:sz="4" w:space="0" w:color="auto"/>
            </w:tcBorders>
          </w:tcPr>
          <w:p w14:paraId="5390A749" w14:textId="12C04E7C" w:rsidR="0098071E" w:rsidRPr="001620CB" w:rsidDel="0098071E" w:rsidRDefault="0098071E" w:rsidP="003C454A">
            <w:pPr>
              <w:overflowPunct/>
              <w:spacing w:after="0"/>
              <w:textAlignment w:val="auto"/>
              <w:rPr>
                <w:del w:id="490" w:author="Andreas" w:date="2021-02-01T18:02:00Z"/>
                <w:rFonts w:ascii="Arial" w:hAnsi="Arial" w:cs="Arial"/>
                <w:b/>
                <w:i/>
                <w:color w:val="000000"/>
                <w:sz w:val="18"/>
                <w:szCs w:val="18"/>
              </w:rPr>
            </w:pPr>
            <w:del w:id="491" w:author="Andreas" w:date="2021-02-01T18:02:00Z">
              <w:r w:rsidDel="0098071E">
                <w:rPr>
                  <w:rFonts w:ascii="Arial" w:hAnsi="Arial" w:cs="Arial"/>
                  <w:b/>
                  <w:i/>
                  <w:color w:val="000000"/>
                  <w:sz w:val="18"/>
                  <w:szCs w:val="18"/>
                  <w:lang w:val="en-US"/>
                </w:rPr>
                <w:delText>cpca</w:delText>
              </w:r>
            </w:del>
          </w:p>
        </w:tc>
        <w:tc>
          <w:tcPr>
            <w:tcW w:w="2992" w:type="dxa"/>
            <w:tcBorders>
              <w:top w:val="single" w:sz="4" w:space="0" w:color="000000"/>
              <w:left w:val="single" w:sz="4" w:space="0" w:color="auto"/>
              <w:bottom w:val="single" w:sz="4" w:space="0" w:color="000000"/>
              <w:right w:val="single" w:sz="4" w:space="0" w:color="000000"/>
            </w:tcBorders>
          </w:tcPr>
          <w:p w14:paraId="6F6E6F36" w14:textId="768FA50A" w:rsidR="0098071E" w:rsidRPr="001620CB" w:rsidDel="0098071E" w:rsidRDefault="0098071E" w:rsidP="003C454A">
            <w:pPr>
              <w:overflowPunct/>
              <w:spacing w:after="0"/>
              <w:textAlignment w:val="auto"/>
              <w:rPr>
                <w:del w:id="492" w:author="Andreas" w:date="2021-02-01T18:02:00Z"/>
                <w:rFonts w:ascii="Arial" w:hAnsi="Arial" w:cs="Arial"/>
                <w:color w:val="000000"/>
                <w:sz w:val="18"/>
                <w:szCs w:val="18"/>
              </w:rPr>
            </w:pPr>
          </w:p>
        </w:tc>
      </w:tr>
      <w:tr w:rsidR="0098071E" w:rsidRPr="001620CB" w:rsidDel="0098071E" w14:paraId="2C6A01C5" w14:textId="587A167D" w:rsidTr="003C454A">
        <w:trPr>
          <w:jc w:val="center"/>
          <w:del w:id="493"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6949B312" w14:textId="6A3825CD" w:rsidR="0098071E" w:rsidRPr="001620CB" w:rsidDel="0098071E" w:rsidRDefault="0098071E" w:rsidP="003C454A">
            <w:pPr>
              <w:overflowPunct/>
              <w:spacing w:after="0"/>
              <w:textAlignment w:val="auto"/>
              <w:rPr>
                <w:del w:id="494" w:author="Andreas" w:date="2021-02-01T18:02:00Z"/>
                <w:rFonts w:ascii="Arial" w:hAnsi="Arial" w:cs="Arial"/>
                <w:color w:val="000000"/>
                <w:sz w:val="18"/>
                <w:szCs w:val="18"/>
              </w:rPr>
            </w:pPr>
            <w:del w:id="495" w:author="Andreas" w:date="2021-02-01T18:02:00Z">
              <w:r w:rsidRPr="00F92377" w:rsidDel="0098071E">
                <w:rPr>
                  <w:rFonts w:ascii="Arial" w:hAnsi="Arial" w:cs="Arial"/>
                  <w:sz w:val="18"/>
                  <w:szCs w:val="18"/>
                </w:rPr>
                <w:delText>devCfgCmdArgs</w:delText>
              </w:r>
            </w:del>
          </w:p>
        </w:tc>
        <w:tc>
          <w:tcPr>
            <w:tcW w:w="2160" w:type="dxa"/>
            <w:tcBorders>
              <w:top w:val="single" w:sz="4" w:space="0" w:color="000000"/>
              <w:left w:val="single" w:sz="4" w:space="0" w:color="000000"/>
              <w:bottom w:val="single" w:sz="4" w:space="0" w:color="000000"/>
              <w:right w:val="single" w:sz="4" w:space="0" w:color="000000"/>
            </w:tcBorders>
          </w:tcPr>
          <w:p w14:paraId="4B67B5D8" w14:textId="6A239603" w:rsidR="0098071E" w:rsidRPr="001620CB" w:rsidDel="0098071E" w:rsidRDefault="0098071E" w:rsidP="003C454A">
            <w:pPr>
              <w:overflowPunct/>
              <w:spacing w:after="0"/>
              <w:textAlignment w:val="auto"/>
              <w:rPr>
                <w:del w:id="496" w:author="Andreas" w:date="2021-02-01T18:02:00Z"/>
                <w:rFonts w:ascii="Arial" w:hAnsi="Arial" w:cs="Arial"/>
                <w:color w:val="000000"/>
                <w:sz w:val="18"/>
                <w:szCs w:val="18"/>
              </w:rPr>
            </w:pPr>
            <w:del w:id="497" w:author="Andreas" w:date="2021-02-01T18:02:00Z">
              <w:r w:rsidRPr="00F92377" w:rsidDel="0098071E">
                <w:rPr>
                  <w:rFonts w:ascii="Arial" w:hAnsi="Arial" w:cs="Arial"/>
                  <w:sz w:val="18"/>
                  <w:szCs w:val="18"/>
                </w:rPr>
                <w:delText>cmdArgs</w:delText>
              </w:r>
            </w:del>
          </w:p>
        </w:tc>
        <w:tc>
          <w:tcPr>
            <w:tcW w:w="1170" w:type="dxa"/>
            <w:tcBorders>
              <w:top w:val="single" w:sz="4" w:space="0" w:color="000000"/>
              <w:left w:val="single" w:sz="4" w:space="0" w:color="000000"/>
              <w:bottom w:val="single" w:sz="4" w:space="0" w:color="000000"/>
              <w:right w:val="single" w:sz="4" w:space="0" w:color="auto"/>
            </w:tcBorders>
          </w:tcPr>
          <w:p w14:paraId="64B8066B" w14:textId="6FFE66FB" w:rsidR="0098071E" w:rsidRPr="001620CB" w:rsidDel="0098071E" w:rsidRDefault="0098071E" w:rsidP="003C454A">
            <w:pPr>
              <w:overflowPunct/>
              <w:spacing w:after="0"/>
              <w:textAlignment w:val="auto"/>
              <w:rPr>
                <w:del w:id="498" w:author="Andreas" w:date="2021-02-01T18:02:00Z"/>
                <w:rFonts w:ascii="Arial" w:hAnsi="Arial" w:cs="Arial"/>
                <w:b/>
                <w:i/>
                <w:color w:val="000000"/>
                <w:sz w:val="18"/>
                <w:szCs w:val="18"/>
              </w:rPr>
            </w:pPr>
            <w:del w:id="499" w:author="Andreas" w:date="2021-02-01T18:02:00Z">
              <w:r w:rsidDel="0098071E">
                <w:rPr>
                  <w:rFonts w:ascii="Arial" w:hAnsi="Arial" w:cs="Arial"/>
                  <w:b/>
                  <w:i/>
                  <w:color w:val="000000"/>
                  <w:sz w:val="18"/>
                  <w:szCs w:val="18"/>
                  <w:lang w:val="en-US"/>
                </w:rPr>
                <w:delText>dcca</w:delText>
              </w:r>
            </w:del>
          </w:p>
        </w:tc>
        <w:tc>
          <w:tcPr>
            <w:tcW w:w="2992" w:type="dxa"/>
            <w:tcBorders>
              <w:top w:val="single" w:sz="4" w:space="0" w:color="000000"/>
              <w:left w:val="single" w:sz="4" w:space="0" w:color="auto"/>
              <w:bottom w:val="single" w:sz="4" w:space="0" w:color="000000"/>
              <w:right w:val="single" w:sz="4" w:space="0" w:color="000000"/>
            </w:tcBorders>
          </w:tcPr>
          <w:p w14:paraId="02DB26BE" w14:textId="0DC1A23F" w:rsidR="0098071E" w:rsidRPr="001620CB" w:rsidDel="0098071E" w:rsidRDefault="0098071E" w:rsidP="003C454A">
            <w:pPr>
              <w:overflowPunct/>
              <w:spacing w:after="0"/>
              <w:textAlignment w:val="auto"/>
              <w:rPr>
                <w:del w:id="500" w:author="Andreas" w:date="2021-02-01T18:02:00Z"/>
                <w:rFonts w:ascii="Arial" w:hAnsi="Arial" w:cs="Arial"/>
                <w:color w:val="000000"/>
                <w:sz w:val="18"/>
                <w:szCs w:val="18"/>
              </w:rPr>
            </w:pPr>
          </w:p>
        </w:tc>
      </w:tr>
      <w:tr w:rsidR="0098071E" w:rsidRPr="001620CB" w:rsidDel="0098071E" w14:paraId="63F8CF91" w14:textId="57931FAF" w:rsidTr="003C454A">
        <w:trPr>
          <w:jc w:val="center"/>
          <w:del w:id="501" w:author="Andreas" w:date="2021-02-01T18:02:00Z"/>
        </w:trPr>
        <w:tc>
          <w:tcPr>
            <w:tcW w:w="2155" w:type="dxa"/>
            <w:tcBorders>
              <w:top w:val="single" w:sz="4" w:space="0" w:color="000000"/>
              <w:left w:val="single" w:sz="4" w:space="0" w:color="000000"/>
              <w:bottom w:val="single" w:sz="4" w:space="0" w:color="000000"/>
              <w:right w:val="single" w:sz="4" w:space="0" w:color="000000"/>
            </w:tcBorders>
          </w:tcPr>
          <w:p w14:paraId="79D2A5A0" w14:textId="2B5C1DB0" w:rsidR="0098071E" w:rsidRPr="001620CB" w:rsidDel="0098071E" w:rsidRDefault="0098071E" w:rsidP="003C454A">
            <w:pPr>
              <w:overflowPunct/>
              <w:spacing w:after="0"/>
              <w:textAlignment w:val="auto"/>
              <w:rPr>
                <w:del w:id="502" w:author="Andreas" w:date="2021-02-01T18:02:00Z"/>
                <w:rFonts w:ascii="Arial" w:hAnsi="Arial" w:cs="Arial"/>
                <w:color w:val="000000"/>
                <w:sz w:val="18"/>
                <w:szCs w:val="18"/>
              </w:rPr>
            </w:pPr>
            <w:del w:id="503" w:author="Andreas" w:date="2021-02-01T18:02:00Z">
              <w:r w:rsidRPr="00F92377" w:rsidDel="0098071E">
                <w:rPr>
                  <w:rFonts w:ascii="Arial" w:hAnsi="Arial" w:cs="Arial"/>
                  <w:sz w:val="18"/>
                  <w:szCs w:val="18"/>
                </w:rPr>
                <w:delText>MONodeCmdArgs</w:delText>
              </w:r>
            </w:del>
          </w:p>
        </w:tc>
        <w:tc>
          <w:tcPr>
            <w:tcW w:w="2160" w:type="dxa"/>
            <w:tcBorders>
              <w:top w:val="single" w:sz="4" w:space="0" w:color="000000"/>
              <w:left w:val="single" w:sz="4" w:space="0" w:color="000000"/>
              <w:bottom w:val="single" w:sz="4" w:space="0" w:color="000000"/>
              <w:right w:val="single" w:sz="4" w:space="0" w:color="000000"/>
            </w:tcBorders>
          </w:tcPr>
          <w:p w14:paraId="2128F1C6" w14:textId="79B34870" w:rsidR="0098071E" w:rsidRPr="001620CB" w:rsidDel="0098071E" w:rsidRDefault="0098071E" w:rsidP="003C454A">
            <w:pPr>
              <w:overflowPunct/>
              <w:spacing w:after="0"/>
              <w:textAlignment w:val="auto"/>
              <w:rPr>
                <w:del w:id="504" w:author="Andreas" w:date="2021-02-01T18:02:00Z"/>
                <w:rFonts w:ascii="Arial" w:hAnsi="Arial" w:cs="Arial"/>
                <w:color w:val="000000"/>
                <w:sz w:val="18"/>
                <w:szCs w:val="18"/>
              </w:rPr>
            </w:pPr>
            <w:del w:id="505" w:author="Andreas" w:date="2021-02-01T18:02:00Z">
              <w:r w:rsidRPr="00F92377" w:rsidDel="0098071E">
                <w:rPr>
                  <w:rFonts w:ascii="Arial" w:hAnsi="Arial" w:cs="Arial"/>
                  <w:sz w:val="18"/>
                  <w:szCs w:val="18"/>
                </w:rPr>
                <w:delText>cmdArgs</w:delText>
              </w:r>
            </w:del>
          </w:p>
        </w:tc>
        <w:tc>
          <w:tcPr>
            <w:tcW w:w="1170" w:type="dxa"/>
            <w:tcBorders>
              <w:top w:val="single" w:sz="4" w:space="0" w:color="000000"/>
              <w:left w:val="single" w:sz="4" w:space="0" w:color="000000"/>
              <w:bottom w:val="single" w:sz="4" w:space="0" w:color="000000"/>
              <w:right w:val="single" w:sz="4" w:space="0" w:color="auto"/>
            </w:tcBorders>
          </w:tcPr>
          <w:p w14:paraId="3ACFFC24" w14:textId="00D32111" w:rsidR="0098071E" w:rsidRPr="001620CB" w:rsidDel="0098071E" w:rsidRDefault="0098071E" w:rsidP="003C454A">
            <w:pPr>
              <w:overflowPunct/>
              <w:spacing w:after="0"/>
              <w:textAlignment w:val="auto"/>
              <w:rPr>
                <w:del w:id="506" w:author="Andreas" w:date="2021-02-01T18:02:00Z"/>
                <w:rFonts w:ascii="Arial" w:hAnsi="Arial" w:cs="Arial"/>
                <w:b/>
                <w:i/>
                <w:color w:val="000000"/>
                <w:sz w:val="18"/>
                <w:szCs w:val="18"/>
              </w:rPr>
            </w:pPr>
            <w:del w:id="507" w:author="Andreas" w:date="2021-02-01T18:02:00Z">
              <w:r w:rsidDel="0098071E">
                <w:rPr>
                  <w:rFonts w:ascii="Arial" w:hAnsi="Arial" w:cs="Arial"/>
                  <w:b/>
                  <w:i/>
                  <w:color w:val="000000"/>
                  <w:sz w:val="18"/>
                  <w:szCs w:val="18"/>
                  <w:lang w:val="en-US"/>
                </w:rPr>
                <w:delText>nnca</w:delText>
              </w:r>
            </w:del>
          </w:p>
        </w:tc>
        <w:tc>
          <w:tcPr>
            <w:tcW w:w="2992" w:type="dxa"/>
            <w:tcBorders>
              <w:top w:val="single" w:sz="4" w:space="0" w:color="000000"/>
              <w:left w:val="single" w:sz="4" w:space="0" w:color="auto"/>
              <w:bottom w:val="single" w:sz="4" w:space="0" w:color="000000"/>
              <w:right w:val="single" w:sz="4" w:space="0" w:color="000000"/>
            </w:tcBorders>
          </w:tcPr>
          <w:p w14:paraId="5808C84B" w14:textId="3EA83F59" w:rsidR="0098071E" w:rsidRPr="001620CB" w:rsidDel="0098071E" w:rsidRDefault="0098071E" w:rsidP="003C454A">
            <w:pPr>
              <w:overflowPunct/>
              <w:spacing w:after="0"/>
              <w:textAlignment w:val="auto"/>
              <w:rPr>
                <w:del w:id="508" w:author="Andreas" w:date="2021-02-01T18:02:00Z"/>
                <w:rFonts w:ascii="Arial" w:hAnsi="Arial" w:cs="Arial"/>
                <w:color w:val="000000"/>
                <w:sz w:val="18"/>
                <w:szCs w:val="18"/>
              </w:rPr>
            </w:pPr>
          </w:p>
        </w:tc>
      </w:tr>
      <w:tr w:rsidR="0098071E" w:rsidRPr="001620CB" w:rsidDel="0098071E" w14:paraId="3D22D318" w14:textId="3A2530A6" w:rsidTr="003C454A">
        <w:trPr>
          <w:trHeight w:val="120"/>
          <w:jc w:val="center"/>
          <w:del w:id="509" w:author="Andreas" w:date="2021-02-01T18:02:00Z"/>
        </w:trPr>
        <w:tc>
          <w:tcPr>
            <w:tcW w:w="8477" w:type="dxa"/>
            <w:gridSpan w:val="4"/>
            <w:tcBorders>
              <w:top w:val="single" w:sz="4" w:space="0" w:color="000000"/>
              <w:left w:val="single" w:sz="4" w:space="0" w:color="000000"/>
              <w:bottom w:val="single" w:sz="4" w:space="0" w:color="000000"/>
              <w:right w:val="single" w:sz="4" w:space="0" w:color="000000"/>
            </w:tcBorders>
          </w:tcPr>
          <w:p w14:paraId="5B3FE436" w14:textId="381C8B9F" w:rsidR="0098071E" w:rsidRPr="001620CB" w:rsidDel="0098071E" w:rsidRDefault="0098071E" w:rsidP="003C454A">
            <w:pPr>
              <w:pStyle w:val="TAN"/>
              <w:rPr>
                <w:del w:id="510" w:author="Andreas" w:date="2021-02-01T18:02:00Z"/>
              </w:rPr>
            </w:pPr>
            <w:del w:id="511" w:author="Andreas" w:date="2021-02-01T18:02:00Z">
              <w:r w:rsidRPr="001620CB" w:rsidDel="0098071E">
                <w:delText>NOTE:</w:delText>
              </w:r>
              <w:r w:rsidDel="0098071E">
                <w:tab/>
              </w:r>
              <w:r w:rsidRPr="001620CB" w:rsidDel="0098071E">
                <w:delText xml:space="preserve">* marked short names have been already assigned to an attribute </w:delText>
              </w:r>
              <w:r w:rsidRPr="00EC1795" w:rsidDel="0098071E">
                <w:delText>in</w:delText>
              </w:r>
              <w:r w:rsidRPr="001620CB" w:rsidDel="0098071E">
                <w:delText xml:space="preserve"> </w:delText>
              </w:r>
              <w:r w:rsidDel="0098071E">
                <w:delText>table</w:delText>
              </w:r>
              <w:r w:rsidRPr="001620CB" w:rsidDel="0098071E">
                <w:delText xml:space="preserve"> 9.2-1.</w:delText>
              </w:r>
            </w:del>
          </w:p>
        </w:tc>
      </w:tr>
    </w:tbl>
    <w:p w14:paraId="7C0913A3" w14:textId="3FC81AA2" w:rsidR="0098071E" w:rsidRPr="001620CB" w:rsidDel="0098071E" w:rsidRDefault="0098071E" w:rsidP="0098071E">
      <w:pPr>
        <w:overflowPunct/>
        <w:spacing w:after="0"/>
        <w:textAlignment w:val="auto"/>
        <w:rPr>
          <w:del w:id="512" w:author="Andreas" w:date="2021-02-01T18:02:00Z"/>
          <w:rFonts w:ascii="Arial" w:hAnsi="Arial" w:cs="Arial"/>
          <w:color w:val="000000"/>
          <w:sz w:val="18"/>
          <w:szCs w:val="18"/>
        </w:rPr>
      </w:pPr>
    </w:p>
    <w:p w14:paraId="03433ED8" w14:textId="7AB299E1" w:rsidR="0098071E" w:rsidRPr="001620CB" w:rsidDel="0098071E" w:rsidRDefault="0098071E" w:rsidP="0098071E">
      <w:pPr>
        <w:rPr>
          <w:del w:id="513" w:author="Andreas" w:date="2021-02-01T18:02:00Z"/>
        </w:rPr>
      </w:pPr>
    </w:p>
    <w:p w14:paraId="2CD9E5CA" w14:textId="77777777" w:rsidR="00616045" w:rsidRPr="00500302" w:rsidRDefault="00616045" w:rsidP="006764D6">
      <w:pPr>
        <w:rPr>
          <w:rFonts w:eastAsia="MS Mincho"/>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6AB62A65" w14:textId="77777777"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Kraft, Andreas" w:date="2021-02-05T10:00:00Z" w:initials="KA">
    <w:p w14:paraId="51484D5A" w14:textId="77777777" w:rsidR="00AF077C" w:rsidRDefault="00AF077C" w:rsidP="00AF077C">
      <w:pPr>
        <w:pStyle w:val="Kommentartext"/>
      </w:pPr>
      <w:r>
        <w:rPr>
          <w:rStyle w:val="Kommentarzeichen"/>
        </w:rPr>
        <w:annotationRef/>
      </w:r>
      <w:r>
        <w:t>Correct clause needed when integration in TS-0004 8.2 happened.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484D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84D5A" w16cid:durableId="23C795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DE67" w14:textId="77777777" w:rsidR="008E66CF" w:rsidRDefault="008E66CF">
      <w:r>
        <w:separator/>
      </w:r>
    </w:p>
  </w:endnote>
  <w:endnote w:type="continuationSeparator" w:id="0">
    <w:p w14:paraId="0BD350BA" w14:textId="77777777" w:rsidR="008E66CF" w:rsidRDefault="008E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0BFFAB09"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F077C">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AF942" w14:textId="77777777" w:rsidR="008E66CF" w:rsidRDefault="008E66CF">
      <w:r>
        <w:separator/>
      </w:r>
    </w:p>
  </w:footnote>
  <w:footnote w:type="continuationSeparator" w:id="0">
    <w:p w14:paraId="3980DDD7" w14:textId="77777777" w:rsidR="008E66CF" w:rsidRDefault="008E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70338A68"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AF077C">
            <w:rPr>
              <w:noProof/>
            </w:rPr>
            <w:t>SDS-2021-0042R01-Short_names_consolidation_TS-0032.docx</w:t>
          </w:r>
          <w:r>
            <w:rPr>
              <w:noProof/>
            </w:rPr>
            <w:fldChar w:fldCharType="end"/>
          </w:r>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B5FC0"/>
    <w:multiLevelType w:val="hybridMultilevel"/>
    <w:tmpl w:val="EAF435E0"/>
    <w:lvl w:ilvl="0" w:tplc="BF7EFD8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24"/>
  </w:num>
  <w:num w:numId="3">
    <w:abstractNumId w:val="4"/>
  </w:num>
  <w:num w:numId="4">
    <w:abstractNumId w:val="13"/>
  </w:num>
  <w:num w:numId="5">
    <w:abstractNumId w:val="15"/>
  </w:num>
  <w:num w:numId="6">
    <w:abstractNumId w:val="1"/>
  </w:num>
  <w:num w:numId="7">
    <w:abstractNumId w:val="0"/>
  </w:num>
  <w:num w:numId="8">
    <w:abstractNumId w:val="25"/>
  </w:num>
  <w:num w:numId="9">
    <w:abstractNumId w:val="17"/>
  </w:num>
  <w:num w:numId="10">
    <w:abstractNumId w:val="23"/>
  </w:num>
  <w:num w:numId="11">
    <w:abstractNumId w:val="16"/>
  </w:num>
  <w:num w:numId="12">
    <w:abstractNumId w:val="21"/>
  </w:num>
  <w:num w:numId="13">
    <w:abstractNumId w:val="3"/>
  </w:num>
  <w:num w:numId="14">
    <w:abstractNumId w:val="19"/>
  </w:num>
  <w:num w:numId="15">
    <w:abstractNumId w:val="14"/>
  </w:num>
  <w:num w:numId="16">
    <w:abstractNumId w:val="6"/>
  </w:num>
  <w:num w:numId="17">
    <w:abstractNumId w:val="10"/>
  </w:num>
  <w:num w:numId="18">
    <w:abstractNumId w:val="22"/>
  </w:num>
  <w:num w:numId="19">
    <w:abstractNumId w:val="8"/>
  </w:num>
  <w:num w:numId="20">
    <w:abstractNumId w:val="12"/>
  </w:num>
  <w:num w:numId="21">
    <w:abstractNumId w:val="9"/>
  </w:num>
  <w:num w:numId="22">
    <w:abstractNumId w:val="20"/>
  </w:num>
  <w:num w:numId="23">
    <w:abstractNumId w:val="7"/>
  </w:num>
  <w:num w:numId="24">
    <w:abstractNumId w:val="18"/>
  </w:num>
  <w:num w:numId="25">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AD" w15:userId="S::Andreas.Kraft@t-systems.com::186262bf-f10f-44ec-84cb-e60cd166e38f"/>
  </w15:person>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6D7E"/>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13C5"/>
    <w:rsid w:val="00141910"/>
    <w:rsid w:val="001431B6"/>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4BCE"/>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6CF"/>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77C"/>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21BD"/>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B95B0A0-E4E8-4E4B-90D3-53DA2EAB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1129</Words>
  <Characters>7117</Characters>
  <Application>Microsoft Office Word</Application>
  <DocSecurity>0</DocSecurity>
  <Lines>59</Lines>
  <Paragraphs>16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8230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77</cp:revision>
  <cp:lastPrinted>2020-02-13T09:12:00Z</cp:lastPrinted>
  <dcterms:created xsi:type="dcterms:W3CDTF">2020-07-15T14:26:00Z</dcterms:created>
  <dcterms:modified xsi:type="dcterms:W3CDTF">2021-02-05T09:07:00Z</dcterms:modified>
</cp:coreProperties>
</file>