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4BB31" w14:textId="77777777" w:rsidR="007B39F7" w:rsidRDefault="00A86548">
      <w:pPr>
        <w:spacing w:after="0"/>
        <w:rPr>
          <w:vanish/>
        </w:rPr>
      </w:pPr>
      <w:r>
        <w:pict w14:anchorId="7BF4BC89">
          <v:rect id="_x0000_s1027" style="position:absolute;margin-left:43.55pt;margin-top:579.05pt;width:1.15pt;height:81.25pt;z-index:251657216;mso-wrap-distance-left:-.05pt;mso-wrap-distance-top:0;mso-wrap-distance-right:-.05pt;mso-wrap-distance-bottom:0" strokeweight="0">
            <v:fill opacity="0"/>
            <v:textbox inset="0,0,0,0">
              <w:txbxContent>
                <w:p w14:paraId="7BF4BC96" w14:textId="77777777" w:rsidR="00DE4811" w:rsidRDefault="00DE4811">
                  <w:pPr>
                    <w:pStyle w:val="FP"/>
                    <w:pBdr>
                      <w:top w:val="nil"/>
                      <w:left w:val="nil"/>
                      <w:bottom w:val="nil"/>
                      <w:right w:val="nil"/>
                    </w:pBdr>
                    <w:spacing w:after="240"/>
                    <w:jc w:val="center"/>
                  </w:pPr>
                </w:p>
              </w:txbxContent>
            </v:textbox>
            <w10:wrap type="topAndBottom"/>
          </v:rect>
        </w:pict>
      </w:r>
    </w:p>
    <w:p w14:paraId="7BF4BB32" w14:textId="77777777" w:rsidR="007B39F7" w:rsidRDefault="00A86548">
      <w:pPr>
        <w:spacing w:after="0"/>
        <w:rPr>
          <w:vanish/>
        </w:rPr>
      </w:pPr>
      <w:r>
        <w:pict w14:anchorId="7BF4B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DE4811" w14:paraId="7BF4BC98" w14:textId="77777777">
                    <w:trPr>
                      <w:trHeight w:val="738"/>
                    </w:trPr>
                    <w:tc>
                      <w:tcPr>
                        <w:tcW w:w="1597" w:type="dxa"/>
                        <w:tcBorders>
                          <w:top w:val="nil"/>
                          <w:left w:val="nil"/>
                          <w:bottom w:val="nil"/>
                          <w:right w:val="nil"/>
                        </w:tcBorders>
                        <w:shd w:val="clear" w:color="auto" w:fill="FFFFFF"/>
                      </w:tcPr>
                      <w:p w14:paraId="7BF4BC97" w14:textId="77777777" w:rsidR="00DE4811" w:rsidRDefault="00DE4811">
                        <w:pPr>
                          <w:tabs>
                            <w:tab w:val="left" w:pos="284"/>
                            <w:tab w:val="center" w:pos="4680"/>
                            <w:tab w:val="right" w:pos="9360"/>
                          </w:tabs>
                          <w:overflowPunct/>
                          <w:spacing w:after="0"/>
                          <w:jc w:val="right"/>
                          <w:textAlignment w:val="auto"/>
                          <w:rPr>
                            <w:rFonts w:ascii="Calibri" w:eastAsia="Calibri" w:hAnsi="Calibri"/>
                            <w:sz w:val="22"/>
                            <w:szCs w:val="22"/>
                            <w:lang w:val="en-US"/>
                          </w:rPr>
                        </w:pPr>
                      </w:p>
                    </w:tc>
                  </w:tr>
                </w:tbl>
                <w:p w14:paraId="7BF4BC99" w14:textId="77777777" w:rsidR="00DE4811" w:rsidRDefault="00DE4811">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0" w:type="dxa"/>
          <w:bottom w:w="29" w:type="dxa"/>
          <w:right w:w="115" w:type="dxa"/>
        </w:tblCellMar>
        <w:tblLook w:val="04A0" w:firstRow="1" w:lastRow="0" w:firstColumn="1" w:lastColumn="0" w:noHBand="0" w:noVBand="1"/>
      </w:tblPr>
      <w:tblGrid>
        <w:gridCol w:w="2459"/>
        <w:gridCol w:w="6999"/>
      </w:tblGrid>
      <w:tr w:rsidR="007B39F7" w14:paraId="7BF4BB34" w14:textId="77777777">
        <w:trPr>
          <w:trHeight w:val="302"/>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B42025"/>
            <w:tcMar>
              <w:left w:w="100" w:type="dxa"/>
            </w:tcMar>
          </w:tcPr>
          <w:p w14:paraId="7BF4BB33" w14:textId="77777777" w:rsidR="007B39F7" w:rsidRDefault="00F714E3">
            <w:pPr>
              <w:pStyle w:val="oneM2M-CoverTableTitle"/>
            </w:pPr>
            <w:r>
              <w:t>CHANGE REQUEST</w:t>
            </w:r>
          </w:p>
        </w:tc>
      </w:tr>
      <w:tr w:rsidR="007B39F7" w14:paraId="7BF4BB37"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5" w14:textId="77777777" w:rsidR="007B39F7" w:rsidRDefault="00F714E3">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6" w14:textId="3FE53FD1" w:rsidR="007B39F7" w:rsidRDefault="00F714E3">
            <w:pPr>
              <w:pStyle w:val="oneM2M-CoverTableText"/>
            </w:pPr>
            <w:r>
              <w:t>SDS 4</w:t>
            </w:r>
            <w:r w:rsidR="00FE70C2">
              <w:t>9</w:t>
            </w:r>
          </w:p>
        </w:tc>
      </w:tr>
      <w:tr w:rsidR="007B39F7" w:rsidRPr="003B06A4" w14:paraId="7BF4BB3A"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8" w14:textId="77777777" w:rsidR="007B39F7" w:rsidRDefault="00F714E3">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1CDC753E" w14:textId="77777777" w:rsidR="007B39F7" w:rsidRDefault="00F714E3">
            <w:pPr>
              <w:pStyle w:val="oneM2M-CoverTableText"/>
              <w:rPr>
                <w:ins w:id="0" w:author="Miguel Angel Reina Ortega R02" w:date="2020-12-11T07:58:00Z"/>
                <w:lang w:val="es-ES"/>
              </w:rPr>
            </w:pPr>
            <w:r>
              <w:rPr>
                <w:lang w:val="es-ES"/>
              </w:rPr>
              <w:t xml:space="preserve">Miguel Angel Reina Ortega, ETSI, </w:t>
            </w:r>
            <w:hyperlink r:id="rId12">
              <w:r>
                <w:rPr>
                  <w:rStyle w:val="InternetLink"/>
                  <w:lang w:val="es-ES"/>
                </w:rPr>
                <w:t>MiguelAngel.ReinaOrtega@etsi.org</w:t>
              </w:r>
            </w:hyperlink>
            <w:r>
              <w:rPr>
                <w:lang w:val="es-ES"/>
              </w:rPr>
              <w:t xml:space="preserve"> </w:t>
            </w:r>
          </w:p>
          <w:p w14:paraId="2A709E63" w14:textId="404737C5" w:rsidR="007B75F5" w:rsidRDefault="007B75F5">
            <w:pPr>
              <w:pStyle w:val="oneM2M-CoverTableText"/>
              <w:rPr>
                <w:lang w:val="en-GB"/>
              </w:rPr>
            </w:pPr>
            <w:r w:rsidRPr="00FE70C2">
              <w:rPr>
                <w:lang w:val="en-GB"/>
              </w:rPr>
              <w:t xml:space="preserve">Neeta Meshram, C-DOT, </w:t>
            </w:r>
            <w:hyperlink r:id="rId13" w:history="1">
              <w:r w:rsidR="00A12ECF" w:rsidRPr="00FE70C2">
                <w:rPr>
                  <w:rStyle w:val="Hyperlink"/>
                  <w:lang w:val="en-GB"/>
                </w:rPr>
                <w:t>n</w:t>
              </w:r>
              <w:r w:rsidR="00A12ECF" w:rsidRPr="00972A36">
                <w:rPr>
                  <w:rStyle w:val="Hyperlink"/>
                  <w:lang w:val="en-GB"/>
                </w:rPr>
                <w:t>eeta@cdot.in</w:t>
              </w:r>
            </w:hyperlink>
          </w:p>
          <w:p w14:paraId="7BF4BB39" w14:textId="471E002A" w:rsidR="00A12ECF" w:rsidRPr="00D2091B" w:rsidRDefault="00A12ECF">
            <w:pPr>
              <w:pStyle w:val="oneM2M-CoverTableText"/>
              <w:rPr>
                <w:lang w:val="en-GB"/>
              </w:rPr>
            </w:pPr>
            <w:r w:rsidRPr="003B06A4">
              <w:rPr>
                <w:lang w:val="en-GB"/>
              </w:rPr>
              <w:t xml:space="preserve">Bob Flynn, </w:t>
            </w:r>
            <w:r w:rsidR="003B06A4" w:rsidRPr="003B06A4">
              <w:rPr>
                <w:lang w:val="en-GB"/>
              </w:rPr>
              <w:t>Exacta G</w:t>
            </w:r>
            <w:r w:rsidR="003B06A4" w:rsidRPr="00FE70C2">
              <w:rPr>
                <w:lang w:val="en-GB"/>
              </w:rPr>
              <w:t xml:space="preserve">SS, </w:t>
            </w:r>
            <w:hyperlink r:id="rId14" w:history="1">
              <w:r w:rsidR="003B06A4" w:rsidRPr="00D2091B">
                <w:rPr>
                  <w:rStyle w:val="Hyperlink"/>
                  <w:lang w:val="en-GB"/>
                </w:rPr>
                <w:t>bob</w:t>
              </w:r>
              <w:r w:rsidR="003B06A4" w:rsidRPr="00972A36">
                <w:rPr>
                  <w:rStyle w:val="Hyperlink"/>
                  <w:lang w:val="en-GB"/>
                </w:rPr>
                <w:t>.flynn@exactagss.com</w:t>
              </w:r>
            </w:hyperlink>
            <w:r w:rsidR="003B06A4">
              <w:rPr>
                <w:lang w:val="en-GB"/>
              </w:rPr>
              <w:t xml:space="preserve"> </w:t>
            </w:r>
          </w:p>
        </w:tc>
      </w:tr>
      <w:tr w:rsidR="007B39F7" w14:paraId="7BF4BB3D"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B" w14:textId="77777777" w:rsidR="007B39F7" w:rsidRDefault="00F714E3">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C" w14:textId="58289925" w:rsidR="007B39F7" w:rsidRDefault="00F714E3">
            <w:pPr>
              <w:pStyle w:val="oneM2M-CoverTableText"/>
            </w:pPr>
            <w:r>
              <w:t>202</w:t>
            </w:r>
            <w:r w:rsidR="002B4518">
              <w:t>1</w:t>
            </w:r>
            <w:r>
              <w:t>-</w:t>
            </w:r>
            <w:r w:rsidR="00D609C1">
              <w:t>0</w:t>
            </w:r>
            <w:r w:rsidR="002F0B35">
              <w:t>2</w:t>
            </w:r>
            <w:r>
              <w:t>-0</w:t>
            </w:r>
            <w:r w:rsidR="000D55CD">
              <w:t>3</w:t>
            </w:r>
          </w:p>
        </w:tc>
      </w:tr>
      <w:tr w:rsidR="007B39F7" w14:paraId="7BF4BB40"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E" w14:textId="77777777" w:rsidR="007B39F7" w:rsidRDefault="00F714E3">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F" w14:textId="77777777" w:rsidR="007B39F7" w:rsidRDefault="00F714E3">
            <w:pPr>
              <w:pStyle w:val="oneM2M-CoverTableText"/>
            </w:pPr>
            <w:r>
              <w:t>notificationEventType for timeSeries</w:t>
            </w:r>
          </w:p>
        </w:tc>
      </w:tr>
      <w:tr w:rsidR="007B39F7" w14:paraId="7BF4BB43"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1" w14:textId="77777777" w:rsidR="007B39F7" w:rsidRDefault="00F714E3">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2" w14:textId="4CE58FDC" w:rsidR="007B39F7" w:rsidRDefault="00F714E3">
            <w:pPr>
              <w:pStyle w:val="1tableentryleft"/>
              <w:rPr>
                <w:rFonts w:hint="eastAsia"/>
              </w:rPr>
            </w:pPr>
            <w:r>
              <w:t>Rel-</w:t>
            </w:r>
            <w:r w:rsidR="00D2091B">
              <w:t>4</w:t>
            </w:r>
            <w:r>
              <w:tab/>
            </w:r>
          </w:p>
        </w:tc>
      </w:tr>
      <w:tr w:rsidR="007B39F7" w14:paraId="7BF4BB4B"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4" w14:textId="77777777" w:rsidR="007B39F7" w:rsidRDefault="00F714E3">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A86548">
              <w:rPr>
                <w:rFonts w:hint="eastAsia"/>
              </w:rPr>
            </w:r>
            <w:r w:rsidR="00A86548">
              <w:rPr>
                <w:rFonts w:hint="eastAsia"/>
              </w:rPr>
              <w:fldChar w:fldCharType="separate"/>
            </w:r>
            <w:bookmarkStart w:id="1" w:name="__Fieldmark__324093_1284075393"/>
            <w:bookmarkStart w:id="2" w:name="__Fieldmark__208035_1284075393"/>
            <w:bookmarkStart w:id="3" w:name="__Fieldmark__321364_1284075393"/>
            <w:bookmarkStart w:id="4" w:name="__Fieldmark__330024_1284075393"/>
            <w:bookmarkEnd w:id="1"/>
            <w:bookmarkEnd w:id="2"/>
            <w:bookmarkEnd w:id="3"/>
            <w:bookmarkEnd w:id="4"/>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7BF4BB46"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5" w:name="__Fieldmark__324110_1284075393"/>
            <w:bookmarkStart w:id="6" w:name="__Fieldmark__208045_1284075393"/>
            <w:bookmarkStart w:id="7" w:name="__Fieldmark__321378_1284075393"/>
            <w:bookmarkStart w:id="8" w:name="__Fieldmark__330044_1284075393"/>
            <w:bookmarkEnd w:id="5"/>
            <w:bookmarkEnd w:id="6"/>
            <w:bookmarkEnd w:id="7"/>
            <w:bookmarkEnd w:id="8"/>
            <w:r>
              <w:fldChar w:fldCharType="end"/>
            </w:r>
            <w:r>
              <w:rPr>
                <w:rFonts w:ascii="Times New Roman" w:hAnsi="Times New Roman"/>
                <w:szCs w:val="22"/>
              </w:rPr>
              <w:t xml:space="preserve"> MNT maintenance / </w:t>
            </w:r>
            <w:r>
              <w:rPr>
                <w:szCs w:val="22"/>
              </w:rPr>
              <w:t>&lt; Work Item number(optional)&gt;</w:t>
            </w:r>
          </w:p>
          <w:p w14:paraId="7BF4BB47" w14:textId="1B1F78F6" w:rsidR="007B39F7" w:rsidRDefault="00F714E3">
            <w:pPr>
              <w:pStyle w:val="1tableentryleft"/>
              <w:ind w:left="568"/>
              <w:rPr>
                <w:rFonts w:ascii="Times New Roman" w:hAnsi="Times New Roman"/>
                <w:szCs w:val="22"/>
              </w:rPr>
            </w:pPr>
            <w:r>
              <w:rPr>
                <w:szCs w:val="22"/>
              </w:rPr>
              <w:t xml:space="preserve">Is this a mirror CR? Yes </w:t>
            </w:r>
            <w:r w:rsidR="00D2091B">
              <w:rPr>
                <w:rFonts w:hint="eastAsia"/>
              </w:rPr>
              <w:fldChar w:fldCharType="begin">
                <w:ffData>
                  <w:name w:val=""/>
                  <w:enabled/>
                  <w:calcOnExit w:val="0"/>
                  <w:checkBox>
                    <w:sizeAuto/>
                    <w:default w:val="1"/>
                  </w:checkBox>
                </w:ffData>
              </w:fldChar>
            </w:r>
            <w:r w:rsidR="00D2091B">
              <w:rPr>
                <w:rFonts w:hint="eastAsia"/>
              </w:rPr>
              <w:instrText xml:space="preserve"> </w:instrText>
            </w:r>
            <w:r w:rsidR="00D2091B">
              <w:instrText>FORMCHECKBOX</w:instrText>
            </w:r>
            <w:r w:rsidR="00D2091B">
              <w:rPr>
                <w:rFonts w:hint="eastAsia"/>
              </w:rPr>
              <w:instrText xml:space="preserve"> </w:instrText>
            </w:r>
            <w:r w:rsidR="00D2091B">
              <w:rPr>
                <w:rFonts w:hint="eastAsia"/>
              </w:rPr>
              <w:fldChar w:fldCharType="end"/>
            </w:r>
            <w:r>
              <w:rPr>
                <w:rFonts w:ascii="Times New Roman" w:hAnsi="Times New Roman"/>
                <w:szCs w:val="22"/>
              </w:rPr>
              <w:t xml:space="preserve"> No </w:t>
            </w:r>
            <w:r w:rsidR="00D2091B">
              <w:rPr>
                <w:rFonts w:hint="eastAsia"/>
              </w:rPr>
              <w:fldChar w:fldCharType="begin">
                <w:ffData>
                  <w:name w:val=""/>
                  <w:enabled/>
                  <w:calcOnExit w:val="0"/>
                  <w:checkBox>
                    <w:sizeAuto/>
                    <w:default w:val="0"/>
                  </w:checkBox>
                </w:ffData>
              </w:fldChar>
            </w:r>
            <w:r w:rsidR="00D2091B">
              <w:rPr>
                <w:rFonts w:hint="eastAsia"/>
              </w:rPr>
              <w:instrText xml:space="preserve"> </w:instrText>
            </w:r>
            <w:r w:rsidR="00D2091B">
              <w:instrText>FORMCHECKBOX</w:instrText>
            </w:r>
            <w:r w:rsidR="00D2091B">
              <w:rPr>
                <w:rFonts w:hint="eastAsia"/>
              </w:rPr>
              <w:instrText xml:space="preserve"> </w:instrText>
            </w:r>
            <w:r w:rsidR="00D2091B">
              <w:rPr>
                <w:rFonts w:hint="eastAsia"/>
              </w:rPr>
              <w:fldChar w:fldCharType="end"/>
            </w:r>
          </w:p>
          <w:p w14:paraId="7BF4BB48" w14:textId="51B9B993" w:rsidR="007B39F7" w:rsidRDefault="00F714E3">
            <w:pPr>
              <w:pStyle w:val="1tableentryleft"/>
              <w:ind w:left="568"/>
              <w:rPr>
                <w:rFonts w:hint="eastAsia"/>
                <w:szCs w:val="22"/>
              </w:rPr>
            </w:pPr>
            <w:r>
              <w:rPr>
                <w:szCs w:val="22"/>
              </w:rPr>
              <w:t xml:space="preserve">mirror CR number: </w:t>
            </w:r>
            <w:r w:rsidR="00D2091B" w:rsidRPr="00D2091B">
              <w:rPr>
                <w:szCs w:val="22"/>
              </w:rPr>
              <w:t>SDS-2020-0361R04-TS-0001_notificationEventType_for_timeSeries_R3</w:t>
            </w:r>
          </w:p>
          <w:p w14:paraId="7BF4BB49"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9" w:name="__Fieldmark__324147_1284075393"/>
            <w:bookmarkStart w:id="10" w:name="__Fieldmark__208059_1284075393"/>
            <w:bookmarkStart w:id="11" w:name="__Fieldmark__321406_1284075393"/>
            <w:bookmarkStart w:id="12" w:name="__Fieldmark__330090_1284075393"/>
            <w:bookmarkEnd w:id="9"/>
            <w:bookmarkEnd w:id="10"/>
            <w:bookmarkEnd w:id="11"/>
            <w:bookmarkEnd w:id="12"/>
            <w:r>
              <w:fldChar w:fldCharType="end"/>
            </w:r>
            <w:r>
              <w:rPr>
                <w:rFonts w:ascii="Times New Roman" w:hAnsi="Times New Roman"/>
                <w:szCs w:val="22"/>
              </w:rPr>
              <w:t xml:space="preserve"> STE Small Technical Enhancements / </w:t>
            </w:r>
            <w:r>
              <w:rPr>
                <w:szCs w:val="22"/>
              </w:rPr>
              <w:t>&lt; Work Item number (optional)&gt;</w:t>
            </w:r>
          </w:p>
          <w:p w14:paraId="7BF4BB4A" w14:textId="77777777" w:rsidR="007B39F7" w:rsidRDefault="00F714E3">
            <w:pPr>
              <w:pStyle w:val="1tableentryleft"/>
              <w:rPr>
                <w:rFonts w:hint="eastAsia"/>
                <w:sz w:val="18"/>
              </w:rPr>
            </w:pPr>
            <w:r>
              <w:rPr>
                <w:sz w:val="18"/>
              </w:rPr>
              <w:t>Only ONE of the above shall be ticked</w:t>
            </w:r>
          </w:p>
        </w:tc>
      </w:tr>
      <w:tr w:rsidR="007B39F7" w14:paraId="7BF4BB4E"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C" w14:textId="77777777" w:rsidR="007B39F7" w:rsidRDefault="00F714E3">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D" w14:textId="58FE6B18" w:rsidR="007B39F7" w:rsidRDefault="00F714E3">
            <w:pPr>
              <w:pStyle w:val="oneM2M-CoverTableText"/>
            </w:pPr>
            <w:r>
              <w:t>TS-0001 v</w:t>
            </w:r>
            <w:r w:rsidR="00CE4FBD">
              <w:t>4</w:t>
            </w:r>
            <w:r>
              <w:t>.</w:t>
            </w:r>
            <w:r w:rsidR="00CE4FBD">
              <w:t>8</w:t>
            </w:r>
            <w:r>
              <w:t>.0</w:t>
            </w:r>
          </w:p>
        </w:tc>
      </w:tr>
      <w:tr w:rsidR="007B39F7" w14:paraId="7BF4BB51"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F" w14:textId="77777777" w:rsidR="007B39F7" w:rsidRDefault="00F714E3">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0" w14:textId="77777777" w:rsidR="007B39F7" w:rsidRDefault="00F714E3">
            <w:pPr>
              <w:rPr>
                <w:lang w:eastAsia="ko-KR"/>
              </w:rPr>
            </w:pPr>
            <w:r>
              <w:rPr>
                <w:lang w:eastAsia="ko-KR"/>
              </w:rPr>
              <w:t>9.6.8, 10.2.4.29</w:t>
            </w:r>
          </w:p>
        </w:tc>
      </w:tr>
      <w:tr w:rsidR="007B39F7" w14:paraId="7BF4BB58"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2" w14:textId="77777777" w:rsidR="007B39F7" w:rsidRDefault="00F714E3">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3"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13" w:name="__Fieldmark__324167_1284075393"/>
            <w:bookmarkStart w:id="14" w:name="__Fieldmark__208082_1284075393"/>
            <w:bookmarkStart w:id="15" w:name="__Fieldmark__321423_1284075393"/>
            <w:bookmarkStart w:id="16" w:name="__Fieldmark__330113_1284075393"/>
            <w:bookmarkEnd w:id="13"/>
            <w:bookmarkEnd w:id="14"/>
            <w:bookmarkEnd w:id="15"/>
            <w:bookmarkEnd w:id="16"/>
            <w:r>
              <w:fldChar w:fldCharType="end"/>
            </w:r>
            <w:r>
              <w:rPr>
                <w:rFonts w:ascii="Times New Roman" w:hAnsi="Times New Roman"/>
                <w:sz w:val="24"/>
              </w:rPr>
              <w:t xml:space="preserve"> </w:t>
            </w:r>
            <w:r>
              <w:rPr>
                <w:rFonts w:ascii="Times New Roman" w:hAnsi="Times New Roman"/>
                <w:szCs w:val="22"/>
              </w:rPr>
              <w:t>Editorial change</w:t>
            </w:r>
          </w:p>
          <w:p w14:paraId="7BF4BB54"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17" w:name="__Fieldmark__324179_1284075393"/>
            <w:bookmarkStart w:id="18" w:name="__Fieldmark__208086_1284075393"/>
            <w:bookmarkStart w:id="19" w:name="__Fieldmark__321432_1284075393"/>
            <w:bookmarkStart w:id="20" w:name="__Fieldmark__330128_1284075393"/>
            <w:bookmarkEnd w:id="17"/>
            <w:bookmarkEnd w:id="18"/>
            <w:bookmarkEnd w:id="19"/>
            <w:bookmarkEnd w:id="20"/>
            <w:r>
              <w:fldChar w:fldCharType="end"/>
            </w:r>
            <w:r>
              <w:rPr>
                <w:rFonts w:ascii="Times New Roman" w:hAnsi="Times New Roman"/>
                <w:szCs w:val="22"/>
              </w:rPr>
              <w:t xml:space="preserve"> Bug Fix or Correction</w:t>
            </w:r>
          </w:p>
          <w:p w14:paraId="7BF4BB5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A86548">
              <w:rPr>
                <w:rFonts w:hint="eastAsia"/>
              </w:rPr>
            </w:r>
            <w:r w:rsidR="00A86548">
              <w:rPr>
                <w:rFonts w:hint="eastAsia"/>
              </w:rPr>
              <w:fldChar w:fldCharType="separate"/>
            </w:r>
            <w:bookmarkStart w:id="21" w:name="__Fieldmark__324190_1284075393"/>
            <w:bookmarkStart w:id="22" w:name="__Fieldmark__208089_1284075393"/>
            <w:bookmarkStart w:id="23" w:name="__Fieldmark__321440_1284075393"/>
            <w:bookmarkStart w:id="24" w:name="__Fieldmark__330142_1284075393"/>
            <w:bookmarkEnd w:id="21"/>
            <w:bookmarkEnd w:id="22"/>
            <w:bookmarkEnd w:id="23"/>
            <w:bookmarkEnd w:id="24"/>
            <w:r>
              <w:fldChar w:fldCharType="end"/>
            </w:r>
            <w:r>
              <w:rPr>
                <w:rFonts w:ascii="Times New Roman" w:hAnsi="Times New Roman"/>
                <w:szCs w:val="22"/>
              </w:rPr>
              <w:t xml:space="preserve"> Change to existing feature or functionality</w:t>
            </w:r>
          </w:p>
          <w:p w14:paraId="7BF4BB56"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25" w:name="__Fieldmark__324201_1284075393"/>
            <w:bookmarkStart w:id="26" w:name="__Fieldmark__208092_1284075393"/>
            <w:bookmarkStart w:id="27" w:name="__Fieldmark__321448_1284075393"/>
            <w:bookmarkStart w:id="28" w:name="__Fieldmark__330156_1284075393"/>
            <w:bookmarkEnd w:id="25"/>
            <w:bookmarkEnd w:id="26"/>
            <w:bookmarkEnd w:id="27"/>
            <w:bookmarkEnd w:id="28"/>
            <w:r>
              <w:fldChar w:fldCharType="end"/>
            </w:r>
            <w:r>
              <w:rPr>
                <w:rFonts w:ascii="Times New Roman" w:hAnsi="Times New Roman"/>
                <w:szCs w:val="22"/>
              </w:rPr>
              <w:t xml:space="preserve"> New feature or functionality</w:t>
            </w:r>
          </w:p>
          <w:p w14:paraId="7BF4BB57" w14:textId="77777777" w:rsidR="007B39F7" w:rsidRDefault="00F714E3">
            <w:pPr>
              <w:pStyle w:val="1tableentryleft"/>
              <w:rPr>
                <w:rFonts w:hint="eastAsia"/>
                <w:sz w:val="18"/>
              </w:rPr>
            </w:pPr>
            <w:r>
              <w:rPr>
                <w:sz w:val="18"/>
              </w:rPr>
              <w:t>Only ONE of the above shall be ticked</w:t>
            </w:r>
          </w:p>
        </w:tc>
      </w:tr>
      <w:tr w:rsidR="007B39F7" w14:paraId="7BF4BB5B"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9" w14:textId="77777777" w:rsidR="007B39F7" w:rsidRDefault="00F714E3">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A" w14:textId="0B6345D5" w:rsidR="007B39F7" w:rsidRDefault="00F714E3">
            <w:pPr>
              <w:pStyle w:val="1tableentryleft"/>
              <w:rPr>
                <w:rFonts w:hint="eastAsia"/>
              </w:rPr>
            </w:pPr>
            <w:r>
              <w:t xml:space="preserve"> TS-0004</w:t>
            </w:r>
          </w:p>
        </w:tc>
      </w:tr>
      <w:tr w:rsidR="007B39F7" w14:paraId="7BF4BB60"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C" w14:textId="77777777" w:rsidR="007B39F7" w:rsidRDefault="00F714E3">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D" w14:textId="77777777" w:rsidR="007B39F7" w:rsidRDefault="00F714E3">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A86548">
              <w:rPr>
                <w:rFonts w:hint="eastAsia"/>
              </w:rPr>
            </w:r>
            <w:r w:rsidR="00A86548">
              <w:rPr>
                <w:rFonts w:hint="eastAsia"/>
              </w:rPr>
              <w:fldChar w:fldCharType="separate"/>
            </w:r>
            <w:bookmarkStart w:id="29" w:name="__Fieldmark__324217_1284075393"/>
            <w:bookmarkStart w:id="30" w:name="__Fieldmark__208104_1284075393"/>
            <w:bookmarkStart w:id="31" w:name="__Fieldmark__321461_1284075393"/>
            <w:bookmarkStart w:id="32" w:name="__Fieldmark__330176_1284075393"/>
            <w:bookmarkEnd w:id="29"/>
            <w:bookmarkEnd w:id="30"/>
            <w:bookmarkEnd w:id="31"/>
            <w:bookmarkEnd w:id="32"/>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33" w:name="__Fieldmark__324228_1284075393"/>
            <w:bookmarkStart w:id="34" w:name="__Fieldmark__208107_1284075393"/>
            <w:bookmarkStart w:id="35" w:name="__Fieldmark__321469_1284075393"/>
            <w:bookmarkStart w:id="36" w:name="__Fieldmark__330190_1284075393"/>
            <w:bookmarkEnd w:id="33"/>
            <w:bookmarkEnd w:id="34"/>
            <w:bookmarkEnd w:id="35"/>
            <w:bookmarkEnd w:id="36"/>
            <w:r>
              <w:fldChar w:fldCharType="end"/>
            </w:r>
          </w:p>
          <w:p w14:paraId="7BF4BB5E" w14:textId="77777777" w:rsidR="007B39F7" w:rsidRDefault="00F714E3">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37" w:name="__Fieldmark__324240_1284075393"/>
            <w:bookmarkStart w:id="38" w:name="__Fieldmark__208113_1284075393"/>
            <w:bookmarkStart w:id="39" w:name="__Fieldmark__321478_1284075393"/>
            <w:bookmarkStart w:id="40" w:name="__Fieldmark__330205_1284075393"/>
            <w:bookmarkEnd w:id="37"/>
            <w:bookmarkEnd w:id="38"/>
            <w:bookmarkEnd w:id="39"/>
            <w:bookmarkEnd w:id="40"/>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A86548">
              <w:rPr>
                <w:rFonts w:hint="eastAsia"/>
              </w:rPr>
            </w:r>
            <w:r w:rsidR="00A86548">
              <w:rPr>
                <w:rFonts w:hint="eastAsia"/>
              </w:rPr>
              <w:fldChar w:fldCharType="separate"/>
            </w:r>
            <w:bookmarkStart w:id="41" w:name="__Fieldmark__324251_1284075393"/>
            <w:bookmarkStart w:id="42" w:name="__Fieldmark__208117_1284075393"/>
            <w:bookmarkStart w:id="43" w:name="__Fieldmark__321486_1284075393"/>
            <w:bookmarkStart w:id="44" w:name="__Fieldmark__330219_1284075393"/>
            <w:bookmarkEnd w:id="41"/>
            <w:bookmarkEnd w:id="42"/>
            <w:bookmarkEnd w:id="43"/>
            <w:bookmarkEnd w:id="44"/>
            <w:r>
              <w:fldChar w:fldCharType="end"/>
            </w:r>
          </w:p>
          <w:p w14:paraId="7BF4BB5F" w14:textId="77777777" w:rsidR="007B39F7" w:rsidRDefault="007B39F7">
            <w:pPr>
              <w:pStyle w:val="1tableentryleft"/>
              <w:rPr>
                <w:rFonts w:ascii="Times New Roman" w:hAnsi="Times New Roman"/>
                <w:szCs w:val="22"/>
              </w:rPr>
            </w:pPr>
          </w:p>
        </w:tc>
      </w:tr>
      <w:tr w:rsidR="007B39F7" w14:paraId="7BF4BB62" w14:textId="77777777">
        <w:trPr>
          <w:trHeight w:val="373"/>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61" w14:textId="77777777" w:rsidR="007B39F7" w:rsidRDefault="00F714E3">
            <w:pPr>
              <w:pStyle w:val="oneM2M-CoverTableLeft"/>
              <w:tabs>
                <w:tab w:val="left" w:pos="6248"/>
              </w:tabs>
              <w:rPr>
                <w:sz w:val="16"/>
                <w:szCs w:val="16"/>
                <w:lang w:val="en-GB"/>
              </w:rPr>
            </w:pPr>
            <w:r>
              <w:rPr>
                <w:sz w:val="16"/>
                <w:szCs w:val="16"/>
                <w:lang w:val="en-GB"/>
              </w:rPr>
              <w:t>Template Version: January 2019 (do not modify)</w:t>
            </w:r>
          </w:p>
        </w:tc>
      </w:tr>
    </w:tbl>
    <w:p w14:paraId="7BF4BB63" w14:textId="77777777" w:rsidR="007B39F7" w:rsidRDefault="00F714E3">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7BF4BB64" w14:textId="77777777" w:rsidR="007B39F7" w:rsidRDefault="00F714E3">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BF4BB65" w14:textId="77777777" w:rsidR="007B39F7" w:rsidRDefault="00F714E3">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45" w:name="_Toc300919386"/>
      <w:bookmarkStart w:id="46" w:name="_Toc338862363"/>
      <w:bookmarkEnd w:id="45"/>
      <w:bookmarkEnd w:id="46"/>
      <w:r>
        <w:rPr>
          <w:rFonts w:eastAsia="MS PGothic"/>
          <w:color w:val="365F91"/>
        </w:rPr>
        <w:lastRenderedPageBreak/>
        <w:t>GUIDELINES for Change Requests:</w:t>
      </w:r>
    </w:p>
    <w:p w14:paraId="7BF4BB66"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7BF4BB67"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7BF4BB68"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7BF4BB69"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7BF4BB6A"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7BF4BB6B"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BF4BB6C"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7BF4BB6D"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7BF4BB6E"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7BF4BB6F"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7BF4BB70"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F4BB71"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7BF4BB72"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7BF4BB73" w14:textId="77777777" w:rsidR="007B39F7" w:rsidRDefault="00F714E3">
      <w:pPr>
        <w:pStyle w:val="Heading2"/>
      </w:pPr>
      <w:r>
        <w:t>Introduction</w:t>
      </w:r>
    </w:p>
    <w:p w14:paraId="7BF4BB74" w14:textId="77777777" w:rsidR="007B39F7" w:rsidRDefault="00F714E3">
      <w:pPr>
        <w:rPr>
          <w:lang w:val="en-US"/>
        </w:rPr>
      </w:pPr>
      <w:r>
        <w:rPr>
          <w:lang w:val="en-US"/>
        </w:rPr>
        <w:t>This CR proposes a new notificationEventType which will be used for timeSeries. This will allow:</w:t>
      </w:r>
    </w:p>
    <w:p w14:paraId="7BF4BB75" w14:textId="77777777" w:rsidR="007B39F7" w:rsidRDefault="00F714E3">
      <w:pPr>
        <w:pStyle w:val="ListParagraph"/>
        <w:numPr>
          <w:ilvl w:val="0"/>
          <w:numId w:val="3"/>
        </w:numPr>
        <w:rPr>
          <w:sz w:val="20"/>
          <w:szCs w:val="20"/>
        </w:rPr>
      </w:pPr>
      <w:r>
        <w:rPr>
          <w:sz w:val="20"/>
          <w:szCs w:val="20"/>
        </w:rPr>
        <w:t>Configure properly the subscription to the timeSeries to get notifications on the number of missingDataPoints</w:t>
      </w:r>
    </w:p>
    <w:p w14:paraId="7BF4BB76" w14:textId="77777777" w:rsidR="007B39F7" w:rsidRDefault="00F714E3">
      <w:pPr>
        <w:pStyle w:val="ListParagraph"/>
        <w:numPr>
          <w:ilvl w:val="0"/>
          <w:numId w:val="3"/>
        </w:numPr>
        <w:rPr>
          <w:sz w:val="20"/>
          <w:szCs w:val="20"/>
        </w:rPr>
      </w:pPr>
      <w:r>
        <w:rPr>
          <w:sz w:val="20"/>
          <w:szCs w:val="20"/>
        </w:rPr>
        <w:t>Notifications generated from timeSeries procedure to be clearly distinguished</w:t>
      </w:r>
    </w:p>
    <w:p w14:paraId="7BF4BB77" w14:textId="4B0585C0" w:rsidR="007B39F7" w:rsidRDefault="007B39F7">
      <w:pPr>
        <w:rPr>
          <w:lang w:val="en-US"/>
        </w:rPr>
      </w:pPr>
    </w:p>
    <w:p w14:paraId="2DE8E307" w14:textId="6DA51B4F" w:rsidR="00730B49" w:rsidRDefault="00730B49">
      <w:pPr>
        <w:rPr>
          <w:lang w:val="en-US"/>
        </w:rPr>
      </w:pPr>
      <w:r>
        <w:rPr>
          <w:lang w:val="en-US"/>
        </w:rPr>
        <w:t>This CR also</w:t>
      </w:r>
      <w:r w:rsidR="008043AA">
        <w:rPr>
          <w:lang w:val="en-US"/>
        </w:rPr>
        <w:t xml:space="preserve"> provides an update to the Create and Update subscription procedures </w:t>
      </w:r>
      <w:r w:rsidR="00582EC2">
        <w:rPr>
          <w:lang w:val="en-US"/>
        </w:rPr>
        <w:t xml:space="preserve">to </w:t>
      </w:r>
      <w:r w:rsidR="00CC7066">
        <w:rPr>
          <w:lang w:val="en-US"/>
        </w:rPr>
        <w:t>check presence of missingData when notificationEventType</w:t>
      </w:r>
      <w:r w:rsidR="00371959">
        <w:rPr>
          <w:lang w:val="en-US"/>
        </w:rPr>
        <w:t xml:space="preserve"> is provided and has “Report on generated missing data points” as a value.</w:t>
      </w:r>
    </w:p>
    <w:p w14:paraId="49129C8C" w14:textId="68D22A5A" w:rsidR="003622D5" w:rsidRDefault="00C10336" w:rsidP="00C10336">
      <w:pPr>
        <w:rPr>
          <w:lang w:val="en-US"/>
        </w:rPr>
      </w:pPr>
      <w:r>
        <w:rPr>
          <w:lang w:val="en-US"/>
        </w:rPr>
        <w:t>And finally, the CR proposes a new value for notificationContentType specific for timeSeries notifications.</w:t>
      </w:r>
    </w:p>
    <w:p w14:paraId="7BF4BB7A" w14:textId="77777777" w:rsidR="007B39F7" w:rsidRDefault="00F714E3">
      <w:pPr>
        <w:pStyle w:val="Heading2"/>
      </w:pPr>
      <w:r>
        <w:lastRenderedPageBreak/>
        <w:t xml:space="preserve">----------------------- </w:t>
      </w:r>
      <w:r>
        <w:rPr>
          <w:sz w:val="28"/>
        </w:rPr>
        <w:t>Start of Change 1</w:t>
      </w:r>
      <w:r>
        <w:t>--------------------------------------------</w:t>
      </w:r>
    </w:p>
    <w:p w14:paraId="37FE5E1D" w14:textId="77777777" w:rsidR="00116510" w:rsidRPr="00116510" w:rsidRDefault="00116510" w:rsidP="00116510">
      <w:pPr>
        <w:keepNext/>
        <w:keepLines/>
        <w:suppressAutoHyphens w:val="0"/>
        <w:autoSpaceDE w:val="0"/>
        <w:autoSpaceDN w:val="0"/>
        <w:adjustRightInd w:val="0"/>
        <w:spacing w:before="60"/>
        <w:jc w:val="center"/>
        <w:rPr>
          <w:rFonts w:ascii="Arial" w:eastAsia="Times New Roman" w:hAnsi="Arial"/>
          <w:b/>
          <w:color w:val="auto"/>
        </w:rPr>
      </w:pPr>
      <w:r w:rsidRPr="00116510">
        <w:rPr>
          <w:rFonts w:ascii="Arial" w:eastAsia="Times New Roman" w:hAnsi="Arial"/>
          <w:b/>
          <w:color w:val="auto"/>
        </w:rPr>
        <w:t xml:space="preserve">Table 9.6.8-3: </w:t>
      </w:r>
      <w:r w:rsidRPr="00116510">
        <w:rPr>
          <w:rFonts w:ascii="Arial" w:eastAsia="Times New Roman" w:hAnsi="Arial"/>
          <w:b/>
          <w:i/>
          <w:color w:val="auto"/>
        </w:rPr>
        <w:t>eventNotificationCriteria</w:t>
      </w:r>
      <w:r w:rsidRPr="00116510">
        <w:rPr>
          <w:rFonts w:ascii="Arial" w:eastAsia="Times New Roman" w:hAnsi="Arial"/>
          <w:b/>
          <w:color w:val="auto"/>
        </w:rPr>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116510" w:rsidRPr="00116510" w14:paraId="79876AF2" w14:textId="77777777" w:rsidTr="007A003B">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46D5A66"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b/>
                <w:color w:val="auto"/>
                <w:sz w:val="18"/>
              </w:rPr>
            </w:pPr>
            <w:r w:rsidRPr="00116510">
              <w:rPr>
                <w:rFonts w:ascii="Arial" w:eastAsia="Arial Unicode MS" w:hAnsi="Arial"/>
                <w:b/>
                <w:color w:val="auto"/>
                <w:sz w:val="18"/>
              </w:rPr>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231C90E"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b/>
                <w:color w:val="auto"/>
                <w:sz w:val="18"/>
              </w:rPr>
            </w:pPr>
            <w:r w:rsidRPr="00116510">
              <w:rPr>
                <w:rFonts w:ascii="Arial" w:eastAsia="Arial Unicode MS" w:hAnsi="Arial"/>
                <w:b/>
                <w:color w:val="auto"/>
                <w:sz w:val="18"/>
              </w:rPr>
              <w:t>M</w:t>
            </w:r>
            <w:r w:rsidRPr="00116510">
              <w:rPr>
                <w:rFonts w:ascii="Arial" w:eastAsia="Arial Unicode MS" w:hAnsi="Arial" w:hint="eastAsia"/>
                <w:b/>
                <w:color w:val="auto"/>
                <w:sz w:val="18"/>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AFAFB4C"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b/>
                <w:color w:val="auto"/>
                <w:sz w:val="18"/>
              </w:rPr>
            </w:pPr>
            <w:r w:rsidRPr="00116510">
              <w:rPr>
                <w:rFonts w:ascii="Arial" w:eastAsia="Arial Unicode MS" w:hAnsi="Arial"/>
                <w:b/>
                <w:color w:val="auto"/>
                <w:sz w:val="18"/>
              </w:rPr>
              <w:t>Matching condition</w:t>
            </w:r>
          </w:p>
        </w:tc>
      </w:tr>
      <w:tr w:rsidR="00116510" w:rsidRPr="00116510" w14:paraId="3C621DFD"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B1ECC09"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createdBefore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7865481"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764AD89"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hint="eastAsia"/>
                <w:color w:val="auto"/>
                <w:sz w:val="18"/>
              </w:rPr>
              <w:t>T</w:t>
            </w:r>
            <w:r w:rsidRPr="00116510">
              <w:rPr>
                <w:rFonts w:ascii="Arial" w:eastAsia="Times New Roman" w:hAnsi="Arial"/>
                <w:color w:val="auto"/>
                <w:sz w:val="18"/>
              </w:rPr>
              <w:t xml:space="preserve">he </w:t>
            </w:r>
            <w:r w:rsidRPr="00116510">
              <w:rPr>
                <w:rFonts w:ascii="Arial" w:eastAsia="Times New Roman" w:hAnsi="Arial"/>
                <w:i/>
                <w:color w:val="auto"/>
                <w:sz w:val="18"/>
              </w:rPr>
              <w:t>creationTime</w:t>
            </w:r>
            <w:r w:rsidRPr="00116510">
              <w:rPr>
                <w:rFonts w:ascii="Arial" w:eastAsia="Times New Roman" w:hAnsi="Arial"/>
                <w:color w:val="auto"/>
                <w:sz w:val="18"/>
              </w:rPr>
              <w:t xml:space="preserve"> attribute of the resource is chronologically before the specified value.</w:t>
            </w:r>
          </w:p>
        </w:tc>
      </w:tr>
      <w:tr w:rsidR="00116510" w:rsidRPr="00116510" w14:paraId="4F998D40"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B2535C0"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createdAfter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D8BBB1F"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4969330"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hint="eastAsia"/>
                <w:color w:val="auto"/>
                <w:sz w:val="18"/>
              </w:rPr>
              <w:t>T</w:t>
            </w:r>
            <w:r w:rsidRPr="00116510">
              <w:rPr>
                <w:rFonts w:ascii="Arial" w:eastAsia="Times New Roman" w:hAnsi="Arial"/>
                <w:color w:val="auto"/>
                <w:sz w:val="18"/>
              </w:rPr>
              <w:t xml:space="preserve">he </w:t>
            </w:r>
            <w:r w:rsidRPr="00116510">
              <w:rPr>
                <w:rFonts w:ascii="Arial" w:eastAsia="Times New Roman" w:hAnsi="Arial"/>
                <w:i/>
                <w:color w:val="auto"/>
                <w:sz w:val="18"/>
              </w:rPr>
              <w:t>creationTime</w:t>
            </w:r>
            <w:r w:rsidRPr="00116510">
              <w:rPr>
                <w:rFonts w:ascii="Arial" w:eastAsia="Times New Roman" w:hAnsi="Arial"/>
                <w:color w:val="auto"/>
                <w:sz w:val="18"/>
              </w:rPr>
              <w:t xml:space="preserve"> attribute of the resource is chronologically after the specified value.</w:t>
            </w:r>
          </w:p>
        </w:tc>
      </w:tr>
      <w:tr w:rsidR="00116510" w:rsidRPr="00116510" w14:paraId="437058B4"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0CCB0FB"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7AE7A21"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B9021DF"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Times New Roman" w:hAnsi="Arial" w:hint="eastAsia"/>
                <w:color w:val="auto"/>
                <w:sz w:val="18"/>
              </w:rPr>
              <w:t>Th</w:t>
            </w:r>
            <w:r w:rsidRPr="00116510">
              <w:rPr>
                <w:rFonts w:ascii="Arial" w:eastAsia="Times New Roman" w:hAnsi="Arial"/>
                <w:color w:val="auto"/>
                <w:sz w:val="18"/>
              </w:rPr>
              <w:t xml:space="preserve">e </w:t>
            </w:r>
            <w:r w:rsidRPr="00116510">
              <w:rPr>
                <w:rFonts w:ascii="Arial" w:eastAsia="Arial Unicode MS" w:hAnsi="Arial"/>
                <w:i/>
                <w:color w:val="auto"/>
                <w:sz w:val="18"/>
              </w:rPr>
              <w:t>lastModifiedTime</w:t>
            </w:r>
            <w:r w:rsidRPr="00116510">
              <w:rPr>
                <w:rFonts w:ascii="Arial" w:eastAsia="Times New Roman" w:hAnsi="Arial"/>
                <w:color w:val="auto"/>
                <w:sz w:val="18"/>
              </w:rPr>
              <w:t xml:space="preserve"> attribute of the resource is chronologically after the specified value.</w:t>
            </w:r>
          </w:p>
        </w:tc>
      </w:tr>
      <w:tr w:rsidR="00116510" w:rsidRPr="00116510" w14:paraId="57595F4B"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807D26C"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unmodifiedSince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F205BB0"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76A62B4"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hint="eastAsia"/>
                <w:color w:val="auto"/>
                <w:sz w:val="18"/>
              </w:rPr>
              <w:t>T</w:t>
            </w:r>
            <w:r w:rsidRPr="00116510">
              <w:rPr>
                <w:rFonts w:ascii="Arial" w:eastAsia="Times New Roman" w:hAnsi="Arial"/>
                <w:color w:val="auto"/>
                <w:sz w:val="18"/>
              </w:rPr>
              <w:t xml:space="preserve">he </w:t>
            </w:r>
            <w:r w:rsidRPr="00116510">
              <w:rPr>
                <w:rFonts w:ascii="Arial" w:eastAsia="Arial Unicode MS" w:hAnsi="Arial"/>
                <w:i/>
                <w:color w:val="auto"/>
                <w:sz w:val="18"/>
              </w:rPr>
              <w:t>lastModifiedTime</w:t>
            </w:r>
            <w:r w:rsidRPr="00116510">
              <w:rPr>
                <w:rFonts w:ascii="Arial" w:eastAsia="Times New Roman" w:hAnsi="Arial" w:hint="eastAsia"/>
                <w:color w:val="auto"/>
                <w:sz w:val="18"/>
              </w:rPr>
              <w:t xml:space="preserve"> a</w:t>
            </w:r>
            <w:r w:rsidRPr="00116510">
              <w:rPr>
                <w:rFonts w:ascii="Arial" w:eastAsia="Times New Roman" w:hAnsi="Arial"/>
                <w:color w:val="auto"/>
                <w:sz w:val="18"/>
              </w:rPr>
              <w:t>ttribute of the resource is chronologically before the specified value.</w:t>
            </w:r>
          </w:p>
        </w:tc>
      </w:tr>
      <w:tr w:rsidR="00116510" w:rsidRPr="00116510" w14:paraId="674CBE61"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AA99A2A"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hint="eastAsia"/>
                <w:i/>
                <w:color w:val="auto"/>
                <w:sz w:val="18"/>
                <w:lang w:eastAsia="ko-KR"/>
              </w:rPr>
              <w:t>stateTagSmaller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78BEF88"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E71300A"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 xml:space="preserve">The </w:t>
            </w:r>
            <w:r w:rsidRPr="00116510">
              <w:rPr>
                <w:rFonts w:ascii="Arial" w:eastAsia="Arial Unicode MS" w:hAnsi="Arial" w:hint="eastAsia"/>
                <w:i/>
                <w:color w:val="auto"/>
                <w:sz w:val="18"/>
                <w:lang w:eastAsia="ko-KR"/>
              </w:rPr>
              <w:t>state</w:t>
            </w:r>
            <w:r w:rsidRPr="00116510">
              <w:rPr>
                <w:rFonts w:ascii="Arial" w:eastAsia="Arial Unicode MS" w:hAnsi="Arial"/>
                <w:i/>
                <w:color w:val="auto"/>
                <w:sz w:val="18"/>
              </w:rPr>
              <w:t>Tag</w:t>
            </w:r>
            <w:r w:rsidRPr="00116510">
              <w:rPr>
                <w:rFonts w:ascii="Arial" w:eastAsia="Arial Unicode MS" w:hAnsi="Arial"/>
                <w:color w:val="auto"/>
                <w:sz w:val="18"/>
              </w:rPr>
              <w:t xml:space="preserve"> attribute of the resource is </w:t>
            </w:r>
            <w:r w:rsidRPr="00116510">
              <w:rPr>
                <w:rFonts w:ascii="Arial" w:eastAsia="Arial Unicode MS" w:hAnsi="Arial" w:hint="eastAsia"/>
                <w:color w:val="auto"/>
                <w:sz w:val="18"/>
                <w:lang w:eastAsia="ko-KR"/>
              </w:rPr>
              <w:t>smaller than</w:t>
            </w:r>
            <w:r w:rsidRPr="00116510">
              <w:rPr>
                <w:rFonts w:ascii="Arial" w:eastAsia="Arial Unicode MS" w:hAnsi="Arial"/>
                <w:color w:val="auto"/>
                <w:sz w:val="18"/>
              </w:rPr>
              <w:t xml:space="preserve"> the specified value.</w:t>
            </w:r>
          </w:p>
        </w:tc>
      </w:tr>
      <w:tr w:rsidR="00116510" w:rsidRPr="00116510" w14:paraId="49B7F6DF"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6308BC6"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hint="eastAsia"/>
                <w:i/>
                <w:color w:val="auto"/>
                <w:sz w:val="18"/>
                <w:lang w:eastAsia="ko-KR"/>
              </w:rPr>
              <w:t>stateTagBigger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F6EDA10"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AB054F5"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 xml:space="preserve">The </w:t>
            </w:r>
            <w:r w:rsidRPr="00116510">
              <w:rPr>
                <w:rFonts w:ascii="Arial" w:eastAsia="Arial Unicode MS" w:hAnsi="Arial" w:hint="eastAsia"/>
                <w:i/>
                <w:color w:val="auto"/>
                <w:sz w:val="18"/>
                <w:lang w:eastAsia="ko-KR"/>
              </w:rPr>
              <w:t>state</w:t>
            </w:r>
            <w:r w:rsidRPr="00116510">
              <w:rPr>
                <w:rFonts w:ascii="Arial" w:eastAsia="Arial Unicode MS" w:hAnsi="Arial"/>
                <w:i/>
                <w:color w:val="auto"/>
                <w:sz w:val="18"/>
              </w:rPr>
              <w:t>Tag</w:t>
            </w:r>
            <w:r w:rsidRPr="00116510">
              <w:rPr>
                <w:rFonts w:ascii="Arial" w:eastAsia="Arial Unicode MS" w:hAnsi="Arial"/>
                <w:color w:val="auto"/>
                <w:sz w:val="18"/>
              </w:rPr>
              <w:t xml:space="preserve"> attribute of the resource is </w:t>
            </w:r>
            <w:r w:rsidRPr="00116510">
              <w:rPr>
                <w:rFonts w:ascii="Arial" w:eastAsia="Arial Unicode MS" w:hAnsi="Arial" w:hint="eastAsia"/>
                <w:color w:val="auto"/>
                <w:sz w:val="18"/>
                <w:lang w:eastAsia="ko-KR"/>
              </w:rPr>
              <w:t>bigger than</w:t>
            </w:r>
            <w:r w:rsidRPr="00116510">
              <w:rPr>
                <w:rFonts w:ascii="Arial" w:eastAsia="Arial Unicode MS" w:hAnsi="Arial"/>
                <w:color w:val="auto"/>
                <w:sz w:val="18"/>
              </w:rPr>
              <w:t xml:space="preserve"> the specified value.</w:t>
            </w:r>
          </w:p>
        </w:tc>
      </w:tr>
      <w:tr w:rsidR="00116510" w:rsidRPr="00116510" w14:paraId="4BAFB771"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186A7DF"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expireBefore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5E2EE35"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DD912B6"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hint="eastAsia"/>
                <w:color w:val="auto"/>
                <w:sz w:val="18"/>
              </w:rPr>
              <w:t xml:space="preserve">The </w:t>
            </w:r>
            <w:r w:rsidRPr="00116510">
              <w:rPr>
                <w:rFonts w:ascii="Arial" w:eastAsia="Arial Unicode MS" w:hAnsi="Arial"/>
                <w:i/>
                <w:color w:val="auto"/>
                <w:sz w:val="18"/>
              </w:rPr>
              <w:t>expirationTime</w:t>
            </w:r>
            <w:r w:rsidRPr="00116510">
              <w:rPr>
                <w:rFonts w:ascii="Arial" w:eastAsia="Arial Unicode MS" w:hAnsi="Arial"/>
                <w:color w:val="auto"/>
                <w:sz w:val="18"/>
              </w:rPr>
              <w:t xml:space="preserve"> </w:t>
            </w:r>
            <w:r w:rsidRPr="00116510">
              <w:rPr>
                <w:rFonts w:ascii="Arial" w:eastAsia="Arial Unicode MS" w:hAnsi="Arial" w:hint="eastAsia"/>
                <w:color w:val="auto"/>
                <w:sz w:val="18"/>
              </w:rPr>
              <w:t>attribute of the r</w:t>
            </w:r>
            <w:r w:rsidRPr="00116510">
              <w:rPr>
                <w:rFonts w:ascii="Arial" w:eastAsia="Arial Unicode MS" w:hAnsi="Arial"/>
                <w:color w:val="auto"/>
                <w:sz w:val="18"/>
              </w:rPr>
              <w:t xml:space="preserve">esource </w:t>
            </w:r>
            <w:r w:rsidRPr="00116510">
              <w:rPr>
                <w:rFonts w:ascii="Arial" w:eastAsia="Arial Unicode MS" w:hAnsi="Arial" w:hint="eastAsia"/>
                <w:color w:val="auto"/>
                <w:sz w:val="18"/>
              </w:rPr>
              <w:t>is chronologically before the specified value.</w:t>
            </w:r>
          </w:p>
        </w:tc>
      </w:tr>
      <w:tr w:rsidR="00116510" w:rsidRPr="00116510" w14:paraId="72571122"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F1D5666"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expireAfter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388538F"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FFA59E1"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hint="eastAsia"/>
                <w:color w:val="auto"/>
                <w:sz w:val="18"/>
              </w:rPr>
              <w:t xml:space="preserve">The </w:t>
            </w:r>
            <w:r w:rsidRPr="00116510">
              <w:rPr>
                <w:rFonts w:ascii="Arial" w:eastAsia="Arial Unicode MS" w:hAnsi="Arial" w:hint="eastAsia"/>
                <w:i/>
                <w:color w:val="auto"/>
                <w:sz w:val="18"/>
              </w:rPr>
              <w:t>expirationTime</w:t>
            </w:r>
            <w:r w:rsidRPr="00116510">
              <w:rPr>
                <w:rFonts w:ascii="Arial" w:eastAsia="Arial Unicode MS" w:hAnsi="Arial" w:hint="eastAsia"/>
                <w:color w:val="auto"/>
                <w:sz w:val="18"/>
              </w:rPr>
              <w:t xml:space="preserve"> attribute of the r</w:t>
            </w:r>
            <w:r w:rsidRPr="00116510">
              <w:rPr>
                <w:rFonts w:ascii="Arial" w:eastAsia="Arial Unicode MS" w:hAnsi="Arial"/>
                <w:color w:val="auto"/>
                <w:sz w:val="18"/>
              </w:rPr>
              <w:t xml:space="preserve">esource </w:t>
            </w:r>
            <w:r w:rsidRPr="00116510">
              <w:rPr>
                <w:rFonts w:ascii="Arial" w:eastAsia="Arial Unicode MS" w:hAnsi="Arial" w:hint="eastAsia"/>
                <w:color w:val="auto"/>
                <w:sz w:val="18"/>
              </w:rPr>
              <w:t>is chronologically after the specified value.</w:t>
            </w:r>
          </w:p>
        </w:tc>
      </w:tr>
      <w:tr w:rsidR="00116510" w:rsidRPr="00116510" w14:paraId="12FCAD36"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139440F"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size</w:t>
            </w:r>
            <w:r w:rsidRPr="00116510">
              <w:rPr>
                <w:rFonts w:ascii="Arial" w:eastAsia="Arial Unicode MS" w:hAnsi="Arial" w:hint="eastAsia"/>
                <w:i/>
                <w:color w:val="auto"/>
                <w:sz w:val="18"/>
              </w:rPr>
              <w:t>Above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CF4ACEB"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19A996D"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hint="eastAsia"/>
                <w:color w:val="auto"/>
                <w:sz w:val="18"/>
              </w:rPr>
              <w:t>T</w:t>
            </w:r>
            <w:r w:rsidRPr="00116510">
              <w:rPr>
                <w:rFonts w:ascii="Arial" w:eastAsia="Times New Roman" w:hAnsi="Arial"/>
                <w:color w:val="auto"/>
                <w:sz w:val="18"/>
              </w:rPr>
              <w:t xml:space="preserve">he </w:t>
            </w:r>
            <w:r w:rsidRPr="00116510">
              <w:rPr>
                <w:rFonts w:ascii="Arial" w:eastAsia="Times New Roman" w:hAnsi="Arial"/>
                <w:i/>
                <w:color w:val="auto"/>
                <w:sz w:val="18"/>
              </w:rPr>
              <w:t>contentSize</w:t>
            </w:r>
            <w:r w:rsidRPr="00116510">
              <w:rPr>
                <w:rFonts w:ascii="Arial" w:eastAsia="Times New Roman" w:hAnsi="Arial"/>
                <w:color w:val="auto"/>
                <w:sz w:val="18"/>
              </w:rPr>
              <w:t xml:space="preserve"> attribute of the </w:t>
            </w:r>
            <w:r w:rsidRPr="00116510">
              <w:rPr>
                <w:rFonts w:ascii="Arial" w:eastAsia="Times New Roman" w:hAnsi="Arial"/>
                <w:i/>
                <w:color w:val="auto"/>
                <w:sz w:val="18"/>
              </w:rPr>
              <w:t>&lt;contentInstan</w:t>
            </w:r>
            <w:r w:rsidRPr="00116510">
              <w:rPr>
                <w:rFonts w:ascii="Arial" w:eastAsia="Times New Roman" w:hAnsi="Arial" w:hint="eastAsia"/>
                <w:i/>
                <w:color w:val="auto"/>
                <w:sz w:val="18"/>
              </w:rPr>
              <w:t xml:space="preserve">ce&gt; </w:t>
            </w:r>
            <w:r w:rsidRPr="00116510">
              <w:rPr>
                <w:rFonts w:ascii="Arial" w:eastAsia="Times New Roman" w:hAnsi="Arial"/>
                <w:color w:val="auto"/>
                <w:sz w:val="18"/>
              </w:rPr>
              <w:t xml:space="preserve">resource is </w:t>
            </w:r>
            <w:r w:rsidRPr="00116510">
              <w:rPr>
                <w:rFonts w:ascii="Arial" w:eastAsia="Times New Roman" w:hAnsi="Arial" w:hint="eastAsia"/>
                <w:color w:val="auto"/>
                <w:sz w:val="18"/>
              </w:rPr>
              <w:t xml:space="preserve">equal to or </w:t>
            </w:r>
            <w:r w:rsidRPr="00116510">
              <w:rPr>
                <w:rFonts w:ascii="Arial" w:eastAsia="Times New Roman" w:hAnsi="Arial"/>
                <w:color w:val="auto"/>
                <w:sz w:val="18"/>
              </w:rPr>
              <w:t>greater than the specified value.</w:t>
            </w:r>
          </w:p>
        </w:tc>
      </w:tr>
      <w:tr w:rsidR="00116510" w:rsidRPr="00116510" w14:paraId="12F508C1"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28DB674"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t>size</w:t>
            </w:r>
            <w:r w:rsidRPr="00116510">
              <w:rPr>
                <w:rFonts w:ascii="Arial" w:eastAsia="Arial Unicode MS" w:hAnsi="Arial" w:hint="eastAsia"/>
                <w:i/>
                <w:color w:val="auto"/>
                <w:sz w:val="18"/>
              </w:rPr>
              <w:t>Below</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19D3EB5"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87B72EE"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Times New Roman" w:hAnsi="Arial" w:hint="eastAsia"/>
                <w:color w:val="auto"/>
                <w:sz w:val="18"/>
              </w:rPr>
              <w:t>T</w:t>
            </w:r>
            <w:r w:rsidRPr="00116510">
              <w:rPr>
                <w:rFonts w:ascii="Arial" w:eastAsia="Times New Roman" w:hAnsi="Arial"/>
                <w:color w:val="auto"/>
                <w:sz w:val="18"/>
              </w:rPr>
              <w:t xml:space="preserve">he </w:t>
            </w:r>
            <w:r w:rsidRPr="00116510">
              <w:rPr>
                <w:rFonts w:ascii="Arial" w:eastAsia="Times New Roman" w:hAnsi="Arial"/>
                <w:i/>
                <w:color w:val="auto"/>
                <w:sz w:val="18"/>
              </w:rPr>
              <w:t>contentSize</w:t>
            </w:r>
            <w:r w:rsidRPr="00116510">
              <w:rPr>
                <w:rFonts w:ascii="Arial" w:eastAsia="Times New Roman" w:hAnsi="Arial"/>
                <w:color w:val="auto"/>
                <w:sz w:val="18"/>
              </w:rPr>
              <w:t xml:space="preserve"> attribute of the </w:t>
            </w:r>
            <w:r w:rsidRPr="00116510">
              <w:rPr>
                <w:rFonts w:ascii="Arial" w:eastAsia="Times New Roman" w:hAnsi="Arial"/>
                <w:i/>
                <w:color w:val="auto"/>
                <w:sz w:val="18"/>
              </w:rPr>
              <w:t>&lt;contentInstan</w:t>
            </w:r>
            <w:r w:rsidRPr="00116510">
              <w:rPr>
                <w:rFonts w:ascii="Arial" w:eastAsia="Times New Roman" w:hAnsi="Arial" w:hint="eastAsia"/>
                <w:i/>
                <w:color w:val="auto"/>
                <w:sz w:val="18"/>
              </w:rPr>
              <w:t>ce&gt;</w:t>
            </w:r>
            <w:r w:rsidRPr="00116510">
              <w:rPr>
                <w:rFonts w:ascii="Arial" w:eastAsia="Times New Roman" w:hAnsi="Arial" w:hint="eastAsia"/>
                <w:color w:val="auto"/>
                <w:sz w:val="18"/>
              </w:rPr>
              <w:t xml:space="preserve"> </w:t>
            </w:r>
            <w:r w:rsidRPr="00116510">
              <w:rPr>
                <w:rFonts w:ascii="Arial" w:eastAsia="Times New Roman" w:hAnsi="Arial"/>
                <w:color w:val="auto"/>
                <w:sz w:val="18"/>
              </w:rPr>
              <w:t>resource is smaller than the specified value.</w:t>
            </w:r>
          </w:p>
        </w:tc>
      </w:tr>
      <w:tr w:rsidR="00116510" w:rsidRPr="00116510" w14:paraId="2F6831F4"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D5D83FE"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Times New Roman" w:hAnsi="Arial"/>
                <w:i/>
                <w:color w:val="auto"/>
                <w:sz w:val="18"/>
                <w:lang w:eastAsia="ko-KR"/>
              </w:rPr>
              <w:t>notificationE</w:t>
            </w:r>
            <w:r w:rsidRPr="00116510">
              <w:rPr>
                <w:rFonts w:ascii="Arial" w:eastAsia="Arial Unicode MS" w:hAnsi="Arial" w:hint="eastAsia"/>
                <w:i/>
                <w:color w:val="auto"/>
                <w:sz w:val="18"/>
                <w:lang w:eastAsia="ko-KR"/>
              </w:rPr>
              <w:t>ventType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79D83BC" w14:textId="7B9EE6B1"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lang w:eastAsia="zh-CN"/>
              </w:rPr>
            </w:pPr>
            <w:r w:rsidRPr="00116510">
              <w:rPr>
                <w:rFonts w:ascii="Arial" w:eastAsia="Arial Unicode MS" w:hAnsi="Arial" w:hint="eastAsia"/>
                <w:color w:val="auto"/>
                <w:sz w:val="18"/>
                <w:lang w:eastAsia="ko-KR"/>
              </w:rPr>
              <w:t>0..</w:t>
            </w:r>
            <w:ins w:id="47" w:author="Miguel Angel Reina Ortega" w:date="2021-02-03T11:27:00Z">
              <w:r w:rsidR="009B0C00">
                <w:rPr>
                  <w:rFonts w:ascii="Arial" w:eastAsia="Arial Unicode MS" w:hAnsi="Arial"/>
                  <w:color w:val="auto"/>
                  <w:sz w:val="18"/>
                  <w:lang w:eastAsia="zh-CN"/>
                </w:rPr>
                <w:t>7</w:t>
              </w:r>
            </w:ins>
            <w:del w:id="48" w:author="Miguel Angel Reina Ortega" w:date="2021-02-03T11:27:00Z">
              <w:r w:rsidRPr="00116510" w:rsidDel="009B0C00">
                <w:rPr>
                  <w:rFonts w:ascii="Arial" w:eastAsia="Arial Unicode MS" w:hAnsi="Arial" w:hint="eastAsia"/>
                  <w:color w:val="auto"/>
                  <w:sz w:val="18"/>
                  <w:lang w:eastAsia="zh-CN"/>
                </w:rPr>
                <w:delText>6</w:delText>
              </w:r>
            </w:del>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0D3A2AF"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color w:val="auto"/>
                <w:sz w:val="18"/>
                <w:lang w:eastAsia="ko-KR"/>
              </w:rPr>
            </w:pPr>
            <w:r w:rsidRPr="00116510">
              <w:rPr>
                <w:rFonts w:ascii="Arial" w:eastAsia="Times New Roman" w:hAnsi="Arial" w:hint="eastAsia"/>
                <w:color w:val="auto"/>
                <w:sz w:val="18"/>
                <w:lang w:eastAsia="ko-KR"/>
              </w:rPr>
              <w:t>T</w:t>
            </w:r>
            <w:r w:rsidRPr="00116510">
              <w:rPr>
                <w:rFonts w:ascii="Arial" w:eastAsia="Times New Roman" w:hAnsi="Arial"/>
                <w:color w:val="auto"/>
                <w:sz w:val="18"/>
                <w:lang w:eastAsia="ko-KR"/>
              </w:rPr>
              <w:t>h</w:t>
            </w:r>
            <w:r w:rsidRPr="00116510">
              <w:rPr>
                <w:rFonts w:ascii="Arial" w:eastAsia="Times New Roman" w:hAnsi="Arial" w:hint="eastAsia"/>
                <w:color w:val="auto"/>
                <w:sz w:val="18"/>
                <w:lang w:eastAsia="ko-KR"/>
              </w:rPr>
              <w:t>e type of event</w:t>
            </w:r>
            <w:r w:rsidRPr="00116510">
              <w:rPr>
                <w:rFonts w:ascii="Arial" w:eastAsia="SimSun" w:hAnsi="Arial" w:hint="eastAsia"/>
                <w:color w:val="auto"/>
                <w:sz w:val="18"/>
                <w:lang w:eastAsia="zh-CN"/>
              </w:rPr>
              <w:t xml:space="preserve"> </w:t>
            </w:r>
            <w:r w:rsidRPr="00116510">
              <w:rPr>
                <w:rFonts w:ascii="Arial" w:eastAsia="Times New Roman" w:hAnsi="Arial"/>
                <w:color w:val="auto"/>
                <w:sz w:val="18"/>
                <w:lang w:eastAsia="ko-KR"/>
              </w:rPr>
              <w:t>that shall trigger a notification</w:t>
            </w:r>
            <w:r w:rsidRPr="00116510">
              <w:rPr>
                <w:rFonts w:ascii="Arial" w:eastAsia="Times New Roman" w:hAnsi="Arial" w:hint="eastAsia"/>
                <w:color w:val="auto"/>
                <w:sz w:val="18"/>
                <w:lang w:eastAsia="ko-KR"/>
              </w:rPr>
              <w:t xml:space="preserve">. </w:t>
            </w:r>
            <w:r w:rsidRPr="00116510">
              <w:rPr>
                <w:rFonts w:ascii="Arial" w:eastAsia="Times New Roman" w:hAnsi="Arial"/>
                <w:color w:val="auto"/>
                <w:sz w:val="18"/>
                <w:lang w:eastAsia="ko-KR"/>
              </w:rPr>
              <w:t xml:space="preserve">If multiple </w:t>
            </w:r>
            <w:r w:rsidRPr="00116510">
              <w:rPr>
                <w:rFonts w:eastAsia="Times New Roman"/>
                <w:i/>
                <w:color w:val="auto"/>
                <w:lang w:eastAsia="ko-KR"/>
              </w:rPr>
              <w:t>notificationE</w:t>
            </w:r>
            <w:r w:rsidRPr="00116510">
              <w:rPr>
                <w:rFonts w:eastAsia="Arial Unicode MS" w:hint="eastAsia"/>
                <w:i/>
                <w:color w:val="auto"/>
                <w:lang w:eastAsia="ko-KR"/>
              </w:rPr>
              <w:t>ventType</w:t>
            </w:r>
            <w:r w:rsidRPr="00116510">
              <w:rPr>
                <w:rFonts w:ascii="Arial" w:eastAsia="Times New Roman" w:hAnsi="Arial" w:hint="eastAsia"/>
                <w:color w:val="auto"/>
                <w:sz w:val="18"/>
                <w:lang w:eastAsia="ko-KR"/>
              </w:rPr>
              <w:t xml:space="preserve"> </w:t>
            </w:r>
            <w:r w:rsidRPr="00116510">
              <w:rPr>
                <w:rFonts w:ascii="Arial" w:eastAsia="Times New Roman" w:hAnsi="Arial"/>
                <w:color w:val="auto"/>
                <w:sz w:val="18"/>
                <w:lang w:eastAsia="ko-KR"/>
              </w:rPr>
              <w:t>tags are present, a notification shall be triggered if any of the configured events occur. Note that not all permutations of event type are meaningful</w:t>
            </w:r>
            <w:r w:rsidRPr="00116510">
              <w:rPr>
                <w:rFonts w:ascii="Arial" w:eastAsia="Times New Roman" w:hAnsi="Arial" w:hint="eastAsia"/>
                <w:color w:val="auto"/>
                <w:sz w:val="18"/>
                <w:lang w:eastAsia="ko-KR"/>
              </w:rPr>
              <w:t xml:space="preserve">. Possible </w:t>
            </w:r>
            <w:r w:rsidRPr="00116510">
              <w:rPr>
                <w:rFonts w:ascii="Arial" w:eastAsia="Times New Roman" w:hAnsi="Arial"/>
                <w:color w:val="auto"/>
                <w:sz w:val="18"/>
                <w:lang w:eastAsia="ko-KR"/>
              </w:rPr>
              <w:t>notification</w:t>
            </w:r>
            <w:r w:rsidRPr="00116510">
              <w:rPr>
                <w:rFonts w:ascii="Arial" w:eastAsia="Times New Roman" w:hAnsi="Arial" w:hint="eastAsia"/>
                <w:color w:val="auto"/>
                <w:sz w:val="18"/>
                <w:lang w:eastAsia="ko-KR"/>
              </w:rPr>
              <w:t xml:space="preserve"> event type values are: </w:t>
            </w:r>
          </w:p>
          <w:p w14:paraId="7214CFD0" w14:textId="77777777" w:rsidR="00116510" w:rsidRPr="00116510" w:rsidRDefault="00116510" w:rsidP="00E6202E">
            <w:pPr>
              <w:keepNext/>
              <w:keepLines/>
              <w:numPr>
                <w:ilvl w:val="0"/>
                <w:numId w:val="11"/>
              </w:numPr>
              <w:suppressAutoHyphens w:val="0"/>
              <w:autoSpaceDE w:val="0"/>
              <w:autoSpaceDN w:val="0"/>
              <w:adjustRightInd w:val="0"/>
              <w:spacing w:after="0"/>
              <w:rPr>
                <w:rFonts w:ascii="Arial" w:hAnsi="Arial" w:cs="Arial"/>
                <w:color w:val="auto"/>
                <w:sz w:val="18"/>
                <w:szCs w:val="18"/>
                <w:lang w:eastAsia="ko-KR"/>
              </w:rPr>
            </w:pPr>
            <w:r w:rsidRPr="00116510">
              <w:rPr>
                <w:rFonts w:ascii="Arial" w:hAnsi="Arial" w:cs="Arial"/>
                <w:color w:val="auto"/>
                <w:sz w:val="18"/>
                <w:szCs w:val="18"/>
                <w:lang w:eastAsia="ko-KR"/>
              </w:rPr>
              <w:t>Update to attributes of the subscribed-to resource</w:t>
            </w:r>
          </w:p>
          <w:p w14:paraId="23756044" w14:textId="77777777" w:rsidR="00116510" w:rsidRPr="00116510" w:rsidRDefault="00116510" w:rsidP="00E6202E">
            <w:pPr>
              <w:keepNext/>
              <w:keepLines/>
              <w:numPr>
                <w:ilvl w:val="0"/>
                <w:numId w:val="11"/>
              </w:numPr>
              <w:suppressAutoHyphens w:val="0"/>
              <w:autoSpaceDE w:val="0"/>
              <w:autoSpaceDN w:val="0"/>
              <w:adjustRightInd w:val="0"/>
              <w:spacing w:after="0"/>
              <w:rPr>
                <w:rFonts w:ascii="Arial" w:hAnsi="Arial" w:cs="Arial"/>
                <w:color w:val="auto"/>
                <w:sz w:val="18"/>
                <w:szCs w:val="18"/>
                <w:lang w:eastAsia="ko-KR"/>
              </w:rPr>
            </w:pPr>
            <w:r w:rsidRPr="00116510">
              <w:rPr>
                <w:rFonts w:ascii="Arial" w:hAnsi="Arial" w:cs="Arial"/>
                <w:color w:val="auto"/>
                <w:sz w:val="18"/>
                <w:szCs w:val="18"/>
                <w:lang w:eastAsia="ko-KR"/>
              </w:rPr>
              <w:t>Deletion of the subscribed-to resource,</w:t>
            </w:r>
          </w:p>
          <w:p w14:paraId="68FAD45C" w14:textId="77777777" w:rsidR="00116510" w:rsidRPr="00116510" w:rsidRDefault="00116510" w:rsidP="00E6202E">
            <w:pPr>
              <w:keepNext/>
              <w:keepLines/>
              <w:numPr>
                <w:ilvl w:val="0"/>
                <w:numId w:val="11"/>
              </w:numPr>
              <w:suppressAutoHyphens w:val="0"/>
              <w:autoSpaceDE w:val="0"/>
              <w:autoSpaceDN w:val="0"/>
              <w:adjustRightInd w:val="0"/>
              <w:spacing w:after="0"/>
              <w:rPr>
                <w:rFonts w:ascii="Arial" w:hAnsi="Arial" w:cs="Arial"/>
                <w:color w:val="auto"/>
                <w:sz w:val="18"/>
                <w:szCs w:val="18"/>
                <w:lang w:eastAsia="ko-KR"/>
              </w:rPr>
            </w:pPr>
            <w:r w:rsidRPr="00116510">
              <w:rPr>
                <w:rFonts w:ascii="Arial" w:hAnsi="Arial" w:cs="Arial"/>
                <w:color w:val="auto"/>
                <w:sz w:val="18"/>
                <w:szCs w:val="18"/>
                <w:lang w:eastAsia="ko-KR"/>
              </w:rPr>
              <w:t xml:space="preserve">Creation of a direct child of the subscribed-to resource, </w:t>
            </w:r>
          </w:p>
          <w:p w14:paraId="79B1CE72" w14:textId="77777777" w:rsidR="00116510" w:rsidRPr="00116510" w:rsidRDefault="00116510" w:rsidP="00E6202E">
            <w:pPr>
              <w:keepNext/>
              <w:keepLines/>
              <w:numPr>
                <w:ilvl w:val="0"/>
                <w:numId w:val="11"/>
              </w:numPr>
              <w:suppressAutoHyphens w:val="0"/>
              <w:autoSpaceDE w:val="0"/>
              <w:autoSpaceDN w:val="0"/>
              <w:adjustRightInd w:val="0"/>
              <w:spacing w:after="0"/>
              <w:rPr>
                <w:rFonts w:ascii="Arial" w:hAnsi="Arial" w:cs="Arial"/>
                <w:color w:val="auto"/>
                <w:sz w:val="18"/>
                <w:szCs w:val="18"/>
                <w:lang w:eastAsia="ko-KR"/>
              </w:rPr>
            </w:pPr>
            <w:r w:rsidRPr="00116510">
              <w:rPr>
                <w:rFonts w:ascii="Arial" w:hAnsi="Arial" w:cs="Arial"/>
                <w:color w:val="auto"/>
                <w:sz w:val="18"/>
                <w:szCs w:val="18"/>
                <w:lang w:eastAsia="ko-KR"/>
              </w:rPr>
              <w:t>Deletion of a direct child of the subscribed-to resource</w:t>
            </w:r>
          </w:p>
          <w:p w14:paraId="3549E360" w14:textId="77777777" w:rsidR="00116510" w:rsidRPr="00116510" w:rsidRDefault="00116510" w:rsidP="00E6202E">
            <w:pPr>
              <w:keepNext/>
              <w:keepLines/>
              <w:numPr>
                <w:ilvl w:val="0"/>
                <w:numId w:val="11"/>
              </w:numPr>
              <w:suppressAutoHyphens w:val="0"/>
              <w:autoSpaceDE w:val="0"/>
              <w:autoSpaceDN w:val="0"/>
              <w:adjustRightInd w:val="0"/>
              <w:spacing w:after="0"/>
              <w:rPr>
                <w:rFonts w:ascii="Arial" w:hAnsi="Arial" w:cs="Arial"/>
                <w:color w:val="auto"/>
                <w:sz w:val="18"/>
                <w:szCs w:val="18"/>
                <w:lang w:eastAsia="ko-KR"/>
              </w:rPr>
            </w:pPr>
            <w:r w:rsidRPr="00116510">
              <w:rPr>
                <w:rFonts w:ascii="Arial" w:hAnsi="Arial" w:cs="Arial"/>
                <w:color w:val="auto"/>
                <w:sz w:val="18"/>
                <w:szCs w:val="18"/>
                <w:lang w:eastAsia="ko-KR"/>
              </w:rPr>
              <w:t>An attempt to retrieve a &lt;</w:t>
            </w:r>
            <w:r w:rsidRPr="00116510">
              <w:rPr>
                <w:rFonts w:ascii="Arial" w:hAnsi="Arial" w:cs="Arial"/>
                <w:i/>
                <w:color w:val="auto"/>
                <w:sz w:val="18"/>
                <w:szCs w:val="18"/>
                <w:lang w:eastAsia="ko-KR"/>
              </w:rPr>
              <w:t>contentInstance</w:t>
            </w:r>
            <w:r w:rsidRPr="00116510">
              <w:rPr>
                <w:rFonts w:ascii="Arial" w:hAnsi="Arial" w:cs="Arial"/>
                <w:color w:val="auto"/>
                <w:sz w:val="18"/>
                <w:szCs w:val="18"/>
                <w:lang w:eastAsia="ko-KR"/>
              </w:rPr>
              <w:t>&gt; direct-child-resource of a subscribed-to &lt;</w:t>
            </w:r>
            <w:r w:rsidRPr="00116510">
              <w:rPr>
                <w:rFonts w:ascii="Arial" w:hAnsi="Arial" w:cs="Arial"/>
                <w:i/>
                <w:color w:val="auto"/>
                <w:sz w:val="18"/>
                <w:szCs w:val="18"/>
                <w:lang w:eastAsia="ko-KR"/>
              </w:rPr>
              <w:t>container</w:t>
            </w:r>
            <w:r w:rsidRPr="00116510">
              <w:rPr>
                <w:rFonts w:ascii="Arial" w:hAnsi="Arial" w:cs="Arial"/>
                <w:color w:val="auto"/>
                <w:sz w:val="18"/>
                <w:szCs w:val="18"/>
                <w:lang w:eastAsia="ko-KR"/>
              </w:rPr>
              <w:t>&gt; resource is performed while this &lt;</w:t>
            </w:r>
            <w:r w:rsidRPr="00116510">
              <w:rPr>
                <w:rFonts w:ascii="Arial" w:hAnsi="Arial" w:cs="Arial"/>
                <w:i/>
                <w:color w:val="auto"/>
                <w:sz w:val="18"/>
                <w:szCs w:val="18"/>
                <w:lang w:eastAsia="ko-KR"/>
              </w:rPr>
              <w:t>contentInstance</w:t>
            </w:r>
            <w:r w:rsidRPr="00116510">
              <w:rPr>
                <w:rFonts w:ascii="Arial" w:hAnsi="Arial" w:cs="Arial"/>
                <w:color w:val="auto"/>
                <w:sz w:val="18"/>
                <w:szCs w:val="18"/>
                <w:lang w:eastAsia="ko-KR"/>
              </w:rPr>
              <w:t xml:space="preserve">&gt; child resource is an obsolete resource or the reference used for retrieving this resource is not assigned. This retrieval is performed by a RETRIEVE request targeting the subscribed-to resource with the Result Content parameter set to either "child-resources" or "attributes+child-resources". This value for the </w:t>
            </w:r>
            <w:r w:rsidRPr="00116510">
              <w:rPr>
                <w:rFonts w:ascii="Arial" w:hAnsi="Arial" w:cs="Arial"/>
                <w:i/>
                <w:color w:val="auto"/>
                <w:sz w:val="18"/>
                <w:szCs w:val="18"/>
                <w:lang w:eastAsia="ko-KR"/>
              </w:rPr>
              <w:t>eventNotificationType</w:t>
            </w:r>
            <w:r w:rsidRPr="00116510">
              <w:rPr>
                <w:rFonts w:ascii="Arial" w:hAnsi="Arial" w:cs="Arial"/>
                <w:color w:val="auto"/>
                <w:sz w:val="18"/>
                <w:szCs w:val="18"/>
                <w:lang w:eastAsia="ko-KR"/>
              </w:rPr>
              <w:t xml:space="preserve"> tag implies that the subscribed-to resource shall be an &lt;</w:t>
            </w:r>
            <w:r w:rsidRPr="00116510">
              <w:rPr>
                <w:rFonts w:ascii="Arial" w:hAnsi="Arial" w:cs="Arial"/>
                <w:i/>
                <w:color w:val="auto"/>
                <w:sz w:val="18"/>
                <w:szCs w:val="18"/>
                <w:lang w:eastAsia="ko-KR"/>
              </w:rPr>
              <w:t>container</w:t>
            </w:r>
            <w:r w:rsidRPr="00116510">
              <w:rPr>
                <w:rFonts w:ascii="Arial" w:hAnsi="Arial" w:cs="Arial"/>
                <w:color w:val="auto"/>
                <w:sz w:val="18"/>
                <w:szCs w:val="18"/>
                <w:lang w:eastAsia="ko-KR"/>
              </w:rPr>
              <w:t>&gt; resource. Otherwise this setting is not valid.</w:t>
            </w:r>
          </w:p>
          <w:p w14:paraId="6EA4AC5E" w14:textId="77777777" w:rsidR="00116510" w:rsidRPr="00116510" w:rsidRDefault="00116510" w:rsidP="00E6202E">
            <w:pPr>
              <w:keepNext/>
              <w:keepLines/>
              <w:numPr>
                <w:ilvl w:val="0"/>
                <w:numId w:val="11"/>
              </w:numPr>
              <w:suppressAutoHyphens w:val="0"/>
              <w:autoSpaceDE w:val="0"/>
              <w:autoSpaceDN w:val="0"/>
              <w:adjustRightInd w:val="0"/>
              <w:spacing w:after="0"/>
              <w:rPr>
                <w:rFonts w:ascii="Arial" w:hAnsi="Arial" w:cs="Arial"/>
                <w:color w:val="auto"/>
                <w:sz w:val="18"/>
                <w:szCs w:val="18"/>
                <w:lang w:eastAsia="ko-KR"/>
              </w:rPr>
            </w:pPr>
            <w:r w:rsidRPr="00116510">
              <w:rPr>
                <w:rFonts w:ascii="Arial" w:hAnsi="Arial" w:cs="Arial"/>
                <w:color w:val="auto"/>
                <w:sz w:val="18"/>
                <w:szCs w:val="18"/>
                <w:lang w:eastAsia="ko-KR"/>
              </w:rPr>
              <w:t>Trigger Received targeting the MN/ASN-AE associated with the &lt;AE&gt; parent resource. This implies that the subscribed-to resource shall be an &lt;</w:t>
            </w:r>
            <w:r w:rsidRPr="00116510">
              <w:rPr>
                <w:rFonts w:ascii="Arial" w:hAnsi="Arial" w:cs="Arial"/>
                <w:i/>
                <w:color w:val="auto"/>
                <w:sz w:val="18"/>
                <w:szCs w:val="18"/>
                <w:lang w:eastAsia="ko-KR"/>
              </w:rPr>
              <w:t>AE</w:t>
            </w:r>
            <w:r w:rsidRPr="00116510">
              <w:rPr>
                <w:rFonts w:ascii="Arial" w:hAnsi="Arial" w:cs="Arial"/>
                <w:color w:val="auto"/>
                <w:sz w:val="18"/>
                <w:szCs w:val="18"/>
                <w:lang w:eastAsia="ko-KR"/>
              </w:rPr>
              <w:t>&gt; resource instance. Otherwise this setting is not valid.</w:t>
            </w:r>
          </w:p>
          <w:p w14:paraId="3E7591D4" w14:textId="70513287" w:rsidR="00116510" w:rsidRDefault="00116510" w:rsidP="00E6202E">
            <w:pPr>
              <w:keepNext/>
              <w:keepLines/>
              <w:numPr>
                <w:ilvl w:val="0"/>
                <w:numId w:val="11"/>
              </w:numPr>
              <w:suppressAutoHyphens w:val="0"/>
              <w:autoSpaceDE w:val="0"/>
              <w:autoSpaceDN w:val="0"/>
              <w:adjustRightInd w:val="0"/>
              <w:spacing w:after="0"/>
              <w:rPr>
                <w:ins w:id="49" w:author="Miguel Angel Reina Ortega" w:date="2021-02-03T11:28:00Z"/>
                <w:rFonts w:ascii="Arial" w:hAnsi="Arial" w:cs="Arial"/>
                <w:color w:val="auto"/>
                <w:sz w:val="18"/>
                <w:szCs w:val="18"/>
                <w:lang w:eastAsia="ko-KR"/>
              </w:rPr>
            </w:pPr>
            <w:r w:rsidRPr="00116510">
              <w:rPr>
                <w:rFonts w:ascii="Arial" w:hAnsi="Arial" w:cs="Arial"/>
                <w:color w:val="auto"/>
                <w:sz w:val="18"/>
                <w:szCs w:val="18"/>
                <w:lang w:eastAsia="ko-KR"/>
              </w:rPr>
              <w:t>Update to attributes of the</w:t>
            </w:r>
            <w:r w:rsidRPr="00116510">
              <w:rPr>
                <w:rFonts w:ascii="Arial" w:hAnsi="Arial" w:cs="Arial"/>
                <w:i/>
                <w:color w:val="auto"/>
                <w:sz w:val="18"/>
                <w:szCs w:val="18"/>
                <w:lang w:eastAsia="ko-KR"/>
              </w:rPr>
              <w:t xml:space="preserve"> </w:t>
            </w:r>
            <w:r w:rsidRPr="00116510">
              <w:rPr>
                <w:rFonts w:ascii="Arial" w:hAnsi="Arial" w:cs="Arial"/>
                <w:color w:val="auto"/>
                <w:sz w:val="18"/>
                <w:szCs w:val="18"/>
                <w:lang w:eastAsia="ko-KR"/>
              </w:rPr>
              <w:t xml:space="preserve">subscribed-to resource with blocking of the triggering UPDATE operation. For this </w:t>
            </w:r>
            <w:r w:rsidRPr="00116510">
              <w:rPr>
                <w:rFonts w:ascii="Arial" w:hAnsi="Arial" w:cs="Arial"/>
                <w:i/>
                <w:color w:val="auto"/>
                <w:sz w:val="18"/>
                <w:szCs w:val="18"/>
                <w:lang w:eastAsia="ko-KR"/>
              </w:rPr>
              <w:t>eventNotificationType</w:t>
            </w:r>
            <w:r w:rsidRPr="00116510">
              <w:rPr>
                <w:rFonts w:ascii="Arial" w:hAnsi="Arial" w:cs="Arial"/>
                <w:color w:val="auto"/>
                <w:sz w:val="18"/>
                <w:szCs w:val="18"/>
                <w:lang w:eastAsia="ko-KR"/>
              </w:rPr>
              <w:t xml:space="preserve"> value setting, only one single Notification Target shall be present in the </w:t>
            </w:r>
            <w:r w:rsidRPr="00116510">
              <w:rPr>
                <w:rFonts w:ascii="Arial" w:hAnsi="Arial" w:cs="Arial"/>
                <w:i/>
                <w:color w:val="auto"/>
                <w:sz w:val="18"/>
                <w:szCs w:val="18"/>
                <w:lang w:eastAsia="ko-KR"/>
              </w:rPr>
              <w:t>notificationURI</w:t>
            </w:r>
            <w:r w:rsidRPr="00116510">
              <w:rPr>
                <w:rFonts w:ascii="Arial" w:hAnsi="Arial" w:cs="Arial"/>
                <w:color w:val="auto"/>
                <w:sz w:val="18"/>
                <w:szCs w:val="18"/>
                <w:lang w:eastAsia="ko-KR"/>
              </w:rPr>
              <w:t xml:space="preserve"> attribute – see </w:t>
            </w:r>
            <w:r w:rsidRPr="00116510">
              <w:rPr>
                <w:rFonts w:ascii="Arial" w:hAnsi="Arial" w:cs="Arial"/>
                <w:i/>
                <w:color w:val="auto"/>
                <w:sz w:val="18"/>
                <w:szCs w:val="18"/>
                <w:lang w:eastAsia="ko-KR"/>
              </w:rPr>
              <w:t>notificationURI</w:t>
            </w:r>
            <w:r w:rsidRPr="00116510">
              <w:rPr>
                <w:rFonts w:ascii="Arial" w:hAnsi="Arial" w:cs="Arial"/>
                <w:color w:val="auto"/>
                <w:sz w:val="18"/>
                <w:szCs w:val="18"/>
                <w:lang w:eastAsia="ko-KR"/>
              </w:rPr>
              <w:t xml:space="preserve"> attribute definition. This value for the </w:t>
            </w:r>
            <w:r w:rsidRPr="00116510">
              <w:rPr>
                <w:rFonts w:ascii="Arial" w:hAnsi="Arial" w:cs="Arial"/>
                <w:i/>
                <w:color w:val="auto"/>
                <w:sz w:val="18"/>
                <w:szCs w:val="18"/>
                <w:lang w:eastAsia="ko-KR"/>
              </w:rPr>
              <w:t>eventNotificationType</w:t>
            </w:r>
            <w:r w:rsidRPr="00116510">
              <w:rPr>
                <w:rFonts w:ascii="Arial" w:hAnsi="Arial" w:cs="Arial"/>
                <w:color w:val="auto"/>
                <w:sz w:val="18"/>
                <w:szCs w:val="18"/>
                <w:lang w:eastAsia="ko-KR"/>
              </w:rPr>
              <w:t xml:space="preserve"> tag shall not be combined with any other </w:t>
            </w:r>
            <w:r w:rsidRPr="00116510">
              <w:rPr>
                <w:rFonts w:ascii="Arial" w:hAnsi="Arial" w:cs="Arial"/>
                <w:i/>
                <w:color w:val="auto"/>
                <w:sz w:val="18"/>
                <w:szCs w:val="18"/>
                <w:lang w:eastAsia="ko-KR"/>
              </w:rPr>
              <w:lastRenderedPageBreak/>
              <w:t>eventNotificationType</w:t>
            </w:r>
            <w:r w:rsidRPr="00116510">
              <w:rPr>
                <w:rFonts w:ascii="Arial" w:hAnsi="Arial" w:cs="Arial"/>
                <w:color w:val="auto"/>
                <w:sz w:val="18"/>
                <w:szCs w:val="18"/>
                <w:lang w:eastAsia="ko-KR"/>
              </w:rPr>
              <w:t xml:space="preserve"> tag value. This value for </w:t>
            </w:r>
            <w:r w:rsidRPr="00116510">
              <w:rPr>
                <w:rFonts w:ascii="Arial" w:eastAsia="Times New Roman" w:hAnsi="Arial" w:cs="Arial"/>
                <w:i/>
                <w:color w:val="auto"/>
                <w:sz w:val="18"/>
                <w:szCs w:val="18"/>
                <w:lang w:eastAsia="ko-KR"/>
              </w:rPr>
              <w:t>notificationE</w:t>
            </w:r>
            <w:r w:rsidRPr="00116510">
              <w:rPr>
                <w:rFonts w:ascii="Arial" w:eastAsia="Arial Unicode MS" w:hAnsi="Arial" w:cs="Arial"/>
                <w:i/>
                <w:color w:val="auto"/>
                <w:sz w:val="18"/>
                <w:szCs w:val="18"/>
                <w:lang w:eastAsia="ko-KR"/>
              </w:rPr>
              <w:t xml:space="preserve">ventType </w:t>
            </w:r>
            <w:r w:rsidRPr="00116510">
              <w:rPr>
                <w:rFonts w:ascii="Arial" w:hAnsi="Arial" w:cs="Arial"/>
                <w:color w:val="auto"/>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r w:rsidRPr="00116510">
              <w:rPr>
                <w:rFonts w:ascii="Arial" w:eastAsia="Times New Roman" w:hAnsi="Arial" w:cs="Arial"/>
                <w:color w:val="auto"/>
                <w:sz w:val="18"/>
                <w:szCs w:val="18"/>
                <w:lang w:eastAsia="ko-KR"/>
              </w:rPr>
              <w:t xml:space="preserve">For any subscribed-to resource there shall exist a maximum of one subscription with this setting of </w:t>
            </w:r>
            <w:r w:rsidRPr="00116510">
              <w:rPr>
                <w:rFonts w:ascii="Arial" w:eastAsia="Times New Roman" w:hAnsi="Arial" w:cs="Arial"/>
                <w:i/>
                <w:color w:val="auto"/>
                <w:sz w:val="18"/>
                <w:szCs w:val="18"/>
                <w:lang w:eastAsia="ko-KR"/>
              </w:rPr>
              <w:t>notificationEventType</w:t>
            </w:r>
            <w:r w:rsidRPr="00116510">
              <w:rPr>
                <w:rFonts w:ascii="Arial" w:eastAsia="Times New Roman" w:hAnsi="Arial" w:cs="Arial"/>
                <w:color w:val="auto"/>
                <w:sz w:val="18"/>
                <w:szCs w:val="18"/>
                <w:lang w:eastAsia="ko-KR"/>
              </w:rPr>
              <w:t xml:space="preserve">. All other notification policies  shall not be allowed when this setting of </w:t>
            </w:r>
            <w:r w:rsidRPr="00116510">
              <w:rPr>
                <w:rFonts w:ascii="Arial" w:eastAsia="Times New Roman" w:hAnsi="Arial" w:cs="Arial"/>
                <w:i/>
                <w:color w:val="auto"/>
                <w:sz w:val="18"/>
                <w:szCs w:val="18"/>
                <w:lang w:eastAsia="ko-KR"/>
              </w:rPr>
              <w:t>notificationEventType</w:t>
            </w:r>
            <w:r w:rsidRPr="00116510">
              <w:rPr>
                <w:rFonts w:ascii="Arial" w:eastAsia="Times New Roman" w:hAnsi="Arial" w:cs="Arial"/>
                <w:color w:val="auto"/>
                <w:sz w:val="18"/>
                <w:szCs w:val="18"/>
                <w:lang w:eastAsia="ko-KR"/>
              </w:rPr>
              <w:t xml:space="preserve"> is used. The </w:t>
            </w:r>
            <w:r w:rsidRPr="00116510">
              <w:rPr>
                <w:rFonts w:ascii="Arial" w:eastAsia="Times New Roman" w:hAnsi="Arial" w:cs="Arial"/>
                <w:i/>
                <w:color w:val="auto"/>
                <w:sz w:val="18"/>
                <w:szCs w:val="18"/>
                <w:lang w:eastAsia="ko-KR"/>
              </w:rPr>
              <w:t>notificationContentType</w:t>
            </w:r>
            <w:r w:rsidRPr="00116510">
              <w:rPr>
                <w:rFonts w:ascii="Arial" w:eastAsia="Times New Roman" w:hAnsi="Arial" w:cs="Arial"/>
                <w:color w:val="auto"/>
                <w:sz w:val="18"/>
                <w:szCs w:val="18"/>
                <w:lang w:eastAsia="ko-KR"/>
              </w:rPr>
              <w:t xml:space="preserve"> shall be “modified attibutes”. </w:t>
            </w:r>
            <w:r w:rsidRPr="00116510">
              <w:rPr>
                <w:rFonts w:ascii="Arial" w:hAnsi="Arial" w:cs="Arial"/>
                <w:color w:val="auto"/>
                <w:sz w:val="18"/>
                <w:szCs w:val="18"/>
                <w:lang w:eastAsia="ko-KR"/>
              </w:rPr>
              <w:t xml:space="preserve"> When an UPDATE operation has been blocked due to triggering this type of notification, any other occurring UPDATE or DELETE requests to the same resource shall be handled only after the blocked UPDATE operation has been completed.</w:t>
            </w:r>
          </w:p>
          <w:p w14:paraId="504DC4FB" w14:textId="77777777" w:rsidR="00E6202E" w:rsidRDefault="00E6202E" w:rsidP="00E6202E">
            <w:pPr>
              <w:keepNext/>
              <w:keepLines/>
              <w:numPr>
                <w:ilvl w:val="0"/>
                <w:numId w:val="11"/>
              </w:numPr>
              <w:spacing w:after="0"/>
              <w:rPr>
                <w:ins w:id="50" w:author="Miguel Angel Reina Ortega" w:date="2021-02-03T11:28:00Z"/>
                <w:rFonts w:ascii="Arial" w:hAnsi="Arial" w:cs="Arial"/>
                <w:sz w:val="18"/>
                <w:szCs w:val="18"/>
                <w:lang w:eastAsia="ko-KR"/>
              </w:rPr>
            </w:pPr>
            <w:ins w:id="51" w:author="Miguel Angel Reina Ortega" w:date="2021-02-03T11:28:00Z">
              <w:r>
                <w:rPr>
                  <w:rFonts w:ascii="Arial" w:hAnsi="Arial" w:cs="Arial"/>
                  <w:sz w:val="18"/>
                  <w:szCs w:val="18"/>
                  <w:lang w:eastAsia="ko-KR"/>
                </w:rPr>
                <w:t xml:space="preserve">Report on generated missing data points. The </w:t>
              </w:r>
              <w:r w:rsidRPr="007A003B">
                <w:rPr>
                  <w:rFonts w:ascii="Arial" w:hAnsi="Arial" w:cs="Arial"/>
                  <w:i/>
                  <w:iCs/>
                  <w:sz w:val="18"/>
                  <w:szCs w:val="18"/>
                  <w:lang w:eastAsia="ko-KR"/>
                </w:rPr>
                <w:t>notificationContentType</w:t>
              </w:r>
              <w:r>
                <w:rPr>
                  <w:rFonts w:ascii="Arial" w:hAnsi="Arial" w:cs="Arial"/>
                  <w:sz w:val="18"/>
                  <w:szCs w:val="18"/>
                  <w:lang w:eastAsia="ko-KR"/>
                </w:rPr>
                <w:t xml:space="preserve"> shall be “TimeSeries notification”.</w:t>
              </w:r>
            </w:ins>
          </w:p>
          <w:p w14:paraId="760C48B2" w14:textId="77777777" w:rsidR="00E6202E" w:rsidRPr="00116510" w:rsidRDefault="00E6202E" w:rsidP="00E6202E">
            <w:pPr>
              <w:keepNext/>
              <w:keepLines/>
              <w:suppressAutoHyphens w:val="0"/>
              <w:autoSpaceDE w:val="0"/>
              <w:autoSpaceDN w:val="0"/>
              <w:adjustRightInd w:val="0"/>
              <w:spacing w:after="0"/>
              <w:rPr>
                <w:rFonts w:ascii="Arial" w:hAnsi="Arial" w:cs="Arial"/>
                <w:color w:val="auto"/>
                <w:sz w:val="18"/>
                <w:szCs w:val="18"/>
                <w:lang w:eastAsia="ko-KR"/>
              </w:rPr>
              <w:pPrChange w:id="52" w:author="Miguel Angel Reina Ortega" w:date="2021-02-03T11:28:00Z">
                <w:pPr>
                  <w:keepNext/>
                  <w:keepLines/>
                  <w:numPr>
                    <w:numId w:val="11"/>
                  </w:numPr>
                  <w:suppressAutoHyphens w:val="0"/>
                  <w:autoSpaceDE w:val="0"/>
                  <w:autoSpaceDN w:val="0"/>
                  <w:adjustRightInd w:val="0"/>
                  <w:spacing w:after="0"/>
                  <w:ind w:left="720" w:hanging="360"/>
                </w:pPr>
              </w:pPrChange>
            </w:pPr>
          </w:p>
          <w:p w14:paraId="3F683946"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color w:val="auto"/>
                <w:sz w:val="18"/>
                <w:lang w:eastAsia="ko-KR"/>
              </w:rPr>
            </w:pPr>
          </w:p>
          <w:p w14:paraId="1C6A024E"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color w:val="auto"/>
                <w:sz w:val="18"/>
                <w:lang w:eastAsia="ko-KR"/>
              </w:rPr>
            </w:pPr>
            <w:r w:rsidRPr="00116510">
              <w:rPr>
                <w:rFonts w:ascii="Arial" w:eastAsia="Times New Roman" w:hAnsi="Arial" w:hint="eastAsia"/>
                <w:color w:val="auto"/>
                <w:sz w:val="18"/>
                <w:lang w:eastAsia="ko-KR"/>
              </w:rPr>
              <w:t>T</w:t>
            </w:r>
            <w:r w:rsidRPr="00116510">
              <w:rPr>
                <w:rFonts w:ascii="Arial" w:eastAsia="Times New Roman" w:hAnsi="Arial"/>
                <w:color w:val="auto"/>
                <w:sz w:val="18"/>
                <w:lang w:eastAsia="ko-KR"/>
              </w:rPr>
              <w:t>h</w:t>
            </w:r>
            <w:r w:rsidRPr="00116510">
              <w:rPr>
                <w:rFonts w:ascii="Arial" w:eastAsia="Times New Roman" w:hAnsi="Arial" w:hint="eastAsia"/>
                <w:color w:val="auto"/>
                <w:sz w:val="18"/>
                <w:lang w:eastAsia="ko-KR"/>
              </w:rPr>
              <w:t xml:space="preserve">e other conditions in </w:t>
            </w:r>
            <w:r w:rsidRPr="00116510">
              <w:rPr>
                <w:rFonts w:ascii="Arial" w:eastAsia="Times New Roman" w:hAnsi="Arial"/>
                <w:i/>
                <w:color w:val="auto"/>
                <w:sz w:val="18"/>
                <w:lang w:eastAsia="ko-KR"/>
              </w:rPr>
              <w:t>eventNotificationCriteria</w:t>
            </w:r>
            <w:r w:rsidRPr="00116510">
              <w:rPr>
                <w:rFonts w:ascii="Arial" w:eastAsia="Times New Roman" w:hAnsi="Arial" w:hint="eastAsia"/>
                <w:i/>
                <w:color w:val="auto"/>
                <w:sz w:val="18"/>
                <w:lang w:eastAsia="ko-KR"/>
              </w:rPr>
              <w:t xml:space="preserve"> </w:t>
            </w:r>
            <w:r w:rsidRPr="00116510">
              <w:rPr>
                <w:rFonts w:ascii="Arial" w:eastAsia="Times New Roman" w:hAnsi="Arial"/>
                <w:color w:val="auto"/>
                <w:sz w:val="18"/>
                <w:lang w:eastAsia="ko-KR"/>
              </w:rPr>
              <w:t xml:space="preserve">conditions apply </w:t>
            </w:r>
            <w:r w:rsidRPr="00116510">
              <w:rPr>
                <w:rFonts w:ascii="Arial" w:eastAsia="SimSun" w:hAnsi="Arial"/>
                <w:color w:val="auto"/>
                <w:sz w:val="18"/>
                <w:lang w:eastAsia="zh-CN"/>
              </w:rPr>
              <w:t>within</w:t>
            </w:r>
            <w:r w:rsidRPr="00116510">
              <w:rPr>
                <w:rFonts w:ascii="Arial" w:eastAsia="Times New Roman" w:hAnsi="Arial"/>
                <w:color w:val="auto"/>
                <w:sz w:val="18"/>
                <w:lang w:eastAsia="ko-KR"/>
              </w:rPr>
              <w:t xml:space="preserve"> the scope of the selected</w:t>
            </w:r>
            <w:r w:rsidRPr="00116510">
              <w:rPr>
                <w:rFonts w:ascii="Arial" w:eastAsia="Times New Roman" w:hAnsi="Arial" w:hint="eastAsia"/>
                <w:i/>
                <w:color w:val="auto"/>
                <w:sz w:val="18"/>
                <w:lang w:eastAsia="ko-KR"/>
              </w:rPr>
              <w:t xml:space="preserve"> </w:t>
            </w:r>
            <w:r w:rsidRPr="00116510">
              <w:rPr>
                <w:rFonts w:ascii="Arial" w:eastAsia="Times New Roman" w:hAnsi="Arial"/>
                <w:i/>
                <w:color w:val="auto"/>
                <w:sz w:val="18"/>
                <w:lang w:eastAsia="ko-KR"/>
              </w:rPr>
              <w:t>notificationE</w:t>
            </w:r>
            <w:r w:rsidRPr="00116510">
              <w:rPr>
                <w:rFonts w:ascii="Arial" w:eastAsia="Times New Roman" w:hAnsi="Arial" w:hint="eastAsia"/>
                <w:i/>
                <w:color w:val="auto"/>
                <w:sz w:val="18"/>
                <w:lang w:eastAsia="ko-KR"/>
              </w:rPr>
              <w:t>ventType.</w:t>
            </w:r>
          </w:p>
          <w:p w14:paraId="29E735F1"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color w:val="auto"/>
                <w:sz w:val="18"/>
                <w:lang w:eastAsia="ko-KR"/>
              </w:rPr>
            </w:pPr>
            <w:r w:rsidRPr="00116510">
              <w:rPr>
                <w:rFonts w:ascii="Arial" w:eastAsia="Times New Roman" w:hAnsi="Arial" w:hint="eastAsia"/>
                <w:color w:val="auto"/>
                <w:sz w:val="18"/>
                <w:lang w:eastAsia="ko-KR"/>
              </w:rPr>
              <w:t xml:space="preserve">For example, if </w:t>
            </w:r>
            <w:r w:rsidRPr="00116510">
              <w:rPr>
                <w:rFonts w:ascii="Arial" w:eastAsia="Times New Roman" w:hAnsi="Arial"/>
                <w:color w:val="auto"/>
                <w:sz w:val="18"/>
                <w:lang w:eastAsia="ko-KR"/>
              </w:rPr>
              <w:t>notificationE</w:t>
            </w:r>
            <w:r w:rsidRPr="00116510">
              <w:rPr>
                <w:rFonts w:ascii="Arial" w:eastAsia="Times New Roman" w:hAnsi="Arial" w:hint="eastAsia"/>
                <w:color w:val="auto"/>
                <w:sz w:val="18"/>
                <w:lang w:eastAsia="ko-KR"/>
              </w:rPr>
              <w:t xml:space="preserve">ventType is </w:t>
            </w:r>
            <w:r w:rsidRPr="00116510">
              <w:rPr>
                <w:rFonts w:ascii="Arial" w:eastAsia="Times New Roman" w:hAnsi="Arial"/>
                <w:color w:val="auto"/>
                <w:sz w:val="18"/>
                <w:lang w:eastAsia="ko-KR"/>
              </w:rPr>
              <w:t>"Creati</w:t>
            </w:r>
            <w:r w:rsidRPr="00116510">
              <w:rPr>
                <w:rFonts w:ascii="Arial" w:eastAsia="SimSun" w:hAnsi="Arial" w:hint="eastAsia"/>
                <w:color w:val="auto"/>
                <w:sz w:val="18"/>
                <w:lang w:eastAsia="zh-CN"/>
              </w:rPr>
              <w:t>o</w:t>
            </w:r>
            <w:r w:rsidRPr="00116510">
              <w:rPr>
                <w:rFonts w:ascii="Arial" w:eastAsia="Times New Roman" w:hAnsi="Arial"/>
                <w:color w:val="auto"/>
                <w:sz w:val="18"/>
                <w:lang w:eastAsia="ko-KR"/>
              </w:rPr>
              <w:t>n of a direct child of the subscribed-to resource"</w:t>
            </w:r>
            <w:r w:rsidRPr="00116510">
              <w:rPr>
                <w:rFonts w:ascii="Arial" w:eastAsia="Times New Roman" w:hAnsi="Arial" w:hint="eastAsia"/>
                <w:color w:val="auto"/>
                <w:sz w:val="18"/>
                <w:lang w:eastAsia="ko-KR"/>
              </w:rPr>
              <w:t xml:space="preserve"> then other </w:t>
            </w:r>
            <w:r w:rsidRPr="00116510">
              <w:rPr>
                <w:rFonts w:ascii="Arial" w:eastAsia="Times New Roman" w:hAnsi="Arial"/>
                <w:i/>
                <w:color w:val="auto"/>
                <w:sz w:val="18"/>
                <w:lang w:eastAsia="ko-KR"/>
              </w:rPr>
              <w:t>eventNotificationCriteria</w:t>
            </w:r>
            <w:r w:rsidRPr="00116510">
              <w:rPr>
                <w:rFonts w:ascii="Arial" w:eastAsia="Times New Roman" w:hAnsi="Arial"/>
                <w:color w:val="auto"/>
                <w:sz w:val="18"/>
                <w:lang w:eastAsia="ko-KR"/>
              </w:rPr>
              <w:t xml:space="preserve"> </w:t>
            </w:r>
            <w:r w:rsidRPr="00116510">
              <w:rPr>
                <w:rFonts w:ascii="Arial" w:eastAsia="Times New Roman" w:hAnsi="Arial" w:hint="eastAsia"/>
                <w:color w:val="auto"/>
                <w:sz w:val="18"/>
                <w:lang w:eastAsia="ko-KR"/>
              </w:rPr>
              <w:t>conditions is applied to the direct child resources of the subscribed-to resource.</w:t>
            </w:r>
          </w:p>
          <w:p w14:paraId="260D1C98" w14:textId="77777777" w:rsidR="00116510" w:rsidRPr="00116510" w:rsidRDefault="00116510" w:rsidP="00116510">
            <w:pPr>
              <w:keepNext/>
              <w:keepLines/>
              <w:suppressAutoHyphens w:val="0"/>
              <w:autoSpaceDE w:val="0"/>
              <w:autoSpaceDN w:val="0"/>
              <w:adjustRightInd w:val="0"/>
              <w:spacing w:after="0"/>
              <w:rPr>
                <w:rFonts w:ascii="Arial" w:eastAsia="SimSun" w:hAnsi="Arial"/>
                <w:color w:val="auto"/>
                <w:sz w:val="18"/>
                <w:lang w:eastAsia="zh-CN"/>
              </w:rPr>
            </w:pPr>
            <w:r w:rsidRPr="00116510">
              <w:rPr>
                <w:rFonts w:ascii="Arial" w:eastAsia="Times New Roman" w:hAnsi="Arial"/>
                <w:color w:val="auto"/>
                <w:sz w:val="18"/>
                <w:lang w:eastAsia="ko-KR"/>
              </w:rPr>
              <w:t>If this condition is not specified, the default value is "</w:t>
            </w:r>
            <w:r w:rsidRPr="00116510">
              <w:rPr>
                <w:rFonts w:ascii="Arial" w:eastAsia="Times New Roman" w:hAnsi="Arial" w:hint="eastAsia"/>
                <w:color w:val="auto"/>
                <w:sz w:val="18"/>
                <w:lang w:eastAsia="ko-KR"/>
              </w:rPr>
              <w:t>Update to attributes of the subscribed-to resource</w:t>
            </w:r>
            <w:r w:rsidRPr="00116510">
              <w:rPr>
                <w:rFonts w:ascii="Arial" w:eastAsia="Times New Roman" w:hAnsi="Arial"/>
                <w:color w:val="auto"/>
                <w:sz w:val="18"/>
                <w:lang w:eastAsia="ko-KR"/>
              </w:rPr>
              <w:t>"</w:t>
            </w:r>
            <w:r w:rsidRPr="00116510">
              <w:rPr>
                <w:rFonts w:ascii="Arial" w:eastAsia="SimSun" w:hAnsi="Arial" w:hint="eastAsia"/>
                <w:color w:val="auto"/>
                <w:sz w:val="18"/>
                <w:lang w:eastAsia="zh-CN"/>
              </w:rPr>
              <w:t>.</w:t>
            </w:r>
            <w:r w:rsidRPr="00116510">
              <w:rPr>
                <w:rFonts w:ascii="Arial" w:eastAsia="SimSun" w:hAnsi="Arial"/>
                <w:color w:val="auto"/>
                <w:sz w:val="18"/>
              </w:rPr>
              <w:t xml:space="preserve"> This default value shall  apply only if </w:t>
            </w:r>
            <w:r w:rsidRPr="00116510">
              <w:rPr>
                <w:rFonts w:ascii="Arial" w:eastAsia="SimSun" w:hAnsi="Arial"/>
                <w:i/>
                <w:iCs/>
                <w:color w:val="auto"/>
                <w:sz w:val="18"/>
              </w:rPr>
              <w:t>operationMonitor</w:t>
            </w:r>
            <w:r w:rsidRPr="00116510">
              <w:rPr>
                <w:rFonts w:ascii="Arial" w:eastAsia="SimSun" w:hAnsi="Arial"/>
                <w:color w:val="auto"/>
                <w:sz w:val="18"/>
              </w:rPr>
              <w:t xml:space="preserve"> is not present in the resource.</w:t>
            </w:r>
          </w:p>
          <w:p w14:paraId="600EB5FA" w14:textId="77777777" w:rsidR="00116510" w:rsidRPr="00116510" w:rsidRDefault="00116510" w:rsidP="00116510">
            <w:pPr>
              <w:keepNext/>
              <w:keepLines/>
              <w:suppressAutoHyphens w:val="0"/>
              <w:autoSpaceDE w:val="0"/>
              <w:autoSpaceDN w:val="0"/>
              <w:adjustRightInd w:val="0"/>
              <w:spacing w:after="0"/>
              <w:rPr>
                <w:rFonts w:ascii="Arial" w:eastAsia="SimSun" w:hAnsi="Arial"/>
                <w:color w:val="auto"/>
                <w:sz w:val="18"/>
                <w:lang w:eastAsia="zh-CN"/>
              </w:rPr>
            </w:pPr>
            <w:r w:rsidRPr="00116510">
              <w:rPr>
                <w:rFonts w:ascii="Arial" w:eastAsia="Times New Roman" w:hAnsi="Arial"/>
                <w:color w:val="auto"/>
                <w:sz w:val="18"/>
                <w:lang w:eastAsia="ko-KR"/>
              </w:rPr>
              <w:t>The notion of "obsolete resource" is defined in clause 9.6.1.3.2 (</w:t>
            </w:r>
            <w:r w:rsidRPr="00116510">
              <w:rPr>
                <w:rFonts w:ascii="Arial" w:eastAsia="Times New Roman" w:hAnsi="Arial"/>
                <w:color w:val="auto"/>
                <w:sz w:val="18"/>
              </w:rPr>
              <w:t>Common attributes</w:t>
            </w:r>
            <w:r w:rsidRPr="00116510">
              <w:rPr>
                <w:rFonts w:ascii="Arial" w:eastAsia="Times New Roman" w:hAnsi="Arial"/>
                <w:color w:val="auto"/>
                <w:sz w:val="18"/>
                <w:lang w:eastAsia="ko-KR"/>
              </w:rPr>
              <w:t>)</w:t>
            </w:r>
            <w:r w:rsidRPr="00116510">
              <w:rPr>
                <w:rFonts w:ascii="Arial" w:eastAsia="SimSun" w:hAnsi="Arial" w:hint="eastAsia"/>
                <w:color w:val="auto"/>
                <w:sz w:val="18"/>
                <w:lang w:eastAsia="zh-CN"/>
              </w:rPr>
              <w:t>.</w:t>
            </w:r>
          </w:p>
        </w:tc>
      </w:tr>
      <w:tr w:rsidR="00116510" w:rsidRPr="00116510" w14:paraId="0B9053BA"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B513A54" w14:textId="77777777" w:rsidR="00116510" w:rsidRPr="00116510" w:rsidRDefault="00116510" w:rsidP="00116510">
            <w:pPr>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hint="eastAsia"/>
                <w:i/>
                <w:color w:val="auto"/>
                <w:sz w:val="18"/>
              </w:rPr>
              <w:lastRenderedPageBreak/>
              <w:t>operationMonitor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6377672" w14:textId="77777777" w:rsidR="00116510" w:rsidRPr="00116510" w:rsidRDefault="00116510" w:rsidP="00116510">
            <w:pPr>
              <w:suppressAutoHyphens w:val="0"/>
              <w:autoSpaceDE w:val="0"/>
              <w:autoSpaceDN w:val="0"/>
              <w:adjustRightInd w:val="0"/>
              <w:spacing w:after="0"/>
              <w:jc w:val="center"/>
              <w:rPr>
                <w:rFonts w:ascii="Arial" w:eastAsia="Arial Unicode MS" w:hAnsi="Arial"/>
                <w:color w:val="auto"/>
                <w:sz w:val="18"/>
                <w:lang w:eastAsia="zh-CN"/>
              </w:rPr>
            </w:pPr>
            <w:r w:rsidRPr="00116510">
              <w:rPr>
                <w:rFonts w:ascii="Arial" w:eastAsia="Arial Unicode MS" w:hAnsi="Arial" w:hint="eastAsia"/>
                <w:color w:val="auto"/>
                <w:sz w:val="18"/>
              </w:rPr>
              <w:t>0..</w:t>
            </w:r>
            <w:r w:rsidRPr="00116510">
              <w:rPr>
                <w:rFonts w:ascii="Arial" w:eastAsia="Arial Unicode MS" w:hAnsi="Arial" w:hint="eastAsia"/>
                <w:color w:val="auto"/>
                <w:sz w:val="18"/>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8C7A34C"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lang w:eastAsia="zh-CN"/>
              </w:rPr>
            </w:pPr>
            <w:r w:rsidRPr="00116510">
              <w:rPr>
                <w:rFonts w:ascii="Arial" w:eastAsia="Arial Unicode MS" w:hAnsi="Arial"/>
                <w:color w:val="auto"/>
                <w:sz w:val="18"/>
              </w:rPr>
              <w:t>T</w:t>
            </w:r>
            <w:r w:rsidRPr="00116510">
              <w:rPr>
                <w:rFonts w:ascii="Arial" w:eastAsia="Arial Unicode MS" w:hAnsi="Arial" w:hint="eastAsia"/>
                <w:color w:val="auto"/>
                <w:sz w:val="18"/>
              </w:rPr>
              <w:t>he operations</w:t>
            </w:r>
            <w:r w:rsidRPr="00116510">
              <w:rPr>
                <w:rFonts w:ascii="Arial" w:eastAsia="Arial Unicode MS" w:hAnsi="Arial"/>
                <w:color w:val="auto"/>
                <w:sz w:val="18"/>
              </w:rPr>
              <w:t xml:space="preserve"> and/or the Originators</w:t>
            </w:r>
            <w:r w:rsidRPr="00116510">
              <w:rPr>
                <w:rFonts w:ascii="Arial" w:eastAsia="Arial Unicode MS" w:hAnsi="Arial" w:hint="eastAsia"/>
                <w:color w:val="auto"/>
                <w:sz w:val="18"/>
              </w:rPr>
              <w:t xml:space="preserve"> accessing the </w:t>
            </w:r>
            <w:r w:rsidRPr="00116510">
              <w:rPr>
                <w:rFonts w:ascii="Arial" w:eastAsia="Arial Unicode MS" w:hAnsi="Arial"/>
                <w:color w:val="auto"/>
                <w:sz w:val="18"/>
              </w:rPr>
              <w:t xml:space="preserve">subscribed-to </w:t>
            </w:r>
            <w:r w:rsidRPr="00116510">
              <w:rPr>
                <w:rFonts w:ascii="Arial" w:eastAsia="Arial Unicode MS" w:hAnsi="Arial" w:hint="eastAsia"/>
                <w:color w:val="auto"/>
                <w:sz w:val="18"/>
              </w:rPr>
              <w:t>resource matches with the specified value. It allows monitoring which operation</w:t>
            </w:r>
            <w:r w:rsidRPr="00116510">
              <w:rPr>
                <w:rFonts w:ascii="Arial" w:eastAsia="Arial Unicode MS" w:hAnsi="Arial"/>
                <w:color w:val="auto"/>
                <w:sz w:val="18"/>
              </w:rPr>
              <w:t xml:space="preserve"> and/or </w:t>
            </w:r>
            <w:r w:rsidRPr="00116510">
              <w:rPr>
                <w:rFonts w:ascii="Arial" w:eastAsia="Arial Unicode MS" w:hAnsi="Arial" w:hint="eastAsia"/>
                <w:color w:val="auto"/>
                <w:sz w:val="18"/>
                <w:lang w:eastAsia="zh-CN"/>
              </w:rPr>
              <w:t>which</w:t>
            </w:r>
            <w:r w:rsidRPr="00116510">
              <w:rPr>
                <w:rFonts w:ascii="Arial" w:eastAsia="Arial Unicode MS" w:hAnsi="Arial"/>
                <w:color w:val="auto"/>
                <w:sz w:val="18"/>
              </w:rPr>
              <w:t xml:space="preserve"> Originator</w:t>
            </w:r>
            <w:r w:rsidRPr="00116510">
              <w:rPr>
                <w:rFonts w:ascii="Arial" w:eastAsia="Arial Unicode MS" w:hAnsi="Arial" w:hint="eastAsia"/>
                <w:color w:val="auto"/>
                <w:sz w:val="18"/>
              </w:rPr>
              <w:t xml:space="preserve"> is attempt</w:t>
            </w:r>
            <w:r w:rsidRPr="00116510">
              <w:rPr>
                <w:rFonts w:ascii="Arial" w:eastAsia="Arial Unicode MS" w:hAnsi="Arial" w:hint="eastAsia"/>
                <w:color w:val="auto"/>
                <w:sz w:val="18"/>
                <w:lang w:eastAsia="zh-CN"/>
              </w:rPr>
              <w:t>ing</w:t>
            </w:r>
            <w:r w:rsidRPr="00116510">
              <w:rPr>
                <w:rFonts w:ascii="Arial" w:eastAsia="Arial Unicode MS" w:hAnsi="Arial" w:hint="eastAsia"/>
                <w:color w:val="auto"/>
                <w:sz w:val="18"/>
              </w:rPr>
              <w:t xml:space="preserve"> to the </w:t>
            </w:r>
            <w:r w:rsidRPr="00116510">
              <w:rPr>
                <w:rFonts w:ascii="Arial" w:eastAsia="Arial Unicode MS" w:hAnsi="Arial" w:hint="eastAsia"/>
                <w:color w:val="auto"/>
                <w:sz w:val="18"/>
                <w:lang w:eastAsia="zh-CN"/>
              </w:rPr>
              <w:t xml:space="preserve">access </w:t>
            </w:r>
            <w:r w:rsidRPr="00116510">
              <w:rPr>
                <w:rFonts w:ascii="Arial" w:eastAsia="Arial Unicode MS" w:hAnsi="Arial" w:hint="eastAsia"/>
                <w:color w:val="auto"/>
                <w:sz w:val="18"/>
              </w:rPr>
              <w:t>subscribed</w:t>
            </w:r>
            <w:r w:rsidRPr="00116510">
              <w:rPr>
                <w:rFonts w:ascii="Arial" w:eastAsia="Arial Unicode MS" w:hAnsi="Arial"/>
                <w:color w:val="auto"/>
                <w:sz w:val="18"/>
              </w:rPr>
              <w:t>-to</w:t>
            </w:r>
            <w:r w:rsidRPr="00116510">
              <w:rPr>
                <w:rFonts w:ascii="Arial" w:eastAsia="Arial Unicode MS" w:hAnsi="Arial" w:hint="eastAsia"/>
                <w:color w:val="auto"/>
                <w:sz w:val="18"/>
              </w:rPr>
              <w:t xml:space="preserve"> resource regardless of whether the operation is performed. </w:t>
            </w:r>
            <w:r w:rsidRPr="00116510">
              <w:rPr>
                <w:rFonts w:ascii="Arial" w:eastAsia="Arial Unicode MS" w:hAnsi="Arial"/>
                <w:color w:val="auto"/>
                <w:sz w:val="18"/>
              </w:rPr>
              <w:t>T</w:t>
            </w:r>
            <w:r w:rsidRPr="00116510">
              <w:rPr>
                <w:rFonts w:ascii="Arial" w:eastAsia="Arial Unicode MS" w:hAnsi="Arial" w:hint="eastAsia"/>
                <w:color w:val="auto"/>
                <w:sz w:val="18"/>
              </w:rPr>
              <w:t xml:space="preserve">his feature is useful to </w:t>
            </w:r>
            <w:r w:rsidRPr="00116510">
              <w:rPr>
                <w:rFonts w:ascii="Arial" w:eastAsia="Arial Unicode MS" w:hAnsi="Arial" w:hint="eastAsia"/>
                <w:color w:val="auto"/>
                <w:sz w:val="18"/>
                <w:lang w:eastAsia="zh-CN"/>
              </w:rPr>
              <w:t>detect</w:t>
            </w:r>
            <w:r w:rsidRPr="00116510">
              <w:rPr>
                <w:rFonts w:ascii="Arial" w:eastAsia="Arial Unicode MS" w:hAnsi="Arial" w:hint="eastAsia"/>
                <w:color w:val="auto"/>
                <w:sz w:val="18"/>
              </w:rPr>
              <w:t xml:space="preserve"> AEs</w:t>
            </w:r>
            <w:r w:rsidRPr="00116510">
              <w:rPr>
                <w:rFonts w:ascii="Arial" w:eastAsia="Arial Unicode MS" w:hAnsi="Arial"/>
                <w:color w:val="auto"/>
                <w:sz w:val="18"/>
                <w:lang w:eastAsia="zh-CN"/>
              </w:rPr>
              <w:t xml:space="preserve"> that send requests to a subscribed-to resource and that result in a successful or failure response</w:t>
            </w:r>
            <w:r w:rsidRPr="00116510">
              <w:rPr>
                <w:rFonts w:ascii="Arial" w:eastAsia="Arial Unicode MS" w:hAnsi="Arial" w:hint="eastAsia"/>
                <w:color w:val="auto"/>
                <w:sz w:val="18"/>
              </w:rPr>
              <w:t xml:space="preserve">. </w:t>
            </w:r>
            <w:r w:rsidRPr="00116510">
              <w:rPr>
                <w:rFonts w:ascii="Arial" w:eastAsia="Arial Unicode MS" w:hAnsi="Arial"/>
                <w:color w:val="auto"/>
                <w:sz w:val="18"/>
              </w:rPr>
              <w:t>P</w:t>
            </w:r>
            <w:r w:rsidRPr="00116510">
              <w:rPr>
                <w:rFonts w:ascii="Arial" w:eastAsia="Arial Unicode MS" w:hAnsi="Arial" w:hint="eastAsia"/>
                <w:color w:val="auto"/>
                <w:sz w:val="18"/>
              </w:rPr>
              <w:t>ossible argument</w:t>
            </w:r>
            <w:r w:rsidRPr="00116510">
              <w:rPr>
                <w:rFonts w:ascii="Arial" w:eastAsia="Arial Unicode MS" w:hAnsi="Arial"/>
                <w:color w:val="auto"/>
                <w:sz w:val="18"/>
              </w:rPr>
              <w:t>s are operation(s) (e.g.:</w:t>
            </w:r>
            <w:r w:rsidRPr="00116510">
              <w:rPr>
                <w:rFonts w:ascii="Arial" w:eastAsia="Arial Unicode MS" w:hAnsi="Arial" w:hint="eastAsia"/>
                <w:color w:val="auto"/>
                <w:sz w:val="18"/>
              </w:rPr>
              <w:t xml:space="preserve"> </w:t>
            </w:r>
            <w:r w:rsidRPr="00116510">
              <w:rPr>
                <w:rFonts w:ascii="Arial" w:eastAsia="Arial Unicode MS" w:hAnsi="Arial"/>
                <w:color w:val="auto"/>
                <w:sz w:val="18"/>
              </w:rPr>
              <w:t>CREATE, RETRIEVE, UPDATE, DELETE, NOTIFY) and/or Originator identifier(s).</w:t>
            </w:r>
          </w:p>
          <w:p w14:paraId="3DD050B5"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lang w:eastAsia="zh-CN"/>
              </w:rPr>
            </w:pPr>
          </w:p>
          <w:p w14:paraId="7BB50F22"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 xml:space="preserve">If a set of Originator identifier(s) is included in this tag and no operations are listed, any operations initiated from any of the indicated Originator(s) shall trigger a notification. </w:t>
            </w:r>
          </w:p>
          <w:p w14:paraId="6C129451"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rPr>
            </w:pPr>
          </w:p>
          <w:p w14:paraId="1FD0E921"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If a set of operation(s) is included in this tag and no Originator identifier, any of the listed operations shall trigger a notification.</w:t>
            </w:r>
          </w:p>
          <w:p w14:paraId="2C8C5AA6"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rPr>
            </w:pPr>
          </w:p>
          <w:p w14:paraId="1F7E6CF8"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If both, a set of Originator identifiers and a set of operations are listed, then any of the listed operations initiated from any of the listed Originators shall trigger the notification.</w:t>
            </w:r>
          </w:p>
          <w:p w14:paraId="502737B1" w14:textId="77777777" w:rsidR="00116510" w:rsidRPr="00116510" w:rsidRDefault="00116510" w:rsidP="00116510">
            <w:pPr>
              <w:suppressAutoHyphens w:val="0"/>
              <w:autoSpaceDE w:val="0"/>
              <w:autoSpaceDN w:val="0"/>
              <w:adjustRightInd w:val="0"/>
              <w:spacing w:after="0"/>
              <w:rPr>
                <w:rFonts w:ascii="Arial" w:eastAsia="Arial Unicode MS" w:hAnsi="Arial"/>
                <w:color w:val="auto"/>
                <w:sz w:val="18"/>
                <w:lang w:eastAsia="zh-CN"/>
              </w:rPr>
            </w:pPr>
          </w:p>
        </w:tc>
      </w:tr>
      <w:tr w:rsidR="00116510" w:rsidRPr="00116510" w14:paraId="0E9801F9"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AE8B28E"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i/>
                <w:color w:val="auto"/>
                <w:sz w:val="18"/>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C16BCF8"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color w:val="auto"/>
                <w:sz w:val="18"/>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F5C1F3A"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A list of attribute names of a subscribed-to-resource.</w:t>
            </w:r>
            <w:r w:rsidRPr="00116510">
              <w:rPr>
                <w:rFonts w:ascii="Arial" w:eastAsia="Arial Unicode MS" w:hAnsi="Arial" w:hint="eastAsia"/>
                <w:color w:val="auto"/>
                <w:sz w:val="18"/>
                <w:lang w:eastAsia="zh-CN"/>
              </w:rPr>
              <w:t xml:space="preserve"> </w:t>
            </w:r>
            <w:r w:rsidRPr="00116510">
              <w:rPr>
                <w:rFonts w:ascii="Arial" w:eastAsia="Arial Unicode MS" w:hAnsi="Arial"/>
                <w:color w:val="auto"/>
                <w:sz w:val="18"/>
              </w:rPr>
              <w:t xml:space="preserve">This list is only applicable when </w:t>
            </w:r>
            <w:r w:rsidRPr="00116510">
              <w:rPr>
                <w:rFonts w:ascii="Arial" w:eastAsia="Times New Roman" w:hAnsi="Arial"/>
                <w:i/>
                <w:color w:val="auto"/>
                <w:sz w:val="18"/>
                <w:lang w:eastAsia="ko-KR"/>
              </w:rPr>
              <w:t>notificationE</w:t>
            </w:r>
            <w:r w:rsidRPr="00116510">
              <w:rPr>
                <w:rFonts w:ascii="Arial" w:eastAsia="Arial Unicode MS" w:hAnsi="Arial"/>
                <w:i/>
                <w:color w:val="auto"/>
                <w:sz w:val="18"/>
              </w:rPr>
              <w:t>ventType</w:t>
            </w:r>
            <w:r w:rsidRPr="00116510">
              <w:rPr>
                <w:rFonts w:ascii="Arial" w:eastAsia="Arial Unicode MS" w:hAnsi="Arial"/>
                <w:color w:val="auto"/>
                <w:sz w:val="18"/>
              </w:rPr>
              <w:t xml:space="preserve"> has a value of "Update to attributes of the subscribed-to resource". or “</w:t>
            </w:r>
            <w:r w:rsidRPr="00116510">
              <w:rPr>
                <w:rFonts w:ascii="Arial" w:eastAsia="Times New Roman" w:hAnsi="Arial"/>
                <w:color w:val="auto"/>
                <w:sz w:val="18"/>
                <w:lang w:eastAsia="zh-CN"/>
              </w:rPr>
              <w:t>Update to attributes of the subscribed-to resource with blocking of the triggering UPDATE operation</w:t>
            </w:r>
            <w:r w:rsidRPr="00116510">
              <w:rPr>
                <w:rFonts w:ascii="Arial" w:eastAsia="Arial Unicode MS" w:hAnsi="Arial"/>
                <w:color w:val="auto"/>
                <w:sz w:val="18"/>
              </w:rPr>
              <w:t>”.</w:t>
            </w:r>
          </w:p>
          <w:p w14:paraId="6C26E98E"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p>
          <w:p w14:paraId="2BDAE599"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If this list is present, then it is used to specify a subset of a subscribed-to</w:t>
            </w:r>
            <w:r w:rsidRPr="00116510">
              <w:rPr>
                <w:rFonts w:ascii="Arial" w:eastAsia="Arial Unicode MS" w:hAnsi="Arial" w:hint="eastAsia"/>
                <w:color w:val="auto"/>
                <w:sz w:val="18"/>
                <w:lang w:eastAsia="zh-CN"/>
              </w:rPr>
              <w:t xml:space="preserve"> </w:t>
            </w:r>
            <w:r w:rsidRPr="00116510">
              <w:rPr>
                <w:rFonts w:ascii="Arial" w:eastAsia="Arial Unicode MS" w:hAnsi="Arial"/>
                <w:color w:val="auto"/>
                <w:sz w:val="18"/>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07A6DF8C"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p>
          <w:p w14:paraId="27DAC3D8"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lang w:eastAsia="zh-CN"/>
              </w:rPr>
            </w:pPr>
            <w:r w:rsidRPr="00116510">
              <w:rPr>
                <w:rFonts w:ascii="Arial" w:eastAsia="Arial Unicode MS" w:hAnsi="Arial"/>
                <w:color w:val="auto"/>
                <w:sz w:val="18"/>
              </w:rPr>
              <w:t>If this list is not presented, then the default attribute list is the full set of a subscribed-to</w:t>
            </w:r>
            <w:r w:rsidRPr="00116510">
              <w:rPr>
                <w:rFonts w:ascii="Arial" w:eastAsia="Arial Unicode MS" w:hAnsi="Arial" w:hint="eastAsia"/>
                <w:color w:val="auto"/>
                <w:sz w:val="18"/>
                <w:lang w:eastAsia="zh-CN"/>
              </w:rPr>
              <w:t xml:space="preserve"> </w:t>
            </w:r>
            <w:r w:rsidRPr="00116510">
              <w:rPr>
                <w:rFonts w:ascii="Arial" w:eastAsia="Arial Unicode MS" w:hAnsi="Arial"/>
                <w:color w:val="auto"/>
                <w:sz w:val="18"/>
              </w:rPr>
              <w:t>resource's attributes. If ANY attribute of a subscribed-to</w:t>
            </w:r>
            <w:r w:rsidRPr="00116510">
              <w:rPr>
                <w:rFonts w:ascii="Arial" w:eastAsia="Arial Unicode MS" w:hAnsi="Arial" w:hint="eastAsia"/>
                <w:color w:val="auto"/>
                <w:sz w:val="18"/>
                <w:lang w:eastAsia="zh-CN"/>
              </w:rPr>
              <w:t xml:space="preserve"> </w:t>
            </w:r>
            <w:r w:rsidRPr="00116510">
              <w:rPr>
                <w:rFonts w:ascii="Arial" w:eastAsia="Arial Unicode MS" w:hAnsi="Arial"/>
                <w:color w:val="auto"/>
                <w:sz w:val="18"/>
              </w:rPr>
              <w:t>resou</w:t>
            </w:r>
            <w:r w:rsidRPr="00116510">
              <w:rPr>
                <w:rFonts w:ascii="Arial" w:eastAsia="Arial Unicode MS" w:hAnsi="Arial" w:hint="eastAsia"/>
                <w:color w:val="auto"/>
                <w:sz w:val="18"/>
                <w:lang w:eastAsia="zh-CN"/>
              </w:rPr>
              <w:t>r</w:t>
            </w:r>
            <w:r w:rsidRPr="00116510">
              <w:rPr>
                <w:rFonts w:ascii="Arial" w:eastAsia="Arial Unicode MS" w:hAnsi="Arial"/>
                <w:color w:val="auto"/>
                <w:sz w:val="18"/>
              </w:rPr>
              <w:t>ce is updated, then a notification shall be generated.</w:t>
            </w:r>
          </w:p>
        </w:tc>
      </w:tr>
      <w:tr w:rsidR="00116510" w:rsidRPr="00116510" w14:paraId="2A75287C"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78907263"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Arial Unicode MS" w:hAnsi="Arial" w:hint="eastAsia"/>
                <w:i/>
                <w:color w:val="auto"/>
                <w:sz w:val="18"/>
                <w:lang w:eastAsia="zh-CN"/>
              </w:rPr>
              <w:t>childR</w:t>
            </w:r>
            <w:r w:rsidRPr="00116510">
              <w:rPr>
                <w:rFonts w:ascii="Arial" w:eastAsia="Arial Unicode MS" w:hAnsi="Arial"/>
                <w:i/>
                <w:color w:val="auto"/>
                <w:sz w:val="18"/>
              </w:rPr>
              <w:t>esourceType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881445D"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color w:val="auto"/>
                <w:sz w:val="18"/>
              </w:rPr>
              <w:t>0..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2287C1F"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 xml:space="preserve">A list of resource types. This list is only applicable when </w:t>
            </w:r>
            <w:r w:rsidRPr="00116510">
              <w:rPr>
                <w:rFonts w:ascii="Arial" w:eastAsia="Times New Roman" w:hAnsi="Arial"/>
                <w:i/>
                <w:color w:val="auto"/>
                <w:sz w:val="18"/>
                <w:lang w:eastAsia="ko-KR"/>
              </w:rPr>
              <w:t>notificationE</w:t>
            </w:r>
            <w:r w:rsidRPr="00116510">
              <w:rPr>
                <w:rFonts w:ascii="Arial" w:eastAsia="Arial Unicode MS" w:hAnsi="Arial"/>
                <w:i/>
                <w:color w:val="auto"/>
                <w:sz w:val="18"/>
              </w:rPr>
              <w:t>ventType</w:t>
            </w:r>
            <w:r w:rsidRPr="00116510">
              <w:rPr>
                <w:rFonts w:ascii="Arial" w:eastAsia="Arial Unicode MS" w:hAnsi="Arial"/>
                <w:color w:val="auto"/>
                <w:sz w:val="18"/>
              </w:rPr>
              <w:t xml:space="preserve"> has a value of "</w:t>
            </w:r>
            <w:r w:rsidRPr="00116510">
              <w:rPr>
                <w:rFonts w:ascii="Arial" w:eastAsia="Times New Roman" w:hAnsi="Arial" w:hint="eastAsia"/>
                <w:color w:val="auto"/>
                <w:sz w:val="18"/>
                <w:lang w:eastAsia="ko-KR"/>
              </w:rPr>
              <w:t>Creati</w:t>
            </w:r>
            <w:r w:rsidRPr="00116510">
              <w:rPr>
                <w:rFonts w:ascii="Arial" w:eastAsia="SimSun" w:hAnsi="Arial" w:hint="eastAsia"/>
                <w:color w:val="auto"/>
                <w:sz w:val="18"/>
                <w:lang w:eastAsia="zh-CN"/>
              </w:rPr>
              <w:t>o</w:t>
            </w:r>
            <w:r w:rsidRPr="00116510">
              <w:rPr>
                <w:rFonts w:ascii="Arial" w:eastAsia="Times New Roman" w:hAnsi="Arial" w:hint="eastAsia"/>
                <w:color w:val="auto"/>
                <w:sz w:val="18"/>
                <w:lang w:eastAsia="ko-KR"/>
              </w:rPr>
              <w:t xml:space="preserve">n of a direct </w:t>
            </w:r>
            <w:r w:rsidRPr="00116510">
              <w:rPr>
                <w:rFonts w:ascii="Arial" w:eastAsia="Times New Roman" w:hAnsi="Arial"/>
                <w:color w:val="auto"/>
                <w:sz w:val="18"/>
                <w:lang w:eastAsia="ko-KR"/>
              </w:rPr>
              <w:t>child</w:t>
            </w:r>
            <w:r w:rsidRPr="00116510">
              <w:rPr>
                <w:rFonts w:ascii="Arial" w:eastAsia="Times New Roman" w:hAnsi="Arial" w:hint="eastAsia"/>
                <w:color w:val="auto"/>
                <w:sz w:val="18"/>
                <w:lang w:eastAsia="ko-KR"/>
              </w:rPr>
              <w:t xml:space="preserve"> of the subscribed-to resource</w:t>
            </w:r>
            <w:r w:rsidRPr="00116510">
              <w:rPr>
                <w:rFonts w:ascii="Arial" w:eastAsia="Arial Unicode MS" w:hAnsi="Arial"/>
                <w:color w:val="auto"/>
                <w:sz w:val="18"/>
              </w:rPr>
              <w:t>" or “</w:t>
            </w:r>
            <w:r w:rsidRPr="00116510">
              <w:rPr>
                <w:rFonts w:ascii="Arial" w:eastAsia="Times New Roman" w:hAnsi="Arial" w:cs="Arial"/>
                <w:color w:val="auto"/>
                <w:sz w:val="18"/>
                <w:szCs w:val="18"/>
                <w:lang w:eastAsia="ko-KR"/>
              </w:rPr>
              <w:t>Deletion of a direct child of the subscribed-to resource</w:t>
            </w:r>
            <w:r w:rsidRPr="00116510">
              <w:rPr>
                <w:rFonts w:ascii="Arial" w:eastAsia="Arial Unicode MS" w:hAnsi="Arial"/>
                <w:color w:val="auto"/>
                <w:sz w:val="18"/>
              </w:rPr>
              <w:t>”.</w:t>
            </w:r>
          </w:p>
          <w:p w14:paraId="162EB763"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p>
          <w:p w14:paraId="193E09D7"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 xml:space="preserve">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 </w:t>
            </w:r>
          </w:p>
          <w:p w14:paraId="7C0C2B68"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p>
          <w:p w14:paraId="79EA3EB9"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color w:val="auto"/>
                <w:sz w:val="18"/>
              </w:rPr>
            </w:pPr>
            <w:r w:rsidRPr="00116510">
              <w:rPr>
                <w:rFonts w:ascii="Arial" w:eastAsia="Arial Unicode MS" w:hAnsi="Arial"/>
                <w:color w:val="auto"/>
                <w:sz w:val="18"/>
              </w:rPr>
              <w:t xml:space="preserve">If this list is not present, then the default resource type list is the full set of a direct child resource. </w:t>
            </w:r>
          </w:p>
        </w:tc>
      </w:tr>
      <w:tr w:rsidR="00116510" w:rsidRPr="00116510" w14:paraId="5BF6DCE2"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6B9ED876" w14:textId="77777777" w:rsidR="00116510" w:rsidRPr="00116510" w:rsidRDefault="00116510" w:rsidP="00116510">
            <w:pPr>
              <w:keepNext/>
              <w:keepLines/>
              <w:suppressAutoHyphens w:val="0"/>
              <w:autoSpaceDE w:val="0"/>
              <w:autoSpaceDN w:val="0"/>
              <w:adjustRightInd w:val="0"/>
              <w:spacing w:after="0"/>
              <w:rPr>
                <w:rFonts w:ascii="Arial" w:eastAsia="Arial Unicode MS" w:hAnsi="Arial"/>
                <w:i/>
                <w:color w:val="auto"/>
                <w:sz w:val="18"/>
              </w:rPr>
            </w:pPr>
            <w:r w:rsidRPr="00116510">
              <w:rPr>
                <w:rFonts w:ascii="Arial" w:eastAsia="Times New Roman" w:hAnsi="Arial"/>
                <w:i/>
                <w:color w:val="auto"/>
                <w:sz w:val="18"/>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7E328A5"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hint="eastAsia"/>
                <w:color w:val="auto"/>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09B0C7E" w14:textId="0C6EE840" w:rsidR="00116510" w:rsidRPr="00116510" w:rsidRDefault="00116510" w:rsidP="00116510">
            <w:pPr>
              <w:keepNext/>
              <w:keepLines/>
              <w:suppressAutoHyphens w:val="0"/>
              <w:autoSpaceDE w:val="0"/>
              <w:autoSpaceDN w:val="0"/>
              <w:adjustRightInd w:val="0"/>
              <w:spacing w:after="0"/>
              <w:rPr>
                <w:rFonts w:ascii="Arial" w:eastAsia="SimSun" w:hAnsi="Arial"/>
                <w:color w:val="auto"/>
                <w:sz w:val="18"/>
                <w:lang w:eastAsia="zh-CN"/>
              </w:rPr>
            </w:pPr>
            <w:r w:rsidRPr="00116510">
              <w:rPr>
                <w:rFonts w:ascii="Arial" w:eastAsia="Times New Roman" w:hAnsi="Arial"/>
                <w:color w:val="auto"/>
                <w:sz w:val="18"/>
              </w:rPr>
              <w:t xml:space="preserve">The </w:t>
            </w:r>
            <w:r w:rsidRPr="00116510">
              <w:rPr>
                <w:rFonts w:ascii="Arial" w:eastAsia="Times New Roman" w:hAnsi="Arial" w:hint="eastAsia"/>
                <w:i/>
                <w:color w:val="auto"/>
                <w:sz w:val="18"/>
                <w:lang w:eastAsia="zh-CN"/>
              </w:rPr>
              <w:t xml:space="preserve">missingData </w:t>
            </w:r>
            <w:r w:rsidRPr="00116510">
              <w:rPr>
                <w:rFonts w:ascii="Arial" w:eastAsia="Times New Roman" w:hAnsi="Arial" w:hint="eastAsia"/>
                <w:color w:val="auto"/>
                <w:sz w:val="18"/>
                <w:lang w:eastAsia="zh-CN"/>
              </w:rPr>
              <w:t xml:space="preserve">includes </w:t>
            </w:r>
            <w:r w:rsidRPr="00116510">
              <w:rPr>
                <w:rFonts w:ascii="Arial" w:eastAsia="Times New Roman" w:hAnsi="Arial"/>
                <w:color w:val="auto"/>
                <w:sz w:val="18"/>
              </w:rPr>
              <w:t>two values</w:t>
            </w:r>
            <w:r w:rsidRPr="00116510">
              <w:rPr>
                <w:rFonts w:ascii="Arial" w:eastAsia="SimSun" w:hAnsi="Arial" w:hint="eastAsia"/>
                <w:color w:val="auto"/>
                <w:sz w:val="18"/>
                <w:lang w:eastAsia="zh-CN"/>
              </w:rPr>
              <w:t>:</w:t>
            </w:r>
            <w:r w:rsidRPr="00116510">
              <w:rPr>
                <w:rFonts w:ascii="Arial" w:eastAsia="Times New Roman" w:hAnsi="Arial"/>
                <w:color w:val="auto"/>
                <w:sz w:val="18"/>
              </w:rPr>
              <w:t xml:space="preserve"> a </w:t>
            </w:r>
            <w:r w:rsidRPr="00116510">
              <w:rPr>
                <w:rFonts w:ascii="Arial" w:eastAsia="Times New Roman" w:hAnsi="Arial" w:hint="eastAsia"/>
                <w:color w:val="auto"/>
                <w:sz w:val="18"/>
                <w:lang w:eastAsia="zh-CN"/>
              </w:rPr>
              <w:t>minimum</w:t>
            </w:r>
            <w:r w:rsidRPr="00116510">
              <w:rPr>
                <w:rFonts w:ascii="Arial" w:eastAsia="Times New Roman" w:hAnsi="Arial"/>
                <w:color w:val="auto"/>
                <w:sz w:val="18"/>
              </w:rPr>
              <w:t xml:space="preserve"> specified</w:t>
            </w:r>
            <w:r w:rsidRPr="00116510">
              <w:rPr>
                <w:rFonts w:ascii="Arial" w:eastAsia="Times New Roman" w:hAnsi="Arial" w:hint="eastAsia"/>
                <w:color w:val="auto"/>
                <w:sz w:val="18"/>
                <w:lang w:eastAsia="zh-CN"/>
              </w:rPr>
              <w:t xml:space="preserve"> missing</w:t>
            </w:r>
            <w:r w:rsidRPr="00116510">
              <w:rPr>
                <w:rFonts w:ascii="Arial" w:eastAsia="Times New Roman" w:hAnsi="Arial"/>
                <w:color w:val="auto"/>
                <w:sz w:val="18"/>
              </w:rPr>
              <w:t xml:space="preserve"> number of</w:t>
            </w:r>
            <w:r w:rsidRPr="00116510">
              <w:rPr>
                <w:rFonts w:ascii="Arial" w:eastAsia="Times New Roman" w:hAnsi="Arial" w:hint="eastAsia"/>
                <w:color w:val="auto"/>
                <w:sz w:val="18"/>
                <w:lang w:eastAsia="zh-CN"/>
              </w:rPr>
              <w:t xml:space="preserve"> the Time Series Data </w:t>
            </w:r>
            <w:r w:rsidRPr="00116510">
              <w:rPr>
                <w:rFonts w:ascii="Arial" w:eastAsia="Times New Roman" w:hAnsi="Arial"/>
                <w:color w:val="auto"/>
                <w:sz w:val="18"/>
              </w:rPr>
              <w:t xml:space="preserve">within </w:t>
            </w:r>
            <w:r w:rsidRPr="00116510">
              <w:rPr>
                <w:rFonts w:ascii="Arial" w:eastAsia="Times New Roman" w:hAnsi="Arial" w:hint="eastAsia"/>
                <w:color w:val="auto"/>
                <w:sz w:val="18"/>
                <w:lang w:eastAsia="zh-CN"/>
              </w:rPr>
              <w:t>the</w:t>
            </w:r>
            <w:r w:rsidRPr="00116510">
              <w:rPr>
                <w:rFonts w:ascii="Arial" w:eastAsia="Times New Roman" w:hAnsi="Arial"/>
                <w:color w:val="auto"/>
                <w:sz w:val="18"/>
              </w:rPr>
              <w:t xml:space="preserve"> specified window duration, and the window duration.</w:t>
            </w:r>
            <w:r w:rsidRPr="00116510">
              <w:rPr>
                <w:rFonts w:ascii="Arial" w:eastAsia="Times New Roman" w:hAnsi="Arial" w:hint="eastAsia"/>
                <w:color w:val="auto"/>
                <w:sz w:val="18"/>
                <w:lang w:eastAsia="zh-CN"/>
              </w:rPr>
              <w:t xml:space="preserve"> The condition only applies</w:t>
            </w:r>
            <w:r w:rsidRPr="00116510">
              <w:rPr>
                <w:rFonts w:ascii="Arial" w:eastAsia="Times New Roman" w:hAnsi="Arial"/>
                <w:color w:val="auto"/>
                <w:sz w:val="18"/>
                <w:lang w:eastAsia="zh-CN"/>
              </w:rPr>
              <w:t xml:space="preserve"> to subscribed-to resources of </w:t>
            </w:r>
            <w:r w:rsidRPr="00116510">
              <w:rPr>
                <w:rFonts w:ascii="Arial" w:eastAsia="Times New Roman" w:hAnsi="Arial" w:hint="eastAsia"/>
                <w:color w:val="auto"/>
                <w:sz w:val="18"/>
                <w:lang w:eastAsia="zh-CN"/>
              </w:rPr>
              <w:t xml:space="preserve">type </w:t>
            </w:r>
            <w:r w:rsidRPr="00116510">
              <w:rPr>
                <w:rFonts w:ascii="Arial" w:eastAsia="Times New Roman" w:hAnsi="Arial" w:hint="eastAsia"/>
                <w:i/>
                <w:color w:val="auto"/>
                <w:sz w:val="18"/>
                <w:lang w:eastAsia="zh-CN"/>
              </w:rPr>
              <w:t>&lt;</w:t>
            </w:r>
            <w:r w:rsidRPr="00116510">
              <w:rPr>
                <w:rFonts w:ascii="Arial" w:eastAsia="Times New Roman" w:hAnsi="Arial"/>
                <w:i/>
                <w:color w:val="auto"/>
                <w:sz w:val="18"/>
                <w:lang w:eastAsia="zh-CN"/>
              </w:rPr>
              <w:t>timeSeries</w:t>
            </w:r>
            <w:r w:rsidRPr="00116510">
              <w:rPr>
                <w:rFonts w:ascii="Arial" w:eastAsia="Times New Roman" w:hAnsi="Arial" w:hint="eastAsia"/>
                <w:i/>
                <w:color w:val="auto"/>
                <w:sz w:val="18"/>
                <w:lang w:eastAsia="zh-CN"/>
              </w:rPr>
              <w:t>&gt;</w:t>
            </w:r>
            <w:r w:rsidRPr="00116510">
              <w:rPr>
                <w:rFonts w:ascii="Arial" w:eastAsia="Times New Roman" w:hAnsi="Arial" w:hint="eastAsia"/>
                <w:color w:val="auto"/>
                <w:sz w:val="18"/>
                <w:lang w:eastAsia="zh-CN"/>
              </w:rPr>
              <w:t>.</w:t>
            </w:r>
            <w:r w:rsidRPr="00116510">
              <w:rPr>
                <w:rFonts w:ascii="Arial" w:eastAsia="Times New Roman" w:hAnsi="Arial"/>
                <w:color w:val="auto"/>
                <w:sz w:val="18"/>
                <w:lang w:eastAsia="zh-CN"/>
              </w:rPr>
              <w:t xml:space="preserve"> </w:t>
            </w:r>
            <w:ins w:id="53" w:author="Miguel Angel Reina Ortega" w:date="2021-02-03T11:29:00Z">
              <w:r w:rsidR="00781E7C">
                <w:rPr>
                  <w:rFonts w:ascii="Arial" w:eastAsia="Times New Roman" w:hAnsi="Arial"/>
                  <w:sz w:val="18"/>
                  <w:lang w:eastAsia="zh-CN"/>
                </w:rPr>
                <w:t xml:space="preserve">This condition only applies when </w:t>
              </w:r>
              <w:r w:rsidR="00781E7C">
                <w:rPr>
                  <w:rFonts w:ascii="Arial" w:eastAsia="Times New Roman" w:hAnsi="Arial"/>
                  <w:i/>
                  <w:iCs/>
                  <w:sz w:val="18"/>
                  <w:lang w:eastAsia="zh-CN"/>
                </w:rPr>
                <w:t xml:space="preserve">notificationEventType </w:t>
              </w:r>
              <w:r w:rsidR="00781E7C">
                <w:rPr>
                  <w:rFonts w:ascii="Arial" w:eastAsia="Times New Roman" w:hAnsi="Arial"/>
                  <w:sz w:val="18"/>
                  <w:lang w:eastAsia="zh-CN"/>
                </w:rPr>
                <w:t xml:space="preserve">has a value of “Report of generated missing data points”. </w:t>
              </w:r>
            </w:ins>
            <w:r w:rsidRPr="00116510">
              <w:rPr>
                <w:rFonts w:ascii="Arial" w:eastAsia="Times New Roman" w:hAnsi="Arial"/>
                <w:color w:val="auto"/>
                <w:sz w:val="18"/>
                <w:lang w:eastAsia="zh-CN"/>
              </w:rPr>
              <w:t>If this attribute is modified by an UPDATE the associated timer/counter are stopped and restarted with the new values.</w:t>
            </w:r>
          </w:p>
          <w:p w14:paraId="073B33B7"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color w:val="auto"/>
                <w:sz w:val="18"/>
                <w:lang w:eastAsia="zh-CN"/>
              </w:rPr>
            </w:pPr>
            <w:r w:rsidRPr="00116510">
              <w:rPr>
                <w:rFonts w:ascii="Arial" w:eastAsia="Times New Roman" w:hAnsi="Arial"/>
                <w:color w:val="auto"/>
                <w:sz w:val="18"/>
                <w:lang w:eastAsia="zh-CN"/>
              </w:rPr>
              <w:t xml:space="preserve">The first detected missing data point starts the timer associated with the window duration. </w:t>
            </w:r>
          </w:p>
          <w:p w14:paraId="053BA35D" w14:textId="77777777" w:rsidR="00116510" w:rsidRPr="00116510" w:rsidRDefault="00116510" w:rsidP="00116510">
            <w:pPr>
              <w:keepNext/>
              <w:keepLines/>
              <w:suppressAutoHyphens w:val="0"/>
              <w:autoSpaceDE w:val="0"/>
              <w:autoSpaceDN w:val="0"/>
              <w:adjustRightInd w:val="0"/>
              <w:spacing w:after="0"/>
              <w:rPr>
                <w:rFonts w:ascii="Arial" w:eastAsia="SimSun" w:hAnsi="Arial"/>
                <w:i/>
                <w:color w:val="auto"/>
                <w:sz w:val="18"/>
                <w:lang w:eastAsia="zh-CN"/>
              </w:rPr>
            </w:pPr>
            <w:r w:rsidRPr="00116510">
              <w:rPr>
                <w:rFonts w:ascii="Arial" w:eastAsia="Times New Roman" w:hAnsi="Arial"/>
                <w:color w:val="auto"/>
                <w:sz w:val="18"/>
                <w:lang w:eastAsia="zh-CN"/>
              </w:rPr>
              <w:t>The window duration is restarted upon its expiry until such time as the entire subscription is terminated or not refreshed. More details about NOTIFICATIONS related to data reporting is found in section 10.2.4.29</w:t>
            </w:r>
          </w:p>
        </w:tc>
      </w:tr>
      <w:tr w:rsidR="00116510" w:rsidRPr="00116510" w14:paraId="0BB25EE9" w14:textId="77777777" w:rsidTr="007A003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2884A97D" w14:textId="77777777" w:rsidR="00116510" w:rsidRPr="00116510" w:rsidRDefault="00116510" w:rsidP="00116510">
            <w:pPr>
              <w:keepNext/>
              <w:keepLines/>
              <w:suppressAutoHyphens w:val="0"/>
              <w:autoSpaceDE w:val="0"/>
              <w:autoSpaceDN w:val="0"/>
              <w:adjustRightInd w:val="0"/>
              <w:spacing w:after="0" w:line="254" w:lineRule="auto"/>
              <w:rPr>
                <w:rFonts w:ascii="Arial" w:eastAsia="Arial Unicode MS" w:hAnsi="Arial"/>
                <w:i/>
                <w:color w:val="000000"/>
                <w:sz w:val="18"/>
                <w:lang w:eastAsia="ko-KR"/>
              </w:rPr>
            </w:pPr>
            <w:r w:rsidRPr="00116510">
              <w:rPr>
                <w:rFonts w:ascii="Arial" w:eastAsia="Arial Unicode MS" w:hAnsi="Arial"/>
                <w:i/>
                <w:color w:val="000000"/>
                <w:sz w:val="18"/>
                <w:lang w:eastAsia="ko-KR"/>
              </w:rPr>
              <w:t>filterOperation</w:t>
            </w:r>
          </w:p>
          <w:p w14:paraId="0466DCA8"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i/>
                <w:color w:val="auto"/>
                <w:sz w:val="18"/>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792BCE01" w14:textId="77777777" w:rsidR="00116510" w:rsidRPr="00116510" w:rsidRDefault="00116510" w:rsidP="00116510">
            <w:pPr>
              <w:keepNext/>
              <w:keepLines/>
              <w:suppressAutoHyphens w:val="0"/>
              <w:autoSpaceDE w:val="0"/>
              <w:autoSpaceDN w:val="0"/>
              <w:adjustRightInd w:val="0"/>
              <w:spacing w:after="0"/>
              <w:jc w:val="center"/>
              <w:rPr>
                <w:rFonts w:ascii="Arial" w:eastAsia="Arial Unicode MS" w:hAnsi="Arial"/>
                <w:color w:val="auto"/>
                <w:sz w:val="18"/>
              </w:rPr>
            </w:pPr>
            <w:r w:rsidRPr="00116510">
              <w:rPr>
                <w:rFonts w:ascii="Arial" w:eastAsia="Arial Unicode MS" w:hAnsi="Arial"/>
                <w:color w:val="auto"/>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08AE650" w14:textId="77777777" w:rsidR="00116510" w:rsidRPr="00116510" w:rsidRDefault="00116510" w:rsidP="00116510">
            <w:pPr>
              <w:keepNext/>
              <w:keepLines/>
              <w:suppressAutoHyphens w:val="0"/>
              <w:autoSpaceDE w:val="0"/>
              <w:autoSpaceDN w:val="0"/>
              <w:adjustRightInd w:val="0"/>
              <w:spacing w:after="0"/>
              <w:rPr>
                <w:rFonts w:ascii="Arial" w:eastAsia="Times New Roman" w:hAnsi="Arial"/>
                <w:color w:val="auto"/>
                <w:sz w:val="18"/>
              </w:rPr>
            </w:pPr>
            <w:r w:rsidRPr="00116510">
              <w:rPr>
                <w:rFonts w:ascii="Arial" w:eastAsia="Arial Unicode MS" w:hAnsi="Arial"/>
                <w:color w:val="auto"/>
                <w:sz w:val="18"/>
              </w:rPr>
              <w:t>Indicates the logical operation (AND/OR</w:t>
            </w:r>
            <w:r w:rsidRPr="00116510">
              <w:rPr>
                <w:rFonts w:ascii="Arial" w:eastAsia="Arial Unicode MS" w:hAnsi="Arial" w:hint="eastAsia"/>
                <w:color w:val="auto"/>
                <w:sz w:val="18"/>
                <w:lang w:eastAsia="zh-CN"/>
              </w:rPr>
              <w:t>/XOR</w:t>
            </w:r>
            <w:r w:rsidRPr="00116510">
              <w:rPr>
                <w:rFonts w:ascii="Arial" w:eastAsia="Arial Unicode MS" w:hAnsi="Arial"/>
                <w:color w:val="auto"/>
                <w:sz w:val="18"/>
              </w:rPr>
              <w:t xml:space="preserve">) to be used for </w:t>
            </w:r>
            <w:r w:rsidRPr="00116510">
              <w:rPr>
                <w:rFonts w:ascii="Arial" w:eastAsia="Arial Unicode MS" w:hAnsi="Arial" w:hint="eastAsia"/>
                <w:color w:val="auto"/>
                <w:sz w:val="18"/>
                <w:lang w:eastAsia="zh-CN"/>
              </w:rPr>
              <w:t>the</w:t>
            </w:r>
            <w:r w:rsidRPr="00116510">
              <w:rPr>
                <w:rFonts w:ascii="Arial" w:eastAsia="Arial Unicode MS" w:hAnsi="Arial"/>
                <w:color w:val="auto"/>
                <w:sz w:val="18"/>
              </w:rPr>
              <w:t xml:space="preserve"> condition tags</w:t>
            </w:r>
            <w:r w:rsidRPr="00116510">
              <w:rPr>
                <w:rFonts w:ascii="Arial" w:eastAsia="Arial Unicode MS" w:hAnsi="Arial" w:hint="eastAsia"/>
                <w:color w:val="auto"/>
                <w:sz w:val="18"/>
                <w:lang w:eastAsia="zh-CN"/>
              </w:rPr>
              <w:t xml:space="preserve"> </w:t>
            </w:r>
            <w:r w:rsidRPr="00116510">
              <w:rPr>
                <w:rFonts w:ascii="Arial" w:eastAsia="Arial Unicode MS" w:hAnsi="Arial"/>
                <w:i/>
                <w:color w:val="auto"/>
                <w:sz w:val="18"/>
              </w:rPr>
              <w:t>createdBefore, createdAfter, modifiedSince, unmodifiedSince, stateTagSmaller, stateTagBigger, expireBefore, expireAfter, sizeAbove, sizeBelow</w:t>
            </w:r>
            <w:r w:rsidRPr="00116510">
              <w:rPr>
                <w:rFonts w:ascii="Arial" w:eastAsia="Arial Unicode MS" w:hAnsi="Arial"/>
                <w:color w:val="auto"/>
                <w:sz w:val="18"/>
              </w:rPr>
              <w:t>. The default value is logical AND.</w:t>
            </w:r>
          </w:p>
        </w:tc>
      </w:tr>
    </w:tbl>
    <w:p w14:paraId="54EFCDEF" w14:textId="77777777" w:rsidR="00116510" w:rsidRPr="00116510" w:rsidRDefault="00116510" w:rsidP="00116510">
      <w:pPr>
        <w:suppressAutoHyphens w:val="0"/>
        <w:autoSpaceDE w:val="0"/>
        <w:autoSpaceDN w:val="0"/>
        <w:adjustRightInd w:val="0"/>
        <w:rPr>
          <w:rFonts w:eastAsia="SimSun"/>
          <w:color w:val="auto"/>
          <w:lang w:eastAsia="zh-CN"/>
        </w:rPr>
      </w:pPr>
    </w:p>
    <w:p w14:paraId="0EBC39FF" w14:textId="77777777" w:rsidR="00116510" w:rsidRPr="00116510" w:rsidRDefault="00116510" w:rsidP="00116510">
      <w:pPr>
        <w:suppressAutoHyphens w:val="0"/>
        <w:autoSpaceDE w:val="0"/>
        <w:autoSpaceDN w:val="0"/>
        <w:adjustRightInd w:val="0"/>
        <w:rPr>
          <w:rFonts w:eastAsia="Times New Roman"/>
          <w:color w:val="auto"/>
        </w:rPr>
      </w:pPr>
      <w:r w:rsidRPr="00116510">
        <w:rPr>
          <w:rFonts w:eastAsia="Times New Roman"/>
          <w:color w:val="auto"/>
        </w:rPr>
        <w:t>The rules when multiple conditions are used together shall be as follows:</w:t>
      </w:r>
    </w:p>
    <w:p w14:paraId="66099BE3" w14:textId="77777777" w:rsidR="00116510" w:rsidRPr="00116510" w:rsidRDefault="00116510" w:rsidP="00116510">
      <w:pPr>
        <w:tabs>
          <w:tab w:val="num" w:pos="737"/>
        </w:tabs>
        <w:suppressAutoHyphens w:val="0"/>
        <w:autoSpaceDE w:val="0"/>
        <w:autoSpaceDN w:val="0"/>
        <w:adjustRightInd w:val="0"/>
        <w:ind w:left="737" w:hanging="453"/>
        <w:rPr>
          <w:rFonts w:eastAsia="Times New Roman"/>
          <w:color w:val="auto"/>
        </w:rPr>
      </w:pPr>
      <w:r w:rsidRPr="00116510">
        <w:rPr>
          <w:rFonts w:eastAsia="SimSun" w:hint="eastAsia"/>
          <w:color w:val="auto"/>
          <w:lang w:eastAsia="zh-CN"/>
        </w:rPr>
        <w:t>D</w:t>
      </w:r>
      <w:r w:rsidRPr="00116510">
        <w:rPr>
          <w:rFonts w:eastAsia="Times New Roman"/>
          <w:color w:val="auto"/>
        </w:rPr>
        <w:t>ifferent condition tags shall use the "AND</w:t>
      </w:r>
      <w:r w:rsidRPr="00116510">
        <w:rPr>
          <w:rFonts w:eastAsia="SimSun" w:hint="eastAsia"/>
          <w:color w:val="auto"/>
          <w:lang w:eastAsia="zh-CN"/>
        </w:rPr>
        <w:t>/OR</w:t>
      </w:r>
      <w:r w:rsidRPr="00116510">
        <w:rPr>
          <w:rFonts w:eastAsia="Arial Unicode MS" w:hint="eastAsia"/>
          <w:color w:val="auto"/>
          <w:lang w:eastAsia="zh-CN"/>
        </w:rPr>
        <w:t>/XOR</w:t>
      </w:r>
      <w:r w:rsidRPr="00116510">
        <w:rPr>
          <w:rFonts w:eastAsia="Times New Roman"/>
          <w:color w:val="auto"/>
        </w:rPr>
        <w:t>" logical operation</w:t>
      </w:r>
      <w:r w:rsidRPr="00116510">
        <w:rPr>
          <w:rFonts w:eastAsia="SimSun" w:hint="eastAsia"/>
          <w:color w:val="auto"/>
          <w:lang w:eastAsia="zh-CN"/>
        </w:rPr>
        <w:t xml:space="preserve"> </w:t>
      </w:r>
      <w:r w:rsidRPr="00116510">
        <w:rPr>
          <w:rFonts w:eastAsia="Times New Roman"/>
          <w:color w:val="auto"/>
        </w:rPr>
        <w:t xml:space="preserve">based on the </w:t>
      </w:r>
      <w:r w:rsidRPr="00116510">
        <w:rPr>
          <w:rFonts w:eastAsia="Arial Unicode MS"/>
          <w:i/>
          <w:color w:val="auto"/>
          <w:lang w:eastAsia="ko-KR"/>
        </w:rPr>
        <w:t xml:space="preserve">filterOperation </w:t>
      </w:r>
      <w:r w:rsidRPr="00116510">
        <w:rPr>
          <w:rFonts w:eastAsia="Times New Roman"/>
          <w:color w:val="auto"/>
        </w:rPr>
        <w:t>specified;</w:t>
      </w:r>
    </w:p>
    <w:p w14:paraId="19AE52C5" w14:textId="77777777" w:rsidR="00116510" w:rsidRPr="00116510" w:rsidRDefault="00116510" w:rsidP="00116510">
      <w:pPr>
        <w:tabs>
          <w:tab w:val="num" w:pos="737"/>
        </w:tabs>
        <w:suppressAutoHyphens w:val="0"/>
        <w:autoSpaceDE w:val="0"/>
        <w:autoSpaceDN w:val="0"/>
        <w:adjustRightInd w:val="0"/>
        <w:ind w:left="737" w:hanging="453"/>
        <w:rPr>
          <w:rFonts w:eastAsia="Times New Roman"/>
          <w:color w:val="auto"/>
        </w:rPr>
      </w:pPr>
      <w:r w:rsidRPr="00116510">
        <w:rPr>
          <w:rFonts w:eastAsia="SimSun" w:hint="eastAsia"/>
          <w:color w:val="auto"/>
          <w:lang w:eastAsia="zh-CN"/>
        </w:rPr>
        <w:t>S</w:t>
      </w:r>
      <w:r w:rsidRPr="00116510">
        <w:rPr>
          <w:rFonts w:eastAsia="Times New Roman"/>
          <w:color w:val="auto"/>
        </w:rPr>
        <w:t xml:space="preserve">ame condition tags shall use the "OR" logical operation. </w:t>
      </w:r>
    </w:p>
    <w:p w14:paraId="4FAA1A58" w14:textId="77777777" w:rsidR="00116510" w:rsidRPr="00116510" w:rsidRDefault="00116510" w:rsidP="00116510">
      <w:pPr>
        <w:suppressAutoHyphens w:val="0"/>
        <w:autoSpaceDE w:val="0"/>
        <w:autoSpaceDN w:val="0"/>
        <w:adjustRightInd w:val="0"/>
        <w:rPr>
          <w:color w:val="auto"/>
        </w:rPr>
      </w:pPr>
      <w:r w:rsidRPr="00116510">
        <w:rPr>
          <w:rFonts w:eastAsia="Times New Roman"/>
          <w:color w:val="auto"/>
          <w:lang w:val="en-US"/>
        </w:rPr>
        <w:lastRenderedPageBreak/>
        <w:t>The XOR operation evaluates to true if and only if an odd number of its inputs are true.</w:t>
      </w:r>
    </w:p>
    <w:p w14:paraId="4BC18672" w14:textId="77777777" w:rsidR="00116510" w:rsidRPr="00116510" w:rsidRDefault="00116510" w:rsidP="00116510">
      <w:pPr>
        <w:suppressAutoHyphens w:val="0"/>
        <w:autoSpaceDE w:val="0"/>
        <w:autoSpaceDN w:val="0"/>
        <w:adjustRightInd w:val="0"/>
        <w:rPr>
          <w:color w:val="auto"/>
        </w:rPr>
      </w:pPr>
      <w:r w:rsidRPr="00116510">
        <w:rPr>
          <w:color w:val="auto"/>
        </w:rPr>
        <w:t>No mixed AND/OR</w:t>
      </w:r>
      <w:r w:rsidRPr="00116510">
        <w:rPr>
          <w:rFonts w:eastAsia="Arial Unicode MS" w:hint="eastAsia"/>
          <w:color w:val="auto"/>
          <w:lang w:eastAsia="zh-CN"/>
        </w:rPr>
        <w:t>/XOR</w:t>
      </w:r>
      <w:r w:rsidRPr="00116510">
        <w:rPr>
          <w:color w:val="auto"/>
        </w:rPr>
        <w:t xml:space="preserve"> filter operation will be supported.</w:t>
      </w:r>
    </w:p>
    <w:p w14:paraId="5A4FB381" w14:textId="77777777" w:rsidR="00116510" w:rsidRPr="00116510" w:rsidRDefault="00116510" w:rsidP="00116510">
      <w:pPr>
        <w:suppressAutoHyphens w:val="0"/>
        <w:autoSpaceDE w:val="0"/>
        <w:autoSpaceDN w:val="0"/>
        <w:adjustRightInd w:val="0"/>
        <w:rPr>
          <w:rFonts w:eastAsia="Times New Roman"/>
          <w:color w:val="auto"/>
        </w:rPr>
      </w:pPr>
      <w:r w:rsidRPr="00116510">
        <w:rPr>
          <w:rFonts w:eastAsia="Times New Roman"/>
          <w:color w:val="auto"/>
        </w:rPr>
        <w:t xml:space="preserve">Table 9.6.8-4 defines the </w:t>
      </w:r>
      <w:r w:rsidRPr="00116510">
        <w:rPr>
          <w:rFonts w:eastAsia="Arial Unicode MS"/>
          <w:color w:val="auto"/>
          <w:szCs w:val="18"/>
          <w:lang w:eastAsia="ko-KR"/>
        </w:rPr>
        <w:t xml:space="preserve">default and allowed values of </w:t>
      </w:r>
      <w:r w:rsidRPr="00116510">
        <w:rPr>
          <w:rFonts w:eastAsia="Arial Unicode MS"/>
          <w:i/>
          <w:iCs/>
          <w:color w:val="auto"/>
          <w:szCs w:val="18"/>
          <w:lang w:eastAsia="ko-KR"/>
        </w:rPr>
        <w:t>notificationContentType</w:t>
      </w:r>
      <w:r w:rsidRPr="00116510">
        <w:rPr>
          <w:rFonts w:eastAsia="Arial Unicode MS"/>
          <w:color w:val="auto"/>
          <w:szCs w:val="18"/>
          <w:lang w:eastAsia="ko-KR"/>
        </w:rPr>
        <w:t xml:space="preserve"> for each of the supported values of </w:t>
      </w:r>
      <w:r w:rsidRPr="00116510">
        <w:rPr>
          <w:rFonts w:eastAsia="Arial Unicode MS"/>
          <w:i/>
          <w:iCs/>
          <w:color w:val="auto"/>
          <w:szCs w:val="18"/>
          <w:lang w:eastAsia="ko-KR"/>
        </w:rPr>
        <w:t>notificationEventType</w:t>
      </w:r>
      <w:r w:rsidRPr="00116510">
        <w:rPr>
          <w:rFonts w:eastAsia="Times New Roman"/>
          <w:color w:val="auto"/>
        </w:rPr>
        <w:t>.</w:t>
      </w:r>
    </w:p>
    <w:p w14:paraId="3EA651E0" w14:textId="77777777" w:rsidR="00116510" w:rsidRPr="00116510" w:rsidRDefault="00116510" w:rsidP="00116510">
      <w:pPr>
        <w:keepNext/>
        <w:keepLines/>
        <w:suppressAutoHyphens w:val="0"/>
        <w:autoSpaceDE w:val="0"/>
        <w:autoSpaceDN w:val="0"/>
        <w:adjustRightInd w:val="0"/>
        <w:spacing w:before="60"/>
        <w:jc w:val="center"/>
        <w:rPr>
          <w:rFonts w:ascii="Arial" w:eastAsia="Arial Unicode MS" w:hAnsi="Arial"/>
          <w:b/>
          <w:i/>
          <w:iCs/>
          <w:color w:val="auto"/>
          <w:szCs w:val="18"/>
          <w:lang w:eastAsia="ko-KR"/>
        </w:rPr>
      </w:pPr>
      <w:r w:rsidRPr="00116510">
        <w:rPr>
          <w:rFonts w:ascii="Arial" w:eastAsia="Times New Roman" w:hAnsi="Arial"/>
          <w:b/>
          <w:color w:val="auto"/>
        </w:rPr>
        <w:t xml:space="preserve">Table 9.6.8-4: </w:t>
      </w:r>
      <w:bookmarkStart w:id="54" w:name="_Hlk6467941"/>
      <w:r w:rsidRPr="00116510">
        <w:rPr>
          <w:rFonts w:ascii="Arial" w:eastAsia="Times New Roman" w:hAnsi="Arial"/>
          <w:b/>
          <w:color w:val="auto"/>
        </w:rPr>
        <w:t xml:space="preserve">Default and allowed values of </w:t>
      </w:r>
      <w:r w:rsidRPr="00116510">
        <w:rPr>
          <w:rFonts w:ascii="Arial" w:eastAsia="Times New Roman" w:hAnsi="Arial"/>
          <w:b/>
          <w:i/>
          <w:color w:val="auto"/>
        </w:rPr>
        <w:t>notificationContentType</w:t>
      </w:r>
      <w:bookmarkEnd w:id="54"/>
    </w:p>
    <w:tbl>
      <w:tblPr>
        <w:tblW w:w="929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 w:author="Miguel Angel Reina Ortega" w:date="2021-02-03T11:38:00Z">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83"/>
        <w:gridCol w:w="905"/>
        <w:gridCol w:w="905"/>
        <w:gridCol w:w="905"/>
        <w:gridCol w:w="905"/>
        <w:gridCol w:w="905"/>
        <w:gridCol w:w="905"/>
        <w:gridCol w:w="905"/>
        <w:gridCol w:w="976"/>
        <w:tblGridChange w:id="56">
          <w:tblGrid>
            <w:gridCol w:w="2223"/>
            <w:gridCol w:w="953"/>
            <w:gridCol w:w="952"/>
            <w:gridCol w:w="952"/>
            <w:gridCol w:w="953"/>
            <w:gridCol w:w="953"/>
            <w:gridCol w:w="953"/>
            <w:gridCol w:w="953"/>
            <w:gridCol w:w="953"/>
          </w:tblGrid>
        </w:tblGridChange>
      </w:tblGrid>
      <w:tr w:rsidR="00D929DE" w:rsidRPr="00116510" w14:paraId="0059E0C2" w14:textId="101B708B" w:rsidTr="00C36A8A">
        <w:tc>
          <w:tcPr>
            <w:tcW w:w="1957" w:type="dxa"/>
            <w:tcBorders>
              <w:tl2br w:val="single" w:sz="4" w:space="0" w:color="000000"/>
            </w:tcBorders>
            <w:shd w:val="clear" w:color="auto" w:fill="auto"/>
            <w:vAlign w:val="center"/>
            <w:tcPrChange w:id="57" w:author="Miguel Angel Reina Ortega" w:date="2021-02-03T11:38:00Z">
              <w:tcPr>
                <w:tcW w:w="2223" w:type="dxa"/>
                <w:tcBorders>
                  <w:tl2br w:val="single" w:sz="4" w:space="0" w:color="000000"/>
                </w:tcBorders>
                <w:shd w:val="clear" w:color="auto" w:fill="auto"/>
                <w:vAlign w:val="center"/>
              </w:tcPr>
            </w:tcPrChange>
          </w:tcPr>
          <w:p w14:paraId="0D9FDB70" w14:textId="77777777" w:rsidR="00D929DE" w:rsidRPr="00116510" w:rsidRDefault="00D929DE" w:rsidP="00D929DE">
            <w:pPr>
              <w:suppressAutoHyphens w:val="0"/>
              <w:autoSpaceDE w:val="0"/>
              <w:autoSpaceDN w:val="0"/>
              <w:adjustRightInd w:val="0"/>
              <w:jc w:val="right"/>
              <w:rPr>
                <w:rFonts w:eastAsia="Times New Roman"/>
                <w:b/>
                <w:bCs/>
                <w:color w:val="auto"/>
                <w:sz w:val="15"/>
                <w:lang w:eastAsia="ko-KR"/>
              </w:rPr>
            </w:pPr>
            <w:r w:rsidRPr="00116510">
              <w:rPr>
                <w:rFonts w:eastAsia="Times New Roman"/>
                <w:b/>
                <w:bCs/>
                <w:color w:val="auto"/>
                <w:sz w:val="15"/>
              </w:rPr>
              <w:t>notificationEventType</w:t>
            </w:r>
          </w:p>
          <w:p w14:paraId="48B22217" w14:textId="77777777" w:rsidR="00D929DE" w:rsidRPr="00116510" w:rsidRDefault="00D929DE" w:rsidP="00D929DE">
            <w:pPr>
              <w:suppressAutoHyphens w:val="0"/>
              <w:autoSpaceDE w:val="0"/>
              <w:autoSpaceDN w:val="0"/>
              <w:adjustRightInd w:val="0"/>
              <w:rPr>
                <w:rFonts w:eastAsia="Times New Roman"/>
                <w:b/>
                <w:bCs/>
                <w:color w:val="auto"/>
                <w:sz w:val="15"/>
                <w:lang w:eastAsia="ko-KR"/>
              </w:rPr>
            </w:pPr>
          </w:p>
          <w:p w14:paraId="74D2B45A"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b/>
                <w:bCs/>
                <w:color w:val="auto"/>
                <w:sz w:val="15"/>
                <w:lang w:eastAsia="ko-KR"/>
              </w:rPr>
              <w:t>notificationContentType</w:t>
            </w:r>
          </w:p>
        </w:tc>
        <w:tc>
          <w:tcPr>
            <w:tcW w:w="895" w:type="dxa"/>
            <w:shd w:val="clear" w:color="auto" w:fill="auto"/>
            <w:vAlign w:val="center"/>
            <w:tcPrChange w:id="58" w:author="Miguel Angel Reina Ortega" w:date="2021-02-03T11:38:00Z">
              <w:tcPr>
                <w:tcW w:w="953" w:type="dxa"/>
                <w:shd w:val="clear" w:color="auto" w:fill="auto"/>
                <w:vAlign w:val="center"/>
              </w:tcPr>
            </w:tcPrChange>
          </w:tcPr>
          <w:p w14:paraId="525DE564"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A</w:t>
            </w:r>
          </w:p>
        </w:tc>
        <w:tc>
          <w:tcPr>
            <w:tcW w:w="895" w:type="dxa"/>
            <w:shd w:val="clear" w:color="auto" w:fill="auto"/>
            <w:vAlign w:val="center"/>
            <w:tcPrChange w:id="59" w:author="Miguel Angel Reina Ortega" w:date="2021-02-03T11:38:00Z">
              <w:tcPr>
                <w:tcW w:w="952" w:type="dxa"/>
                <w:shd w:val="clear" w:color="auto" w:fill="auto"/>
                <w:vAlign w:val="center"/>
              </w:tcPr>
            </w:tcPrChange>
          </w:tcPr>
          <w:p w14:paraId="7736218A"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B</w:t>
            </w:r>
          </w:p>
        </w:tc>
        <w:tc>
          <w:tcPr>
            <w:tcW w:w="895" w:type="dxa"/>
            <w:shd w:val="clear" w:color="auto" w:fill="auto"/>
            <w:vAlign w:val="center"/>
            <w:tcPrChange w:id="60" w:author="Miguel Angel Reina Ortega" w:date="2021-02-03T11:38:00Z">
              <w:tcPr>
                <w:tcW w:w="952" w:type="dxa"/>
                <w:shd w:val="clear" w:color="auto" w:fill="auto"/>
                <w:vAlign w:val="center"/>
              </w:tcPr>
            </w:tcPrChange>
          </w:tcPr>
          <w:p w14:paraId="72B1A0C4"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C</w:t>
            </w:r>
          </w:p>
        </w:tc>
        <w:tc>
          <w:tcPr>
            <w:tcW w:w="895" w:type="dxa"/>
            <w:shd w:val="clear" w:color="auto" w:fill="auto"/>
            <w:vAlign w:val="center"/>
            <w:tcPrChange w:id="61" w:author="Miguel Angel Reina Ortega" w:date="2021-02-03T11:38:00Z">
              <w:tcPr>
                <w:tcW w:w="953" w:type="dxa"/>
                <w:shd w:val="clear" w:color="auto" w:fill="auto"/>
                <w:vAlign w:val="center"/>
              </w:tcPr>
            </w:tcPrChange>
          </w:tcPr>
          <w:p w14:paraId="2371864D"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D</w:t>
            </w:r>
          </w:p>
        </w:tc>
        <w:tc>
          <w:tcPr>
            <w:tcW w:w="895" w:type="dxa"/>
            <w:shd w:val="clear" w:color="auto" w:fill="auto"/>
            <w:vAlign w:val="center"/>
            <w:tcPrChange w:id="62" w:author="Miguel Angel Reina Ortega" w:date="2021-02-03T11:38:00Z">
              <w:tcPr>
                <w:tcW w:w="953" w:type="dxa"/>
                <w:shd w:val="clear" w:color="auto" w:fill="auto"/>
                <w:vAlign w:val="center"/>
              </w:tcPr>
            </w:tcPrChange>
          </w:tcPr>
          <w:p w14:paraId="5539FEA1"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E</w:t>
            </w:r>
          </w:p>
        </w:tc>
        <w:tc>
          <w:tcPr>
            <w:tcW w:w="895" w:type="dxa"/>
            <w:shd w:val="clear" w:color="auto" w:fill="auto"/>
            <w:vAlign w:val="center"/>
            <w:tcPrChange w:id="63" w:author="Miguel Angel Reina Ortega" w:date="2021-02-03T11:38:00Z">
              <w:tcPr>
                <w:tcW w:w="953" w:type="dxa"/>
                <w:shd w:val="clear" w:color="auto" w:fill="auto"/>
                <w:vAlign w:val="center"/>
              </w:tcPr>
            </w:tcPrChange>
          </w:tcPr>
          <w:p w14:paraId="2CEA4B58"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F</w:t>
            </w:r>
          </w:p>
        </w:tc>
        <w:tc>
          <w:tcPr>
            <w:tcW w:w="895" w:type="dxa"/>
            <w:shd w:val="clear" w:color="auto" w:fill="auto"/>
            <w:vAlign w:val="center"/>
            <w:tcPrChange w:id="64" w:author="Miguel Angel Reina Ortega" w:date="2021-02-03T11:38:00Z">
              <w:tcPr>
                <w:tcW w:w="953" w:type="dxa"/>
                <w:shd w:val="clear" w:color="auto" w:fill="auto"/>
                <w:vAlign w:val="center"/>
              </w:tcPr>
            </w:tcPrChange>
          </w:tcPr>
          <w:p w14:paraId="3359352D" w14:textId="77777777" w:rsidR="00D929DE" w:rsidRPr="00116510" w:rsidRDefault="00D929DE" w:rsidP="00D929DE">
            <w:pPr>
              <w:suppressAutoHyphens w:val="0"/>
              <w:autoSpaceDE w:val="0"/>
              <w:autoSpaceDN w:val="0"/>
              <w:adjustRightInd w:val="0"/>
              <w:jc w:val="center"/>
              <w:rPr>
                <w:rFonts w:eastAsia="Times New Roman"/>
                <w:color w:val="auto"/>
              </w:rPr>
            </w:pPr>
            <w:r w:rsidRPr="00116510">
              <w:rPr>
                <w:rFonts w:eastAsia="Times New Roman"/>
                <w:b/>
                <w:color w:val="auto"/>
                <w:lang w:eastAsia="ko-KR"/>
              </w:rPr>
              <w:t>G</w:t>
            </w:r>
          </w:p>
        </w:tc>
        <w:tc>
          <w:tcPr>
            <w:tcW w:w="1072" w:type="dxa"/>
            <w:vAlign w:val="center"/>
            <w:tcPrChange w:id="65" w:author="Miguel Angel Reina Ortega" w:date="2021-02-03T11:38:00Z">
              <w:tcPr>
                <w:tcW w:w="953" w:type="dxa"/>
              </w:tcPr>
            </w:tcPrChange>
          </w:tcPr>
          <w:p w14:paraId="07B9314F" w14:textId="642B41B9" w:rsidR="00D929DE" w:rsidRPr="00116510" w:rsidRDefault="00D929DE" w:rsidP="00D929DE">
            <w:pPr>
              <w:suppressAutoHyphens w:val="0"/>
              <w:autoSpaceDE w:val="0"/>
              <w:autoSpaceDN w:val="0"/>
              <w:adjustRightInd w:val="0"/>
              <w:jc w:val="center"/>
              <w:rPr>
                <w:ins w:id="66" w:author="Miguel Angel Reina Ortega" w:date="2021-02-03T11:35:00Z"/>
                <w:rFonts w:eastAsia="Times New Roman"/>
                <w:b/>
                <w:color w:val="auto"/>
                <w:lang w:eastAsia="ko-KR"/>
              </w:rPr>
            </w:pPr>
            <w:ins w:id="67" w:author="Miguel Angel Reina Ortega" w:date="2021-02-03T11:37:00Z">
              <w:r>
                <w:rPr>
                  <w:rFonts w:eastAsia="Times New Roman"/>
                  <w:b/>
                  <w:color w:val="auto"/>
                  <w:lang w:eastAsia="ko-KR"/>
                </w:rPr>
                <w:t>H</w:t>
              </w:r>
            </w:ins>
          </w:p>
        </w:tc>
      </w:tr>
      <w:tr w:rsidR="00D929DE" w:rsidRPr="00116510" w14:paraId="79BE66F2" w14:textId="5938F96A" w:rsidTr="00C36A8A">
        <w:trPr>
          <w:trHeight w:val="1289"/>
          <w:trPrChange w:id="68" w:author="Miguel Angel Reina Ortega" w:date="2021-02-03T11:38:00Z">
            <w:trPr>
              <w:trHeight w:val="1289"/>
            </w:trPr>
          </w:trPrChange>
        </w:trPr>
        <w:tc>
          <w:tcPr>
            <w:tcW w:w="1957" w:type="dxa"/>
            <w:shd w:val="clear" w:color="auto" w:fill="auto"/>
            <w:tcPrChange w:id="69" w:author="Miguel Angel Reina Ortega" w:date="2021-02-03T11:38:00Z">
              <w:tcPr>
                <w:tcW w:w="2223" w:type="dxa"/>
                <w:shd w:val="clear" w:color="auto" w:fill="auto"/>
              </w:tcPr>
            </w:tcPrChange>
          </w:tcPr>
          <w:p w14:paraId="13102B0D" w14:textId="77777777" w:rsidR="00D929DE" w:rsidRPr="00116510" w:rsidRDefault="00D929DE" w:rsidP="00D929DE">
            <w:pPr>
              <w:suppressAutoHyphens w:val="0"/>
              <w:autoSpaceDE w:val="0"/>
              <w:autoSpaceDN w:val="0"/>
              <w:adjustRightInd w:val="0"/>
              <w:rPr>
                <w:rFonts w:eastAsia="Times New Roman"/>
                <w:color w:val="auto"/>
                <w:lang w:eastAsia="ko-KR"/>
              </w:rPr>
            </w:pPr>
          </w:p>
          <w:p w14:paraId="6E504A84"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"modified attributes";</w:t>
            </w:r>
          </w:p>
        </w:tc>
        <w:tc>
          <w:tcPr>
            <w:tcW w:w="895" w:type="dxa"/>
            <w:shd w:val="clear" w:color="auto" w:fill="auto"/>
            <w:vAlign w:val="center"/>
            <w:tcPrChange w:id="70" w:author="Miguel Angel Reina Ortega" w:date="2021-02-03T11:38:00Z">
              <w:tcPr>
                <w:tcW w:w="953" w:type="dxa"/>
                <w:shd w:val="clear" w:color="auto" w:fill="auto"/>
                <w:vAlign w:val="center"/>
              </w:tcPr>
            </w:tcPrChange>
          </w:tcPr>
          <w:p w14:paraId="1947AC63"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w:t>
            </w:r>
          </w:p>
        </w:tc>
        <w:tc>
          <w:tcPr>
            <w:tcW w:w="895" w:type="dxa"/>
            <w:shd w:val="clear" w:color="auto" w:fill="auto"/>
            <w:vAlign w:val="center"/>
            <w:tcPrChange w:id="71" w:author="Miguel Angel Reina Ortega" w:date="2021-02-03T11:38:00Z">
              <w:tcPr>
                <w:tcW w:w="952" w:type="dxa"/>
                <w:shd w:val="clear" w:color="auto" w:fill="auto"/>
                <w:vAlign w:val="center"/>
              </w:tcPr>
            </w:tcPrChange>
          </w:tcPr>
          <w:p w14:paraId="6DAD165F"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n/a</w:t>
            </w:r>
          </w:p>
        </w:tc>
        <w:tc>
          <w:tcPr>
            <w:tcW w:w="895" w:type="dxa"/>
            <w:shd w:val="clear" w:color="auto" w:fill="auto"/>
            <w:vAlign w:val="center"/>
            <w:tcPrChange w:id="72" w:author="Miguel Angel Reina Ortega" w:date="2021-02-03T11:38:00Z">
              <w:tcPr>
                <w:tcW w:w="952" w:type="dxa"/>
                <w:shd w:val="clear" w:color="auto" w:fill="auto"/>
                <w:vAlign w:val="center"/>
              </w:tcPr>
            </w:tcPrChange>
          </w:tcPr>
          <w:p w14:paraId="2440347F"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n/a</w:t>
            </w:r>
          </w:p>
        </w:tc>
        <w:tc>
          <w:tcPr>
            <w:tcW w:w="895" w:type="dxa"/>
            <w:shd w:val="clear" w:color="auto" w:fill="auto"/>
            <w:vAlign w:val="center"/>
            <w:tcPrChange w:id="73" w:author="Miguel Angel Reina Ortega" w:date="2021-02-03T11:38:00Z">
              <w:tcPr>
                <w:tcW w:w="953" w:type="dxa"/>
                <w:shd w:val="clear" w:color="auto" w:fill="auto"/>
                <w:vAlign w:val="center"/>
              </w:tcPr>
            </w:tcPrChange>
          </w:tcPr>
          <w:p w14:paraId="4E2ABAE3"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n/a</w:t>
            </w:r>
          </w:p>
        </w:tc>
        <w:tc>
          <w:tcPr>
            <w:tcW w:w="895" w:type="dxa"/>
            <w:shd w:val="clear" w:color="auto" w:fill="auto"/>
            <w:vAlign w:val="center"/>
            <w:tcPrChange w:id="74" w:author="Miguel Angel Reina Ortega" w:date="2021-02-03T11:38:00Z">
              <w:tcPr>
                <w:tcW w:w="953" w:type="dxa"/>
                <w:shd w:val="clear" w:color="auto" w:fill="auto"/>
                <w:vAlign w:val="center"/>
              </w:tcPr>
            </w:tcPrChange>
          </w:tcPr>
          <w:p w14:paraId="58506CA2"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hint="eastAsia"/>
                <w:color w:val="auto"/>
                <w:lang w:eastAsia="ko-KR"/>
              </w:rPr>
              <w:t>n/a</w:t>
            </w:r>
          </w:p>
        </w:tc>
        <w:tc>
          <w:tcPr>
            <w:tcW w:w="895" w:type="dxa"/>
            <w:shd w:val="clear" w:color="auto" w:fill="auto"/>
            <w:tcPrChange w:id="75" w:author="Miguel Angel Reina Ortega" w:date="2021-02-03T11:38:00Z">
              <w:tcPr>
                <w:tcW w:w="953" w:type="dxa"/>
                <w:shd w:val="clear" w:color="auto" w:fill="auto"/>
              </w:tcPr>
            </w:tcPrChange>
          </w:tcPr>
          <w:p w14:paraId="20645859" w14:textId="77777777" w:rsidR="00D929DE" w:rsidRPr="00116510" w:rsidRDefault="00D929DE" w:rsidP="00D929DE">
            <w:pPr>
              <w:suppressAutoHyphens w:val="0"/>
              <w:autoSpaceDE w:val="0"/>
              <w:autoSpaceDN w:val="0"/>
              <w:adjustRightInd w:val="0"/>
              <w:rPr>
                <w:rFonts w:eastAsia="Times New Roman"/>
                <w:color w:val="auto"/>
                <w:lang w:eastAsia="ko-KR"/>
              </w:rPr>
            </w:pPr>
          </w:p>
          <w:p w14:paraId="449E0B79"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n/a</w:t>
            </w:r>
          </w:p>
        </w:tc>
        <w:tc>
          <w:tcPr>
            <w:tcW w:w="895" w:type="dxa"/>
            <w:shd w:val="clear" w:color="auto" w:fill="auto"/>
            <w:tcPrChange w:id="76" w:author="Miguel Angel Reina Ortega" w:date="2021-02-03T11:38:00Z">
              <w:tcPr>
                <w:tcW w:w="953" w:type="dxa"/>
                <w:shd w:val="clear" w:color="auto" w:fill="auto"/>
              </w:tcPr>
            </w:tcPrChange>
          </w:tcPr>
          <w:p w14:paraId="7E2B032F" w14:textId="77777777" w:rsidR="00D929DE" w:rsidRPr="00116510" w:rsidRDefault="00D929DE" w:rsidP="00D929DE">
            <w:pPr>
              <w:suppressAutoHyphens w:val="0"/>
              <w:autoSpaceDE w:val="0"/>
              <w:autoSpaceDN w:val="0"/>
              <w:adjustRightInd w:val="0"/>
              <w:rPr>
                <w:rFonts w:eastAsia="Times New Roman"/>
                <w:color w:val="auto"/>
                <w:lang w:eastAsia="ko-KR"/>
              </w:rPr>
            </w:pPr>
          </w:p>
          <w:p w14:paraId="5326274C"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 (default)</w:t>
            </w:r>
          </w:p>
        </w:tc>
        <w:tc>
          <w:tcPr>
            <w:tcW w:w="1072" w:type="dxa"/>
            <w:tcPrChange w:id="77" w:author="Miguel Angel Reina Ortega" w:date="2021-02-03T11:38:00Z">
              <w:tcPr>
                <w:tcW w:w="953" w:type="dxa"/>
              </w:tcPr>
            </w:tcPrChange>
          </w:tcPr>
          <w:p w14:paraId="2B6AC7C6" w14:textId="77777777" w:rsidR="00D929DE" w:rsidRPr="00116510" w:rsidRDefault="00D929DE" w:rsidP="00D929DE">
            <w:pPr>
              <w:suppressAutoHyphens w:val="0"/>
              <w:autoSpaceDE w:val="0"/>
              <w:autoSpaceDN w:val="0"/>
              <w:adjustRightInd w:val="0"/>
              <w:rPr>
                <w:ins w:id="78" w:author="Miguel Angel Reina Ortega" w:date="2021-02-03T11:37:00Z"/>
                <w:rFonts w:eastAsia="Times New Roman"/>
                <w:color w:val="auto"/>
              </w:rPr>
            </w:pPr>
          </w:p>
          <w:p w14:paraId="79C55037" w14:textId="3A7EB5DF" w:rsidR="00D929DE" w:rsidRPr="00116510" w:rsidRDefault="00D929DE" w:rsidP="00D929DE">
            <w:pPr>
              <w:suppressAutoHyphens w:val="0"/>
              <w:autoSpaceDE w:val="0"/>
              <w:autoSpaceDN w:val="0"/>
              <w:adjustRightInd w:val="0"/>
              <w:rPr>
                <w:ins w:id="79" w:author="Miguel Angel Reina Ortega" w:date="2021-02-03T11:35:00Z"/>
                <w:rFonts w:eastAsia="Times New Roman"/>
                <w:color w:val="auto"/>
                <w:lang w:eastAsia="ko-KR"/>
              </w:rPr>
            </w:pPr>
            <w:ins w:id="80" w:author="Miguel Angel Reina Ortega" w:date="2021-02-03T11:37:00Z">
              <w:r w:rsidRPr="00116510">
                <w:rPr>
                  <w:rFonts w:eastAsia="Times New Roman"/>
                  <w:color w:val="auto"/>
                </w:rPr>
                <w:t>n/a</w:t>
              </w:r>
            </w:ins>
          </w:p>
        </w:tc>
      </w:tr>
      <w:tr w:rsidR="00D929DE" w:rsidRPr="00116510" w14:paraId="4BE4E2F7" w14:textId="6CC68D9E" w:rsidTr="00C36A8A">
        <w:trPr>
          <w:trHeight w:val="972"/>
          <w:trPrChange w:id="81" w:author="Miguel Angel Reina Ortega" w:date="2021-02-03T11:38:00Z">
            <w:trPr>
              <w:trHeight w:val="972"/>
            </w:trPr>
          </w:trPrChange>
        </w:trPr>
        <w:tc>
          <w:tcPr>
            <w:tcW w:w="1957" w:type="dxa"/>
            <w:shd w:val="clear" w:color="auto" w:fill="auto"/>
            <w:tcPrChange w:id="82" w:author="Miguel Angel Reina Ortega" w:date="2021-02-03T11:38:00Z">
              <w:tcPr>
                <w:tcW w:w="2223" w:type="dxa"/>
                <w:shd w:val="clear" w:color="auto" w:fill="auto"/>
              </w:tcPr>
            </w:tcPrChange>
          </w:tcPr>
          <w:p w14:paraId="1880580A" w14:textId="77777777" w:rsidR="00D929DE" w:rsidRPr="00116510" w:rsidRDefault="00D929DE" w:rsidP="00D929DE">
            <w:pPr>
              <w:suppressAutoHyphens w:val="0"/>
              <w:autoSpaceDE w:val="0"/>
              <w:autoSpaceDN w:val="0"/>
              <w:adjustRightInd w:val="0"/>
              <w:rPr>
                <w:rFonts w:eastAsia="Times New Roman"/>
                <w:color w:val="auto"/>
                <w:lang w:eastAsia="ko-KR"/>
              </w:rPr>
            </w:pPr>
          </w:p>
          <w:p w14:paraId="0EBE3082"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"all attributes";</w:t>
            </w:r>
          </w:p>
        </w:tc>
        <w:tc>
          <w:tcPr>
            <w:tcW w:w="895" w:type="dxa"/>
            <w:shd w:val="clear" w:color="auto" w:fill="auto"/>
            <w:vAlign w:val="center"/>
            <w:tcPrChange w:id="83" w:author="Miguel Angel Reina Ortega" w:date="2021-02-03T11:38:00Z">
              <w:tcPr>
                <w:tcW w:w="953" w:type="dxa"/>
                <w:shd w:val="clear" w:color="auto" w:fill="auto"/>
                <w:vAlign w:val="center"/>
              </w:tcPr>
            </w:tcPrChange>
          </w:tcPr>
          <w:p w14:paraId="31579989"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 (default)</w:t>
            </w:r>
          </w:p>
        </w:tc>
        <w:tc>
          <w:tcPr>
            <w:tcW w:w="895" w:type="dxa"/>
            <w:shd w:val="clear" w:color="auto" w:fill="auto"/>
            <w:vAlign w:val="center"/>
            <w:tcPrChange w:id="84" w:author="Miguel Angel Reina Ortega" w:date="2021-02-03T11:38:00Z">
              <w:tcPr>
                <w:tcW w:w="952" w:type="dxa"/>
                <w:shd w:val="clear" w:color="auto" w:fill="auto"/>
                <w:vAlign w:val="center"/>
              </w:tcPr>
            </w:tcPrChange>
          </w:tcPr>
          <w:p w14:paraId="08A9D9FD"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 (default)</w:t>
            </w:r>
          </w:p>
        </w:tc>
        <w:tc>
          <w:tcPr>
            <w:tcW w:w="895" w:type="dxa"/>
            <w:shd w:val="clear" w:color="auto" w:fill="auto"/>
            <w:vAlign w:val="center"/>
            <w:tcPrChange w:id="85" w:author="Miguel Angel Reina Ortega" w:date="2021-02-03T11:38:00Z">
              <w:tcPr>
                <w:tcW w:w="952" w:type="dxa"/>
                <w:shd w:val="clear" w:color="auto" w:fill="auto"/>
                <w:vAlign w:val="center"/>
              </w:tcPr>
            </w:tcPrChange>
          </w:tcPr>
          <w:p w14:paraId="771C81BE"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 (default)</w:t>
            </w:r>
          </w:p>
        </w:tc>
        <w:tc>
          <w:tcPr>
            <w:tcW w:w="895" w:type="dxa"/>
            <w:shd w:val="clear" w:color="auto" w:fill="auto"/>
            <w:vAlign w:val="center"/>
            <w:tcPrChange w:id="86" w:author="Miguel Angel Reina Ortega" w:date="2021-02-03T11:38:00Z">
              <w:tcPr>
                <w:tcW w:w="953" w:type="dxa"/>
                <w:shd w:val="clear" w:color="auto" w:fill="auto"/>
                <w:vAlign w:val="center"/>
              </w:tcPr>
            </w:tcPrChange>
          </w:tcPr>
          <w:p w14:paraId="1BAA5721"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 (default)</w:t>
            </w:r>
          </w:p>
        </w:tc>
        <w:tc>
          <w:tcPr>
            <w:tcW w:w="895" w:type="dxa"/>
            <w:shd w:val="clear" w:color="auto" w:fill="auto"/>
            <w:vAlign w:val="center"/>
            <w:tcPrChange w:id="87" w:author="Miguel Angel Reina Ortega" w:date="2021-02-03T11:38:00Z">
              <w:tcPr>
                <w:tcW w:w="953" w:type="dxa"/>
                <w:shd w:val="clear" w:color="auto" w:fill="auto"/>
                <w:vAlign w:val="center"/>
              </w:tcPr>
            </w:tcPrChange>
          </w:tcPr>
          <w:p w14:paraId="70DD3F43"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 (default)</w:t>
            </w:r>
          </w:p>
        </w:tc>
        <w:tc>
          <w:tcPr>
            <w:tcW w:w="895" w:type="dxa"/>
            <w:shd w:val="clear" w:color="auto" w:fill="auto"/>
            <w:tcPrChange w:id="88" w:author="Miguel Angel Reina Ortega" w:date="2021-02-03T11:38:00Z">
              <w:tcPr>
                <w:tcW w:w="953" w:type="dxa"/>
                <w:shd w:val="clear" w:color="auto" w:fill="auto"/>
              </w:tcPr>
            </w:tcPrChange>
          </w:tcPr>
          <w:p w14:paraId="72D0E8F8" w14:textId="77777777" w:rsidR="00D929DE" w:rsidRPr="00116510" w:rsidRDefault="00D929DE" w:rsidP="00D929DE">
            <w:pPr>
              <w:suppressAutoHyphens w:val="0"/>
              <w:autoSpaceDE w:val="0"/>
              <w:autoSpaceDN w:val="0"/>
              <w:adjustRightInd w:val="0"/>
              <w:rPr>
                <w:rFonts w:eastAsia="Times New Roman"/>
                <w:color w:val="auto"/>
                <w:lang w:eastAsia="ko-KR"/>
              </w:rPr>
            </w:pPr>
          </w:p>
          <w:p w14:paraId="53866735" w14:textId="77777777" w:rsidR="00D929DE" w:rsidRPr="00116510" w:rsidRDefault="00D929DE" w:rsidP="00D929DE">
            <w:pPr>
              <w:suppressAutoHyphens w:val="0"/>
              <w:autoSpaceDE w:val="0"/>
              <w:autoSpaceDN w:val="0"/>
              <w:adjustRightInd w:val="0"/>
              <w:rPr>
                <w:rFonts w:eastAsia="Times New Roman"/>
                <w:color w:val="auto"/>
                <w:lang w:eastAsia="ko-KR"/>
              </w:rPr>
            </w:pPr>
            <w:r w:rsidRPr="00116510">
              <w:rPr>
                <w:rFonts w:eastAsia="Times New Roman"/>
                <w:color w:val="auto"/>
              </w:rPr>
              <w:t>n/a</w:t>
            </w:r>
          </w:p>
        </w:tc>
        <w:tc>
          <w:tcPr>
            <w:tcW w:w="895" w:type="dxa"/>
            <w:shd w:val="clear" w:color="auto" w:fill="auto"/>
            <w:tcPrChange w:id="89" w:author="Miguel Angel Reina Ortega" w:date="2021-02-03T11:38:00Z">
              <w:tcPr>
                <w:tcW w:w="953" w:type="dxa"/>
                <w:shd w:val="clear" w:color="auto" w:fill="auto"/>
              </w:tcPr>
            </w:tcPrChange>
          </w:tcPr>
          <w:p w14:paraId="6632327F" w14:textId="77777777" w:rsidR="00D929DE" w:rsidRPr="00116510" w:rsidRDefault="00D929DE" w:rsidP="00D929DE">
            <w:pPr>
              <w:suppressAutoHyphens w:val="0"/>
              <w:autoSpaceDE w:val="0"/>
              <w:autoSpaceDN w:val="0"/>
              <w:adjustRightInd w:val="0"/>
              <w:rPr>
                <w:rFonts w:eastAsia="Times New Roman"/>
                <w:color w:val="auto"/>
              </w:rPr>
            </w:pPr>
          </w:p>
          <w:p w14:paraId="2EC80E99"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rPr>
              <w:t>n/a</w:t>
            </w:r>
          </w:p>
        </w:tc>
        <w:tc>
          <w:tcPr>
            <w:tcW w:w="1072" w:type="dxa"/>
            <w:tcPrChange w:id="90" w:author="Miguel Angel Reina Ortega" w:date="2021-02-03T11:38:00Z">
              <w:tcPr>
                <w:tcW w:w="953" w:type="dxa"/>
              </w:tcPr>
            </w:tcPrChange>
          </w:tcPr>
          <w:p w14:paraId="3A53E80D" w14:textId="77777777" w:rsidR="00D929DE" w:rsidRPr="00116510" w:rsidRDefault="00D929DE" w:rsidP="00D929DE">
            <w:pPr>
              <w:suppressAutoHyphens w:val="0"/>
              <w:autoSpaceDE w:val="0"/>
              <w:autoSpaceDN w:val="0"/>
              <w:adjustRightInd w:val="0"/>
              <w:rPr>
                <w:ins w:id="91" w:author="Miguel Angel Reina Ortega" w:date="2021-02-03T11:37:00Z"/>
                <w:rFonts w:eastAsia="Times New Roman"/>
                <w:color w:val="auto"/>
              </w:rPr>
            </w:pPr>
          </w:p>
          <w:p w14:paraId="1833D72B" w14:textId="3FFA0042" w:rsidR="00D929DE" w:rsidRPr="00116510" w:rsidRDefault="00D929DE" w:rsidP="00D929DE">
            <w:pPr>
              <w:suppressAutoHyphens w:val="0"/>
              <w:autoSpaceDE w:val="0"/>
              <w:autoSpaceDN w:val="0"/>
              <w:adjustRightInd w:val="0"/>
              <w:rPr>
                <w:ins w:id="92" w:author="Miguel Angel Reina Ortega" w:date="2021-02-03T11:35:00Z"/>
                <w:rFonts w:eastAsia="Times New Roman"/>
                <w:color w:val="auto"/>
              </w:rPr>
            </w:pPr>
            <w:ins w:id="93" w:author="Miguel Angel Reina Ortega" w:date="2021-02-03T11:37:00Z">
              <w:r w:rsidRPr="00116510">
                <w:rPr>
                  <w:rFonts w:eastAsia="Times New Roman"/>
                  <w:color w:val="auto"/>
                </w:rPr>
                <w:t>n/a</w:t>
              </w:r>
            </w:ins>
          </w:p>
        </w:tc>
      </w:tr>
      <w:tr w:rsidR="00D929DE" w:rsidRPr="00116510" w14:paraId="1E83AD98" w14:textId="6B24ECBA" w:rsidTr="00C36A8A">
        <w:tc>
          <w:tcPr>
            <w:tcW w:w="1957" w:type="dxa"/>
            <w:shd w:val="clear" w:color="auto" w:fill="auto"/>
            <w:tcPrChange w:id="94" w:author="Miguel Angel Reina Ortega" w:date="2021-02-03T11:38:00Z">
              <w:tcPr>
                <w:tcW w:w="2223" w:type="dxa"/>
                <w:shd w:val="clear" w:color="auto" w:fill="auto"/>
              </w:tcPr>
            </w:tcPrChange>
          </w:tcPr>
          <w:p w14:paraId="26E40057"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 xml:space="preserve">"ID" of the resource indicated in the </w:t>
            </w:r>
            <w:r w:rsidRPr="00116510">
              <w:rPr>
                <w:rFonts w:eastAsia="Times New Roman"/>
                <w:i/>
                <w:color w:val="auto"/>
                <w:lang w:eastAsia="ko-KR"/>
              </w:rPr>
              <w:t>notificationEventType</w:t>
            </w:r>
            <w:r w:rsidRPr="00116510">
              <w:rPr>
                <w:rFonts w:eastAsia="Times New Roman"/>
                <w:color w:val="auto"/>
                <w:lang w:eastAsia="ko-KR"/>
              </w:rPr>
              <w:t xml:space="preserve"> condition.</w:t>
            </w:r>
          </w:p>
        </w:tc>
        <w:tc>
          <w:tcPr>
            <w:tcW w:w="895" w:type="dxa"/>
            <w:shd w:val="clear" w:color="auto" w:fill="auto"/>
            <w:vAlign w:val="center"/>
            <w:tcPrChange w:id="95" w:author="Miguel Angel Reina Ortega" w:date="2021-02-03T11:38:00Z">
              <w:tcPr>
                <w:tcW w:w="953" w:type="dxa"/>
                <w:shd w:val="clear" w:color="auto" w:fill="auto"/>
                <w:vAlign w:val="center"/>
              </w:tcPr>
            </w:tcPrChange>
          </w:tcPr>
          <w:p w14:paraId="13EDBE95"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hint="eastAsia"/>
                <w:color w:val="auto"/>
                <w:lang w:eastAsia="ko-KR"/>
              </w:rPr>
              <w:t>valid</w:t>
            </w:r>
          </w:p>
        </w:tc>
        <w:tc>
          <w:tcPr>
            <w:tcW w:w="895" w:type="dxa"/>
            <w:shd w:val="clear" w:color="auto" w:fill="auto"/>
            <w:vAlign w:val="center"/>
            <w:tcPrChange w:id="96" w:author="Miguel Angel Reina Ortega" w:date="2021-02-03T11:38:00Z">
              <w:tcPr>
                <w:tcW w:w="952" w:type="dxa"/>
                <w:shd w:val="clear" w:color="auto" w:fill="auto"/>
                <w:vAlign w:val="center"/>
              </w:tcPr>
            </w:tcPrChange>
          </w:tcPr>
          <w:p w14:paraId="22B51DB7"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w:t>
            </w:r>
          </w:p>
        </w:tc>
        <w:tc>
          <w:tcPr>
            <w:tcW w:w="895" w:type="dxa"/>
            <w:shd w:val="clear" w:color="auto" w:fill="auto"/>
            <w:vAlign w:val="center"/>
            <w:tcPrChange w:id="97" w:author="Miguel Angel Reina Ortega" w:date="2021-02-03T11:38:00Z">
              <w:tcPr>
                <w:tcW w:w="952" w:type="dxa"/>
                <w:shd w:val="clear" w:color="auto" w:fill="auto"/>
                <w:vAlign w:val="center"/>
              </w:tcPr>
            </w:tcPrChange>
          </w:tcPr>
          <w:p w14:paraId="1941C92E"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w:t>
            </w:r>
          </w:p>
        </w:tc>
        <w:tc>
          <w:tcPr>
            <w:tcW w:w="895" w:type="dxa"/>
            <w:shd w:val="clear" w:color="auto" w:fill="auto"/>
            <w:vAlign w:val="center"/>
            <w:tcPrChange w:id="98" w:author="Miguel Angel Reina Ortega" w:date="2021-02-03T11:38:00Z">
              <w:tcPr>
                <w:tcW w:w="953" w:type="dxa"/>
                <w:shd w:val="clear" w:color="auto" w:fill="auto"/>
                <w:vAlign w:val="center"/>
              </w:tcPr>
            </w:tcPrChange>
          </w:tcPr>
          <w:p w14:paraId="0BCF9912"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w:t>
            </w:r>
          </w:p>
        </w:tc>
        <w:tc>
          <w:tcPr>
            <w:tcW w:w="895" w:type="dxa"/>
            <w:shd w:val="clear" w:color="auto" w:fill="auto"/>
            <w:vAlign w:val="center"/>
            <w:tcPrChange w:id="99" w:author="Miguel Angel Reina Ortega" w:date="2021-02-03T11:38:00Z">
              <w:tcPr>
                <w:tcW w:w="953" w:type="dxa"/>
                <w:shd w:val="clear" w:color="auto" w:fill="auto"/>
                <w:vAlign w:val="center"/>
              </w:tcPr>
            </w:tcPrChange>
          </w:tcPr>
          <w:p w14:paraId="362FF339"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valid</w:t>
            </w:r>
          </w:p>
        </w:tc>
        <w:tc>
          <w:tcPr>
            <w:tcW w:w="895" w:type="dxa"/>
            <w:shd w:val="clear" w:color="auto" w:fill="auto"/>
            <w:vAlign w:val="center"/>
            <w:tcPrChange w:id="100" w:author="Miguel Angel Reina Ortega" w:date="2021-02-03T11:38:00Z">
              <w:tcPr>
                <w:tcW w:w="953" w:type="dxa"/>
                <w:shd w:val="clear" w:color="auto" w:fill="auto"/>
                <w:vAlign w:val="center"/>
              </w:tcPr>
            </w:tcPrChange>
          </w:tcPr>
          <w:p w14:paraId="6892A793"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n/a</w:t>
            </w:r>
          </w:p>
        </w:tc>
        <w:tc>
          <w:tcPr>
            <w:tcW w:w="895" w:type="dxa"/>
            <w:shd w:val="clear" w:color="auto" w:fill="auto"/>
            <w:vAlign w:val="center"/>
            <w:tcPrChange w:id="101" w:author="Miguel Angel Reina Ortega" w:date="2021-02-03T11:38:00Z">
              <w:tcPr>
                <w:tcW w:w="953" w:type="dxa"/>
                <w:shd w:val="clear" w:color="auto" w:fill="auto"/>
                <w:vAlign w:val="center"/>
              </w:tcPr>
            </w:tcPrChange>
          </w:tcPr>
          <w:p w14:paraId="5D339262" w14:textId="77777777" w:rsidR="00D929DE" w:rsidRPr="00116510" w:rsidRDefault="00D929DE" w:rsidP="00D929DE">
            <w:pPr>
              <w:suppressAutoHyphens w:val="0"/>
              <w:autoSpaceDE w:val="0"/>
              <w:autoSpaceDN w:val="0"/>
              <w:adjustRightInd w:val="0"/>
              <w:rPr>
                <w:rFonts w:eastAsia="Times New Roman"/>
                <w:color w:val="auto"/>
              </w:rPr>
            </w:pPr>
            <w:r w:rsidRPr="00116510">
              <w:rPr>
                <w:rFonts w:eastAsia="Times New Roman"/>
                <w:color w:val="auto"/>
                <w:lang w:eastAsia="ko-KR"/>
              </w:rPr>
              <w:t>n/a</w:t>
            </w:r>
          </w:p>
        </w:tc>
        <w:tc>
          <w:tcPr>
            <w:tcW w:w="1072" w:type="dxa"/>
            <w:tcPrChange w:id="102" w:author="Miguel Angel Reina Ortega" w:date="2021-02-03T11:38:00Z">
              <w:tcPr>
                <w:tcW w:w="953" w:type="dxa"/>
              </w:tcPr>
            </w:tcPrChange>
          </w:tcPr>
          <w:p w14:paraId="7ED9D302" w14:textId="77777777" w:rsidR="00D929DE" w:rsidRPr="00116510" w:rsidRDefault="00D929DE" w:rsidP="00D929DE">
            <w:pPr>
              <w:suppressAutoHyphens w:val="0"/>
              <w:autoSpaceDE w:val="0"/>
              <w:autoSpaceDN w:val="0"/>
              <w:adjustRightInd w:val="0"/>
              <w:rPr>
                <w:ins w:id="103" w:author="Miguel Angel Reina Ortega" w:date="2021-02-03T11:37:00Z"/>
                <w:rFonts w:eastAsia="Times New Roman"/>
                <w:color w:val="auto"/>
              </w:rPr>
            </w:pPr>
          </w:p>
          <w:p w14:paraId="029A8AB1" w14:textId="0580ED90" w:rsidR="00D929DE" w:rsidRPr="00116510" w:rsidRDefault="00D929DE" w:rsidP="00D929DE">
            <w:pPr>
              <w:suppressAutoHyphens w:val="0"/>
              <w:autoSpaceDE w:val="0"/>
              <w:autoSpaceDN w:val="0"/>
              <w:adjustRightInd w:val="0"/>
              <w:rPr>
                <w:ins w:id="104" w:author="Miguel Angel Reina Ortega" w:date="2021-02-03T11:35:00Z"/>
                <w:rFonts w:eastAsia="Times New Roman"/>
                <w:color w:val="auto"/>
                <w:lang w:eastAsia="ko-KR"/>
              </w:rPr>
            </w:pPr>
            <w:ins w:id="105" w:author="Miguel Angel Reina Ortega" w:date="2021-02-03T11:37:00Z">
              <w:r w:rsidRPr="00116510">
                <w:rPr>
                  <w:rFonts w:eastAsia="Times New Roman"/>
                  <w:color w:val="auto"/>
                </w:rPr>
                <w:t>n/a</w:t>
              </w:r>
            </w:ins>
          </w:p>
        </w:tc>
      </w:tr>
      <w:tr w:rsidR="00D929DE" w:rsidRPr="00116510" w14:paraId="72952F6A" w14:textId="1C1036E9" w:rsidTr="00C36A8A">
        <w:tc>
          <w:tcPr>
            <w:tcW w:w="1957" w:type="dxa"/>
            <w:shd w:val="clear" w:color="auto" w:fill="auto"/>
            <w:tcPrChange w:id="106" w:author="Miguel Angel Reina Ortega" w:date="2021-02-03T11:38:00Z">
              <w:tcPr>
                <w:tcW w:w="2223" w:type="dxa"/>
                <w:shd w:val="clear" w:color="auto" w:fill="auto"/>
              </w:tcPr>
            </w:tcPrChange>
          </w:tcPr>
          <w:p w14:paraId="3CA75A97"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“Trigger Payload”</w:t>
            </w:r>
          </w:p>
        </w:tc>
        <w:tc>
          <w:tcPr>
            <w:tcW w:w="895" w:type="dxa"/>
            <w:shd w:val="clear" w:color="auto" w:fill="auto"/>
            <w:vAlign w:val="center"/>
            <w:tcPrChange w:id="107" w:author="Miguel Angel Reina Ortega" w:date="2021-02-03T11:38:00Z">
              <w:tcPr>
                <w:tcW w:w="953" w:type="dxa"/>
                <w:shd w:val="clear" w:color="auto" w:fill="auto"/>
                <w:vAlign w:val="center"/>
              </w:tcPr>
            </w:tcPrChange>
          </w:tcPr>
          <w:p w14:paraId="7B4B196F"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n/a</w:t>
            </w:r>
          </w:p>
        </w:tc>
        <w:tc>
          <w:tcPr>
            <w:tcW w:w="895" w:type="dxa"/>
            <w:shd w:val="clear" w:color="auto" w:fill="auto"/>
            <w:vAlign w:val="center"/>
            <w:tcPrChange w:id="108" w:author="Miguel Angel Reina Ortega" w:date="2021-02-03T11:38:00Z">
              <w:tcPr>
                <w:tcW w:w="952" w:type="dxa"/>
                <w:shd w:val="clear" w:color="auto" w:fill="auto"/>
                <w:vAlign w:val="center"/>
              </w:tcPr>
            </w:tcPrChange>
          </w:tcPr>
          <w:p w14:paraId="0B1BBB94"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n/a</w:t>
            </w:r>
          </w:p>
        </w:tc>
        <w:tc>
          <w:tcPr>
            <w:tcW w:w="895" w:type="dxa"/>
            <w:shd w:val="clear" w:color="auto" w:fill="auto"/>
            <w:vAlign w:val="center"/>
            <w:tcPrChange w:id="109" w:author="Miguel Angel Reina Ortega" w:date="2021-02-03T11:38:00Z">
              <w:tcPr>
                <w:tcW w:w="952" w:type="dxa"/>
                <w:shd w:val="clear" w:color="auto" w:fill="auto"/>
                <w:vAlign w:val="center"/>
              </w:tcPr>
            </w:tcPrChange>
          </w:tcPr>
          <w:p w14:paraId="41F7C0CE"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n/a</w:t>
            </w:r>
          </w:p>
        </w:tc>
        <w:tc>
          <w:tcPr>
            <w:tcW w:w="895" w:type="dxa"/>
            <w:shd w:val="clear" w:color="auto" w:fill="auto"/>
            <w:vAlign w:val="center"/>
            <w:tcPrChange w:id="110" w:author="Miguel Angel Reina Ortega" w:date="2021-02-03T11:38:00Z">
              <w:tcPr>
                <w:tcW w:w="953" w:type="dxa"/>
                <w:shd w:val="clear" w:color="auto" w:fill="auto"/>
                <w:vAlign w:val="center"/>
              </w:tcPr>
            </w:tcPrChange>
          </w:tcPr>
          <w:p w14:paraId="58AC86D6"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n/a</w:t>
            </w:r>
          </w:p>
        </w:tc>
        <w:tc>
          <w:tcPr>
            <w:tcW w:w="895" w:type="dxa"/>
            <w:shd w:val="clear" w:color="auto" w:fill="auto"/>
            <w:vAlign w:val="center"/>
            <w:tcPrChange w:id="111" w:author="Miguel Angel Reina Ortega" w:date="2021-02-03T11:38:00Z">
              <w:tcPr>
                <w:tcW w:w="953" w:type="dxa"/>
                <w:shd w:val="clear" w:color="auto" w:fill="auto"/>
                <w:vAlign w:val="center"/>
              </w:tcPr>
            </w:tcPrChange>
          </w:tcPr>
          <w:p w14:paraId="6DBD9E13"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n/a</w:t>
            </w:r>
          </w:p>
        </w:tc>
        <w:tc>
          <w:tcPr>
            <w:tcW w:w="895" w:type="dxa"/>
            <w:shd w:val="clear" w:color="auto" w:fill="auto"/>
            <w:tcPrChange w:id="112" w:author="Miguel Angel Reina Ortega" w:date="2021-02-03T11:38:00Z">
              <w:tcPr>
                <w:tcW w:w="953" w:type="dxa"/>
                <w:shd w:val="clear" w:color="auto" w:fill="auto"/>
              </w:tcPr>
            </w:tcPrChange>
          </w:tcPr>
          <w:p w14:paraId="1E66330B"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valid (default)</w:t>
            </w:r>
          </w:p>
        </w:tc>
        <w:tc>
          <w:tcPr>
            <w:tcW w:w="895" w:type="dxa"/>
            <w:shd w:val="clear" w:color="auto" w:fill="auto"/>
            <w:tcPrChange w:id="113" w:author="Miguel Angel Reina Ortega" w:date="2021-02-03T11:38:00Z">
              <w:tcPr>
                <w:tcW w:w="953" w:type="dxa"/>
                <w:shd w:val="clear" w:color="auto" w:fill="auto"/>
              </w:tcPr>
            </w:tcPrChange>
          </w:tcPr>
          <w:p w14:paraId="51C0F573" w14:textId="77777777" w:rsidR="00D929DE" w:rsidRPr="00116510" w:rsidRDefault="00D929DE" w:rsidP="00D929DE">
            <w:pPr>
              <w:suppressAutoHyphens w:val="0"/>
              <w:autoSpaceDE w:val="0"/>
              <w:autoSpaceDN w:val="0"/>
              <w:adjustRightInd w:val="0"/>
              <w:rPr>
                <w:rFonts w:eastAsia="Arial Unicode MS"/>
                <w:color w:val="auto"/>
                <w:szCs w:val="18"/>
                <w:lang w:eastAsia="ko-KR"/>
              </w:rPr>
            </w:pPr>
            <w:r w:rsidRPr="00116510">
              <w:rPr>
                <w:rFonts w:eastAsia="Arial Unicode MS"/>
                <w:color w:val="auto"/>
                <w:szCs w:val="18"/>
                <w:lang w:eastAsia="ko-KR"/>
              </w:rPr>
              <w:t>n/a</w:t>
            </w:r>
          </w:p>
        </w:tc>
        <w:tc>
          <w:tcPr>
            <w:tcW w:w="1072" w:type="dxa"/>
            <w:tcPrChange w:id="114" w:author="Miguel Angel Reina Ortega" w:date="2021-02-03T11:38:00Z">
              <w:tcPr>
                <w:tcW w:w="953" w:type="dxa"/>
              </w:tcPr>
            </w:tcPrChange>
          </w:tcPr>
          <w:p w14:paraId="55C75E80" w14:textId="77777777" w:rsidR="00D929DE" w:rsidRPr="00116510" w:rsidRDefault="00D929DE" w:rsidP="00D929DE">
            <w:pPr>
              <w:suppressAutoHyphens w:val="0"/>
              <w:autoSpaceDE w:val="0"/>
              <w:autoSpaceDN w:val="0"/>
              <w:adjustRightInd w:val="0"/>
              <w:rPr>
                <w:ins w:id="115" w:author="Miguel Angel Reina Ortega" w:date="2021-02-03T11:37:00Z"/>
                <w:rFonts w:eastAsia="Times New Roman"/>
                <w:color w:val="auto"/>
              </w:rPr>
            </w:pPr>
          </w:p>
          <w:p w14:paraId="3517493C" w14:textId="5C813CE0" w:rsidR="00D929DE" w:rsidRPr="00116510" w:rsidRDefault="00D929DE" w:rsidP="00D929DE">
            <w:pPr>
              <w:suppressAutoHyphens w:val="0"/>
              <w:autoSpaceDE w:val="0"/>
              <w:autoSpaceDN w:val="0"/>
              <w:adjustRightInd w:val="0"/>
              <w:rPr>
                <w:ins w:id="116" w:author="Miguel Angel Reina Ortega" w:date="2021-02-03T11:35:00Z"/>
                <w:rFonts w:eastAsia="Arial Unicode MS"/>
                <w:color w:val="auto"/>
                <w:szCs w:val="18"/>
                <w:lang w:eastAsia="ko-KR"/>
              </w:rPr>
            </w:pPr>
            <w:ins w:id="117" w:author="Miguel Angel Reina Ortega" w:date="2021-02-03T11:37:00Z">
              <w:r w:rsidRPr="00116510">
                <w:rPr>
                  <w:rFonts w:eastAsia="Times New Roman"/>
                  <w:color w:val="auto"/>
                </w:rPr>
                <w:t>n/a</w:t>
              </w:r>
            </w:ins>
          </w:p>
        </w:tc>
      </w:tr>
      <w:tr w:rsidR="00D929DE" w:rsidRPr="00116510" w14:paraId="53F4743C" w14:textId="495173B1" w:rsidTr="00C36A8A">
        <w:trPr>
          <w:ins w:id="118" w:author="Miguel Angel Reina Ortega" w:date="2021-02-03T11:29:00Z"/>
        </w:trPr>
        <w:tc>
          <w:tcPr>
            <w:tcW w:w="1957" w:type="dxa"/>
            <w:shd w:val="clear" w:color="auto" w:fill="auto"/>
            <w:tcPrChange w:id="119" w:author="Miguel Angel Reina Ortega" w:date="2021-02-03T11:38:00Z">
              <w:tcPr>
                <w:tcW w:w="2223" w:type="dxa"/>
                <w:shd w:val="clear" w:color="auto" w:fill="auto"/>
              </w:tcPr>
            </w:tcPrChange>
          </w:tcPr>
          <w:p w14:paraId="163A8E89" w14:textId="5199275B" w:rsidR="00D929DE" w:rsidRPr="00116510" w:rsidRDefault="00D929DE" w:rsidP="00D929DE">
            <w:pPr>
              <w:suppressAutoHyphens w:val="0"/>
              <w:autoSpaceDE w:val="0"/>
              <w:autoSpaceDN w:val="0"/>
              <w:adjustRightInd w:val="0"/>
              <w:rPr>
                <w:ins w:id="120" w:author="Miguel Angel Reina Ortega" w:date="2021-02-03T11:29:00Z"/>
                <w:rFonts w:eastAsia="Arial Unicode MS"/>
                <w:color w:val="auto"/>
                <w:szCs w:val="18"/>
                <w:lang w:eastAsia="ko-KR"/>
              </w:rPr>
            </w:pPr>
            <w:ins w:id="121" w:author="Miguel Angel Reina Ortega" w:date="2021-02-03T11:30:00Z">
              <w:r w:rsidRPr="00116510">
                <w:rPr>
                  <w:rFonts w:eastAsia="Arial Unicode MS"/>
                  <w:color w:val="auto"/>
                  <w:szCs w:val="18"/>
                  <w:lang w:eastAsia="ko-KR"/>
                </w:rPr>
                <w:t>“T</w:t>
              </w:r>
              <w:r>
                <w:rPr>
                  <w:rFonts w:eastAsia="Arial Unicode MS"/>
                  <w:color w:val="auto"/>
                  <w:szCs w:val="18"/>
                  <w:lang w:eastAsia="ko-KR"/>
                </w:rPr>
                <w:t>imeSeries notification</w:t>
              </w:r>
              <w:r w:rsidRPr="00116510">
                <w:rPr>
                  <w:rFonts w:eastAsia="Arial Unicode MS"/>
                  <w:color w:val="auto"/>
                  <w:szCs w:val="18"/>
                  <w:lang w:eastAsia="ko-KR"/>
                </w:rPr>
                <w:t>”</w:t>
              </w:r>
            </w:ins>
          </w:p>
        </w:tc>
        <w:tc>
          <w:tcPr>
            <w:tcW w:w="895" w:type="dxa"/>
            <w:shd w:val="clear" w:color="auto" w:fill="auto"/>
            <w:vAlign w:val="center"/>
            <w:tcPrChange w:id="122" w:author="Miguel Angel Reina Ortega" w:date="2021-02-03T11:38:00Z">
              <w:tcPr>
                <w:tcW w:w="953" w:type="dxa"/>
                <w:shd w:val="clear" w:color="auto" w:fill="auto"/>
                <w:vAlign w:val="center"/>
              </w:tcPr>
            </w:tcPrChange>
          </w:tcPr>
          <w:p w14:paraId="5F7AE7A6" w14:textId="0E1930C5" w:rsidR="00D929DE" w:rsidRPr="00116510" w:rsidRDefault="00D929DE" w:rsidP="00D929DE">
            <w:pPr>
              <w:suppressAutoHyphens w:val="0"/>
              <w:autoSpaceDE w:val="0"/>
              <w:autoSpaceDN w:val="0"/>
              <w:adjustRightInd w:val="0"/>
              <w:rPr>
                <w:ins w:id="123" w:author="Miguel Angel Reina Ortega" w:date="2021-02-03T11:29:00Z"/>
                <w:rFonts w:eastAsia="Arial Unicode MS"/>
                <w:color w:val="auto"/>
                <w:szCs w:val="18"/>
                <w:lang w:eastAsia="ko-KR"/>
              </w:rPr>
            </w:pPr>
            <w:ins w:id="124" w:author="Miguel Angel Reina Ortega" w:date="2021-02-03T11:30:00Z">
              <w:r w:rsidRPr="00116510">
                <w:rPr>
                  <w:rFonts w:eastAsia="Arial Unicode MS"/>
                  <w:color w:val="auto"/>
                  <w:szCs w:val="18"/>
                  <w:lang w:eastAsia="ko-KR"/>
                </w:rPr>
                <w:t>n/a</w:t>
              </w:r>
            </w:ins>
          </w:p>
        </w:tc>
        <w:tc>
          <w:tcPr>
            <w:tcW w:w="895" w:type="dxa"/>
            <w:shd w:val="clear" w:color="auto" w:fill="auto"/>
            <w:vAlign w:val="center"/>
            <w:tcPrChange w:id="125" w:author="Miguel Angel Reina Ortega" w:date="2021-02-03T11:38:00Z">
              <w:tcPr>
                <w:tcW w:w="952" w:type="dxa"/>
                <w:shd w:val="clear" w:color="auto" w:fill="auto"/>
                <w:vAlign w:val="center"/>
              </w:tcPr>
            </w:tcPrChange>
          </w:tcPr>
          <w:p w14:paraId="0915A8E5" w14:textId="7770B0FB" w:rsidR="00D929DE" w:rsidRPr="00116510" w:rsidRDefault="00D929DE" w:rsidP="00D929DE">
            <w:pPr>
              <w:suppressAutoHyphens w:val="0"/>
              <w:autoSpaceDE w:val="0"/>
              <w:autoSpaceDN w:val="0"/>
              <w:adjustRightInd w:val="0"/>
              <w:rPr>
                <w:ins w:id="126" w:author="Miguel Angel Reina Ortega" w:date="2021-02-03T11:29:00Z"/>
                <w:rFonts w:eastAsia="Arial Unicode MS"/>
                <w:color w:val="auto"/>
                <w:szCs w:val="18"/>
                <w:lang w:eastAsia="ko-KR"/>
              </w:rPr>
            </w:pPr>
            <w:ins w:id="127" w:author="Miguel Angel Reina Ortega" w:date="2021-02-03T11:30:00Z">
              <w:r w:rsidRPr="00116510">
                <w:rPr>
                  <w:rFonts w:eastAsia="Arial Unicode MS"/>
                  <w:color w:val="auto"/>
                  <w:szCs w:val="18"/>
                  <w:lang w:eastAsia="ko-KR"/>
                </w:rPr>
                <w:t>n/a</w:t>
              </w:r>
            </w:ins>
          </w:p>
        </w:tc>
        <w:tc>
          <w:tcPr>
            <w:tcW w:w="895" w:type="dxa"/>
            <w:shd w:val="clear" w:color="auto" w:fill="auto"/>
            <w:vAlign w:val="center"/>
            <w:tcPrChange w:id="128" w:author="Miguel Angel Reina Ortega" w:date="2021-02-03T11:38:00Z">
              <w:tcPr>
                <w:tcW w:w="952" w:type="dxa"/>
                <w:shd w:val="clear" w:color="auto" w:fill="auto"/>
                <w:vAlign w:val="center"/>
              </w:tcPr>
            </w:tcPrChange>
          </w:tcPr>
          <w:p w14:paraId="1EFD07A6" w14:textId="39428EF6" w:rsidR="00D929DE" w:rsidRPr="00116510" w:rsidRDefault="00D929DE" w:rsidP="00D929DE">
            <w:pPr>
              <w:suppressAutoHyphens w:val="0"/>
              <w:autoSpaceDE w:val="0"/>
              <w:autoSpaceDN w:val="0"/>
              <w:adjustRightInd w:val="0"/>
              <w:rPr>
                <w:ins w:id="129" w:author="Miguel Angel Reina Ortega" w:date="2021-02-03T11:29:00Z"/>
                <w:rFonts w:eastAsia="Arial Unicode MS"/>
                <w:color w:val="auto"/>
                <w:szCs w:val="18"/>
                <w:lang w:eastAsia="ko-KR"/>
              </w:rPr>
            </w:pPr>
            <w:ins w:id="130" w:author="Miguel Angel Reina Ortega" w:date="2021-02-03T11:30:00Z">
              <w:r w:rsidRPr="00116510">
                <w:rPr>
                  <w:rFonts w:eastAsia="Arial Unicode MS"/>
                  <w:color w:val="auto"/>
                  <w:szCs w:val="18"/>
                  <w:lang w:eastAsia="ko-KR"/>
                </w:rPr>
                <w:t>n/a</w:t>
              </w:r>
            </w:ins>
          </w:p>
        </w:tc>
        <w:tc>
          <w:tcPr>
            <w:tcW w:w="895" w:type="dxa"/>
            <w:shd w:val="clear" w:color="auto" w:fill="auto"/>
            <w:vAlign w:val="center"/>
            <w:tcPrChange w:id="131" w:author="Miguel Angel Reina Ortega" w:date="2021-02-03T11:38:00Z">
              <w:tcPr>
                <w:tcW w:w="953" w:type="dxa"/>
                <w:shd w:val="clear" w:color="auto" w:fill="auto"/>
                <w:vAlign w:val="center"/>
              </w:tcPr>
            </w:tcPrChange>
          </w:tcPr>
          <w:p w14:paraId="6C1B3675" w14:textId="49733DEC" w:rsidR="00D929DE" w:rsidRPr="00116510" w:rsidRDefault="00D929DE" w:rsidP="00D929DE">
            <w:pPr>
              <w:suppressAutoHyphens w:val="0"/>
              <w:autoSpaceDE w:val="0"/>
              <w:autoSpaceDN w:val="0"/>
              <w:adjustRightInd w:val="0"/>
              <w:rPr>
                <w:ins w:id="132" w:author="Miguel Angel Reina Ortega" w:date="2021-02-03T11:29:00Z"/>
                <w:rFonts w:eastAsia="Arial Unicode MS"/>
                <w:color w:val="auto"/>
                <w:szCs w:val="18"/>
                <w:lang w:eastAsia="ko-KR"/>
              </w:rPr>
            </w:pPr>
            <w:ins w:id="133" w:author="Miguel Angel Reina Ortega" w:date="2021-02-03T11:30:00Z">
              <w:r w:rsidRPr="00116510">
                <w:rPr>
                  <w:rFonts w:eastAsia="Arial Unicode MS"/>
                  <w:color w:val="auto"/>
                  <w:szCs w:val="18"/>
                  <w:lang w:eastAsia="ko-KR"/>
                </w:rPr>
                <w:t>n/a</w:t>
              </w:r>
            </w:ins>
          </w:p>
        </w:tc>
        <w:tc>
          <w:tcPr>
            <w:tcW w:w="895" w:type="dxa"/>
            <w:shd w:val="clear" w:color="auto" w:fill="auto"/>
            <w:vAlign w:val="center"/>
            <w:tcPrChange w:id="134" w:author="Miguel Angel Reina Ortega" w:date="2021-02-03T11:38:00Z">
              <w:tcPr>
                <w:tcW w:w="953" w:type="dxa"/>
                <w:shd w:val="clear" w:color="auto" w:fill="auto"/>
                <w:vAlign w:val="center"/>
              </w:tcPr>
            </w:tcPrChange>
          </w:tcPr>
          <w:p w14:paraId="6B050775" w14:textId="651B564E" w:rsidR="00D929DE" w:rsidRPr="00116510" w:rsidRDefault="00D929DE" w:rsidP="00D929DE">
            <w:pPr>
              <w:suppressAutoHyphens w:val="0"/>
              <w:autoSpaceDE w:val="0"/>
              <w:autoSpaceDN w:val="0"/>
              <w:adjustRightInd w:val="0"/>
              <w:rPr>
                <w:ins w:id="135" w:author="Miguel Angel Reina Ortega" w:date="2021-02-03T11:29:00Z"/>
                <w:rFonts w:eastAsia="Arial Unicode MS"/>
                <w:color w:val="auto"/>
                <w:szCs w:val="18"/>
                <w:lang w:eastAsia="ko-KR"/>
              </w:rPr>
            </w:pPr>
            <w:ins w:id="136" w:author="Miguel Angel Reina Ortega" w:date="2021-02-03T11:30:00Z">
              <w:r w:rsidRPr="00116510">
                <w:rPr>
                  <w:rFonts w:eastAsia="Arial Unicode MS"/>
                  <w:color w:val="auto"/>
                  <w:szCs w:val="18"/>
                  <w:lang w:eastAsia="ko-KR"/>
                </w:rPr>
                <w:t>n/a</w:t>
              </w:r>
            </w:ins>
          </w:p>
        </w:tc>
        <w:tc>
          <w:tcPr>
            <w:tcW w:w="895" w:type="dxa"/>
            <w:shd w:val="clear" w:color="auto" w:fill="auto"/>
            <w:vAlign w:val="center"/>
            <w:tcPrChange w:id="137" w:author="Miguel Angel Reina Ortega" w:date="2021-02-03T11:38:00Z">
              <w:tcPr>
                <w:tcW w:w="953" w:type="dxa"/>
                <w:shd w:val="clear" w:color="auto" w:fill="auto"/>
                <w:vAlign w:val="center"/>
              </w:tcPr>
            </w:tcPrChange>
          </w:tcPr>
          <w:p w14:paraId="3AFC1581" w14:textId="08B84264" w:rsidR="00D929DE" w:rsidRPr="00116510" w:rsidRDefault="00D929DE" w:rsidP="00D929DE">
            <w:pPr>
              <w:suppressAutoHyphens w:val="0"/>
              <w:autoSpaceDE w:val="0"/>
              <w:autoSpaceDN w:val="0"/>
              <w:adjustRightInd w:val="0"/>
              <w:rPr>
                <w:ins w:id="138" w:author="Miguel Angel Reina Ortega" w:date="2021-02-03T11:29:00Z"/>
                <w:rFonts w:eastAsia="Arial Unicode MS"/>
                <w:color w:val="auto"/>
                <w:szCs w:val="18"/>
                <w:lang w:eastAsia="ko-KR"/>
              </w:rPr>
            </w:pPr>
            <w:ins w:id="139" w:author="Miguel Angel Reina Ortega" w:date="2021-02-03T11:30:00Z">
              <w:r w:rsidRPr="00116510">
                <w:rPr>
                  <w:rFonts w:eastAsia="Arial Unicode MS"/>
                  <w:color w:val="auto"/>
                  <w:szCs w:val="18"/>
                  <w:lang w:eastAsia="ko-KR"/>
                </w:rPr>
                <w:t>n/a</w:t>
              </w:r>
            </w:ins>
          </w:p>
        </w:tc>
        <w:tc>
          <w:tcPr>
            <w:tcW w:w="895" w:type="dxa"/>
            <w:shd w:val="clear" w:color="auto" w:fill="auto"/>
            <w:vAlign w:val="center"/>
            <w:tcPrChange w:id="140" w:author="Miguel Angel Reina Ortega" w:date="2021-02-03T11:38:00Z">
              <w:tcPr>
                <w:tcW w:w="953" w:type="dxa"/>
                <w:shd w:val="clear" w:color="auto" w:fill="auto"/>
                <w:vAlign w:val="center"/>
              </w:tcPr>
            </w:tcPrChange>
          </w:tcPr>
          <w:p w14:paraId="73D1D565" w14:textId="53A17560" w:rsidR="00D929DE" w:rsidRPr="00116510" w:rsidRDefault="00D929DE" w:rsidP="00D929DE">
            <w:pPr>
              <w:suppressAutoHyphens w:val="0"/>
              <w:autoSpaceDE w:val="0"/>
              <w:autoSpaceDN w:val="0"/>
              <w:adjustRightInd w:val="0"/>
              <w:rPr>
                <w:ins w:id="141" w:author="Miguel Angel Reina Ortega" w:date="2021-02-03T11:29:00Z"/>
                <w:rFonts w:eastAsia="Arial Unicode MS"/>
                <w:color w:val="auto"/>
                <w:szCs w:val="18"/>
                <w:lang w:eastAsia="ko-KR"/>
              </w:rPr>
            </w:pPr>
            <w:ins w:id="142" w:author="Miguel Angel Reina Ortega" w:date="2021-02-03T11:30:00Z">
              <w:r w:rsidRPr="00116510">
                <w:rPr>
                  <w:rFonts w:eastAsia="Arial Unicode MS"/>
                  <w:color w:val="auto"/>
                  <w:szCs w:val="18"/>
                  <w:lang w:eastAsia="ko-KR"/>
                </w:rPr>
                <w:t>n/a</w:t>
              </w:r>
            </w:ins>
          </w:p>
        </w:tc>
        <w:tc>
          <w:tcPr>
            <w:tcW w:w="1072" w:type="dxa"/>
            <w:tcPrChange w:id="143" w:author="Miguel Angel Reina Ortega" w:date="2021-02-03T11:38:00Z">
              <w:tcPr>
                <w:tcW w:w="953" w:type="dxa"/>
              </w:tcPr>
            </w:tcPrChange>
          </w:tcPr>
          <w:p w14:paraId="54D01694" w14:textId="55DE1EF0" w:rsidR="00D929DE" w:rsidRPr="00116510" w:rsidRDefault="00D929DE" w:rsidP="00D929DE">
            <w:pPr>
              <w:suppressAutoHyphens w:val="0"/>
              <w:autoSpaceDE w:val="0"/>
              <w:autoSpaceDN w:val="0"/>
              <w:adjustRightInd w:val="0"/>
              <w:rPr>
                <w:ins w:id="144" w:author="Miguel Angel Reina Ortega" w:date="2021-02-03T11:35:00Z"/>
                <w:rFonts w:eastAsia="Arial Unicode MS"/>
                <w:color w:val="auto"/>
                <w:szCs w:val="18"/>
                <w:lang w:eastAsia="ko-KR"/>
              </w:rPr>
            </w:pPr>
            <w:ins w:id="145" w:author="Miguel Angel Reina Ortega" w:date="2021-02-03T11:37:00Z">
              <w:r w:rsidRPr="00116510">
                <w:rPr>
                  <w:rFonts w:eastAsia="Arial Unicode MS"/>
                  <w:color w:val="auto"/>
                  <w:szCs w:val="18"/>
                  <w:lang w:eastAsia="ko-KR"/>
                </w:rPr>
                <w:t>valid (default)</w:t>
              </w:r>
            </w:ins>
          </w:p>
        </w:tc>
      </w:tr>
    </w:tbl>
    <w:p w14:paraId="6048F243" w14:textId="77777777" w:rsidR="00116510" w:rsidRPr="00116510" w:rsidRDefault="00116510" w:rsidP="00116510">
      <w:pPr>
        <w:suppressAutoHyphens w:val="0"/>
        <w:autoSpaceDE w:val="0"/>
        <w:autoSpaceDN w:val="0"/>
        <w:adjustRightInd w:val="0"/>
        <w:rPr>
          <w:rFonts w:eastAsia="Times New Roman"/>
          <w:color w:val="auto"/>
        </w:rPr>
      </w:pPr>
    </w:p>
    <w:p w14:paraId="7BF4BC22" w14:textId="77777777" w:rsidR="007B39F7" w:rsidRDefault="007B39F7"/>
    <w:p w14:paraId="7BF4BC23"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7BF4BC24" w14:textId="77777777" w:rsidR="007B39F7" w:rsidRDefault="00F714E3">
      <w:pPr>
        <w:pStyle w:val="Heading2"/>
      </w:pPr>
      <w:r>
        <w:t xml:space="preserve">----------------------- </w:t>
      </w:r>
      <w:r>
        <w:rPr>
          <w:sz w:val="28"/>
        </w:rPr>
        <w:t xml:space="preserve">Start of Change </w:t>
      </w:r>
      <w:r>
        <w:rPr>
          <w:sz w:val="28"/>
          <w:lang w:val="en-GB"/>
        </w:rPr>
        <w:t xml:space="preserve">2 </w:t>
      </w:r>
      <w:r>
        <w:t>--------------------------------------------</w:t>
      </w:r>
    </w:p>
    <w:p w14:paraId="7BF4BC25" w14:textId="77777777" w:rsidR="007B39F7" w:rsidRDefault="007B39F7">
      <w:pPr>
        <w:rPr>
          <w:lang w:val="x-none"/>
        </w:rPr>
      </w:pPr>
    </w:p>
    <w:p w14:paraId="1B0AB059" w14:textId="77777777" w:rsidR="006E4CEB" w:rsidRPr="006E4CEB" w:rsidRDefault="006E4CEB" w:rsidP="006E4CEB">
      <w:pPr>
        <w:keepNext/>
        <w:keepLines/>
        <w:suppressAutoHyphens w:val="0"/>
        <w:autoSpaceDE w:val="0"/>
        <w:autoSpaceDN w:val="0"/>
        <w:adjustRightInd w:val="0"/>
        <w:spacing w:before="120"/>
        <w:ind w:left="1418" w:hanging="1418"/>
        <w:outlineLvl w:val="3"/>
        <w:rPr>
          <w:rFonts w:ascii="Arial" w:eastAsia="SimSun" w:hAnsi="Arial"/>
          <w:color w:val="auto"/>
          <w:sz w:val="24"/>
          <w:lang w:eastAsia="zh-CN"/>
        </w:rPr>
      </w:pPr>
      <w:bookmarkStart w:id="146" w:name="_Toc470164115"/>
      <w:bookmarkStart w:id="147" w:name="_Toc470164697"/>
      <w:bookmarkStart w:id="148" w:name="_Toc475715306"/>
      <w:bookmarkStart w:id="149" w:name="_Toc479349112"/>
      <w:bookmarkStart w:id="150" w:name="_Toc484070560"/>
      <w:bookmarkStart w:id="151" w:name="_Toc56421239"/>
      <w:r w:rsidRPr="006E4CEB">
        <w:rPr>
          <w:rFonts w:ascii="Arial" w:eastAsia="SimSun" w:hAnsi="Arial"/>
          <w:color w:val="auto"/>
          <w:sz w:val="24"/>
          <w:lang w:eastAsia="zh-CN"/>
        </w:rPr>
        <w:t>10.2.4.29</w:t>
      </w:r>
      <w:r w:rsidRPr="006E4CEB">
        <w:rPr>
          <w:rFonts w:ascii="Arial" w:eastAsia="SimSun" w:hAnsi="Arial"/>
          <w:color w:val="auto"/>
          <w:sz w:val="24"/>
          <w:lang w:eastAsia="zh-CN"/>
        </w:rPr>
        <w:tab/>
        <w:t>Procedure for Time Series Data Detecting and Reporting</w:t>
      </w:r>
      <w:bookmarkEnd w:id="146"/>
      <w:bookmarkEnd w:id="147"/>
      <w:bookmarkEnd w:id="148"/>
      <w:bookmarkEnd w:id="149"/>
      <w:bookmarkEnd w:id="150"/>
      <w:bookmarkEnd w:id="151"/>
    </w:p>
    <w:p w14:paraId="041C002E" w14:textId="77777777" w:rsidR="006E4CEB" w:rsidRPr="006E4CEB" w:rsidRDefault="006E4CEB" w:rsidP="006E4CEB">
      <w:pPr>
        <w:suppressAutoHyphens w:val="0"/>
        <w:autoSpaceDE w:val="0"/>
        <w:autoSpaceDN w:val="0"/>
        <w:adjustRightInd w:val="0"/>
        <w:rPr>
          <w:rFonts w:eastAsia="Times New Roman"/>
          <w:color w:val="auto"/>
          <w:lang w:eastAsia="zh-CN"/>
        </w:rPr>
      </w:pPr>
      <w:r w:rsidRPr="006E4CEB">
        <w:rPr>
          <w:rFonts w:eastAsia="Times New Roman"/>
          <w:color w:val="auto"/>
          <w:lang w:eastAsia="zh-CN"/>
        </w:rPr>
        <w:t>I</w:t>
      </w:r>
      <w:r w:rsidRPr="006E4CEB">
        <w:rPr>
          <w:rFonts w:eastAsia="Times New Roman"/>
          <w:color w:val="auto"/>
        </w:rPr>
        <w:t xml:space="preserve">n the case that the </w:t>
      </w:r>
      <w:r w:rsidRPr="006E4CEB">
        <w:rPr>
          <w:rFonts w:eastAsia="Arial Unicode MS"/>
          <w:i/>
          <w:color w:val="auto"/>
          <w:lang w:eastAsia="zh-CN"/>
        </w:rPr>
        <w:t>periodicInterval</w:t>
      </w:r>
      <w:r w:rsidRPr="006E4CEB">
        <w:rPr>
          <w:rFonts w:eastAsia="Times New Roman"/>
          <w:i/>
          <w:color w:val="auto"/>
        </w:rPr>
        <w:t xml:space="preserve"> </w:t>
      </w:r>
      <w:r w:rsidRPr="006E4CEB">
        <w:rPr>
          <w:rFonts w:eastAsia="Times New Roman"/>
          <w:color w:val="auto"/>
          <w:lang w:eastAsia="zh-CN"/>
        </w:rPr>
        <w:t xml:space="preserve">is set </w:t>
      </w:r>
      <w:r w:rsidRPr="006E4CEB">
        <w:rPr>
          <w:rFonts w:eastAsia="Times New Roman"/>
          <w:color w:val="auto"/>
        </w:rPr>
        <w:t xml:space="preserve">and </w:t>
      </w:r>
      <w:r w:rsidRPr="006E4CEB">
        <w:rPr>
          <w:rFonts w:eastAsia="Times New Roman"/>
          <w:color w:val="auto"/>
          <w:lang w:eastAsia="zh-CN"/>
        </w:rPr>
        <w:t xml:space="preserve">the </w:t>
      </w:r>
      <w:r w:rsidRPr="006E4CEB">
        <w:rPr>
          <w:rFonts w:eastAsia="Times New Roman"/>
          <w:i/>
          <w:color w:val="auto"/>
        </w:rPr>
        <w:t>missingDataDetect</w:t>
      </w:r>
      <w:r w:rsidRPr="006E4CEB">
        <w:rPr>
          <w:rFonts w:eastAsia="Times New Roman"/>
          <w:color w:val="auto"/>
        </w:rPr>
        <w:t xml:space="preserve"> </w:t>
      </w:r>
      <w:r w:rsidRPr="006E4CEB">
        <w:rPr>
          <w:rFonts w:eastAsia="Times New Roman"/>
          <w:color w:val="auto"/>
          <w:lang w:eastAsia="zh-CN"/>
        </w:rPr>
        <w:t>is TRUE</w:t>
      </w:r>
      <w:r w:rsidRPr="006E4CEB">
        <w:rPr>
          <w:rFonts w:eastAsia="Times New Roman"/>
          <w:color w:val="auto"/>
        </w:rPr>
        <w:t>, the Hosting CSE shall monitor the Time Series Data based on its</w:t>
      </w:r>
      <w:r w:rsidRPr="006E4CEB">
        <w:rPr>
          <w:rFonts w:eastAsia="Times New Roman"/>
          <w:i/>
          <w:color w:val="auto"/>
        </w:rPr>
        <w:t xml:space="preserve"> period</w:t>
      </w:r>
      <w:r w:rsidRPr="006E4CEB">
        <w:rPr>
          <w:rFonts w:eastAsia="Times New Roman"/>
          <w:i/>
          <w:color w:val="auto"/>
          <w:lang w:eastAsia="zh-CN"/>
        </w:rPr>
        <w:t>icInterval</w:t>
      </w:r>
      <w:r w:rsidRPr="006E4CEB">
        <w:rPr>
          <w:rFonts w:eastAsia="Times New Roman"/>
          <w:color w:val="auto"/>
          <w:lang w:eastAsia="zh-CN"/>
        </w:rPr>
        <w:t xml:space="preserve">. When the Hosting CSE detects a missing data </w:t>
      </w:r>
      <w:r w:rsidRPr="006E4CEB">
        <w:rPr>
          <w:rFonts w:eastAsia="Times New Roman" w:hint="eastAsia"/>
          <w:color w:val="auto"/>
          <w:lang w:eastAsia="zh-CN"/>
        </w:rPr>
        <w:t>point</w:t>
      </w:r>
      <w:r w:rsidRPr="006E4CEB">
        <w:rPr>
          <w:rFonts w:eastAsia="Times New Roman"/>
          <w:color w:val="auto"/>
          <w:lang w:eastAsia="zh-CN"/>
        </w:rPr>
        <w:t>, the</w:t>
      </w:r>
      <w:r w:rsidRPr="006E4CEB">
        <w:rPr>
          <w:rFonts w:eastAsia="Times New Roman" w:hint="eastAsia"/>
          <w:color w:val="auto"/>
          <w:lang w:eastAsia="zh-CN"/>
        </w:rPr>
        <w:t xml:space="preserve"> </w:t>
      </w:r>
      <w:r w:rsidRPr="006E4CEB">
        <w:rPr>
          <w:rFonts w:eastAsia="Times New Roman"/>
          <w:i/>
          <w:color w:val="auto"/>
          <w:lang w:eastAsia="zh-CN"/>
        </w:rPr>
        <w:t>dataGenerationTime</w:t>
      </w:r>
      <w:r w:rsidRPr="006E4CEB">
        <w:rPr>
          <w:rFonts w:eastAsia="Times New Roman" w:hint="eastAsia"/>
          <w:i/>
          <w:color w:val="auto"/>
          <w:lang w:eastAsia="zh-CN"/>
        </w:rPr>
        <w:t xml:space="preserve"> </w:t>
      </w:r>
      <w:r w:rsidRPr="006E4CEB">
        <w:rPr>
          <w:rFonts w:eastAsia="Times New Roman"/>
          <w:color w:val="auto"/>
          <w:lang w:eastAsia="zh-CN"/>
        </w:rPr>
        <w:t>of the missing data</w:t>
      </w:r>
      <w:r w:rsidRPr="006E4CEB">
        <w:rPr>
          <w:rFonts w:eastAsia="Times New Roman" w:hint="eastAsia"/>
          <w:color w:val="auto"/>
          <w:lang w:eastAsia="zh-CN"/>
        </w:rPr>
        <w:t xml:space="preserve"> point</w:t>
      </w:r>
      <w:r w:rsidRPr="006E4CEB">
        <w:rPr>
          <w:rFonts w:eastAsia="Times New Roman"/>
          <w:color w:val="auto"/>
          <w:lang w:eastAsia="zh-CN"/>
        </w:rPr>
        <w:t xml:space="preserve"> is inserted into the </w:t>
      </w:r>
      <w:r w:rsidRPr="006E4CEB">
        <w:rPr>
          <w:rFonts w:eastAsia="Times New Roman"/>
          <w:i/>
          <w:color w:val="auto"/>
          <w:lang w:eastAsia="zh-CN"/>
        </w:rPr>
        <w:t>missing</w:t>
      </w:r>
      <w:r w:rsidRPr="006E4CEB">
        <w:rPr>
          <w:rFonts w:eastAsia="Times New Roman" w:hint="eastAsia"/>
          <w:i/>
          <w:color w:val="auto"/>
          <w:lang w:eastAsia="zh-CN"/>
        </w:rPr>
        <w:t>Data</w:t>
      </w:r>
      <w:r w:rsidRPr="006E4CEB">
        <w:rPr>
          <w:rFonts w:eastAsia="Times New Roman"/>
          <w:i/>
          <w:color w:val="auto"/>
          <w:lang w:eastAsia="zh-CN"/>
        </w:rPr>
        <w:t xml:space="preserve">List </w:t>
      </w:r>
      <w:r w:rsidRPr="006E4CEB">
        <w:rPr>
          <w:rFonts w:eastAsia="Times New Roman"/>
          <w:color w:val="auto"/>
          <w:lang w:eastAsia="zh-CN"/>
        </w:rPr>
        <w:t>attribute and the</w:t>
      </w:r>
      <w:r w:rsidRPr="006E4CEB">
        <w:rPr>
          <w:rFonts w:eastAsia="Times New Roman" w:hint="eastAsia"/>
          <w:color w:val="auto"/>
          <w:lang w:eastAsia="zh-CN"/>
        </w:rPr>
        <w:t xml:space="preserve"> </w:t>
      </w:r>
      <w:r w:rsidRPr="006E4CEB">
        <w:rPr>
          <w:rFonts w:eastAsia="SimSun"/>
          <w:i/>
          <w:color w:val="auto"/>
          <w:lang w:eastAsia="zh-CN"/>
        </w:rPr>
        <w:t>missingDataCurrentNr</w:t>
      </w:r>
      <w:r w:rsidRPr="006E4CEB">
        <w:rPr>
          <w:rFonts w:eastAsia="Times New Roman"/>
          <w:i/>
          <w:color w:val="auto"/>
          <w:lang w:eastAsia="zh-CN"/>
        </w:rPr>
        <w:t xml:space="preserve"> </w:t>
      </w:r>
      <w:r w:rsidRPr="006E4CEB">
        <w:rPr>
          <w:rFonts w:eastAsia="Times New Roman"/>
          <w:color w:val="auto"/>
          <w:lang w:eastAsia="zh-CN"/>
        </w:rPr>
        <w:t xml:space="preserve">shall </w:t>
      </w:r>
      <w:r w:rsidRPr="006E4CEB">
        <w:rPr>
          <w:rFonts w:eastAsia="Times New Roman" w:hint="eastAsia"/>
          <w:color w:val="auto"/>
          <w:lang w:eastAsia="zh-CN"/>
        </w:rPr>
        <w:t xml:space="preserve">be </w:t>
      </w:r>
      <w:r w:rsidRPr="006E4CEB">
        <w:rPr>
          <w:rFonts w:eastAsia="Times New Roman"/>
          <w:color w:val="auto"/>
          <w:lang w:eastAsia="zh-CN"/>
        </w:rPr>
        <w:t xml:space="preserve">increased by one. When the </w:t>
      </w:r>
      <w:r w:rsidRPr="006E4CEB">
        <w:rPr>
          <w:rFonts w:eastAsia="Times New Roman"/>
          <w:i/>
          <w:color w:val="auto"/>
          <w:lang w:eastAsia="zh-CN"/>
        </w:rPr>
        <w:t xml:space="preserve">missingDataCurrentNr </w:t>
      </w:r>
      <w:r w:rsidRPr="006E4CEB">
        <w:rPr>
          <w:rFonts w:eastAsia="Times New Roman"/>
          <w:color w:val="auto"/>
          <w:lang w:eastAsia="zh-CN"/>
        </w:rPr>
        <w:t xml:space="preserve">reaches the </w:t>
      </w:r>
      <w:r w:rsidRPr="006E4CEB">
        <w:rPr>
          <w:rFonts w:eastAsia="SimSun"/>
          <w:i/>
          <w:color w:val="auto"/>
          <w:lang w:eastAsia="zh-CN"/>
        </w:rPr>
        <w:t>missingDataMaxN</w:t>
      </w:r>
      <w:r w:rsidRPr="006E4CEB">
        <w:rPr>
          <w:rFonts w:eastAsia="SimSun" w:hint="eastAsia"/>
          <w:i/>
          <w:color w:val="auto"/>
          <w:lang w:eastAsia="zh-CN"/>
        </w:rPr>
        <w:t>r</w:t>
      </w:r>
      <w:r w:rsidRPr="006E4CEB">
        <w:rPr>
          <w:rFonts w:eastAsia="Arial Unicode MS"/>
          <w:i/>
          <w:color w:val="auto"/>
          <w:lang w:eastAsia="zh-CN"/>
        </w:rPr>
        <w:t>,</w:t>
      </w:r>
      <w:r w:rsidRPr="006E4CEB">
        <w:rPr>
          <w:rFonts w:eastAsia="Arial Unicode MS" w:hint="eastAsia"/>
          <w:i/>
          <w:color w:val="auto"/>
          <w:lang w:eastAsia="zh-CN"/>
        </w:rPr>
        <w:t xml:space="preserve"> </w:t>
      </w:r>
      <w:r w:rsidRPr="006E4CEB">
        <w:rPr>
          <w:rFonts w:eastAsia="Arial Unicode MS"/>
          <w:color w:val="auto"/>
          <w:lang w:eastAsia="zh-CN"/>
        </w:rPr>
        <w:t>t</w:t>
      </w:r>
      <w:r w:rsidRPr="006E4CEB">
        <w:rPr>
          <w:rFonts w:eastAsia="Arial Unicode MS"/>
          <w:iCs/>
          <w:color w:val="auto"/>
          <w:lang w:eastAsia="zh-CN"/>
        </w:rPr>
        <w:t xml:space="preserve">he oldest </w:t>
      </w:r>
      <w:r w:rsidRPr="006E4CEB">
        <w:rPr>
          <w:rFonts w:eastAsia="Arial Unicode MS"/>
          <w:i/>
          <w:iCs/>
          <w:color w:val="000000"/>
          <w:kern w:val="2"/>
          <w:lang w:eastAsia="zh-CN"/>
        </w:rPr>
        <w:t>dataGenerationTime</w:t>
      </w:r>
      <w:r w:rsidRPr="006E4CEB">
        <w:rPr>
          <w:rFonts w:eastAsia="Times New Roman"/>
          <w:color w:val="000000"/>
          <w:kern w:val="2"/>
        </w:rPr>
        <w:t xml:space="preserve"> </w:t>
      </w:r>
      <w:r w:rsidRPr="006E4CEB">
        <w:rPr>
          <w:rFonts w:eastAsia="Arial Unicode MS"/>
          <w:iCs/>
          <w:color w:val="auto"/>
        </w:rPr>
        <w:t xml:space="preserve">shall be removed </w:t>
      </w:r>
      <w:r w:rsidRPr="006E4CEB">
        <w:rPr>
          <w:rFonts w:eastAsia="Arial Unicode MS"/>
          <w:iCs/>
          <w:color w:val="auto"/>
          <w:lang w:eastAsia="zh-CN"/>
        </w:rPr>
        <w:t xml:space="preserve">from </w:t>
      </w:r>
      <w:r w:rsidRPr="006E4CEB">
        <w:rPr>
          <w:rFonts w:eastAsia="Arial Unicode MS"/>
          <w:i/>
          <w:iCs/>
          <w:color w:val="auto"/>
          <w:lang w:eastAsia="zh-CN"/>
        </w:rPr>
        <w:t>missing</w:t>
      </w:r>
      <w:r w:rsidRPr="006E4CEB">
        <w:rPr>
          <w:rFonts w:eastAsia="Arial Unicode MS" w:hint="eastAsia"/>
          <w:i/>
          <w:iCs/>
          <w:color w:val="auto"/>
          <w:lang w:eastAsia="zh-CN"/>
        </w:rPr>
        <w:t>Data</w:t>
      </w:r>
      <w:r w:rsidRPr="006E4CEB">
        <w:rPr>
          <w:rFonts w:eastAsia="Arial Unicode MS"/>
          <w:i/>
          <w:iCs/>
          <w:color w:val="auto"/>
          <w:lang w:eastAsia="zh-CN"/>
        </w:rPr>
        <w:t xml:space="preserve">List </w:t>
      </w:r>
      <w:r w:rsidRPr="006E4CEB">
        <w:rPr>
          <w:rFonts w:eastAsia="Times New Roman"/>
          <w:color w:val="auto"/>
        </w:rPr>
        <w:t xml:space="preserve">to enable the </w:t>
      </w:r>
      <w:r w:rsidRPr="006E4CEB">
        <w:rPr>
          <w:rFonts w:eastAsia="Times New Roman"/>
          <w:color w:val="auto"/>
          <w:lang w:eastAsia="zh-CN"/>
        </w:rPr>
        <w:t xml:space="preserve">insertion </w:t>
      </w:r>
      <w:r w:rsidRPr="006E4CEB">
        <w:rPr>
          <w:rFonts w:eastAsia="Times New Roman"/>
          <w:color w:val="auto"/>
        </w:rPr>
        <w:t xml:space="preserve">of the new </w:t>
      </w:r>
      <w:r w:rsidRPr="006E4CEB">
        <w:rPr>
          <w:rFonts w:eastAsia="Times New Roman"/>
          <w:color w:val="auto"/>
          <w:lang w:eastAsia="zh-CN"/>
        </w:rPr>
        <w:t>missing data</w:t>
      </w:r>
      <w:r w:rsidRPr="006E4CEB">
        <w:rPr>
          <w:rFonts w:eastAsia="Times New Roman" w:hint="eastAsia"/>
          <w:color w:val="auto"/>
          <w:lang w:eastAsia="zh-CN"/>
        </w:rPr>
        <w:t xml:space="preserve"> point information</w:t>
      </w:r>
      <w:r w:rsidRPr="006E4CEB">
        <w:rPr>
          <w:rFonts w:eastAsia="Times New Roman"/>
          <w:color w:val="auto"/>
          <w:lang w:eastAsia="zh-CN"/>
        </w:rPr>
        <w:t>.</w:t>
      </w:r>
    </w:p>
    <w:p w14:paraId="413FA0E1" w14:textId="733DE433" w:rsidR="006E4CEB" w:rsidRPr="006E4CEB" w:rsidRDefault="006E4CEB" w:rsidP="006E4CEB">
      <w:pPr>
        <w:suppressAutoHyphens w:val="0"/>
        <w:autoSpaceDE w:val="0"/>
        <w:autoSpaceDN w:val="0"/>
        <w:adjustRightInd w:val="0"/>
        <w:rPr>
          <w:rFonts w:eastAsia="Times New Roman"/>
          <w:color w:val="auto"/>
          <w:lang w:eastAsia="zh-CN"/>
        </w:rPr>
      </w:pPr>
      <w:r w:rsidRPr="006E4CEB">
        <w:rPr>
          <w:rFonts w:eastAsia="Times New Roman"/>
          <w:color w:val="auto"/>
        </w:rPr>
        <w:lastRenderedPageBreak/>
        <w:t xml:space="preserve">When an AE wants to be informed of  the number of missing data points in a given renewable time duration, the AE </w:t>
      </w:r>
      <w:del w:id="152" w:author="Miguel Angel Reina Ortega" w:date="2021-02-03T11:40:00Z">
        <w:r w:rsidRPr="006E4CEB" w:rsidDel="00CA5FA0">
          <w:rPr>
            <w:rFonts w:eastAsia="Times New Roman"/>
            <w:color w:val="auto"/>
          </w:rPr>
          <w:delText xml:space="preserve">should </w:delText>
        </w:r>
      </w:del>
      <w:ins w:id="153" w:author="Miguel Angel Reina Ortega" w:date="2021-02-03T11:40:00Z">
        <w:r w:rsidR="00CA5FA0">
          <w:rPr>
            <w:rFonts w:eastAsia="Times New Roman"/>
            <w:color w:val="auto"/>
          </w:rPr>
          <w:t>shall</w:t>
        </w:r>
        <w:r w:rsidR="00CA5FA0" w:rsidRPr="006E4CEB">
          <w:rPr>
            <w:rFonts w:eastAsia="Times New Roman"/>
            <w:color w:val="auto"/>
          </w:rPr>
          <w:t xml:space="preserve"> </w:t>
        </w:r>
      </w:ins>
      <w:r w:rsidRPr="006E4CEB">
        <w:rPr>
          <w:rFonts w:eastAsia="Arial Unicode MS"/>
          <w:color w:val="auto"/>
        </w:rPr>
        <w:t xml:space="preserve">request the creation of </w:t>
      </w:r>
      <w:r w:rsidRPr="006E4CEB">
        <w:rPr>
          <w:rFonts w:eastAsia="Times New Roman"/>
          <w:color w:val="auto"/>
        </w:rPr>
        <w:t xml:space="preserve"> </w:t>
      </w:r>
      <w:r w:rsidRPr="006E4CEB">
        <w:rPr>
          <w:rFonts w:eastAsia="Arial Unicode MS"/>
          <w:color w:val="auto"/>
        </w:rPr>
        <w:t xml:space="preserve">a </w:t>
      </w:r>
      <w:r w:rsidRPr="006E4CEB">
        <w:rPr>
          <w:rFonts w:eastAsia="Arial Unicode MS"/>
          <w:i/>
          <w:color w:val="auto"/>
        </w:rPr>
        <w:t>&lt;subscription&gt;</w:t>
      </w:r>
      <w:r w:rsidRPr="006E4CEB">
        <w:rPr>
          <w:rFonts w:eastAsia="Arial Unicode MS"/>
          <w:color w:val="auto"/>
        </w:rPr>
        <w:t xml:space="preserve"> resource</w:t>
      </w:r>
      <w:r w:rsidRPr="006E4CEB">
        <w:rPr>
          <w:rFonts w:eastAsia="Times New Roman"/>
          <w:color w:val="auto"/>
        </w:rPr>
        <w:t xml:space="preserve"> and set the </w:t>
      </w:r>
      <w:r w:rsidRPr="006E4CEB">
        <w:rPr>
          <w:rFonts w:eastAsia="Times New Roman"/>
          <w:i/>
          <w:color w:val="auto"/>
        </w:rPr>
        <w:t>missingData</w:t>
      </w:r>
      <w:r w:rsidRPr="006E4CEB">
        <w:rPr>
          <w:rFonts w:eastAsia="Times New Roman"/>
          <w:color w:val="auto"/>
        </w:rPr>
        <w:t xml:space="preserve"> in the </w:t>
      </w:r>
      <w:r w:rsidRPr="006E4CEB">
        <w:rPr>
          <w:rFonts w:eastAsia="Times New Roman"/>
          <w:i/>
          <w:color w:val="auto"/>
        </w:rPr>
        <w:t>eventNotificationCriteria</w:t>
      </w:r>
      <w:r w:rsidRPr="006E4CEB">
        <w:rPr>
          <w:rFonts w:eastAsia="Times New Roman"/>
          <w:color w:val="auto"/>
        </w:rPr>
        <w:t xml:space="preserve"> conditions to </w:t>
      </w:r>
      <w:r w:rsidRPr="006E4CEB">
        <w:rPr>
          <w:rFonts w:eastAsia="Times New Roman" w:hint="eastAsia"/>
          <w:color w:val="auto"/>
          <w:lang w:eastAsia="zh-CN"/>
        </w:rPr>
        <w:t xml:space="preserve">specify  </w:t>
      </w:r>
      <w:r w:rsidRPr="006E4CEB">
        <w:rPr>
          <w:rFonts w:eastAsia="Times New Roman"/>
          <w:color w:val="auto"/>
        </w:rPr>
        <w:t>the reporting policy</w:t>
      </w:r>
      <w:r w:rsidRPr="006E4CEB">
        <w:rPr>
          <w:rFonts w:eastAsia="Times New Roman" w:hint="eastAsia"/>
          <w:color w:val="auto"/>
          <w:lang w:eastAsia="zh-CN"/>
        </w:rPr>
        <w:t>.</w:t>
      </w:r>
      <w:r w:rsidRPr="006E4CEB">
        <w:rPr>
          <w:rFonts w:eastAsia="Times New Roman"/>
          <w:color w:val="auto"/>
          <w:lang w:eastAsia="zh-CN"/>
        </w:rPr>
        <w:t xml:space="preserve"> </w:t>
      </w:r>
      <w:ins w:id="154" w:author="Miguel Angel Reina Ortega" w:date="2021-02-03T11:40:00Z">
        <w:r w:rsidR="00B170B6">
          <w:rPr>
            <w:rFonts w:eastAsia="Times New Roman"/>
            <w:lang w:eastAsia="zh-CN"/>
          </w:rPr>
          <w:t xml:space="preserve">The </w:t>
        </w:r>
        <w:r w:rsidR="00B170B6">
          <w:rPr>
            <w:rFonts w:eastAsia="Times New Roman"/>
            <w:i/>
            <w:iCs/>
            <w:lang w:eastAsia="zh-CN"/>
          </w:rPr>
          <w:t xml:space="preserve">notificationEventType </w:t>
        </w:r>
        <w:r w:rsidR="00B170B6">
          <w:rPr>
            <w:rFonts w:eastAsia="Times New Roman"/>
            <w:lang w:eastAsia="zh-CN"/>
          </w:rPr>
          <w:t xml:space="preserve">element in the </w:t>
        </w:r>
        <w:r w:rsidR="00B170B6">
          <w:rPr>
            <w:rFonts w:eastAsia="Times New Roman"/>
            <w:i/>
            <w:iCs/>
            <w:lang w:eastAsia="zh-CN"/>
          </w:rPr>
          <w:t xml:space="preserve">eventNotificationCriteria </w:t>
        </w:r>
        <w:r w:rsidR="00B170B6">
          <w:rPr>
            <w:rFonts w:eastAsia="Times New Roman"/>
            <w:lang w:eastAsia="zh-CN"/>
          </w:rPr>
          <w:t>shall have a value of “Report on generated missing data points”.</w:t>
        </w:r>
        <w:r w:rsidR="00B170B6">
          <w:rPr>
            <w:rFonts w:eastAsia="Times New Roman"/>
            <w:lang w:eastAsia="zh-CN"/>
          </w:rPr>
          <w:t xml:space="preserve"> </w:t>
        </w:r>
      </w:ins>
      <w:r w:rsidRPr="006E4CEB">
        <w:rPr>
          <w:rFonts w:eastAsia="Times New Roman" w:hint="eastAsia"/>
          <w:color w:val="auto"/>
          <w:lang w:eastAsia="zh-CN"/>
        </w:rPr>
        <w:t xml:space="preserve">This </w:t>
      </w:r>
      <w:r w:rsidRPr="006E4CEB">
        <w:rPr>
          <w:rFonts w:eastAsia="Times New Roman"/>
          <w:color w:val="auto"/>
          <w:lang w:eastAsia="zh-CN"/>
        </w:rPr>
        <w:t xml:space="preserve">enables the AE </w:t>
      </w:r>
      <w:r w:rsidRPr="006E4CEB">
        <w:rPr>
          <w:rFonts w:eastAsia="Times New Roman"/>
          <w:color w:val="auto"/>
        </w:rPr>
        <w:t xml:space="preserve">to keep track of the number of missing data points and the corresponding time-stamps over a predefined but renewable duration (i.e. the “window duration” of the </w:t>
      </w:r>
      <w:r w:rsidRPr="006E4CEB">
        <w:rPr>
          <w:rFonts w:eastAsia="Times New Roman"/>
          <w:i/>
          <w:color w:val="auto"/>
        </w:rPr>
        <w:t xml:space="preserve">missingData </w:t>
      </w:r>
      <w:r w:rsidRPr="006E4CEB">
        <w:rPr>
          <w:rFonts w:eastAsia="SimSun" w:hint="eastAsia"/>
          <w:i/>
          <w:color w:val="auto"/>
          <w:lang w:eastAsia="zh-CN"/>
        </w:rPr>
        <w:t>condition</w:t>
      </w:r>
      <w:r w:rsidRPr="006E4CEB">
        <w:rPr>
          <w:rFonts w:eastAsia="Times New Roman"/>
          <w:color w:val="auto"/>
        </w:rPr>
        <w:t>).</w:t>
      </w:r>
    </w:p>
    <w:p w14:paraId="410BAC1C" w14:textId="77777777" w:rsidR="006E4CEB" w:rsidRPr="006E4CEB" w:rsidRDefault="006E4CEB" w:rsidP="006E4CEB">
      <w:pPr>
        <w:suppressAutoHyphens w:val="0"/>
        <w:autoSpaceDE w:val="0"/>
        <w:autoSpaceDN w:val="0"/>
        <w:adjustRightInd w:val="0"/>
        <w:rPr>
          <w:rFonts w:eastAsia="Times New Roman"/>
          <w:color w:val="auto"/>
          <w:lang w:eastAsia="zh-CN"/>
        </w:rPr>
      </w:pPr>
      <w:r w:rsidRPr="006E4CEB">
        <w:rPr>
          <w:rFonts w:eastAsia="Times New Roman"/>
          <w:color w:val="auto"/>
        </w:rPr>
        <w:t xml:space="preserve">When the </w:t>
      </w:r>
      <w:r w:rsidRPr="006E4CEB">
        <w:rPr>
          <w:rFonts w:eastAsia="Times New Roman" w:hint="eastAsia"/>
          <w:color w:val="auto"/>
          <w:lang w:eastAsia="zh-CN"/>
        </w:rPr>
        <w:t>Hosting CSE</w:t>
      </w:r>
      <w:r w:rsidRPr="006E4CEB">
        <w:rPr>
          <w:rFonts w:eastAsia="Times New Roman"/>
          <w:color w:val="auto"/>
        </w:rPr>
        <w:t xml:space="preserve"> </w:t>
      </w:r>
      <w:r w:rsidRPr="006E4CEB">
        <w:rPr>
          <w:rFonts w:eastAsia="Times New Roman" w:hint="eastAsia"/>
          <w:color w:val="auto"/>
          <w:lang w:eastAsia="zh-CN"/>
        </w:rPr>
        <w:t>reports missing data point</w:t>
      </w:r>
      <w:r w:rsidRPr="006E4CEB">
        <w:rPr>
          <w:rFonts w:eastAsia="SimSun" w:hint="eastAsia"/>
          <w:color w:val="auto"/>
          <w:lang w:eastAsia="zh-CN"/>
        </w:rPr>
        <w:t>s</w:t>
      </w:r>
      <w:r w:rsidRPr="006E4CEB">
        <w:rPr>
          <w:rFonts w:eastAsia="Times New Roman"/>
          <w:color w:val="auto"/>
          <w:lang w:eastAsia="zh-CN"/>
        </w:rPr>
        <w:t>,</w:t>
      </w:r>
      <w:r w:rsidRPr="006E4CEB">
        <w:rPr>
          <w:rFonts w:eastAsia="Times New Roman" w:hint="eastAsia"/>
          <w:color w:val="auto"/>
          <w:lang w:eastAsia="zh-CN"/>
        </w:rPr>
        <w:t xml:space="preserve"> </w:t>
      </w:r>
      <w:r w:rsidRPr="006E4CEB">
        <w:rPr>
          <w:rFonts w:eastAsia="Times New Roman"/>
          <w:color w:val="auto"/>
        </w:rPr>
        <w:t xml:space="preserve">it </w:t>
      </w:r>
      <w:r w:rsidRPr="006E4CEB">
        <w:rPr>
          <w:rFonts w:eastAsia="Times New Roman" w:hint="eastAsia"/>
          <w:color w:val="auto"/>
          <w:lang w:eastAsia="zh-CN"/>
        </w:rPr>
        <w:t>shall</w:t>
      </w:r>
      <w:r w:rsidRPr="006E4CEB">
        <w:rPr>
          <w:rFonts w:eastAsia="Times New Roman"/>
          <w:color w:val="auto"/>
        </w:rPr>
        <w:t xml:space="preserve"> check</w:t>
      </w:r>
      <w:r w:rsidRPr="006E4CEB">
        <w:rPr>
          <w:rFonts w:eastAsia="Times New Roman" w:hint="eastAsia"/>
          <w:color w:val="auto"/>
          <w:lang w:eastAsia="zh-CN"/>
        </w:rPr>
        <w:t xml:space="preserve"> </w:t>
      </w:r>
      <w:r w:rsidRPr="006E4CEB">
        <w:rPr>
          <w:rFonts w:eastAsia="Times New Roman"/>
          <w:color w:val="auto"/>
        </w:rPr>
        <w:t xml:space="preserve">the </w:t>
      </w:r>
      <w:r w:rsidRPr="006E4CEB">
        <w:rPr>
          <w:rFonts w:eastAsia="Times New Roman" w:hint="eastAsia"/>
          <w:i/>
          <w:color w:val="auto"/>
          <w:lang w:eastAsia="zh-CN"/>
        </w:rPr>
        <w:t>missingData</w:t>
      </w:r>
      <w:r w:rsidRPr="006E4CEB">
        <w:rPr>
          <w:rFonts w:eastAsia="SimSun" w:hint="eastAsia"/>
          <w:color w:val="auto"/>
          <w:lang w:eastAsia="zh-CN"/>
        </w:rPr>
        <w:t xml:space="preserve"> condition </w:t>
      </w:r>
      <w:r w:rsidRPr="006E4CEB">
        <w:rPr>
          <w:rFonts w:eastAsia="Times New Roman"/>
          <w:color w:val="auto"/>
        </w:rPr>
        <w:t>in the subscription resources created for that purpose</w:t>
      </w:r>
      <w:r w:rsidRPr="006E4CEB">
        <w:rPr>
          <w:rFonts w:eastAsia="Times New Roman" w:hint="eastAsia"/>
          <w:color w:val="auto"/>
          <w:lang w:eastAsia="zh-CN"/>
        </w:rPr>
        <w:t>.</w:t>
      </w:r>
    </w:p>
    <w:p w14:paraId="77D675E0" w14:textId="77777777" w:rsidR="006E4CEB" w:rsidRPr="006E4CEB" w:rsidRDefault="006E4CEB" w:rsidP="006E4CEB">
      <w:pPr>
        <w:suppressAutoHyphens w:val="0"/>
        <w:autoSpaceDE w:val="0"/>
        <w:autoSpaceDN w:val="0"/>
        <w:adjustRightInd w:val="0"/>
        <w:rPr>
          <w:rFonts w:eastAsia="Arial Unicode MS"/>
          <w:color w:val="auto"/>
          <w:lang w:eastAsia="zh-CN"/>
        </w:rPr>
      </w:pPr>
      <w:r w:rsidRPr="006E4CEB">
        <w:rPr>
          <w:rFonts w:eastAsia="Arial Unicode MS" w:hint="eastAsia"/>
          <w:color w:val="auto"/>
          <w:lang w:eastAsia="ko-KR"/>
        </w:rPr>
        <w:t xml:space="preserve">When the first </w:t>
      </w:r>
      <w:r w:rsidRPr="006E4CEB">
        <w:rPr>
          <w:rFonts w:eastAsia="Arial Unicode MS" w:hint="eastAsia"/>
          <w:color w:val="auto"/>
          <w:lang w:eastAsia="zh-CN"/>
        </w:rPr>
        <w:t xml:space="preserve">missing data point </w:t>
      </w:r>
      <w:r w:rsidRPr="006E4CEB">
        <w:rPr>
          <w:rFonts w:eastAsia="Arial Unicode MS" w:hint="eastAsia"/>
          <w:color w:val="auto"/>
          <w:lang w:eastAsia="ko-KR"/>
        </w:rPr>
        <w:t xml:space="preserve">is </w:t>
      </w:r>
      <w:r w:rsidRPr="006E4CEB">
        <w:rPr>
          <w:rFonts w:eastAsia="Arial Unicode MS" w:hint="eastAsia"/>
          <w:color w:val="auto"/>
          <w:lang w:eastAsia="zh-CN"/>
        </w:rPr>
        <w:t>detected</w:t>
      </w:r>
      <w:r w:rsidRPr="006E4CEB">
        <w:rPr>
          <w:rFonts w:eastAsia="Arial Unicode MS"/>
          <w:color w:val="auto"/>
          <w:lang w:eastAsia="zh-CN"/>
        </w:rPr>
        <w:t xml:space="preserve"> </w:t>
      </w:r>
      <w:r w:rsidRPr="006E4CEB">
        <w:rPr>
          <w:rFonts w:eastAsia="Arial Unicode MS" w:hint="eastAsia"/>
          <w:color w:val="auto"/>
          <w:lang w:eastAsia="zh-CN"/>
        </w:rPr>
        <w:t>(</w:t>
      </w:r>
      <w:r w:rsidRPr="006E4CEB">
        <w:rPr>
          <w:rFonts w:eastAsia="Arial Unicode MS"/>
          <w:color w:val="auto"/>
          <w:lang w:eastAsia="zh-CN"/>
        </w:rPr>
        <w:t>i.e. a detection of the first discontinuous time-stamp</w:t>
      </w:r>
      <w:r w:rsidRPr="006E4CEB">
        <w:rPr>
          <w:rFonts w:eastAsia="Arial Unicode MS" w:hint="eastAsia"/>
          <w:color w:val="auto"/>
          <w:lang w:eastAsia="zh-CN"/>
        </w:rPr>
        <w:t xml:space="preserve">) </w:t>
      </w:r>
      <w:r w:rsidRPr="006E4CEB">
        <w:rPr>
          <w:rFonts w:eastAsia="Arial Unicode MS"/>
          <w:color w:val="auto"/>
          <w:lang w:eastAsia="zh-CN"/>
        </w:rPr>
        <w:t xml:space="preserve">following the creation of a subscription, </w:t>
      </w:r>
      <w:r w:rsidRPr="006E4CEB">
        <w:rPr>
          <w:rFonts w:eastAsia="Arial Unicode MS" w:hint="eastAsia"/>
          <w:color w:val="auto"/>
          <w:lang w:eastAsia="zh-CN"/>
        </w:rPr>
        <w:t xml:space="preserve">the Hosting CSE shall start </w:t>
      </w:r>
      <w:r w:rsidRPr="006E4CEB">
        <w:rPr>
          <w:rFonts w:eastAsia="Arial Unicode MS" w:hint="eastAsia"/>
          <w:color w:val="auto"/>
          <w:lang w:eastAsia="ko-KR"/>
        </w:rPr>
        <w:t>a timer</w:t>
      </w:r>
      <w:r w:rsidRPr="006E4CEB">
        <w:rPr>
          <w:rFonts w:eastAsia="Arial Unicode MS"/>
          <w:color w:val="auto"/>
          <w:lang w:eastAsia="ko-KR"/>
        </w:rPr>
        <w:t xml:space="preserve"> associated with that subscription </w:t>
      </w:r>
      <w:r w:rsidRPr="006E4CEB">
        <w:rPr>
          <w:rFonts w:eastAsia="Arial Unicode MS" w:hint="eastAsia"/>
          <w:color w:val="auto"/>
          <w:lang w:eastAsia="ko-KR"/>
        </w:rPr>
        <w:t xml:space="preserve">and </w:t>
      </w:r>
      <w:r w:rsidRPr="006E4CEB">
        <w:rPr>
          <w:rFonts w:eastAsia="Arial Unicode MS"/>
          <w:color w:val="auto"/>
          <w:lang w:eastAsia="ko-KR"/>
        </w:rPr>
        <w:t>start</w:t>
      </w:r>
      <w:r w:rsidRPr="006E4CEB">
        <w:rPr>
          <w:rFonts w:eastAsia="Arial Unicode MS" w:hint="eastAsia"/>
          <w:color w:val="auto"/>
          <w:lang w:eastAsia="ko-KR"/>
        </w:rPr>
        <w:t xml:space="preserve"> </w:t>
      </w:r>
      <w:r w:rsidRPr="006E4CEB">
        <w:rPr>
          <w:rFonts w:eastAsia="Arial Unicode MS" w:hint="eastAsia"/>
          <w:color w:val="auto"/>
          <w:lang w:eastAsia="zh-CN"/>
        </w:rPr>
        <w:t>counting the</w:t>
      </w:r>
      <w:r w:rsidRPr="006E4CEB">
        <w:rPr>
          <w:rFonts w:eastAsia="Arial Unicode MS" w:hint="eastAsia"/>
          <w:color w:val="auto"/>
          <w:lang w:eastAsia="ko-KR"/>
        </w:rPr>
        <w:t xml:space="preserve"> </w:t>
      </w:r>
      <w:r w:rsidRPr="006E4CEB">
        <w:rPr>
          <w:rFonts w:eastAsia="Arial Unicode MS" w:hint="eastAsia"/>
          <w:color w:val="auto"/>
          <w:lang w:eastAsia="zh-CN"/>
        </w:rPr>
        <w:t xml:space="preserve">number of missing data points. The timer is set </w:t>
      </w:r>
      <w:r w:rsidRPr="006E4CEB">
        <w:rPr>
          <w:rFonts w:eastAsia="Arial Unicode MS"/>
          <w:color w:val="auto"/>
          <w:lang w:eastAsia="zh-CN"/>
        </w:rPr>
        <w:t>according to</w:t>
      </w:r>
      <w:r w:rsidRPr="006E4CEB">
        <w:rPr>
          <w:rFonts w:eastAsia="Arial Unicode MS" w:hint="eastAsia"/>
          <w:color w:val="auto"/>
          <w:lang w:eastAsia="zh-CN"/>
        </w:rPr>
        <w:t xml:space="preserve"> the </w:t>
      </w:r>
      <w:r w:rsidRPr="006E4CEB">
        <w:rPr>
          <w:rFonts w:eastAsia="Arial Unicode MS"/>
          <w:color w:val="auto"/>
          <w:lang w:eastAsia="zh-CN"/>
        </w:rPr>
        <w:t>“</w:t>
      </w:r>
      <w:r w:rsidRPr="006E4CEB">
        <w:rPr>
          <w:rFonts w:eastAsia="Arial Unicode MS" w:hint="eastAsia"/>
          <w:color w:val="auto"/>
          <w:lang w:eastAsia="zh-CN"/>
        </w:rPr>
        <w:t>window duration</w:t>
      </w:r>
      <w:r w:rsidRPr="006E4CEB">
        <w:rPr>
          <w:rFonts w:eastAsia="Arial Unicode MS"/>
          <w:color w:val="auto"/>
          <w:lang w:eastAsia="zh-CN"/>
        </w:rPr>
        <w:t>”</w:t>
      </w:r>
      <w:r w:rsidRPr="006E4CEB">
        <w:rPr>
          <w:rFonts w:eastAsia="Arial Unicode MS" w:hint="eastAsia"/>
          <w:color w:val="auto"/>
          <w:lang w:eastAsia="zh-CN"/>
        </w:rPr>
        <w:t xml:space="preserve"> in the </w:t>
      </w:r>
      <w:r w:rsidRPr="006E4CEB">
        <w:rPr>
          <w:rFonts w:eastAsia="Arial Unicode MS"/>
          <w:color w:val="auto"/>
          <w:lang w:eastAsia="zh-CN"/>
        </w:rPr>
        <w:t xml:space="preserve">subscription’s </w:t>
      </w:r>
      <w:r w:rsidRPr="006E4CEB">
        <w:rPr>
          <w:rFonts w:eastAsia="Times New Roman" w:hint="eastAsia"/>
          <w:i/>
          <w:color w:val="auto"/>
          <w:lang w:eastAsia="zh-CN"/>
        </w:rPr>
        <w:t>missingData</w:t>
      </w:r>
      <w:r w:rsidRPr="006E4CEB">
        <w:rPr>
          <w:rFonts w:eastAsia="Times New Roman"/>
          <w:i/>
          <w:color w:val="auto"/>
          <w:lang w:eastAsia="zh-CN"/>
        </w:rPr>
        <w:t xml:space="preserve"> </w:t>
      </w:r>
      <w:r w:rsidRPr="006E4CEB">
        <w:rPr>
          <w:rFonts w:eastAsia="Times New Roman"/>
          <w:color w:val="auto"/>
        </w:rPr>
        <w:t xml:space="preserve"> </w:t>
      </w:r>
      <w:r w:rsidRPr="006E4CEB">
        <w:rPr>
          <w:rFonts w:eastAsia="SimSun" w:hint="eastAsia"/>
          <w:color w:val="auto"/>
          <w:lang w:eastAsia="zh-CN"/>
        </w:rPr>
        <w:t>condition</w:t>
      </w:r>
      <w:r w:rsidRPr="006E4CEB">
        <w:rPr>
          <w:rFonts w:eastAsia="Times New Roman" w:hint="eastAsia"/>
          <w:color w:val="auto"/>
          <w:lang w:eastAsia="zh-CN"/>
        </w:rPr>
        <w:t xml:space="preserve">. </w:t>
      </w:r>
      <w:r w:rsidRPr="006E4CEB">
        <w:rPr>
          <w:rFonts w:eastAsia="Times New Roman"/>
          <w:color w:val="auto"/>
          <w:lang w:eastAsia="zh-CN"/>
        </w:rPr>
        <w:t>The reporting policy is governed by the rules below:</w:t>
      </w:r>
    </w:p>
    <w:p w14:paraId="79750C0E" w14:textId="77777777" w:rsidR="006E4CEB" w:rsidRPr="006E4CEB" w:rsidRDefault="006E4CEB" w:rsidP="006E4CEB">
      <w:pPr>
        <w:suppressAutoHyphens w:val="0"/>
        <w:autoSpaceDE w:val="0"/>
        <w:autoSpaceDN w:val="0"/>
        <w:adjustRightInd w:val="0"/>
        <w:rPr>
          <w:rFonts w:eastAsia="SimSun"/>
          <w:color w:val="auto"/>
          <w:lang w:eastAsia="zh-CN"/>
        </w:rPr>
      </w:pPr>
    </w:p>
    <w:p w14:paraId="1A5C74B1" w14:textId="74299796" w:rsidR="006E4CEB" w:rsidRPr="006E4CEB" w:rsidRDefault="006E4CEB" w:rsidP="006E4CEB">
      <w:pPr>
        <w:keepNext/>
        <w:numPr>
          <w:ilvl w:val="0"/>
          <w:numId w:val="12"/>
        </w:numPr>
        <w:suppressAutoHyphens w:val="0"/>
        <w:autoSpaceDE w:val="0"/>
        <w:autoSpaceDN w:val="0"/>
        <w:adjustRightInd w:val="0"/>
        <w:rPr>
          <w:rFonts w:eastAsia="Arial Unicode MS" w:cs="Arial"/>
          <w:color w:val="auto"/>
          <w:lang w:eastAsia="zh-CN"/>
        </w:rPr>
      </w:pPr>
      <w:r w:rsidRPr="006E4CEB">
        <w:rPr>
          <w:rFonts w:eastAsia="Times New Roman"/>
          <w:color w:val="auto"/>
          <w:lang w:eastAsia="zh-CN"/>
        </w:rPr>
        <w:t>I</w:t>
      </w:r>
      <w:r w:rsidRPr="006E4CEB">
        <w:rPr>
          <w:rFonts w:eastAsia="Times New Roman" w:hint="eastAsia"/>
          <w:color w:val="auto"/>
          <w:lang w:eastAsia="zh-CN"/>
        </w:rPr>
        <w:t xml:space="preserve">f </w:t>
      </w:r>
      <w:r w:rsidRPr="006E4CEB">
        <w:rPr>
          <w:rFonts w:eastAsia="Times New Roman"/>
          <w:color w:val="auto"/>
        </w:rPr>
        <w:t xml:space="preserve">the total number of </w:t>
      </w:r>
      <w:r w:rsidRPr="006E4CEB">
        <w:rPr>
          <w:rFonts w:eastAsia="Times New Roman" w:hint="eastAsia"/>
          <w:color w:val="auto"/>
          <w:lang w:eastAsia="zh-CN"/>
        </w:rPr>
        <w:t>missing data</w:t>
      </w:r>
      <w:r w:rsidRPr="006E4CEB">
        <w:rPr>
          <w:rFonts w:eastAsia="Times New Roman"/>
          <w:color w:val="auto"/>
        </w:rPr>
        <w:t xml:space="preserve"> </w:t>
      </w:r>
      <w:r w:rsidRPr="006E4CEB">
        <w:rPr>
          <w:rFonts w:eastAsia="Times New Roman" w:hint="eastAsia"/>
          <w:color w:val="auto"/>
          <w:lang w:eastAsia="zh-CN"/>
        </w:rPr>
        <w:t xml:space="preserve">points </w:t>
      </w:r>
      <w:r w:rsidRPr="006E4CEB">
        <w:rPr>
          <w:rFonts w:eastAsia="Times New Roman"/>
          <w:color w:val="auto"/>
        </w:rPr>
        <w:t xml:space="preserve">becomes </w:t>
      </w:r>
      <w:r w:rsidRPr="006E4CEB">
        <w:rPr>
          <w:rFonts w:eastAsia="Times New Roman" w:hint="eastAsia"/>
          <w:color w:val="auto"/>
          <w:lang w:eastAsia="zh-CN"/>
        </w:rPr>
        <w:t xml:space="preserve">equal to </w:t>
      </w:r>
      <w:r w:rsidRPr="006E4CEB">
        <w:rPr>
          <w:rFonts w:eastAsia="Times New Roman"/>
          <w:color w:val="auto"/>
        </w:rPr>
        <w:t>the “minimum specified missing</w:t>
      </w:r>
      <w:r w:rsidRPr="006E4CEB">
        <w:rPr>
          <w:rFonts w:eastAsia="Times New Roman"/>
          <w:color w:val="auto"/>
          <w:lang w:val="en-US"/>
        </w:rPr>
        <w:t xml:space="preserve"> </w:t>
      </w:r>
      <w:r w:rsidRPr="006E4CEB">
        <w:rPr>
          <w:rFonts w:eastAsia="Times New Roman"/>
          <w:color w:val="auto"/>
        </w:rPr>
        <w:t>number of the Time Series Data</w:t>
      </w:r>
      <w:r w:rsidRPr="006E4CEB">
        <w:rPr>
          <w:rFonts w:eastAsia="Times New Roman"/>
          <w:color w:val="auto"/>
          <w:lang w:val="en-US"/>
        </w:rPr>
        <w:t xml:space="preserve">” </w:t>
      </w:r>
      <w:r w:rsidRPr="006E4CEB">
        <w:rPr>
          <w:rFonts w:eastAsia="Times New Roman"/>
          <w:color w:val="auto"/>
        </w:rPr>
        <w:t xml:space="preserve">specified in the subscription’s </w:t>
      </w:r>
      <w:r w:rsidRPr="006E4CEB">
        <w:rPr>
          <w:rFonts w:eastAsia="Times New Roman" w:hint="eastAsia"/>
          <w:i/>
          <w:color w:val="auto"/>
          <w:lang w:eastAsia="zh-CN"/>
        </w:rPr>
        <w:t xml:space="preserve">missingData </w:t>
      </w:r>
      <w:r w:rsidRPr="006E4CEB">
        <w:rPr>
          <w:rFonts w:eastAsia="SimSun" w:hint="eastAsia"/>
          <w:color w:val="auto"/>
          <w:lang w:eastAsia="zh-CN"/>
        </w:rPr>
        <w:t>condition</w:t>
      </w:r>
      <w:r w:rsidRPr="006E4CEB">
        <w:rPr>
          <w:rFonts w:eastAsia="SimSun" w:hint="eastAsia"/>
          <w:i/>
          <w:color w:val="auto"/>
          <w:lang w:eastAsia="zh-CN"/>
        </w:rPr>
        <w:t xml:space="preserve"> </w:t>
      </w:r>
      <w:r w:rsidRPr="006E4CEB">
        <w:rPr>
          <w:rFonts w:eastAsia="Times New Roman"/>
          <w:color w:val="auto"/>
          <w:lang w:eastAsia="zh-CN"/>
        </w:rPr>
        <w:t>before the timer expires, a</w:t>
      </w:r>
      <w:r w:rsidRPr="006E4CEB">
        <w:rPr>
          <w:rFonts w:eastAsia="Times New Roman" w:hint="eastAsia"/>
          <w:color w:val="auto"/>
          <w:lang w:eastAsia="zh-CN"/>
        </w:rPr>
        <w:t xml:space="preserve"> </w:t>
      </w:r>
      <w:r w:rsidRPr="006E4CEB">
        <w:rPr>
          <w:rFonts w:eastAsia="Times New Roman"/>
          <w:color w:val="auto"/>
          <w:lang w:eastAsia="zh-CN"/>
        </w:rPr>
        <w:t xml:space="preserve">NOTIFY </w:t>
      </w:r>
      <w:r w:rsidRPr="006E4CEB">
        <w:rPr>
          <w:rFonts w:eastAsia="Times New Roman" w:hint="eastAsia"/>
          <w:color w:val="auto"/>
          <w:lang w:eastAsia="zh-CN"/>
        </w:rPr>
        <w:t>request shall be sent</w:t>
      </w:r>
      <w:r w:rsidRPr="006E4CEB">
        <w:rPr>
          <w:rFonts w:eastAsia="Times New Roman"/>
          <w:color w:val="auto"/>
          <w:lang w:eastAsia="zh-CN"/>
        </w:rPr>
        <w:t xml:space="preserve"> </w:t>
      </w:r>
      <w:ins w:id="155" w:author="Miguel Angel Reina Ortega" w:date="2021-02-03T11:40:00Z">
        <w:r w:rsidR="001E7D7A">
          <w:rPr>
            <w:lang w:eastAsia="zh-CN"/>
          </w:rPr>
          <w:t>including</w:t>
        </w:r>
        <w:r w:rsidR="001E7D7A" w:rsidRPr="007B7D95">
          <w:rPr>
            <w:lang w:eastAsia="zh-CN"/>
          </w:rPr>
          <w:t xml:space="preserve"> t</w:t>
        </w:r>
        <w:r w:rsidR="001E7D7A" w:rsidRPr="007B7D95">
          <w:rPr>
            <w:rFonts w:hint="eastAsia"/>
            <w:lang w:eastAsia="zh-CN"/>
          </w:rPr>
          <w:t xml:space="preserve">he </w:t>
        </w:r>
        <w:r w:rsidR="001E7D7A">
          <w:rPr>
            <w:lang w:eastAsia="zh-CN"/>
          </w:rPr>
          <w:t xml:space="preserve">“list of missing data” and </w:t>
        </w:r>
        <w:r w:rsidR="001E7D7A" w:rsidRPr="00852197">
          <w:rPr>
            <w:lang w:eastAsia="zh-CN"/>
          </w:rPr>
          <w:t xml:space="preserve">"number of missing data" </w:t>
        </w:r>
        <w:r w:rsidR="001E7D7A">
          <w:rPr>
            <w:lang w:eastAsia="zh-CN"/>
          </w:rPr>
          <w:t>that have been detected since the start of the subscription’s timer</w:t>
        </w:r>
      </w:ins>
      <w:del w:id="156" w:author="Miguel Angel Reina Ortega" w:date="2021-02-03T11:41:00Z">
        <w:r w:rsidRPr="006E4CEB" w:rsidDel="00E56D1C">
          <w:rPr>
            <w:rFonts w:eastAsia="Times New Roman"/>
            <w:color w:val="auto"/>
            <w:lang w:eastAsia="zh-CN"/>
          </w:rPr>
          <w:delText>including t</w:delText>
        </w:r>
        <w:r w:rsidRPr="006E4CEB" w:rsidDel="00E56D1C">
          <w:rPr>
            <w:rFonts w:eastAsia="Times New Roman" w:hint="eastAsia"/>
            <w:color w:val="auto"/>
            <w:lang w:eastAsia="zh-CN"/>
          </w:rPr>
          <w:delText xml:space="preserve">he </w:delText>
        </w:r>
        <w:r w:rsidRPr="006E4CEB" w:rsidDel="00E56D1C">
          <w:rPr>
            <w:rFonts w:eastAsia="Times New Roman"/>
            <w:color w:val="auto"/>
            <w:lang w:eastAsia="zh-CN"/>
          </w:rPr>
          <w:delText>"number of missing data points" that have been detected since the start of the subscription’s timer</w:delText>
        </w:r>
      </w:del>
      <w:r w:rsidRPr="006E4CEB">
        <w:rPr>
          <w:rFonts w:eastAsia="Arial Unicode MS" w:cs="Arial"/>
          <w:color w:val="auto"/>
          <w:lang w:eastAsia="zh-CN"/>
        </w:rPr>
        <w:t>. The missing data points counter shall continue</w:t>
      </w:r>
      <w:r w:rsidRPr="006E4CEB">
        <w:rPr>
          <w:rFonts w:eastAsia="Times New Roman"/>
          <w:color w:val="auto"/>
        </w:rPr>
        <w:t xml:space="preserve"> counting </w:t>
      </w:r>
      <w:r w:rsidRPr="006E4CEB">
        <w:rPr>
          <w:rFonts w:eastAsia="Arial Unicode MS" w:cs="Arial"/>
          <w:color w:val="auto"/>
          <w:lang w:eastAsia="zh-CN"/>
        </w:rPr>
        <w:t>while the timer continues to run (since it did not expire)</w:t>
      </w:r>
      <w:r w:rsidRPr="006E4CEB">
        <w:rPr>
          <w:rFonts w:eastAsia="Times New Roman" w:hint="eastAsia"/>
          <w:color w:val="1F497D"/>
          <w:lang w:eastAsia="zh-CN"/>
        </w:rPr>
        <w:t xml:space="preserve">. </w:t>
      </w:r>
      <w:r w:rsidRPr="006E4CEB">
        <w:rPr>
          <w:rFonts w:eastAsia="Times New Roman"/>
          <w:color w:val="auto"/>
        </w:rPr>
        <w:t>A similar NOTIFY request shall be sent for each subsequent missing data point detected until the timer expires (see next bullet for behavior when the timer expires).  </w:t>
      </w:r>
    </w:p>
    <w:p w14:paraId="67F56AA9" w14:textId="77777777" w:rsidR="006E4CEB" w:rsidRPr="006E4CEB" w:rsidRDefault="006E4CEB" w:rsidP="006E4CEB">
      <w:pPr>
        <w:keepNext/>
        <w:numPr>
          <w:ilvl w:val="0"/>
          <w:numId w:val="12"/>
        </w:numPr>
        <w:suppressAutoHyphens w:val="0"/>
        <w:autoSpaceDE w:val="0"/>
        <w:autoSpaceDN w:val="0"/>
        <w:adjustRightInd w:val="0"/>
        <w:rPr>
          <w:rFonts w:eastAsia="Arial Unicode MS" w:cs="Arial"/>
          <w:color w:val="auto"/>
          <w:lang w:eastAsia="zh-CN"/>
        </w:rPr>
      </w:pPr>
      <w:r w:rsidRPr="006E4CEB">
        <w:rPr>
          <w:rFonts w:eastAsia="Times New Roman"/>
          <w:color w:val="auto"/>
          <w:lang w:eastAsia="zh-CN"/>
        </w:rPr>
        <w:t>I</w:t>
      </w:r>
      <w:r w:rsidRPr="006E4CEB">
        <w:rPr>
          <w:rFonts w:eastAsia="Times New Roman" w:hint="eastAsia"/>
          <w:color w:val="auto"/>
          <w:lang w:eastAsia="zh-CN"/>
        </w:rPr>
        <w:t xml:space="preserve">f </w:t>
      </w:r>
      <w:r w:rsidRPr="006E4CEB">
        <w:rPr>
          <w:rFonts w:eastAsia="Times New Roman"/>
          <w:color w:val="auto"/>
          <w:lang w:eastAsia="zh-CN"/>
        </w:rPr>
        <w:t xml:space="preserve">the timer expires, the </w:t>
      </w:r>
      <w:r w:rsidRPr="006E4CEB">
        <w:rPr>
          <w:rFonts w:eastAsia="Arial Unicode MS" w:cs="Arial"/>
          <w:color w:val="auto"/>
          <w:lang w:eastAsia="zh-CN"/>
        </w:rPr>
        <w:t xml:space="preserve">missing data points </w:t>
      </w:r>
      <w:r w:rsidRPr="006E4CEB">
        <w:rPr>
          <w:rFonts w:eastAsia="Times New Roman"/>
          <w:color w:val="auto"/>
          <w:lang w:eastAsia="zh-CN"/>
        </w:rPr>
        <w:t>counter is reset back to 0. The timer is restarted upon detection of next missing data.</w:t>
      </w:r>
    </w:p>
    <w:p w14:paraId="4D09D6B8" w14:textId="77777777" w:rsidR="006E4CEB" w:rsidRPr="006E4CEB" w:rsidRDefault="006E4CEB" w:rsidP="006E4CEB">
      <w:pPr>
        <w:keepNext/>
        <w:numPr>
          <w:ilvl w:val="0"/>
          <w:numId w:val="12"/>
        </w:numPr>
        <w:suppressAutoHyphens w:val="0"/>
        <w:autoSpaceDE w:val="0"/>
        <w:autoSpaceDN w:val="0"/>
        <w:adjustRightInd w:val="0"/>
        <w:rPr>
          <w:rFonts w:eastAsia="Arial Unicode MS" w:cs="Arial"/>
          <w:color w:val="auto"/>
          <w:lang w:eastAsia="zh-CN"/>
        </w:rPr>
      </w:pPr>
      <w:r w:rsidRPr="006E4CEB">
        <w:rPr>
          <w:rFonts w:eastAsia="Arial Unicode MS" w:cs="Arial"/>
          <w:color w:val="auto"/>
          <w:lang w:eastAsia="zh-CN"/>
        </w:rPr>
        <w:t xml:space="preserve">The reset of the timer </w:t>
      </w:r>
      <w:r w:rsidRPr="006E4CEB">
        <w:rPr>
          <w:rFonts w:eastAsia="Times New Roman"/>
          <w:color w:val="auto"/>
        </w:rPr>
        <w:t>and the missing data points counter</w:t>
      </w:r>
      <w:r w:rsidRPr="006E4CEB">
        <w:rPr>
          <w:rFonts w:eastAsia="Times New Roman" w:hint="eastAsia"/>
          <w:color w:val="C00000"/>
          <w:lang w:eastAsia="zh-CN"/>
        </w:rPr>
        <w:t xml:space="preserve"> </w:t>
      </w:r>
      <w:r w:rsidRPr="006E4CEB">
        <w:rPr>
          <w:rFonts w:eastAsia="Arial Unicode MS" w:cs="Arial"/>
          <w:color w:val="auto"/>
          <w:lang w:eastAsia="zh-CN"/>
        </w:rPr>
        <w:t xml:space="preserve">upon </w:t>
      </w:r>
      <w:r w:rsidRPr="006E4CEB">
        <w:rPr>
          <w:rFonts w:eastAsia="Arial Unicode MS" w:cs="Arial" w:hint="eastAsia"/>
          <w:color w:val="auto"/>
          <w:lang w:eastAsia="zh-CN"/>
        </w:rPr>
        <w:t xml:space="preserve">timer </w:t>
      </w:r>
      <w:r w:rsidRPr="006E4CEB">
        <w:rPr>
          <w:rFonts w:eastAsia="Arial Unicode MS" w:cs="Arial"/>
          <w:color w:val="auto"/>
          <w:lang w:eastAsia="zh-CN"/>
        </w:rPr>
        <w:t xml:space="preserve">expiry shall continue until such time as the subscription is cancelled or terminated. </w:t>
      </w:r>
    </w:p>
    <w:p w14:paraId="0D7F3E51" w14:textId="77777777" w:rsidR="006E4CEB" w:rsidRPr="006E4CEB" w:rsidRDefault="006E4CEB" w:rsidP="006E4CEB">
      <w:pPr>
        <w:keepNext/>
        <w:numPr>
          <w:ilvl w:val="0"/>
          <w:numId w:val="12"/>
        </w:numPr>
        <w:suppressAutoHyphens w:val="0"/>
        <w:autoSpaceDE w:val="0"/>
        <w:autoSpaceDN w:val="0"/>
        <w:adjustRightInd w:val="0"/>
        <w:rPr>
          <w:rFonts w:eastAsia="Arial Unicode MS" w:cs="Arial"/>
          <w:color w:val="auto"/>
          <w:lang w:eastAsia="zh-CN"/>
        </w:rPr>
      </w:pPr>
      <w:r w:rsidRPr="006E4CEB">
        <w:rPr>
          <w:rFonts w:eastAsia="Arial Unicode MS" w:cs="Arial"/>
          <w:color w:val="auto"/>
          <w:lang w:eastAsia="zh-CN"/>
        </w:rPr>
        <w:t>If no missing data points have been detected at all during the life time of a subscription</w:t>
      </w:r>
      <w:r w:rsidRPr="006E4CEB">
        <w:rPr>
          <w:rFonts w:eastAsia="Arial Unicode MS" w:cs="Arial" w:hint="eastAsia"/>
          <w:color w:val="auto"/>
          <w:lang w:eastAsia="zh-CN"/>
        </w:rPr>
        <w:t xml:space="preserve">, </w:t>
      </w:r>
      <w:r w:rsidRPr="006E4CEB">
        <w:rPr>
          <w:rFonts w:eastAsia="Arial Unicode MS" w:cs="Arial"/>
          <w:color w:val="auto"/>
          <w:lang w:eastAsia="zh-CN"/>
        </w:rPr>
        <w:t>th</w:t>
      </w:r>
      <w:r w:rsidRPr="006E4CEB">
        <w:rPr>
          <w:rFonts w:eastAsia="Arial Unicode MS" w:cs="Arial" w:hint="eastAsia"/>
          <w:color w:val="auto"/>
          <w:lang w:eastAsia="zh-CN"/>
        </w:rPr>
        <w:t>e</w:t>
      </w:r>
      <w:r w:rsidRPr="006E4CEB">
        <w:rPr>
          <w:rFonts w:eastAsia="Arial Unicode MS" w:cs="Arial"/>
          <w:color w:val="auto"/>
          <w:lang w:eastAsia="zh-CN"/>
        </w:rPr>
        <w:t>n no timer shall be started at all. But once a timer is started triggered by the first missing data point</w:t>
      </w:r>
      <w:r w:rsidRPr="006E4CEB">
        <w:rPr>
          <w:rFonts w:eastAsia="Arial Unicode MS" w:cs="Arial" w:hint="eastAsia"/>
          <w:color w:val="auto"/>
          <w:lang w:eastAsia="zh-CN"/>
        </w:rPr>
        <w:t xml:space="preserve">, </w:t>
      </w:r>
      <w:r w:rsidRPr="006E4CEB">
        <w:rPr>
          <w:rFonts w:eastAsia="Arial Unicode MS" w:cs="Arial"/>
          <w:color w:val="auto"/>
          <w:lang w:eastAsia="zh-CN"/>
        </w:rPr>
        <w:t>then the above rules in the previous bullets shall apply.</w:t>
      </w:r>
    </w:p>
    <w:p w14:paraId="65866B5C" w14:textId="77777777" w:rsidR="006E4CEB" w:rsidRPr="006E4CEB" w:rsidRDefault="006E4CEB" w:rsidP="006E4CEB">
      <w:pPr>
        <w:suppressAutoHyphens w:val="0"/>
        <w:autoSpaceDE w:val="0"/>
        <w:autoSpaceDN w:val="0"/>
        <w:adjustRightInd w:val="0"/>
        <w:ind w:left="502" w:firstLine="144"/>
        <w:rPr>
          <w:rFonts w:eastAsia="SimSun"/>
          <w:color w:val="auto"/>
          <w:highlight w:val="cyan"/>
          <w:lang w:eastAsia="zh-CN"/>
        </w:rPr>
      </w:pPr>
      <w:r w:rsidRPr="006E4CEB">
        <w:rPr>
          <w:rFonts w:eastAsia="Times New Roman"/>
          <w:color w:val="auto"/>
        </w:rPr>
        <w:t>Figure 10.2.</w:t>
      </w:r>
      <w:r w:rsidRPr="006E4CEB">
        <w:rPr>
          <w:rFonts w:eastAsia="SimSun" w:hint="eastAsia"/>
          <w:color w:val="auto"/>
          <w:lang w:eastAsia="zh-CN"/>
        </w:rPr>
        <w:t>4.2</w:t>
      </w:r>
      <w:r w:rsidRPr="006E4CEB">
        <w:rPr>
          <w:rFonts w:eastAsia="Times New Roman" w:hint="eastAsia"/>
          <w:color w:val="auto"/>
        </w:rPr>
        <w:t>9</w:t>
      </w:r>
      <w:r w:rsidRPr="006E4CEB">
        <w:rPr>
          <w:rFonts w:eastAsia="Times New Roman"/>
          <w:color w:val="auto"/>
        </w:rPr>
        <w:t>-1</w:t>
      </w:r>
      <w:r w:rsidRPr="006E4CEB">
        <w:rPr>
          <w:rFonts w:eastAsia="Times New Roman"/>
          <w:b/>
          <w:color w:val="auto"/>
        </w:rPr>
        <w:t xml:space="preserve"> </w:t>
      </w:r>
      <w:r w:rsidRPr="006E4CEB">
        <w:rPr>
          <w:rFonts w:eastAsia="Arial Unicode MS" w:cs="Arial"/>
          <w:color w:val="auto"/>
          <w:lang w:eastAsia="zh-CN"/>
        </w:rPr>
        <w:t>depicts the above rules.</w:t>
      </w:r>
    </w:p>
    <w:p w14:paraId="70D1A2A1" w14:textId="77777777" w:rsidR="006E4CEB" w:rsidRPr="006E4CEB" w:rsidRDefault="006E4CEB" w:rsidP="006E4CEB">
      <w:pPr>
        <w:keepNext/>
        <w:keepLines/>
        <w:suppressAutoHyphens w:val="0"/>
        <w:autoSpaceDE w:val="0"/>
        <w:autoSpaceDN w:val="0"/>
        <w:adjustRightInd w:val="0"/>
        <w:spacing w:before="60"/>
        <w:jc w:val="center"/>
        <w:rPr>
          <w:rFonts w:ascii="Arial" w:eastAsia="SimSun" w:hAnsi="Arial"/>
          <w:b/>
          <w:color w:val="auto"/>
          <w:lang w:eastAsia="zh-CN"/>
        </w:rPr>
      </w:pPr>
      <w:r w:rsidRPr="006E4CEB">
        <w:rPr>
          <w:rFonts w:ascii="Arial" w:eastAsia="Times New Roman" w:hAnsi="Arial"/>
          <w:b/>
          <w:color w:val="auto"/>
        </w:rPr>
        <w:object w:dxaOrig="14820" w:dyaOrig="4605" w14:anchorId="20453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1.8pt;height:150pt" o:ole="">
            <v:imagedata r:id="rId15" o:title=""/>
          </v:shape>
          <o:OLEObject Type="Embed" ProgID="Visio.Drawing.11" ShapeID="_x0000_i1037" DrawAspect="Content" ObjectID="_1673862757" r:id="rId16"/>
        </w:object>
      </w:r>
    </w:p>
    <w:p w14:paraId="3558DE25" w14:textId="77777777" w:rsidR="006E4CEB" w:rsidRPr="006E4CEB" w:rsidRDefault="006E4CEB" w:rsidP="006E4CEB">
      <w:pPr>
        <w:keepNext/>
        <w:keepLines/>
        <w:suppressAutoHyphens w:val="0"/>
        <w:autoSpaceDE w:val="0"/>
        <w:autoSpaceDN w:val="0"/>
        <w:adjustRightInd w:val="0"/>
        <w:spacing w:before="60"/>
        <w:jc w:val="center"/>
        <w:rPr>
          <w:rFonts w:ascii="Arial" w:eastAsia="SimSun" w:hAnsi="Arial"/>
          <w:b/>
          <w:color w:val="auto"/>
          <w:lang w:eastAsia="zh-CN"/>
        </w:rPr>
      </w:pPr>
      <w:r w:rsidRPr="006E4CEB">
        <w:rPr>
          <w:rFonts w:ascii="Arial" w:eastAsia="Times New Roman" w:hAnsi="Arial"/>
          <w:b/>
          <w:color w:val="auto"/>
        </w:rPr>
        <w:t>Figure 10.2.4.2</w:t>
      </w:r>
      <w:r w:rsidRPr="006E4CEB">
        <w:rPr>
          <w:rFonts w:ascii="Arial" w:eastAsia="Times New Roman" w:hAnsi="Arial" w:hint="eastAsia"/>
          <w:b/>
          <w:color w:val="auto"/>
        </w:rPr>
        <w:t>9</w:t>
      </w:r>
      <w:r w:rsidRPr="006E4CEB">
        <w:rPr>
          <w:rFonts w:ascii="Arial" w:eastAsia="Times New Roman" w:hAnsi="Arial"/>
          <w:b/>
          <w:color w:val="auto"/>
        </w:rPr>
        <w:t xml:space="preserve">-1: </w:t>
      </w:r>
      <w:r w:rsidRPr="006E4CEB">
        <w:rPr>
          <w:rFonts w:ascii="Arial" w:eastAsia="Times New Roman" w:hAnsi="Arial" w:hint="eastAsia"/>
          <w:b/>
          <w:color w:val="auto"/>
        </w:rPr>
        <w:t xml:space="preserve">Time Series Data Detecting and Reporting </w:t>
      </w:r>
      <w:r w:rsidRPr="006E4CEB">
        <w:rPr>
          <w:rFonts w:ascii="Arial" w:eastAsia="Times New Roman" w:hAnsi="Arial"/>
          <w:b/>
          <w:color w:val="auto"/>
        </w:rPr>
        <w:t>Mechanism</w:t>
      </w:r>
    </w:p>
    <w:p w14:paraId="2D4EFB66"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r w:rsidRPr="006E4CEB">
        <w:rPr>
          <w:rFonts w:eastAsia="Times New Roman"/>
          <w:color w:val="auto"/>
        </w:rPr>
        <w:t>T</w:t>
      </w:r>
      <w:r w:rsidRPr="006E4CEB">
        <w:rPr>
          <w:rFonts w:eastAsia="Times New Roman" w:hint="eastAsia"/>
          <w:color w:val="auto"/>
        </w:rPr>
        <w:t xml:space="preserve">1: </w:t>
      </w:r>
      <w:r w:rsidRPr="006E4CEB">
        <w:rPr>
          <w:rFonts w:eastAsia="Times New Roman"/>
          <w:color w:val="auto"/>
        </w:rPr>
        <w:t xml:space="preserve">when the first missing data point is detected, </w:t>
      </w:r>
      <w:r w:rsidRPr="006E4CEB">
        <w:rPr>
          <w:rFonts w:eastAsia="Times New Roman" w:hint="eastAsia"/>
          <w:color w:val="auto"/>
          <w:lang w:eastAsia="zh-CN"/>
        </w:rPr>
        <w:t>t</w:t>
      </w:r>
      <w:r w:rsidRPr="006E4CEB">
        <w:rPr>
          <w:rFonts w:eastAsia="Times New Roman"/>
          <w:color w:val="auto"/>
        </w:rPr>
        <w:t>he timer is started and the missing data points counter</w:t>
      </w:r>
      <w:r w:rsidRPr="006E4CEB">
        <w:rPr>
          <w:rFonts w:eastAsia="Times New Roman" w:hint="eastAsia"/>
          <w:color w:val="C00000"/>
          <w:lang w:eastAsia="zh-CN"/>
        </w:rPr>
        <w:t xml:space="preserve"> </w:t>
      </w:r>
      <w:r w:rsidRPr="006E4CEB">
        <w:rPr>
          <w:rFonts w:eastAsia="Times New Roman"/>
          <w:color w:val="auto"/>
        </w:rPr>
        <w:t xml:space="preserve"> is set to a value of 1. </w:t>
      </w:r>
    </w:p>
    <w:p w14:paraId="4A0F363F" w14:textId="77777777" w:rsidR="006E4CEB" w:rsidRPr="006E4CEB" w:rsidRDefault="006E4CEB" w:rsidP="006E4CEB">
      <w:pPr>
        <w:keepNext/>
        <w:suppressAutoHyphens w:val="0"/>
        <w:autoSpaceDE w:val="0"/>
        <w:autoSpaceDN w:val="0"/>
        <w:adjustRightInd w:val="0"/>
        <w:spacing w:after="0"/>
        <w:rPr>
          <w:rFonts w:eastAsia="Times New Roman"/>
          <w:color w:val="auto"/>
          <w:lang w:eastAsia="zh-CN"/>
        </w:rPr>
      </w:pPr>
    </w:p>
    <w:p w14:paraId="44A0DF96"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r w:rsidRPr="006E4CEB">
        <w:rPr>
          <w:rFonts w:eastAsia="Times New Roman" w:hint="eastAsia"/>
          <w:color w:val="auto"/>
        </w:rPr>
        <w:t>T2:</w:t>
      </w:r>
      <w:r w:rsidRPr="006E4CEB">
        <w:rPr>
          <w:rFonts w:eastAsia="Times New Roman"/>
          <w:color w:val="auto"/>
        </w:rPr>
        <w:t xml:space="preserve"> the NOTIFY Request is sent when the value of the missing data points counter becomes equal to the value in the missingData</w:t>
      </w:r>
      <w:r w:rsidRPr="006E4CEB">
        <w:rPr>
          <w:rFonts w:eastAsia="Times New Roman" w:hint="eastAsia"/>
          <w:color w:val="auto"/>
        </w:rPr>
        <w:t xml:space="preserve"> </w:t>
      </w:r>
      <w:r w:rsidRPr="006E4CEB">
        <w:rPr>
          <w:rFonts w:eastAsia="Times New Roman"/>
          <w:color w:val="auto"/>
        </w:rPr>
        <w:t>attribute.</w:t>
      </w:r>
    </w:p>
    <w:p w14:paraId="6AAE4905"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p>
    <w:p w14:paraId="3B342241"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r w:rsidRPr="006E4CEB">
        <w:rPr>
          <w:rFonts w:eastAsia="Times New Roman" w:hint="eastAsia"/>
          <w:color w:val="auto"/>
        </w:rPr>
        <w:t>T3:</w:t>
      </w:r>
      <w:r w:rsidRPr="006E4CEB">
        <w:rPr>
          <w:rFonts w:eastAsia="Times New Roman"/>
          <w:color w:val="auto"/>
        </w:rPr>
        <w:t xml:space="preserve"> the NOTIFY Request is sent again because the missing data points counter is greater than the value in the missingData attribute.</w:t>
      </w:r>
    </w:p>
    <w:p w14:paraId="5A12DE7F"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p>
    <w:p w14:paraId="20EE8189"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r w:rsidRPr="006E4CEB">
        <w:rPr>
          <w:rFonts w:eastAsia="Times New Roman"/>
          <w:color w:val="auto"/>
        </w:rPr>
        <w:t>T4: at the end of the “window duration” the missing data points counter is reset back to 0.</w:t>
      </w:r>
    </w:p>
    <w:p w14:paraId="78EC1E9C"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p>
    <w:p w14:paraId="155F4F92" w14:textId="77777777" w:rsidR="006E4CEB" w:rsidRPr="006E4CEB" w:rsidRDefault="006E4CEB" w:rsidP="006E4CEB">
      <w:pPr>
        <w:keepNext/>
        <w:suppressAutoHyphens w:val="0"/>
        <w:autoSpaceDE w:val="0"/>
        <w:autoSpaceDN w:val="0"/>
        <w:adjustRightInd w:val="0"/>
        <w:spacing w:after="0"/>
        <w:ind w:left="1006"/>
        <w:rPr>
          <w:rFonts w:eastAsia="Times New Roman"/>
          <w:color w:val="auto"/>
        </w:rPr>
      </w:pPr>
      <w:r w:rsidRPr="006E4CEB">
        <w:rPr>
          <w:rFonts w:eastAsia="Times New Roman"/>
          <w:color w:val="auto"/>
        </w:rPr>
        <w:t>T5: the “window duration” timer is restarted since amissing data point is detected and the missing data points counter is set to a value of 1.</w:t>
      </w:r>
    </w:p>
    <w:p w14:paraId="047C4220" w14:textId="77777777" w:rsidR="006E4CEB" w:rsidRPr="006E4CEB" w:rsidRDefault="006E4CEB" w:rsidP="006E4CEB">
      <w:pPr>
        <w:widowControl w:val="0"/>
        <w:suppressAutoHyphens w:val="0"/>
        <w:overflowPunct/>
        <w:autoSpaceDE w:val="0"/>
        <w:autoSpaceDN w:val="0"/>
        <w:adjustRightInd w:val="0"/>
        <w:spacing w:after="0" w:line="287" w:lineRule="auto"/>
        <w:textAlignment w:val="auto"/>
        <w:rPr>
          <w:rFonts w:eastAsia="SimSun"/>
          <w:color w:val="000000"/>
          <w:lang w:val="en-US" w:eastAsia="zh-CN"/>
        </w:rPr>
      </w:pPr>
    </w:p>
    <w:p w14:paraId="7BF4BC3D"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7BF4BC3E" w14:textId="77777777" w:rsidR="007B39F7" w:rsidRDefault="00F714E3">
      <w:pPr>
        <w:rPr>
          <w:rFonts w:ascii="Arial" w:hAnsi="Arial"/>
          <w:sz w:val="28"/>
          <w:szCs w:val="28"/>
          <w:lang w:val="x-none"/>
        </w:rPr>
      </w:pPr>
      <w:r>
        <w:rPr>
          <w:rFonts w:eastAsia="BatangChe"/>
          <w:sz w:val="22"/>
          <w:szCs w:val="24"/>
          <w:lang w:val="en-US"/>
        </w:rPr>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r>
        <w:rPr>
          <w:rFonts w:ascii="Arial" w:hAnsi="Arial"/>
          <w:sz w:val="28"/>
          <w:szCs w:val="28"/>
          <w:lang w:val="en-US"/>
        </w:rPr>
        <w:t>3</w:t>
      </w:r>
      <w:r>
        <w:rPr>
          <w:rFonts w:ascii="Arial" w:hAnsi="Arial"/>
          <w:sz w:val="28"/>
          <w:szCs w:val="28"/>
          <w:lang w:val="x-none"/>
        </w:rPr>
        <w:t>---------------------------------------</w:t>
      </w:r>
    </w:p>
    <w:p w14:paraId="47B7FD0A" w14:textId="77777777" w:rsidR="007C5F2E" w:rsidRPr="007C5F2E" w:rsidRDefault="007C5F2E" w:rsidP="007C5F2E">
      <w:pPr>
        <w:keepNext/>
        <w:keepLines/>
        <w:suppressAutoHyphens w:val="0"/>
        <w:autoSpaceDE w:val="0"/>
        <w:autoSpaceDN w:val="0"/>
        <w:adjustRightInd w:val="0"/>
        <w:spacing w:before="120"/>
        <w:ind w:left="1418" w:hanging="1418"/>
        <w:outlineLvl w:val="3"/>
        <w:rPr>
          <w:rFonts w:ascii="Arial" w:eastAsia="Arial Unicode MS" w:hAnsi="Arial"/>
          <w:color w:val="auto"/>
          <w:sz w:val="24"/>
        </w:rPr>
      </w:pPr>
      <w:bookmarkStart w:id="157" w:name="_Toc470164188"/>
      <w:bookmarkStart w:id="158" w:name="_Toc470164770"/>
      <w:bookmarkStart w:id="159" w:name="_Toc475715379"/>
      <w:bookmarkStart w:id="160" w:name="_Toc479349191"/>
      <w:bookmarkStart w:id="161" w:name="_Toc484070639"/>
      <w:bookmarkStart w:id="162" w:name="_Toc56421327"/>
      <w:r w:rsidRPr="007C5F2E">
        <w:rPr>
          <w:rFonts w:ascii="Arial" w:eastAsia="Arial Unicode MS" w:hAnsi="Arial"/>
          <w:color w:val="auto"/>
          <w:sz w:val="24"/>
        </w:rPr>
        <w:t>10.2.10.2</w:t>
      </w:r>
      <w:r w:rsidRPr="007C5F2E">
        <w:rPr>
          <w:rFonts w:ascii="Arial" w:eastAsia="Arial Unicode MS" w:hAnsi="Arial"/>
          <w:color w:val="auto"/>
          <w:sz w:val="24"/>
        </w:rPr>
        <w:tab/>
        <w:t xml:space="preserve">Create </w:t>
      </w:r>
      <w:r w:rsidRPr="007C5F2E">
        <w:rPr>
          <w:rFonts w:ascii="Arial" w:eastAsia="Arial Unicode MS" w:hAnsi="Arial"/>
          <w:i/>
          <w:color w:val="auto"/>
          <w:sz w:val="24"/>
        </w:rPr>
        <w:t>&lt;subscription&gt;</w:t>
      </w:r>
      <w:bookmarkEnd w:id="157"/>
      <w:bookmarkEnd w:id="158"/>
      <w:bookmarkEnd w:id="159"/>
      <w:bookmarkEnd w:id="160"/>
      <w:bookmarkEnd w:id="161"/>
      <w:bookmarkEnd w:id="162"/>
    </w:p>
    <w:p w14:paraId="78734611" w14:textId="77777777" w:rsidR="007C5F2E" w:rsidRPr="007C5F2E" w:rsidRDefault="007C5F2E" w:rsidP="007C5F2E">
      <w:pPr>
        <w:suppressAutoHyphens w:val="0"/>
        <w:autoSpaceDE w:val="0"/>
        <w:autoSpaceDN w:val="0"/>
        <w:adjustRightInd w:val="0"/>
        <w:rPr>
          <w:rFonts w:eastAsia="Arial Unicode MS"/>
          <w:color w:val="auto"/>
        </w:rPr>
      </w:pPr>
      <w:r w:rsidRPr="007C5F2E">
        <w:rPr>
          <w:rFonts w:eastAsia="Arial Unicode MS"/>
          <w:color w:val="auto"/>
        </w:rPr>
        <w:t xml:space="preserve">This procedure shall be used to request the creation of a new </w:t>
      </w:r>
      <w:r w:rsidRPr="007C5F2E">
        <w:rPr>
          <w:rFonts w:eastAsia="Arial Unicode MS"/>
          <w:i/>
          <w:color w:val="auto"/>
        </w:rPr>
        <w:t>&lt;subscription&gt;</w:t>
      </w:r>
      <w:r w:rsidRPr="007C5F2E">
        <w:rPr>
          <w:rFonts w:eastAsia="Arial Unicode MS"/>
          <w:color w:val="auto"/>
        </w:rPr>
        <w:t xml:space="preserve"> resource to instruct the Hosting CSE to </w:t>
      </w:r>
      <w:r w:rsidRPr="007C5F2E">
        <w:rPr>
          <w:rFonts w:eastAsia="Arial Unicode MS" w:hint="eastAsia"/>
          <w:color w:val="auto"/>
          <w:lang w:eastAsia="zh-CN"/>
        </w:rPr>
        <w:t xml:space="preserve">send </w:t>
      </w:r>
      <w:r w:rsidRPr="007C5F2E">
        <w:rPr>
          <w:rFonts w:eastAsia="Arial Unicode MS"/>
          <w:color w:val="auto"/>
        </w:rPr>
        <w:t>notifications to configured Subscriber(s)</w:t>
      </w:r>
      <w:r w:rsidRPr="007C5F2E">
        <w:rPr>
          <w:rFonts w:eastAsia="Arial Unicode MS" w:hint="eastAsia"/>
          <w:color w:val="auto"/>
          <w:lang w:eastAsia="zh-CN"/>
        </w:rPr>
        <w:t xml:space="preserve"> </w:t>
      </w:r>
      <w:r w:rsidRPr="007C5F2E">
        <w:rPr>
          <w:rFonts w:eastAsia="Arial Unicode MS"/>
          <w:color w:val="auto"/>
        </w:rPr>
        <w:t>for modifications of a subscribed-to resource. The generic create procedure is described in clause 10.1.</w:t>
      </w:r>
      <w:r w:rsidRPr="007C5F2E">
        <w:rPr>
          <w:rFonts w:eastAsia="Arial Unicode MS" w:hint="eastAsia"/>
          <w:color w:val="auto"/>
          <w:lang w:eastAsia="zh-CN"/>
        </w:rPr>
        <w:t>2</w:t>
      </w:r>
      <w:r w:rsidRPr="007C5F2E">
        <w:rPr>
          <w:rFonts w:eastAsia="Arial Unicode MS"/>
          <w:color w:val="auto"/>
        </w:rPr>
        <w:t>.</w:t>
      </w:r>
    </w:p>
    <w:p w14:paraId="7953E76B" w14:textId="77777777" w:rsidR="007C5F2E" w:rsidRPr="007C5F2E" w:rsidRDefault="007C5F2E" w:rsidP="007C5F2E">
      <w:pPr>
        <w:keepNext/>
        <w:keepLines/>
        <w:suppressAutoHyphens w:val="0"/>
        <w:autoSpaceDE w:val="0"/>
        <w:autoSpaceDN w:val="0"/>
        <w:adjustRightInd w:val="0"/>
        <w:spacing w:before="60"/>
        <w:jc w:val="center"/>
        <w:rPr>
          <w:rFonts w:ascii="Arial" w:eastAsia="Times New Roman" w:hAnsi="Arial"/>
          <w:b/>
          <w:color w:val="auto"/>
        </w:rPr>
      </w:pPr>
      <w:r w:rsidRPr="007C5F2E">
        <w:rPr>
          <w:rFonts w:ascii="Arial" w:eastAsia="Times New Roman" w:hAnsi="Arial"/>
          <w:b/>
          <w:color w:val="auto"/>
        </w:rPr>
        <w:lastRenderedPageBreak/>
        <w:t xml:space="preserve">Table 10.2.10.2-1: </w:t>
      </w:r>
      <w:r w:rsidRPr="007C5F2E">
        <w:rPr>
          <w:rFonts w:ascii="Arial" w:eastAsia="Times New Roman" w:hAnsi="Arial"/>
          <w:b/>
          <w:i/>
          <w:color w:val="auto"/>
        </w:rPr>
        <w:t>&lt;subscription&gt;</w:t>
      </w:r>
      <w:r w:rsidRPr="007C5F2E">
        <w:rPr>
          <w:rFonts w:ascii="Arial" w:eastAsia="Times New Roman" w:hAnsi="Arial"/>
          <w:b/>
          <w:color w:val="auto"/>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291"/>
        <w:gridCol w:w="86"/>
      </w:tblGrid>
      <w:tr w:rsidR="007C5F2E" w:rsidRPr="007C5F2E" w14:paraId="506BD983" w14:textId="77777777" w:rsidTr="007A003B">
        <w:trPr>
          <w:tblHeader/>
          <w:jc w:val="center"/>
        </w:trPr>
        <w:tc>
          <w:tcPr>
            <w:tcW w:w="9238" w:type="dxa"/>
            <w:gridSpan w:val="3"/>
            <w:tcBorders>
              <w:top w:val="single" w:sz="8" w:space="0" w:color="000000"/>
              <w:left w:val="single" w:sz="8" w:space="0" w:color="000000"/>
              <w:bottom w:val="single" w:sz="4" w:space="0" w:color="auto"/>
              <w:right w:val="single" w:sz="8" w:space="0" w:color="000000"/>
            </w:tcBorders>
            <w:shd w:val="clear" w:color="auto" w:fill="DDDDDD"/>
          </w:tcPr>
          <w:p w14:paraId="22E1EDC8" w14:textId="77777777" w:rsidR="007C5F2E" w:rsidRPr="007C5F2E" w:rsidRDefault="007C5F2E" w:rsidP="007C5F2E">
            <w:pPr>
              <w:keepNext/>
              <w:keepLines/>
              <w:suppressAutoHyphens w:val="0"/>
              <w:autoSpaceDE w:val="0"/>
              <w:autoSpaceDN w:val="0"/>
              <w:adjustRightInd w:val="0"/>
              <w:spacing w:after="0"/>
              <w:jc w:val="center"/>
              <w:rPr>
                <w:rFonts w:ascii="Arial" w:hAnsi="Arial"/>
                <w:b/>
                <w:color w:val="auto"/>
                <w:sz w:val="18"/>
                <w:lang w:eastAsia="ko-KR"/>
              </w:rPr>
            </w:pPr>
            <w:r w:rsidRPr="007C5F2E">
              <w:rPr>
                <w:rFonts w:ascii="Arial" w:eastAsia="Times New Roman" w:hAnsi="Arial"/>
                <w:b/>
                <w:i/>
                <w:color w:val="auto"/>
                <w:sz w:val="18"/>
              </w:rPr>
              <w:t>&lt;subscription</w:t>
            </w:r>
            <w:r w:rsidRPr="007C5F2E">
              <w:rPr>
                <w:rFonts w:ascii="Arial" w:hAnsi="Arial"/>
                <w:b/>
                <w:i/>
                <w:color w:val="auto"/>
                <w:sz w:val="18"/>
                <w:lang w:eastAsia="ko-KR"/>
              </w:rPr>
              <w:t>&gt;</w:t>
            </w:r>
            <w:r w:rsidRPr="007C5F2E">
              <w:rPr>
                <w:rFonts w:ascii="Arial" w:hAnsi="Arial"/>
                <w:b/>
                <w:color w:val="auto"/>
                <w:sz w:val="18"/>
                <w:lang w:eastAsia="ko-KR"/>
              </w:rPr>
              <w:t xml:space="preserve"> CREATE </w:t>
            </w:r>
          </w:p>
        </w:tc>
      </w:tr>
      <w:tr w:rsidR="007C5F2E" w:rsidRPr="007C5F2E" w14:paraId="14C5C1D3" w14:textId="77777777" w:rsidTr="007A003B">
        <w:trPr>
          <w:gridAfter w:val="1"/>
          <w:wAfter w:w="86" w:type="dxa"/>
          <w:jc w:val="center"/>
        </w:trPr>
        <w:tc>
          <w:tcPr>
            <w:tcW w:w="1861" w:type="dxa"/>
            <w:shd w:val="clear" w:color="auto" w:fill="auto"/>
          </w:tcPr>
          <w:p w14:paraId="548457D9"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Information in Request message</w:t>
            </w:r>
          </w:p>
        </w:tc>
        <w:tc>
          <w:tcPr>
            <w:tcW w:w="7291" w:type="dxa"/>
            <w:shd w:val="clear" w:color="auto" w:fill="auto"/>
          </w:tcPr>
          <w:p w14:paraId="742AF0D4"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lang w:eastAsia="ko-KR"/>
              </w:rPr>
            </w:pPr>
            <w:r w:rsidRPr="007C5F2E">
              <w:rPr>
                <w:rFonts w:ascii="Arial" w:eastAsia="Arial Unicode MS" w:hAnsi="Arial"/>
                <w:color w:val="auto"/>
                <w:sz w:val="18"/>
                <w:lang w:eastAsia="ko-KR"/>
              </w:rPr>
              <w:t xml:space="preserve">All </w:t>
            </w:r>
            <w:r w:rsidRPr="007C5F2E">
              <w:rPr>
                <w:rFonts w:ascii="Arial" w:eastAsia="Arial Unicode MS" w:hAnsi="Arial"/>
                <w:color w:val="auto"/>
                <w:sz w:val="18"/>
              </w:rPr>
              <w:t>parameters</w:t>
            </w:r>
            <w:r w:rsidRPr="007C5F2E">
              <w:rPr>
                <w:rFonts w:ascii="Arial" w:eastAsia="Arial Unicode MS" w:hAnsi="Arial"/>
                <w:color w:val="auto"/>
                <w:sz w:val="18"/>
                <w:lang w:eastAsia="ko-KR"/>
              </w:rPr>
              <w:t xml:space="preserve"> defined in table 8.1.2-3 apply with the specific details for:</w:t>
            </w:r>
          </w:p>
          <w:p w14:paraId="2E65DC6B" w14:textId="77777777" w:rsidR="007C5F2E" w:rsidRPr="007C5F2E" w:rsidRDefault="007C5F2E" w:rsidP="007C5F2E">
            <w:pPr>
              <w:keepNext/>
              <w:keepLines/>
              <w:suppressAutoHyphens w:val="0"/>
              <w:autoSpaceDE w:val="0"/>
              <w:autoSpaceDN w:val="0"/>
              <w:adjustRightInd w:val="0"/>
              <w:spacing w:after="0"/>
              <w:rPr>
                <w:rFonts w:ascii="Arial" w:eastAsia="Times New Roman" w:hAnsi="Arial"/>
                <w:color w:val="auto"/>
                <w:sz w:val="18"/>
                <w:lang w:eastAsia="ko-KR"/>
              </w:rPr>
            </w:pPr>
            <w:r w:rsidRPr="007C5F2E">
              <w:rPr>
                <w:rFonts w:ascii="Arial" w:eastAsia="Arial Unicode MS" w:hAnsi="Arial"/>
                <w:b/>
                <w:i/>
                <w:color w:val="auto"/>
                <w:sz w:val="18"/>
              </w:rPr>
              <w:t>Content</w:t>
            </w:r>
            <w:r w:rsidRPr="007C5F2E">
              <w:rPr>
                <w:rFonts w:ascii="Arial" w:eastAsia="Times New Roman" w:hAnsi="Arial"/>
                <w:b/>
                <w:color w:val="auto"/>
                <w:sz w:val="18"/>
              </w:rPr>
              <w:t>:</w:t>
            </w:r>
            <w:r w:rsidRPr="007C5F2E">
              <w:rPr>
                <w:rFonts w:ascii="Arial" w:eastAsia="Times New Roman" w:hAnsi="Arial"/>
                <w:color w:val="auto"/>
                <w:sz w:val="18"/>
              </w:rPr>
              <w:t xml:space="preserve"> The resource content shall provide the information as defined in clause 9.6.8</w:t>
            </w:r>
          </w:p>
        </w:tc>
      </w:tr>
      <w:tr w:rsidR="007C5F2E" w:rsidRPr="007C5F2E" w14:paraId="240AEC88" w14:textId="77777777" w:rsidTr="007A003B">
        <w:trPr>
          <w:gridAfter w:val="1"/>
          <w:wAfter w:w="86" w:type="dxa"/>
          <w:jc w:val="center"/>
        </w:trPr>
        <w:tc>
          <w:tcPr>
            <w:tcW w:w="1861" w:type="dxa"/>
            <w:shd w:val="clear" w:color="auto" w:fill="auto"/>
          </w:tcPr>
          <w:p w14:paraId="01A9840A"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Processing at Originator before sending Request</w:t>
            </w:r>
          </w:p>
        </w:tc>
        <w:tc>
          <w:tcPr>
            <w:tcW w:w="7291" w:type="dxa"/>
            <w:shd w:val="clear" w:color="auto" w:fill="auto"/>
          </w:tcPr>
          <w:p w14:paraId="5F3B1294"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 xml:space="preserve">According to clause </w:t>
            </w:r>
            <w:r w:rsidRPr="007C5F2E">
              <w:rPr>
                <w:rFonts w:ascii="Arial" w:eastAsia="Times New Roman" w:hAnsi="Arial"/>
                <w:color w:val="auto"/>
                <w:sz w:val="18"/>
              </w:rPr>
              <w:t>10.</w:t>
            </w:r>
            <w:r w:rsidRPr="007C5F2E">
              <w:rPr>
                <w:rFonts w:ascii="Arial" w:eastAsia="Arial Unicode MS" w:hAnsi="Arial"/>
                <w:color w:val="auto"/>
                <w:sz w:val="18"/>
              </w:rPr>
              <w:t>1.</w:t>
            </w:r>
            <w:r w:rsidRPr="007C5F2E">
              <w:rPr>
                <w:rFonts w:ascii="Arial" w:eastAsia="Arial Unicode MS" w:hAnsi="Arial" w:hint="eastAsia"/>
                <w:color w:val="auto"/>
                <w:sz w:val="18"/>
                <w:lang w:eastAsia="zh-CN"/>
              </w:rPr>
              <w:t>2</w:t>
            </w:r>
            <w:r w:rsidRPr="007C5F2E">
              <w:rPr>
                <w:rFonts w:ascii="Arial" w:eastAsia="Arial Unicode MS" w:hAnsi="Arial"/>
                <w:color w:val="auto"/>
                <w:sz w:val="18"/>
              </w:rPr>
              <w:t xml:space="preserve"> with the following additions:</w:t>
            </w:r>
          </w:p>
          <w:p w14:paraId="78449247"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The Request shall address a subscribable resource</w:t>
            </w:r>
          </w:p>
          <w:p w14:paraId="79ACA347"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lang w:eastAsia="zh-CN"/>
              </w:rPr>
            </w:pPr>
            <w:r w:rsidRPr="007C5F2E">
              <w:rPr>
                <w:rFonts w:ascii="Arial" w:eastAsia="Arial Unicode MS" w:hAnsi="Arial"/>
                <w:color w:val="auto"/>
                <w:sz w:val="18"/>
              </w:rPr>
              <w:t>The Request shall include a &lt;</w:t>
            </w:r>
            <w:r w:rsidRPr="007C5F2E">
              <w:rPr>
                <w:rFonts w:ascii="Arial" w:eastAsia="Arial Unicode MS" w:hAnsi="Arial"/>
                <w:i/>
                <w:color w:val="auto"/>
                <w:sz w:val="18"/>
              </w:rPr>
              <w:t xml:space="preserve">subscription&gt; </w:t>
            </w:r>
            <w:r w:rsidRPr="007C5F2E">
              <w:rPr>
                <w:rFonts w:ascii="Arial" w:eastAsia="Arial Unicode MS" w:hAnsi="Arial"/>
                <w:color w:val="auto"/>
                <w:sz w:val="18"/>
              </w:rPr>
              <w:t>resource representation with</w:t>
            </w:r>
            <w:r w:rsidRPr="007C5F2E">
              <w:rPr>
                <w:rFonts w:ascii="Arial" w:eastAsia="Arial Unicode MS" w:hAnsi="Arial"/>
                <w:i/>
                <w:color w:val="auto"/>
                <w:sz w:val="18"/>
              </w:rPr>
              <w:t xml:space="preserve"> </w:t>
            </w:r>
            <w:r w:rsidRPr="007C5F2E">
              <w:rPr>
                <w:rFonts w:ascii="Arial" w:eastAsia="Arial Unicode MS" w:hAnsi="Arial"/>
                <w:color w:val="auto"/>
                <w:sz w:val="18"/>
              </w:rPr>
              <w:t>the</w:t>
            </w:r>
            <w:r w:rsidRPr="007C5F2E">
              <w:rPr>
                <w:rFonts w:ascii="Arial" w:eastAsia="Arial Unicode MS" w:hAnsi="Arial"/>
                <w:i/>
                <w:color w:val="auto"/>
                <w:sz w:val="18"/>
              </w:rPr>
              <w:t xml:space="preserve"> </w:t>
            </w:r>
            <w:r w:rsidRPr="007C5F2E">
              <w:rPr>
                <w:rFonts w:ascii="Arial" w:eastAsia="Arial Unicode MS" w:hAnsi="Arial"/>
                <w:color w:val="auto"/>
                <w:sz w:val="18"/>
              </w:rPr>
              <w:t xml:space="preserve">attribute </w:t>
            </w:r>
            <w:r w:rsidRPr="007C5F2E">
              <w:rPr>
                <w:rFonts w:ascii="Arial" w:eastAsia="Arial Unicode MS" w:hAnsi="Arial"/>
                <w:i/>
                <w:color w:val="auto"/>
                <w:sz w:val="18"/>
              </w:rPr>
              <w:t>notificationURI</w:t>
            </w:r>
          </w:p>
          <w:p w14:paraId="6F00D3CD"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p>
          <w:p w14:paraId="0DCA46CD"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lang w:eastAsia="ko-KR"/>
              </w:rPr>
            </w:pPr>
            <w:r w:rsidRPr="007C5F2E">
              <w:rPr>
                <w:rFonts w:ascii="Arial" w:eastAsia="Arial Unicode MS" w:hAnsi="Arial" w:hint="eastAsia"/>
                <w:color w:val="auto"/>
                <w:sz w:val="18"/>
              </w:rPr>
              <w:t xml:space="preserve">If the </w:t>
            </w:r>
            <w:r w:rsidRPr="007C5F2E">
              <w:rPr>
                <w:rFonts w:ascii="Arial" w:eastAsia="Arial Unicode MS" w:hAnsi="Arial" w:hint="eastAsia"/>
                <w:i/>
                <w:color w:val="auto"/>
                <w:sz w:val="18"/>
              </w:rPr>
              <w:t>notificationURI</w:t>
            </w:r>
            <w:r w:rsidRPr="007C5F2E">
              <w:rPr>
                <w:rFonts w:ascii="Arial" w:eastAsia="Arial Unicode MS" w:hAnsi="Arial" w:hint="eastAsia"/>
                <w:color w:val="auto"/>
                <w:sz w:val="18"/>
              </w:rPr>
              <w:t xml:space="preserve"> </w:t>
            </w:r>
            <w:r w:rsidRPr="007C5F2E">
              <w:rPr>
                <w:rFonts w:ascii="Arial" w:eastAsia="Arial Unicode MS" w:hAnsi="Arial"/>
                <w:color w:val="auto"/>
                <w:sz w:val="18"/>
              </w:rPr>
              <w:t xml:space="preserve">attribute </w:t>
            </w:r>
            <w:r w:rsidRPr="007C5F2E">
              <w:rPr>
                <w:rFonts w:ascii="Arial" w:eastAsia="Arial Unicode MS" w:hAnsi="Arial" w:hint="eastAsia"/>
                <w:color w:val="auto"/>
                <w:sz w:val="18"/>
              </w:rPr>
              <w:t xml:space="preserve">includes </w:t>
            </w:r>
            <w:r w:rsidRPr="007C5F2E">
              <w:rPr>
                <w:rFonts w:ascii="Arial" w:eastAsia="Arial Unicode MS" w:hAnsi="Arial"/>
                <w:color w:val="auto"/>
                <w:sz w:val="18"/>
              </w:rPr>
              <w:t>Notification Target</w:t>
            </w:r>
            <w:r w:rsidRPr="007C5F2E">
              <w:rPr>
                <w:rFonts w:ascii="Arial" w:eastAsia="Arial Unicode MS" w:hAnsi="Arial" w:hint="eastAsia"/>
                <w:color w:val="auto"/>
                <w:sz w:val="18"/>
                <w:lang w:eastAsia="zh-CN"/>
              </w:rPr>
              <w:t>(s)</w:t>
            </w:r>
            <w:r w:rsidRPr="007C5F2E">
              <w:rPr>
                <w:rFonts w:ascii="Arial" w:eastAsia="Arial Unicode MS" w:hAnsi="Arial" w:hint="eastAsia"/>
                <w:color w:val="auto"/>
                <w:sz w:val="18"/>
              </w:rPr>
              <w:t xml:space="preserve"> which is</w:t>
            </w:r>
            <w:r w:rsidRPr="007C5F2E">
              <w:rPr>
                <w:rFonts w:ascii="Arial" w:eastAsia="Arial Unicode MS" w:hAnsi="Arial" w:hint="eastAsia"/>
                <w:color w:val="auto"/>
                <w:sz w:val="18"/>
                <w:lang w:eastAsia="zh-CN"/>
              </w:rPr>
              <w:t>/are</w:t>
            </w:r>
            <w:r w:rsidRPr="007C5F2E">
              <w:rPr>
                <w:rFonts w:ascii="Arial" w:eastAsia="Arial Unicode MS" w:hAnsi="Arial" w:hint="eastAsia"/>
                <w:color w:val="auto"/>
                <w:sz w:val="18"/>
              </w:rPr>
              <w:t xml:space="preserve"> not </w:t>
            </w:r>
            <w:r w:rsidRPr="007C5F2E">
              <w:rPr>
                <w:rFonts w:ascii="Arial" w:eastAsia="Arial Unicode MS" w:hAnsi="Arial"/>
                <w:color w:val="auto"/>
                <w:sz w:val="18"/>
              </w:rPr>
              <w:t>targeting</w:t>
            </w:r>
            <w:r w:rsidRPr="007C5F2E">
              <w:rPr>
                <w:rFonts w:ascii="Arial" w:eastAsia="Arial Unicode MS" w:hAnsi="Arial" w:hint="eastAsia"/>
                <w:color w:val="auto"/>
                <w:sz w:val="18"/>
              </w:rPr>
              <w:t xml:space="preserve"> the Originator, the Originator should send the request as non-blocking request (see clause</w:t>
            </w:r>
            <w:r w:rsidRPr="007C5F2E">
              <w:rPr>
                <w:rFonts w:ascii="Arial" w:eastAsia="Arial Unicode MS" w:hAnsi="Arial"/>
                <w:color w:val="auto"/>
                <w:sz w:val="18"/>
              </w:rPr>
              <w:t>s</w:t>
            </w:r>
            <w:r w:rsidRPr="007C5F2E">
              <w:rPr>
                <w:rFonts w:ascii="Arial" w:eastAsia="Arial Unicode MS" w:hAnsi="Arial" w:hint="eastAsia"/>
                <w:color w:val="auto"/>
                <w:sz w:val="18"/>
              </w:rPr>
              <w:t xml:space="preserve"> 8.2.2 and 9.6.12)</w:t>
            </w:r>
          </w:p>
        </w:tc>
      </w:tr>
      <w:tr w:rsidR="007C5F2E" w:rsidRPr="007C5F2E" w14:paraId="2934F328" w14:textId="77777777" w:rsidTr="007A003B">
        <w:trPr>
          <w:gridAfter w:val="1"/>
          <w:wAfter w:w="86" w:type="dxa"/>
          <w:jc w:val="center"/>
        </w:trPr>
        <w:tc>
          <w:tcPr>
            <w:tcW w:w="1861" w:type="dxa"/>
            <w:shd w:val="clear" w:color="auto" w:fill="auto"/>
          </w:tcPr>
          <w:p w14:paraId="5220F0E0"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Processing at Receiver</w:t>
            </w:r>
          </w:p>
        </w:tc>
        <w:tc>
          <w:tcPr>
            <w:tcW w:w="7291" w:type="dxa"/>
            <w:shd w:val="clear" w:color="auto" w:fill="auto"/>
          </w:tcPr>
          <w:p w14:paraId="54C5A88D" w14:textId="77777777" w:rsidR="007C5F2E" w:rsidRPr="007C5F2E" w:rsidRDefault="007C5F2E" w:rsidP="007C5F2E">
            <w:pPr>
              <w:keepNext/>
              <w:keepLines/>
              <w:suppressAutoHyphens w:val="0"/>
              <w:autoSpaceDE w:val="0"/>
              <w:autoSpaceDN w:val="0"/>
              <w:adjustRightInd w:val="0"/>
              <w:spacing w:after="0"/>
              <w:rPr>
                <w:rFonts w:ascii="Arial" w:eastAsia="Times New Roman" w:hAnsi="Arial"/>
                <w:color w:val="auto"/>
                <w:sz w:val="18"/>
              </w:rPr>
            </w:pPr>
            <w:r w:rsidRPr="007C5F2E">
              <w:rPr>
                <w:rFonts w:ascii="Arial" w:eastAsia="Arial Unicode MS" w:hAnsi="Arial"/>
                <w:color w:val="auto"/>
                <w:sz w:val="18"/>
                <w:szCs w:val="18"/>
              </w:rPr>
              <w:t>According</w:t>
            </w:r>
            <w:r w:rsidRPr="007C5F2E">
              <w:rPr>
                <w:rFonts w:ascii="Arial" w:eastAsia="Arial Unicode MS" w:hAnsi="Arial"/>
                <w:color w:val="auto"/>
                <w:sz w:val="18"/>
                <w:szCs w:val="18"/>
                <w:lang w:eastAsia="ko-KR"/>
              </w:rPr>
              <w:t xml:space="preserve"> to clause </w:t>
            </w:r>
            <w:r w:rsidRPr="007C5F2E">
              <w:rPr>
                <w:rFonts w:ascii="Arial" w:eastAsia="Times New Roman" w:hAnsi="Arial"/>
                <w:color w:val="auto"/>
                <w:sz w:val="18"/>
              </w:rPr>
              <w:t>10.1.</w:t>
            </w:r>
            <w:r w:rsidRPr="007C5F2E">
              <w:rPr>
                <w:rFonts w:ascii="Arial" w:eastAsia="SimSun" w:hAnsi="Arial" w:hint="eastAsia"/>
                <w:color w:val="auto"/>
                <w:sz w:val="18"/>
                <w:lang w:eastAsia="zh-CN"/>
              </w:rPr>
              <w:t>2</w:t>
            </w:r>
            <w:r w:rsidRPr="007C5F2E">
              <w:rPr>
                <w:rFonts w:ascii="Arial" w:eastAsia="Times New Roman" w:hAnsi="Arial"/>
                <w:color w:val="auto"/>
                <w:sz w:val="18"/>
              </w:rPr>
              <w:t xml:space="preserve"> with the following additions:</w:t>
            </w:r>
          </w:p>
          <w:p w14:paraId="3DE007A2"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The Hosting CSE shall validate the followings:</w:t>
            </w:r>
          </w:p>
          <w:p w14:paraId="5691A698" w14:textId="309050BB" w:rsidR="007C5F2E" w:rsidDel="00A01E49" w:rsidRDefault="007C5F2E" w:rsidP="003F7541">
            <w:pPr>
              <w:pStyle w:val="ListParagraph"/>
              <w:keepNext/>
              <w:keepLines/>
              <w:numPr>
                <w:ilvl w:val="0"/>
                <w:numId w:val="12"/>
              </w:numPr>
              <w:tabs>
                <w:tab w:val="left" w:pos="720"/>
              </w:tabs>
              <w:suppressAutoHyphens w:val="0"/>
              <w:autoSpaceDE w:val="0"/>
              <w:autoSpaceDN w:val="0"/>
              <w:adjustRightInd w:val="0"/>
              <w:rPr>
                <w:del w:id="163" w:author="Miguel Angel Reina Ortega" w:date="2021-02-03T11:46:00Z"/>
                <w:rFonts w:ascii="Arial" w:eastAsia="Arial Unicode MS" w:hAnsi="Arial"/>
                <w:color w:val="auto"/>
                <w:sz w:val="18"/>
              </w:rPr>
            </w:pPr>
            <w:r w:rsidRPr="007C5F2E">
              <w:rPr>
                <w:rFonts w:ascii="Arial" w:eastAsia="Arial Unicode MS" w:hAnsi="Arial"/>
                <w:color w:val="auto"/>
                <w:sz w:val="18"/>
                <w:rPrChange w:id="164" w:author="Miguel Angel Reina Ortega" w:date="2021-02-03T11:46:00Z">
                  <w:rPr/>
                </w:rPrChange>
              </w:rPr>
              <w:t xml:space="preserve">Check if the subscribed-to resource, addressed in the </w:t>
            </w:r>
            <w:r w:rsidRPr="007C5F2E">
              <w:rPr>
                <w:rFonts w:ascii="Arial" w:eastAsia="Arial Unicode MS" w:hAnsi="Arial"/>
                <w:b/>
                <w:i/>
                <w:color w:val="auto"/>
                <w:sz w:val="18"/>
                <w:rPrChange w:id="165" w:author="Miguel Angel Reina Ortega" w:date="2021-02-03T11:46:00Z">
                  <w:rPr>
                    <w:b/>
                    <w:i/>
                  </w:rPr>
                </w:rPrChange>
              </w:rPr>
              <w:t>To</w:t>
            </w:r>
            <w:r w:rsidRPr="007C5F2E">
              <w:rPr>
                <w:rFonts w:ascii="Arial" w:eastAsia="Arial Unicode MS" w:hAnsi="Arial"/>
                <w:color w:val="auto"/>
                <w:sz w:val="18"/>
                <w:rPrChange w:id="166" w:author="Miguel Angel Reina Ortega" w:date="2021-02-03T11:46:00Z">
                  <w:rPr/>
                </w:rPrChange>
              </w:rPr>
              <w:t xml:space="preserve"> parameter in the Request, is a subscribable resource</w:t>
            </w:r>
          </w:p>
          <w:p w14:paraId="2CB0FFC5" w14:textId="0072A12B" w:rsidR="007C5F2E" w:rsidDel="003740A9" w:rsidRDefault="007C5F2E" w:rsidP="003F7541">
            <w:pPr>
              <w:pStyle w:val="ListParagraph"/>
              <w:keepNext/>
              <w:keepLines/>
              <w:numPr>
                <w:ilvl w:val="0"/>
                <w:numId w:val="12"/>
              </w:numPr>
              <w:tabs>
                <w:tab w:val="left" w:pos="720"/>
              </w:tabs>
              <w:suppressAutoHyphens w:val="0"/>
              <w:autoSpaceDE w:val="0"/>
              <w:autoSpaceDN w:val="0"/>
              <w:adjustRightInd w:val="0"/>
              <w:rPr>
                <w:del w:id="167" w:author="Miguel Angel Reina Ortega" w:date="2021-02-03T11:46:00Z"/>
                <w:rFonts w:ascii="Arial" w:eastAsia="Arial Unicode MS" w:hAnsi="Arial"/>
                <w:color w:val="auto"/>
                <w:sz w:val="18"/>
              </w:rPr>
            </w:pPr>
            <w:r w:rsidRPr="00A01E49">
              <w:rPr>
                <w:rFonts w:ascii="Arial" w:eastAsia="Arial Unicode MS" w:hAnsi="Arial"/>
                <w:color w:val="auto"/>
                <w:sz w:val="18"/>
                <w:rPrChange w:id="168" w:author="Miguel Angel Reina Ortega" w:date="2021-02-03T11:46:00Z">
                  <w:rPr/>
                </w:rPrChange>
              </w:rPr>
              <w:t>Check if the Originator has  privileges for retrieving the subscribed-to resource</w:t>
            </w:r>
          </w:p>
          <w:p w14:paraId="1D50E749" w14:textId="5D941241" w:rsidR="007C5F2E" w:rsidRDefault="007C5F2E" w:rsidP="003F7541">
            <w:pPr>
              <w:pStyle w:val="ListParagraph"/>
              <w:keepNext/>
              <w:keepLines/>
              <w:numPr>
                <w:ilvl w:val="0"/>
                <w:numId w:val="12"/>
              </w:numPr>
              <w:tabs>
                <w:tab w:val="left" w:pos="720"/>
              </w:tabs>
              <w:suppressAutoHyphens w:val="0"/>
              <w:autoSpaceDE w:val="0"/>
              <w:autoSpaceDN w:val="0"/>
              <w:adjustRightInd w:val="0"/>
              <w:rPr>
                <w:ins w:id="169" w:author="Miguel Angel Reina Ortega" w:date="2021-02-03T11:46:00Z"/>
                <w:rFonts w:ascii="Arial" w:eastAsia="Arial Unicode MS" w:hAnsi="Arial"/>
                <w:color w:val="auto"/>
                <w:sz w:val="18"/>
              </w:rPr>
            </w:pPr>
            <w:r w:rsidRPr="003740A9">
              <w:rPr>
                <w:rFonts w:ascii="Arial" w:eastAsia="Arial Unicode MS" w:hAnsi="Arial"/>
                <w:color w:val="auto"/>
                <w:sz w:val="18"/>
                <w:rPrChange w:id="170" w:author="Miguel Angel Reina Ortega" w:date="2021-02-03T11:46:00Z">
                  <w:rPr/>
                </w:rPrChange>
              </w:rPr>
              <w:t>In case a &lt;</w:t>
            </w:r>
            <w:r w:rsidRPr="003740A9">
              <w:rPr>
                <w:rFonts w:ascii="Arial" w:eastAsia="Arial Unicode MS" w:hAnsi="Arial"/>
                <w:i/>
                <w:color w:val="auto"/>
                <w:sz w:val="18"/>
                <w:rPrChange w:id="171" w:author="Miguel Angel Reina Ortega" w:date="2021-02-03T11:46:00Z">
                  <w:rPr>
                    <w:i/>
                  </w:rPr>
                </w:rPrChange>
              </w:rPr>
              <w:t>subscription</w:t>
            </w:r>
            <w:r w:rsidRPr="003740A9">
              <w:rPr>
                <w:rFonts w:ascii="Arial" w:eastAsia="Arial Unicode MS" w:hAnsi="Arial"/>
                <w:color w:val="auto"/>
                <w:sz w:val="18"/>
                <w:rPrChange w:id="172" w:author="Miguel Angel Reina Ortega" w:date="2021-02-03T11:46:00Z">
                  <w:rPr/>
                </w:rPrChange>
              </w:rPr>
              <w:t xml:space="preserve">&gt; resource representation is provided with a </w:t>
            </w:r>
            <w:r w:rsidRPr="003740A9">
              <w:rPr>
                <w:rFonts w:ascii="Arial" w:eastAsia="Arial Unicode MS" w:hAnsi="Arial"/>
                <w:i/>
                <w:color w:val="auto"/>
                <w:sz w:val="18"/>
                <w:rPrChange w:id="173" w:author="Miguel Angel Reina Ortega" w:date="2021-02-03T11:46:00Z">
                  <w:rPr>
                    <w:i/>
                  </w:rPr>
                </w:rPrChange>
              </w:rPr>
              <w:t>notificationEventType</w:t>
            </w:r>
            <w:r w:rsidRPr="003740A9">
              <w:rPr>
                <w:rFonts w:ascii="Arial" w:eastAsia="Arial Unicode MS" w:hAnsi="Arial"/>
                <w:color w:val="auto"/>
                <w:sz w:val="18"/>
                <w:rPrChange w:id="174" w:author="Miguel Angel Reina Ortega" w:date="2021-02-03T11:46:00Z">
                  <w:rPr/>
                </w:rPrChange>
              </w:rPr>
              <w:t xml:space="preserve"> tag equal to “</w:t>
            </w:r>
            <w:r w:rsidRPr="003740A9">
              <w:rPr>
                <w:rFonts w:ascii="Arial" w:eastAsia="Times New Roman" w:hAnsi="Arial"/>
                <w:color w:val="auto"/>
                <w:sz w:val="18"/>
                <w:lang w:eastAsia="zh-CN"/>
                <w:rPrChange w:id="175" w:author="Miguel Angel Reina Ortega" w:date="2021-02-03T11:46:00Z">
                  <w:rPr>
                    <w:rFonts w:eastAsia="Times New Roman"/>
                    <w:lang w:eastAsia="zh-CN"/>
                  </w:rPr>
                </w:rPrChange>
              </w:rPr>
              <w:t>Update to attributes of the subscribed-to resource with blocking of the triggering UPDATE operation</w:t>
            </w:r>
            <w:r w:rsidRPr="003740A9">
              <w:rPr>
                <w:rFonts w:ascii="Arial" w:eastAsia="Arial Unicode MS" w:hAnsi="Arial"/>
                <w:color w:val="auto"/>
                <w:sz w:val="18"/>
                <w:rPrChange w:id="176" w:author="Miguel Angel Reina Ortega" w:date="2021-02-03T11:46:00Z">
                  <w:rPr/>
                </w:rPrChange>
              </w:rPr>
              <w:t xml:space="preserve">” in the </w:t>
            </w:r>
            <w:r w:rsidRPr="003740A9">
              <w:rPr>
                <w:rFonts w:ascii="Arial" w:eastAsia="Arial Unicode MS" w:hAnsi="Arial"/>
                <w:i/>
                <w:color w:val="auto"/>
                <w:sz w:val="18"/>
                <w:rPrChange w:id="177" w:author="Miguel Angel Reina Ortega" w:date="2021-02-03T11:46:00Z">
                  <w:rPr>
                    <w:i/>
                  </w:rPr>
                </w:rPrChange>
              </w:rPr>
              <w:t>eventNotificationCriteria</w:t>
            </w:r>
            <w:r w:rsidRPr="003740A9">
              <w:rPr>
                <w:rFonts w:ascii="Arial" w:eastAsia="Arial Unicode MS" w:hAnsi="Arial"/>
                <w:color w:val="auto"/>
                <w:sz w:val="18"/>
                <w:rPrChange w:id="178" w:author="Miguel Angel Reina Ortega" w:date="2021-02-03T11:46:00Z">
                  <w:rPr/>
                </w:rPrChange>
              </w:rPr>
              <w:t xml:space="preserve"> attribute, check that no other subscriptions with this setting exist for the resource in the </w:t>
            </w:r>
            <w:r w:rsidRPr="003740A9">
              <w:rPr>
                <w:rFonts w:ascii="Arial" w:eastAsia="Arial Unicode MS" w:hAnsi="Arial"/>
                <w:b/>
                <w:i/>
                <w:color w:val="auto"/>
                <w:sz w:val="18"/>
                <w:rPrChange w:id="179" w:author="Miguel Angel Reina Ortega" w:date="2021-02-03T11:46:00Z">
                  <w:rPr>
                    <w:b/>
                    <w:i/>
                  </w:rPr>
                </w:rPrChange>
              </w:rPr>
              <w:t>To</w:t>
            </w:r>
            <w:r w:rsidRPr="003740A9">
              <w:rPr>
                <w:rFonts w:ascii="Arial" w:eastAsia="Arial Unicode MS" w:hAnsi="Arial"/>
                <w:color w:val="auto"/>
                <w:sz w:val="18"/>
                <w:rPrChange w:id="180" w:author="Miguel Angel Reina Ortega" w:date="2021-02-03T11:46:00Z">
                  <w:rPr/>
                </w:rPrChange>
              </w:rPr>
              <w:t xml:space="preserve"> parameter, check that only one entity is targeted by the </w:t>
            </w:r>
            <w:r w:rsidRPr="003740A9">
              <w:rPr>
                <w:rFonts w:ascii="Arial" w:eastAsia="Arial Unicode MS" w:hAnsi="Arial"/>
                <w:i/>
                <w:color w:val="auto"/>
                <w:sz w:val="18"/>
                <w:rPrChange w:id="181" w:author="Miguel Angel Reina Ortega" w:date="2021-02-03T11:46:00Z">
                  <w:rPr>
                    <w:i/>
                  </w:rPr>
                </w:rPrChange>
              </w:rPr>
              <w:t xml:space="preserve">notificationURI </w:t>
            </w:r>
            <w:r w:rsidRPr="003740A9">
              <w:rPr>
                <w:rFonts w:ascii="Arial" w:eastAsia="Arial Unicode MS" w:hAnsi="Arial"/>
                <w:color w:val="auto"/>
                <w:sz w:val="18"/>
                <w:rPrChange w:id="182" w:author="Miguel Angel Reina Ortega" w:date="2021-02-03T11:46:00Z">
                  <w:rPr/>
                </w:rPrChange>
              </w:rPr>
              <w:t>attribute and check that this entity has privileges for updating the subscribed-to resource.</w:t>
            </w:r>
          </w:p>
          <w:p w14:paraId="5E8ED40E" w14:textId="77777777" w:rsidR="003F7541" w:rsidRDefault="003F7541" w:rsidP="003F7541">
            <w:pPr>
              <w:pStyle w:val="TB1"/>
              <w:numPr>
                <w:ilvl w:val="0"/>
                <w:numId w:val="12"/>
              </w:numPr>
              <w:tabs>
                <w:tab w:val="clear" w:pos="720"/>
              </w:tabs>
              <w:rPr>
                <w:ins w:id="183" w:author="Miguel Angel Reina Ortega" w:date="2021-02-03T11:46:00Z"/>
                <w:rFonts w:eastAsia="Arial Unicode MS"/>
              </w:rPr>
            </w:pPr>
            <w:ins w:id="184" w:author="Miguel Angel Reina Ortega" w:date="2021-02-03T11:46:00Z">
              <w:r>
                <w:rPr>
                  <w:rFonts w:eastAsia="Arial Unicode MS"/>
                </w:rPr>
                <w:t xml:space="preserve">If the &lt;subscription&gt; resource representation is provided with </w:t>
              </w:r>
              <w:r>
                <w:rPr>
                  <w:rFonts w:eastAsia="Arial Unicode MS"/>
                  <w:i/>
                  <w:iCs/>
                </w:rPr>
                <w:t xml:space="preserve">notificationEventType </w:t>
              </w:r>
              <w:r>
                <w:rPr>
                  <w:rFonts w:eastAsia="Arial Unicode MS"/>
                </w:rPr>
                <w:t xml:space="preserve">tag equal to "Report on generated missing data points", check that </w:t>
              </w:r>
              <w:r>
                <w:rPr>
                  <w:rFonts w:eastAsia="Arial Unicode MS"/>
                  <w:i/>
                  <w:iCs/>
                </w:rPr>
                <w:t xml:space="preserve">missingData </w:t>
              </w:r>
              <w:r>
                <w:rPr>
                  <w:rFonts w:eastAsia="Arial Unicode MS"/>
                </w:rPr>
                <w:t>attribute is provided.</w:t>
              </w:r>
            </w:ins>
          </w:p>
          <w:p w14:paraId="148D390F" w14:textId="24ABCAFD" w:rsidR="003F7541" w:rsidDel="00A821A8" w:rsidRDefault="003F7541" w:rsidP="003F7541">
            <w:pPr>
              <w:pStyle w:val="ListParagraph"/>
              <w:keepNext/>
              <w:keepLines/>
              <w:numPr>
                <w:ilvl w:val="0"/>
                <w:numId w:val="12"/>
              </w:numPr>
              <w:tabs>
                <w:tab w:val="left" w:pos="720"/>
              </w:tabs>
              <w:suppressAutoHyphens w:val="0"/>
              <w:autoSpaceDE w:val="0"/>
              <w:autoSpaceDN w:val="0"/>
              <w:adjustRightInd w:val="0"/>
              <w:rPr>
                <w:del w:id="185" w:author="Miguel Angel Reina Ortega" w:date="2021-02-03T11:48:00Z"/>
                <w:rFonts w:ascii="Arial" w:eastAsia="Arial Unicode MS" w:hAnsi="Arial"/>
                <w:color w:val="auto"/>
                <w:sz w:val="18"/>
              </w:rPr>
            </w:pPr>
            <w:ins w:id="186" w:author="Miguel Angel Reina Ortega" w:date="2021-02-03T11:46:00Z">
              <w:r w:rsidRPr="003F7541">
                <w:rPr>
                  <w:rFonts w:ascii="Arial" w:eastAsia="Arial Unicode MS" w:hAnsi="Arial"/>
                  <w:color w:val="auto"/>
                  <w:sz w:val="18"/>
                  <w:rPrChange w:id="187" w:author="Miguel Angel Reina Ortega" w:date="2021-02-03T11:47:00Z">
                    <w:rPr>
                      <w:rFonts w:eastAsia="Arial Unicode MS"/>
                    </w:rPr>
                  </w:rPrChange>
                </w:rPr>
                <w:t xml:space="preserve">If </w:t>
              </w:r>
              <w:r w:rsidRPr="003F7541">
                <w:rPr>
                  <w:rFonts w:ascii="Arial" w:eastAsia="Arial Unicode MS" w:hAnsi="Arial"/>
                  <w:color w:val="auto"/>
                  <w:sz w:val="18"/>
                  <w:rPrChange w:id="188" w:author="Miguel Angel Reina Ortega" w:date="2021-02-03T11:47:00Z">
                    <w:rPr>
                      <w:rFonts w:eastAsia="Arial Unicode MS"/>
                      <w:i/>
                      <w:iCs/>
                    </w:rPr>
                  </w:rPrChange>
                </w:rPr>
                <w:t xml:space="preserve">missingData </w:t>
              </w:r>
              <w:r w:rsidRPr="003F7541">
                <w:rPr>
                  <w:rFonts w:ascii="Arial" w:eastAsia="Arial Unicode MS" w:hAnsi="Arial"/>
                  <w:color w:val="auto"/>
                  <w:sz w:val="18"/>
                  <w:rPrChange w:id="189" w:author="Miguel Angel Reina Ortega" w:date="2021-02-03T11:47:00Z">
                    <w:rPr>
                      <w:rFonts w:eastAsia="Arial Unicode MS"/>
                    </w:rPr>
                  </w:rPrChange>
                </w:rPr>
                <w:t>attribute is provided, check that subscribed-to resource is &lt;timeSeries&gt; resource.</w:t>
              </w:r>
            </w:ins>
          </w:p>
          <w:p w14:paraId="43C59045" w14:textId="694F9333" w:rsidR="007C5F2E" w:rsidDel="002745D1" w:rsidRDefault="007C5F2E" w:rsidP="00A821A8">
            <w:pPr>
              <w:pStyle w:val="ListParagraph"/>
              <w:keepNext/>
              <w:keepLines/>
              <w:numPr>
                <w:ilvl w:val="0"/>
                <w:numId w:val="12"/>
              </w:numPr>
              <w:tabs>
                <w:tab w:val="left" w:pos="720"/>
              </w:tabs>
              <w:suppressAutoHyphens w:val="0"/>
              <w:autoSpaceDE w:val="0"/>
              <w:autoSpaceDN w:val="0"/>
              <w:adjustRightInd w:val="0"/>
              <w:rPr>
                <w:del w:id="190" w:author="Miguel Angel Reina Ortega" w:date="2021-02-03T11:49:00Z"/>
                <w:rFonts w:ascii="Arial" w:eastAsia="Arial Unicode MS" w:hAnsi="Arial"/>
                <w:color w:val="auto"/>
                <w:sz w:val="18"/>
              </w:rPr>
            </w:pPr>
            <w:r w:rsidRPr="00A821A8">
              <w:rPr>
                <w:rFonts w:ascii="Arial" w:eastAsia="Arial Unicode MS" w:hAnsi="Arial"/>
                <w:color w:val="auto"/>
                <w:sz w:val="18"/>
                <w:rPrChange w:id="191" w:author="Miguel Angel Reina Ortega" w:date="2021-02-03T11:48:00Z">
                  <w:rPr/>
                </w:rPrChange>
              </w:rPr>
              <w:t xml:space="preserve">If an entity listed in thenotificationURI is not the Originator, the Hosting CSE may send a Notify request to that entity to verify this </w:t>
            </w:r>
            <w:r w:rsidRPr="00A821A8">
              <w:rPr>
                <w:rFonts w:ascii="Arial" w:eastAsia="Arial Unicode MS" w:hAnsi="Arial"/>
                <w:i/>
                <w:color w:val="auto"/>
                <w:sz w:val="18"/>
                <w:rPrChange w:id="192" w:author="Miguel Angel Reina Ortega" w:date="2021-02-03T11:48:00Z">
                  <w:rPr>
                    <w:i/>
                  </w:rPr>
                </w:rPrChange>
              </w:rPr>
              <w:t>&lt;subscription&gt;</w:t>
            </w:r>
            <w:r w:rsidRPr="00A821A8">
              <w:rPr>
                <w:rFonts w:ascii="Arial" w:eastAsia="Arial Unicode MS" w:hAnsi="Arial"/>
                <w:color w:val="auto"/>
                <w:sz w:val="18"/>
                <w:rPrChange w:id="193" w:author="Miguel Angel Reina Ortega" w:date="2021-02-03T11:48:00Z">
                  <w:rPr/>
                </w:rPrChange>
              </w:rPr>
              <w:t xml:space="preserve"> creation request. If the Hosting CSE initiates the verification, it shall check if the verification result in the Notify response is successful or not. If any of the entities listed in the</w:t>
            </w:r>
            <w:r w:rsidRPr="00A821A8">
              <w:rPr>
                <w:rFonts w:ascii="Arial" w:eastAsia="Arial Unicode MS" w:hAnsi="Arial"/>
                <w:i/>
                <w:color w:val="auto"/>
                <w:sz w:val="18"/>
                <w:rPrChange w:id="194" w:author="Miguel Angel Reina Ortega" w:date="2021-02-03T11:48:00Z">
                  <w:rPr>
                    <w:i/>
                  </w:rPr>
                </w:rPrChange>
              </w:rPr>
              <w:t xml:space="preserve"> notificationURI</w:t>
            </w:r>
            <w:r w:rsidRPr="00A821A8">
              <w:rPr>
                <w:rFonts w:ascii="Arial" w:eastAsia="Arial Unicode MS" w:hAnsi="Arial"/>
                <w:color w:val="auto"/>
                <w:sz w:val="18"/>
                <w:rPrChange w:id="195" w:author="Miguel Angel Reina Ortega" w:date="2021-02-03T11:48:00Z">
                  <w:rPr/>
                </w:rPrChange>
              </w:rPr>
              <w:t xml:space="preserve"> attribute fails verification then the </w:t>
            </w:r>
            <w:r w:rsidRPr="00A821A8">
              <w:rPr>
                <w:rFonts w:ascii="Arial" w:eastAsia="Arial Unicode MS" w:hAnsi="Arial"/>
                <w:i/>
                <w:color w:val="auto"/>
                <w:sz w:val="18"/>
                <w:rPrChange w:id="196" w:author="Miguel Angel Reina Ortega" w:date="2021-02-03T11:48:00Z">
                  <w:rPr>
                    <w:i/>
                  </w:rPr>
                </w:rPrChange>
              </w:rPr>
              <w:t>&lt;subscription&gt;</w:t>
            </w:r>
            <w:r w:rsidRPr="00A821A8">
              <w:rPr>
                <w:rFonts w:ascii="Arial" w:eastAsia="Arial Unicode MS" w:hAnsi="Arial"/>
                <w:color w:val="auto"/>
                <w:sz w:val="18"/>
                <w:rPrChange w:id="197" w:author="Miguel Angel Reina Ortega" w:date="2021-02-03T11:48:00Z">
                  <w:rPr/>
                </w:rPrChange>
              </w:rPr>
              <w:t xml:space="preserve"> create process fails</w:t>
            </w:r>
            <w:r w:rsidRPr="00A821A8">
              <w:rPr>
                <w:rFonts w:ascii="Arial" w:eastAsia="Arial Unicode MS" w:hAnsi="Arial" w:hint="eastAsia"/>
                <w:color w:val="auto"/>
                <w:sz w:val="18"/>
                <w:lang w:eastAsia="zh-CN"/>
                <w:rPrChange w:id="198" w:author="Miguel Angel Reina Ortega" w:date="2021-02-03T11:48:00Z">
                  <w:rPr>
                    <w:rFonts w:hint="eastAsia"/>
                    <w:lang w:eastAsia="zh-CN"/>
                  </w:rPr>
                </w:rPrChange>
              </w:rPr>
              <w:t>.</w:t>
            </w:r>
          </w:p>
          <w:p w14:paraId="0D3C7C1D" w14:textId="4E0149CD" w:rsidR="007C5F2E" w:rsidRPr="002745D1" w:rsidRDefault="007C5F2E" w:rsidP="002745D1">
            <w:pPr>
              <w:pStyle w:val="ListParagraph"/>
              <w:keepNext/>
              <w:keepLines/>
              <w:numPr>
                <w:ilvl w:val="0"/>
                <w:numId w:val="12"/>
              </w:numPr>
              <w:tabs>
                <w:tab w:val="left" w:pos="720"/>
              </w:tabs>
              <w:suppressAutoHyphens w:val="0"/>
              <w:autoSpaceDE w:val="0"/>
              <w:autoSpaceDN w:val="0"/>
              <w:adjustRightInd w:val="0"/>
              <w:rPr>
                <w:rFonts w:ascii="Arial" w:eastAsia="Arial Unicode MS" w:hAnsi="Arial"/>
                <w:color w:val="auto"/>
                <w:sz w:val="18"/>
                <w:rPrChange w:id="199" w:author="Miguel Angel Reina Ortega" w:date="2021-02-03T11:49:00Z">
                  <w:rPr/>
                </w:rPrChange>
              </w:rPr>
              <w:pPrChange w:id="200" w:author="Miguel Angel Reina Ortega" w:date="2021-02-03T11:49:00Z">
                <w:pPr>
                  <w:keepNext/>
                  <w:keepLines/>
                  <w:tabs>
                    <w:tab w:val="left" w:pos="720"/>
                  </w:tabs>
                  <w:suppressAutoHyphens w:val="0"/>
                  <w:autoSpaceDE w:val="0"/>
                  <w:autoSpaceDN w:val="0"/>
                  <w:adjustRightInd w:val="0"/>
                  <w:spacing w:after="0"/>
                  <w:ind w:left="720" w:hanging="360"/>
                </w:pPr>
              </w:pPrChange>
            </w:pPr>
            <w:r w:rsidRPr="002745D1">
              <w:rPr>
                <w:rFonts w:ascii="Arial" w:eastAsia="Arial Unicode MS" w:hAnsi="Arial"/>
                <w:color w:val="auto"/>
                <w:sz w:val="18"/>
                <w:rPrChange w:id="201" w:author="Miguel Angel Reina Ortega" w:date="2021-02-03T11:49:00Z">
                  <w:rPr/>
                </w:rPrChange>
              </w:rPr>
              <w:t>If the &lt;</w:t>
            </w:r>
            <w:r w:rsidRPr="002745D1">
              <w:rPr>
                <w:rFonts w:ascii="Arial" w:eastAsia="Arial Unicode MS" w:hAnsi="Arial"/>
                <w:i/>
                <w:iCs/>
                <w:color w:val="auto"/>
                <w:sz w:val="18"/>
                <w:rPrChange w:id="202" w:author="Miguel Angel Reina Ortega" w:date="2021-02-03T11:49:00Z">
                  <w:rPr>
                    <w:i/>
                    <w:iCs/>
                  </w:rPr>
                </w:rPrChange>
              </w:rPr>
              <w:t>subscription</w:t>
            </w:r>
            <w:r w:rsidRPr="002745D1">
              <w:rPr>
                <w:rFonts w:ascii="Arial" w:eastAsia="Arial Unicode MS" w:hAnsi="Arial"/>
                <w:color w:val="auto"/>
                <w:sz w:val="18"/>
                <w:rPrChange w:id="203" w:author="Miguel Angel Reina Ortega" w:date="2021-02-03T11:49:00Z">
                  <w:rPr/>
                </w:rPrChange>
              </w:rPr>
              <w:t xml:space="preserve">&gt; resource representation includes a </w:t>
            </w:r>
            <w:r w:rsidRPr="002745D1">
              <w:rPr>
                <w:rFonts w:ascii="Arial" w:eastAsia="Arial Unicode MS" w:hAnsi="Arial"/>
                <w:i/>
                <w:iCs/>
                <w:color w:val="auto"/>
                <w:sz w:val="18"/>
                <w:rPrChange w:id="204" w:author="Miguel Angel Reina Ortega" w:date="2021-02-03T11:49:00Z">
                  <w:rPr>
                    <w:i/>
                    <w:iCs/>
                  </w:rPr>
                </w:rPrChange>
              </w:rPr>
              <w:t>primitiveProfileID</w:t>
            </w:r>
            <w:r w:rsidRPr="002745D1">
              <w:rPr>
                <w:rFonts w:ascii="Arial" w:eastAsia="Arial Unicode MS" w:hAnsi="Arial"/>
                <w:color w:val="auto"/>
                <w:sz w:val="18"/>
                <w:rPrChange w:id="205" w:author="Miguel Angel Reina Ortega" w:date="2021-02-03T11:49:00Z">
                  <w:rPr/>
                </w:rPrChange>
              </w:rPr>
              <w:t xml:space="preserve"> attribute configured with a value and the Hosting CSE does not support primitive profile functionality, then the &lt;</w:t>
            </w:r>
            <w:r w:rsidRPr="002745D1">
              <w:rPr>
                <w:rFonts w:ascii="Arial" w:eastAsia="Arial Unicode MS" w:hAnsi="Arial"/>
                <w:i/>
                <w:iCs/>
                <w:color w:val="auto"/>
                <w:sz w:val="18"/>
                <w:rPrChange w:id="206" w:author="Miguel Angel Reina Ortega" w:date="2021-02-03T11:49:00Z">
                  <w:rPr>
                    <w:i/>
                    <w:iCs/>
                  </w:rPr>
                </w:rPrChange>
              </w:rPr>
              <w:t>subscription</w:t>
            </w:r>
            <w:r w:rsidRPr="002745D1">
              <w:rPr>
                <w:rFonts w:ascii="Arial" w:eastAsia="Arial Unicode MS" w:hAnsi="Arial"/>
                <w:color w:val="auto"/>
                <w:sz w:val="18"/>
                <w:rPrChange w:id="207" w:author="Miguel Angel Reina Ortega" w:date="2021-02-03T11:49:00Z">
                  <w:rPr/>
                </w:rPrChange>
              </w:rPr>
              <w:t>&gt; resource create process fails.</w:t>
            </w:r>
          </w:p>
          <w:p w14:paraId="64721E3A"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p>
          <w:p w14:paraId="08FE9208"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If any of the checks above fails, the Hosting CSE shall send an unsuccessful response</w:t>
            </w:r>
            <w:r w:rsidRPr="007C5F2E">
              <w:rPr>
                <w:rFonts w:ascii="Arial" w:eastAsia="Arial Unicode MS" w:hAnsi="Arial" w:hint="eastAsia"/>
                <w:color w:val="auto"/>
                <w:sz w:val="18"/>
                <w:lang w:eastAsia="zh-CN"/>
              </w:rPr>
              <w:t xml:space="preserve"> </w:t>
            </w:r>
            <w:r w:rsidRPr="007C5F2E">
              <w:rPr>
                <w:rFonts w:ascii="Arial" w:eastAsia="Arial Unicode MS" w:hAnsi="Arial"/>
                <w:color w:val="auto"/>
                <w:sz w:val="18"/>
              </w:rPr>
              <w:t xml:space="preserve">to the Originator with corresponding error information. Otherwise, the Hosting CSE shall create the </w:t>
            </w:r>
            <w:r w:rsidRPr="007C5F2E">
              <w:rPr>
                <w:rFonts w:ascii="Arial" w:eastAsia="Arial Unicode MS" w:hAnsi="Arial"/>
                <w:i/>
                <w:color w:val="auto"/>
                <w:sz w:val="18"/>
              </w:rPr>
              <w:t>&lt;subscription&gt;</w:t>
            </w:r>
            <w:r w:rsidRPr="007C5F2E">
              <w:rPr>
                <w:rFonts w:ascii="Arial" w:eastAsia="Arial Unicode MS" w:hAnsi="Arial"/>
                <w:color w:val="auto"/>
                <w:sz w:val="18"/>
              </w:rPr>
              <w:t xml:space="preserve"> resource and send a successful response to the Originator. Upon successful creation of a &lt;</w:t>
            </w:r>
            <w:r w:rsidRPr="007C5F2E">
              <w:rPr>
                <w:rFonts w:ascii="Arial" w:eastAsia="Arial Unicode MS" w:hAnsi="Arial"/>
                <w:i/>
                <w:color w:val="auto"/>
                <w:sz w:val="18"/>
              </w:rPr>
              <w:t>subscription</w:t>
            </w:r>
            <w:r w:rsidRPr="007C5F2E">
              <w:rPr>
                <w:rFonts w:ascii="Arial" w:eastAsia="Arial Unicode MS" w:hAnsi="Arial"/>
                <w:color w:val="auto"/>
                <w:sz w:val="18"/>
              </w:rPr>
              <w:t>&gt; resource, the Hosing CSE shall evaluate subsequent operations on the subscribed-to resource and trigger notifications in line with the notification policies provisioned in the created &lt;</w:t>
            </w:r>
            <w:r w:rsidRPr="007C5F2E">
              <w:rPr>
                <w:rFonts w:ascii="Arial" w:eastAsia="Arial Unicode MS" w:hAnsi="Arial"/>
                <w:i/>
                <w:color w:val="auto"/>
                <w:sz w:val="18"/>
              </w:rPr>
              <w:t>subscription</w:t>
            </w:r>
            <w:r w:rsidRPr="007C5F2E">
              <w:rPr>
                <w:rFonts w:ascii="Arial" w:eastAsia="Arial Unicode MS" w:hAnsi="Arial"/>
                <w:color w:val="auto"/>
                <w:sz w:val="18"/>
              </w:rPr>
              <w:t xml:space="preserve">&gt; resource. If the </w:t>
            </w:r>
            <w:r w:rsidRPr="007C5F2E">
              <w:rPr>
                <w:rFonts w:ascii="Arial" w:eastAsia="Arial Unicode MS" w:hAnsi="Arial"/>
                <w:i/>
                <w:iCs/>
                <w:color w:val="auto"/>
                <w:sz w:val="18"/>
              </w:rPr>
              <w:t>notifStatType</w:t>
            </w:r>
            <w:r w:rsidRPr="007C5F2E">
              <w:rPr>
                <w:rFonts w:ascii="Arial" w:eastAsia="Arial Unicode MS" w:hAnsi="Arial"/>
                <w:color w:val="auto"/>
                <w:sz w:val="18"/>
              </w:rPr>
              <w:t xml:space="preserve"> attribute is configured, the Hosting CSE shall collect and record notification statistics as defined in clause 10.2.10.27.</w:t>
            </w:r>
          </w:p>
        </w:tc>
      </w:tr>
      <w:tr w:rsidR="007C5F2E" w:rsidRPr="007C5F2E" w14:paraId="73C8DD2C" w14:textId="77777777" w:rsidTr="007A003B">
        <w:trPr>
          <w:gridAfter w:val="1"/>
          <w:wAfter w:w="86" w:type="dxa"/>
          <w:jc w:val="center"/>
        </w:trPr>
        <w:tc>
          <w:tcPr>
            <w:tcW w:w="1861" w:type="dxa"/>
            <w:shd w:val="clear" w:color="auto" w:fill="auto"/>
          </w:tcPr>
          <w:p w14:paraId="6F610C7C"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Information in Response message</w:t>
            </w:r>
          </w:p>
        </w:tc>
        <w:tc>
          <w:tcPr>
            <w:tcW w:w="7291" w:type="dxa"/>
            <w:shd w:val="clear" w:color="auto" w:fill="auto"/>
          </w:tcPr>
          <w:p w14:paraId="7928F1C5"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szCs w:val="18"/>
                <w:lang w:eastAsia="ko-KR"/>
              </w:rPr>
            </w:pPr>
            <w:r w:rsidRPr="007C5F2E">
              <w:rPr>
                <w:rFonts w:ascii="Arial" w:eastAsia="Arial Unicode MS" w:hAnsi="Arial"/>
                <w:color w:val="auto"/>
                <w:sz w:val="18"/>
                <w:szCs w:val="18"/>
                <w:lang w:eastAsia="ko-KR"/>
              </w:rPr>
              <w:t>All parameters defined in table 8.1.3-1 apply with the specific details for:</w:t>
            </w:r>
          </w:p>
          <w:p w14:paraId="32D0152B" w14:textId="77777777" w:rsidR="007C5F2E" w:rsidRPr="007C5F2E" w:rsidRDefault="007C5F2E" w:rsidP="007C5F2E">
            <w:pPr>
              <w:keepNext/>
              <w:keepLines/>
              <w:tabs>
                <w:tab w:val="left" w:pos="720"/>
              </w:tabs>
              <w:suppressAutoHyphens w:val="0"/>
              <w:autoSpaceDE w:val="0"/>
              <w:autoSpaceDN w:val="0"/>
              <w:adjustRightInd w:val="0"/>
              <w:spacing w:after="0"/>
              <w:ind w:left="720" w:hanging="360"/>
              <w:rPr>
                <w:rFonts w:ascii="Arial" w:eastAsia="Arial Unicode MS" w:hAnsi="Arial"/>
                <w:color w:val="auto"/>
                <w:sz w:val="18"/>
                <w:lang w:eastAsia="zh-CN"/>
              </w:rPr>
            </w:pPr>
            <w:r w:rsidRPr="007C5F2E">
              <w:rPr>
                <w:rFonts w:ascii="Arial" w:eastAsia="Arial Unicode MS" w:hAnsi="Arial"/>
                <w:b/>
                <w:i/>
                <w:color w:val="auto"/>
                <w:sz w:val="18"/>
                <w:lang w:eastAsia="ko-KR"/>
              </w:rPr>
              <w:t>Content</w:t>
            </w:r>
            <w:r w:rsidRPr="007C5F2E">
              <w:rPr>
                <w:rFonts w:ascii="Arial" w:eastAsia="Arial Unicode MS" w:hAnsi="Arial"/>
                <w:b/>
                <w:color w:val="auto"/>
                <w:sz w:val="18"/>
              </w:rPr>
              <w:t>:</w:t>
            </w:r>
            <w:r w:rsidRPr="007C5F2E">
              <w:rPr>
                <w:rFonts w:ascii="Arial" w:eastAsia="Arial Unicode MS" w:hAnsi="Arial"/>
                <w:color w:val="auto"/>
                <w:sz w:val="18"/>
              </w:rPr>
              <w:t xml:space="preserve"> </w:t>
            </w:r>
            <w:r w:rsidRPr="007C5F2E">
              <w:rPr>
                <w:rFonts w:ascii="Arial" w:eastAsia="Arial Unicode MS" w:hAnsi="Arial"/>
                <w:color w:val="auto"/>
                <w:sz w:val="18"/>
                <w:lang w:eastAsia="ko-KR"/>
              </w:rPr>
              <w:t xml:space="preserve">address of the created </w:t>
            </w:r>
            <w:r w:rsidRPr="007C5F2E">
              <w:rPr>
                <w:rFonts w:ascii="Arial" w:eastAsia="Arial Unicode MS" w:hAnsi="Arial"/>
                <w:i/>
                <w:color w:val="auto"/>
                <w:sz w:val="18"/>
                <w:lang w:eastAsia="ko-KR"/>
              </w:rPr>
              <w:t>&lt;subscription&gt;</w:t>
            </w:r>
            <w:r w:rsidRPr="007C5F2E">
              <w:rPr>
                <w:rFonts w:ascii="Arial" w:eastAsia="Arial Unicode MS" w:hAnsi="Arial"/>
                <w:color w:val="auto"/>
                <w:sz w:val="18"/>
                <w:lang w:eastAsia="ko-KR"/>
              </w:rPr>
              <w:t xml:space="preserve"> resource, according to clause </w:t>
            </w:r>
            <w:r w:rsidRPr="007C5F2E">
              <w:rPr>
                <w:rFonts w:ascii="Arial" w:eastAsia="Times New Roman" w:hAnsi="Arial"/>
                <w:color w:val="auto"/>
                <w:sz w:val="18"/>
              </w:rPr>
              <w:t>10.1.</w:t>
            </w:r>
            <w:r w:rsidRPr="007C5F2E">
              <w:rPr>
                <w:rFonts w:ascii="Arial" w:eastAsia="SimSun" w:hAnsi="Arial" w:hint="eastAsia"/>
                <w:color w:val="auto"/>
                <w:sz w:val="18"/>
                <w:lang w:eastAsia="zh-CN"/>
              </w:rPr>
              <w:t>2</w:t>
            </w:r>
          </w:p>
        </w:tc>
      </w:tr>
      <w:tr w:rsidR="007C5F2E" w:rsidRPr="007C5F2E" w14:paraId="5E4DE05B" w14:textId="77777777" w:rsidTr="007A003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7BD9D6EB"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Processing at Originator after receiving Response</w:t>
            </w:r>
          </w:p>
        </w:tc>
        <w:tc>
          <w:tcPr>
            <w:tcW w:w="7291" w:type="dxa"/>
            <w:tcBorders>
              <w:top w:val="single" w:sz="8" w:space="0" w:color="000000"/>
              <w:bottom w:val="single" w:sz="8" w:space="0" w:color="000000"/>
              <w:right w:val="single" w:sz="8" w:space="0" w:color="000000"/>
            </w:tcBorders>
            <w:shd w:val="clear" w:color="auto" w:fill="auto"/>
          </w:tcPr>
          <w:p w14:paraId="6F16F1F9" w14:textId="77777777" w:rsidR="007C5F2E" w:rsidRPr="007C5F2E" w:rsidRDefault="007C5F2E" w:rsidP="007C5F2E">
            <w:pPr>
              <w:keepNext/>
              <w:keepLines/>
              <w:suppressAutoHyphens w:val="0"/>
              <w:autoSpaceDE w:val="0"/>
              <w:autoSpaceDN w:val="0"/>
              <w:adjustRightInd w:val="0"/>
              <w:spacing w:after="0"/>
              <w:rPr>
                <w:rFonts w:ascii="Arial" w:eastAsia="SimSun" w:hAnsi="Arial"/>
                <w:color w:val="auto"/>
                <w:sz w:val="18"/>
                <w:szCs w:val="18"/>
                <w:lang w:eastAsia="zh-CN"/>
              </w:rPr>
            </w:pPr>
            <w:r w:rsidRPr="007C5F2E">
              <w:rPr>
                <w:rFonts w:ascii="Arial" w:eastAsia="Arial Unicode MS" w:hAnsi="Arial"/>
                <w:color w:val="auto"/>
                <w:sz w:val="18"/>
                <w:szCs w:val="18"/>
                <w:lang w:eastAsia="ko-KR"/>
              </w:rPr>
              <w:t xml:space="preserve">According to clause </w:t>
            </w:r>
            <w:r w:rsidRPr="007C5F2E">
              <w:rPr>
                <w:rFonts w:ascii="Arial" w:eastAsia="Times New Roman" w:hAnsi="Arial"/>
                <w:color w:val="auto"/>
                <w:sz w:val="18"/>
              </w:rPr>
              <w:t>10.1.</w:t>
            </w:r>
            <w:r w:rsidRPr="007C5F2E">
              <w:rPr>
                <w:rFonts w:ascii="Arial" w:eastAsia="SimSun" w:hAnsi="Arial" w:hint="eastAsia"/>
                <w:color w:val="auto"/>
                <w:sz w:val="18"/>
                <w:lang w:eastAsia="zh-CN"/>
              </w:rPr>
              <w:t>2</w:t>
            </w:r>
          </w:p>
        </w:tc>
      </w:tr>
      <w:tr w:rsidR="007C5F2E" w:rsidRPr="007C5F2E" w14:paraId="062B493F" w14:textId="77777777" w:rsidTr="007A003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6CA4E97C" w14:textId="77777777" w:rsidR="007C5F2E" w:rsidRPr="007C5F2E" w:rsidRDefault="007C5F2E" w:rsidP="007C5F2E">
            <w:pPr>
              <w:keepNext/>
              <w:keepLines/>
              <w:suppressAutoHyphens w:val="0"/>
              <w:autoSpaceDE w:val="0"/>
              <w:autoSpaceDN w:val="0"/>
              <w:adjustRightInd w:val="0"/>
              <w:spacing w:after="0"/>
              <w:rPr>
                <w:rFonts w:ascii="Arial" w:eastAsia="Arial Unicode MS" w:hAnsi="Arial"/>
                <w:color w:val="auto"/>
                <w:sz w:val="18"/>
              </w:rPr>
            </w:pPr>
            <w:r w:rsidRPr="007C5F2E">
              <w:rPr>
                <w:rFonts w:ascii="Arial" w:eastAsia="Arial Unicode MS" w:hAnsi="Arial"/>
                <w:color w:val="auto"/>
                <w:sz w:val="18"/>
              </w:rPr>
              <w:t>Exceptions</w:t>
            </w:r>
          </w:p>
        </w:tc>
        <w:tc>
          <w:tcPr>
            <w:tcW w:w="7291" w:type="dxa"/>
            <w:tcBorders>
              <w:top w:val="single" w:sz="8" w:space="0" w:color="000000"/>
              <w:bottom w:val="single" w:sz="8" w:space="0" w:color="000000"/>
              <w:right w:val="single" w:sz="8" w:space="0" w:color="000000"/>
            </w:tcBorders>
            <w:shd w:val="clear" w:color="auto" w:fill="auto"/>
          </w:tcPr>
          <w:p w14:paraId="0D9E1F81" w14:textId="77777777" w:rsidR="007C5F2E" w:rsidRPr="007C5F2E" w:rsidRDefault="007C5F2E" w:rsidP="007C5F2E">
            <w:pPr>
              <w:keepNext/>
              <w:keepLines/>
              <w:suppressAutoHyphens w:val="0"/>
              <w:autoSpaceDE w:val="0"/>
              <w:autoSpaceDN w:val="0"/>
              <w:adjustRightInd w:val="0"/>
              <w:spacing w:after="0"/>
              <w:rPr>
                <w:rFonts w:ascii="Arial" w:eastAsia="SimSun" w:hAnsi="Arial"/>
                <w:color w:val="auto"/>
                <w:sz w:val="18"/>
                <w:lang w:eastAsia="zh-CN"/>
              </w:rPr>
            </w:pPr>
            <w:r w:rsidRPr="007C5F2E">
              <w:rPr>
                <w:rFonts w:ascii="Arial" w:eastAsia="Arial Unicode MS" w:hAnsi="Arial"/>
                <w:color w:val="auto"/>
                <w:sz w:val="18"/>
                <w:lang w:eastAsia="ko-KR"/>
              </w:rPr>
              <w:t xml:space="preserve">According to clause </w:t>
            </w:r>
            <w:r w:rsidRPr="007C5F2E">
              <w:rPr>
                <w:rFonts w:ascii="Arial" w:eastAsia="Times New Roman" w:hAnsi="Arial"/>
                <w:color w:val="auto"/>
                <w:sz w:val="18"/>
              </w:rPr>
              <w:t>10.1.</w:t>
            </w:r>
            <w:r w:rsidRPr="007C5F2E">
              <w:rPr>
                <w:rFonts w:ascii="Arial" w:eastAsia="SimSun" w:hAnsi="Arial" w:hint="eastAsia"/>
                <w:color w:val="auto"/>
                <w:sz w:val="18"/>
                <w:lang w:eastAsia="zh-CN"/>
              </w:rPr>
              <w:t>2</w:t>
            </w:r>
          </w:p>
        </w:tc>
      </w:tr>
    </w:tbl>
    <w:p w14:paraId="45A59DE6" w14:textId="77777777" w:rsidR="007C5F2E" w:rsidRPr="007C5F2E" w:rsidRDefault="007C5F2E" w:rsidP="007C5F2E">
      <w:pPr>
        <w:suppressAutoHyphens w:val="0"/>
        <w:autoSpaceDE w:val="0"/>
        <w:autoSpaceDN w:val="0"/>
        <w:adjustRightInd w:val="0"/>
        <w:rPr>
          <w:rFonts w:eastAsia="Times New Roman"/>
          <w:color w:val="auto"/>
        </w:rPr>
      </w:pPr>
    </w:p>
    <w:p w14:paraId="7BF4BC65"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3</w:t>
      </w:r>
      <w:r>
        <w:rPr>
          <w:rFonts w:ascii="Arial" w:hAnsi="Arial"/>
          <w:sz w:val="28"/>
          <w:szCs w:val="28"/>
          <w:lang w:val="x-none"/>
        </w:rPr>
        <w:t>---------------------------------------</w:t>
      </w:r>
    </w:p>
    <w:p w14:paraId="7BF4BC66" w14:textId="77777777" w:rsidR="007B39F7" w:rsidRDefault="007B39F7"/>
    <w:p w14:paraId="7BF4BC67" w14:textId="77777777" w:rsidR="007B39F7" w:rsidRDefault="00F714E3">
      <w:pPr>
        <w:rPr>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Start of Change </w:t>
      </w:r>
      <w:r>
        <w:rPr>
          <w:rFonts w:ascii="Arial" w:hAnsi="Arial"/>
          <w:sz w:val="28"/>
          <w:szCs w:val="28"/>
          <w:lang w:val="en-US"/>
        </w:rPr>
        <w:t>4</w:t>
      </w:r>
      <w:r>
        <w:rPr>
          <w:rFonts w:ascii="Arial" w:hAnsi="Arial"/>
          <w:sz w:val="28"/>
          <w:szCs w:val="28"/>
          <w:lang w:val="x-none"/>
        </w:rPr>
        <w:t>---------------------------------------</w:t>
      </w:r>
    </w:p>
    <w:p w14:paraId="34289C49" w14:textId="77777777" w:rsidR="00885933" w:rsidRPr="00885933" w:rsidRDefault="00885933" w:rsidP="00885933">
      <w:pPr>
        <w:keepNext/>
        <w:keepLines/>
        <w:suppressAutoHyphens w:val="0"/>
        <w:autoSpaceDE w:val="0"/>
        <w:autoSpaceDN w:val="0"/>
        <w:adjustRightInd w:val="0"/>
        <w:spacing w:before="120"/>
        <w:ind w:left="1418" w:hanging="1418"/>
        <w:outlineLvl w:val="3"/>
        <w:rPr>
          <w:rFonts w:ascii="Arial" w:eastAsia="Arial Unicode MS" w:hAnsi="Arial"/>
          <w:color w:val="auto"/>
          <w:sz w:val="24"/>
        </w:rPr>
      </w:pPr>
      <w:bookmarkStart w:id="208" w:name="_Toc470164190"/>
      <w:bookmarkStart w:id="209" w:name="_Toc470164772"/>
      <w:bookmarkStart w:id="210" w:name="_Toc475715381"/>
      <w:bookmarkStart w:id="211" w:name="_Toc479349193"/>
      <w:bookmarkStart w:id="212" w:name="_Toc484070641"/>
      <w:bookmarkStart w:id="213" w:name="_Toc56421329"/>
      <w:r w:rsidRPr="00885933">
        <w:rPr>
          <w:rFonts w:ascii="Arial" w:eastAsia="Arial Unicode MS" w:hAnsi="Arial"/>
          <w:color w:val="auto"/>
          <w:sz w:val="24"/>
        </w:rPr>
        <w:t>10.2.10.4</w:t>
      </w:r>
      <w:r w:rsidRPr="00885933">
        <w:rPr>
          <w:rFonts w:ascii="Arial" w:eastAsia="Arial Unicode MS" w:hAnsi="Arial"/>
          <w:color w:val="auto"/>
          <w:sz w:val="24"/>
        </w:rPr>
        <w:tab/>
        <w:t xml:space="preserve">Update </w:t>
      </w:r>
      <w:r w:rsidRPr="00885933">
        <w:rPr>
          <w:rFonts w:ascii="Arial" w:eastAsia="Arial Unicode MS" w:hAnsi="Arial"/>
          <w:i/>
          <w:color w:val="auto"/>
          <w:sz w:val="24"/>
        </w:rPr>
        <w:t>&lt;subscription&gt;</w:t>
      </w:r>
      <w:bookmarkEnd w:id="208"/>
      <w:bookmarkEnd w:id="209"/>
      <w:bookmarkEnd w:id="210"/>
      <w:bookmarkEnd w:id="211"/>
      <w:bookmarkEnd w:id="212"/>
      <w:bookmarkEnd w:id="213"/>
    </w:p>
    <w:p w14:paraId="15007A1C" w14:textId="77777777" w:rsidR="00885933" w:rsidRPr="00885933" w:rsidRDefault="00885933" w:rsidP="00885933">
      <w:pPr>
        <w:suppressAutoHyphens w:val="0"/>
        <w:autoSpaceDE w:val="0"/>
        <w:autoSpaceDN w:val="0"/>
        <w:adjustRightInd w:val="0"/>
        <w:rPr>
          <w:rFonts w:eastAsia="Arial Unicode MS"/>
          <w:color w:val="auto"/>
        </w:rPr>
      </w:pPr>
      <w:r w:rsidRPr="00885933">
        <w:rPr>
          <w:rFonts w:eastAsia="Arial Unicode MS"/>
          <w:color w:val="auto"/>
        </w:rPr>
        <w:t>This procedure shall be used to update an existing subscription, e.g. extension of its lifetime or the modification of the list of</w:t>
      </w:r>
      <w:r w:rsidRPr="00885933">
        <w:rPr>
          <w:rFonts w:eastAsia="Arial Unicode MS" w:hint="eastAsia"/>
          <w:color w:val="auto"/>
          <w:lang w:eastAsia="zh-CN"/>
        </w:rPr>
        <w:t xml:space="preserve"> </w:t>
      </w:r>
      <w:r w:rsidRPr="00885933">
        <w:rPr>
          <w:rFonts w:eastAsia="Arial Unicode MS"/>
          <w:color w:val="auto"/>
        </w:rPr>
        <w:t xml:space="preserve">Notification Targets provided in the </w:t>
      </w:r>
      <w:r w:rsidRPr="00885933">
        <w:rPr>
          <w:rFonts w:eastAsia="Arial Unicode MS"/>
          <w:i/>
          <w:color w:val="auto"/>
        </w:rPr>
        <w:t>notificationURI</w:t>
      </w:r>
      <w:r w:rsidRPr="00885933">
        <w:rPr>
          <w:rFonts w:eastAsia="Arial Unicode MS" w:hint="eastAsia"/>
          <w:i/>
          <w:color w:val="auto"/>
          <w:lang w:eastAsia="zh-CN"/>
        </w:rPr>
        <w:t xml:space="preserve"> </w:t>
      </w:r>
      <w:r w:rsidRPr="00885933">
        <w:rPr>
          <w:rFonts w:eastAsia="Arial Unicode MS"/>
          <w:color w:val="auto"/>
        </w:rPr>
        <w:t>attribute. The generic update procedure is described in clause 10.1.</w:t>
      </w:r>
      <w:r w:rsidRPr="00885933">
        <w:rPr>
          <w:rFonts w:eastAsia="Arial Unicode MS" w:hint="eastAsia"/>
          <w:color w:val="auto"/>
          <w:lang w:eastAsia="zh-CN"/>
        </w:rPr>
        <w:t>4</w:t>
      </w:r>
      <w:r w:rsidRPr="00885933">
        <w:rPr>
          <w:rFonts w:eastAsia="Arial Unicode MS"/>
          <w:color w:val="auto"/>
        </w:rPr>
        <w:t>.</w:t>
      </w:r>
    </w:p>
    <w:p w14:paraId="4E5932A0" w14:textId="77777777" w:rsidR="00885933" w:rsidRPr="00885933" w:rsidRDefault="00885933" w:rsidP="00885933">
      <w:pPr>
        <w:keepNext/>
        <w:keepLines/>
        <w:suppressAutoHyphens w:val="0"/>
        <w:autoSpaceDE w:val="0"/>
        <w:autoSpaceDN w:val="0"/>
        <w:adjustRightInd w:val="0"/>
        <w:spacing w:before="60"/>
        <w:jc w:val="center"/>
        <w:rPr>
          <w:rFonts w:ascii="Arial" w:eastAsia="Times New Roman" w:hAnsi="Arial"/>
          <w:b/>
          <w:color w:val="auto"/>
        </w:rPr>
      </w:pPr>
      <w:r w:rsidRPr="00885933">
        <w:rPr>
          <w:rFonts w:ascii="Arial" w:eastAsia="Times New Roman" w:hAnsi="Arial"/>
          <w:b/>
          <w:color w:val="auto"/>
        </w:rPr>
        <w:t xml:space="preserve">Table 10.2.10.4-1: </w:t>
      </w:r>
      <w:r w:rsidRPr="00885933">
        <w:rPr>
          <w:rFonts w:ascii="Arial" w:eastAsia="Times New Roman" w:hAnsi="Arial"/>
          <w:b/>
          <w:i/>
          <w:color w:val="auto"/>
        </w:rPr>
        <w:t>&lt;subscription&gt;</w:t>
      </w:r>
      <w:r w:rsidRPr="00885933">
        <w:rPr>
          <w:rFonts w:ascii="Arial" w:eastAsia="Times New Roman" w:hAnsi="Arial"/>
          <w:b/>
          <w:color w:val="auto"/>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885933" w:rsidRPr="00885933" w14:paraId="1E63158A" w14:textId="77777777" w:rsidTr="007A003B">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EF815A4" w14:textId="77777777" w:rsidR="00885933" w:rsidRPr="00885933" w:rsidRDefault="00885933" w:rsidP="00885933">
            <w:pPr>
              <w:keepNext/>
              <w:keepLines/>
              <w:suppressAutoHyphens w:val="0"/>
              <w:autoSpaceDE w:val="0"/>
              <w:autoSpaceDN w:val="0"/>
              <w:adjustRightInd w:val="0"/>
              <w:spacing w:after="0"/>
              <w:jc w:val="center"/>
              <w:rPr>
                <w:rFonts w:ascii="Arial" w:hAnsi="Arial"/>
                <w:b/>
                <w:color w:val="auto"/>
                <w:sz w:val="18"/>
                <w:lang w:eastAsia="ko-KR"/>
              </w:rPr>
            </w:pPr>
            <w:r w:rsidRPr="00885933">
              <w:rPr>
                <w:rFonts w:ascii="Arial" w:hAnsi="Arial"/>
                <w:b/>
                <w:i/>
                <w:color w:val="auto"/>
                <w:sz w:val="18"/>
                <w:lang w:eastAsia="ko-KR"/>
              </w:rPr>
              <w:t>&lt;</w:t>
            </w:r>
            <w:r w:rsidRPr="00885933">
              <w:rPr>
                <w:rFonts w:ascii="Arial" w:eastAsia="Times New Roman" w:hAnsi="Arial"/>
                <w:b/>
                <w:i/>
                <w:color w:val="auto"/>
                <w:sz w:val="18"/>
              </w:rPr>
              <w:t>subscription</w:t>
            </w:r>
            <w:r w:rsidRPr="00885933">
              <w:rPr>
                <w:rFonts w:ascii="Arial" w:hAnsi="Arial"/>
                <w:b/>
                <w:i/>
                <w:color w:val="auto"/>
                <w:sz w:val="18"/>
                <w:lang w:eastAsia="ko-KR"/>
              </w:rPr>
              <w:t>&gt;</w:t>
            </w:r>
            <w:r w:rsidRPr="00885933">
              <w:rPr>
                <w:rFonts w:ascii="Arial" w:hAnsi="Arial"/>
                <w:b/>
                <w:color w:val="auto"/>
                <w:sz w:val="18"/>
                <w:lang w:eastAsia="ko-KR"/>
              </w:rPr>
              <w:t xml:space="preserve"> UPDATE</w:t>
            </w:r>
          </w:p>
        </w:tc>
      </w:tr>
      <w:tr w:rsidR="00885933" w:rsidRPr="00885933" w14:paraId="4A900D1C" w14:textId="77777777" w:rsidTr="007A003B">
        <w:trPr>
          <w:jc w:val="center"/>
        </w:trPr>
        <w:tc>
          <w:tcPr>
            <w:tcW w:w="2093" w:type="dxa"/>
            <w:shd w:val="clear" w:color="auto" w:fill="auto"/>
          </w:tcPr>
          <w:p w14:paraId="5A3E0441"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rPr>
            </w:pPr>
            <w:r w:rsidRPr="00885933">
              <w:rPr>
                <w:rFonts w:ascii="Arial" w:eastAsia="Arial Unicode MS" w:hAnsi="Arial"/>
                <w:color w:val="auto"/>
                <w:sz w:val="18"/>
              </w:rPr>
              <w:t>Information in Request message</w:t>
            </w:r>
          </w:p>
        </w:tc>
        <w:tc>
          <w:tcPr>
            <w:tcW w:w="7074" w:type="dxa"/>
            <w:shd w:val="clear" w:color="auto" w:fill="auto"/>
          </w:tcPr>
          <w:p w14:paraId="18362980"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lang w:eastAsia="ko-KR"/>
              </w:rPr>
            </w:pPr>
            <w:r w:rsidRPr="00885933">
              <w:rPr>
                <w:rFonts w:ascii="Arial" w:eastAsia="Arial Unicode MS" w:hAnsi="Arial"/>
                <w:color w:val="auto"/>
                <w:sz w:val="18"/>
                <w:lang w:eastAsia="ko-KR"/>
              </w:rPr>
              <w:t>All parameters defined in table 8.1.2-3 apply with the specific details for:</w:t>
            </w:r>
          </w:p>
          <w:p w14:paraId="70E2DEF3" w14:textId="77777777" w:rsidR="00885933" w:rsidRPr="00885933" w:rsidRDefault="00885933" w:rsidP="00885933">
            <w:pPr>
              <w:keepNext/>
              <w:keepLines/>
              <w:suppressAutoHyphens w:val="0"/>
              <w:autoSpaceDE w:val="0"/>
              <w:autoSpaceDN w:val="0"/>
              <w:adjustRightInd w:val="0"/>
              <w:spacing w:after="0"/>
              <w:rPr>
                <w:rFonts w:ascii="Arial" w:eastAsia="Times New Roman" w:hAnsi="Arial"/>
                <w:color w:val="auto"/>
                <w:sz w:val="18"/>
              </w:rPr>
            </w:pPr>
            <w:r w:rsidRPr="00885933">
              <w:rPr>
                <w:rFonts w:ascii="Arial" w:eastAsia="Arial Unicode MS" w:hAnsi="Arial"/>
                <w:b/>
                <w:i/>
                <w:color w:val="auto"/>
                <w:sz w:val="18"/>
                <w:lang w:eastAsia="ko-KR"/>
              </w:rPr>
              <w:t>Content</w:t>
            </w:r>
            <w:r w:rsidRPr="00885933">
              <w:rPr>
                <w:rFonts w:ascii="Arial" w:eastAsia="Times New Roman" w:hAnsi="Arial"/>
                <w:b/>
                <w:i/>
                <w:color w:val="auto"/>
                <w:sz w:val="18"/>
                <w:lang w:eastAsia="ko-KR"/>
              </w:rPr>
              <w:t>:</w:t>
            </w:r>
            <w:r w:rsidRPr="00885933">
              <w:rPr>
                <w:rFonts w:ascii="Arial" w:eastAsia="Times New Roman" w:hAnsi="Arial"/>
                <w:color w:val="auto"/>
                <w:sz w:val="18"/>
                <w:lang w:eastAsia="ko-KR"/>
              </w:rPr>
              <w:t xml:space="preserve"> </w:t>
            </w:r>
            <w:r w:rsidRPr="00885933">
              <w:rPr>
                <w:rFonts w:ascii="Arial" w:eastAsia="Times New Roman" w:hAnsi="Arial"/>
                <w:color w:val="auto"/>
                <w:sz w:val="18"/>
              </w:rPr>
              <w:t xml:space="preserve">attributes of the </w:t>
            </w:r>
            <w:r w:rsidRPr="00885933">
              <w:rPr>
                <w:rFonts w:ascii="Arial" w:eastAsia="Times New Roman" w:hAnsi="Arial"/>
                <w:i/>
                <w:color w:val="auto"/>
                <w:sz w:val="18"/>
              </w:rPr>
              <w:t>&lt;subscription&gt;</w:t>
            </w:r>
            <w:r w:rsidRPr="00885933">
              <w:rPr>
                <w:rFonts w:ascii="Arial" w:eastAsia="Times New Roman" w:hAnsi="Arial"/>
                <w:color w:val="auto"/>
                <w:sz w:val="18"/>
              </w:rPr>
              <w:t xml:space="preserve"> resource as defined in clause 9.6.8 which need be updated</w:t>
            </w:r>
          </w:p>
        </w:tc>
      </w:tr>
      <w:tr w:rsidR="00885933" w:rsidRPr="00885933" w14:paraId="796160A8" w14:textId="77777777" w:rsidTr="007A003B">
        <w:trPr>
          <w:jc w:val="center"/>
        </w:trPr>
        <w:tc>
          <w:tcPr>
            <w:tcW w:w="2093" w:type="dxa"/>
            <w:shd w:val="clear" w:color="auto" w:fill="auto"/>
          </w:tcPr>
          <w:p w14:paraId="1353B654"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rPr>
            </w:pPr>
            <w:r w:rsidRPr="00885933">
              <w:rPr>
                <w:rFonts w:ascii="Arial" w:eastAsia="Arial Unicode MS" w:hAnsi="Arial"/>
                <w:color w:val="auto"/>
                <w:sz w:val="18"/>
              </w:rPr>
              <w:t>Processing at Originator before sending Request</w:t>
            </w:r>
          </w:p>
        </w:tc>
        <w:tc>
          <w:tcPr>
            <w:tcW w:w="7074" w:type="dxa"/>
            <w:shd w:val="clear" w:color="auto" w:fill="auto"/>
          </w:tcPr>
          <w:p w14:paraId="0D866F1D"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lang w:eastAsia="zh-CN"/>
              </w:rPr>
            </w:pPr>
            <w:r w:rsidRPr="00885933">
              <w:rPr>
                <w:rFonts w:ascii="Arial" w:eastAsia="Arial Unicode MS" w:hAnsi="Arial"/>
                <w:color w:val="auto"/>
                <w:sz w:val="18"/>
                <w:lang w:eastAsia="ko-KR"/>
              </w:rPr>
              <w:t>According to clause 10.1.</w:t>
            </w:r>
            <w:r w:rsidRPr="00885933">
              <w:rPr>
                <w:rFonts w:ascii="Arial" w:eastAsia="Arial Unicode MS" w:hAnsi="Arial" w:hint="eastAsia"/>
                <w:color w:val="auto"/>
                <w:sz w:val="18"/>
                <w:lang w:eastAsia="zh-CN"/>
              </w:rPr>
              <w:t>4</w:t>
            </w:r>
          </w:p>
        </w:tc>
      </w:tr>
      <w:tr w:rsidR="00885933" w:rsidRPr="00885933" w14:paraId="76BA7B99" w14:textId="77777777" w:rsidTr="007A003B">
        <w:trPr>
          <w:jc w:val="center"/>
        </w:trPr>
        <w:tc>
          <w:tcPr>
            <w:tcW w:w="2093" w:type="dxa"/>
            <w:shd w:val="clear" w:color="auto" w:fill="auto"/>
          </w:tcPr>
          <w:p w14:paraId="27C604EB"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rPr>
            </w:pPr>
            <w:r w:rsidRPr="00885933">
              <w:rPr>
                <w:rFonts w:ascii="Arial" w:eastAsia="Arial Unicode MS" w:hAnsi="Arial"/>
                <w:color w:val="auto"/>
                <w:sz w:val="18"/>
              </w:rPr>
              <w:t>Processing at Receiver</w:t>
            </w:r>
          </w:p>
        </w:tc>
        <w:tc>
          <w:tcPr>
            <w:tcW w:w="7074" w:type="dxa"/>
            <w:shd w:val="clear" w:color="auto" w:fill="auto"/>
          </w:tcPr>
          <w:p w14:paraId="72B776D2"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lang w:eastAsia="zh-CN"/>
              </w:rPr>
            </w:pPr>
            <w:r w:rsidRPr="00885933">
              <w:rPr>
                <w:rFonts w:ascii="Arial" w:eastAsia="Arial Unicode MS" w:hAnsi="Arial"/>
                <w:color w:val="auto"/>
                <w:sz w:val="18"/>
                <w:lang w:eastAsia="ko-KR"/>
              </w:rPr>
              <w:t>According to clause 10.1.</w:t>
            </w:r>
            <w:r w:rsidRPr="00885933">
              <w:rPr>
                <w:rFonts w:ascii="Arial" w:eastAsia="Arial Unicode MS" w:hAnsi="Arial" w:hint="eastAsia"/>
                <w:color w:val="auto"/>
                <w:sz w:val="18"/>
                <w:lang w:eastAsia="zh-CN"/>
              </w:rPr>
              <w:t>4</w:t>
            </w:r>
            <w:r w:rsidRPr="00885933">
              <w:rPr>
                <w:rFonts w:ascii="Arial" w:eastAsia="Arial Unicode MS" w:hAnsi="Arial"/>
                <w:color w:val="auto"/>
                <w:sz w:val="18"/>
                <w:lang w:eastAsia="zh-CN"/>
              </w:rPr>
              <w:t xml:space="preserve"> with the following additions:</w:t>
            </w:r>
          </w:p>
          <w:p w14:paraId="03565320" w14:textId="4056F4AD" w:rsidR="00885933" w:rsidRPr="00BF190D" w:rsidRDefault="00885933" w:rsidP="00EB3DCF">
            <w:pPr>
              <w:pStyle w:val="ListParagraph"/>
              <w:keepNext/>
              <w:keepLines/>
              <w:numPr>
                <w:ilvl w:val="0"/>
                <w:numId w:val="12"/>
              </w:numPr>
              <w:suppressAutoHyphens w:val="0"/>
              <w:autoSpaceDE w:val="0"/>
              <w:autoSpaceDN w:val="0"/>
              <w:adjustRightInd w:val="0"/>
              <w:ind w:left="762"/>
              <w:rPr>
                <w:rFonts w:ascii="Arial" w:eastAsia="Times New Roman" w:hAnsi="Arial"/>
                <w:color w:val="auto"/>
                <w:sz w:val="18"/>
                <w:lang w:eastAsia="ko-KR"/>
                <w:rPrChange w:id="214" w:author="Miguel Angel Reina Ortega" w:date="2021-02-03T11:50:00Z">
                  <w:rPr>
                    <w:lang w:eastAsia="ko-KR"/>
                  </w:rPr>
                </w:rPrChange>
              </w:rPr>
              <w:pPrChange w:id="215" w:author="Miguel Angel Reina Ortega" w:date="2021-02-03T11:54:00Z">
                <w:pPr>
                  <w:keepNext/>
                  <w:keepLines/>
                  <w:tabs>
                    <w:tab w:val="left" w:pos="720"/>
                  </w:tabs>
                  <w:suppressAutoHyphens w:val="0"/>
                  <w:autoSpaceDE w:val="0"/>
                  <w:autoSpaceDN w:val="0"/>
                  <w:adjustRightInd w:val="0"/>
                  <w:spacing w:after="0"/>
                  <w:ind w:left="720" w:hanging="360"/>
                </w:pPr>
              </w:pPrChange>
            </w:pPr>
            <w:r w:rsidRPr="00BF190D">
              <w:rPr>
                <w:rFonts w:ascii="Arial" w:eastAsia="Times New Roman" w:hAnsi="Arial"/>
                <w:color w:val="auto"/>
                <w:sz w:val="18"/>
                <w:lang w:eastAsia="ko-KR"/>
                <w:rPrChange w:id="216" w:author="Miguel Angel Reina Ortega" w:date="2021-02-03T11:50:00Z">
                  <w:rPr>
                    <w:lang w:eastAsia="ko-KR"/>
                  </w:rPr>
                </w:rPrChange>
              </w:rPr>
              <w:t xml:space="preserve">If the </w:t>
            </w:r>
            <w:r w:rsidRPr="00BF190D">
              <w:rPr>
                <w:rFonts w:ascii="Arial" w:eastAsia="Arial Unicode MS" w:hAnsi="Arial" w:hint="eastAsia"/>
                <w:i/>
                <w:color w:val="auto"/>
                <w:sz w:val="18"/>
                <w:rPrChange w:id="217" w:author="Miguel Angel Reina Ortega" w:date="2021-02-03T11:50:00Z">
                  <w:rPr>
                    <w:rFonts w:eastAsia="Arial Unicode MS" w:hint="eastAsia"/>
                    <w:i/>
                  </w:rPr>
                </w:rPrChange>
              </w:rPr>
              <w:t>notificationURI</w:t>
            </w:r>
            <w:r w:rsidRPr="00BF190D">
              <w:rPr>
                <w:rFonts w:ascii="Arial" w:eastAsia="Arial Unicode MS" w:hAnsi="Arial" w:hint="eastAsia"/>
                <w:color w:val="auto"/>
                <w:sz w:val="18"/>
                <w:rPrChange w:id="218" w:author="Miguel Angel Reina Ortega" w:date="2021-02-03T11:50:00Z">
                  <w:rPr>
                    <w:rFonts w:eastAsia="Arial Unicode MS" w:hint="eastAsia"/>
                  </w:rPr>
                </w:rPrChange>
              </w:rPr>
              <w:t xml:space="preserve"> </w:t>
            </w:r>
            <w:r w:rsidRPr="00BF190D">
              <w:rPr>
                <w:rFonts w:ascii="Arial" w:eastAsia="Arial Unicode MS" w:hAnsi="Arial"/>
                <w:color w:val="auto"/>
                <w:sz w:val="18"/>
                <w:rPrChange w:id="219" w:author="Miguel Angel Reina Ortega" w:date="2021-02-03T11:50:00Z">
                  <w:rPr>
                    <w:rFonts w:eastAsia="Arial Unicode MS"/>
                  </w:rPr>
                </w:rPrChange>
              </w:rPr>
              <w:t>attribute contains Notification Target(s) that</w:t>
            </w:r>
            <w:r w:rsidRPr="00BF190D">
              <w:rPr>
                <w:rFonts w:ascii="Arial" w:eastAsia="Times New Roman" w:hAnsi="Arial"/>
                <w:color w:val="auto"/>
                <w:sz w:val="18"/>
                <w:lang w:eastAsia="ko-KR"/>
                <w:rPrChange w:id="220" w:author="Miguel Angel Reina Ortega" w:date="2021-02-03T11:50:00Z">
                  <w:rPr>
                    <w:lang w:eastAsia="ko-KR"/>
                  </w:rPr>
                </w:rPrChange>
              </w:rPr>
              <w:t xml:space="preserve"> is</w:t>
            </w:r>
            <w:r w:rsidRPr="00BF190D">
              <w:rPr>
                <w:rFonts w:ascii="Arial" w:eastAsia="SimSun" w:hAnsi="Arial" w:hint="eastAsia"/>
                <w:color w:val="auto"/>
                <w:sz w:val="18"/>
                <w:lang w:eastAsia="zh-CN"/>
                <w:rPrChange w:id="221" w:author="Miguel Angel Reina Ortega" w:date="2021-02-03T11:50:00Z">
                  <w:rPr>
                    <w:rFonts w:eastAsia="SimSun" w:hint="eastAsia"/>
                    <w:lang w:eastAsia="zh-CN"/>
                  </w:rPr>
                </w:rPrChange>
              </w:rPr>
              <w:t>/are</w:t>
            </w:r>
            <w:r w:rsidRPr="00BF190D">
              <w:rPr>
                <w:rFonts w:ascii="Arial" w:eastAsia="Times New Roman" w:hAnsi="Arial"/>
                <w:color w:val="auto"/>
                <w:sz w:val="18"/>
                <w:lang w:eastAsia="ko-KR"/>
                <w:rPrChange w:id="222" w:author="Miguel Angel Reina Ortega" w:date="2021-02-03T11:50:00Z">
                  <w:rPr>
                    <w:lang w:eastAsia="ko-KR"/>
                  </w:rPr>
                </w:rPrChange>
              </w:rPr>
              <w:t xml:space="preserve"> not the Originator, see applicable processing in table 10.2.1</w:t>
            </w:r>
            <w:r w:rsidRPr="00BF190D">
              <w:rPr>
                <w:rFonts w:ascii="Arial" w:eastAsia="SimSun" w:hAnsi="Arial" w:hint="eastAsia"/>
                <w:color w:val="auto"/>
                <w:sz w:val="18"/>
                <w:lang w:eastAsia="zh-CN"/>
                <w:rPrChange w:id="223" w:author="Miguel Angel Reina Ortega" w:date="2021-02-03T11:50:00Z">
                  <w:rPr>
                    <w:rFonts w:eastAsia="SimSun" w:hint="eastAsia"/>
                    <w:lang w:eastAsia="zh-CN"/>
                  </w:rPr>
                </w:rPrChange>
              </w:rPr>
              <w:t>0</w:t>
            </w:r>
            <w:r w:rsidRPr="00BF190D">
              <w:rPr>
                <w:rFonts w:ascii="Arial" w:eastAsia="Times New Roman" w:hAnsi="Arial"/>
                <w:color w:val="auto"/>
                <w:sz w:val="18"/>
                <w:lang w:eastAsia="ko-KR"/>
                <w:rPrChange w:id="224" w:author="Miguel Angel Reina Ortega" w:date="2021-02-03T11:50:00Z">
                  <w:rPr>
                    <w:lang w:eastAsia="ko-KR"/>
                  </w:rPr>
                </w:rPrChange>
              </w:rPr>
              <w:t>.2-1 in clause 10.2.1</w:t>
            </w:r>
            <w:r w:rsidRPr="00BF190D">
              <w:rPr>
                <w:rFonts w:ascii="Arial" w:eastAsia="SimSun" w:hAnsi="Arial" w:hint="eastAsia"/>
                <w:color w:val="auto"/>
                <w:sz w:val="18"/>
                <w:lang w:eastAsia="zh-CN"/>
                <w:rPrChange w:id="225" w:author="Miguel Angel Reina Ortega" w:date="2021-02-03T11:50:00Z">
                  <w:rPr>
                    <w:rFonts w:eastAsia="SimSun" w:hint="eastAsia"/>
                    <w:lang w:eastAsia="zh-CN"/>
                  </w:rPr>
                </w:rPrChange>
              </w:rPr>
              <w:t>0</w:t>
            </w:r>
            <w:r w:rsidRPr="00BF190D">
              <w:rPr>
                <w:rFonts w:ascii="Arial" w:eastAsia="Times New Roman" w:hAnsi="Arial"/>
                <w:color w:val="auto"/>
                <w:sz w:val="18"/>
                <w:lang w:eastAsia="ko-KR"/>
                <w:rPrChange w:id="226" w:author="Miguel Angel Reina Ortega" w:date="2021-02-03T11:50:00Z">
                  <w:rPr>
                    <w:lang w:eastAsia="ko-KR"/>
                  </w:rPr>
                </w:rPrChange>
              </w:rPr>
              <w:t>.2</w:t>
            </w:r>
          </w:p>
          <w:p w14:paraId="265EBB1F" w14:textId="77777777" w:rsidR="00B10BE7" w:rsidRDefault="00B10BE7" w:rsidP="00EB3DCF">
            <w:pPr>
              <w:pStyle w:val="TB1"/>
              <w:numPr>
                <w:ilvl w:val="0"/>
                <w:numId w:val="12"/>
              </w:numPr>
              <w:tabs>
                <w:tab w:val="clear" w:pos="720"/>
              </w:tabs>
              <w:ind w:left="762"/>
              <w:rPr>
                <w:ins w:id="227" w:author="Miguel Angel Reina Ortega" w:date="2021-02-03T11:53:00Z"/>
                <w:lang w:eastAsia="ko-KR"/>
              </w:rPr>
              <w:pPrChange w:id="228" w:author="Miguel Angel Reina Ortega" w:date="2021-02-03T11:54:00Z">
                <w:pPr>
                  <w:pStyle w:val="TB1"/>
                  <w:numPr>
                    <w:numId w:val="12"/>
                  </w:numPr>
                  <w:tabs>
                    <w:tab w:val="clear" w:pos="720"/>
                  </w:tabs>
                  <w:ind w:left="620" w:hanging="360"/>
                </w:pPr>
              </w:pPrChange>
            </w:pPr>
            <w:ins w:id="229" w:author="Miguel Angel Reina Ortega" w:date="2021-02-03T11:53:00Z">
              <w:r>
                <w:rPr>
                  <w:lang w:eastAsia="ko-KR"/>
                </w:rPr>
                <w:t xml:space="preserve">If </w:t>
              </w:r>
              <w:r>
                <w:rPr>
                  <w:i/>
                  <w:iCs/>
                  <w:lang w:eastAsia="ko-KR"/>
                </w:rPr>
                <w:t xml:space="preserve">notificationEventType </w:t>
              </w:r>
              <w:r>
                <w:rPr>
                  <w:lang w:eastAsia="ko-KR"/>
                </w:rPr>
                <w:t xml:space="preserve">is provided as "Report on generated missing data points", check if </w:t>
              </w:r>
              <w:r>
                <w:rPr>
                  <w:i/>
                  <w:iCs/>
                  <w:lang w:eastAsia="ko-KR"/>
                </w:rPr>
                <w:t>missingData is provided.</w:t>
              </w:r>
              <w:r>
                <w:rPr>
                  <w:lang w:eastAsia="ko-KR"/>
                </w:rPr>
                <w:t xml:space="preserve"> </w:t>
              </w:r>
            </w:ins>
          </w:p>
          <w:p w14:paraId="1B3D6D21" w14:textId="77777777" w:rsidR="00B10BE7" w:rsidRDefault="00B10BE7" w:rsidP="00EB3DCF">
            <w:pPr>
              <w:pStyle w:val="TB1"/>
              <w:numPr>
                <w:ilvl w:val="0"/>
                <w:numId w:val="12"/>
              </w:numPr>
              <w:tabs>
                <w:tab w:val="clear" w:pos="720"/>
              </w:tabs>
              <w:ind w:left="762"/>
              <w:rPr>
                <w:ins w:id="230" w:author="Miguel Angel Reina Ortega" w:date="2021-02-03T11:53:00Z"/>
                <w:rFonts w:eastAsia="Arial Unicode MS"/>
                <w:lang w:eastAsia="ko-KR"/>
              </w:rPr>
              <w:pPrChange w:id="231" w:author="Miguel Angel Reina Ortega" w:date="2021-02-03T11:54:00Z">
                <w:pPr>
                  <w:pStyle w:val="TB1"/>
                  <w:numPr>
                    <w:numId w:val="12"/>
                  </w:numPr>
                  <w:tabs>
                    <w:tab w:val="clear" w:pos="720"/>
                  </w:tabs>
                  <w:ind w:left="1006" w:hanging="360"/>
                </w:pPr>
              </w:pPrChange>
            </w:pPr>
            <w:ins w:id="232" w:author="Miguel Angel Reina Ortega" w:date="2021-02-03T11:53:00Z">
              <w:r>
                <w:rPr>
                  <w:rFonts w:eastAsia="Arial Unicode MS"/>
                  <w:lang w:eastAsia="ko-KR"/>
                </w:rPr>
                <w:t xml:space="preserve">If </w:t>
              </w:r>
              <w:r>
                <w:rPr>
                  <w:rFonts w:eastAsia="Arial Unicode MS"/>
                  <w:i/>
                  <w:iCs/>
                  <w:lang w:eastAsia="ko-KR"/>
                </w:rPr>
                <w:t xml:space="preserve">missingData </w:t>
              </w:r>
              <w:r>
                <w:rPr>
                  <w:rFonts w:eastAsia="Arial Unicode MS"/>
                  <w:lang w:eastAsia="ko-KR"/>
                </w:rPr>
                <w:t xml:space="preserve">attribute is provided, check that subscribed-to resource is &lt;timeSeries&gt; resource. </w:t>
              </w:r>
            </w:ins>
          </w:p>
          <w:p w14:paraId="21BF976B" w14:textId="59AAF8C3" w:rsidR="00885933" w:rsidRPr="00DA7D0F" w:rsidRDefault="00885933" w:rsidP="00EB3DCF">
            <w:pPr>
              <w:pStyle w:val="ListParagraph"/>
              <w:keepNext/>
              <w:keepLines/>
              <w:numPr>
                <w:ilvl w:val="0"/>
                <w:numId w:val="12"/>
              </w:numPr>
              <w:suppressAutoHyphens w:val="0"/>
              <w:autoSpaceDE w:val="0"/>
              <w:autoSpaceDN w:val="0"/>
              <w:adjustRightInd w:val="0"/>
              <w:ind w:left="762"/>
              <w:rPr>
                <w:rFonts w:ascii="Arial" w:eastAsia="Times New Roman" w:hAnsi="Arial"/>
                <w:color w:val="auto"/>
                <w:sz w:val="18"/>
                <w:lang w:eastAsia="ko-KR"/>
                <w:rPrChange w:id="233" w:author="Miguel Angel Reina Ortega" w:date="2021-02-03T11:52:00Z">
                  <w:rPr>
                    <w:lang w:eastAsia="ko-KR"/>
                  </w:rPr>
                </w:rPrChange>
              </w:rPr>
              <w:pPrChange w:id="234" w:author="Miguel Angel Reina Ortega" w:date="2021-02-03T11:54:00Z">
                <w:pPr>
                  <w:keepNext/>
                  <w:keepLines/>
                  <w:tabs>
                    <w:tab w:val="left" w:pos="720"/>
                  </w:tabs>
                  <w:suppressAutoHyphens w:val="0"/>
                  <w:autoSpaceDE w:val="0"/>
                  <w:autoSpaceDN w:val="0"/>
                  <w:adjustRightInd w:val="0"/>
                  <w:spacing w:after="0"/>
                  <w:ind w:left="720" w:hanging="360"/>
                </w:pPr>
              </w:pPrChange>
            </w:pPr>
            <w:r w:rsidRPr="00DA7D0F">
              <w:rPr>
                <w:rFonts w:ascii="Arial" w:eastAsia="Times New Roman" w:hAnsi="Arial" w:hint="eastAsia"/>
                <w:color w:val="auto"/>
                <w:sz w:val="18"/>
                <w:lang w:eastAsia="zh-CN"/>
                <w:rPrChange w:id="235" w:author="Miguel Angel Reina Ortega" w:date="2021-02-03T11:52:00Z">
                  <w:rPr>
                    <w:rFonts w:hint="eastAsia"/>
                    <w:lang w:eastAsia="zh-CN"/>
                  </w:rPr>
                </w:rPrChange>
              </w:rPr>
              <w:t xml:space="preserve">If the </w:t>
            </w:r>
            <w:r w:rsidRPr="00DA7D0F">
              <w:rPr>
                <w:rFonts w:ascii="Arial" w:eastAsia="Times New Roman" w:hAnsi="Arial" w:hint="eastAsia"/>
                <w:i/>
                <w:color w:val="auto"/>
                <w:sz w:val="18"/>
                <w:lang w:eastAsia="zh-CN"/>
                <w:rPrChange w:id="236" w:author="Miguel Angel Reina Ortega" w:date="2021-02-03T11:52:00Z">
                  <w:rPr>
                    <w:rFonts w:hint="eastAsia"/>
                    <w:i/>
                    <w:lang w:eastAsia="zh-CN"/>
                  </w:rPr>
                </w:rPrChange>
              </w:rPr>
              <w:t xml:space="preserve">latestNotify </w:t>
            </w:r>
            <w:r w:rsidRPr="00DA7D0F">
              <w:rPr>
                <w:rFonts w:ascii="Arial" w:eastAsia="Times New Roman" w:hAnsi="Arial" w:hint="eastAsia"/>
                <w:color w:val="auto"/>
                <w:sz w:val="18"/>
                <w:lang w:eastAsia="zh-CN"/>
                <w:rPrChange w:id="237" w:author="Miguel Angel Reina Ortega" w:date="2021-02-03T11:52:00Z">
                  <w:rPr>
                    <w:rFonts w:hint="eastAsia"/>
                    <w:lang w:eastAsia="zh-CN"/>
                  </w:rPr>
                </w:rPrChange>
              </w:rPr>
              <w:t>attribute is set</w:t>
            </w:r>
            <w:r w:rsidRPr="00DA7D0F">
              <w:rPr>
                <w:rFonts w:ascii="Arial" w:eastAsia="Times New Roman" w:hAnsi="Arial"/>
                <w:color w:val="auto"/>
                <w:sz w:val="18"/>
                <w:lang w:eastAsia="zh-CN"/>
                <w:rPrChange w:id="238" w:author="Miguel Angel Reina Ortega" w:date="2021-02-03T11:52:00Z">
                  <w:rPr>
                    <w:lang w:eastAsia="zh-CN"/>
                  </w:rPr>
                </w:rPrChange>
              </w:rPr>
              <w:t xml:space="preserve"> during this UPDATE operation</w:t>
            </w:r>
            <w:r w:rsidRPr="00DA7D0F">
              <w:rPr>
                <w:rFonts w:ascii="Arial" w:eastAsia="Times New Roman" w:hAnsi="Arial" w:hint="eastAsia"/>
                <w:color w:val="auto"/>
                <w:sz w:val="18"/>
                <w:lang w:eastAsia="zh-CN"/>
                <w:rPrChange w:id="239" w:author="Miguel Angel Reina Ortega" w:date="2021-02-03T11:52:00Z">
                  <w:rPr>
                    <w:rFonts w:hint="eastAsia"/>
                    <w:lang w:eastAsia="zh-CN"/>
                  </w:rPr>
                </w:rPrChange>
              </w:rPr>
              <w:t xml:space="preserve">, the </w:t>
            </w:r>
            <w:r w:rsidRPr="00DA7D0F">
              <w:rPr>
                <w:rFonts w:ascii="Arial" w:eastAsia="Times New Roman" w:hAnsi="Arial"/>
                <w:color w:val="auto"/>
                <w:sz w:val="18"/>
                <w:lang w:eastAsia="zh-CN"/>
                <w:rPrChange w:id="240" w:author="Miguel Angel Reina Ortega" w:date="2021-02-03T11:52:00Z">
                  <w:rPr>
                    <w:lang w:eastAsia="zh-CN"/>
                  </w:rPr>
                </w:rPrChange>
              </w:rPr>
              <w:t>H</w:t>
            </w:r>
            <w:r w:rsidRPr="00DA7D0F">
              <w:rPr>
                <w:rFonts w:ascii="Arial" w:eastAsia="Times New Roman" w:hAnsi="Arial" w:hint="eastAsia"/>
                <w:color w:val="auto"/>
                <w:sz w:val="18"/>
                <w:lang w:eastAsia="zh-CN"/>
                <w:rPrChange w:id="241" w:author="Miguel Angel Reina Ortega" w:date="2021-02-03T11:52:00Z">
                  <w:rPr>
                    <w:rFonts w:hint="eastAsia"/>
                    <w:lang w:eastAsia="zh-CN"/>
                  </w:rPr>
                </w:rPrChange>
              </w:rPr>
              <w:t xml:space="preserve">osting CSE shall assign </w:t>
            </w:r>
            <w:r w:rsidRPr="00DA7D0F">
              <w:rPr>
                <w:rFonts w:ascii="Arial" w:eastAsia="Arial Unicode MS" w:hAnsi="Arial"/>
                <w:b/>
                <w:i/>
                <w:color w:val="auto"/>
                <w:sz w:val="18"/>
                <w:lang w:eastAsia="zh-CN"/>
                <w:rPrChange w:id="242" w:author="Miguel Angel Reina Ortega" w:date="2021-02-03T11:52:00Z">
                  <w:rPr>
                    <w:rFonts w:eastAsia="Arial Unicode MS"/>
                    <w:b/>
                    <w:i/>
                    <w:lang w:eastAsia="zh-CN"/>
                  </w:rPr>
                </w:rPrChange>
              </w:rPr>
              <w:t>Event Category</w:t>
            </w:r>
            <w:r w:rsidRPr="00DA7D0F">
              <w:rPr>
                <w:rFonts w:ascii="Arial" w:eastAsia="Arial Unicode MS" w:hAnsi="Arial" w:hint="eastAsia"/>
                <w:b/>
                <w:i/>
                <w:color w:val="auto"/>
                <w:sz w:val="18"/>
                <w:lang w:eastAsia="zh-CN"/>
                <w:rPrChange w:id="243" w:author="Miguel Angel Reina Ortega" w:date="2021-02-03T11:52:00Z">
                  <w:rPr>
                    <w:rFonts w:eastAsia="Arial Unicode MS" w:hint="eastAsia"/>
                    <w:b/>
                    <w:i/>
                    <w:lang w:eastAsia="zh-CN"/>
                  </w:rPr>
                </w:rPrChange>
              </w:rPr>
              <w:t xml:space="preserve"> </w:t>
            </w:r>
            <w:r w:rsidRPr="00DA7D0F">
              <w:rPr>
                <w:rFonts w:ascii="Arial" w:eastAsia="Times New Roman" w:hAnsi="Arial"/>
                <w:color w:val="auto"/>
                <w:sz w:val="18"/>
                <w:lang w:eastAsia="zh-CN"/>
                <w:rPrChange w:id="244" w:author="Miguel Angel Reina Ortega" w:date="2021-02-03T11:52:00Z">
                  <w:rPr>
                    <w:lang w:eastAsia="zh-CN"/>
                  </w:rPr>
                </w:rPrChange>
              </w:rPr>
              <w:t>parameter</w:t>
            </w:r>
            <w:r w:rsidRPr="00DA7D0F">
              <w:rPr>
                <w:rFonts w:ascii="Arial" w:eastAsia="Times New Roman" w:hAnsi="Arial"/>
                <w:b/>
                <w:i/>
                <w:color w:val="auto"/>
                <w:sz w:val="18"/>
                <w:lang w:eastAsia="zh-CN"/>
                <w:rPrChange w:id="245" w:author="Miguel Angel Reina Ortega" w:date="2021-02-03T11:52:00Z">
                  <w:rPr>
                    <w:b/>
                    <w:i/>
                    <w:lang w:eastAsia="zh-CN"/>
                  </w:rPr>
                </w:rPrChange>
              </w:rPr>
              <w:t xml:space="preserve"> </w:t>
            </w:r>
            <w:r w:rsidRPr="00DA7D0F">
              <w:rPr>
                <w:rFonts w:ascii="Arial" w:eastAsia="Times New Roman" w:hAnsi="Arial" w:hint="eastAsia"/>
                <w:color w:val="auto"/>
                <w:sz w:val="18"/>
                <w:lang w:eastAsia="zh-CN"/>
                <w:rPrChange w:id="246" w:author="Miguel Angel Reina Ortega" w:date="2021-02-03T11:52:00Z">
                  <w:rPr>
                    <w:rFonts w:hint="eastAsia"/>
                    <w:lang w:eastAsia="zh-CN"/>
                  </w:rPr>
                </w:rPrChange>
              </w:rPr>
              <w:t>of value</w:t>
            </w:r>
            <w:r w:rsidRPr="00DA7D0F">
              <w:rPr>
                <w:rFonts w:ascii="Arial" w:eastAsia="Times New Roman" w:hAnsi="Arial" w:hint="eastAsia"/>
                <w:b/>
                <w:i/>
                <w:color w:val="auto"/>
                <w:sz w:val="18"/>
                <w:lang w:eastAsia="zh-CN"/>
                <w:rPrChange w:id="247" w:author="Miguel Angel Reina Ortega" w:date="2021-02-03T11:52:00Z">
                  <w:rPr>
                    <w:rFonts w:hint="eastAsia"/>
                    <w:b/>
                    <w:i/>
                    <w:lang w:eastAsia="zh-CN"/>
                  </w:rPr>
                </w:rPrChange>
              </w:rPr>
              <w:t xml:space="preserve"> </w:t>
            </w:r>
            <w:r w:rsidRPr="00DA7D0F">
              <w:rPr>
                <w:rFonts w:ascii="Arial" w:eastAsia="Times New Roman" w:hAnsi="Arial"/>
                <w:color w:val="auto"/>
                <w:sz w:val="18"/>
                <w:lang w:eastAsia="zh-CN"/>
                <w:rPrChange w:id="248" w:author="Miguel Angel Reina Ortega" w:date="2021-02-03T11:52:00Z">
                  <w:rPr>
                    <w:lang w:eastAsia="zh-CN"/>
                  </w:rPr>
                </w:rPrChange>
              </w:rPr>
              <w:t>'</w:t>
            </w:r>
            <w:r w:rsidRPr="00DA7D0F">
              <w:rPr>
                <w:rFonts w:ascii="Arial" w:eastAsia="Times New Roman" w:hAnsi="Arial" w:hint="eastAsia"/>
                <w:color w:val="auto"/>
                <w:sz w:val="18"/>
                <w:lang w:eastAsia="zh-CN"/>
                <w:rPrChange w:id="249" w:author="Miguel Angel Reina Ortega" w:date="2021-02-03T11:52:00Z">
                  <w:rPr>
                    <w:rFonts w:hint="eastAsia"/>
                    <w:lang w:eastAsia="zh-CN"/>
                  </w:rPr>
                </w:rPrChange>
              </w:rPr>
              <w:t>latest</w:t>
            </w:r>
            <w:r w:rsidRPr="00DA7D0F">
              <w:rPr>
                <w:rFonts w:ascii="Arial" w:eastAsia="Times New Roman" w:hAnsi="Arial"/>
                <w:color w:val="auto"/>
                <w:sz w:val="18"/>
                <w:lang w:eastAsia="zh-CN"/>
                <w:rPrChange w:id="250" w:author="Miguel Angel Reina Ortega" w:date="2021-02-03T11:52:00Z">
                  <w:rPr>
                    <w:lang w:eastAsia="zh-CN"/>
                  </w:rPr>
                </w:rPrChange>
              </w:rPr>
              <w:t>'</w:t>
            </w:r>
            <w:r w:rsidRPr="00DA7D0F">
              <w:rPr>
                <w:rFonts w:ascii="Arial" w:eastAsia="Times New Roman" w:hAnsi="Arial" w:hint="eastAsia"/>
                <w:color w:val="auto"/>
                <w:sz w:val="18"/>
                <w:lang w:eastAsia="zh-CN"/>
                <w:rPrChange w:id="251" w:author="Miguel Angel Reina Ortega" w:date="2021-02-03T11:52:00Z">
                  <w:rPr>
                    <w:rFonts w:hint="eastAsia"/>
                    <w:lang w:eastAsia="zh-CN"/>
                  </w:rPr>
                </w:rPrChange>
              </w:rPr>
              <w:t xml:space="preserve"> of the notifications generated pertaining to the subscription created</w:t>
            </w:r>
            <w:r w:rsidRPr="00DA7D0F">
              <w:rPr>
                <w:rFonts w:ascii="Arial" w:eastAsia="Times New Roman" w:hAnsi="Arial"/>
                <w:color w:val="auto"/>
                <w:sz w:val="18"/>
                <w:lang w:eastAsia="zh-CN"/>
                <w:rPrChange w:id="252" w:author="Miguel Angel Reina Ortega" w:date="2021-02-03T11:52:00Z">
                  <w:rPr>
                    <w:lang w:eastAsia="zh-CN"/>
                  </w:rPr>
                </w:rPrChange>
              </w:rPr>
              <w:t xml:space="preserve"> and remove all buffered pending notifications for this subscription except for the latest one.</w:t>
            </w:r>
          </w:p>
          <w:p w14:paraId="4E209E77" w14:textId="7C06F7CC" w:rsidR="00885933" w:rsidRPr="00DA7D0F" w:rsidRDefault="00885933" w:rsidP="00EB3DCF">
            <w:pPr>
              <w:pStyle w:val="ListParagraph"/>
              <w:keepNext/>
              <w:keepLines/>
              <w:numPr>
                <w:ilvl w:val="0"/>
                <w:numId w:val="12"/>
              </w:numPr>
              <w:suppressAutoHyphens w:val="0"/>
              <w:autoSpaceDE w:val="0"/>
              <w:autoSpaceDN w:val="0"/>
              <w:adjustRightInd w:val="0"/>
              <w:ind w:left="762"/>
              <w:rPr>
                <w:rFonts w:ascii="Arial" w:eastAsia="Times New Roman" w:hAnsi="Arial"/>
                <w:color w:val="auto"/>
                <w:sz w:val="18"/>
                <w:lang w:eastAsia="ko-KR"/>
                <w:rPrChange w:id="253" w:author="Miguel Angel Reina Ortega" w:date="2021-02-03T11:52:00Z">
                  <w:rPr>
                    <w:rFonts w:eastAsia="Times New Roman"/>
                    <w:lang w:eastAsia="ko-KR"/>
                  </w:rPr>
                </w:rPrChange>
              </w:rPr>
              <w:pPrChange w:id="254" w:author="Miguel Angel Reina Ortega" w:date="2021-02-03T11:54:00Z">
                <w:pPr>
                  <w:keepNext/>
                  <w:keepLines/>
                  <w:tabs>
                    <w:tab w:val="left" w:pos="720"/>
                  </w:tabs>
                  <w:suppressAutoHyphens w:val="0"/>
                  <w:autoSpaceDE w:val="0"/>
                  <w:autoSpaceDN w:val="0"/>
                  <w:adjustRightInd w:val="0"/>
                  <w:spacing w:after="0"/>
                  <w:ind w:left="720" w:hanging="360"/>
                </w:pPr>
              </w:pPrChange>
            </w:pPr>
            <w:r w:rsidRPr="00DA7D0F">
              <w:rPr>
                <w:rFonts w:ascii="Arial" w:eastAsia="Arial Unicode MS" w:hAnsi="Arial"/>
                <w:color w:val="auto"/>
                <w:sz w:val="18"/>
                <w:rPrChange w:id="255" w:author="Miguel Angel Reina Ortega" w:date="2021-02-03T11:52:00Z">
                  <w:rPr/>
                </w:rPrChange>
              </w:rPr>
              <w:t>If the &lt;</w:t>
            </w:r>
            <w:r w:rsidRPr="00DA7D0F">
              <w:rPr>
                <w:rFonts w:ascii="Arial" w:eastAsia="Arial Unicode MS" w:hAnsi="Arial"/>
                <w:i/>
                <w:iCs/>
                <w:color w:val="auto"/>
                <w:sz w:val="18"/>
                <w:rPrChange w:id="256" w:author="Miguel Angel Reina Ortega" w:date="2021-02-03T11:52:00Z">
                  <w:rPr>
                    <w:i/>
                    <w:iCs/>
                  </w:rPr>
                </w:rPrChange>
              </w:rPr>
              <w:t>subscription</w:t>
            </w:r>
            <w:r w:rsidRPr="00DA7D0F">
              <w:rPr>
                <w:rFonts w:ascii="Arial" w:eastAsia="Arial Unicode MS" w:hAnsi="Arial"/>
                <w:color w:val="auto"/>
                <w:sz w:val="18"/>
                <w:rPrChange w:id="257" w:author="Miguel Angel Reina Ortega" w:date="2021-02-03T11:52:00Z">
                  <w:rPr/>
                </w:rPrChange>
              </w:rPr>
              <w:t xml:space="preserve">&gt; resource representation includes a </w:t>
            </w:r>
            <w:r w:rsidRPr="00DA7D0F">
              <w:rPr>
                <w:rFonts w:ascii="Arial" w:eastAsia="Arial Unicode MS" w:hAnsi="Arial"/>
                <w:i/>
                <w:iCs/>
                <w:color w:val="auto"/>
                <w:sz w:val="18"/>
                <w:rPrChange w:id="258" w:author="Miguel Angel Reina Ortega" w:date="2021-02-03T11:52:00Z">
                  <w:rPr>
                    <w:i/>
                    <w:iCs/>
                  </w:rPr>
                </w:rPrChange>
              </w:rPr>
              <w:t>primitiveProfileID</w:t>
            </w:r>
            <w:r w:rsidRPr="00DA7D0F">
              <w:rPr>
                <w:rFonts w:ascii="Arial" w:eastAsia="Arial Unicode MS" w:hAnsi="Arial"/>
                <w:color w:val="auto"/>
                <w:sz w:val="18"/>
                <w:rPrChange w:id="259" w:author="Miguel Angel Reina Ortega" w:date="2021-02-03T11:52:00Z">
                  <w:rPr/>
                </w:rPrChange>
              </w:rPr>
              <w:t xml:space="preserve"> attribute configured with a value and the Hosting CSE does not support primitive profile functionality, then the &lt;</w:t>
            </w:r>
            <w:r w:rsidRPr="00DA7D0F">
              <w:rPr>
                <w:rFonts w:ascii="Arial" w:eastAsia="Arial Unicode MS" w:hAnsi="Arial"/>
                <w:i/>
                <w:iCs/>
                <w:color w:val="auto"/>
                <w:sz w:val="18"/>
                <w:rPrChange w:id="260" w:author="Miguel Angel Reina Ortega" w:date="2021-02-03T11:52:00Z">
                  <w:rPr>
                    <w:i/>
                    <w:iCs/>
                  </w:rPr>
                </w:rPrChange>
              </w:rPr>
              <w:t>subscription</w:t>
            </w:r>
            <w:r w:rsidRPr="00DA7D0F">
              <w:rPr>
                <w:rFonts w:ascii="Arial" w:eastAsia="Arial Unicode MS" w:hAnsi="Arial"/>
                <w:color w:val="auto"/>
                <w:sz w:val="18"/>
                <w:rPrChange w:id="261" w:author="Miguel Angel Reina Ortega" w:date="2021-02-03T11:52:00Z">
                  <w:rPr/>
                </w:rPrChange>
              </w:rPr>
              <w:t>&gt; resource update process fails.</w:t>
            </w:r>
          </w:p>
          <w:p w14:paraId="546C16B8" w14:textId="77777777" w:rsidR="00885933" w:rsidRPr="00885933" w:rsidRDefault="00885933" w:rsidP="00885933">
            <w:pPr>
              <w:keepNext/>
              <w:keepLines/>
              <w:tabs>
                <w:tab w:val="left" w:pos="720"/>
              </w:tabs>
              <w:suppressAutoHyphens w:val="0"/>
              <w:autoSpaceDE w:val="0"/>
              <w:autoSpaceDN w:val="0"/>
              <w:adjustRightInd w:val="0"/>
              <w:spacing w:after="0"/>
              <w:rPr>
                <w:rFonts w:ascii="Arial" w:eastAsia="Arial Unicode MS" w:hAnsi="Arial"/>
                <w:color w:val="auto"/>
                <w:sz w:val="18"/>
              </w:rPr>
            </w:pPr>
          </w:p>
          <w:p w14:paraId="51B0625D" w14:textId="77777777" w:rsidR="00885933" w:rsidRPr="00885933" w:rsidRDefault="00885933" w:rsidP="00885933">
            <w:pPr>
              <w:keepNext/>
              <w:keepLines/>
              <w:suppressAutoHyphens w:val="0"/>
              <w:autoSpaceDE w:val="0"/>
              <w:autoSpaceDN w:val="0"/>
              <w:adjustRightInd w:val="0"/>
              <w:spacing w:after="0"/>
              <w:rPr>
                <w:rFonts w:ascii="Arial" w:eastAsia="Times New Roman" w:hAnsi="Arial"/>
                <w:color w:val="auto"/>
                <w:sz w:val="18"/>
                <w:lang w:eastAsia="ko-KR"/>
              </w:rPr>
            </w:pPr>
            <w:r w:rsidRPr="00885933">
              <w:rPr>
                <w:rFonts w:ascii="Arial" w:eastAsia="Arial Unicode MS" w:hAnsi="Arial"/>
                <w:color w:val="auto"/>
                <w:sz w:val="18"/>
                <w:lang w:eastAsia="ko-KR"/>
              </w:rPr>
              <w:t>Upon successful updating of a &lt;</w:t>
            </w:r>
            <w:r w:rsidRPr="00885933">
              <w:rPr>
                <w:rFonts w:ascii="Arial" w:eastAsia="Arial Unicode MS" w:hAnsi="Arial"/>
                <w:i/>
                <w:color w:val="auto"/>
                <w:sz w:val="18"/>
                <w:lang w:eastAsia="ko-KR"/>
              </w:rPr>
              <w:t>subscription</w:t>
            </w:r>
            <w:r w:rsidRPr="00885933">
              <w:rPr>
                <w:rFonts w:ascii="Arial" w:eastAsia="Arial Unicode MS" w:hAnsi="Arial"/>
                <w:color w:val="auto"/>
                <w:sz w:val="18"/>
                <w:lang w:eastAsia="ko-KR"/>
              </w:rPr>
              <w:t>&gt; resource, the Hosing CSE shall evaluate subsequent operations on the subscribed-to resource and trigger notifications in line with the new notification policies provisioned in the created &lt;</w:t>
            </w:r>
            <w:r w:rsidRPr="00885933">
              <w:rPr>
                <w:rFonts w:ascii="Arial" w:eastAsia="Arial Unicode MS" w:hAnsi="Arial"/>
                <w:i/>
                <w:color w:val="auto"/>
                <w:sz w:val="18"/>
                <w:lang w:eastAsia="ko-KR"/>
              </w:rPr>
              <w:t>subscription</w:t>
            </w:r>
            <w:r w:rsidRPr="00885933">
              <w:rPr>
                <w:rFonts w:ascii="Arial" w:eastAsia="Arial Unicode MS" w:hAnsi="Arial"/>
                <w:color w:val="auto"/>
                <w:sz w:val="18"/>
                <w:lang w:eastAsia="ko-KR"/>
              </w:rPr>
              <w:t xml:space="preserve">&gt; resource. </w:t>
            </w:r>
            <w:r w:rsidRPr="00885933">
              <w:rPr>
                <w:rFonts w:ascii="Arial" w:eastAsia="Arial Unicode MS" w:hAnsi="Arial"/>
                <w:color w:val="auto"/>
                <w:sz w:val="18"/>
              </w:rPr>
              <w:t xml:space="preserve">If the </w:t>
            </w:r>
            <w:r w:rsidRPr="00885933">
              <w:rPr>
                <w:rFonts w:ascii="Arial" w:eastAsia="Arial Unicode MS" w:hAnsi="Arial"/>
                <w:i/>
                <w:iCs/>
                <w:color w:val="auto"/>
                <w:sz w:val="18"/>
              </w:rPr>
              <w:t>notifStatType</w:t>
            </w:r>
            <w:r w:rsidRPr="00885933">
              <w:rPr>
                <w:rFonts w:ascii="Arial" w:eastAsia="Arial Unicode MS" w:hAnsi="Arial"/>
                <w:color w:val="auto"/>
                <w:sz w:val="18"/>
              </w:rPr>
              <w:t xml:space="preserve"> attribute is configured, the Hosting CSE shall collect and record notification statistics as defined in clause 10.2.10.27.</w:t>
            </w:r>
          </w:p>
        </w:tc>
      </w:tr>
      <w:tr w:rsidR="00885933" w:rsidRPr="00885933" w14:paraId="01F02E6E" w14:textId="77777777" w:rsidTr="007A003B">
        <w:trPr>
          <w:jc w:val="center"/>
        </w:trPr>
        <w:tc>
          <w:tcPr>
            <w:tcW w:w="2093" w:type="dxa"/>
            <w:shd w:val="clear" w:color="auto" w:fill="auto"/>
          </w:tcPr>
          <w:p w14:paraId="6B249969"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rPr>
            </w:pPr>
            <w:r w:rsidRPr="00885933">
              <w:rPr>
                <w:rFonts w:ascii="Arial" w:eastAsia="Arial Unicode MS" w:hAnsi="Arial"/>
                <w:color w:val="auto"/>
                <w:sz w:val="18"/>
              </w:rPr>
              <w:t>Information in Response message</w:t>
            </w:r>
          </w:p>
        </w:tc>
        <w:tc>
          <w:tcPr>
            <w:tcW w:w="7074" w:type="dxa"/>
            <w:shd w:val="clear" w:color="auto" w:fill="auto"/>
          </w:tcPr>
          <w:p w14:paraId="761E42A8"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lang w:eastAsia="zh-CN"/>
              </w:rPr>
            </w:pPr>
            <w:r w:rsidRPr="00885933">
              <w:rPr>
                <w:rFonts w:ascii="Arial" w:eastAsia="Arial Unicode MS" w:hAnsi="Arial"/>
                <w:color w:val="auto"/>
                <w:sz w:val="18"/>
                <w:lang w:eastAsia="ko-KR"/>
              </w:rPr>
              <w:t>According to clause 10.1.</w:t>
            </w:r>
            <w:r w:rsidRPr="00885933">
              <w:rPr>
                <w:rFonts w:ascii="Arial" w:eastAsia="Arial Unicode MS" w:hAnsi="Arial" w:hint="eastAsia"/>
                <w:color w:val="auto"/>
                <w:sz w:val="18"/>
                <w:lang w:eastAsia="zh-CN"/>
              </w:rPr>
              <w:t>4</w:t>
            </w:r>
          </w:p>
        </w:tc>
      </w:tr>
      <w:tr w:rsidR="00885933" w:rsidRPr="00885933" w14:paraId="4FDD7435" w14:textId="77777777" w:rsidTr="007A003B">
        <w:trPr>
          <w:jc w:val="center"/>
        </w:trPr>
        <w:tc>
          <w:tcPr>
            <w:tcW w:w="2093" w:type="dxa"/>
            <w:tcBorders>
              <w:top w:val="single" w:sz="8" w:space="0" w:color="000000"/>
              <w:left w:val="single" w:sz="8" w:space="0" w:color="000000"/>
              <w:bottom w:val="single" w:sz="8" w:space="0" w:color="000000"/>
            </w:tcBorders>
            <w:shd w:val="clear" w:color="auto" w:fill="auto"/>
          </w:tcPr>
          <w:p w14:paraId="7631EE20"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rPr>
            </w:pPr>
            <w:r w:rsidRPr="00885933">
              <w:rPr>
                <w:rFonts w:ascii="Arial" w:eastAsia="Arial Unicode MS" w:hAnsi="Arial"/>
                <w:color w:val="auto"/>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4893C5B"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lang w:eastAsia="zh-CN"/>
              </w:rPr>
            </w:pPr>
            <w:r w:rsidRPr="00885933">
              <w:rPr>
                <w:rFonts w:ascii="Arial" w:eastAsia="Arial Unicode MS" w:hAnsi="Arial"/>
                <w:color w:val="auto"/>
                <w:sz w:val="18"/>
                <w:lang w:eastAsia="ko-KR"/>
              </w:rPr>
              <w:t>According to clause 10.1.</w:t>
            </w:r>
            <w:r w:rsidRPr="00885933">
              <w:rPr>
                <w:rFonts w:ascii="Arial" w:eastAsia="Arial Unicode MS" w:hAnsi="Arial" w:hint="eastAsia"/>
                <w:color w:val="auto"/>
                <w:sz w:val="18"/>
                <w:lang w:eastAsia="zh-CN"/>
              </w:rPr>
              <w:t>4</w:t>
            </w:r>
          </w:p>
        </w:tc>
      </w:tr>
      <w:tr w:rsidR="00885933" w:rsidRPr="00885933" w14:paraId="0498D730" w14:textId="77777777" w:rsidTr="007A003B">
        <w:trPr>
          <w:jc w:val="center"/>
        </w:trPr>
        <w:tc>
          <w:tcPr>
            <w:tcW w:w="2093" w:type="dxa"/>
            <w:tcBorders>
              <w:top w:val="single" w:sz="8" w:space="0" w:color="000000"/>
              <w:left w:val="single" w:sz="8" w:space="0" w:color="000000"/>
              <w:bottom w:val="single" w:sz="8" w:space="0" w:color="000000"/>
            </w:tcBorders>
            <w:shd w:val="clear" w:color="auto" w:fill="auto"/>
          </w:tcPr>
          <w:p w14:paraId="7DBFE68C"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rPr>
            </w:pPr>
            <w:r w:rsidRPr="00885933">
              <w:rPr>
                <w:rFonts w:ascii="Arial" w:eastAsia="Arial Unicode MS" w:hAnsi="Arial"/>
                <w:color w:val="auto"/>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45FC8C22" w14:textId="77777777" w:rsidR="00885933" w:rsidRPr="00885933" w:rsidRDefault="00885933" w:rsidP="00885933">
            <w:pPr>
              <w:keepNext/>
              <w:keepLines/>
              <w:suppressAutoHyphens w:val="0"/>
              <w:autoSpaceDE w:val="0"/>
              <w:autoSpaceDN w:val="0"/>
              <w:adjustRightInd w:val="0"/>
              <w:spacing w:after="0"/>
              <w:rPr>
                <w:rFonts w:ascii="Arial" w:eastAsia="Arial Unicode MS" w:hAnsi="Arial"/>
                <w:color w:val="auto"/>
                <w:sz w:val="18"/>
                <w:lang w:eastAsia="zh-CN"/>
              </w:rPr>
            </w:pPr>
            <w:r w:rsidRPr="00885933">
              <w:rPr>
                <w:rFonts w:ascii="Arial" w:eastAsia="Arial Unicode MS" w:hAnsi="Arial"/>
                <w:color w:val="auto"/>
                <w:sz w:val="18"/>
                <w:lang w:eastAsia="ko-KR"/>
              </w:rPr>
              <w:t>According to clause 10.1.</w:t>
            </w:r>
            <w:r w:rsidRPr="00885933">
              <w:rPr>
                <w:rFonts w:ascii="Arial" w:eastAsia="Arial Unicode MS" w:hAnsi="Arial" w:hint="eastAsia"/>
                <w:color w:val="auto"/>
                <w:sz w:val="18"/>
                <w:lang w:eastAsia="zh-CN"/>
              </w:rPr>
              <w:t>4</w:t>
            </w:r>
          </w:p>
        </w:tc>
      </w:tr>
    </w:tbl>
    <w:p w14:paraId="7BF4BC86" w14:textId="77777777" w:rsidR="007B39F7" w:rsidRDefault="007B39F7">
      <w:pPr>
        <w:rPr>
          <w:rFonts w:eastAsia="Arial Unicode MS"/>
        </w:rPr>
      </w:pPr>
    </w:p>
    <w:p w14:paraId="7BF4BC87" w14:textId="64E00798" w:rsidR="007B39F7" w:rsidRDefault="00F714E3">
      <w:pPr>
        <w:rPr>
          <w:ins w:id="262" w:author="Miguel Angel Reina Ortega R03" w:date="2020-12-15T08:07:00Z"/>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4</w:t>
      </w:r>
      <w:r>
        <w:rPr>
          <w:rFonts w:ascii="Arial" w:hAnsi="Arial"/>
          <w:sz w:val="28"/>
          <w:szCs w:val="28"/>
          <w:lang w:val="x-none"/>
        </w:rPr>
        <w:t>---------------------------------------</w:t>
      </w:r>
    </w:p>
    <w:p w14:paraId="6D189793" w14:textId="2795D72B" w:rsidR="00DE4811" w:rsidRDefault="00DE4811" w:rsidP="00DE4811">
      <w:pPr>
        <w:rPr>
          <w:rFonts w:ascii="Arial" w:hAnsi="Arial"/>
          <w:sz w:val="28"/>
          <w:szCs w:val="28"/>
          <w:lang w:val="x-none"/>
        </w:rPr>
      </w:pPr>
      <w:r>
        <w:rPr>
          <w:rFonts w:eastAsia="BatangChe"/>
          <w:sz w:val="22"/>
          <w:szCs w:val="24"/>
          <w:lang w:val="en-US"/>
        </w:rPr>
        <w:lastRenderedPageBreak/>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r>
        <w:rPr>
          <w:rFonts w:ascii="Arial" w:hAnsi="Arial"/>
          <w:sz w:val="28"/>
          <w:szCs w:val="28"/>
          <w:lang w:val="en-US"/>
        </w:rPr>
        <w:t>5</w:t>
      </w:r>
      <w:r>
        <w:rPr>
          <w:rFonts w:ascii="Arial" w:hAnsi="Arial"/>
          <w:sz w:val="28"/>
          <w:szCs w:val="28"/>
          <w:lang w:val="x-none"/>
        </w:rPr>
        <w:t>---------------------------------------</w:t>
      </w:r>
    </w:p>
    <w:p w14:paraId="01904A1C" w14:textId="35819532" w:rsidR="00DE4811" w:rsidRDefault="00DE4811">
      <w:pPr>
        <w:rPr>
          <w:ins w:id="263" w:author="Miguel Angel Reina Ortega R03" w:date="2020-12-15T08:07:00Z"/>
          <w:rFonts w:ascii="Arial" w:hAnsi="Arial"/>
          <w:sz w:val="28"/>
          <w:szCs w:val="28"/>
          <w:lang w:val="x-none"/>
        </w:rPr>
      </w:pPr>
    </w:p>
    <w:p w14:paraId="4DA20E39" w14:textId="77777777" w:rsidR="0075752A" w:rsidRPr="0075752A" w:rsidRDefault="0075752A" w:rsidP="0075752A">
      <w:pPr>
        <w:suppressAutoHyphens w:val="0"/>
        <w:autoSpaceDE w:val="0"/>
        <w:autoSpaceDN w:val="0"/>
        <w:adjustRightInd w:val="0"/>
        <w:spacing w:before="60"/>
        <w:jc w:val="center"/>
        <w:rPr>
          <w:rFonts w:ascii="Arial" w:eastAsia="Times New Roman" w:hAnsi="Arial"/>
          <w:b/>
          <w:color w:val="auto"/>
        </w:rPr>
      </w:pPr>
      <w:r w:rsidRPr="0075752A">
        <w:rPr>
          <w:rFonts w:ascii="Arial" w:eastAsia="Times New Roman" w:hAnsi="Arial"/>
          <w:b/>
          <w:color w:val="auto"/>
        </w:rPr>
        <w:t xml:space="preserve">Table 9.6.8-2: Attributes of </w:t>
      </w:r>
      <w:r w:rsidRPr="0075752A">
        <w:rPr>
          <w:rFonts w:ascii="Arial" w:eastAsia="Times New Roman" w:hAnsi="Arial"/>
          <w:b/>
          <w:i/>
          <w:color w:val="auto"/>
        </w:rPr>
        <w:t>&lt;subscription&gt;</w:t>
      </w:r>
      <w:r w:rsidRPr="0075752A">
        <w:rPr>
          <w:rFonts w:ascii="Arial" w:eastAsia="Times New Roman" w:hAnsi="Arial"/>
          <w:b/>
          <w:color w:val="auto"/>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75752A" w:rsidRPr="0075752A" w14:paraId="4331DCF5" w14:textId="77777777" w:rsidTr="007A003B">
        <w:trPr>
          <w:tblHeader/>
          <w:jc w:val="center"/>
        </w:trPr>
        <w:tc>
          <w:tcPr>
            <w:tcW w:w="2304" w:type="dxa"/>
            <w:shd w:val="clear" w:color="auto" w:fill="E0E0E0"/>
            <w:vAlign w:val="center"/>
          </w:tcPr>
          <w:p w14:paraId="5D0888A2" w14:textId="77777777" w:rsidR="0075752A" w:rsidRPr="0075752A" w:rsidRDefault="0075752A" w:rsidP="0075752A">
            <w:pPr>
              <w:suppressAutoHyphens w:val="0"/>
              <w:autoSpaceDE w:val="0"/>
              <w:autoSpaceDN w:val="0"/>
              <w:adjustRightInd w:val="0"/>
              <w:spacing w:after="0"/>
              <w:jc w:val="center"/>
              <w:rPr>
                <w:rFonts w:ascii="Arial" w:eastAsia="Arial Unicode MS" w:hAnsi="Arial"/>
                <w:b/>
                <w:color w:val="auto"/>
                <w:sz w:val="18"/>
              </w:rPr>
            </w:pPr>
            <w:r w:rsidRPr="0075752A">
              <w:rPr>
                <w:rFonts w:ascii="Arial" w:eastAsia="Arial Unicode MS" w:hAnsi="Arial"/>
                <w:b/>
                <w:color w:val="auto"/>
                <w:sz w:val="18"/>
              </w:rPr>
              <w:t xml:space="preserve">Attributes of </w:t>
            </w:r>
            <w:r w:rsidRPr="0075752A">
              <w:rPr>
                <w:rFonts w:ascii="Arial" w:eastAsia="Arial Unicode MS" w:hAnsi="Arial"/>
                <w:b/>
                <w:i/>
                <w:color w:val="auto"/>
                <w:sz w:val="18"/>
              </w:rPr>
              <w:t>&lt;subscription&gt;</w:t>
            </w:r>
          </w:p>
        </w:tc>
        <w:tc>
          <w:tcPr>
            <w:tcW w:w="1077" w:type="dxa"/>
            <w:shd w:val="clear" w:color="auto" w:fill="E0E0E0"/>
            <w:vAlign w:val="center"/>
          </w:tcPr>
          <w:p w14:paraId="2B6E8638" w14:textId="77777777" w:rsidR="0075752A" w:rsidRPr="0075752A" w:rsidRDefault="0075752A" w:rsidP="0075752A">
            <w:pPr>
              <w:suppressAutoHyphens w:val="0"/>
              <w:autoSpaceDE w:val="0"/>
              <w:autoSpaceDN w:val="0"/>
              <w:adjustRightInd w:val="0"/>
              <w:spacing w:after="0"/>
              <w:jc w:val="center"/>
              <w:rPr>
                <w:rFonts w:ascii="Arial" w:eastAsia="Arial Unicode MS" w:hAnsi="Arial"/>
                <w:b/>
                <w:color w:val="auto"/>
                <w:sz w:val="18"/>
              </w:rPr>
            </w:pPr>
            <w:r w:rsidRPr="0075752A">
              <w:rPr>
                <w:rFonts w:ascii="Arial" w:eastAsia="Arial Unicode MS" w:hAnsi="Arial"/>
                <w:b/>
                <w:color w:val="auto"/>
                <w:sz w:val="18"/>
              </w:rPr>
              <w:t>Multiplicity</w:t>
            </w:r>
          </w:p>
        </w:tc>
        <w:tc>
          <w:tcPr>
            <w:tcW w:w="864" w:type="dxa"/>
            <w:shd w:val="clear" w:color="auto" w:fill="E0E0E0"/>
            <w:vAlign w:val="center"/>
          </w:tcPr>
          <w:p w14:paraId="4A1FE43D" w14:textId="77777777" w:rsidR="0075752A" w:rsidRPr="0075752A" w:rsidRDefault="0075752A" w:rsidP="0075752A">
            <w:pPr>
              <w:suppressAutoHyphens w:val="0"/>
              <w:autoSpaceDE w:val="0"/>
              <w:autoSpaceDN w:val="0"/>
              <w:adjustRightInd w:val="0"/>
              <w:spacing w:after="0"/>
              <w:jc w:val="center"/>
              <w:rPr>
                <w:rFonts w:ascii="Arial" w:eastAsia="Arial Unicode MS" w:hAnsi="Arial"/>
                <w:b/>
                <w:color w:val="auto"/>
                <w:sz w:val="18"/>
              </w:rPr>
            </w:pPr>
            <w:r w:rsidRPr="0075752A">
              <w:rPr>
                <w:rFonts w:ascii="Arial" w:eastAsia="Arial Unicode MS" w:hAnsi="Arial"/>
                <w:b/>
                <w:color w:val="auto"/>
                <w:sz w:val="18"/>
              </w:rPr>
              <w:t>RW/</w:t>
            </w:r>
          </w:p>
          <w:p w14:paraId="4483E674" w14:textId="77777777" w:rsidR="0075752A" w:rsidRPr="0075752A" w:rsidRDefault="0075752A" w:rsidP="0075752A">
            <w:pPr>
              <w:suppressAutoHyphens w:val="0"/>
              <w:autoSpaceDE w:val="0"/>
              <w:autoSpaceDN w:val="0"/>
              <w:adjustRightInd w:val="0"/>
              <w:spacing w:after="0"/>
              <w:jc w:val="center"/>
              <w:rPr>
                <w:rFonts w:ascii="Arial" w:eastAsia="Arial Unicode MS" w:hAnsi="Arial"/>
                <w:b/>
                <w:color w:val="auto"/>
                <w:sz w:val="18"/>
              </w:rPr>
            </w:pPr>
            <w:r w:rsidRPr="0075752A">
              <w:rPr>
                <w:rFonts w:ascii="Arial" w:eastAsia="Arial Unicode MS" w:hAnsi="Arial"/>
                <w:b/>
                <w:color w:val="auto"/>
                <w:sz w:val="18"/>
              </w:rPr>
              <w:t>RO/</w:t>
            </w:r>
          </w:p>
          <w:p w14:paraId="132CD85E" w14:textId="77777777" w:rsidR="0075752A" w:rsidRPr="0075752A" w:rsidRDefault="0075752A" w:rsidP="0075752A">
            <w:pPr>
              <w:suppressAutoHyphens w:val="0"/>
              <w:autoSpaceDE w:val="0"/>
              <w:autoSpaceDN w:val="0"/>
              <w:adjustRightInd w:val="0"/>
              <w:spacing w:after="0"/>
              <w:jc w:val="center"/>
              <w:rPr>
                <w:rFonts w:ascii="Arial" w:eastAsia="Arial Unicode MS" w:hAnsi="Arial"/>
                <w:b/>
                <w:color w:val="auto"/>
                <w:sz w:val="18"/>
              </w:rPr>
            </w:pPr>
            <w:r w:rsidRPr="0075752A">
              <w:rPr>
                <w:rFonts w:ascii="Arial" w:eastAsia="Arial Unicode MS" w:hAnsi="Arial"/>
                <w:b/>
                <w:color w:val="auto"/>
                <w:sz w:val="18"/>
              </w:rPr>
              <w:t>WO</w:t>
            </w:r>
          </w:p>
        </w:tc>
        <w:tc>
          <w:tcPr>
            <w:tcW w:w="5040" w:type="dxa"/>
            <w:shd w:val="clear" w:color="auto" w:fill="E0E0E0"/>
            <w:vAlign w:val="center"/>
          </w:tcPr>
          <w:p w14:paraId="3A755B07" w14:textId="77777777" w:rsidR="0075752A" w:rsidRPr="0075752A" w:rsidRDefault="0075752A" w:rsidP="0075752A">
            <w:pPr>
              <w:suppressAutoHyphens w:val="0"/>
              <w:autoSpaceDE w:val="0"/>
              <w:autoSpaceDN w:val="0"/>
              <w:adjustRightInd w:val="0"/>
              <w:spacing w:after="0"/>
              <w:jc w:val="center"/>
              <w:rPr>
                <w:rFonts w:ascii="Arial" w:eastAsia="Arial Unicode MS" w:hAnsi="Arial"/>
                <w:b/>
                <w:color w:val="auto"/>
                <w:sz w:val="18"/>
              </w:rPr>
            </w:pPr>
            <w:r w:rsidRPr="0075752A">
              <w:rPr>
                <w:rFonts w:ascii="Arial" w:eastAsia="Arial Unicode MS" w:hAnsi="Arial"/>
                <w:b/>
                <w:color w:val="auto"/>
                <w:sz w:val="18"/>
              </w:rPr>
              <w:t>Description</w:t>
            </w:r>
          </w:p>
        </w:tc>
      </w:tr>
      <w:tr w:rsidR="0075752A" w:rsidRPr="0075752A" w14:paraId="29794F20" w14:textId="77777777" w:rsidTr="007A003B">
        <w:trPr>
          <w:jc w:val="center"/>
        </w:trPr>
        <w:tc>
          <w:tcPr>
            <w:tcW w:w="2304" w:type="dxa"/>
          </w:tcPr>
          <w:p w14:paraId="6AF66C6E"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resourceType</w:t>
            </w:r>
          </w:p>
        </w:tc>
        <w:tc>
          <w:tcPr>
            <w:tcW w:w="1077" w:type="dxa"/>
          </w:tcPr>
          <w:p w14:paraId="0AAAB877"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1</w:t>
            </w:r>
          </w:p>
        </w:tc>
        <w:tc>
          <w:tcPr>
            <w:tcW w:w="864" w:type="dxa"/>
          </w:tcPr>
          <w:p w14:paraId="5273747D"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zh-CN"/>
              </w:rPr>
            </w:pPr>
            <w:r w:rsidRPr="0075752A">
              <w:rPr>
                <w:rFonts w:ascii="Arial" w:eastAsia="Arial Unicode MS" w:hAnsi="Arial" w:hint="eastAsia"/>
                <w:color w:val="auto"/>
                <w:sz w:val="18"/>
                <w:lang w:eastAsia="zh-CN"/>
              </w:rPr>
              <w:t>RO</w:t>
            </w:r>
          </w:p>
        </w:tc>
        <w:tc>
          <w:tcPr>
            <w:tcW w:w="5040" w:type="dxa"/>
          </w:tcPr>
          <w:p w14:paraId="3248AF49"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77E94AF3" w14:textId="77777777" w:rsidTr="007A003B">
        <w:trPr>
          <w:jc w:val="center"/>
        </w:trPr>
        <w:tc>
          <w:tcPr>
            <w:tcW w:w="2304" w:type="dxa"/>
          </w:tcPr>
          <w:p w14:paraId="2DDD3CAB"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hint="eastAsia"/>
                <w:i/>
                <w:color w:val="auto"/>
                <w:sz w:val="18"/>
                <w:lang w:eastAsia="ko-KR"/>
              </w:rPr>
              <w:t>resourceID</w:t>
            </w:r>
          </w:p>
        </w:tc>
        <w:tc>
          <w:tcPr>
            <w:tcW w:w="1077" w:type="dxa"/>
          </w:tcPr>
          <w:p w14:paraId="1B6D2EE2"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hint="eastAsia"/>
                <w:color w:val="auto"/>
                <w:sz w:val="18"/>
                <w:lang w:eastAsia="ko-KR"/>
              </w:rPr>
              <w:t>1</w:t>
            </w:r>
          </w:p>
        </w:tc>
        <w:tc>
          <w:tcPr>
            <w:tcW w:w="864" w:type="dxa"/>
          </w:tcPr>
          <w:p w14:paraId="46AC67DF"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lang w:eastAsia="ko-KR"/>
              </w:rPr>
              <w:t>RO</w:t>
            </w:r>
          </w:p>
        </w:tc>
        <w:tc>
          <w:tcPr>
            <w:tcW w:w="5040" w:type="dxa"/>
          </w:tcPr>
          <w:p w14:paraId="5F19B2B2"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30D92AAF" w14:textId="77777777" w:rsidTr="007A003B">
        <w:trPr>
          <w:jc w:val="center"/>
        </w:trPr>
        <w:tc>
          <w:tcPr>
            <w:tcW w:w="2304" w:type="dxa"/>
          </w:tcPr>
          <w:p w14:paraId="4BED48E2"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Arial Unicode MS" w:hAnsi="Arial"/>
                <w:i/>
                <w:color w:val="auto"/>
                <w:sz w:val="18"/>
              </w:rPr>
              <w:t>resourceName</w:t>
            </w:r>
          </w:p>
        </w:tc>
        <w:tc>
          <w:tcPr>
            <w:tcW w:w="1077" w:type="dxa"/>
          </w:tcPr>
          <w:p w14:paraId="6911E2A3"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rPr>
              <w:t>1</w:t>
            </w:r>
          </w:p>
        </w:tc>
        <w:tc>
          <w:tcPr>
            <w:tcW w:w="864" w:type="dxa"/>
          </w:tcPr>
          <w:p w14:paraId="6E306D90"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rPr>
              <w:t>WO</w:t>
            </w:r>
          </w:p>
        </w:tc>
        <w:tc>
          <w:tcPr>
            <w:tcW w:w="5040" w:type="dxa"/>
          </w:tcPr>
          <w:p w14:paraId="52E83229"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567B869E" w14:textId="77777777" w:rsidTr="007A003B">
        <w:trPr>
          <w:jc w:val="center"/>
        </w:trPr>
        <w:tc>
          <w:tcPr>
            <w:tcW w:w="2304" w:type="dxa"/>
          </w:tcPr>
          <w:p w14:paraId="1647429C"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parentID</w:t>
            </w:r>
          </w:p>
        </w:tc>
        <w:tc>
          <w:tcPr>
            <w:tcW w:w="1077" w:type="dxa"/>
          </w:tcPr>
          <w:p w14:paraId="46D315A4"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1</w:t>
            </w:r>
          </w:p>
        </w:tc>
        <w:tc>
          <w:tcPr>
            <w:tcW w:w="864" w:type="dxa"/>
          </w:tcPr>
          <w:p w14:paraId="2AF20C8C"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RO</w:t>
            </w:r>
          </w:p>
        </w:tc>
        <w:tc>
          <w:tcPr>
            <w:tcW w:w="5040" w:type="dxa"/>
          </w:tcPr>
          <w:p w14:paraId="22D813C7"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16395DFB" w14:textId="77777777" w:rsidTr="007A003B">
        <w:trPr>
          <w:jc w:val="center"/>
        </w:trPr>
        <w:tc>
          <w:tcPr>
            <w:tcW w:w="2304" w:type="dxa"/>
          </w:tcPr>
          <w:p w14:paraId="5BE8469F"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expirationTime</w:t>
            </w:r>
          </w:p>
        </w:tc>
        <w:tc>
          <w:tcPr>
            <w:tcW w:w="1077" w:type="dxa"/>
          </w:tcPr>
          <w:p w14:paraId="78EA18D3"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1</w:t>
            </w:r>
          </w:p>
        </w:tc>
        <w:tc>
          <w:tcPr>
            <w:tcW w:w="864" w:type="dxa"/>
          </w:tcPr>
          <w:p w14:paraId="47C75967"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Pr>
          <w:p w14:paraId="45BD9CE9"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34C199E9" w14:textId="77777777" w:rsidTr="007A003B">
        <w:trPr>
          <w:jc w:val="center"/>
        </w:trPr>
        <w:tc>
          <w:tcPr>
            <w:tcW w:w="2304" w:type="dxa"/>
          </w:tcPr>
          <w:p w14:paraId="31D716AA"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creationTime</w:t>
            </w:r>
          </w:p>
        </w:tc>
        <w:tc>
          <w:tcPr>
            <w:tcW w:w="1077" w:type="dxa"/>
          </w:tcPr>
          <w:p w14:paraId="238D3F3E"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1</w:t>
            </w:r>
          </w:p>
        </w:tc>
        <w:tc>
          <w:tcPr>
            <w:tcW w:w="864" w:type="dxa"/>
          </w:tcPr>
          <w:p w14:paraId="7CBFEBEF"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RO</w:t>
            </w:r>
          </w:p>
        </w:tc>
        <w:tc>
          <w:tcPr>
            <w:tcW w:w="5040" w:type="dxa"/>
          </w:tcPr>
          <w:p w14:paraId="69CB3BCA"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1E7FB9A1" w14:textId="77777777" w:rsidTr="007A003B">
        <w:trPr>
          <w:jc w:val="center"/>
        </w:trPr>
        <w:tc>
          <w:tcPr>
            <w:tcW w:w="2304" w:type="dxa"/>
            <w:tcBorders>
              <w:bottom w:val="single" w:sz="4" w:space="0" w:color="000000"/>
            </w:tcBorders>
          </w:tcPr>
          <w:p w14:paraId="023A5E35"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lastModifiedTime</w:t>
            </w:r>
          </w:p>
        </w:tc>
        <w:tc>
          <w:tcPr>
            <w:tcW w:w="1077" w:type="dxa"/>
            <w:tcBorders>
              <w:bottom w:val="single" w:sz="4" w:space="0" w:color="000000"/>
            </w:tcBorders>
          </w:tcPr>
          <w:p w14:paraId="143CD393"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1</w:t>
            </w:r>
          </w:p>
        </w:tc>
        <w:tc>
          <w:tcPr>
            <w:tcW w:w="864" w:type="dxa"/>
            <w:tcBorders>
              <w:bottom w:val="single" w:sz="4" w:space="0" w:color="000000"/>
            </w:tcBorders>
          </w:tcPr>
          <w:p w14:paraId="7C8D6A58"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RO</w:t>
            </w:r>
          </w:p>
        </w:tc>
        <w:tc>
          <w:tcPr>
            <w:tcW w:w="5040" w:type="dxa"/>
            <w:tcBorders>
              <w:bottom w:val="single" w:sz="4" w:space="0" w:color="000000"/>
            </w:tcBorders>
          </w:tcPr>
          <w:p w14:paraId="5835AECC"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78D7ED67" w14:textId="77777777" w:rsidTr="007A003B">
        <w:trPr>
          <w:jc w:val="center"/>
        </w:trPr>
        <w:tc>
          <w:tcPr>
            <w:tcW w:w="2304" w:type="dxa"/>
            <w:tcBorders>
              <w:bottom w:val="single" w:sz="4" w:space="0" w:color="000000"/>
            </w:tcBorders>
          </w:tcPr>
          <w:p w14:paraId="25011016"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labels</w:t>
            </w:r>
          </w:p>
        </w:tc>
        <w:tc>
          <w:tcPr>
            <w:tcW w:w="1077" w:type="dxa"/>
            <w:tcBorders>
              <w:bottom w:val="single" w:sz="4" w:space="0" w:color="000000"/>
            </w:tcBorders>
          </w:tcPr>
          <w:p w14:paraId="34D2D11E"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hint="eastAsia"/>
                <w:color w:val="auto"/>
                <w:sz w:val="18"/>
                <w:lang w:eastAsia="zh-CN"/>
              </w:rPr>
              <w:t>0..</w:t>
            </w:r>
            <w:r w:rsidRPr="0075752A">
              <w:rPr>
                <w:rFonts w:ascii="Arial" w:eastAsia="Arial Unicode MS" w:hAnsi="Arial"/>
                <w:color w:val="auto"/>
                <w:sz w:val="18"/>
              </w:rPr>
              <w:t>1 (L)</w:t>
            </w:r>
          </w:p>
        </w:tc>
        <w:tc>
          <w:tcPr>
            <w:tcW w:w="864" w:type="dxa"/>
            <w:tcBorders>
              <w:bottom w:val="single" w:sz="4" w:space="0" w:color="000000"/>
            </w:tcBorders>
          </w:tcPr>
          <w:p w14:paraId="16AD3D6C"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Borders>
              <w:bottom w:val="single" w:sz="4" w:space="0" w:color="000000"/>
            </w:tcBorders>
          </w:tcPr>
          <w:p w14:paraId="0F1A23B1"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7BE94C18" w14:textId="77777777" w:rsidTr="007A003B">
        <w:trPr>
          <w:jc w:val="center"/>
        </w:trPr>
        <w:tc>
          <w:tcPr>
            <w:tcW w:w="2304" w:type="dxa"/>
            <w:tcBorders>
              <w:bottom w:val="single" w:sz="4" w:space="0" w:color="000000"/>
            </w:tcBorders>
          </w:tcPr>
          <w:p w14:paraId="0EBB79CA"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accessControlPolicyIDs</w:t>
            </w:r>
          </w:p>
        </w:tc>
        <w:tc>
          <w:tcPr>
            <w:tcW w:w="1077" w:type="dxa"/>
            <w:tcBorders>
              <w:bottom w:val="single" w:sz="4" w:space="0" w:color="000000"/>
            </w:tcBorders>
          </w:tcPr>
          <w:p w14:paraId="493BE71D"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0..1 (L)</w:t>
            </w:r>
          </w:p>
        </w:tc>
        <w:tc>
          <w:tcPr>
            <w:tcW w:w="864" w:type="dxa"/>
            <w:tcBorders>
              <w:bottom w:val="single" w:sz="4" w:space="0" w:color="000000"/>
            </w:tcBorders>
          </w:tcPr>
          <w:p w14:paraId="1A1E2E3C"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Borders>
              <w:bottom w:val="single" w:sz="4" w:space="0" w:color="000000"/>
            </w:tcBorders>
          </w:tcPr>
          <w:p w14:paraId="12E08074"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r w:rsidRPr="0075752A">
              <w:rPr>
                <w:rFonts w:ascii="Arial" w:eastAsia="Arial Unicode MS" w:hAnsi="Arial"/>
                <w:color w:val="auto"/>
                <w:sz w:val="18"/>
              </w:rPr>
              <w:br/>
            </w:r>
          </w:p>
          <w:p w14:paraId="49AC8EA6"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p>
        </w:tc>
      </w:tr>
      <w:tr w:rsidR="0075752A" w:rsidRPr="0075752A" w14:paraId="03CA3651" w14:textId="77777777" w:rsidTr="007A003B">
        <w:trPr>
          <w:jc w:val="center"/>
        </w:trPr>
        <w:tc>
          <w:tcPr>
            <w:tcW w:w="2304" w:type="dxa"/>
            <w:tcBorders>
              <w:bottom w:val="single" w:sz="4" w:space="0" w:color="000000"/>
            </w:tcBorders>
          </w:tcPr>
          <w:p w14:paraId="40193419"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lang w:eastAsia="ko-KR"/>
              </w:rPr>
              <w:t>dynamicAuthorizationConsultationIDs</w:t>
            </w:r>
          </w:p>
        </w:tc>
        <w:tc>
          <w:tcPr>
            <w:tcW w:w="1077" w:type="dxa"/>
            <w:tcBorders>
              <w:bottom w:val="single" w:sz="4" w:space="0" w:color="000000"/>
            </w:tcBorders>
          </w:tcPr>
          <w:p w14:paraId="21F074D5"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lang w:eastAsia="ko-KR"/>
              </w:rPr>
              <w:t>0..1 (L)</w:t>
            </w:r>
          </w:p>
        </w:tc>
        <w:tc>
          <w:tcPr>
            <w:tcW w:w="864" w:type="dxa"/>
            <w:tcBorders>
              <w:bottom w:val="single" w:sz="4" w:space="0" w:color="000000"/>
            </w:tcBorders>
          </w:tcPr>
          <w:p w14:paraId="20BEC960"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lang w:eastAsia="ko-KR"/>
              </w:rPr>
              <w:t>RW</w:t>
            </w:r>
          </w:p>
        </w:tc>
        <w:tc>
          <w:tcPr>
            <w:tcW w:w="5040" w:type="dxa"/>
            <w:tcBorders>
              <w:bottom w:val="single" w:sz="4" w:space="0" w:color="000000"/>
            </w:tcBorders>
          </w:tcPr>
          <w:p w14:paraId="524031FA"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4718569D" w14:textId="77777777" w:rsidTr="007A003B">
        <w:trPr>
          <w:jc w:val="center"/>
        </w:trPr>
        <w:tc>
          <w:tcPr>
            <w:tcW w:w="2304" w:type="dxa"/>
            <w:tcBorders>
              <w:bottom w:val="single" w:sz="4" w:space="0" w:color="000000"/>
            </w:tcBorders>
          </w:tcPr>
          <w:p w14:paraId="7F926384"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Times New Roman" w:hAnsi="Arial" w:hint="eastAsia"/>
                <w:i/>
                <w:color w:val="auto"/>
                <w:sz w:val="18"/>
                <w:lang w:eastAsia="ko-KR"/>
              </w:rPr>
              <w:t>creator</w:t>
            </w:r>
          </w:p>
        </w:tc>
        <w:tc>
          <w:tcPr>
            <w:tcW w:w="1077" w:type="dxa"/>
            <w:tcBorders>
              <w:bottom w:val="single" w:sz="4" w:space="0" w:color="000000"/>
            </w:tcBorders>
          </w:tcPr>
          <w:p w14:paraId="2E00B198"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Times New Roman" w:hAnsi="Arial" w:hint="eastAsia"/>
                <w:color w:val="auto"/>
                <w:sz w:val="18"/>
                <w:lang w:eastAsia="ko-KR"/>
              </w:rPr>
              <w:t>0..1</w:t>
            </w:r>
          </w:p>
        </w:tc>
        <w:tc>
          <w:tcPr>
            <w:tcW w:w="864" w:type="dxa"/>
            <w:tcBorders>
              <w:bottom w:val="single" w:sz="4" w:space="0" w:color="000000"/>
            </w:tcBorders>
          </w:tcPr>
          <w:p w14:paraId="6BA9EAC2"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Times New Roman" w:hAnsi="Arial" w:hint="eastAsia"/>
                <w:color w:val="auto"/>
                <w:sz w:val="18"/>
                <w:lang w:eastAsia="ko-KR"/>
              </w:rPr>
              <w:t>WO</w:t>
            </w:r>
          </w:p>
        </w:tc>
        <w:tc>
          <w:tcPr>
            <w:tcW w:w="5040" w:type="dxa"/>
            <w:tcBorders>
              <w:bottom w:val="single" w:sz="4" w:space="0" w:color="000000"/>
            </w:tcBorders>
          </w:tcPr>
          <w:p w14:paraId="70A00CCF"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See clause 9.6.1.3.</w:t>
            </w:r>
          </w:p>
        </w:tc>
      </w:tr>
      <w:tr w:rsidR="0075752A" w:rsidRPr="0075752A" w14:paraId="3E92FA34" w14:textId="77777777" w:rsidTr="007A003B">
        <w:trPr>
          <w:jc w:val="center"/>
        </w:trPr>
        <w:tc>
          <w:tcPr>
            <w:tcW w:w="2304" w:type="dxa"/>
            <w:tcBorders>
              <w:bottom w:val="single" w:sz="4" w:space="0" w:color="000000"/>
            </w:tcBorders>
          </w:tcPr>
          <w:p w14:paraId="0BBF90CB"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cs="Arial"/>
                <w:i/>
                <w:color w:val="auto"/>
                <w:sz w:val="18"/>
                <w:szCs w:val="18"/>
                <w:lang w:eastAsia="ko-KR"/>
              </w:rPr>
              <w:t>holder</w:t>
            </w:r>
          </w:p>
        </w:tc>
        <w:tc>
          <w:tcPr>
            <w:tcW w:w="1077" w:type="dxa"/>
            <w:tcBorders>
              <w:bottom w:val="single" w:sz="4" w:space="0" w:color="000000"/>
            </w:tcBorders>
          </w:tcPr>
          <w:p w14:paraId="4F22615C"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s="Arial"/>
                <w:color w:val="auto"/>
                <w:sz w:val="18"/>
                <w:szCs w:val="18"/>
                <w:lang w:eastAsia="ko-KR"/>
              </w:rPr>
              <w:t>0..1</w:t>
            </w:r>
          </w:p>
        </w:tc>
        <w:tc>
          <w:tcPr>
            <w:tcW w:w="864" w:type="dxa"/>
            <w:tcBorders>
              <w:bottom w:val="single" w:sz="4" w:space="0" w:color="000000"/>
            </w:tcBorders>
          </w:tcPr>
          <w:p w14:paraId="74FDE74D"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s="Arial"/>
                <w:color w:val="auto"/>
                <w:sz w:val="18"/>
                <w:szCs w:val="18"/>
                <w:lang w:eastAsia="ko-KR"/>
              </w:rPr>
              <w:t>RW</w:t>
            </w:r>
          </w:p>
        </w:tc>
        <w:tc>
          <w:tcPr>
            <w:tcW w:w="5040" w:type="dxa"/>
            <w:tcBorders>
              <w:bottom w:val="single" w:sz="4" w:space="0" w:color="000000"/>
            </w:tcBorders>
          </w:tcPr>
          <w:p w14:paraId="4B9F6FDB"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s="Arial"/>
                <w:color w:val="auto"/>
                <w:sz w:val="18"/>
              </w:rPr>
              <w:t>See clause 9.6.1.3</w:t>
            </w:r>
          </w:p>
        </w:tc>
      </w:tr>
      <w:tr w:rsidR="0075752A" w:rsidRPr="0075752A" w14:paraId="3739BEAD" w14:textId="77777777" w:rsidTr="007A003B">
        <w:trPr>
          <w:jc w:val="center"/>
        </w:trPr>
        <w:tc>
          <w:tcPr>
            <w:tcW w:w="2304" w:type="dxa"/>
            <w:tcBorders>
              <w:bottom w:val="single" w:sz="4" w:space="0" w:color="000000"/>
            </w:tcBorders>
          </w:tcPr>
          <w:p w14:paraId="279567F8"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eventNotificationCriteria</w:t>
            </w:r>
          </w:p>
        </w:tc>
        <w:tc>
          <w:tcPr>
            <w:tcW w:w="1077" w:type="dxa"/>
            <w:tcBorders>
              <w:bottom w:val="single" w:sz="4" w:space="0" w:color="000000"/>
            </w:tcBorders>
          </w:tcPr>
          <w:p w14:paraId="29C26F16"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0..1</w:t>
            </w:r>
          </w:p>
        </w:tc>
        <w:tc>
          <w:tcPr>
            <w:tcW w:w="864" w:type="dxa"/>
            <w:tcBorders>
              <w:bottom w:val="single" w:sz="4" w:space="0" w:color="000000"/>
            </w:tcBorders>
          </w:tcPr>
          <w:p w14:paraId="232C583D"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Borders>
              <w:bottom w:val="single" w:sz="4" w:space="0" w:color="000000"/>
            </w:tcBorders>
          </w:tcPr>
          <w:p w14:paraId="7741ED4E"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lang w:eastAsia="ko-KR"/>
              </w:rPr>
            </w:pPr>
            <w:r w:rsidRPr="0075752A">
              <w:rPr>
                <w:rFonts w:ascii="Arial" w:eastAsia="Arial Unicode MS" w:hAnsi="Arial"/>
                <w:color w:val="auto"/>
                <w:sz w:val="18"/>
              </w:rPr>
              <w:t xml:space="preserve">This attribute (notification policy) indicates the event criteria for which a notification is to be generated. </w:t>
            </w:r>
            <w:r w:rsidRPr="0075752A">
              <w:rPr>
                <w:rFonts w:ascii="Arial" w:eastAsia="Times New Roman" w:hAnsi="Arial"/>
                <w:color w:val="auto"/>
                <w:sz w:val="18"/>
              </w:rPr>
              <w:t xml:space="preserve">When no </w:t>
            </w:r>
            <w:r w:rsidRPr="0075752A">
              <w:rPr>
                <w:rFonts w:ascii="Arial" w:eastAsia="Times New Roman" w:hAnsi="Arial"/>
                <w:i/>
                <w:color w:val="auto"/>
                <w:sz w:val="18"/>
              </w:rPr>
              <w:t>eventNotificationCriteria</w:t>
            </w:r>
            <w:r w:rsidRPr="0075752A">
              <w:rPr>
                <w:rFonts w:ascii="Arial" w:eastAsia="Times New Roman" w:hAnsi="Arial"/>
                <w:color w:val="auto"/>
                <w:sz w:val="18"/>
              </w:rPr>
              <w:t xml:space="preserve"> attribute is present in a &lt;</w:t>
            </w:r>
            <w:r w:rsidRPr="0075752A">
              <w:rPr>
                <w:rFonts w:ascii="Arial" w:eastAsia="Times New Roman" w:hAnsi="Arial"/>
                <w:i/>
                <w:color w:val="auto"/>
                <w:sz w:val="18"/>
              </w:rPr>
              <w:t>subscription</w:t>
            </w:r>
            <w:r w:rsidRPr="0075752A">
              <w:rPr>
                <w:rFonts w:ascii="Arial" w:eastAsia="Times New Roman" w:hAnsi="Arial"/>
                <w:color w:val="auto"/>
                <w:sz w:val="18"/>
              </w:rPr>
              <w:t>&gt; resource, the Hosting CSE shall trigger notifications for this subscription when any of the attributes of the subscribed-to resource is modified.</w:t>
            </w:r>
          </w:p>
        </w:tc>
      </w:tr>
      <w:tr w:rsidR="0075752A" w:rsidRPr="0075752A" w14:paraId="7F018AEF" w14:textId="77777777" w:rsidTr="007A003B">
        <w:trPr>
          <w:jc w:val="center"/>
        </w:trPr>
        <w:tc>
          <w:tcPr>
            <w:tcW w:w="2304" w:type="dxa"/>
            <w:tcBorders>
              <w:bottom w:val="single" w:sz="4" w:space="0" w:color="000000"/>
            </w:tcBorders>
          </w:tcPr>
          <w:p w14:paraId="3D54B7B5"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hint="eastAsia"/>
                <w:i/>
                <w:color w:val="auto"/>
                <w:sz w:val="18"/>
                <w:lang w:eastAsia="ko-KR"/>
              </w:rPr>
              <w:t>expirationCounter</w:t>
            </w:r>
          </w:p>
        </w:tc>
        <w:tc>
          <w:tcPr>
            <w:tcW w:w="1077" w:type="dxa"/>
            <w:tcBorders>
              <w:bottom w:val="single" w:sz="4" w:space="0" w:color="000000"/>
            </w:tcBorders>
          </w:tcPr>
          <w:p w14:paraId="761871D1"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hint="eastAsia"/>
                <w:color w:val="auto"/>
                <w:sz w:val="18"/>
                <w:lang w:eastAsia="ko-KR"/>
              </w:rPr>
              <w:t>0..1</w:t>
            </w:r>
          </w:p>
        </w:tc>
        <w:tc>
          <w:tcPr>
            <w:tcW w:w="864" w:type="dxa"/>
            <w:tcBorders>
              <w:bottom w:val="single" w:sz="4" w:space="0" w:color="000000"/>
            </w:tcBorders>
          </w:tcPr>
          <w:p w14:paraId="22D361AE"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hint="eastAsia"/>
                <w:color w:val="auto"/>
                <w:sz w:val="18"/>
                <w:lang w:eastAsia="ko-KR"/>
              </w:rPr>
              <w:t>RW</w:t>
            </w:r>
          </w:p>
        </w:tc>
        <w:tc>
          <w:tcPr>
            <w:tcW w:w="5040" w:type="dxa"/>
            <w:tcBorders>
              <w:bottom w:val="single" w:sz="4" w:space="0" w:color="000000"/>
            </w:tcBorders>
          </w:tcPr>
          <w:p w14:paraId="22570257"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lang w:eastAsia="ko-KR"/>
              </w:rPr>
            </w:pPr>
            <w:r w:rsidRPr="0075752A">
              <w:rPr>
                <w:rFonts w:ascii="Arial" w:eastAsia="Arial Unicode MS" w:hAnsi="Arial"/>
                <w:color w:val="auto"/>
                <w:sz w:val="18"/>
              </w:rPr>
              <w:t>This attribute (notification policy) indicates that the subscriber wants to set the life of this subscription to a limit of a maximum number of notifications.</w:t>
            </w:r>
            <w:r w:rsidRPr="0075752A">
              <w:rPr>
                <w:rFonts w:ascii="Arial" w:eastAsia="Arial Unicode MS" w:hAnsi="Arial"/>
                <w:color w:val="auto"/>
                <w:sz w:val="18"/>
                <w:lang w:eastAsia="ko-KR"/>
              </w:rPr>
              <w:t xml:space="preserve"> When</w:t>
            </w:r>
            <w:r w:rsidRPr="0075752A">
              <w:rPr>
                <w:rFonts w:ascii="Arial" w:eastAsia="Arial Unicode MS" w:hAnsi="Arial" w:hint="eastAsia"/>
                <w:color w:val="auto"/>
                <w:sz w:val="18"/>
                <w:lang w:eastAsia="ko-KR"/>
              </w:rPr>
              <w:t xml:space="preserve"> the number of notification</w:t>
            </w:r>
            <w:r w:rsidRPr="0075752A">
              <w:rPr>
                <w:rFonts w:ascii="Arial" w:eastAsia="Arial Unicode MS" w:hAnsi="Arial"/>
                <w:color w:val="auto"/>
                <w:sz w:val="18"/>
                <w:lang w:eastAsia="ko-KR"/>
              </w:rPr>
              <w:t xml:space="preserve">s sent reaches the count of this counter, the </w:t>
            </w:r>
            <w:r w:rsidRPr="0075752A">
              <w:rPr>
                <w:rFonts w:ascii="Arial" w:eastAsia="Arial Unicode MS" w:hAnsi="Arial"/>
                <w:i/>
                <w:color w:val="auto"/>
                <w:sz w:val="18"/>
                <w:lang w:eastAsia="ko-KR"/>
              </w:rPr>
              <w:t>&lt;subscription&gt;</w:t>
            </w:r>
            <w:r w:rsidRPr="0075752A">
              <w:rPr>
                <w:rFonts w:ascii="Arial" w:eastAsia="Arial Unicode MS" w:hAnsi="Arial"/>
                <w:color w:val="auto"/>
                <w:sz w:val="18"/>
                <w:lang w:eastAsia="ko-KR"/>
              </w:rPr>
              <w:t xml:space="preserve"> resource shall be deleted, regardless of any other policy.</w:t>
            </w:r>
          </w:p>
        </w:tc>
      </w:tr>
      <w:tr w:rsidR="0075752A" w:rsidRPr="0075752A" w14:paraId="3ADFE25F" w14:textId="77777777" w:rsidTr="007A003B">
        <w:trPr>
          <w:jc w:val="center"/>
        </w:trPr>
        <w:tc>
          <w:tcPr>
            <w:tcW w:w="2304" w:type="dxa"/>
            <w:tcBorders>
              <w:bottom w:val="single" w:sz="4" w:space="0" w:color="000000"/>
            </w:tcBorders>
          </w:tcPr>
          <w:p w14:paraId="793BF007"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notificationURI</w:t>
            </w:r>
          </w:p>
        </w:tc>
        <w:tc>
          <w:tcPr>
            <w:tcW w:w="1077" w:type="dxa"/>
            <w:tcBorders>
              <w:bottom w:val="single" w:sz="4" w:space="0" w:color="000000"/>
            </w:tcBorders>
          </w:tcPr>
          <w:p w14:paraId="0B742A77"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1 (L)</w:t>
            </w:r>
          </w:p>
        </w:tc>
        <w:tc>
          <w:tcPr>
            <w:tcW w:w="864" w:type="dxa"/>
            <w:tcBorders>
              <w:bottom w:val="single" w:sz="4" w:space="0" w:color="000000"/>
            </w:tcBorders>
          </w:tcPr>
          <w:p w14:paraId="028DDCB1"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Borders>
              <w:bottom w:val="single" w:sz="4" w:space="0" w:color="000000"/>
            </w:tcBorders>
          </w:tcPr>
          <w:p w14:paraId="17583464" w14:textId="77777777" w:rsidR="0075752A" w:rsidRPr="0075752A" w:rsidRDefault="0075752A" w:rsidP="0075752A">
            <w:pPr>
              <w:suppressAutoHyphens w:val="0"/>
              <w:autoSpaceDE w:val="0"/>
              <w:autoSpaceDN w:val="0"/>
              <w:adjustRightInd w:val="0"/>
              <w:spacing w:after="0"/>
              <w:rPr>
                <w:rFonts w:ascii="Arial" w:eastAsia="Times New Roman" w:hAnsi="Arial"/>
                <w:color w:val="auto"/>
                <w:sz w:val="18"/>
              </w:rPr>
            </w:pPr>
            <w:r w:rsidRPr="0075752A">
              <w:rPr>
                <w:rFonts w:ascii="Arial" w:eastAsia="Times New Roman" w:hAnsi="Arial"/>
                <w:color w:val="auto"/>
                <w:sz w:val="18"/>
              </w:rPr>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 </w:t>
            </w:r>
          </w:p>
          <w:p w14:paraId="2DDE9BC0" w14:textId="77777777" w:rsidR="0075752A" w:rsidRPr="0075752A" w:rsidRDefault="0075752A" w:rsidP="0075752A">
            <w:pPr>
              <w:suppressAutoHyphens w:val="0"/>
              <w:autoSpaceDE w:val="0"/>
              <w:autoSpaceDN w:val="0"/>
              <w:adjustRightInd w:val="0"/>
              <w:spacing w:after="0"/>
              <w:rPr>
                <w:rFonts w:ascii="Arial" w:eastAsia="Times New Roman" w:hAnsi="Arial"/>
                <w:color w:val="auto"/>
                <w:sz w:val="18"/>
              </w:rPr>
            </w:pPr>
            <w:r w:rsidRPr="0075752A">
              <w:rPr>
                <w:rFonts w:ascii="Arial" w:eastAsia="Times New Roman" w:hAnsi="Arial"/>
                <w:color w:val="auto"/>
                <w:sz w:val="18"/>
              </w:rPr>
              <w:t>If a target is formatted as a oneM2M compliant Resource-ID, then the target shall be formatted as a structured or unstructured CSE-Relative-Resource-ID, SP-Relative-Resource-ID, and/or Absolute-Resource-ID</w:t>
            </w:r>
            <w:r w:rsidRPr="0075752A">
              <w:rPr>
                <w:rFonts w:ascii="Arial" w:eastAsia="SimSun" w:hAnsi="Arial" w:hint="eastAsia"/>
                <w:color w:val="auto"/>
                <w:sz w:val="18"/>
                <w:lang w:eastAsia="zh-CN"/>
              </w:rPr>
              <w:t xml:space="preserve"> </w:t>
            </w:r>
            <w:r w:rsidRPr="0075752A">
              <w:rPr>
                <w:rFonts w:ascii="Arial" w:eastAsia="Times New Roman" w:hAnsi="Arial"/>
                <w:color w:val="auto"/>
                <w:sz w:val="18"/>
              </w:rPr>
              <w:t>of an &lt;</w:t>
            </w:r>
            <w:r w:rsidRPr="0075752A">
              <w:rPr>
                <w:rFonts w:ascii="Arial" w:eastAsia="Times New Roman" w:hAnsi="Arial"/>
                <w:i/>
                <w:color w:val="auto"/>
                <w:sz w:val="18"/>
              </w:rPr>
              <w:t>AE</w:t>
            </w:r>
            <w:r w:rsidRPr="0075752A">
              <w:rPr>
                <w:rFonts w:ascii="Arial" w:eastAsia="Times New Roman" w:hAnsi="Arial"/>
                <w:color w:val="auto"/>
                <w:sz w:val="18"/>
              </w:rPr>
              <w:t>&gt; or &lt;CSEBase&gt; resource. A Hosting CSE shall use this information to determine proper pointOfAccess, requestReqchability and/or pollingChannel information needed to send a notification to the target. The following is an example.</w:t>
            </w:r>
          </w:p>
          <w:p w14:paraId="5009E0CD" w14:textId="77777777" w:rsidR="0075752A" w:rsidRPr="0075752A" w:rsidRDefault="0075752A" w:rsidP="0075752A">
            <w:pPr>
              <w:tabs>
                <w:tab w:val="left" w:pos="720"/>
              </w:tabs>
              <w:suppressAutoHyphens w:val="0"/>
              <w:autoSpaceDE w:val="0"/>
              <w:autoSpaceDN w:val="0"/>
              <w:adjustRightInd w:val="0"/>
              <w:spacing w:after="0"/>
              <w:ind w:left="720" w:hanging="360"/>
              <w:rPr>
                <w:rFonts w:ascii="Arial" w:eastAsia="MS PGothic" w:hAnsi="Arial"/>
                <w:color w:val="auto"/>
                <w:sz w:val="18"/>
              </w:rPr>
            </w:pPr>
            <w:r w:rsidRPr="0075752A">
              <w:rPr>
                <w:rFonts w:ascii="Arial" w:eastAsia="MS PGothic" w:hAnsi="Arial"/>
                <w:color w:val="auto"/>
                <w:sz w:val="18"/>
              </w:rPr>
              <w:t>/CSE0001/AE0001</w:t>
            </w:r>
          </w:p>
          <w:p w14:paraId="26020053" w14:textId="77777777" w:rsidR="0075752A" w:rsidRPr="0075752A" w:rsidRDefault="0075752A" w:rsidP="0075752A">
            <w:pPr>
              <w:suppressAutoHyphens w:val="0"/>
              <w:autoSpaceDE w:val="0"/>
              <w:autoSpaceDN w:val="0"/>
              <w:adjustRightInd w:val="0"/>
              <w:spacing w:after="0"/>
              <w:rPr>
                <w:rFonts w:ascii="Arial" w:eastAsia="Times New Roman" w:hAnsi="Arial"/>
                <w:color w:val="auto"/>
                <w:sz w:val="18"/>
              </w:rPr>
            </w:pPr>
            <w:r w:rsidRPr="0075752A">
              <w:rPr>
                <w:rFonts w:ascii="Arial" w:eastAsia="Times New Roman" w:hAnsi="Arial"/>
                <w:color w:val="auto"/>
                <w:sz w:val="18"/>
              </w:rPr>
              <w:t xml:space="preserve">For a target that is formatted as an identifier compliant with a oneM2M supported protocol binding, the details of this format are defined by the respective oneM2M protocol specification. </w:t>
            </w:r>
            <w:r w:rsidRPr="0075752A">
              <w:rPr>
                <w:rFonts w:ascii="Arial" w:eastAsia="Times New Roman" w:hAnsi="Arial"/>
                <w:color w:val="auto"/>
                <w:sz w:val="18"/>
              </w:rPr>
              <w:lastRenderedPageBreak/>
              <w:t>The following is an example of an HTTP URI compliant with oneM2M HTTP protocol binding.</w:t>
            </w:r>
          </w:p>
          <w:p w14:paraId="35D3408D" w14:textId="77777777" w:rsidR="0075752A" w:rsidRPr="0075752A" w:rsidRDefault="0075752A" w:rsidP="0075752A">
            <w:pPr>
              <w:tabs>
                <w:tab w:val="left" w:pos="720"/>
              </w:tabs>
              <w:suppressAutoHyphens w:val="0"/>
              <w:autoSpaceDE w:val="0"/>
              <w:autoSpaceDN w:val="0"/>
              <w:adjustRightInd w:val="0"/>
              <w:spacing w:after="0"/>
              <w:ind w:left="720" w:hanging="360"/>
              <w:rPr>
                <w:rFonts w:ascii="Arial" w:eastAsia="MS PGothic" w:hAnsi="Arial"/>
                <w:color w:val="365F91"/>
                <w:sz w:val="18"/>
              </w:rPr>
            </w:pPr>
            <w:r w:rsidRPr="0075752A">
              <w:rPr>
                <w:rFonts w:ascii="Arial" w:eastAsia="MS PGothic" w:hAnsi="Arial"/>
                <w:color w:val="auto"/>
                <w:sz w:val="18"/>
              </w:rPr>
              <w:t>https://172.25.30.25:7000/notification/handler</w:t>
            </w:r>
          </w:p>
          <w:p w14:paraId="0460373F" w14:textId="77777777" w:rsidR="0075752A" w:rsidRPr="0075752A" w:rsidRDefault="0075752A" w:rsidP="0075752A">
            <w:pPr>
              <w:suppressAutoHyphens w:val="0"/>
              <w:autoSpaceDE w:val="0"/>
              <w:autoSpaceDN w:val="0"/>
              <w:adjustRightInd w:val="0"/>
              <w:spacing w:after="0"/>
              <w:rPr>
                <w:rFonts w:ascii="Arial" w:eastAsia="SimSun" w:hAnsi="Arial"/>
                <w:color w:val="auto"/>
                <w:sz w:val="18"/>
                <w:lang w:eastAsia="zh-CN"/>
              </w:rPr>
            </w:pPr>
            <w:r w:rsidRPr="0075752A">
              <w:rPr>
                <w:rFonts w:ascii="Arial" w:eastAsia="Times New Roman" w:hAnsi="Arial"/>
                <w:color w:val="auto"/>
                <w:sz w:val="18"/>
              </w:rPr>
              <w:t xml:space="preserve">For a subscription to a &lt;fanoutpoint&gt; resource, if &lt;subscription&gt; resource in request contains a notificationForwardingURI, then the group hosting CSE shall configure the </w:t>
            </w:r>
            <w:r w:rsidRPr="0075752A">
              <w:rPr>
                <w:rFonts w:ascii="Arial" w:eastAsia="Times New Roman" w:hAnsi="Arial"/>
                <w:i/>
                <w:color w:val="auto"/>
                <w:sz w:val="18"/>
              </w:rPr>
              <w:t>notificationURI</w:t>
            </w:r>
            <w:r w:rsidRPr="0075752A">
              <w:rPr>
                <w:rFonts w:ascii="Arial" w:eastAsia="Times New Roman" w:hAnsi="Arial"/>
                <w:color w:val="auto"/>
                <w:sz w:val="18"/>
              </w:rPr>
              <w:t xml:space="preserve"> of the fanout subscription request with a</w:t>
            </w:r>
            <w:r w:rsidRPr="0075752A">
              <w:rPr>
                <w:rFonts w:ascii="Arial" w:eastAsia="SimSun" w:hAnsi="Arial" w:hint="eastAsia"/>
                <w:color w:val="auto"/>
                <w:sz w:val="18"/>
                <w:lang w:eastAsia="zh-CN"/>
              </w:rPr>
              <w:t>n</w:t>
            </w:r>
            <w:r w:rsidRPr="0075752A">
              <w:rPr>
                <w:rFonts w:ascii="Arial" w:eastAsia="Times New Roman" w:hAnsi="Arial"/>
                <w:color w:val="auto"/>
                <w:sz w:val="18"/>
              </w:rPr>
              <w:t xml:space="preserve"> address specified by the </w:t>
            </w:r>
            <w:r w:rsidRPr="0075752A">
              <w:rPr>
                <w:rFonts w:ascii="Arial" w:eastAsia="SimSun" w:hAnsi="Arial" w:hint="eastAsia"/>
                <w:color w:val="auto"/>
                <w:sz w:val="18"/>
                <w:lang w:eastAsia="zh-CN"/>
              </w:rPr>
              <w:t>G</w:t>
            </w:r>
            <w:r w:rsidRPr="0075752A">
              <w:rPr>
                <w:rFonts w:ascii="Arial" w:eastAsia="Times New Roman" w:hAnsi="Arial"/>
                <w:color w:val="auto"/>
                <w:sz w:val="18"/>
              </w:rPr>
              <w:t xml:space="preserve">roup Hosting CSE that can be used by the Group Hosting CSE to receive aggregated notifications. </w:t>
            </w:r>
          </w:p>
          <w:p w14:paraId="7A340D14" w14:textId="77777777" w:rsidR="0075752A" w:rsidRPr="0075752A" w:rsidRDefault="0075752A" w:rsidP="0075752A">
            <w:pPr>
              <w:keepNext/>
              <w:keepLines/>
              <w:suppressAutoHyphens w:val="0"/>
              <w:autoSpaceDE w:val="0"/>
              <w:autoSpaceDN w:val="0"/>
              <w:adjustRightInd w:val="0"/>
              <w:spacing w:after="0"/>
              <w:rPr>
                <w:rFonts w:ascii="Arial" w:eastAsia="SimSun" w:hAnsi="Arial"/>
                <w:color w:val="auto"/>
                <w:sz w:val="18"/>
                <w:lang w:eastAsia="zh-CN"/>
              </w:rPr>
            </w:pPr>
          </w:p>
          <w:p w14:paraId="39E6A403" w14:textId="77777777" w:rsidR="0075752A" w:rsidRPr="0075752A" w:rsidRDefault="0075752A" w:rsidP="0075752A">
            <w:pPr>
              <w:keepNext/>
              <w:keepLines/>
              <w:suppressAutoHyphens w:val="0"/>
              <w:autoSpaceDE w:val="0"/>
              <w:autoSpaceDN w:val="0"/>
              <w:adjustRightInd w:val="0"/>
              <w:spacing w:after="0"/>
              <w:rPr>
                <w:rFonts w:ascii="Arial" w:eastAsia="Times New Roman" w:hAnsi="Arial"/>
                <w:color w:val="auto"/>
                <w:sz w:val="18"/>
                <w:lang w:eastAsia="ko-KR"/>
              </w:rPr>
            </w:pPr>
            <w:r w:rsidRPr="0075752A">
              <w:rPr>
                <w:rFonts w:ascii="Arial" w:eastAsia="Times New Roman" w:hAnsi="Arial"/>
                <w:color w:val="auto"/>
                <w:sz w:val="18"/>
                <w:lang w:eastAsia="ko-KR"/>
              </w:rPr>
              <w:t xml:space="preserve">A notification serialization type may be appended to each notification target configured in this list. The Hosting CSE shall serialize notifications and send it to a notification target based on this serialization type indicator. Possible serialization types are defined in the TS-0004 [3] (e.g. XML, JSON or CBOR). If a notification serialization type is not appended to a notification target, a default shall apply based on the Hosting CSE local policy. </w:t>
            </w:r>
            <w:r w:rsidRPr="0075752A">
              <w:rPr>
                <w:rFonts w:ascii="Arial" w:eastAsia="Times New Roman" w:hAnsi="Arial" w:hint="eastAsia"/>
                <w:color w:val="auto"/>
                <w:sz w:val="18"/>
                <w:lang w:eastAsia="ko-KR"/>
              </w:rPr>
              <w:t>The</w:t>
            </w:r>
            <w:r w:rsidRPr="0075752A">
              <w:rPr>
                <w:rFonts w:ascii="Arial" w:eastAsia="Times New Roman" w:hAnsi="Arial"/>
                <w:color w:val="auto"/>
                <w:sz w:val="18"/>
                <w:lang w:eastAsia="ko-KR"/>
              </w:rPr>
              <w:t xml:space="preserve"> syntax for appending a serializatino type to a notification target shall use the “?” delimiter character as shown in the below examples.</w:t>
            </w:r>
          </w:p>
          <w:p w14:paraId="602EE8B8" w14:textId="77777777" w:rsidR="0075752A" w:rsidRPr="0075752A" w:rsidRDefault="0075752A" w:rsidP="0075752A">
            <w:pPr>
              <w:keepNext/>
              <w:keepLines/>
              <w:tabs>
                <w:tab w:val="left" w:pos="720"/>
              </w:tabs>
              <w:suppressAutoHyphens w:val="0"/>
              <w:autoSpaceDE w:val="0"/>
              <w:autoSpaceDN w:val="0"/>
              <w:adjustRightInd w:val="0"/>
              <w:spacing w:after="0"/>
              <w:ind w:left="720" w:hanging="360"/>
              <w:rPr>
                <w:rFonts w:ascii="Arial" w:eastAsia="Times New Roman" w:hAnsi="Arial"/>
                <w:color w:val="auto"/>
                <w:sz w:val="18"/>
                <w:lang w:eastAsia="ko-KR"/>
              </w:rPr>
            </w:pPr>
            <w:r w:rsidRPr="0075752A">
              <w:rPr>
                <w:rFonts w:ascii="Arial" w:eastAsia="Times New Roman" w:hAnsi="Arial"/>
                <w:color w:val="auto"/>
                <w:sz w:val="18"/>
                <w:lang w:eastAsia="ko-KR"/>
              </w:rPr>
              <w:t>http://mydomain/notificationHandler?ct=json</w:t>
            </w:r>
          </w:p>
          <w:p w14:paraId="02A2CEB0" w14:textId="77777777" w:rsidR="0075752A" w:rsidRPr="0075752A" w:rsidRDefault="0075752A" w:rsidP="0075752A">
            <w:pPr>
              <w:keepNext/>
              <w:keepLines/>
              <w:tabs>
                <w:tab w:val="left" w:pos="720"/>
              </w:tabs>
              <w:suppressAutoHyphens w:val="0"/>
              <w:autoSpaceDE w:val="0"/>
              <w:autoSpaceDN w:val="0"/>
              <w:adjustRightInd w:val="0"/>
              <w:spacing w:after="0"/>
              <w:ind w:left="720" w:hanging="360"/>
              <w:rPr>
                <w:rFonts w:ascii="Arial" w:eastAsia="MS PGothic" w:hAnsi="Arial"/>
                <w:color w:val="auto"/>
                <w:sz w:val="18"/>
              </w:rPr>
            </w:pPr>
            <w:r w:rsidRPr="0075752A">
              <w:rPr>
                <w:rFonts w:ascii="Arial" w:eastAsia="Times New Roman" w:hAnsi="Arial"/>
                <w:color w:val="auto"/>
                <w:sz w:val="18"/>
                <w:lang w:eastAsia="ko-KR"/>
              </w:rPr>
              <w:t>CSE02/base/ae2?ct=xml</w:t>
            </w:r>
          </w:p>
        </w:tc>
      </w:tr>
      <w:tr w:rsidR="0075752A" w:rsidRPr="0075752A" w14:paraId="3D14812F" w14:textId="77777777" w:rsidTr="007A003B">
        <w:trPr>
          <w:jc w:val="center"/>
        </w:trPr>
        <w:tc>
          <w:tcPr>
            <w:tcW w:w="2304" w:type="dxa"/>
            <w:tcBorders>
              <w:bottom w:val="single" w:sz="4" w:space="0" w:color="000000"/>
            </w:tcBorders>
          </w:tcPr>
          <w:p w14:paraId="39FC2557"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lastRenderedPageBreak/>
              <w:t>groupID</w:t>
            </w:r>
          </w:p>
        </w:tc>
        <w:tc>
          <w:tcPr>
            <w:tcW w:w="1077" w:type="dxa"/>
            <w:tcBorders>
              <w:bottom w:val="single" w:sz="4" w:space="0" w:color="000000"/>
            </w:tcBorders>
          </w:tcPr>
          <w:p w14:paraId="19314862"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0..1</w:t>
            </w:r>
          </w:p>
        </w:tc>
        <w:tc>
          <w:tcPr>
            <w:tcW w:w="864" w:type="dxa"/>
            <w:tcBorders>
              <w:bottom w:val="single" w:sz="4" w:space="0" w:color="000000"/>
            </w:tcBorders>
          </w:tcPr>
          <w:p w14:paraId="12B29FE9"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Borders>
              <w:bottom w:val="single" w:sz="4" w:space="0" w:color="000000"/>
            </w:tcBorders>
          </w:tcPr>
          <w:p w14:paraId="69AD6BFC"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hint="eastAsia"/>
                <w:color w:val="auto"/>
                <w:sz w:val="18"/>
                <w:lang w:eastAsia="zh-CN"/>
              </w:rPr>
              <w:t xml:space="preserve">The </w:t>
            </w:r>
            <w:r w:rsidRPr="0075752A">
              <w:rPr>
                <w:rFonts w:ascii="Arial" w:eastAsia="Arial Unicode MS" w:hAnsi="Arial"/>
                <w:color w:val="auto"/>
                <w:sz w:val="18"/>
                <w:lang w:eastAsia="zh-CN"/>
              </w:rPr>
              <w:t>ID</w:t>
            </w:r>
            <w:r w:rsidRPr="0075752A">
              <w:rPr>
                <w:rFonts w:ascii="Arial" w:eastAsia="Arial Unicode MS" w:hAnsi="Arial" w:hint="eastAsia"/>
                <w:color w:val="auto"/>
                <w:sz w:val="18"/>
                <w:lang w:eastAsia="zh-CN"/>
              </w:rPr>
              <w:t xml:space="preserve"> of a </w:t>
            </w:r>
            <w:r w:rsidRPr="0075752A">
              <w:rPr>
                <w:rFonts w:ascii="Arial" w:eastAsia="Arial Unicode MS" w:hAnsi="Arial" w:hint="eastAsia"/>
                <w:i/>
                <w:color w:val="auto"/>
                <w:sz w:val="18"/>
                <w:lang w:eastAsia="zh-CN"/>
              </w:rPr>
              <w:t>&lt;group&gt;</w:t>
            </w:r>
            <w:r w:rsidRPr="0075752A">
              <w:rPr>
                <w:rFonts w:ascii="Arial" w:eastAsia="Arial Unicode MS" w:hAnsi="Arial" w:hint="eastAsia"/>
                <w:color w:val="auto"/>
                <w:sz w:val="18"/>
                <w:lang w:eastAsia="zh-CN"/>
              </w:rPr>
              <w:t xml:space="preserve"> resource in case the subscription is made through a group. </w:t>
            </w:r>
            <w:r w:rsidRPr="0075752A">
              <w:rPr>
                <w:rFonts w:ascii="Arial" w:eastAsia="Arial Unicode MS" w:hAnsi="Arial"/>
                <w:color w:val="auto"/>
                <w:sz w:val="18"/>
                <w:lang w:eastAsia="zh-CN"/>
              </w:rPr>
              <w:t xml:space="preserve">This attribute may be used in the </w:t>
            </w:r>
            <w:r w:rsidRPr="0075752A">
              <w:rPr>
                <w:rFonts w:ascii="Arial" w:eastAsia="Arial Unicode MS" w:hAnsi="Arial"/>
                <w:b/>
                <w:i/>
                <w:color w:val="auto"/>
                <w:sz w:val="18"/>
                <w:lang w:eastAsia="zh-CN"/>
              </w:rPr>
              <w:t xml:space="preserve">Filter Criteria </w:t>
            </w:r>
            <w:r w:rsidRPr="0075752A">
              <w:rPr>
                <w:rFonts w:ascii="Arial" w:eastAsia="Arial Unicode MS" w:hAnsi="Arial"/>
                <w:color w:val="auto"/>
                <w:sz w:val="18"/>
                <w:lang w:eastAsia="zh-CN"/>
              </w:rPr>
              <w:t>to discover all subscription resources created via a &lt;fan</w:t>
            </w:r>
            <w:r w:rsidRPr="0075752A">
              <w:rPr>
                <w:rFonts w:ascii="Arial" w:eastAsia="Arial Unicode MS" w:hAnsi="Arial" w:hint="eastAsia"/>
                <w:color w:val="auto"/>
                <w:sz w:val="18"/>
                <w:lang w:eastAsia="zh-CN"/>
              </w:rPr>
              <w:t>O</w:t>
            </w:r>
            <w:r w:rsidRPr="0075752A">
              <w:rPr>
                <w:rFonts w:ascii="Arial" w:eastAsia="Arial Unicode MS" w:hAnsi="Arial"/>
                <w:color w:val="auto"/>
                <w:sz w:val="18"/>
                <w:lang w:eastAsia="zh-CN"/>
              </w:rPr>
              <w:t>utPoint&gt; resource to a specific groupID.</w:t>
            </w:r>
          </w:p>
        </w:tc>
      </w:tr>
      <w:tr w:rsidR="0075752A" w:rsidRPr="0075752A" w14:paraId="1082A7CD" w14:textId="77777777" w:rsidTr="007A003B">
        <w:trPr>
          <w:jc w:val="center"/>
        </w:trPr>
        <w:tc>
          <w:tcPr>
            <w:tcW w:w="2304" w:type="dxa"/>
            <w:tcBorders>
              <w:bottom w:val="single" w:sz="4" w:space="0" w:color="000000"/>
            </w:tcBorders>
          </w:tcPr>
          <w:p w14:paraId="56ACAB5C"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i/>
                <w:color w:val="auto"/>
                <w:sz w:val="18"/>
              </w:rPr>
              <w:t>notificationForwardingURI</w:t>
            </w:r>
          </w:p>
        </w:tc>
        <w:tc>
          <w:tcPr>
            <w:tcW w:w="1077" w:type="dxa"/>
            <w:tcBorders>
              <w:bottom w:val="single" w:sz="4" w:space="0" w:color="000000"/>
            </w:tcBorders>
          </w:tcPr>
          <w:p w14:paraId="3936C69C"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0..1(L)</w:t>
            </w:r>
          </w:p>
        </w:tc>
        <w:tc>
          <w:tcPr>
            <w:tcW w:w="864" w:type="dxa"/>
            <w:tcBorders>
              <w:bottom w:val="single" w:sz="4" w:space="0" w:color="000000"/>
            </w:tcBorders>
          </w:tcPr>
          <w:p w14:paraId="056E0E84"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rPr>
            </w:pPr>
            <w:r w:rsidRPr="0075752A">
              <w:rPr>
                <w:rFonts w:ascii="Arial" w:eastAsia="Arial Unicode MS" w:hAnsi="Arial"/>
                <w:color w:val="auto"/>
                <w:sz w:val="18"/>
              </w:rPr>
              <w:t>RW</w:t>
            </w:r>
          </w:p>
        </w:tc>
        <w:tc>
          <w:tcPr>
            <w:tcW w:w="5040" w:type="dxa"/>
            <w:tcBorders>
              <w:bottom w:val="single" w:sz="4" w:space="0" w:color="000000"/>
            </w:tcBorders>
          </w:tcPr>
          <w:p w14:paraId="6A2F8823" w14:textId="77777777" w:rsidR="0075752A" w:rsidRPr="0075752A" w:rsidRDefault="0075752A" w:rsidP="0075752A">
            <w:pPr>
              <w:suppressAutoHyphens w:val="0"/>
              <w:autoSpaceDE w:val="0"/>
              <w:autoSpaceDN w:val="0"/>
              <w:adjustRightInd w:val="0"/>
              <w:spacing w:after="0"/>
              <w:rPr>
                <w:rFonts w:ascii="Arial" w:eastAsia="SimSun" w:hAnsi="Arial"/>
                <w:color w:val="auto"/>
                <w:sz w:val="18"/>
                <w:lang w:eastAsia="zh-CN"/>
              </w:rPr>
            </w:pPr>
            <w:r w:rsidRPr="0075752A">
              <w:rPr>
                <w:rFonts w:ascii="Arial" w:eastAsia="Times New Roman" w:hAnsi="Arial"/>
                <w:color w:val="auto"/>
                <w:sz w:val="18"/>
                <w:lang w:eastAsia="zh-CN"/>
              </w:rPr>
              <w:t>The attribute shall be present only for group related subscriptions. If the subscriber intends the Group Hosting CSE to aggregate the notifications,</w:t>
            </w:r>
            <w:r w:rsidRPr="0075752A">
              <w:rPr>
                <w:rFonts w:ascii="Arial" w:eastAsia="SimSun" w:hAnsi="Arial" w:hint="eastAsia"/>
                <w:color w:val="auto"/>
                <w:sz w:val="18"/>
                <w:lang w:eastAsia="zh-CN"/>
              </w:rPr>
              <w:t xml:space="preserve"> </w:t>
            </w:r>
            <w:r w:rsidRPr="0075752A">
              <w:rPr>
                <w:rFonts w:ascii="Arial" w:eastAsia="Times New Roman" w:hAnsi="Arial"/>
                <w:color w:val="auto"/>
                <w:sz w:val="18"/>
                <w:lang w:eastAsia="zh-CN"/>
              </w:rPr>
              <w:t xml:space="preserve">the attribute shall be set identical to the </w:t>
            </w:r>
            <w:r w:rsidRPr="0075752A">
              <w:rPr>
                <w:rFonts w:ascii="Arial" w:eastAsia="Times New Roman" w:hAnsi="Arial"/>
                <w:i/>
                <w:color w:val="auto"/>
                <w:sz w:val="18"/>
                <w:lang w:eastAsia="zh-CN"/>
              </w:rPr>
              <w:t xml:space="preserve">notificationURI </w:t>
            </w:r>
            <w:r w:rsidRPr="0075752A">
              <w:rPr>
                <w:rFonts w:ascii="Arial" w:eastAsia="Times New Roman" w:hAnsi="Arial"/>
                <w:color w:val="auto"/>
                <w:sz w:val="18"/>
                <w:lang w:eastAsia="zh-CN"/>
              </w:rPr>
              <w:t xml:space="preserve">attribute. It shall be used by </w:t>
            </w:r>
            <w:r w:rsidRPr="0075752A">
              <w:rPr>
                <w:rFonts w:ascii="Arial" w:eastAsia="SimSun" w:hAnsi="Arial" w:hint="eastAsia"/>
                <w:color w:val="auto"/>
                <w:sz w:val="18"/>
                <w:lang w:eastAsia="zh-CN"/>
              </w:rPr>
              <w:t>G</w:t>
            </w:r>
            <w:r w:rsidRPr="0075752A">
              <w:rPr>
                <w:rFonts w:ascii="Arial" w:eastAsia="Times New Roman" w:hAnsi="Arial"/>
                <w:color w:val="auto"/>
                <w:sz w:val="18"/>
                <w:lang w:eastAsia="zh-CN"/>
              </w:rPr>
              <w:t>roup Hosting CSE</w:t>
            </w:r>
            <w:r w:rsidRPr="0075752A">
              <w:rPr>
                <w:rFonts w:ascii="Arial" w:eastAsia="SimSun" w:hAnsi="Arial" w:hint="eastAsia"/>
                <w:color w:val="auto"/>
                <w:sz w:val="18"/>
                <w:lang w:eastAsia="zh-CN"/>
              </w:rPr>
              <w:t xml:space="preserve"> </w:t>
            </w:r>
            <w:r w:rsidRPr="0075752A">
              <w:rPr>
                <w:rFonts w:ascii="Arial" w:eastAsia="Times New Roman" w:hAnsi="Arial"/>
                <w:color w:val="auto"/>
                <w:sz w:val="18"/>
                <w:lang w:eastAsia="zh-CN"/>
              </w:rPr>
              <w:t>for forwarding aggregated notifications. See clauses 10.2.7.1</w:t>
            </w:r>
            <w:r w:rsidRPr="0075752A">
              <w:rPr>
                <w:rFonts w:ascii="Arial" w:eastAsia="SimSun" w:hAnsi="Arial" w:hint="eastAsia"/>
                <w:color w:val="auto"/>
                <w:sz w:val="18"/>
                <w:lang w:eastAsia="zh-CN"/>
              </w:rPr>
              <w:t>0</w:t>
            </w:r>
            <w:r w:rsidRPr="0075752A">
              <w:rPr>
                <w:rFonts w:ascii="Arial" w:eastAsia="Times New Roman" w:hAnsi="Arial"/>
                <w:color w:val="auto"/>
                <w:sz w:val="18"/>
                <w:lang w:eastAsia="zh-CN"/>
              </w:rPr>
              <w:t xml:space="preserve"> and 10.2.7.1</w:t>
            </w:r>
            <w:r w:rsidRPr="0075752A">
              <w:rPr>
                <w:rFonts w:ascii="Arial" w:eastAsia="SimSun" w:hAnsi="Arial" w:hint="eastAsia"/>
                <w:color w:val="auto"/>
                <w:sz w:val="18"/>
                <w:lang w:eastAsia="zh-CN"/>
              </w:rPr>
              <w:t>1</w:t>
            </w:r>
            <w:r w:rsidRPr="0075752A">
              <w:rPr>
                <w:rFonts w:ascii="Arial" w:eastAsia="Times New Roman" w:hAnsi="Arial"/>
                <w:color w:val="auto"/>
                <w:sz w:val="18"/>
                <w:lang w:eastAsia="zh-CN"/>
              </w:rPr>
              <w:t>.</w:t>
            </w:r>
          </w:p>
          <w:p w14:paraId="3C868AAB" w14:textId="77777777" w:rsidR="0075752A" w:rsidRPr="0075752A" w:rsidRDefault="0075752A" w:rsidP="0075752A">
            <w:pPr>
              <w:suppressAutoHyphens w:val="0"/>
              <w:autoSpaceDE w:val="0"/>
              <w:autoSpaceDN w:val="0"/>
              <w:adjustRightInd w:val="0"/>
              <w:spacing w:after="0"/>
              <w:rPr>
                <w:rFonts w:ascii="Arial" w:eastAsia="SimSun" w:hAnsi="Arial"/>
                <w:color w:val="auto"/>
                <w:sz w:val="18"/>
              </w:rPr>
            </w:pPr>
          </w:p>
        </w:tc>
      </w:tr>
      <w:tr w:rsidR="0075752A" w:rsidRPr="0075752A" w14:paraId="5E7B75C4" w14:textId="77777777" w:rsidTr="007A003B">
        <w:trPr>
          <w:jc w:val="center"/>
        </w:trPr>
        <w:tc>
          <w:tcPr>
            <w:tcW w:w="2304" w:type="dxa"/>
          </w:tcPr>
          <w:p w14:paraId="7F6C299A"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Arial Unicode MS" w:hAnsi="Arial"/>
                <w:i/>
                <w:color w:val="auto"/>
                <w:sz w:val="18"/>
                <w:lang w:eastAsia="ko-KR"/>
              </w:rPr>
              <w:t>batchNotify</w:t>
            </w:r>
          </w:p>
        </w:tc>
        <w:tc>
          <w:tcPr>
            <w:tcW w:w="1077" w:type="dxa"/>
          </w:tcPr>
          <w:p w14:paraId="7384F9BF"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w:t>
            </w:r>
            <w:r w:rsidRPr="0075752A">
              <w:rPr>
                <w:rFonts w:ascii="Arial" w:eastAsia="Arial Unicode MS" w:hAnsi="Arial" w:hint="eastAsia"/>
                <w:color w:val="auto"/>
                <w:sz w:val="18"/>
                <w:lang w:eastAsia="ko-KR"/>
              </w:rPr>
              <w:t>1</w:t>
            </w:r>
          </w:p>
        </w:tc>
        <w:tc>
          <w:tcPr>
            <w:tcW w:w="864" w:type="dxa"/>
          </w:tcPr>
          <w:p w14:paraId="4F6DF784"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RW</w:t>
            </w:r>
          </w:p>
        </w:tc>
        <w:tc>
          <w:tcPr>
            <w:tcW w:w="5040" w:type="dxa"/>
          </w:tcPr>
          <w:p w14:paraId="48BD68C8"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lang w:eastAsia="zh-CN"/>
              </w:rPr>
            </w:pPr>
            <w:r w:rsidRPr="0075752A">
              <w:rPr>
                <w:rFonts w:ascii="Arial" w:eastAsia="Arial Unicode MS" w:hAnsi="Arial"/>
                <w:color w:val="auto"/>
                <w:sz w:val="18"/>
              </w:rPr>
              <w:t xml:space="preserve">This attribute (notification policy) indicates that the </w:t>
            </w:r>
            <w:r w:rsidRPr="0075752A">
              <w:rPr>
                <w:rFonts w:ascii="Arial" w:eastAsia="Arial Unicode MS" w:hAnsi="Arial" w:hint="eastAsia"/>
                <w:color w:val="auto"/>
                <w:sz w:val="18"/>
                <w:lang w:eastAsia="zh-CN"/>
              </w:rPr>
              <w:t>subscription originator</w:t>
            </w:r>
            <w:r w:rsidRPr="0075752A">
              <w:rPr>
                <w:rFonts w:ascii="Arial" w:eastAsia="Arial Unicode MS" w:hAnsi="Arial"/>
                <w:color w:val="auto"/>
                <w:sz w:val="18"/>
              </w:rPr>
              <w:t xml:space="preserve"> wants to receive batches of notifications rather than receiving them one at a time. This attribute include</w:t>
            </w:r>
            <w:r w:rsidRPr="0075752A">
              <w:rPr>
                <w:rFonts w:ascii="Arial" w:eastAsia="Arial Unicode MS" w:hAnsi="Arial" w:hint="eastAsia"/>
                <w:color w:val="auto"/>
                <w:sz w:val="18"/>
                <w:lang w:eastAsia="zh-CN"/>
              </w:rPr>
              <w:t>s</w:t>
            </w:r>
            <w:r w:rsidRPr="0075752A">
              <w:rPr>
                <w:rFonts w:ascii="Arial" w:eastAsia="Arial Unicode MS" w:hAnsi="Arial"/>
                <w:color w:val="auto"/>
                <w:sz w:val="18"/>
              </w:rPr>
              <w:t xml:space="preserve">: the number of notifications to be batched for delivery and </w:t>
            </w:r>
            <w:r w:rsidRPr="0075752A">
              <w:rPr>
                <w:rFonts w:ascii="Arial" w:eastAsia="Arial Unicode MS" w:hAnsi="Arial" w:hint="eastAsia"/>
                <w:color w:val="auto"/>
                <w:sz w:val="18"/>
                <w:lang w:eastAsia="zh-CN"/>
              </w:rPr>
              <w:t>the</w:t>
            </w:r>
            <w:r w:rsidRPr="0075752A">
              <w:rPr>
                <w:rFonts w:ascii="Arial" w:eastAsia="Arial Unicode MS" w:hAnsi="Arial"/>
                <w:color w:val="auto"/>
                <w:sz w:val="18"/>
              </w:rPr>
              <w:t xml:space="preserve"> duration. </w:t>
            </w:r>
            <w:r w:rsidRPr="0075752A">
              <w:rPr>
                <w:rFonts w:ascii="Arial" w:eastAsia="Arial Unicode MS" w:hAnsi="Arial" w:hint="eastAsia"/>
                <w:color w:val="auto"/>
                <w:sz w:val="18"/>
                <w:lang w:eastAsia="ko-KR"/>
              </w:rPr>
              <w:t xml:space="preserve">When only the number is specified by the subscription originator, the Hosting CSE shall set the default duration given by M2M Service Provider. </w:t>
            </w:r>
          </w:p>
          <w:p w14:paraId="256994BA"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hint="eastAsia"/>
                <w:color w:val="auto"/>
                <w:sz w:val="18"/>
                <w:lang w:eastAsia="zh-CN"/>
              </w:rPr>
              <w:t xml:space="preserve">If </w:t>
            </w:r>
            <w:r w:rsidRPr="0075752A">
              <w:rPr>
                <w:rFonts w:ascii="Arial" w:eastAsia="Arial Unicode MS" w:hAnsi="Arial" w:hint="eastAsia"/>
                <w:i/>
                <w:color w:val="auto"/>
                <w:sz w:val="18"/>
                <w:lang w:eastAsia="zh-CN"/>
              </w:rPr>
              <w:t>batchNotify</w:t>
            </w:r>
            <w:r w:rsidRPr="0075752A">
              <w:rPr>
                <w:rFonts w:ascii="Arial" w:eastAsia="Arial Unicode MS" w:hAnsi="Arial" w:hint="eastAsia"/>
                <w:color w:val="auto"/>
                <w:sz w:val="18"/>
                <w:lang w:eastAsia="zh-CN"/>
              </w:rPr>
              <w:t xml:space="preserve"> is used </w:t>
            </w:r>
            <w:r w:rsidRPr="0075752A">
              <w:rPr>
                <w:rFonts w:ascii="Arial" w:eastAsia="Arial Unicode MS" w:hAnsi="Arial"/>
                <w:color w:val="auto"/>
                <w:sz w:val="18"/>
                <w:lang w:eastAsia="zh-CN"/>
              </w:rPr>
              <w:t>simultaneously</w:t>
            </w:r>
            <w:r w:rsidRPr="0075752A">
              <w:rPr>
                <w:rFonts w:ascii="Arial" w:eastAsia="Arial Unicode MS" w:hAnsi="Arial" w:hint="eastAsia"/>
                <w:color w:val="auto"/>
                <w:sz w:val="18"/>
                <w:lang w:eastAsia="zh-CN"/>
              </w:rPr>
              <w:t xml:space="preserve"> with </w:t>
            </w:r>
            <w:r w:rsidRPr="0075752A">
              <w:rPr>
                <w:rFonts w:ascii="Arial" w:eastAsia="Arial Unicode MS" w:hAnsi="Arial" w:hint="eastAsia"/>
                <w:i/>
                <w:color w:val="auto"/>
                <w:sz w:val="18"/>
                <w:lang w:eastAsia="zh-CN"/>
              </w:rPr>
              <w:t>latestNotify</w:t>
            </w:r>
            <w:r w:rsidRPr="0075752A">
              <w:rPr>
                <w:rFonts w:ascii="Arial" w:eastAsia="Arial Unicode MS" w:hAnsi="Arial" w:hint="eastAsia"/>
                <w:color w:val="auto"/>
                <w:sz w:val="18"/>
                <w:lang w:eastAsia="zh-CN"/>
              </w:rPr>
              <w:t xml:space="preserve">, </w:t>
            </w:r>
            <w:r w:rsidRPr="0075752A">
              <w:rPr>
                <w:rFonts w:ascii="Arial" w:eastAsia="Arial Unicode MS" w:hAnsi="Arial"/>
                <w:color w:val="auto"/>
                <w:sz w:val="18"/>
                <w:lang w:eastAsia="zh-CN"/>
              </w:rPr>
              <w:t xml:space="preserve">only the latest notification shall be sent and have </w:t>
            </w:r>
            <w:r w:rsidRPr="0075752A">
              <w:rPr>
                <w:rFonts w:ascii="Arial" w:eastAsia="Arial Unicode MS" w:hAnsi="Arial" w:hint="eastAsia"/>
                <w:color w:val="auto"/>
                <w:sz w:val="18"/>
                <w:lang w:eastAsia="zh-CN"/>
              </w:rPr>
              <w:t xml:space="preserve">the </w:t>
            </w:r>
            <w:r w:rsidRPr="0075752A">
              <w:rPr>
                <w:rFonts w:ascii="Arial" w:eastAsia="Arial Unicode MS" w:hAnsi="Arial"/>
                <w:b/>
                <w:i/>
                <w:color w:val="auto"/>
                <w:sz w:val="18"/>
                <w:lang w:eastAsia="zh-CN"/>
              </w:rPr>
              <w:t>Event Category</w:t>
            </w:r>
            <w:r w:rsidRPr="0075752A">
              <w:rPr>
                <w:rFonts w:ascii="Arial" w:eastAsia="Arial Unicode MS" w:hAnsi="Arial"/>
                <w:color w:val="auto"/>
                <w:sz w:val="18"/>
                <w:lang w:eastAsia="zh-CN"/>
              </w:rPr>
              <w:t xml:space="preserve"> </w:t>
            </w:r>
            <w:r w:rsidRPr="0075752A">
              <w:rPr>
                <w:rFonts w:ascii="Arial" w:eastAsia="Arial Unicode MS" w:hAnsi="Arial" w:hint="eastAsia"/>
                <w:color w:val="auto"/>
                <w:sz w:val="18"/>
                <w:lang w:eastAsia="zh-CN"/>
              </w:rPr>
              <w:t xml:space="preserve">set to </w:t>
            </w:r>
            <w:r w:rsidRPr="0075752A">
              <w:rPr>
                <w:rFonts w:ascii="Arial" w:eastAsia="Arial Unicode MS" w:hAnsi="Arial"/>
                <w:color w:val="auto"/>
                <w:sz w:val="18"/>
                <w:lang w:eastAsia="zh-CN"/>
              </w:rPr>
              <w:t>"</w:t>
            </w:r>
            <w:r w:rsidRPr="0075752A">
              <w:rPr>
                <w:rFonts w:ascii="Arial" w:eastAsia="Arial Unicode MS" w:hAnsi="Arial" w:hint="eastAsia"/>
                <w:color w:val="auto"/>
                <w:sz w:val="18"/>
                <w:lang w:eastAsia="zh-CN"/>
              </w:rPr>
              <w:t>latest</w:t>
            </w:r>
            <w:r w:rsidRPr="0075752A">
              <w:rPr>
                <w:rFonts w:ascii="Arial" w:eastAsia="Arial Unicode MS" w:hAnsi="Arial"/>
                <w:color w:val="auto"/>
                <w:sz w:val="18"/>
                <w:lang w:eastAsia="zh-CN"/>
              </w:rPr>
              <w:t>"</w:t>
            </w:r>
            <w:r w:rsidRPr="0075752A">
              <w:rPr>
                <w:rFonts w:ascii="Arial" w:eastAsia="Arial Unicode MS" w:hAnsi="Arial" w:hint="eastAsia"/>
                <w:color w:val="auto"/>
                <w:sz w:val="18"/>
                <w:lang w:eastAsia="ko-KR"/>
              </w:rPr>
              <w:t>.</w:t>
            </w:r>
          </w:p>
        </w:tc>
      </w:tr>
      <w:tr w:rsidR="0075752A" w:rsidRPr="0075752A" w14:paraId="136782C2" w14:textId="77777777" w:rsidTr="007A003B">
        <w:trPr>
          <w:jc w:val="center"/>
        </w:trPr>
        <w:tc>
          <w:tcPr>
            <w:tcW w:w="2304" w:type="dxa"/>
          </w:tcPr>
          <w:p w14:paraId="4161C402"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Arial Unicode MS" w:hAnsi="Arial"/>
                <w:i/>
                <w:color w:val="auto"/>
                <w:sz w:val="18"/>
                <w:lang w:eastAsia="ko-KR"/>
              </w:rPr>
              <w:t>rateLimit</w:t>
            </w:r>
          </w:p>
        </w:tc>
        <w:tc>
          <w:tcPr>
            <w:tcW w:w="1077" w:type="dxa"/>
          </w:tcPr>
          <w:p w14:paraId="5EA95877"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w:t>
            </w:r>
            <w:r w:rsidRPr="0075752A">
              <w:rPr>
                <w:rFonts w:ascii="Arial" w:eastAsia="Arial Unicode MS" w:hAnsi="Arial" w:hint="eastAsia"/>
                <w:color w:val="auto"/>
                <w:sz w:val="18"/>
                <w:lang w:eastAsia="ko-KR"/>
              </w:rPr>
              <w:t>1</w:t>
            </w:r>
          </w:p>
        </w:tc>
        <w:tc>
          <w:tcPr>
            <w:tcW w:w="864" w:type="dxa"/>
          </w:tcPr>
          <w:p w14:paraId="21B3C1F9"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RW</w:t>
            </w:r>
          </w:p>
        </w:tc>
        <w:tc>
          <w:tcPr>
            <w:tcW w:w="5040" w:type="dxa"/>
          </w:tcPr>
          <w:p w14:paraId="082520C9"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sidRPr="0075752A">
              <w:rPr>
                <w:rFonts w:ascii="Arial" w:eastAsia="Arial Unicode MS" w:hAnsi="Arial"/>
                <w:i/>
                <w:color w:val="auto"/>
                <w:sz w:val="18"/>
              </w:rPr>
              <w:t>rateLimit</w:t>
            </w:r>
            <w:r w:rsidRPr="0075752A">
              <w:rPr>
                <w:rFonts w:ascii="Arial" w:eastAsia="Arial Unicode MS" w:hAnsi="Arial"/>
                <w:color w:val="auto"/>
                <w:sz w:val="18"/>
              </w:rPr>
              <w:t xml:space="preserve"> window duration. When the number of generated notifications within the </w:t>
            </w:r>
            <w:r w:rsidRPr="0075752A">
              <w:rPr>
                <w:rFonts w:ascii="Arial" w:eastAsia="Arial Unicode MS" w:hAnsi="Arial"/>
                <w:i/>
                <w:color w:val="auto"/>
                <w:sz w:val="18"/>
              </w:rPr>
              <w:t>rateLimit</w:t>
            </w:r>
            <w:r w:rsidRPr="0075752A">
              <w:rPr>
                <w:rFonts w:ascii="Arial" w:eastAsia="Arial Unicode MS" w:hAnsi="Arial"/>
                <w:color w:val="auto"/>
                <w:sz w:val="18"/>
              </w:rPr>
              <w:t xml:space="preserve"> window duration exceeds the maximum number, notification events are temporarily stored, until the end of the window duration, when the sending of notification events restarts in the next window duration. The sending of </w:t>
            </w:r>
            <w:r w:rsidRPr="0075752A">
              <w:rPr>
                <w:rFonts w:ascii="Arial" w:eastAsia="Arial Unicode MS" w:hAnsi="Arial"/>
                <w:color w:val="auto"/>
                <w:sz w:val="18"/>
              </w:rPr>
              <w:lastRenderedPageBreak/>
              <w:t xml:space="preserve">notification events continues as long as the maximum number of notification events is not exceeded during the window duration. The </w:t>
            </w:r>
            <w:r w:rsidRPr="0075752A">
              <w:rPr>
                <w:rFonts w:ascii="Arial" w:eastAsia="Arial Unicode MS" w:hAnsi="Arial"/>
                <w:i/>
                <w:color w:val="auto"/>
                <w:sz w:val="18"/>
              </w:rPr>
              <w:t>rateLimit</w:t>
            </w:r>
            <w:r w:rsidRPr="0075752A">
              <w:rPr>
                <w:rFonts w:ascii="Arial" w:eastAsia="Arial Unicode MS" w:hAnsi="Arial"/>
                <w:color w:val="auto"/>
                <w:sz w:val="18"/>
              </w:rPr>
              <w:t xml:space="preserve"> policy may be used simultaneously with other notification policies.</w:t>
            </w:r>
          </w:p>
        </w:tc>
      </w:tr>
      <w:tr w:rsidR="0075752A" w:rsidRPr="0075752A" w14:paraId="3C36EF47" w14:textId="77777777" w:rsidTr="007A003B">
        <w:trPr>
          <w:jc w:val="center"/>
        </w:trPr>
        <w:tc>
          <w:tcPr>
            <w:tcW w:w="2304" w:type="dxa"/>
          </w:tcPr>
          <w:p w14:paraId="051007C0"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Arial Unicode MS" w:hAnsi="Arial"/>
                <w:i/>
                <w:color w:val="auto"/>
                <w:sz w:val="18"/>
                <w:lang w:eastAsia="ko-KR"/>
              </w:rPr>
              <w:lastRenderedPageBreak/>
              <w:t>preSubscriptionNotify</w:t>
            </w:r>
          </w:p>
        </w:tc>
        <w:tc>
          <w:tcPr>
            <w:tcW w:w="1077" w:type="dxa"/>
          </w:tcPr>
          <w:p w14:paraId="5305F7DD"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0..1</w:t>
            </w:r>
          </w:p>
        </w:tc>
        <w:tc>
          <w:tcPr>
            <w:tcW w:w="864" w:type="dxa"/>
          </w:tcPr>
          <w:p w14:paraId="2702AC15"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WO</w:t>
            </w:r>
          </w:p>
        </w:tc>
        <w:tc>
          <w:tcPr>
            <w:tcW w:w="5040" w:type="dxa"/>
          </w:tcPr>
          <w:p w14:paraId="2C907074"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r w:rsidRPr="0075752A">
              <w:rPr>
                <w:rFonts w:ascii="Arial" w:eastAsia="Arial Unicode MS" w:hAnsi="Arial"/>
                <w:i/>
                <w:color w:val="auto"/>
                <w:sz w:val="18"/>
                <w:lang w:eastAsia="ko-KR"/>
              </w:rPr>
              <w:t>preSubscriptionNotify</w:t>
            </w:r>
            <w:r w:rsidRPr="0075752A">
              <w:rPr>
                <w:rFonts w:ascii="Arial" w:eastAsia="Arial Unicode MS" w:hAnsi="Arial"/>
                <w:color w:val="auto"/>
                <w:sz w:val="18"/>
                <w:lang w:eastAsia="ko-KR"/>
              </w:rPr>
              <w:t xml:space="preserve"> policy may be used simultaneously with any other notification policy.</w:t>
            </w:r>
          </w:p>
        </w:tc>
      </w:tr>
      <w:tr w:rsidR="0075752A" w:rsidRPr="0075752A" w14:paraId="42EB8B76" w14:textId="77777777" w:rsidTr="007A003B">
        <w:trPr>
          <w:cantSplit/>
          <w:jc w:val="center"/>
        </w:trPr>
        <w:tc>
          <w:tcPr>
            <w:tcW w:w="2304" w:type="dxa"/>
          </w:tcPr>
          <w:p w14:paraId="2286482B" w14:textId="77777777" w:rsidR="0075752A" w:rsidRPr="0075752A" w:rsidRDefault="0075752A" w:rsidP="0075752A">
            <w:pPr>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Times New Roman" w:hAnsi="Arial"/>
                <w:i/>
                <w:color w:val="auto"/>
                <w:sz w:val="18"/>
                <w:lang w:eastAsia="ko-KR"/>
              </w:rPr>
              <w:t>pendingNotification</w:t>
            </w:r>
          </w:p>
        </w:tc>
        <w:tc>
          <w:tcPr>
            <w:tcW w:w="1077" w:type="dxa"/>
          </w:tcPr>
          <w:p w14:paraId="148B5724"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w:t>
            </w:r>
            <w:r w:rsidRPr="0075752A">
              <w:rPr>
                <w:rFonts w:ascii="Arial" w:eastAsia="Arial Unicode MS" w:hAnsi="Arial" w:hint="eastAsia"/>
                <w:color w:val="auto"/>
                <w:sz w:val="18"/>
                <w:lang w:eastAsia="ko-KR"/>
              </w:rPr>
              <w:t>1</w:t>
            </w:r>
          </w:p>
        </w:tc>
        <w:tc>
          <w:tcPr>
            <w:tcW w:w="864" w:type="dxa"/>
          </w:tcPr>
          <w:p w14:paraId="409AB86D" w14:textId="77777777" w:rsidR="0075752A" w:rsidRPr="0075752A" w:rsidRDefault="0075752A" w:rsidP="0075752A">
            <w:pPr>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RW</w:t>
            </w:r>
          </w:p>
        </w:tc>
        <w:tc>
          <w:tcPr>
            <w:tcW w:w="5040" w:type="dxa"/>
          </w:tcPr>
          <w:p w14:paraId="0AA1F7DB" w14:textId="77777777" w:rsidR="0075752A" w:rsidRPr="0075752A" w:rsidRDefault="0075752A" w:rsidP="0075752A">
            <w:pPr>
              <w:suppressAutoHyphens w:val="0"/>
              <w:autoSpaceDE w:val="0"/>
              <w:autoSpaceDN w:val="0"/>
              <w:adjustRightInd w:val="0"/>
              <w:spacing w:after="0"/>
              <w:rPr>
                <w:rFonts w:ascii="Arial" w:eastAsia="Arial Unicode MS" w:hAnsi="Arial" w:cs="Arial"/>
                <w:color w:val="auto"/>
                <w:sz w:val="18"/>
                <w:szCs w:val="18"/>
              </w:rPr>
            </w:pPr>
            <w:r w:rsidRPr="0075752A">
              <w:rPr>
                <w:rFonts w:ascii="Arial" w:eastAsia="Arial Unicode MS" w:hAnsi="Arial" w:cs="Arial" w:hint="eastAsia"/>
                <w:color w:val="auto"/>
                <w:sz w:val="18"/>
                <w:szCs w:val="18"/>
                <w:lang w:eastAsia="ko-KR"/>
              </w:rPr>
              <w:t xml:space="preserve">This </w:t>
            </w:r>
            <w:r w:rsidRPr="0075752A">
              <w:rPr>
                <w:rFonts w:ascii="Arial" w:eastAsia="Arial Unicode MS" w:hAnsi="Arial" w:cs="Arial"/>
                <w:color w:val="auto"/>
                <w:sz w:val="18"/>
                <w:szCs w:val="18"/>
                <w:lang w:eastAsia="ko-KR"/>
              </w:rPr>
              <w:t>attribute (</w:t>
            </w:r>
            <w:r w:rsidRPr="0075752A">
              <w:rPr>
                <w:rFonts w:ascii="Arial" w:eastAsia="Arial Unicode MS" w:hAnsi="Arial" w:cs="Arial" w:hint="eastAsia"/>
                <w:color w:val="auto"/>
                <w:sz w:val="18"/>
                <w:szCs w:val="18"/>
                <w:lang w:eastAsia="ko-KR"/>
              </w:rPr>
              <w:t>notification policy</w:t>
            </w:r>
            <w:r w:rsidRPr="0075752A">
              <w:rPr>
                <w:rFonts w:ascii="Arial" w:eastAsia="Arial Unicode MS" w:hAnsi="Arial" w:cs="Arial"/>
                <w:color w:val="auto"/>
                <w:sz w:val="18"/>
                <w:szCs w:val="18"/>
                <w:lang w:eastAsia="ko-KR"/>
              </w:rPr>
              <w:t>)</w:t>
            </w:r>
            <w:r w:rsidRPr="0075752A">
              <w:rPr>
                <w:rFonts w:ascii="Arial" w:eastAsia="Arial Unicode MS" w:hAnsi="Arial" w:cs="Arial" w:hint="eastAsia"/>
                <w:color w:val="auto"/>
                <w:sz w:val="18"/>
                <w:szCs w:val="18"/>
                <w:lang w:eastAsia="ko-KR"/>
              </w:rPr>
              <w:t>, if set, i</w:t>
            </w:r>
            <w:r w:rsidRPr="0075752A">
              <w:rPr>
                <w:rFonts w:ascii="Arial" w:eastAsia="Arial Unicode MS" w:hAnsi="Arial" w:cs="Arial"/>
                <w:color w:val="auto"/>
                <w:sz w:val="18"/>
                <w:szCs w:val="18"/>
              </w:rPr>
              <w:t xml:space="preserve">ndicates </w:t>
            </w:r>
            <w:r w:rsidRPr="0075752A">
              <w:rPr>
                <w:rFonts w:ascii="Arial" w:eastAsia="Arial Unicode MS" w:hAnsi="Arial" w:cs="Arial" w:hint="eastAsia"/>
                <w:color w:val="auto"/>
                <w:sz w:val="18"/>
                <w:szCs w:val="18"/>
                <w:lang w:eastAsia="ko-KR"/>
              </w:rPr>
              <w:t xml:space="preserve">how missed </w:t>
            </w:r>
            <w:r w:rsidRPr="0075752A">
              <w:rPr>
                <w:rFonts w:ascii="Arial" w:eastAsia="Arial Unicode MS" w:hAnsi="Arial" w:cs="Arial"/>
                <w:color w:val="auto"/>
                <w:sz w:val="18"/>
                <w:szCs w:val="18"/>
              </w:rPr>
              <w:t>notification</w:t>
            </w:r>
            <w:r w:rsidRPr="0075752A">
              <w:rPr>
                <w:rFonts w:ascii="Arial" w:eastAsia="Arial Unicode MS" w:hAnsi="Arial" w:cs="Arial" w:hint="eastAsia"/>
                <w:color w:val="auto"/>
                <w:sz w:val="18"/>
                <w:szCs w:val="18"/>
                <w:lang w:eastAsia="ko-KR"/>
              </w:rPr>
              <w:t>s</w:t>
            </w:r>
            <w:r w:rsidRPr="0075752A">
              <w:rPr>
                <w:rFonts w:ascii="Arial" w:eastAsia="Arial Unicode MS" w:hAnsi="Arial" w:cs="Arial"/>
                <w:color w:val="auto"/>
                <w:sz w:val="18"/>
                <w:szCs w:val="18"/>
              </w:rPr>
              <w:t xml:space="preserve"> </w:t>
            </w:r>
            <w:r w:rsidRPr="0075752A">
              <w:rPr>
                <w:rFonts w:ascii="Arial" w:eastAsia="Arial Unicode MS" w:hAnsi="Arial" w:cs="Arial" w:hint="eastAsia"/>
                <w:color w:val="auto"/>
                <w:sz w:val="18"/>
                <w:szCs w:val="18"/>
                <w:lang w:eastAsia="ko-KR"/>
              </w:rPr>
              <w:t xml:space="preserve">due to </w:t>
            </w:r>
            <w:r w:rsidRPr="0075752A">
              <w:rPr>
                <w:rFonts w:ascii="Arial" w:eastAsia="Arial Unicode MS" w:hAnsi="Arial" w:cs="Arial"/>
                <w:color w:val="auto"/>
                <w:sz w:val="18"/>
                <w:szCs w:val="18"/>
              </w:rPr>
              <w:t>a period of</w:t>
            </w:r>
            <w:r w:rsidRPr="0075752A">
              <w:rPr>
                <w:rFonts w:ascii="Arial" w:eastAsia="Arial Unicode MS" w:hAnsi="Arial" w:cs="Arial" w:hint="eastAsia"/>
                <w:color w:val="auto"/>
                <w:sz w:val="18"/>
                <w:szCs w:val="18"/>
                <w:lang w:eastAsia="ko-KR"/>
              </w:rPr>
              <w:t xml:space="preserve"> </w:t>
            </w:r>
            <w:r w:rsidRPr="0075752A">
              <w:rPr>
                <w:rFonts w:ascii="Arial" w:eastAsia="Arial Unicode MS" w:hAnsi="Arial" w:cs="Arial" w:hint="eastAsia"/>
                <w:color w:val="auto"/>
                <w:sz w:val="18"/>
                <w:szCs w:val="18"/>
                <w:lang w:eastAsia="zh-CN"/>
              </w:rPr>
              <w:t xml:space="preserve">no </w:t>
            </w:r>
            <w:r w:rsidRPr="0075752A">
              <w:rPr>
                <w:rFonts w:ascii="Arial" w:eastAsia="Arial Unicode MS" w:hAnsi="Arial" w:cs="Arial" w:hint="eastAsia"/>
                <w:color w:val="auto"/>
                <w:sz w:val="18"/>
                <w:szCs w:val="18"/>
                <w:lang w:eastAsia="ko-KR"/>
              </w:rPr>
              <w:t xml:space="preserve">connectivity </w:t>
            </w:r>
            <w:r w:rsidRPr="0075752A">
              <w:rPr>
                <w:rFonts w:ascii="Arial" w:eastAsia="Arial Unicode MS" w:hAnsi="Arial" w:cs="Arial" w:hint="eastAsia"/>
                <w:color w:val="auto"/>
                <w:sz w:val="18"/>
                <w:szCs w:val="18"/>
                <w:lang w:eastAsia="zh-CN"/>
              </w:rPr>
              <w:t xml:space="preserve">are handled </w:t>
            </w:r>
            <w:r w:rsidRPr="0075752A">
              <w:rPr>
                <w:rFonts w:ascii="Arial" w:eastAsia="Arial Unicode MS" w:hAnsi="Arial" w:cs="Arial" w:hint="eastAsia"/>
                <w:color w:val="auto"/>
                <w:sz w:val="18"/>
                <w:szCs w:val="18"/>
                <w:lang w:eastAsia="ko-KR"/>
              </w:rPr>
              <w:t>(according to the reachability and notification schedules).</w:t>
            </w:r>
            <w:r w:rsidRPr="0075752A">
              <w:rPr>
                <w:rFonts w:ascii="Arial" w:eastAsia="Arial Unicode MS" w:hAnsi="Arial" w:cs="Arial"/>
                <w:color w:val="auto"/>
                <w:sz w:val="18"/>
                <w:szCs w:val="18"/>
              </w:rPr>
              <w:t xml:space="preserve"> The possible values for </w:t>
            </w:r>
            <w:r w:rsidRPr="0075752A">
              <w:rPr>
                <w:rFonts w:ascii="Arial" w:eastAsia="Arial Unicode MS" w:hAnsi="Arial" w:cs="Arial"/>
                <w:i/>
                <w:color w:val="auto"/>
                <w:sz w:val="18"/>
                <w:szCs w:val="18"/>
              </w:rPr>
              <w:t>pe</w:t>
            </w:r>
            <w:r w:rsidRPr="0075752A">
              <w:rPr>
                <w:rFonts w:ascii="Arial" w:eastAsia="Arial Unicode MS" w:hAnsi="Arial" w:cs="Arial" w:hint="eastAsia"/>
                <w:i/>
                <w:color w:val="auto"/>
                <w:sz w:val="18"/>
                <w:szCs w:val="18"/>
                <w:lang w:eastAsia="ko-KR"/>
              </w:rPr>
              <w:t>n</w:t>
            </w:r>
            <w:r w:rsidRPr="0075752A">
              <w:rPr>
                <w:rFonts w:ascii="Arial" w:eastAsia="Arial Unicode MS" w:hAnsi="Arial" w:cs="Arial"/>
                <w:i/>
                <w:color w:val="auto"/>
                <w:sz w:val="18"/>
                <w:szCs w:val="18"/>
              </w:rPr>
              <w:t>dingNotification</w:t>
            </w:r>
            <w:r w:rsidRPr="0075752A">
              <w:rPr>
                <w:rFonts w:ascii="Arial" w:eastAsia="Arial Unicode MS" w:hAnsi="Arial" w:cs="Arial" w:hint="eastAsia"/>
                <w:i/>
                <w:color w:val="auto"/>
                <w:sz w:val="18"/>
                <w:szCs w:val="18"/>
                <w:lang w:eastAsia="ko-KR"/>
              </w:rPr>
              <w:t xml:space="preserve"> are</w:t>
            </w:r>
            <w:r w:rsidRPr="0075752A">
              <w:rPr>
                <w:rFonts w:ascii="Arial" w:eastAsia="Arial Unicode MS" w:hAnsi="Arial" w:cs="Arial"/>
                <w:color w:val="auto"/>
                <w:sz w:val="18"/>
                <w:szCs w:val="18"/>
              </w:rPr>
              <w:t>:</w:t>
            </w:r>
          </w:p>
          <w:p w14:paraId="02AE4043" w14:textId="77777777" w:rsidR="0075752A" w:rsidRPr="0075752A" w:rsidRDefault="0075752A" w:rsidP="0075752A">
            <w:pPr>
              <w:tabs>
                <w:tab w:val="left" w:pos="653"/>
              </w:tabs>
              <w:suppressAutoHyphens w:val="0"/>
              <w:autoSpaceDE w:val="0"/>
              <w:autoSpaceDN w:val="0"/>
              <w:adjustRightInd w:val="0"/>
              <w:spacing w:after="0"/>
              <w:ind w:left="653" w:hanging="360"/>
              <w:rPr>
                <w:rFonts w:ascii="Arial" w:eastAsia="Arial Unicode MS" w:hAnsi="Arial"/>
                <w:color w:val="auto"/>
                <w:sz w:val="18"/>
              </w:rPr>
            </w:pPr>
            <w:r w:rsidRPr="0075752A">
              <w:rPr>
                <w:rFonts w:ascii="Arial" w:eastAsia="Arial Unicode MS" w:hAnsi="Arial"/>
                <w:color w:val="auto"/>
                <w:sz w:val="18"/>
              </w:rPr>
              <w:t>"sendLatest"</w:t>
            </w:r>
            <w:r w:rsidRPr="0075752A">
              <w:rPr>
                <w:rFonts w:ascii="Arial" w:eastAsia="Arial Unicode MS" w:hAnsi="Arial"/>
                <w:color w:val="auto"/>
                <w:sz w:val="18"/>
                <w:lang w:eastAsia="ko-KR"/>
              </w:rPr>
              <w:t>;</w:t>
            </w:r>
          </w:p>
          <w:p w14:paraId="71E40A8D" w14:textId="77777777" w:rsidR="0075752A" w:rsidRPr="0075752A" w:rsidRDefault="0075752A" w:rsidP="0075752A">
            <w:pPr>
              <w:tabs>
                <w:tab w:val="left" w:pos="653"/>
              </w:tabs>
              <w:suppressAutoHyphens w:val="0"/>
              <w:autoSpaceDE w:val="0"/>
              <w:autoSpaceDN w:val="0"/>
              <w:adjustRightInd w:val="0"/>
              <w:spacing w:after="0"/>
              <w:ind w:left="653" w:hanging="360"/>
              <w:rPr>
                <w:rFonts w:ascii="Arial" w:eastAsia="Arial Unicode MS" w:hAnsi="Arial"/>
                <w:color w:val="auto"/>
                <w:sz w:val="18"/>
                <w:lang w:eastAsia="ko-KR"/>
              </w:rPr>
            </w:pPr>
            <w:r w:rsidRPr="0075752A">
              <w:rPr>
                <w:rFonts w:ascii="Arial" w:eastAsia="Arial Unicode MS" w:hAnsi="Arial"/>
                <w:color w:val="auto"/>
                <w:sz w:val="18"/>
              </w:rPr>
              <w:t>"sendAll</w:t>
            </w:r>
            <w:r w:rsidRPr="0075752A">
              <w:rPr>
                <w:rFonts w:ascii="Arial" w:eastAsia="Arial Unicode MS" w:hAnsi="Arial" w:hint="eastAsia"/>
                <w:color w:val="auto"/>
                <w:sz w:val="18"/>
                <w:lang w:eastAsia="ko-KR"/>
              </w:rPr>
              <w:t>Pending</w:t>
            </w:r>
            <w:r w:rsidRPr="0075752A">
              <w:rPr>
                <w:rFonts w:ascii="Arial" w:eastAsia="Arial Unicode MS" w:hAnsi="Arial"/>
                <w:color w:val="auto"/>
                <w:sz w:val="18"/>
              </w:rPr>
              <w:t>"</w:t>
            </w:r>
            <w:r w:rsidRPr="0075752A">
              <w:rPr>
                <w:rFonts w:ascii="Arial" w:eastAsia="Arial Unicode MS" w:hAnsi="Arial"/>
                <w:color w:val="auto"/>
                <w:sz w:val="18"/>
                <w:lang w:eastAsia="ko-KR"/>
              </w:rPr>
              <w:t>.</w:t>
            </w:r>
          </w:p>
          <w:p w14:paraId="5475B69D" w14:textId="77777777" w:rsidR="0075752A" w:rsidRPr="0075752A" w:rsidRDefault="0075752A" w:rsidP="0075752A">
            <w:pPr>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s="Arial" w:hint="eastAsia"/>
                <w:color w:val="auto"/>
                <w:sz w:val="18"/>
                <w:szCs w:val="18"/>
                <w:lang w:eastAsia="ko-KR"/>
              </w:rPr>
              <w:t>This</w:t>
            </w:r>
            <w:r w:rsidRPr="0075752A">
              <w:rPr>
                <w:rFonts w:ascii="Arial" w:eastAsia="Arial Unicode MS" w:hAnsi="Arial" w:cs="Arial"/>
                <w:color w:val="auto"/>
                <w:sz w:val="18"/>
                <w:szCs w:val="18"/>
                <w:lang w:eastAsia="ko-KR"/>
              </w:rPr>
              <w:t xml:space="preserve"> policy depends upon </w:t>
            </w:r>
            <w:r w:rsidRPr="0075752A">
              <w:rPr>
                <w:rFonts w:ascii="Arial" w:eastAsia="Arial Unicode MS" w:hAnsi="Arial"/>
                <w:color w:val="auto"/>
                <w:sz w:val="18"/>
              </w:rPr>
              <w:t xml:space="preserve">caching of retained </w:t>
            </w:r>
            <w:r w:rsidRPr="0075752A">
              <w:rPr>
                <w:rFonts w:ascii="Arial" w:eastAsia="Arial Unicode MS" w:hAnsi="Arial" w:hint="eastAsia"/>
                <w:color w:val="auto"/>
                <w:sz w:val="18"/>
                <w:lang w:eastAsia="ko-KR"/>
              </w:rPr>
              <w:t>notification</w:t>
            </w:r>
            <w:r w:rsidRPr="0075752A">
              <w:rPr>
                <w:rFonts w:ascii="Arial" w:eastAsia="Arial Unicode MS" w:hAnsi="Arial"/>
                <w:color w:val="auto"/>
                <w:sz w:val="18"/>
              </w:rPr>
              <w:t>s on the hosted CSE</w:t>
            </w:r>
            <w:r w:rsidRPr="0075752A">
              <w:rPr>
                <w:rFonts w:ascii="Arial" w:eastAsia="Arial Unicode MS" w:hAnsi="Arial" w:cs="Arial"/>
                <w:color w:val="auto"/>
                <w:sz w:val="18"/>
                <w:szCs w:val="18"/>
                <w:lang w:eastAsia="ko-KR"/>
              </w:rPr>
              <w:t>.</w:t>
            </w:r>
            <w:r w:rsidRPr="0075752A">
              <w:rPr>
                <w:rFonts w:ascii="Arial" w:eastAsia="Arial Unicode MS" w:hAnsi="Arial" w:cs="Arial"/>
                <w:color w:val="auto"/>
                <w:sz w:val="18"/>
                <w:szCs w:val="18"/>
              </w:rPr>
              <w:t xml:space="preserve"> </w:t>
            </w:r>
            <w:r w:rsidRPr="0075752A">
              <w:rPr>
                <w:rFonts w:ascii="Arial" w:eastAsia="Arial Unicode MS" w:hAnsi="Arial" w:cs="Arial"/>
                <w:color w:val="auto"/>
                <w:sz w:val="18"/>
                <w:szCs w:val="18"/>
                <w:lang w:eastAsia="ko-KR"/>
              </w:rPr>
              <w:t>When this attribute is set to "</w:t>
            </w:r>
            <w:r w:rsidRPr="0075752A">
              <w:rPr>
                <w:rFonts w:ascii="Arial" w:eastAsia="Arial Unicode MS" w:hAnsi="Arial" w:cs="Arial" w:hint="eastAsia"/>
                <w:color w:val="auto"/>
                <w:sz w:val="18"/>
                <w:szCs w:val="18"/>
                <w:lang w:eastAsia="zh-CN"/>
              </w:rPr>
              <w:t>sendLatest</w:t>
            </w:r>
            <w:r w:rsidRPr="0075752A">
              <w:rPr>
                <w:rFonts w:ascii="Arial" w:eastAsia="Arial Unicode MS" w:hAnsi="Arial" w:cs="Arial"/>
                <w:color w:val="auto"/>
                <w:sz w:val="18"/>
                <w:szCs w:val="18"/>
                <w:lang w:eastAsia="ko-KR"/>
              </w:rPr>
              <w:t xml:space="preserve">", only the last notification shall be sent and it shall have the </w:t>
            </w:r>
            <w:r w:rsidRPr="0075752A">
              <w:rPr>
                <w:rFonts w:ascii="Arial" w:eastAsia="Arial Unicode MS" w:hAnsi="Arial" w:cs="Arial"/>
                <w:b/>
                <w:i/>
                <w:color w:val="auto"/>
                <w:sz w:val="18"/>
                <w:szCs w:val="18"/>
                <w:lang w:eastAsia="ko-KR"/>
              </w:rPr>
              <w:t>Event Category</w:t>
            </w:r>
            <w:r w:rsidRPr="0075752A">
              <w:rPr>
                <w:rFonts w:ascii="Arial" w:eastAsia="Arial Unicode MS" w:hAnsi="Arial" w:cs="Arial"/>
                <w:color w:val="auto"/>
                <w:sz w:val="18"/>
                <w:szCs w:val="18"/>
                <w:lang w:eastAsia="ko-KR"/>
              </w:rPr>
              <w:t xml:space="preserve"> set to "latest".</w:t>
            </w:r>
            <w:r w:rsidRPr="0075752A">
              <w:rPr>
                <w:rFonts w:ascii="Arial" w:eastAsia="Arial Unicode MS" w:hAnsi="Arial" w:cs="Arial" w:hint="eastAsia"/>
                <w:color w:val="auto"/>
                <w:sz w:val="18"/>
                <w:szCs w:val="18"/>
                <w:lang w:eastAsia="ko-KR"/>
              </w:rPr>
              <w:t xml:space="preserve"> If this attribute is not present, the </w:t>
            </w:r>
            <w:r w:rsidRPr="0075752A">
              <w:rPr>
                <w:rFonts w:ascii="Arial" w:eastAsia="Arial Unicode MS" w:hAnsi="Arial" w:cs="Arial"/>
                <w:color w:val="auto"/>
                <w:sz w:val="18"/>
                <w:szCs w:val="18"/>
                <w:lang w:eastAsia="ko-KR"/>
              </w:rPr>
              <w:t>H</w:t>
            </w:r>
            <w:r w:rsidRPr="0075752A">
              <w:rPr>
                <w:rFonts w:ascii="Arial" w:eastAsia="Arial Unicode MS" w:hAnsi="Arial" w:cs="Arial" w:hint="eastAsia"/>
                <w:color w:val="auto"/>
                <w:sz w:val="18"/>
                <w:szCs w:val="18"/>
                <w:lang w:eastAsia="ko-KR"/>
              </w:rPr>
              <w:t xml:space="preserve">osting CSE </w:t>
            </w:r>
            <w:r w:rsidRPr="0075752A">
              <w:rPr>
                <w:rFonts w:ascii="Arial" w:eastAsia="Arial Unicode MS" w:hAnsi="Arial" w:cs="Arial"/>
                <w:color w:val="auto"/>
                <w:sz w:val="18"/>
                <w:szCs w:val="18"/>
                <w:lang w:eastAsia="ko-KR"/>
              </w:rPr>
              <w:t>send</w:t>
            </w:r>
            <w:r w:rsidRPr="0075752A">
              <w:rPr>
                <w:rFonts w:ascii="Arial" w:eastAsia="Arial Unicode MS" w:hAnsi="Arial" w:cs="Arial" w:hint="eastAsia"/>
                <w:color w:val="auto"/>
                <w:sz w:val="18"/>
                <w:szCs w:val="18"/>
                <w:lang w:eastAsia="ko-KR"/>
              </w:rPr>
              <w:t>s</w:t>
            </w:r>
            <w:r w:rsidRPr="0075752A">
              <w:rPr>
                <w:rFonts w:ascii="Arial" w:eastAsia="Arial Unicode MS" w:hAnsi="Arial" w:cs="Arial"/>
                <w:color w:val="auto"/>
                <w:sz w:val="18"/>
                <w:szCs w:val="18"/>
                <w:lang w:eastAsia="ko-KR"/>
              </w:rPr>
              <w:t xml:space="preserve"> no </w:t>
            </w:r>
            <w:r w:rsidRPr="0075752A">
              <w:rPr>
                <w:rFonts w:ascii="Arial" w:eastAsia="Arial Unicode MS" w:hAnsi="Arial" w:cs="Arial" w:hint="eastAsia"/>
                <w:color w:val="auto"/>
                <w:sz w:val="18"/>
                <w:szCs w:val="18"/>
                <w:lang w:eastAsia="ko-KR"/>
              </w:rPr>
              <w:t xml:space="preserve">missed </w:t>
            </w:r>
            <w:r w:rsidRPr="0075752A">
              <w:rPr>
                <w:rFonts w:ascii="Arial" w:eastAsia="Arial Unicode MS" w:hAnsi="Arial" w:cs="Arial"/>
                <w:color w:val="auto"/>
                <w:sz w:val="18"/>
                <w:szCs w:val="18"/>
                <w:lang w:eastAsia="ko-KR"/>
              </w:rPr>
              <w:t>notification</w:t>
            </w:r>
            <w:r w:rsidRPr="0075752A">
              <w:rPr>
                <w:rFonts w:ascii="Arial" w:eastAsia="Arial Unicode MS" w:hAnsi="Arial" w:cs="Arial" w:hint="eastAsia"/>
                <w:color w:val="auto"/>
                <w:sz w:val="18"/>
                <w:szCs w:val="18"/>
                <w:lang w:eastAsia="ko-KR"/>
              </w:rPr>
              <w:t xml:space="preserve">s. </w:t>
            </w:r>
            <w:r w:rsidRPr="0075752A">
              <w:rPr>
                <w:rFonts w:ascii="Arial" w:eastAsia="Arial Unicode MS" w:hAnsi="Arial" w:cs="Arial"/>
                <w:color w:val="auto"/>
                <w:sz w:val="18"/>
                <w:szCs w:val="18"/>
                <w:lang w:eastAsia="ko-KR"/>
              </w:rPr>
              <w:t>This policy applies to all notifications regardless of the selected</w:t>
            </w:r>
            <w:r w:rsidRPr="0075752A">
              <w:rPr>
                <w:rFonts w:ascii="Arial" w:eastAsia="Arial Unicode MS" w:hAnsi="Arial" w:cs="Arial" w:hint="eastAsia"/>
                <w:color w:val="auto"/>
                <w:sz w:val="18"/>
                <w:szCs w:val="18"/>
                <w:lang w:eastAsia="ko-KR"/>
              </w:rPr>
              <w:t xml:space="preserve"> </w:t>
            </w:r>
            <w:r w:rsidRPr="0075752A">
              <w:rPr>
                <w:rFonts w:ascii="Arial" w:eastAsia="Arial Unicode MS" w:hAnsi="Arial" w:cs="Arial"/>
                <w:color w:val="auto"/>
                <w:sz w:val="18"/>
                <w:szCs w:val="18"/>
                <w:lang w:eastAsia="ko-KR"/>
              </w:rPr>
              <w:t>delivery policy (</w:t>
            </w:r>
            <w:r w:rsidRPr="0075752A">
              <w:rPr>
                <w:rFonts w:ascii="Arial" w:eastAsia="Arial Unicode MS" w:hAnsi="Arial" w:cs="Arial"/>
                <w:i/>
                <w:color w:val="auto"/>
                <w:sz w:val="18"/>
                <w:szCs w:val="18"/>
                <w:lang w:eastAsia="ko-KR"/>
              </w:rPr>
              <w:t>batchNotify</w:t>
            </w:r>
            <w:r w:rsidRPr="0075752A">
              <w:rPr>
                <w:rFonts w:ascii="Arial" w:eastAsia="Arial Unicode MS" w:hAnsi="Arial" w:cs="Arial"/>
                <w:color w:val="auto"/>
                <w:sz w:val="18"/>
                <w:szCs w:val="18"/>
                <w:lang w:eastAsia="ko-KR"/>
              </w:rPr>
              <w:t xml:space="preserve">, </w:t>
            </w:r>
            <w:r w:rsidRPr="0075752A">
              <w:rPr>
                <w:rFonts w:ascii="Arial" w:eastAsia="Arial Unicode MS" w:hAnsi="Arial" w:cs="Arial"/>
                <w:i/>
                <w:color w:val="auto"/>
                <w:sz w:val="18"/>
                <w:szCs w:val="18"/>
                <w:lang w:eastAsia="ko-KR"/>
              </w:rPr>
              <w:t>latestNotify</w:t>
            </w:r>
            <w:r w:rsidRPr="0075752A">
              <w:rPr>
                <w:rFonts w:ascii="Arial" w:eastAsia="Arial Unicode MS" w:hAnsi="Arial" w:cs="Arial"/>
                <w:color w:val="auto"/>
                <w:sz w:val="18"/>
                <w:szCs w:val="18"/>
                <w:lang w:eastAsia="ko-KR"/>
              </w:rPr>
              <w:t>, etc.)</w:t>
            </w:r>
            <w:r w:rsidRPr="0075752A">
              <w:rPr>
                <w:rFonts w:ascii="Arial" w:eastAsia="Arial Unicode MS" w:hAnsi="Arial" w:cs="Arial" w:hint="eastAsia"/>
                <w:color w:val="auto"/>
                <w:sz w:val="18"/>
                <w:szCs w:val="18"/>
                <w:lang w:eastAsia="ko-KR"/>
              </w:rPr>
              <w:t xml:space="preserve"> </w:t>
            </w:r>
            <w:r w:rsidRPr="0075752A">
              <w:rPr>
                <w:rFonts w:ascii="Arial" w:eastAsia="Arial Unicode MS" w:hAnsi="Arial" w:cs="Arial"/>
                <w:color w:val="auto"/>
                <w:sz w:val="18"/>
                <w:szCs w:val="18"/>
                <w:lang w:eastAsia="ko-KR"/>
              </w:rPr>
              <w:t xml:space="preserve">Note that unreachability due to reasons other than scheduling </w:t>
            </w:r>
            <w:r w:rsidRPr="0075752A">
              <w:rPr>
                <w:rFonts w:ascii="Arial" w:eastAsia="Arial Unicode MS" w:hAnsi="Arial" w:cs="Arial" w:hint="eastAsia"/>
                <w:color w:val="auto"/>
                <w:sz w:val="18"/>
                <w:szCs w:val="18"/>
                <w:lang w:eastAsia="ko-KR"/>
              </w:rPr>
              <w:t>is</w:t>
            </w:r>
            <w:r w:rsidRPr="0075752A">
              <w:rPr>
                <w:rFonts w:ascii="Arial" w:eastAsia="Arial Unicode MS" w:hAnsi="Arial" w:cs="Arial"/>
                <w:color w:val="auto"/>
                <w:sz w:val="18"/>
                <w:szCs w:val="18"/>
                <w:lang w:eastAsia="ko-KR"/>
              </w:rPr>
              <w:t xml:space="preserve"> not covered by this policy.</w:t>
            </w:r>
          </w:p>
        </w:tc>
      </w:tr>
      <w:tr w:rsidR="0075752A" w:rsidRPr="0075752A" w14:paraId="61E8D2A9" w14:textId="77777777" w:rsidTr="007A003B">
        <w:trPr>
          <w:jc w:val="center"/>
        </w:trPr>
        <w:tc>
          <w:tcPr>
            <w:tcW w:w="2304" w:type="dxa"/>
          </w:tcPr>
          <w:p w14:paraId="61521352"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Arial Unicode MS" w:hAnsi="Arial"/>
                <w:i/>
                <w:color w:val="auto"/>
                <w:sz w:val="18"/>
              </w:rPr>
              <w:lastRenderedPageBreak/>
              <w:t>notificationStoragePriority</w:t>
            </w:r>
          </w:p>
        </w:tc>
        <w:tc>
          <w:tcPr>
            <w:tcW w:w="1077" w:type="dxa"/>
          </w:tcPr>
          <w:p w14:paraId="24BC0862"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0..1</w:t>
            </w:r>
          </w:p>
        </w:tc>
        <w:tc>
          <w:tcPr>
            <w:tcW w:w="864" w:type="dxa"/>
          </w:tcPr>
          <w:p w14:paraId="5C9A580A"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RW</w:t>
            </w:r>
          </w:p>
        </w:tc>
        <w:tc>
          <w:tcPr>
            <w:tcW w:w="5040" w:type="dxa"/>
          </w:tcPr>
          <w:p w14:paraId="28305991"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sidRPr="0075752A">
              <w:rPr>
                <w:rFonts w:ascii="Arial" w:eastAsia="Arial Unicode MS" w:hAnsi="Arial"/>
                <w:i/>
                <w:color w:val="auto"/>
                <w:sz w:val="18"/>
              </w:rPr>
              <w:t>notificationCongestionPolicy</w:t>
            </w:r>
            <w:r w:rsidRPr="0075752A">
              <w:rPr>
                <w:rFonts w:ascii="Arial" w:eastAsia="Arial Unicode MS" w:hAnsi="Arial"/>
                <w:color w:val="auto"/>
                <w:sz w:val="18"/>
              </w:rPr>
              <w:t>) specified in clause 9.6.3 to determine which stored and generated notifications to drop and which ones to retain.</w:t>
            </w:r>
          </w:p>
        </w:tc>
      </w:tr>
      <w:tr w:rsidR="0075752A" w:rsidRPr="0075752A" w14:paraId="075B5DE6" w14:textId="77777777" w:rsidTr="007A003B">
        <w:trPr>
          <w:jc w:val="center"/>
        </w:trPr>
        <w:tc>
          <w:tcPr>
            <w:tcW w:w="2304" w:type="dxa"/>
          </w:tcPr>
          <w:p w14:paraId="3BE68612"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i/>
                <w:color w:val="auto"/>
                <w:sz w:val="18"/>
              </w:rPr>
            </w:pPr>
            <w:r w:rsidRPr="0075752A">
              <w:rPr>
                <w:rFonts w:ascii="Arial" w:eastAsia="Arial Unicode MS" w:hAnsi="Arial" w:hint="eastAsia"/>
                <w:i/>
                <w:color w:val="auto"/>
                <w:sz w:val="18"/>
                <w:lang w:eastAsia="zh-CN"/>
              </w:rPr>
              <w:t>latestNotify</w:t>
            </w:r>
          </w:p>
        </w:tc>
        <w:tc>
          <w:tcPr>
            <w:tcW w:w="1077" w:type="dxa"/>
          </w:tcPr>
          <w:p w14:paraId="15B230DD"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hint="eastAsia"/>
                <w:color w:val="auto"/>
                <w:sz w:val="18"/>
                <w:lang w:eastAsia="zh-CN"/>
              </w:rPr>
              <w:t>0..1</w:t>
            </w:r>
          </w:p>
        </w:tc>
        <w:tc>
          <w:tcPr>
            <w:tcW w:w="864" w:type="dxa"/>
          </w:tcPr>
          <w:p w14:paraId="70095D55"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hint="eastAsia"/>
                <w:color w:val="auto"/>
                <w:sz w:val="18"/>
                <w:lang w:eastAsia="zh-CN"/>
              </w:rPr>
              <w:t>RW</w:t>
            </w:r>
          </w:p>
        </w:tc>
        <w:tc>
          <w:tcPr>
            <w:tcW w:w="5040" w:type="dxa"/>
          </w:tcPr>
          <w:p w14:paraId="324E77EC"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color w:val="auto"/>
                <w:sz w:val="18"/>
                <w:lang w:eastAsia="zh-CN"/>
              </w:rPr>
            </w:pPr>
            <w:r w:rsidRPr="0075752A">
              <w:rPr>
                <w:rFonts w:ascii="Arial" w:eastAsia="Arial Unicode MS" w:hAnsi="Arial"/>
                <w:color w:val="auto"/>
                <w:sz w:val="18"/>
              </w:rPr>
              <w:t xml:space="preserve">This attribute (notification policy) </w:t>
            </w:r>
            <w:r w:rsidRPr="0075752A">
              <w:rPr>
                <w:rFonts w:ascii="Arial" w:eastAsia="Arial Unicode MS" w:hAnsi="Arial" w:hint="eastAsia"/>
                <w:color w:val="auto"/>
                <w:sz w:val="18"/>
                <w:lang w:eastAsia="ko-KR"/>
              </w:rPr>
              <w:t>i</w:t>
            </w:r>
            <w:r w:rsidRPr="0075752A">
              <w:rPr>
                <w:rFonts w:ascii="Arial" w:eastAsia="Arial Unicode MS" w:hAnsi="Arial" w:hint="eastAsia"/>
                <w:color w:val="auto"/>
                <w:sz w:val="18"/>
                <w:lang w:eastAsia="zh-CN"/>
              </w:rPr>
              <w:t>ndicates if the subscriber wants only the latest notification. If</w:t>
            </w:r>
            <w:r w:rsidRPr="0075752A">
              <w:rPr>
                <w:rFonts w:ascii="Arial" w:eastAsia="Arial Unicode MS" w:hAnsi="Arial" w:hint="eastAsia"/>
                <w:color w:val="auto"/>
                <w:sz w:val="18"/>
                <w:lang w:eastAsia="ko-KR"/>
              </w:rPr>
              <w:t xml:space="preserve"> multiple</w:t>
            </w:r>
            <w:r w:rsidRPr="0075752A">
              <w:rPr>
                <w:rFonts w:ascii="Arial" w:eastAsia="Arial Unicode MS" w:hAnsi="Arial" w:hint="eastAsia"/>
                <w:color w:val="auto"/>
                <w:sz w:val="18"/>
                <w:lang w:eastAsia="zh-CN"/>
              </w:rPr>
              <w:t xml:space="preserve"> notifications </w:t>
            </w:r>
            <w:r w:rsidRPr="0075752A">
              <w:rPr>
                <w:rFonts w:ascii="Arial" w:eastAsia="Arial Unicode MS" w:hAnsi="Arial" w:hint="eastAsia"/>
                <w:color w:val="auto"/>
                <w:sz w:val="18"/>
                <w:lang w:eastAsia="ko-KR"/>
              </w:rPr>
              <w:t xml:space="preserve">of this subscription </w:t>
            </w:r>
            <w:r w:rsidRPr="0075752A">
              <w:rPr>
                <w:rFonts w:ascii="Arial" w:eastAsia="Arial Unicode MS" w:hAnsi="Arial" w:hint="eastAsia"/>
                <w:color w:val="auto"/>
                <w:sz w:val="18"/>
                <w:lang w:eastAsia="zh-CN"/>
              </w:rPr>
              <w:t>are buffered, and if the value of this attribute is set to true, then</w:t>
            </w:r>
            <w:r w:rsidRPr="0075752A">
              <w:rPr>
                <w:rFonts w:ascii="Arial" w:eastAsia="Arial Unicode MS" w:hAnsi="Arial"/>
                <w:color w:val="auto"/>
                <w:sz w:val="18"/>
                <w:lang w:eastAsia="zh-CN"/>
              </w:rPr>
              <w:t xml:space="preserve"> only the last notification shall be sent and it shall have the </w:t>
            </w:r>
            <w:r w:rsidRPr="0075752A">
              <w:rPr>
                <w:rFonts w:ascii="Arial" w:eastAsia="Arial Unicode MS" w:hAnsi="Arial" w:cs="Arial"/>
                <w:b/>
                <w:i/>
                <w:color w:val="auto"/>
                <w:sz w:val="18"/>
                <w:szCs w:val="18"/>
                <w:lang w:eastAsia="ko-KR"/>
              </w:rPr>
              <w:t>Event Category</w:t>
            </w:r>
            <w:r w:rsidRPr="0075752A">
              <w:rPr>
                <w:rFonts w:ascii="Arial" w:eastAsia="Arial Unicode MS" w:hAnsi="Arial" w:cs="Arial"/>
                <w:color w:val="auto"/>
                <w:sz w:val="18"/>
                <w:szCs w:val="18"/>
                <w:lang w:eastAsia="ko-KR"/>
              </w:rPr>
              <w:t xml:space="preserve"> </w:t>
            </w:r>
            <w:r w:rsidRPr="0075752A">
              <w:rPr>
                <w:rFonts w:ascii="Arial" w:eastAsia="Arial Unicode MS" w:hAnsi="Arial"/>
                <w:color w:val="auto"/>
                <w:sz w:val="18"/>
                <w:lang w:eastAsia="zh-CN"/>
              </w:rPr>
              <w:t>value set to "latest".</w:t>
            </w:r>
          </w:p>
        </w:tc>
      </w:tr>
      <w:tr w:rsidR="0075752A" w:rsidRPr="0075752A" w14:paraId="4600478D" w14:textId="77777777" w:rsidTr="007A003B">
        <w:trPr>
          <w:jc w:val="center"/>
        </w:trPr>
        <w:tc>
          <w:tcPr>
            <w:tcW w:w="2304" w:type="dxa"/>
          </w:tcPr>
          <w:p w14:paraId="572DE6C4"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i/>
                <w:color w:val="auto"/>
                <w:sz w:val="18"/>
              </w:rPr>
            </w:pPr>
            <w:r w:rsidRPr="0075752A">
              <w:rPr>
                <w:rFonts w:ascii="Arial" w:eastAsia="Times New Roman" w:hAnsi="Arial" w:hint="eastAsia"/>
                <w:i/>
                <w:color w:val="auto"/>
                <w:sz w:val="18"/>
              </w:rPr>
              <w:t>notification</w:t>
            </w:r>
            <w:r w:rsidRPr="0075752A">
              <w:rPr>
                <w:rFonts w:ascii="Arial" w:eastAsia="Times New Roman" w:hAnsi="Arial"/>
                <w:i/>
                <w:color w:val="auto"/>
                <w:sz w:val="18"/>
              </w:rPr>
              <w:t>ContentType</w:t>
            </w:r>
          </w:p>
        </w:tc>
        <w:tc>
          <w:tcPr>
            <w:tcW w:w="1077" w:type="dxa"/>
          </w:tcPr>
          <w:p w14:paraId="16FADF79"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Times New Roman" w:hAnsi="Arial" w:hint="eastAsia"/>
                <w:color w:val="auto"/>
                <w:sz w:val="18"/>
              </w:rPr>
              <w:t>1</w:t>
            </w:r>
          </w:p>
        </w:tc>
        <w:tc>
          <w:tcPr>
            <w:tcW w:w="864" w:type="dxa"/>
          </w:tcPr>
          <w:p w14:paraId="315BD882"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Times New Roman" w:hAnsi="Arial" w:hint="eastAsia"/>
                <w:color w:val="auto"/>
                <w:sz w:val="18"/>
              </w:rPr>
              <w:t>RW</w:t>
            </w:r>
          </w:p>
        </w:tc>
        <w:tc>
          <w:tcPr>
            <w:tcW w:w="5040" w:type="dxa"/>
          </w:tcPr>
          <w:p w14:paraId="2B8DCBDE" w14:textId="77777777" w:rsidR="0075752A" w:rsidRPr="0075752A" w:rsidRDefault="0075752A" w:rsidP="0075752A">
            <w:pPr>
              <w:keepNext/>
              <w:keepLines/>
              <w:suppressAutoHyphens w:val="0"/>
              <w:autoSpaceDE w:val="0"/>
              <w:autoSpaceDN w:val="0"/>
              <w:adjustRightInd w:val="0"/>
              <w:spacing w:after="0"/>
              <w:rPr>
                <w:rFonts w:ascii="Arial" w:eastAsia="Times New Roman" w:hAnsi="Arial"/>
                <w:color w:val="auto"/>
                <w:sz w:val="18"/>
                <w:lang w:eastAsia="zh-CN"/>
              </w:rPr>
            </w:pPr>
            <w:r w:rsidRPr="0075752A">
              <w:rPr>
                <w:rFonts w:ascii="Arial" w:eastAsia="Times New Roman" w:hAnsi="Arial" w:hint="eastAsia"/>
                <w:color w:val="auto"/>
                <w:sz w:val="18"/>
                <w:lang w:eastAsia="ko-KR"/>
              </w:rPr>
              <w:t>Indicates a notification content t</w:t>
            </w:r>
            <w:r w:rsidRPr="0075752A">
              <w:rPr>
                <w:rFonts w:ascii="Arial" w:eastAsia="Times New Roman" w:hAnsi="Arial"/>
                <w:color w:val="auto"/>
                <w:sz w:val="18"/>
              </w:rPr>
              <w:t>ype that shall be contained in notifications.</w:t>
            </w:r>
            <w:r w:rsidRPr="0075752A">
              <w:rPr>
                <w:rFonts w:ascii="Arial" w:eastAsia="Times New Roman" w:hAnsi="Arial" w:hint="eastAsia"/>
                <w:color w:val="auto"/>
                <w:sz w:val="18"/>
                <w:lang w:eastAsia="ko-KR"/>
              </w:rPr>
              <w:t xml:space="preserve"> </w:t>
            </w:r>
            <w:r w:rsidRPr="0075752A">
              <w:rPr>
                <w:rFonts w:ascii="Arial" w:eastAsia="Times New Roman" w:hAnsi="Arial"/>
                <w:color w:val="auto"/>
                <w:sz w:val="18"/>
                <w:lang w:eastAsia="ko-KR"/>
              </w:rPr>
              <w:t>The allowed values are:</w:t>
            </w:r>
          </w:p>
          <w:p w14:paraId="79D2D8EA" w14:textId="77777777" w:rsidR="0075752A" w:rsidRPr="0075752A" w:rsidRDefault="0075752A" w:rsidP="0075752A">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75752A">
              <w:rPr>
                <w:rFonts w:ascii="Arial" w:eastAsia="Times New Roman" w:hAnsi="Arial"/>
                <w:color w:val="auto"/>
                <w:sz w:val="18"/>
                <w:lang w:eastAsia="ko-KR"/>
              </w:rPr>
              <w:t>"</w:t>
            </w:r>
            <w:r w:rsidRPr="0075752A">
              <w:rPr>
                <w:rFonts w:ascii="Arial" w:eastAsia="Times New Roman" w:hAnsi="Arial" w:hint="eastAsia"/>
                <w:color w:val="auto"/>
                <w:sz w:val="18"/>
                <w:lang w:eastAsia="ko-KR"/>
              </w:rPr>
              <w:t>modified attributes</w:t>
            </w:r>
            <w:r w:rsidRPr="0075752A">
              <w:rPr>
                <w:rFonts w:ascii="Arial" w:eastAsia="Times New Roman" w:hAnsi="Arial"/>
                <w:color w:val="auto"/>
                <w:sz w:val="18"/>
                <w:lang w:eastAsia="ko-KR"/>
              </w:rPr>
              <w:t>";</w:t>
            </w:r>
          </w:p>
          <w:p w14:paraId="28D87DF9" w14:textId="77777777" w:rsidR="0075752A" w:rsidRPr="0075752A" w:rsidRDefault="0075752A" w:rsidP="0075752A">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75752A">
              <w:rPr>
                <w:rFonts w:ascii="Arial" w:eastAsia="Times New Roman" w:hAnsi="Arial"/>
                <w:color w:val="auto"/>
                <w:sz w:val="18"/>
                <w:lang w:eastAsia="ko-KR"/>
              </w:rPr>
              <w:t>"</w:t>
            </w:r>
            <w:r w:rsidRPr="0075752A">
              <w:rPr>
                <w:rFonts w:ascii="Arial" w:eastAsia="Times New Roman" w:hAnsi="Arial" w:hint="eastAsia"/>
                <w:color w:val="auto"/>
                <w:sz w:val="18"/>
                <w:lang w:eastAsia="ko-KR"/>
              </w:rPr>
              <w:t>all attributes</w:t>
            </w:r>
            <w:r w:rsidRPr="0075752A">
              <w:rPr>
                <w:rFonts w:ascii="Arial" w:eastAsia="Times New Roman" w:hAnsi="Arial"/>
                <w:color w:val="auto"/>
                <w:sz w:val="18"/>
                <w:lang w:eastAsia="ko-KR"/>
              </w:rPr>
              <w:t>";</w:t>
            </w:r>
          </w:p>
          <w:p w14:paraId="146581C4" w14:textId="77777777" w:rsidR="0075752A" w:rsidRPr="0075752A" w:rsidRDefault="0075752A" w:rsidP="0075752A">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75752A">
              <w:rPr>
                <w:rFonts w:ascii="Arial" w:eastAsia="Times New Roman" w:hAnsi="Arial"/>
                <w:color w:val="auto"/>
                <w:sz w:val="18"/>
                <w:lang w:eastAsia="ko-KR"/>
              </w:rPr>
              <w:t>"</w:t>
            </w:r>
            <w:r w:rsidRPr="0075752A">
              <w:rPr>
                <w:rFonts w:ascii="Arial" w:eastAsia="Times New Roman" w:hAnsi="Arial" w:hint="eastAsia"/>
                <w:color w:val="auto"/>
                <w:sz w:val="18"/>
                <w:lang w:eastAsia="ko-KR"/>
              </w:rPr>
              <w:t>ID</w:t>
            </w:r>
            <w:r w:rsidRPr="0075752A">
              <w:rPr>
                <w:rFonts w:ascii="Arial" w:eastAsia="Times New Roman" w:hAnsi="Arial"/>
                <w:color w:val="auto"/>
                <w:sz w:val="18"/>
                <w:lang w:eastAsia="ko-KR"/>
              </w:rPr>
              <w:t>"</w:t>
            </w:r>
            <w:r w:rsidRPr="0075752A">
              <w:rPr>
                <w:rFonts w:ascii="Arial" w:eastAsia="Times New Roman" w:hAnsi="Arial" w:hint="eastAsia"/>
                <w:color w:val="auto"/>
                <w:sz w:val="18"/>
                <w:lang w:eastAsia="ko-KR"/>
              </w:rPr>
              <w:t xml:space="preserve"> of the resource indicated in the </w:t>
            </w:r>
            <w:r w:rsidRPr="0075752A">
              <w:rPr>
                <w:rFonts w:ascii="Arial" w:eastAsia="Times New Roman" w:hAnsi="Arial"/>
                <w:i/>
                <w:color w:val="auto"/>
                <w:sz w:val="18"/>
                <w:lang w:eastAsia="ko-KR"/>
              </w:rPr>
              <w:t>notificationE</w:t>
            </w:r>
            <w:r w:rsidRPr="0075752A">
              <w:rPr>
                <w:rFonts w:ascii="Arial" w:eastAsia="Times New Roman" w:hAnsi="Arial" w:hint="eastAsia"/>
                <w:i/>
                <w:color w:val="auto"/>
                <w:sz w:val="18"/>
                <w:lang w:eastAsia="ko-KR"/>
              </w:rPr>
              <w:t>ventType</w:t>
            </w:r>
            <w:r w:rsidRPr="0075752A">
              <w:rPr>
                <w:rFonts w:ascii="Arial" w:eastAsia="Times New Roman" w:hAnsi="Arial" w:hint="eastAsia"/>
                <w:color w:val="auto"/>
                <w:sz w:val="18"/>
                <w:lang w:eastAsia="ko-KR"/>
              </w:rPr>
              <w:t xml:space="preserve"> condition</w:t>
            </w:r>
            <w:r w:rsidRPr="0075752A">
              <w:rPr>
                <w:rFonts w:ascii="Arial" w:eastAsia="Times New Roman" w:hAnsi="Arial"/>
                <w:color w:val="auto"/>
                <w:sz w:val="18"/>
                <w:lang w:eastAsia="ko-KR"/>
              </w:rPr>
              <w:t>.</w:t>
            </w:r>
          </w:p>
          <w:p w14:paraId="13508C7A" w14:textId="77777777" w:rsidR="004D7D0C" w:rsidRDefault="0075752A" w:rsidP="004D7D0C">
            <w:pPr>
              <w:keepNext/>
              <w:keepLines/>
              <w:tabs>
                <w:tab w:val="left" w:pos="720"/>
              </w:tabs>
              <w:suppressAutoHyphens w:val="0"/>
              <w:autoSpaceDE w:val="0"/>
              <w:autoSpaceDN w:val="0"/>
              <w:adjustRightInd w:val="0"/>
              <w:spacing w:after="0"/>
              <w:ind w:left="720" w:hanging="360"/>
              <w:rPr>
                <w:ins w:id="264" w:author="Miguel Angel Reina Ortega" w:date="2021-02-03T11:57:00Z"/>
                <w:rFonts w:ascii="Arial" w:eastAsia="SimSun" w:hAnsi="Arial"/>
                <w:color w:val="auto"/>
                <w:sz w:val="18"/>
                <w:lang w:eastAsia="zh-CN"/>
              </w:rPr>
            </w:pPr>
            <w:r w:rsidRPr="0075752A">
              <w:rPr>
                <w:rFonts w:ascii="Arial" w:eastAsia="Times New Roman" w:hAnsi="Arial"/>
                <w:color w:val="auto"/>
                <w:sz w:val="18"/>
                <w:lang w:eastAsia="ko-KR"/>
              </w:rPr>
              <w:t>Trigger Payloa</w:t>
            </w:r>
            <w:r w:rsidRPr="0075752A">
              <w:rPr>
                <w:rFonts w:ascii="Arial" w:eastAsia="SimSun" w:hAnsi="Arial" w:hint="eastAsia"/>
                <w:color w:val="auto"/>
                <w:sz w:val="18"/>
                <w:lang w:eastAsia="zh-CN"/>
              </w:rPr>
              <w:t>d</w:t>
            </w:r>
            <w:ins w:id="265" w:author="Miguel Angel Reina Ortega" w:date="2021-02-03T11:57:00Z">
              <w:r w:rsidR="004D7D0C">
                <w:rPr>
                  <w:rFonts w:ascii="Arial" w:eastAsia="SimSun" w:hAnsi="Arial"/>
                  <w:color w:val="auto"/>
                  <w:sz w:val="18"/>
                  <w:lang w:eastAsia="zh-CN"/>
                </w:rPr>
                <w:t>;</w:t>
              </w:r>
            </w:ins>
          </w:p>
          <w:p w14:paraId="152FFA8C" w14:textId="0D5417D8" w:rsidR="0075752A" w:rsidRPr="0075752A" w:rsidRDefault="004D7D0C" w:rsidP="008F0907">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ins w:id="266" w:author="Miguel Angel Reina Ortega" w:date="2021-02-03T11:57:00Z">
              <w:r>
                <w:rPr>
                  <w:rFonts w:ascii="Arial" w:eastAsia="SimSun" w:hAnsi="Arial"/>
                  <w:color w:val="auto"/>
                  <w:sz w:val="18"/>
                  <w:lang w:eastAsia="zh-CN"/>
                </w:rPr>
                <w:t>“TimeSeries notification”</w:t>
              </w:r>
            </w:ins>
          </w:p>
          <w:p w14:paraId="6CAB8521" w14:textId="77777777" w:rsidR="0075752A" w:rsidRPr="0075752A" w:rsidRDefault="0075752A" w:rsidP="0075752A">
            <w:pPr>
              <w:keepNext/>
              <w:keepLines/>
              <w:tabs>
                <w:tab w:val="left" w:pos="0"/>
              </w:tabs>
              <w:suppressAutoHyphens w:val="0"/>
              <w:autoSpaceDE w:val="0"/>
              <w:autoSpaceDN w:val="0"/>
              <w:adjustRightInd w:val="0"/>
              <w:spacing w:after="0"/>
              <w:rPr>
                <w:rFonts w:ascii="Arial" w:eastAsia="Arial Unicode MS" w:hAnsi="Arial"/>
                <w:color w:val="auto"/>
                <w:sz w:val="18"/>
                <w:szCs w:val="18"/>
                <w:lang w:eastAsia="ko-KR"/>
              </w:rPr>
            </w:pPr>
          </w:p>
          <w:p w14:paraId="0B1F2CA4" w14:textId="77777777" w:rsidR="0075752A" w:rsidRPr="0075752A" w:rsidRDefault="0075752A" w:rsidP="0075752A">
            <w:pPr>
              <w:keepNext/>
              <w:keepLines/>
              <w:tabs>
                <w:tab w:val="left" w:pos="0"/>
              </w:tabs>
              <w:suppressAutoHyphens w:val="0"/>
              <w:autoSpaceDE w:val="0"/>
              <w:autoSpaceDN w:val="0"/>
              <w:adjustRightInd w:val="0"/>
              <w:spacing w:after="0"/>
              <w:rPr>
                <w:rFonts w:ascii="Arial" w:eastAsia="Arial Unicode MS" w:hAnsi="Arial" w:cs="Arial"/>
                <w:color w:val="auto"/>
                <w:sz w:val="18"/>
                <w:szCs w:val="18"/>
                <w:lang w:eastAsia="zh-CN"/>
              </w:rPr>
            </w:pPr>
            <w:r w:rsidRPr="0075752A">
              <w:rPr>
                <w:rFonts w:ascii="Arial" w:eastAsia="Arial Unicode MS" w:hAnsi="Arial"/>
                <w:color w:val="auto"/>
                <w:sz w:val="18"/>
                <w:szCs w:val="18"/>
                <w:lang w:eastAsia="ko-KR"/>
              </w:rPr>
              <w:t xml:space="preserve">For a list of the default and allowed values of </w:t>
            </w:r>
            <w:r w:rsidRPr="0075752A">
              <w:rPr>
                <w:rFonts w:ascii="Arial" w:eastAsia="Arial Unicode MS" w:hAnsi="Arial"/>
                <w:i/>
                <w:iCs/>
                <w:color w:val="auto"/>
                <w:sz w:val="18"/>
                <w:szCs w:val="18"/>
                <w:lang w:eastAsia="ko-KR"/>
              </w:rPr>
              <w:t>notificationContentType</w:t>
            </w:r>
            <w:r w:rsidRPr="0075752A">
              <w:rPr>
                <w:rFonts w:ascii="Arial" w:eastAsia="Arial Unicode MS" w:hAnsi="Arial"/>
                <w:color w:val="auto"/>
                <w:sz w:val="18"/>
                <w:szCs w:val="18"/>
                <w:lang w:eastAsia="ko-KR"/>
              </w:rPr>
              <w:t xml:space="preserve"> for each of the supported values of </w:t>
            </w:r>
            <w:r w:rsidRPr="0075752A">
              <w:rPr>
                <w:rFonts w:ascii="Arial" w:eastAsia="Arial Unicode MS" w:hAnsi="Arial"/>
                <w:i/>
                <w:iCs/>
                <w:color w:val="auto"/>
                <w:sz w:val="18"/>
                <w:szCs w:val="18"/>
                <w:lang w:eastAsia="ko-KR"/>
              </w:rPr>
              <w:t>notificationEventType</w:t>
            </w:r>
            <w:r w:rsidRPr="0075752A">
              <w:rPr>
                <w:rFonts w:ascii="Arial" w:eastAsia="Arial Unicode MS" w:hAnsi="Arial"/>
                <w:color w:val="auto"/>
                <w:sz w:val="18"/>
                <w:szCs w:val="18"/>
                <w:lang w:eastAsia="ko-KR"/>
              </w:rPr>
              <w:t xml:space="preserve"> refer to Table 9.6.8-4</w:t>
            </w:r>
            <w:r w:rsidRPr="0075752A">
              <w:rPr>
                <w:rFonts w:ascii="Arial" w:eastAsia="Arial Unicode MS" w:hAnsi="Arial"/>
                <w:color w:val="auto"/>
                <w:sz w:val="18"/>
                <w:lang w:eastAsia="ko-KR"/>
              </w:rPr>
              <w:t>.</w:t>
            </w:r>
          </w:p>
        </w:tc>
      </w:tr>
      <w:tr w:rsidR="0075752A" w:rsidRPr="0075752A" w14:paraId="0F77FDE2" w14:textId="77777777" w:rsidTr="007A003B">
        <w:trPr>
          <w:jc w:val="center"/>
        </w:trPr>
        <w:tc>
          <w:tcPr>
            <w:tcW w:w="2304" w:type="dxa"/>
          </w:tcPr>
          <w:p w14:paraId="13C5BA00" w14:textId="77777777" w:rsidR="0075752A" w:rsidRPr="0075752A" w:rsidRDefault="0075752A" w:rsidP="0075752A">
            <w:pPr>
              <w:keepNext/>
              <w:keepLines/>
              <w:suppressAutoHyphens w:val="0"/>
              <w:autoSpaceDE w:val="0"/>
              <w:autoSpaceDN w:val="0"/>
              <w:adjustRightInd w:val="0"/>
              <w:spacing w:after="0"/>
              <w:rPr>
                <w:rFonts w:ascii="Arial" w:hAnsi="Arial"/>
                <w:i/>
                <w:color w:val="auto"/>
                <w:sz w:val="18"/>
                <w:lang w:eastAsia="ko-KR"/>
              </w:rPr>
            </w:pPr>
            <w:r w:rsidRPr="0075752A">
              <w:rPr>
                <w:rFonts w:ascii="Arial" w:hAnsi="Arial" w:hint="eastAsia"/>
                <w:i/>
                <w:color w:val="auto"/>
                <w:sz w:val="18"/>
                <w:lang w:eastAsia="ko-KR"/>
              </w:rPr>
              <w:t>notificationEventCat</w:t>
            </w:r>
          </w:p>
          <w:p w14:paraId="237D5A4F" w14:textId="77777777" w:rsidR="0075752A" w:rsidRPr="0075752A" w:rsidRDefault="0075752A" w:rsidP="0075752A">
            <w:pPr>
              <w:keepNext/>
              <w:keepLines/>
              <w:suppressAutoHyphens w:val="0"/>
              <w:autoSpaceDE w:val="0"/>
              <w:autoSpaceDN w:val="0"/>
              <w:adjustRightInd w:val="0"/>
              <w:spacing w:after="0"/>
              <w:rPr>
                <w:rFonts w:ascii="Arial" w:eastAsia="Times New Roman" w:hAnsi="Arial"/>
                <w:i/>
                <w:color w:val="auto"/>
                <w:sz w:val="18"/>
              </w:rPr>
            </w:pPr>
          </w:p>
        </w:tc>
        <w:tc>
          <w:tcPr>
            <w:tcW w:w="1077" w:type="dxa"/>
          </w:tcPr>
          <w:p w14:paraId="1AFE470B" w14:textId="77777777" w:rsidR="0075752A" w:rsidRPr="0075752A" w:rsidRDefault="0075752A" w:rsidP="0075752A">
            <w:pPr>
              <w:keepNext/>
              <w:keepLines/>
              <w:suppressAutoHyphens w:val="0"/>
              <w:autoSpaceDE w:val="0"/>
              <w:autoSpaceDN w:val="0"/>
              <w:adjustRightInd w:val="0"/>
              <w:spacing w:after="0"/>
              <w:jc w:val="center"/>
              <w:rPr>
                <w:rFonts w:ascii="Arial" w:eastAsia="Times New Roman" w:hAnsi="Arial"/>
                <w:color w:val="auto"/>
                <w:sz w:val="18"/>
              </w:rPr>
            </w:pPr>
            <w:r w:rsidRPr="0075752A">
              <w:rPr>
                <w:rFonts w:ascii="Arial" w:hAnsi="Arial" w:hint="eastAsia"/>
                <w:color w:val="auto"/>
                <w:sz w:val="18"/>
                <w:lang w:eastAsia="ko-KR"/>
              </w:rPr>
              <w:t>0..1</w:t>
            </w:r>
          </w:p>
        </w:tc>
        <w:tc>
          <w:tcPr>
            <w:tcW w:w="864" w:type="dxa"/>
          </w:tcPr>
          <w:p w14:paraId="27F82945" w14:textId="77777777" w:rsidR="0075752A" w:rsidRPr="0075752A" w:rsidRDefault="0075752A" w:rsidP="0075752A">
            <w:pPr>
              <w:keepNext/>
              <w:keepLines/>
              <w:suppressAutoHyphens w:val="0"/>
              <w:autoSpaceDE w:val="0"/>
              <w:autoSpaceDN w:val="0"/>
              <w:adjustRightInd w:val="0"/>
              <w:spacing w:after="0"/>
              <w:jc w:val="center"/>
              <w:rPr>
                <w:rFonts w:ascii="Arial" w:eastAsia="Times New Roman" w:hAnsi="Arial"/>
                <w:color w:val="auto"/>
                <w:sz w:val="18"/>
              </w:rPr>
            </w:pPr>
            <w:r w:rsidRPr="0075752A">
              <w:rPr>
                <w:rFonts w:ascii="Arial" w:hAnsi="Arial" w:hint="eastAsia"/>
                <w:color w:val="auto"/>
                <w:sz w:val="18"/>
                <w:lang w:eastAsia="ko-KR"/>
              </w:rPr>
              <w:t>RW</w:t>
            </w:r>
          </w:p>
        </w:tc>
        <w:tc>
          <w:tcPr>
            <w:tcW w:w="5040" w:type="dxa"/>
          </w:tcPr>
          <w:p w14:paraId="7653FF59" w14:textId="77777777" w:rsidR="0075752A" w:rsidRPr="0075752A" w:rsidRDefault="0075752A" w:rsidP="0075752A">
            <w:pPr>
              <w:keepNext/>
              <w:keepLines/>
              <w:suppressAutoHyphens w:val="0"/>
              <w:autoSpaceDE w:val="0"/>
              <w:autoSpaceDN w:val="0"/>
              <w:adjustRightInd w:val="0"/>
              <w:spacing w:after="0"/>
              <w:rPr>
                <w:rFonts w:ascii="Arial" w:hAnsi="Arial"/>
                <w:color w:val="auto"/>
                <w:sz w:val="18"/>
                <w:lang w:eastAsia="ko-KR"/>
              </w:rPr>
            </w:pPr>
            <w:r w:rsidRPr="0075752A">
              <w:rPr>
                <w:rFonts w:ascii="Arial" w:eastAsia="Times New Roman" w:hAnsi="Arial"/>
                <w:color w:val="auto"/>
                <w:sz w:val="18"/>
                <w:lang w:eastAsia="ko-KR"/>
              </w:rPr>
              <w:t xml:space="preserve">This attribute (notification policy) indicates the subscriber's requested </w:t>
            </w:r>
            <w:r w:rsidRPr="0075752A">
              <w:rPr>
                <w:rFonts w:ascii="Arial" w:eastAsia="Arial Unicode MS" w:hAnsi="Arial" w:cs="Arial"/>
                <w:b/>
                <w:i/>
                <w:color w:val="auto"/>
                <w:sz w:val="18"/>
                <w:szCs w:val="18"/>
                <w:lang w:eastAsia="ko-KR"/>
              </w:rPr>
              <w:t>Event Category</w:t>
            </w:r>
            <w:r w:rsidRPr="0075752A">
              <w:rPr>
                <w:rFonts w:ascii="Arial" w:eastAsia="Arial Unicode MS" w:hAnsi="Arial" w:cs="Arial"/>
                <w:color w:val="auto"/>
                <w:sz w:val="18"/>
                <w:szCs w:val="18"/>
                <w:lang w:eastAsia="ko-KR"/>
              </w:rPr>
              <w:t xml:space="preserve"> </w:t>
            </w:r>
            <w:r w:rsidRPr="0075752A">
              <w:rPr>
                <w:rFonts w:ascii="Arial" w:eastAsia="Times New Roman" w:hAnsi="Arial"/>
                <w:color w:val="auto"/>
                <w:sz w:val="18"/>
                <w:lang w:eastAsia="ko-KR"/>
              </w:rPr>
              <w:t>to be used for notification messages generated by this subscription.</w:t>
            </w:r>
          </w:p>
        </w:tc>
      </w:tr>
      <w:tr w:rsidR="0075752A" w:rsidRPr="0075752A" w14:paraId="1C9894C8" w14:textId="77777777" w:rsidTr="007A003B">
        <w:trPr>
          <w:jc w:val="center"/>
        </w:trPr>
        <w:tc>
          <w:tcPr>
            <w:tcW w:w="2304" w:type="dxa"/>
          </w:tcPr>
          <w:p w14:paraId="09538705" w14:textId="77777777" w:rsidR="0075752A" w:rsidRPr="0075752A" w:rsidRDefault="0075752A" w:rsidP="0075752A">
            <w:pPr>
              <w:keepNext/>
              <w:keepLines/>
              <w:suppressAutoHyphens w:val="0"/>
              <w:autoSpaceDE w:val="0"/>
              <w:autoSpaceDN w:val="0"/>
              <w:adjustRightInd w:val="0"/>
              <w:spacing w:after="0"/>
              <w:rPr>
                <w:rFonts w:ascii="Arial" w:hAnsi="Arial"/>
                <w:i/>
                <w:color w:val="auto"/>
                <w:sz w:val="18"/>
                <w:lang w:eastAsia="ko-KR"/>
              </w:rPr>
            </w:pPr>
            <w:r w:rsidRPr="0075752A">
              <w:rPr>
                <w:rFonts w:ascii="Arial" w:hAnsi="Arial" w:hint="eastAsia"/>
                <w:i/>
                <w:color w:val="auto"/>
                <w:sz w:val="18"/>
                <w:lang w:eastAsia="ko-KR"/>
              </w:rPr>
              <w:t>subscriberURI</w:t>
            </w:r>
          </w:p>
        </w:tc>
        <w:tc>
          <w:tcPr>
            <w:tcW w:w="1077" w:type="dxa"/>
          </w:tcPr>
          <w:p w14:paraId="646F7BF8" w14:textId="77777777" w:rsidR="0075752A" w:rsidRPr="0075752A" w:rsidRDefault="0075752A" w:rsidP="0075752A">
            <w:pPr>
              <w:keepNext/>
              <w:keepLines/>
              <w:suppressAutoHyphens w:val="0"/>
              <w:autoSpaceDE w:val="0"/>
              <w:autoSpaceDN w:val="0"/>
              <w:adjustRightInd w:val="0"/>
              <w:spacing w:after="0"/>
              <w:jc w:val="center"/>
              <w:rPr>
                <w:rFonts w:ascii="Arial" w:hAnsi="Arial"/>
                <w:color w:val="auto"/>
                <w:sz w:val="18"/>
                <w:lang w:eastAsia="ko-KR"/>
              </w:rPr>
            </w:pPr>
            <w:r w:rsidRPr="0075752A">
              <w:rPr>
                <w:rFonts w:ascii="Arial" w:hAnsi="Arial" w:hint="eastAsia"/>
                <w:color w:val="auto"/>
                <w:sz w:val="18"/>
                <w:lang w:eastAsia="ko-KR"/>
              </w:rPr>
              <w:t>0..1</w:t>
            </w:r>
          </w:p>
        </w:tc>
        <w:tc>
          <w:tcPr>
            <w:tcW w:w="864" w:type="dxa"/>
          </w:tcPr>
          <w:p w14:paraId="23F3B8EE" w14:textId="77777777" w:rsidR="0075752A" w:rsidRPr="0075752A" w:rsidRDefault="0075752A" w:rsidP="0075752A">
            <w:pPr>
              <w:keepNext/>
              <w:keepLines/>
              <w:suppressAutoHyphens w:val="0"/>
              <w:autoSpaceDE w:val="0"/>
              <w:autoSpaceDN w:val="0"/>
              <w:adjustRightInd w:val="0"/>
              <w:spacing w:after="0"/>
              <w:jc w:val="center"/>
              <w:rPr>
                <w:rFonts w:ascii="Arial" w:hAnsi="Arial"/>
                <w:color w:val="auto"/>
                <w:sz w:val="18"/>
                <w:lang w:eastAsia="ko-KR"/>
              </w:rPr>
            </w:pPr>
            <w:r w:rsidRPr="0075752A">
              <w:rPr>
                <w:rFonts w:ascii="Arial" w:hAnsi="Arial" w:hint="eastAsia"/>
                <w:color w:val="auto"/>
                <w:sz w:val="18"/>
                <w:lang w:eastAsia="ko-KR"/>
              </w:rPr>
              <w:t>WO</w:t>
            </w:r>
          </w:p>
        </w:tc>
        <w:tc>
          <w:tcPr>
            <w:tcW w:w="5040" w:type="dxa"/>
          </w:tcPr>
          <w:p w14:paraId="580A4226" w14:textId="77777777" w:rsidR="0075752A" w:rsidRPr="0075752A" w:rsidRDefault="0075752A" w:rsidP="0075752A">
            <w:pPr>
              <w:keepNext/>
              <w:keepLines/>
              <w:suppressAutoHyphens w:val="0"/>
              <w:autoSpaceDE w:val="0"/>
              <w:autoSpaceDN w:val="0"/>
              <w:adjustRightInd w:val="0"/>
              <w:spacing w:after="0"/>
              <w:rPr>
                <w:rFonts w:ascii="Arial" w:hAnsi="Arial"/>
                <w:color w:val="auto"/>
                <w:sz w:val="18"/>
                <w:lang w:eastAsia="ko-KR"/>
              </w:rPr>
            </w:pPr>
            <w:r w:rsidRPr="0075752A">
              <w:rPr>
                <w:rFonts w:ascii="Arial" w:eastAsia="Times New Roman" w:hAnsi="Arial"/>
                <w:color w:val="auto"/>
                <w:sz w:val="18"/>
              </w:rPr>
              <w:t>This attribute shall be configured with the target of the subscriber</w:t>
            </w:r>
            <w:r w:rsidRPr="0075752A">
              <w:rPr>
                <w:rFonts w:ascii="Arial" w:eastAsia="SimSun" w:hAnsi="Arial" w:hint="eastAsia"/>
                <w:color w:val="auto"/>
                <w:sz w:val="18"/>
                <w:lang w:eastAsia="zh-CN"/>
              </w:rPr>
              <w:t xml:space="preserve">. </w:t>
            </w:r>
            <w:r w:rsidRPr="0075752A">
              <w:rPr>
                <w:rFonts w:ascii="Arial" w:eastAsia="Times New Roman" w:hAnsi="Arial"/>
                <w:color w:val="auto"/>
                <w:sz w:val="18"/>
              </w:rPr>
              <w:t>The target is used by the Hosting CSE to determine where to send a notification when the subscription is deleted.</w:t>
            </w:r>
            <w:r w:rsidRPr="0075752A">
              <w:rPr>
                <w:rFonts w:ascii="Arial" w:eastAsia="SimSun" w:hAnsi="Arial" w:hint="eastAsia"/>
                <w:color w:val="auto"/>
                <w:sz w:val="18"/>
                <w:lang w:eastAsia="zh-CN"/>
              </w:rPr>
              <w:t xml:space="preserve"> </w:t>
            </w:r>
            <w:r w:rsidRPr="0075752A">
              <w:rPr>
                <w:rFonts w:ascii="Arial" w:eastAsia="Times New Roman" w:hAnsi="Arial"/>
                <w:color w:val="auto"/>
                <w:sz w:val="18"/>
              </w:rPr>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75752A" w:rsidRPr="0075752A" w14:paraId="348BA5DC" w14:textId="77777777" w:rsidTr="007A003B">
        <w:trPr>
          <w:jc w:val="center"/>
        </w:trPr>
        <w:tc>
          <w:tcPr>
            <w:tcW w:w="2304" w:type="dxa"/>
          </w:tcPr>
          <w:p w14:paraId="2490827E" w14:textId="77777777" w:rsidR="0075752A" w:rsidRPr="0075752A" w:rsidRDefault="0075752A" w:rsidP="0075752A">
            <w:pPr>
              <w:keepNext/>
              <w:keepLines/>
              <w:suppressAutoHyphens w:val="0"/>
              <w:autoSpaceDE w:val="0"/>
              <w:autoSpaceDN w:val="0"/>
              <w:adjustRightInd w:val="0"/>
              <w:spacing w:after="0"/>
              <w:rPr>
                <w:rFonts w:ascii="Arial" w:hAnsi="Arial"/>
                <w:i/>
                <w:color w:val="auto"/>
                <w:sz w:val="18"/>
                <w:lang w:eastAsia="ko-KR"/>
              </w:rPr>
            </w:pPr>
            <w:r w:rsidRPr="0075752A">
              <w:rPr>
                <w:rFonts w:ascii="Arial" w:eastAsia="Arial Unicode MS" w:hAnsi="Arial"/>
                <w:i/>
                <w:color w:val="auto"/>
                <w:sz w:val="18"/>
                <w:lang w:eastAsia="ko-KR"/>
              </w:rPr>
              <w:t>associatedCrossResourceSub</w:t>
            </w:r>
          </w:p>
        </w:tc>
        <w:tc>
          <w:tcPr>
            <w:tcW w:w="1077" w:type="dxa"/>
          </w:tcPr>
          <w:p w14:paraId="56EADA56" w14:textId="77777777" w:rsidR="0075752A" w:rsidRPr="0075752A" w:rsidRDefault="0075752A" w:rsidP="0075752A">
            <w:pPr>
              <w:keepNext/>
              <w:keepLines/>
              <w:suppressAutoHyphens w:val="0"/>
              <w:autoSpaceDE w:val="0"/>
              <w:autoSpaceDN w:val="0"/>
              <w:adjustRightInd w:val="0"/>
              <w:spacing w:after="0"/>
              <w:jc w:val="center"/>
              <w:rPr>
                <w:rFonts w:ascii="Arial" w:hAnsi="Arial"/>
                <w:color w:val="auto"/>
                <w:sz w:val="18"/>
                <w:lang w:eastAsia="ko-KR"/>
              </w:rPr>
            </w:pPr>
            <w:r w:rsidRPr="0075752A">
              <w:rPr>
                <w:rFonts w:ascii="Arial" w:eastAsia="Arial Unicode MS" w:hAnsi="Arial"/>
                <w:color w:val="auto"/>
                <w:sz w:val="18"/>
                <w:lang w:eastAsia="ko-KR"/>
              </w:rPr>
              <w:t>0..1</w:t>
            </w:r>
          </w:p>
        </w:tc>
        <w:tc>
          <w:tcPr>
            <w:tcW w:w="864" w:type="dxa"/>
          </w:tcPr>
          <w:p w14:paraId="0AC708C9" w14:textId="77777777" w:rsidR="0075752A" w:rsidRPr="0075752A" w:rsidRDefault="0075752A" w:rsidP="0075752A">
            <w:pPr>
              <w:keepNext/>
              <w:keepLines/>
              <w:suppressAutoHyphens w:val="0"/>
              <w:autoSpaceDE w:val="0"/>
              <w:autoSpaceDN w:val="0"/>
              <w:adjustRightInd w:val="0"/>
              <w:spacing w:after="0"/>
              <w:jc w:val="center"/>
              <w:rPr>
                <w:rFonts w:ascii="Arial" w:hAnsi="Arial"/>
                <w:color w:val="auto"/>
                <w:sz w:val="18"/>
                <w:lang w:eastAsia="ko-KR"/>
              </w:rPr>
            </w:pPr>
            <w:r w:rsidRPr="0075752A">
              <w:rPr>
                <w:rFonts w:ascii="Arial" w:eastAsia="Arial Unicode MS" w:hAnsi="Arial"/>
                <w:color w:val="auto"/>
                <w:sz w:val="18"/>
                <w:lang w:val="en-US" w:eastAsia="ko-KR"/>
              </w:rPr>
              <w:t>RW</w:t>
            </w:r>
          </w:p>
        </w:tc>
        <w:tc>
          <w:tcPr>
            <w:tcW w:w="5040" w:type="dxa"/>
          </w:tcPr>
          <w:p w14:paraId="10A8BDF2" w14:textId="77777777" w:rsidR="0075752A" w:rsidRPr="0075752A" w:rsidRDefault="0075752A" w:rsidP="0075752A">
            <w:pPr>
              <w:keepNext/>
              <w:keepLines/>
              <w:suppressAutoHyphens w:val="0"/>
              <w:autoSpaceDE w:val="0"/>
              <w:autoSpaceDN w:val="0"/>
              <w:adjustRightInd w:val="0"/>
              <w:spacing w:after="0"/>
              <w:rPr>
                <w:rFonts w:ascii="Arial" w:eastAsia="Times New Roman" w:hAnsi="Arial"/>
                <w:color w:val="auto"/>
                <w:sz w:val="18"/>
              </w:rPr>
            </w:pPr>
            <w:r w:rsidRPr="0075752A">
              <w:rPr>
                <w:rFonts w:ascii="Arial" w:eastAsia="Arial Unicode MS" w:hAnsi="Arial"/>
                <w:color w:val="auto"/>
                <w:sz w:val="18"/>
              </w:rPr>
              <w:t xml:space="preserve">This attribute lists </w:t>
            </w:r>
            <w:r w:rsidRPr="0075752A">
              <w:rPr>
                <w:rFonts w:ascii="Arial" w:eastAsia="Arial Unicode MS" w:hAnsi="Arial"/>
                <w:i/>
                <w:color w:val="auto"/>
                <w:sz w:val="18"/>
              </w:rPr>
              <w:t xml:space="preserve">the identifier of &lt;crossResourceSubscription&gt; </w:t>
            </w:r>
            <w:r w:rsidRPr="0075752A">
              <w:rPr>
                <w:rFonts w:ascii="Arial" w:eastAsia="Arial Unicode MS" w:hAnsi="Arial"/>
                <w:color w:val="auto"/>
                <w:sz w:val="18"/>
              </w:rPr>
              <w:t xml:space="preserve">resources where this </w:t>
            </w:r>
            <w:r w:rsidRPr="0075752A">
              <w:rPr>
                <w:rFonts w:ascii="Arial" w:eastAsia="Arial Unicode MS" w:hAnsi="Arial"/>
                <w:i/>
                <w:color w:val="auto"/>
                <w:sz w:val="18"/>
              </w:rPr>
              <w:t>&lt;subscription&gt;</w:t>
            </w:r>
            <w:r w:rsidRPr="0075752A">
              <w:rPr>
                <w:rFonts w:ascii="Arial" w:eastAsia="Arial Unicode MS" w:hAnsi="Arial"/>
                <w:color w:val="auto"/>
                <w:sz w:val="18"/>
              </w:rPr>
              <w:t xml:space="preserve"> is involved in. </w:t>
            </w:r>
          </w:p>
        </w:tc>
      </w:tr>
      <w:tr w:rsidR="0075752A" w:rsidRPr="0075752A" w14:paraId="7616C988" w14:textId="77777777" w:rsidTr="007A003B">
        <w:trPr>
          <w:jc w:val="center"/>
        </w:trPr>
        <w:tc>
          <w:tcPr>
            <w:tcW w:w="2304" w:type="dxa"/>
          </w:tcPr>
          <w:p w14:paraId="6C66C48F"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Arial Unicode MS" w:hAnsi="Arial"/>
                <w:i/>
                <w:color w:val="auto"/>
                <w:sz w:val="18"/>
                <w:lang w:eastAsia="ko-KR"/>
              </w:rPr>
              <w:t>primitiveProfileID</w:t>
            </w:r>
          </w:p>
        </w:tc>
        <w:tc>
          <w:tcPr>
            <w:tcW w:w="1077" w:type="dxa"/>
          </w:tcPr>
          <w:p w14:paraId="3D8F8169"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0..1</w:t>
            </w:r>
          </w:p>
        </w:tc>
        <w:tc>
          <w:tcPr>
            <w:tcW w:w="864" w:type="dxa"/>
          </w:tcPr>
          <w:p w14:paraId="45645C81"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75752A">
              <w:rPr>
                <w:rFonts w:ascii="Arial" w:eastAsia="Arial Unicode MS" w:hAnsi="Arial"/>
                <w:color w:val="auto"/>
                <w:sz w:val="18"/>
                <w:lang w:val="en-US" w:eastAsia="ko-KR"/>
              </w:rPr>
              <w:t>RW</w:t>
            </w:r>
          </w:p>
        </w:tc>
        <w:tc>
          <w:tcPr>
            <w:tcW w:w="5040" w:type="dxa"/>
          </w:tcPr>
          <w:p w14:paraId="363DA604"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color w:val="auto"/>
                <w:sz w:val="18"/>
              </w:rPr>
            </w:pPr>
            <w:r w:rsidRPr="0075752A">
              <w:rPr>
                <w:rFonts w:ascii="Arial" w:eastAsia="Arial Unicode MS" w:hAnsi="Arial"/>
                <w:color w:val="auto"/>
                <w:sz w:val="18"/>
              </w:rPr>
              <w:t>This attribute lists the identifier of a</w:t>
            </w:r>
            <w:r w:rsidRPr="0075752A">
              <w:rPr>
                <w:rFonts w:ascii="Arial" w:eastAsia="Arial Unicode MS" w:hAnsi="Arial"/>
                <w:i/>
                <w:color w:val="auto"/>
                <w:sz w:val="18"/>
              </w:rPr>
              <w:t xml:space="preserve"> &lt;primitiveProfile&gt; </w:t>
            </w:r>
            <w:r w:rsidRPr="0075752A">
              <w:rPr>
                <w:rFonts w:ascii="Arial" w:eastAsia="Arial Unicode MS" w:hAnsi="Arial"/>
                <w:color w:val="auto"/>
                <w:sz w:val="18"/>
              </w:rPr>
              <w:t xml:space="preserve">resource that specifies attributes and parameters to be added, removed, or modified in the notifications for this subscription. </w:t>
            </w:r>
          </w:p>
        </w:tc>
      </w:tr>
      <w:tr w:rsidR="0075752A" w:rsidRPr="0075752A" w14:paraId="2A3084A2" w14:textId="77777777" w:rsidTr="007A003B">
        <w:trPr>
          <w:jc w:val="center"/>
        </w:trPr>
        <w:tc>
          <w:tcPr>
            <w:tcW w:w="2304" w:type="dxa"/>
          </w:tcPr>
          <w:p w14:paraId="633E5DB1"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Times New Roman" w:hAnsi="Arial" w:cs="Arial"/>
                <w:i/>
                <w:iCs/>
                <w:color w:val="auto"/>
                <w:sz w:val="18"/>
                <w:szCs w:val="18"/>
              </w:rPr>
              <w:t>notifStatType</w:t>
            </w:r>
          </w:p>
        </w:tc>
        <w:tc>
          <w:tcPr>
            <w:tcW w:w="1077" w:type="dxa"/>
          </w:tcPr>
          <w:p w14:paraId="6A9D2FBB"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0..1(L)</w:t>
            </w:r>
          </w:p>
        </w:tc>
        <w:tc>
          <w:tcPr>
            <w:tcW w:w="864" w:type="dxa"/>
          </w:tcPr>
          <w:p w14:paraId="2B3D105F"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75752A">
              <w:rPr>
                <w:rFonts w:ascii="Arial" w:eastAsia="Arial Unicode MS" w:hAnsi="Arial"/>
                <w:color w:val="auto"/>
                <w:sz w:val="18"/>
                <w:lang w:val="en-US" w:eastAsia="ko-KR"/>
              </w:rPr>
              <w:t>RW</w:t>
            </w:r>
          </w:p>
        </w:tc>
        <w:tc>
          <w:tcPr>
            <w:tcW w:w="5040" w:type="dxa"/>
          </w:tcPr>
          <w:p w14:paraId="60A9D484" w14:textId="77777777" w:rsidR="0075752A" w:rsidRPr="0075752A" w:rsidRDefault="0075752A" w:rsidP="0075752A">
            <w:pPr>
              <w:suppressAutoHyphens w:val="0"/>
              <w:autoSpaceDE w:val="0"/>
              <w:autoSpaceDN w:val="0"/>
              <w:adjustRightInd w:val="0"/>
              <w:rPr>
                <w:rFonts w:ascii="Arial" w:eastAsia="Times New Roman" w:hAnsi="Arial" w:cs="Arial"/>
                <w:color w:val="auto"/>
                <w:sz w:val="18"/>
                <w:szCs w:val="18"/>
              </w:rPr>
            </w:pPr>
            <w:r w:rsidRPr="0075752A">
              <w:rPr>
                <w:rFonts w:ascii="Arial" w:eastAsia="Times New Roman" w:hAnsi="Arial" w:cs="Arial"/>
                <w:color w:val="auto"/>
                <w:sz w:val="18"/>
                <w:szCs w:val="18"/>
              </w:rPr>
              <w:t xml:space="preserve">Indicates a list of the types of notification statistics that the Hosting CSE shall collect for each notification target specified by the </w:t>
            </w:r>
            <w:r w:rsidRPr="0075752A">
              <w:rPr>
                <w:rFonts w:ascii="Arial" w:eastAsia="Times New Roman" w:hAnsi="Arial" w:cs="Arial"/>
                <w:i/>
                <w:iCs/>
                <w:color w:val="auto"/>
                <w:sz w:val="18"/>
                <w:szCs w:val="18"/>
              </w:rPr>
              <w:t>notificationURI</w:t>
            </w:r>
            <w:r w:rsidRPr="0075752A">
              <w:rPr>
                <w:rFonts w:ascii="Arial" w:eastAsia="Times New Roman" w:hAnsi="Arial" w:cs="Arial"/>
                <w:color w:val="auto"/>
                <w:sz w:val="18"/>
                <w:szCs w:val="18"/>
              </w:rPr>
              <w:t xml:space="preserve"> attribute of this &lt;</w:t>
            </w:r>
            <w:r w:rsidRPr="0075752A">
              <w:rPr>
                <w:rFonts w:ascii="Arial" w:eastAsia="Times New Roman" w:hAnsi="Arial" w:cs="Arial"/>
                <w:i/>
                <w:iCs/>
                <w:color w:val="auto"/>
                <w:sz w:val="18"/>
                <w:szCs w:val="18"/>
              </w:rPr>
              <w:t>subscription</w:t>
            </w:r>
            <w:r w:rsidRPr="0075752A">
              <w:rPr>
                <w:rFonts w:ascii="Arial" w:eastAsia="Times New Roman" w:hAnsi="Arial" w:cs="Arial"/>
                <w:color w:val="auto"/>
                <w:sz w:val="18"/>
                <w:szCs w:val="18"/>
              </w:rPr>
              <w:t xml:space="preserve">&gt; resource. When this attribute is configured with a value other than NULL upon creation or update of this resource, the Hosting CSE shall set the value of the </w:t>
            </w:r>
            <w:r w:rsidRPr="0075752A">
              <w:rPr>
                <w:rFonts w:ascii="Arial" w:eastAsia="Times New Roman" w:hAnsi="Arial" w:cs="Arial"/>
                <w:i/>
                <w:iCs/>
                <w:color w:val="auto"/>
                <w:sz w:val="18"/>
                <w:szCs w:val="18"/>
              </w:rPr>
              <w:t xml:space="preserve">notifStatInfo </w:t>
            </w:r>
            <w:r w:rsidRPr="0075752A">
              <w:rPr>
                <w:rFonts w:ascii="Arial" w:eastAsia="Times New Roman" w:hAnsi="Arial" w:cs="Arial"/>
                <w:color w:val="auto"/>
                <w:sz w:val="18"/>
                <w:szCs w:val="18"/>
              </w:rPr>
              <w:t xml:space="preserve">attribute and begin collecting notification statistics for each notification generated for this resource clearing any statistics that were previously stored in the </w:t>
            </w:r>
            <w:r w:rsidRPr="0075752A">
              <w:rPr>
                <w:rFonts w:ascii="Arial" w:eastAsia="Times New Roman" w:hAnsi="Arial" w:cs="Arial"/>
                <w:i/>
                <w:iCs/>
                <w:color w:val="auto"/>
                <w:sz w:val="18"/>
                <w:szCs w:val="18"/>
              </w:rPr>
              <w:t>notifStatInfo</w:t>
            </w:r>
            <w:r w:rsidRPr="0075752A">
              <w:rPr>
                <w:rFonts w:ascii="Arial" w:eastAsia="Times New Roman" w:hAnsi="Arial" w:cs="Arial"/>
                <w:color w:val="auto"/>
                <w:sz w:val="18"/>
                <w:szCs w:val="18"/>
              </w:rPr>
              <w:t xml:space="preserve"> attribute. When this attribute is updated with a value of NULL, the Hosting CSE </w:t>
            </w:r>
            <w:r w:rsidRPr="0075752A">
              <w:rPr>
                <w:rFonts w:ascii="Arial" w:eastAsia="Times New Roman" w:hAnsi="Arial" w:cs="Arial"/>
                <w:color w:val="auto"/>
                <w:sz w:val="18"/>
                <w:szCs w:val="18"/>
              </w:rPr>
              <w:lastRenderedPageBreak/>
              <w:t>shall delete this attribute and stop collecting notification statistics for this &lt;</w:t>
            </w:r>
            <w:r w:rsidRPr="0075752A">
              <w:rPr>
                <w:rFonts w:ascii="Arial" w:eastAsia="Times New Roman" w:hAnsi="Arial" w:cs="Arial"/>
                <w:i/>
                <w:iCs/>
                <w:color w:val="auto"/>
                <w:sz w:val="18"/>
                <w:szCs w:val="18"/>
              </w:rPr>
              <w:t>subscription</w:t>
            </w:r>
            <w:r w:rsidRPr="0075752A">
              <w:rPr>
                <w:rFonts w:ascii="Arial" w:eastAsia="Times New Roman" w:hAnsi="Arial" w:cs="Arial"/>
                <w:color w:val="auto"/>
                <w:sz w:val="18"/>
                <w:szCs w:val="18"/>
              </w:rPr>
              <w:t xml:space="preserve">&gt; resource, however the Hosting CSE shall not delete the </w:t>
            </w:r>
            <w:r w:rsidRPr="0075752A">
              <w:rPr>
                <w:rFonts w:ascii="Arial" w:eastAsia="Times New Roman" w:hAnsi="Arial" w:cs="Arial"/>
                <w:i/>
                <w:iCs/>
                <w:color w:val="auto"/>
                <w:sz w:val="18"/>
                <w:szCs w:val="18"/>
              </w:rPr>
              <w:t xml:space="preserve">notifStatInfo </w:t>
            </w:r>
            <w:r w:rsidRPr="0075752A">
              <w:rPr>
                <w:rFonts w:ascii="Arial" w:eastAsia="Times New Roman" w:hAnsi="Arial" w:cs="Arial"/>
                <w:color w:val="auto"/>
                <w:sz w:val="18"/>
                <w:szCs w:val="18"/>
              </w:rPr>
              <w:t>attribute.</w:t>
            </w:r>
          </w:p>
          <w:p w14:paraId="6E4ABB25" w14:textId="77777777" w:rsidR="0075752A" w:rsidRPr="0075752A" w:rsidRDefault="0075752A" w:rsidP="0075752A">
            <w:pPr>
              <w:suppressAutoHyphens w:val="0"/>
              <w:autoSpaceDE w:val="0"/>
              <w:autoSpaceDN w:val="0"/>
              <w:adjustRightInd w:val="0"/>
              <w:rPr>
                <w:rFonts w:ascii="Arial" w:eastAsia="Times New Roman" w:hAnsi="Arial" w:cs="Arial"/>
                <w:color w:val="auto"/>
                <w:sz w:val="18"/>
                <w:szCs w:val="18"/>
              </w:rPr>
            </w:pPr>
            <w:r w:rsidRPr="0075752A">
              <w:rPr>
                <w:rFonts w:ascii="Arial" w:eastAsia="Times New Roman" w:hAnsi="Arial" w:cs="Arial"/>
                <w:color w:val="auto"/>
                <w:sz w:val="18"/>
                <w:szCs w:val="18"/>
              </w:rPr>
              <w:t>The allowed types of notification statistics are:</w:t>
            </w:r>
          </w:p>
          <w:p w14:paraId="43FA698F" w14:textId="77777777" w:rsidR="0075752A" w:rsidRPr="0075752A" w:rsidRDefault="0075752A" w:rsidP="0075752A">
            <w:pPr>
              <w:numPr>
                <w:ilvl w:val="0"/>
                <w:numId w:val="10"/>
              </w:numPr>
              <w:suppressAutoHyphens w:val="0"/>
              <w:autoSpaceDE w:val="0"/>
              <w:autoSpaceDN w:val="0"/>
              <w:adjustRightInd w:val="0"/>
              <w:rPr>
                <w:rFonts w:ascii="Arial" w:eastAsia="Times New Roman" w:hAnsi="Arial" w:cs="Arial"/>
                <w:color w:val="auto"/>
                <w:sz w:val="18"/>
                <w:szCs w:val="18"/>
              </w:rPr>
            </w:pPr>
            <w:r w:rsidRPr="0075752A">
              <w:rPr>
                <w:rFonts w:ascii="Arial" w:eastAsia="Times New Roman" w:hAnsi="Arial" w:cs="Arial"/>
                <w:color w:val="auto"/>
                <w:sz w:val="18"/>
                <w:szCs w:val="18"/>
              </w:rPr>
              <w:t>Total number of notification requests sent to a notification target</w:t>
            </w:r>
          </w:p>
          <w:p w14:paraId="78B07B2C" w14:textId="77777777" w:rsidR="0075752A" w:rsidRPr="0075752A" w:rsidRDefault="0075752A" w:rsidP="0075752A">
            <w:pPr>
              <w:numPr>
                <w:ilvl w:val="0"/>
                <w:numId w:val="10"/>
              </w:numPr>
              <w:suppressAutoHyphens w:val="0"/>
              <w:autoSpaceDE w:val="0"/>
              <w:autoSpaceDN w:val="0"/>
              <w:adjustRightInd w:val="0"/>
              <w:rPr>
                <w:rFonts w:ascii="Arial" w:eastAsia="Times New Roman" w:hAnsi="Arial" w:cs="Arial"/>
                <w:color w:val="auto"/>
                <w:sz w:val="18"/>
                <w:szCs w:val="18"/>
              </w:rPr>
            </w:pPr>
            <w:r w:rsidRPr="0075752A">
              <w:rPr>
                <w:rFonts w:ascii="Arial" w:eastAsia="Times New Roman" w:hAnsi="Arial" w:cs="Arial"/>
                <w:color w:val="auto"/>
                <w:sz w:val="18"/>
                <w:szCs w:val="18"/>
              </w:rPr>
              <w:t>Total number of notification responses received from a notification target</w:t>
            </w:r>
          </w:p>
          <w:p w14:paraId="25723A3A"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color w:val="auto"/>
                <w:sz w:val="18"/>
              </w:rPr>
            </w:pPr>
          </w:p>
        </w:tc>
      </w:tr>
      <w:tr w:rsidR="0075752A" w:rsidRPr="0075752A" w14:paraId="34D978F5" w14:textId="77777777" w:rsidTr="007A003B">
        <w:trPr>
          <w:jc w:val="center"/>
        </w:trPr>
        <w:tc>
          <w:tcPr>
            <w:tcW w:w="2304" w:type="dxa"/>
          </w:tcPr>
          <w:p w14:paraId="225D1238"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i/>
                <w:color w:val="auto"/>
                <w:sz w:val="18"/>
                <w:lang w:eastAsia="ko-KR"/>
              </w:rPr>
            </w:pPr>
            <w:r w:rsidRPr="0075752A">
              <w:rPr>
                <w:rFonts w:ascii="Arial" w:eastAsia="Times New Roman" w:hAnsi="Arial" w:cs="Arial"/>
                <w:i/>
                <w:iCs/>
                <w:color w:val="auto"/>
                <w:sz w:val="18"/>
                <w:szCs w:val="18"/>
              </w:rPr>
              <w:lastRenderedPageBreak/>
              <w:t>notifStatInfo</w:t>
            </w:r>
          </w:p>
        </w:tc>
        <w:tc>
          <w:tcPr>
            <w:tcW w:w="1077" w:type="dxa"/>
          </w:tcPr>
          <w:p w14:paraId="6790C03D"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eastAsia="ko-KR"/>
              </w:rPr>
            </w:pPr>
            <w:r w:rsidRPr="0075752A">
              <w:rPr>
                <w:rFonts w:ascii="Arial" w:eastAsia="Arial Unicode MS" w:hAnsi="Arial"/>
                <w:color w:val="auto"/>
                <w:sz w:val="18"/>
                <w:lang w:eastAsia="ko-KR"/>
              </w:rPr>
              <w:t>0..1(L)</w:t>
            </w:r>
          </w:p>
        </w:tc>
        <w:tc>
          <w:tcPr>
            <w:tcW w:w="864" w:type="dxa"/>
          </w:tcPr>
          <w:p w14:paraId="372BD275" w14:textId="77777777" w:rsidR="0075752A" w:rsidRPr="0075752A" w:rsidRDefault="0075752A" w:rsidP="0075752A">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75752A">
              <w:rPr>
                <w:rFonts w:ascii="Arial" w:eastAsia="Arial Unicode MS" w:hAnsi="Arial"/>
                <w:color w:val="auto"/>
                <w:sz w:val="18"/>
                <w:lang w:val="en-US" w:eastAsia="ko-KR"/>
              </w:rPr>
              <w:t>RO</w:t>
            </w:r>
          </w:p>
        </w:tc>
        <w:tc>
          <w:tcPr>
            <w:tcW w:w="5040" w:type="dxa"/>
          </w:tcPr>
          <w:p w14:paraId="2735945E" w14:textId="77777777" w:rsidR="0075752A" w:rsidRPr="0075752A" w:rsidRDefault="0075752A" w:rsidP="0075752A">
            <w:pPr>
              <w:suppressAutoHyphens w:val="0"/>
              <w:autoSpaceDE w:val="0"/>
              <w:autoSpaceDN w:val="0"/>
              <w:adjustRightInd w:val="0"/>
              <w:rPr>
                <w:rFonts w:ascii="Arial" w:eastAsia="Times New Roman" w:hAnsi="Arial" w:cs="Arial"/>
                <w:color w:val="auto"/>
                <w:sz w:val="18"/>
                <w:szCs w:val="18"/>
              </w:rPr>
            </w:pPr>
            <w:r w:rsidRPr="0075752A">
              <w:rPr>
                <w:rFonts w:ascii="Arial" w:eastAsia="Times New Roman" w:hAnsi="Arial" w:cs="Arial"/>
                <w:color w:val="auto"/>
                <w:sz w:val="18"/>
                <w:szCs w:val="18"/>
              </w:rPr>
              <w:t xml:space="preserve">A list containing notification statistics specified by the </w:t>
            </w:r>
            <w:r w:rsidRPr="0075752A">
              <w:rPr>
                <w:rFonts w:ascii="Arial" w:eastAsia="Times New Roman" w:hAnsi="Arial" w:cs="Arial"/>
                <w:i/>
                <w:iCs/>
                <w:color w:val="auto"/>
                <w:sz w:val="18"/>
                <w:szCs w:val="18"/>
              </w:rPr>
              <w:t>notifStatType</w:t>
            </w:r>
            <w:r w:rsidRPr="0075752A">
              <w:rPr>
                <w:rFonts w:ascii="Arial" w:eastAsia="Times New Roman" w:hAnsi="Arial" w:cs="Arial"/>
                <w:color w:val="auto"/>
                <w:sz w:val="18"/>
                <w:szCs w:val="18"/>
              </w:rPr>
              <w:t xml:space="preserve"> attribute. For each notification target specified by the </w:t>
            </w:r>
            <w:r w:rsidRPr="0075752A">
              <w:rPr>
                <w:rFonts w:ascii="Arial" w:eastAsia="Times New Roman" w:hAnsi="Arial" w:cs="Arial"/>
                <w:i/>
                <w:iCs/>
                <w:color w:val="auto"/>
                <w:sz w:val="18"/>
                <w:szCs w:val="18"/>
              </w:rPr>
              <w:t>notificationURI</w:t>
            </w:r>
            <w:r w:rsidRPr="0075752A">
              <w:rPr>
                <w:rFonts w:ascii="Arial" w:eastAsia="Times New Roman" w:hAnsi="Arial" w:cs="Arial"/>
                <w:color w:val="auto"/>
                <w:sz w:val="18"/>
                <w:szCs w:val="18"/>
              </w:rPr>
              <w:t xml:space="preserve"> attribute, the Hosting CSE shall maintain a separate set of notification statistics within this list.</w:t>
            </w:r>
          </w:p>
          <w:p w14:paraId="4D89A706" w14:textId="77777777" w:rsidR="0075752A" w:rsidRPr="0075752A" w:rsidRDefault="0075752A" w:rsidP="0075752A">
            <w:pPr>
              <w:keepNext/>
              <w:keepLines/>
              <w:suppressAutoHyphens w:val="0"/>
              <w:autoSpaceDE w:val="0"/>
              <w:autoSpaceDN w:val="0"/>
              <w:adjustRightInd w:val="0"/>
              <w:spacing w:after="0"/>
              <w:rPr>
                <w:rFonts w:ascii="Arial" w:eastAsia="Arial Unicode MS" w:hAnsi="Arial"/>
                <w:color w:val="auto"/>
                <w:sz w:val="18"/>
              </w:rPr>
            </w:pPr>
            <w:r w:rsidRPr="0075752A">
              <w:rPr>
                <w:rFonts w:ascii="Arial" w:eastAsia="Times New Roman" w:hAnsi="Arial" w:cs="Arial"/>
                <w:color w:val="auto"/>
                <w:sz w:val="18"/>
                <w:szCs w:val="18"/>
              </w:rPr>
              <w:t>Refer to oneM2M TS 0004 [3] for further details regarding the format of this attribute.</w:t>
            </w:r>
          </w:p>
        </w:tc>
      </w:tr>
    </w:tbl>
    <w:p w14:paraId="16021870" w14:textId="77777777" w:rsidR="0075752A" w:rsidRPr="0075752A" w:rsidRDefault="0075752A" w:rsidP="0075752A">
      <w:pPr>
        <w:suppressAutoHyphens w:val="0"/>
        <w:autoSpaceDE w:val="0"/>
        <w:autoSpaceDN w:val="0"/>
        <w:adjustRightInd w:val="0"/>
        <w:rPr>
          <w:rFonts w:eastAsia="Times New Roman"/>
          <w:color w:val="auto"/>
        </w:rPr>
      </w:pPr>
    </w:p>
    <w:p w14:paraId="5DF1A109" w14:textId="77777777" w:rsidR="00DE4811" w:rsidRPr="00DE4811" w:rsidRDefault="00DE4811" w:rsidP="00DE4811">
      <w:pPr>
        <w:suppressAutoHyphens w:val="0"/>
        <w:autoSpaceDE w:val="0"/>
        <w:autoSpaceDN w:val="0"/>
        <w:adjustRightInd w:val="0"/>
        <w:rPr>
          <w:rFonts w:eastAsia="Times New Roman"/>
          <w:color w:val="auto"/>
        </w:rPr>
      </w:pPr>
    </w:p>
    <w:p w14:paraId="69EF0898" w14:textId="6CD79B33" w:rsidR="00DE4811" w:rsidRDefault="00DE4811" w:rsidP="00DE4811">
      <w:pPr>
        <w:rPr>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p>
    <w:p w14:paraId="4745605A" w14:textId="77777777" w:rsidR="00DE4811" w:rsidRDefault="00DE4811">
      <w:pPr>
        <w:rPr>
          <w:rFonts w:ascii="Arial" w:hAnsi="Arial"/>
          <w:sz w:val="28"/>
          <w:szCs w:val="28"/>
          <w:lang w:val="x-none"/>
        </w:rPr>
      </w:pPr>
    </w:p>
    <w:sectPr w:rsidR="00DE4811">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6289E" w14:textId="77777777" w:rsidR="005C1BAB" w:rsidRDefault="005C1BAB">
      <w:pPr>
        <w:spacing w:after="0"/>
      </w:pPr>
      <w:r>
        <w:separator/>
      </w:r>
    </w:p>
  </w:endnote>
  <w:endnote w:type="continuationSeparator" w:id="0">
    <w:p w14:paraId="09AD29CD" w14:textId="77777777" w:rsidR="005C1BAB" w:rsidRDefault="005C1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8EB3" w14:textId="77777777" w:rsidR="00A86548" w:rsidRDefault="00A8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BC8F" w14:textId="77777777" w:rsidR="00DE4811" w:rsidRDefault="00DE4811">
    <w:pPr>
      <w:pStyle w:val="Footer"/>
      <w:tabs>
        <w:tab w:val="center" w:pos="4678"/>
        <w:tab w:val="right" w:pos="9214"/>
      </w:tabs>
      <w:jc w:val="both"/>
      <w:rPr>
        <w:rFonts w:ascii="Times New Roman" w:eastAsia="Calibri" w:hAnsi="Times New Roman"/>
        <w:sz w:val="16"/>
        <w:szCs w:val="16"/>
        <w:lang w:val="en-US"/>
      </w:rPr>
    </w:pPr>
  </w:p>
  <w:p w14:paraId="7BF4BC90" w14:textId="2435626B" w:rsidR="00DE4811" w:rsidRDefault="00DE4811">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r w:rsidR="00FE70C2">
      <w:rPr>
        <w:noProof/>
      </w:rPr>
      <w:t>03/02/21</w:t>
    </w:r>
    <w:r>
      <w:fldChar w:fldCharType="end"/>
    </w:r>
    <w:r>
      <w:t xml:space="preserve"> oneM2M Partners</w:t>
    </w:r>
    <w:r>
      <w:tab/>
      <w:t xml:space="preserve">                                                                                                   Page </w:t>
    </w:r>
    <w:r>
      <w:fldChar w:fldCharType="begin"/>
    </w:r>
    <w:r>
      <w:instrText>PAGE</w:instrText>
    </w:r>
    <w:r>
      <w:fldChar w:fldCharType="separate"/>
    </w:r>
    <w:r>
      <w:t>11</w:t>
    </w:r>
    <w:r>
      <w:fldChar w:fldCharType="end"/>
    </w:r>
    <w:r>
      <w:rPr>
        <w:rStyle w:val="PageNumber"/>
        <w:szCs w:val="20"/>
      </w:rPr>
      <w:t xml:space="preserve"> (of </w:t>
    </w:r>
    <w:r>
      <w:rPr>
        <w:rStyle w:val="PageNumber"/>
        <w:szCs w:val="20"/>
      </w:rPr>
      <w:fldChar w:fldCharType="begin"/>
    </w:r>
    <w:r>
      <w:instrText>NUMPAGES</w:instrText>
    </w:r>
    <w:r>
      <w:fldChar w:fldCharType="separate"/>
    </w:r>
    <w:r>
      <w:t>11</w:t>
    </w:r>
    <w:r>
      <w:fldChar w:fldCharType="end"/>
    </w:r>
    <w:r>
      <w:rPr>
        <w:rStyle w:val="PageNumber"/>
        <w:szCs w:val="20"/>
      </w:rPr>
      <w:t>)</w:t>
    </w:r>
    <w:r>
      <w:tab/>
    </w:r>
  </w:p>
  <w:p w14:paraId="7BF4BC91" w14:textId="77777777" w:rsidR="00DE4811" w:rsidRDefault="00DE4811">
    <w:pPr>
      <w:pStyle w:val="Footer"/>
      <w:tabs>
        <w:tab w:val="center" w:pos="4678"/>
        <w:tab w:val="right" w:pos="9214"/>
      </w:tabs>
      <w:jc w:val="both"/>
      <w:rPr>
        <w:lang w:val="en-GB"/>
      </w:rPr>
    </w:pPr>
  </w:p>
  <w:p w14:paraId="7BF4BC92" w14:textId="77777777" w:rsidR="00DE4811" w:rsidRDefault="00DE4811"/>
  <w:p w14:paraId="7BF4BC93" w14:textId="77777777" w:rsidR="00DE4811" w:rsidRDefault="00DE48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F827" w14:textId="77777777" w:rsidR="00A86548" w:rsidRDefault="00A8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4AA9" w14:textId="77777777" w:rsidR="005C1BAB" w:rsidRDefault="005C1BAB">
      <w:pPr>
        <w:spacing w:after="0"/>
      </w:pPr>
      <w:r>
        <w:separator/>
      </w:r>
    </w:p>
  </w:footnote>
  <w:footnote w:type="continuationSeparator" w:id="0">
    <w:p w14:paraId="74409662" w14:textId="77777777" w:rsidR="005C1BAB" w:rsidRDefault="005C1B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B859" w14:textId="77777777" w:rsidR="00A86548" w:rsidRDefault="00A8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DE4811" w14:paraId="7BF4BC8D" w14:textId="77777777">
      <w:trPr>
        <w:trHeight w:val="831"/>
      </w:trPr>
      <w:tc>
        <w:tcPr>
          <w:tcW w:w="8066" w:type="dxa"/>
          <w:tcBorders>
            <w:top w:val="nil"/>
            <w:left w:val="nil"/>
            <w:bottom w:val="nil"/>
            <w:right w:val="nil"/>
          </w:tcBorders>
          <w:shd w:val="clear" w:color="auto" w:fill="FFFFFF"/>
        </w:tcPr>
        <w:p w14:paraId="7BF4BC8B" w14:textId="7DBE7B55" w:rsidR="00DE4811" w:rsidRDefault="00A86548">
          <w:pPr>
            <w:pStyle w:val="oneM2M-PageHead"/>
            <w:rPr>
              <w:lang w:val="en-GB"/>
            </w:rPr>
          </w:pPr>
          <w:r w:rsidRPr="00A86548">
            <w:rPr>
              <w:lang w:val="en-GB"/>
            </w:rPr>
            <w:t>SDS-2021-0044-TS-0001_notificationEventType_for_timeSeries_R4</w:t>
          </w:r>
        </w:p>
      </w:tc>
      <w:tc>
        <w:tcPr>
          <w:tcW w:w="1569" w:type="dxa"/>
          <w:tcBorders>
            <w:top w:val="nil"/>
            <w:left w:val="nil"/>
            <w:bottom w:val="nil"/>
            <w:right w:val="nil"/>
          </w:tcBorders>
          <w:shd w:val="clear" w:color="auto" w:fill="FFFFFF"/>
        </w:tcPr>
        <w:p w14:paraId="7BF4BC8C" w14:textId="77777777" w:rsidR="00DE4811" w:rsidRDefault="00DE4811">
          <w:pPr>
            <w:pStyle w:val="Header"/>
            <w:jc w:val="right"/>
          </w:pPr>
          <w:r>
            <w:rPr>
              <w:noProof/>
            </w:rPr>
            <w:drawing>
              <wp:inline distT="0" distB="0" distL="0" distR="0" wp14:anchorId="7BF4BC94" wp14:editId="7BF4B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7BF4BC8E" w14:textId="77777777" w:rsidR="00DE4811" w:rsidRDefault="00DE4811">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3F042" w14:textId="77777777" w:rsidR="00A86548" w:rsidRDefault="00A86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0E"/>
    <w:multiLevelType w:val="multilevel"/>
    <w:tmpl w:val="D4D6D4F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color w:val="0000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FD46A7"/>
    <w:multiLevelType w:val="multilevel"/>
    <w:tmpl w:val="81E23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D4E36"/>
    <w:multiLevelType w:val="multilevel"/>
    <w:tmpl w:val="61B838E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4715D"/>
    <w:multiLevelType w:val="multilevel"/>
    <w:tmpl w:val="7FF8E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C631AB4"/>
    <w:multiLevelType w:val="multilevel"/>
    <w:tmpl w:val="53AED26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296C08"/>
    <w:multiLevelType w:val="multilevel"/>
    <w:tmpl w:val="5C720A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9581698"/>
    <w:multiLevelType w:val="multilevel"/>
    <w:tmpl w:val="FAE6F4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0" w15:restartNumberingAfterBreak="0">
    <w:nsid w:val="68F72393"/>
    <w:multiLevelType w:val="multilevel"/>
    <w:tmpl w:val="04D00418"/>
    <w:lvl w:ilvl="0">
      <w:start w:val="1"/>
      <w:numFmt w:val="bullet"/>
      <w:lvlText w:val=""/>
      <w:lvlJc w:val="left"/>
      <w:pPr>
        <w:ind w:left="1006" w:hanging="360"/>
      </w:pPr>
      <w:rPr>
        <w:rFonts w:ascii="Symbol" w:hAnsi="Symbol" w:cs="Symbol" w:hint="default"/>
      </w:rPr>
    </w:lvl>
    <w:lvl w:ilvl="1">
      <w:start w:val="1"/>
      <w:numFmt w:val="bullet"/>
      <w:lvlText w:val="o"/>
      <w:lvlJc w:val="left"/>
      <w:pPr>
        <w:ind w:left="1726" w:hanging="360"/>
      </w:pPr>
      <w:rPr>
        <w:rFonts w:ascii="Courier New" w:hAnsi="Courier New" w:cs="Courier New" w:hint="default"/>
      </w:rPr>
    </w:lvl>
    <w:lvl w:ilvl="2">
      <w:start w:val="1"/>
      <w:numFmt w:val="bullet"/>
      <w:lvlText w:val=""/>
      <w:lvlJc w:val="left"/>
      <w:pPr>
        <w:ind w:left="2446" w:hanging="360"/>
      </w:pPr>
      <w:rPr>
        <w:rFonts w:ascii="Wingdings" w:hAnsi="Wingdings" w:cs="Wingdings" w:hint="default"/>
      </w:rPr>
    </w:lvl>
    <w:lvl w:ilvl="3">
      <w:start w:val="1"/>
      <w:numFmt w:val="bullet"/>
      <w:lvlText w:val=""/>
      <w:lvlJc w:val="left"/>
      <w:pPr>
        <w:ind w:left="3166" w:hanging="360"/>
      </w:pPr>
      <w:rPr>
        <w:rFonts w:ascii="Symbol" w:hAnsi="Symbol" w:cs="Symbol" w:hint="default"/>
      </w:rPr>
    </w:lvl>
    <w:lvl w:ilvl="4">
      <w:start w:val="1"/>
      <w:numFmt w:val="bullet"/>
      <w:lvlText w:val="o"/>
      <w:lvlJc w:val="left"/>
      <w:pPr>
        <w:ind w:left="3886" w:hanging="360"/>
      </w:pPr>
      <w:rPr>
        <w:rFonts w:ascii="Courier New" w:hAnsi="Courier New" w:cs="Courier New" w:hint="default"/>
      </w:rPr>
    </w:lvl>
    <w:lvl w:ilvl="5">
      <w:start w:val="1"/>
      <w:numFmt w:val="bullet"/>
      <w:lvlText w:val=""/>
      <w:lvlJc w:val="left"/>
      <w:pPr>
        <w:ind w:left="4606" w:hanging="360"/>
      </w:pPr>
      <w:rPr>
        <w:rFonts w:ascii="Wingdings" w:hAnsi="Wingdings" w:cs="Wingdings" w:hint="default"/>
      </w:rPr>
    </w:lvl>
    <w:lvl w:ilvl="6">
      <w:start w:val="1"/>
      <w:numFmt w:val="bullet"/>
      <w:lvlText w:val=""/>
      <w:lvlJc w:val="left"/>
      <w:pPr>
        <w:ind w:left="5326" w:hanging="360"/>
      </w:pPr>
      <w:rPr>
        <w:rFonts w:ascii="Symbol" w:hAnsi="Symbol" w:cs="Symbol" w:hint="default"/>
      </w:rPr>
    </w:lvl>
    <w:lvl w:ilvl="7">
      <w:start w:val="1"/>
      <w:numFmt w:val="bullet"/>
      <w:lvlText w:val="o"/>
      <w:lvlJc w:val="left"/>
      <w:pPr>
        <w:ind w:left="6046" w:hanging="360"/>
      </w:pPr>
      <w:rPr>
        <w:rFonts w:ascii="Courier New" w:hAnsi="Courier New" w:cs="Courier New" w:hint="default"/>
      </w:rPr>
    </w:lvl>
    <w:lvl w:ilvl="8">
      <w:start w:val="1"/>
      <w:numFmt w:val="bullet"/>
      <w:lvlText w:val=""/>
      <w:lvlJc w:val="left"/>
      <w:pPr>
        <w:ind w:left="6766" w:hanging="360"/>
      </w:pPr>
      <w:rPr>
        <w:rFonts w:ascii="Wingdings" w:hAnsi="Wingdings" w:cs="Wingdings" w:hint="default"/>
      </w:rPr>
    </w:lvl>
  </w:abstractNum>
  <w:abstractNum w:abstractNumId="11" w15:restartNumberingAfterBreak="0">
    <w:nsid w:val="76BD7E70"/>
    <w:multiLevelType w:val="multilevel"/>
    <w:tmpl w:val="C18496C2"/>
    <w:lvl w:ilvl="0">
      <w:start w:val="1"/>
      <w:numFmt w:val="decimal"/>
      <w:lvlText w:val="[%1]"/>
      <w:lvlJc w:val="left"/>
      <w:pPr>
        <w:tabs>
          <w:tab w:val="num" w:pos="504"/>
        </w:tabs>
        <w:ind w:left="504" w:hanging="50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0"/>
  </w:num>
  <w:num w:numId="3">
    <w:abstractNumId w:val="6"/>
  </w:num>
  <w:num w:numId="4">
    <w:abstractNumId w:val="3"/>
  </w:num>
  <w:num w:numId="5">
    <w:abstractNumId w:val="10"/>
  </w:num>
  <w:num w:numId="6">
    <w:abstractNumId w:val="7"/>
  </w:num>
  <w:num w:numId="7">
    <w:abstractNumId w:val="8"/>
  </w:num>
  <w:num w:numId="8">
    <w:abstractNumId w:val="1"/>
  </w:num>
  <w:num w:numId="9">
    <w:abstractNumId w:val="5"/>
  </w:num>
  <w:num w:numId="10">
    <w:abstractNumId w:val="2"/>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2">
    <w15:presenceInfo w15:providerId="None" w15:userId="Miguel Angel Reina Ortega R02"/>
  </w15:person>
  <w15:person w15:author="Miguel Angel Reina Ortega">
    <w15:presenceInfo w15:providerId="None" w15:userId="Miguel Angel Reina Ortega"/>
  </w15:person>
  <w15:person w15:author="Miguel Angel Reina Ortega R03">
    <w15:presenceInfo w15:providerId="None" w15:userId="Miguel Angel Reina Orteg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9F7"/>
    <w:rsid w:val="0006517A"/>
    <w:rsid w:val="000D55CD"/>
    <w:rsid w:val="00116510"/>
    <w:rsid w:val="001E7D7A"/>
    <w:rsid w:val="001E7FA1"/>
    <w:rsid w:val="001F27DB"/>
    <w:rsid w:val="002745D1"/>
    <w:rsid w:val="002B4518"/>
    <w:rsid w:val="002F0B35"/>
    <w:rsid w:val="003622D5"/>
    <w:rsid w:val="00371959"/>
    <w:rsid w:val="003740A9"/>
    <w:rsid w:val="00377D1D"/>
    <w:rsid w:val="003B06A4"/>
    <w:rsid w:val="003F7541"/>
    <w:rsid w:val="0047412B"/>
    <w:rsid w:val="004816F6"/>
    <w:rsid w:val="004D7D0C"/>
    <w:rsid w:val="0051350A"/>
    <w:rsid w:val="00565C93"/>
    <w:rsid w:val="00582EC2"/>
    <w:rsid w:val="00586FD2"/>
    <w:rsid w:val="005C1BAB"/>
    <w:rsid w:val="006029B4"/>
    <w:rsid w:val="006770C7"/>
    <w:rsid w:val="006E0EB8"/>
    <w:rsid w:val="006E4CEB"/>
    <w:rsid w:val="00730B49"/>
    <w:rsid w:val="0075752A"/>
    <w:rsid w:val="00781E7C"/>
    <w:rsid w:val="007B39F7"/>
    <w:rsid w:val="007B75F5"/>
    <w:rsid w:val="007C5F2E"/>
    <w:rsid w:val="007F4794"/>
    <w:rsid w:val="008043AA"/>
    <w:rsid w:val="00885933"/>
    <w:rsid w:val="008D1939"/>
    <w:rsid w:val="008F0907"/>
    <w:rsid w:val="00915540"/>
    <w:rsid w:val="00980B7A"/>
    <w:rsid w:val="009A6EDB"/>
    <w:rsid w:val="009B0C00"/>
    <w:rsid w:val="00A01E49"/>
    <w:rsid w:val="00A12ECF"/>
    <w:rsid w:val="00A545B5"/>
    <w:rsid w:val="00A821A8"/>
    <w:rsid w:val="00A86548"/>
    <w:rsid w:val="00B10BE7"/>
    <w:rsid w:val="00B11415"/>
    <w:rsid w:val="00B170B6"/>
    <w:rsid w:val="00B91B90"/>
    <w:rsid w:val="00BF190D"/>
    <w:rsid w:val="00C10336"/>
    <w:rsid w:val="00C36A8A"/>
    <w:rsid w:val="00C74E46"/>
    <w:rsid w:val="00CA050B"/>
    <w:rsid w:val="00CA5FA0"/>
    <w:rsid w:val="00CC7066"/>
    <w:rsid w:val="00CE4FBD"/>
    <w:rsid w:val="00D2091B"/>
    <w:rsid w:val="00D609C1"/>
    <w:rsid w:val="00D662E8"/>
    <w:rsid w:val="00D929DE"/>
    <w:rsid w:val="00DA7D0F"/>
    <w:rsid w:val="00DC2200"/>
    <w:rsid w:val="00DE4811"/>
    <w:rsid w:val="00E36542"/>
    <w:rsid w:val="00E56D1C"/>
    <w:rsid w:val="00E6202E"/>
    <w:rsid w:val="00EB3DCF"/>
    <w:rsid w:val="00F15089"/>
    <w:rsid w:val="00F23EFD"/>
    <w:rsid w:val="00F714E3"/>
    <w:rsid w:val="00FA6BDE"/>
    <w:rsid w:val="00FE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F4BB31"/>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overflowPunct w:val="0"/>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Bullets">
    <w:name w:val="Bullets"/>
    <w:rPr>
      <w:rFonts w:ascii="OpenSymbol" w:eastAsia="OpenSymbol" w:hAnsi="OpenSymbol" w:cs="Open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sz w:val="20"/>
      <w:szCs w:val="20"/>
    </w:rPr>
  </w:style>
  <w:style w:type="character" w:customStyle="1" w:styleId="ListLabel16">
    <w:name w:val="ListLabel 16"/>
    <w:rPr>
      <w:rFonts w:cs="Symbol"/>
    </w:rPr>
  </w:style>
  <w:style w:type="character" w:customStyle="1" w:styleId="ListLabel17">
    <w:name w:val="ListLabel 17"/>
    <w:rPr>
      <w:rFonts w:cs="Symbol"/>
      <w:color w:val="00000A"/>
    </w:rPr>
  </w:style>
  <w:style w:type="character" w:customStyle="1" w:styleId="ListLabel18">
    <w:name w:val="ListLabel 18"/>
    <w:rPr>
      <w:rFonts w:cs="Wingdings"/>
    </w:rPr>
  </w:style>
  <w:style w:type="character" w:customStyle="1" w:styleId="ListLabel19">
    <w:name w:val="ListLabel 19"/>
    <w:rPr>
      <w:rFonts w:cs="Courier New"/>
    </w:rPr>
  </w:style>
  <w:style w:type="character" w:customStyle="1" w:styleId="ListLabel20">
    <w:name w:val="ListLabel 20"/>
    <w:rPr>
      <w:rFonts w:cs="Times New Roman"/>
    </w:rPr>
  </w:style>
  <w:style w:type="character" w:customStyle="1" w:styleId="ListLabel21">
    <w:name w:val="ListLabel 21"/>
    <w:rPr>
      <w:rFonts w:cs="OpenSymbol"/>
    </w:rPr>
  </w:style>
  <w:style w:type="character" w:customStyle="1" w:styleId="ListLabel22">
    <w:name w:val="ListLabel 22"/>
    <w:rPr>
      <w:sz w:val="20"/>
      <w:szCs w:val="20"/>
    </w:rPr>
  </w:style>
  <w:style w:type="character" w:customStyle="1" w:styleId="ListLabel23">
    <w:name w:val="ListLabel 23"/>
    <w:rPr>
      <w:rFonts w:cs="Symbol"/>
    </w:rPr>
  </w:style>
  <w:style w:type="character" w:customStyle="1" w:styleId="ListLabel24">
    <w:name w:val="ListLabel 24"/>
    <w:rPr>
      <w:rFonts w:cs="Symbol"/>
      <w:color w:val="00000A"/>
    </w:rPr>
  </w:style>
  <w:style w:type="character" w:customStyle="1" w:styleId="ListLabel25">
    <w:name w:val="ListLabel 25"/>
    <w:rPr>
      <w:rFonts w:cs="Wingdings"/>
    </w:rPr>
  </w:style>
  <w:style w:type="character" w:customStyle="1" w:styleId="ListLabel26">
    <w:name w:val="ListLabel 26"/>
    <w:rPr>
      <w:rFonts w:cs="Courier New"/>
    </w:rPr>
  </w:style>
  <w:style w:type="character" w:customStyle="1" w:styleId="ListLabel27">
    <w:name w:val="ListLabel 27"/>
    <w:rPr>
      <w:rFonts w:cs="Times New Roman"/>
    </w:rPr>
  </w:style>
  <w:style w:type="character" w:customStyle="1" w:styleId="ListLabel28">
    <w:name w:val="ListLabel 28"/>
    <w:rPr>
      <w:rFonts w:cs="Open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overflowPunct w:val="0"/>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overflowPunct w:val="0"/>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overflowPunct w:val="0"/>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overflowPunct w:val="0"/>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overflowPunct w:val="0"/>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overflowPunct w:val="0"/>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overflowPunct w:val="0"/>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overflowPunct w:val="0"/>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uiPriority w:val="99"/>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12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eta@cdot.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ob.flynn@exactags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DFF38-6464-4E36-8196-F944E7AEA5D9}">
  <ds:schemaRefs>
    <ds:schemaRef ds:uri="http://schemas.openxmlformats.org/officeDocument/2006/bibliography"/>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cp:lastModifiedBy>
  <cp:revision>61</cp:revision>
  <cp:lastPrinted>2012-10-11T14:05:00Z</cp:lastPrinted>
  <dcterms:created xsi:type="dcterms:W3CDTF">2021-02-02T21:08:00Z</dcterms:created>
  <dcterms:modified xsi:type="dcterms:W3CDTF">2021-02-03T12:00:00Z</dcterms:modified>
  <dc:language>en-IN</dc:language>
</cp:coreProperties>
</file>