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DB58" w14:textId="77777777" w:rsidR="005138A9" w:rsidRDefault="00472201">
      <w:pPr>
        <w:spacing w:after="0"/>
        <w:rPr>
          <w:vanish/>
        </w:rPr>
      </w:pPr>
      <w:r>
        <w:pict w14:anchorId="49F8DC89">
          <v:rect id="_x0000_s1027" style="position:absolute;margin-left:43.55pt;margin-top:579.05pt;width:1.15pt;height:81.25pt;z-index:251657216;mso-wrap-distance-left:-.05pt;mso-wrap-distance-top:0;mso-wrap-distance-right:-.05pt;mso-wrap-distance-bottom:0" strokeweight="0">
            <v:fill opacity="0"/>
            <v:textbox inset="0,0,0,0">
              <w:txbxContent>
                <w:p w14:paraId="49F8DC96" w14:textId="77777777" w:rsidR="00822F16" w:rsidRDefault="00822F16">
                  <w:pPr>
                    <w:pStyle w:val="FP"/>
                    <w:pBdr>
                      <w:top w:val="nil"/>
                      <w:left w:val="nil"/>
                      <w:bottom w:val="nil"/>
                      <w:right w:val="nil"/>
                    </w:pBdr>
                    <w:spacing w:after="240"/>
                    <w:jc w:val="center"/>
                  </w:pPr>
                </w:p>
              </w:txbxContent>
            </v:textbox>
            <w10:wrap type="topAndBottom"/>
          </v:rect>
        </w:pict>
      </w:r>
    </w:p>
    <w:p w14:paraId="49F8DB59" w14:textId="77777777" w:rsidR="005138A9" w:rsidRDefault="00472201">
      <w:pPr>
        <w:spacing w:after="0"/>
        <w:rPr>
          <w:vanish/>
        </w:rPr>
      </w:pPr>
      <w:r>
        <w:pict w14:anchorId="49F8DC8A">
          <v:rect id="_x0000_s1026" style="position:absolute;margin-left:121.95pt;margin-top:44.55pt;width:79.85pt;height:1.25pt;z-index:251658240;mso-wrap-distance-left:9pt;mso-wrap-distance-top:0;mso-wrap-distance-right:9pt;mso-wrap-distance-bottom:0" strokeweight="0">
            <v:textbox inset="0,0,0,0">
              <w:txbxContent>
                <w:tbl>
                  <w:tblPr>
                    <w:tblW w:w="0" w:type="auto"/>
                    <w:tblInd w:w="108" w:type="dxa"/>
                    <w:tblBorders>
                      <w:top w:val="nil"/>
                      <w:left w:val="nil"/>
                      <w:bottom w:val="nil"/>
                      <w:right w:val="nil"/>
                      <w:insideH w:val="nil"/>
                      <w:insideV w:val="nil"/>
                    </w:tblBorders>
                    <w:tblLook w:val="04A0" w:firstRow="1" w:lastRow="0" w:firstColumn="1" w:lastColumn="0" w:noHBand="0" w:noVBand="1"/>
                  </w:tblPr>
                  <w:tblGrid>
                    <w:gridCol w:w="1597"/>
                  </w:tblGrid>
                  <w:tr w:rsidR="00822F16" w14:paraId="49F8DC98" w14:textId="77777777">
                    <w:trPr>
                      <w:trHeight w:val="738"/>
                    </w:trPr>
                    <w:tc>
                      <w:tcPr>
                        <w:tcW w:w="1597" w:type="dxa"/>
                        <w:tcBorders>
                          <w:top w:val="nil"/>
                          <w:left w:val="nil"/>
                          <w:bottom w:val="nil"/>
                          <w:right w:val="nil"/>
                        </w:tcBorders>
                        <w:shd w:val="clear" w:color="auto" w:fill="FFFFFF"/>
                      </w:tcPr>
                      <w:p w14:paraId="49F8DC97" w14:textId="77777777" w:rsidR="00822F16" w:rsidRDefault="00822F16">
                        <w:pPr>
                          <w:tabs>
                            <w:tab w:val="left" w:pos="284"/>
                            <w:tab w:val="center" w:pos="4680"/>
                            <w:tab w:val="right" w:pos="9360"/>
                          </w:tabs>
                          <w:overflowPunct w:val="0"/>
                          <w:spacing w:after="0"/>
                          <w:jc w:val="right"/>
                          <w:textAlignment w:val="auto"/>
                          <w:rPr>
                            <w:rFonts w:ascii="Calibri" w:eastAsia="Calibri" w:hAnsi="Calibri"/>
                            <w:sz w:val="22"/>
                            <w:szCs w:val="22"/>
                            <w:lang w:val="en-US"/>
                          </w:rPr>
                        </w:pPr>
                      </w:p>
                    </w:tc>
                  </w:tr>
                </w:tbl>
                <w:p w14:paraId="49F8DC99" w14:textId="77777777" w:rsidR="00822F16" w:rsidRDefault="00822F16">
                  <w:pPr>
                    <w:pStyle w:val="FrameContents"/>
                  </w:pPr>
                </w:p>
              </w:txbxContent>
            </v:textbox>
            <w10:wrap type="square"/>
          </v:rect>
        </w:pict>
      </w:r>
    </w:p>
    <w:tbl>
      <w:tblPr>
        <w:tblW w:w="0" w:type="auto"/>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tblCellMar>
          <w:top w:w="29" w:type="dxa"/>
          <w:left w:w="105" w:type="dxa"/>
          <w:bottom w:w="29" w:type="dxa"/>
          <w:right w:w="115" w:type="dxa"/>
        </w:tblCellMar>
        <w:tblLook w:val="04A0" w:firstRow="1" w:lastRow="0" w:firstColumn="1" w:lastColumn="0" w:noHBand="0" w:noVBand="1"/>
      </w:tblPr>
      <w:tblGrid>
        <w:gridCol w:w="2460"/>
        <w:gridCol w:w="6999"/>
      </w:tblGrid>
      <w:tr w:rsidR="005138A9" w14:paraId="49F8DB5B" w14:textId="77777777">
        <w:trPr>
          <w:trHeight w:val="302"/>
          <w:jc w:val="center"/>
        </w:trPr>
        <w:tc>
          <w:tcPr>
            <w:tcW w:w="9459" w:type="dxa"/>
            <w:gridSpan w:val="2"/>
            <w:tcBorders>
              <w:top w:val="single" w:sz="4" w:space="0" w:color="A0A0A3"/>
              <w:left w:val="single" w:sz="4" w:space="0" w:color="A0A0A3"/>
              <w:bottom w:val="single" w:sz="4" w:space="0" w:color="A0A0A3"/>
              <w:right w:val="single" w:sz="4" w:space="0" w:color="A0A0A3"/>
            </w:tcBorders>
            <w:shd w:val="clear" w:color="auto" w:fill="B42025"/>
            <w:tcMar>
              <w:left w:w="105" w:type="dxa"/>
            </w:tcMar>
          </w:tcPr>
          <w:p w14:paraId="49F8DB5A" w14:textId="77777777" w:rsidR="005138A9" w:rsidRDefault="00C47DA2">
            <w:pPr>
              <w:pStyle w:val="oneM2M-CoverTableTitle"/>
            </w:pPr>
            <w:r>
              <w:t>CHANGE REQUEST</w:t>
            </w:r>
          </w:p>
        </w:tc>
      </w:tr>
      <w:tr w:rsidR="005138A9" w14:paraId="49F8DB5E" w14:textId="77777777">
        <w:trPr>
          <w:trHeight w:val="124"/>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5C" w14:textId="77777777" w:rsidR="005138A9" w:rsidRDefault="00C47DA2">
            <w:pPr>
              <w:pStyle w:val="oneM2M-CoverTableLeft"/>
            </w:pPr>
            <w:r>
              <w:t>Meeting ID:*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5D" w14:textId="56AD8850" w:rsidR="005138A9" w:rsidRDefault="00C47DA2">
            <w:pPr>
              <w:pStyle w:val="oneM2M-CoverTableText"/>
            </w:pPr>
            <w:r>
              <w:t>SDS 4</w:t>
            </w:r>
            <w:r w:rsidR="00157C0C">
              <w:t>9</w:t>
            </w:r>
          </w:p>
        </w:tc>
      </w:tr>
      <w:tr w:rsidR="005138A9" w:rsidRPr="0022437C" w14:paraId="49F8DB61" w14:textId="77777777">
        <w:trPr>
          <w:trHeight w:val="124"/>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5F" w14:textId="77777777" w:rsidR="005138A9" w:rsidRDefault="00C47DA2">
            <w:pPr>
              <w:pStyle w:val="oneM2M-CoverTableLeft"/>
            </w:pPr>
            <w:r>
              <w:t>Source:*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3A40775A" w14:textId="77777777" w:rsidR="005138A9" w:rsidRDefault="00C47DA2">
            <w:pPr>
              <w:pStyle w:val="oneM2M-CoverTableText"/>
              <w:rPr>
                <w:lang w:val="es-ES"/>
              </w:rPr>
            </w:pPr>
            <w:r>
              <w:rPr>
                <w:lang w:val="es-ES"/>
              </w:rPr>
              <w:t xml:space="preserve">Miguel Angel Reina Ortega, ETSI, </w:t>
            </w:r>
            <w:hyperlink r:id="rId12">
              <w:r>
                <w:rPr>
                  <w:rStyle w:val="InternetLink"/>
                  <w:lang w:val="es-ES"/>
                </w:rPr>
                <w:t>MiguelAngel.ReinaOrtega@etsi.org</w:t>
              </w:r>
            </w:hyperlink>
            <w:r>
              <w:rPr>
                <w:lang w:val="es-ES"/>
              </w:rPr>
              <w:t xml:space="preserve"> </w:t>
            </w:r>
          </w:p>
          <w:p w14:paraId="13B51776" w14:textId="57B70F10" w:rsidR="0022437C" w:rsidRDefault="0022437C">
            <w:pPr>
              <w:pStyle w:val="oneM2M-CoverTableText"/>
              <w:rPr>
                <w:lang w:val="en-GB"/>
              </w:rPr>
            </w:pPr>
            <w:r w:rsidRPr="0012278D">
              <w:rPr>
                <w:lang w:val="en-GB"/>
              </w:rPr>
              <w:t xml:space="preserve">Neeta Meshram, C-DOT, </w:t>
            </w:r>
            <w:hyperlink r:id="rId13" w:history="1">
              <w:r w:rsidR="00822F16" w:rsidRPr="0012278D">
                <w:rPr>
                  <w:rStyle w:val="Hyperlink"/>
                  <w:lang w:val="en-GB"/>
                </w:rPr>
                <w:t>n</w:t>
              </w:r>
              <w:r w:rsidR="00822F16" w:rsidRPr="00972A36">
                <w:rPr>
                  <w:rStyle w:val="Hyperlink"/>
                  <w:lang w:val="en-GB"/>
                </w:rPr>
                <w:t>eeta@cdot.in</w:t>
              </w:r>
            </w:hyperlink>
          </w:p>
          <w:p w14:paraId="49F8DB60" w14:textId="17F0ED7F" w:rsidR="00822F16" w:rsidRPr="0012278D" w:rsidRDefault="00822F16">
            <w:pPr>
              <w:pStyle w:val="oneM2M-CoverTableText"/>
              <w:rPr>
                <w:lang w:val="en-GB"/>
              </w:rPr>
            </w:pPr>
            <w:r>
              <w:rPr>
                <w:lang w:val="en-GB"/>
              </w:rPr>
              <w:t xml:space="preserve">Bob Flynn, Exacta GSS, </w:t>
            </w:r>
            <w:hyperlink r:id="rId14" w:history="1">
              <w:r w:rsidR="0012278D" w:rsidRPr="00E43967">
                <w:rPr>
                  <w:rStyle w:val="Hyperlink"/>
                  <w:lang w:val="en-GB"/>
                </w:rPr>
                <w:t>bob.flynn@exactagss.com</w:t>
              </w:r>
            </w:hyperlink>
            <w:r w:rsidR="0012278D">
              <w:rPr>
                <w:lang w:val="en-GB"/>
              </w:rPr>
              <w:t xml:space="preserve"> </w:t>
            </w:r>
          </w:p>
        </w:tc>
      </w:tr>
      <w:tr w:rsidR="005138A9" w14:paraId="49F8DB64" w14:textId="77777777">
        <w:trPr>
          <w:trHeight w:val="124"/>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2" w14:textId="77777777" w:rsidR="005138A9" w:rsidRDefault="00C47DA2">
            <w:pPr>
              <w:pStyle w:val="oneM2M-CoverTableLeft"/>
            </w:pPr>
            <w:r>
              <w:t>Date:*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3" w14:textId="2F586599" w:rsidR="005138A9" w:rsidRDefault="00C47DA2">
            <w:pPr>
              <w:pStyle w:val="oneM2M-CoverTableText"/>
            </w:pPr>
            <w:r>
              <w:t>202</w:t>
            </w:r>
            <w:r w:rsidR="0012278D">
              <w:t>1</w:t>
            </w:r>
            <w:r>
              <w:t>-</w:t>
            </w:r>
            <w:r w:rsidR="0012278D">
              <w:t>02</w:t>
            </w:r>
            <w:r>
              <w:t>-0</w:t>
            </w:r>
            <w:r w:rsidR="0012278D">
              <w:t>3</w:t>
            </w:r>
          </w:p>
        </w:tc>
      </w:tr>
      <w:tr w:rsidR="005138A9" w14:paraId="49F8DB67"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5" w14:textId="77777777" w:rsidR="005138A9" w:rsidRDefault="00C47DA2">
            <w:pPr>
              <w:pStyle w:val="oneM2M-CoverTableLeft"/>
            </w:pPr>
            <w:r>
              <w:t>Reason for Change/s:*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6" w14:textId="77777777" w:rsidR="005138A9" w:rsidRDefault="00C47DA2">
            <w:pPr>
              <w:pStyle w:val="oneM2M-CoverTableText"/>
            </w:pPr>
            <w:r>
              <w:t>notificationEventType for timeSeries</w:t>
            </w:r>
          </w:p>
        </w:tc>
      </w:tr>
      <w:tr w:rsidR="005138A9" w14:paraId="49F8DB6A"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8" w14:textId="77777777" w:rsidR="005138A9" w:rsidRDefault="00C47DA2">
            <w:pPr>
              <w:pStyle w:val="oneM2M-CoverTableLeft"/>
            </w:pPr>
            <w:r>
              <w:t>CR  against:  Release*</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9" w14:textId="0D4E9F10" w:rsidR="005138A9" w:rsidRDefault="00C47DA2">
            <w:pPr>
              <w:pStyle w:val="1tableentryleft"/>
              <w:rPr>
                <w:rFonts w:hint="eastAsia"/>
              </w:rPr>
            </w:pPr>
            <w:r>
              <w:t>Rel-</w:t>
            </w:r>
            <w:r w:rsidR="0012278D">
              <w:t>4</w:t>
            </w:r>
            <w:r>
              <w:tab/>
            </w:r>
          </w:p>
        </w:tc>
      </w:tr>
      <w:tr w:rsidR="005138A9" w14:paraId="49F8DB72"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6B" w14:textId="77777777" w:rsidR="005138A9" w:rsidRDefault="00C47DA2">
            <w:pPr>
              <w:pStyle w:val="oneM2M-CoverTableLeft"/>
            </w:pPr>
            <w:r>
              <w:t>CR  against:  WI*</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6C"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472201">
              <w:rPr>
                <w:rFonts w:hint="eastAsia"/>
              </w:rPr>
            </w:r>
            <w:r w:rsidR="00472201">
              <w:rPr>
                <w:rFonts w:hint="eastAsia"/>
              </w:rPr>
              <w:fldChar w:fldCharType="separate"/>
            </w:r>
            <w:bookmarkStart w:id="0" w:name="__Fieldmark__325538_1284075393"/>
            <w:bookmarkStart w:id="1" w:name="__Fieldmark__322748_1284075393"/>
            <w:bookmarkStart w:id="2" w:name="__Fieldmark__331510_1284075393"/>
            <w:bookmarkEnd w:id="0"/>
            <w:bookmarkEnd w:id="1"/>
            <w:bookmarkEnd w:id="2"/>
            <w:r>
              <w:fldChar w:fldCharType="end"/>
            </w:r>
            <w:r>
              <w:rPr>
                <w:rFonts w:ascii="Times New Roman" w:hAnsi="Times New Roman"/>
                <w:szCs w:val="22"/>
              </w:rPr>
              <w:t xml:space="preserve"> </w:t>
            </w:r>
            <w:r>
              <w:rPr>
                <w:szCs w:val="22"/>
              </w:rPr>
              <w:t xml:space="preserve">Active &lt; WI-0077&gt; </w:t>
            </w:r>
            <w:r>
              <w:rPr>
                <w:rFonts w:ascii="Times New Roman" w:hAnsi="Times New Roman"/>
                <w:szCs w:val="22"/>
              </w:rPr>
              <w:t xml:space="preserve"> </w:t>
            </w:r>
          </w:p>
          <w:p w14:paraId="49F8DB6D" w14:textId="77777777" w:rsidR="005138A9" w:rsidRDefault="00C47DA2">
            <w:pPr>
              <w:pStyle w:val="1tableentryleft"/>
              <w:rPr>
                <w:rFonts w:hint="eastAsia"/>
                <w:szCs w:val="22"/>
              </w:rPr>
            </w:pPr>
            <w:r>
              <w:fldChar w:fldCharType="begin">
                <w:ffData>
                  <w:name w:val=""/>
                  <w:enabled/>
                  <w:calcOnExit w:val="0"/>
                  <w:checkBox>
                    <w:sizeAuto/>
                    <w:default w:val="0"/>
                  </w:checkBox>
                </w:ffData>
              </w:fldChar>
            </w:r>
            <w:r>
              <w:instrText>FORMCHECKBOX</w:instrText>
            </w:r>
            <w:r w:rsidR="00472201">
              <w:rPr>
                <w:rFonts w:hint="eastAsia"/>
              </w:rPr>
            </w:r>
            <w:r w:rsidR="00472201">
              <w:rPr>
                <w:rFonts w:hint="eastAsia"/>
              </w:rPr>
              <w:fldChar w:fldCharType="separate"/>
            </w:r>
            <w:bookmarkStart w:id="3" w:name="__Fieldmark__325552_1284075393"/>
            <w:bookmarkStart w:id="4" w:name="__Fieldmark__322758_1284075393"/>
            <w:bookmarkStart w:id="5" w:name="__Fieldmark__331527_1284075393"/>
            <w:bookmarkEnd w:id="3"/>
            <w:bookmarkEnd w:id="4"/>
            <w:bookmarkEnd w:id="5"/>
            <w:r>
              <w:fldChar w:fldCharType="end"/>
            </w:r>
            <w:r>
              <w:rPr>
                <w:rFonts w:ascii="Times New Roman" w:hAnsi="Times New Roman"/>
                <w:szCs w:val="22"/>
              </w:rPr>
              <w:t xml:space="preserve"> MNT maintenance / </w:t>
            </w:r>
            <w:r>
              <w:rPr>
                <w:szCs w:val="22"/>
              </w:rPr>
              <w:t>&lt; Work Item number(optional)&gt;</w:t>
            </w:r>
          </w:p>
          <w:p w14:paraId="49F8DB6E" w14:textId="3111CBA5" w:rsidR="005138A9" w:rsidRDefault="00C47DA2">
            <w:pPr>
              <w:pStyle w:val="1tableentryleft"/>
              <w:ind w:left="568"/>
              <w:rPr>
                <w:rFonts w:ascii="Times New Roman" w:hAnsi="Times New Roman"/>
                <w:szCs w:val="22"/>
              </w:rPr>
            </w:pPr>
            <w:r>
              <w:rPr>
                <w:szCs w:val="22"/>
              </w:rPr>
              <w:t xml:space="preserve">Is this a mirror CR? Yes </w:t>
            </w:r>
            <w:r w:rsidR="0012278D">
              <w:rPr>
                <w:rFonts w:hint="eastAsia"/>
              </w:rPr>
              <w:fldChar w:fldCharType="begin">
                <w:ffData>
                  <w:name w:val=""/>
                  <w:enabled/>
                  <w:calcOnExit w:val="0"/>
                  <w:checkBox>
                    <w:sizeAuto/>
                    <w:default w:val="1"/>
                  </w:checkBox>
                </w:ffData>
              </w:fldChar>
            </w:r>
            <w:r w:rsidR="0012278D">
              <w:rPr>
                <w:rFonts w:hint="eastAsia"/>
              </w:rPr>
              <w:instrText xml:space="preserve"> </w:instrText>
            </w:r>
            <w:r w:rsidR="0012278D">
              <w:instrText>FORMCHECKBOX</w:instrText>
            </w:r>
            <w:r w:rsidR="0012278D">
              <w:rPr>
                <w:rFonts w:hint="eastAsia"/>
              </w:rPr>
              <w:instrText xml:space="preserve"> </w:instrText>
            </w:r>
            <w:r w:rsidR="0012278D">
              <w:rPr>
                <w:rFonts w:hint="eastAsia"/>
              </w:rPr>
              <w:fldChar w:fldCharType="end"/>
            </w:r>
            <w:r>
              <w:rPr>
                <w:rFonts w:ascii="Times New Roman" w:hAnsi="Times New Roman"/>
                <w:szCs w:val="22"/>
              </w:rPr>
              <w:t xml:space="preserve"> No </w:t>
            </w:r>
            <w:r w:rsidR="0012278D">
              <w:rPr>
                <w:rFonts w:hint="eastAsia"/>
              </w:rPr>
              <w:fldChar w:fldCharType="begin">
                <w:ffData>
                  <w:name w:val=""/>
                  <w:enabled/>
                  <w:calcOnExit w:val="0"/>
                  <w:checkBox>
                    <w:sizeAuto/>
                    <w:default w:val="0"/>
                  </w:checkBox>
                </w:ffData>
              </w:fldChar>
            </w:r>
            <w:r w:rsidR="0012278D">
              <w:rPr>
                <w:rFonts w:hint="eastAsia"/>
              </w:rPr>
              <w:instrText xml:space="preserve"> </w:instrText>
            </w:r>
            <w:r w:rsidR="0012278D">
              <w:instrText>FORMCHECKBOX</w:instrText>
            </w:r>
            <w:r w:rsidR="0012278D">
              <w:rPr>
                <w:rFonts w:hint="eastAsia"/>
              </w:rPr>
              <w:instrText xml:space="preserve"> </w:instrText>
            </w:r>
            <w:r w:rsidR="0012278D">
              <w:rPr>
                <w:rFonts w:hint="eastAsia"/>
              </w:rPr>
              <w:fldChar w:fldCharType="end"/>
            </w:r>
          </w:p>
          <w:p w14:paraId="49F8DB6F" w14:textId="0918D11E" w:rsidR="005138A9" w:rsidRDefault="00C47DA2">
            <w:pPr>
              <w:pStyle w:val="1tableentryleft"/>
              <w:ind w:left="568"/>
              <w:rPr>
                <w:rFonts w:hint="eastAsia"/>
                <w:szCs w:val="22"/>
              </w:rPr>
            </w:pPr>
            <w:r>
              <w:rPr>
                <w:szCs w:val="22"/>
              </w:rPr>
              <w:t xml:space="preserve">mirror CR number: </w:t>
            </w:r>
            <w:r w:rsidR="00803CDD" w:rsidRPr="00803CDD">
              <w:rPr>
                <w:szCs w:val="22"/>
              </w:rPr>
              <w:t>SDS-2020-0362R04-TS-0004_notificationEventType_for_timeSeries_R3</w:t>
            </w:r>
          </w:p>
          <w:p w14:paraId="49F8DB70" w14:textId="77777777" w:rsidR="005138A9" w:rsidRDefault="00C47DA2">
            <w:pPr>
              <w:pStyle w:val="1tableentryleft"/>
              <w:rPr>
                <w:rFonts w:hint="eastAsia"/>
                <w:szCs w:val="22"/>
              </w:rPr>
            </w:pPr>
            <w:r>
              <w:fldChar w:fldCharType="begin">
                <w:ffData>
                  <w:name w:val=""/>
                  <w:enabled/>
                  <w:calcOnExit w:val="0"/>
                  <w:checkBox>
                    <w:sizeAuto/>
                    <w:default w:val="0"/>
                  </w:checkBox>
                </w:ffData>
              </w:fldChar>
            </w:r>
            <w:r>
              <w:instrText>FORMCHECKBOX</w:instrText>
            </w:r>
            <w:r w:rsidR="00472201">
              <w:rPr>
                <w:rFonts w:hint="eastAsia"/>
              </w:rPr>
            </w:r>
            <w:r w:rsidR="00472201">
              <w:rPr>
                <w:rFonts w:hint="eastAsia"/>
              </w:rPr>
              <w:fldChar w:fldCharType="separate"/>
            </w:r>
            <w:bookmarkStart w:id="6" w:name="__Fieldmark__325580_1284075393"/>
            <w:bookmarkStart w:id="7" w:name="__Fieldmark__322772_1284075393"/>
            <w:bookmarkStart w:id="8" w:name="__Fieldmark__331564_1284075393"/>
            <w:bookmarkEnd w:id="6"/>
            <w:bookmarkEnd w:id="7"/>
            <w:bookmarkEnd w:id="8"/>
            <w:r>
              <w:fldChar w:fldCharType="end"/>
            </w:r>
            <w:r>
              <w:rPr>
                <w:rFonts w:ascii="Times New Roman" w:hAnsi="Times New Roman"/>
                <w:szCs w:val="22"/>
              </w:rPr>
              <w:t xml:space="preserve"> STE Small Technical Enhancements / </w:t>
            </w:r>
            <w:r>
              <w:rPr>
                <w:szCs w:val="22"/>
              </w:rPr>
              <w:t>&lt; Work Item number (optional)&gt;</w:t>
            </w:r>
          </w:p>
          <w:p w14:paraId="49F8DB71" w14:textId="77777777" w:rsidR="005138A9" w:rsidRDefault="00C47DA2">
            <w:pPr>
              <w:pStyle w:val="1tableentryleft"/>
              <w:rPr>
                <w:rFonts w:hint="eastAsia"/>
                <w:sz w:val="18"/>
              </w:rPr>
            </w:pPr>
            <w:r>
              <w:rPr>
                <w:sz w:val="18"/>
              </w:rPr>
              <w:t>Only ONE of the above shall be ticked</w:t>
            </w:r>
          </w:p>
        </w:tc>
      </w:tr>
      <w:tr w:rsidR="005138A9" w14:paraId="49F8DB75"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73" w14:textId="77777777" w:rsidR="005138A9" w:rsidRDefault="00C47DA2">
            <w:pPr>
              <w:pStyle w:val="oneM2M-CoverTableLeft"/>
            </w:pPr>
            <w:r>
              <w:t>CR  against:  TS/TR*</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74" w14:textId="3E546D32" w:rsidR="005138A9" w:rsidRDefault="00C47DA2">
            <w:pPr>
              <w:pStyle w:val="oneM2M-CoverTableText"/>
            </w:pPr>
            <w:r>
              <w:t>TS-0004 v</w:t>
            </w:r>
            <w:r w:rsidR="00E010BB">
              <w:t>4</w:t>
            </w:r>
            <w:r>
              <w:t>.</w:t>
            </w:r>
            <w:r w:rsidR="00E010BB">
              <w:t>4</w:t>
            </w:r>
            <w:r>
              <w:t>.0</w:t>
            </w:r>
          </w:p>
        </w:tc>
      </w:tr>
      <w:tr w:rsidR="005138A9" w14:paraId="49F8DB78" w14:textId="77777777">
        <w:trPr>
          <w:trHeight w:val="371"/>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76" w14:textId="77777777" w:rsidR="005138A9" w:rsidRDefault="00C47DA2">
            <w:pPr>
              <w:pStyle w:val="oneM2M-CoverTableLeft"/>
            </w:pPr>
            <w:r>
              <w:t>Clauses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77" w14:textId="77777777" w:rsidR="005138A9" w:rsidRDefault="00C47DA2">
            <w:pPr>
              <w:rPr>
                <w:lang w:eastAsia="ko-KR"/>
              </w:rPr>
            </w:pPr>
            <w:r>
              <w:rPr>
                <w:lang w:eastAsia="ko-KR"/>
              </w:rPr>
              <w:t>6.3.4.2.19, 6.3.5.7, 7.5.1.2.9</w:t>
            </w:r>
            <w:r>
              <w:rPr>
                <w:lang w:eastAsia="ko-KR"/>
              </w:rPr>
              <w:t>, 7.4.8.2.1, 7.4.8.2.3</w:t>
            </w:r>
          </w:p>
        </w:tc>
      </w:tr>
      <w:tr w:rsidR="005138A9" w14:paraId="49F8DB7F" w14:textId="77777777">
        <w:trPr>
          <w:trHeight w:val="937"/>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79" w14:textId="77777777" w:rsidR="005138A9" w:rsidRDefault="00C47DA2">
            <w:pPr>
              <w:pStyle w:val="oneM2M-CoverTableLeft"/>
            </w:pPr>
            <w:r>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7A"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472201">
              <w:rPr>
                <w:rFonts w:hint="eastAsia"/>
              </w:rPr>
            </w:r>
            <w:r w:rsidR="00472201">
              <w:rPr>
                <w:rFonts w:hint="eastAsia"/>
              </w:rPr>
              <w:fldChar w:fldCharType="separate"/>
            </w:r>
            <w:bookmarkStart w:id="9" w:name="__Fieldmark__325602_1284075393"/>
            <w:bookmarkStart w:id="10" w:name="__Fieldmark__322801_1284075393"/>
            <w:bookmarkStart w:id="11" w:name="__Fieldmark__331589_1284075393"/>
            <w:bookmarkEnd w:id="9"/>
            <w:bookmarkEnd w:id="10"/>
            <w:bookmarkEnd w:id="11"/>
            <w:r>
              <w:fldChar w:fldCharType="end"/>
            </w:r>
            <w:r>
              <w:rPr>
                <w:rFonts w:ascii="Times New Roman" w:hAnsi="Times New Roman"/>
                <w:sz w:val="24"/>
              </w:rPr>
              <w:t xml:space="preserve"> </w:t>
            </w:r>
            <w:r>
              <w:rPr>
                <w:rFonts w:ascii="Times New Roman" w:hAnsi="Times New Roman"/>
                <w:szCs w:val="22"/>
              </w:rPr>
              <w:t>Editorial change</w:t>
            </w:r>
          </w:p>
          <w:p w14:paraId="49F8DB7B"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472201">
              <w:rPr>
                <w:rFonts w:hint="eastAsia"/>
              </w:rPr>
            </w:r>
            <w:r w:rsidR="00472201">
              <w:rPr>
                <w:rFonts w:hint="eastAsia"/>
              </w:rPr>
              <w:fldChar w:fldCharType="separate"/>
            </w:r>
            <w:bookmarkStart w:id="12" w:name="__Fieldmark__325611_1284075393"/>
            <w:bookmarkStart w:id="13" w:name="__Fieldmark__322805_1284075393"/>
            <w:bookmarkStart w:id="14" w:name="__Fieldmark__331601_1284075393"/>
            <w:bookmarkEnd w:id="12"/>
            <w:bookmarkEnd w:id="13"/>
            <w:bookmarkEnd w:id="14"/>
            <w:r>
              <w:fldChar w:fldCharType="end"/>
            </w:r>
            <w:r>
              <w:rPr>
                <w:rFonts w:ascii="Times New Roman" w:hAnsi="Times New Roman"/>
                <w:szCs w:val="22"/>
              </w:rPr>
              <w:t xml:space="preserve"> Bug Fix or Correction</w:t>
            </w:r>
          </w:p>
          <w:p w14:paraId="49F8DB7C"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ed/>
                  </w:checkBox>
                </w:ffData>
              </w:fldChar>
            </w:r>
            <w:r>
              <w:instrText>FORMCHECKBOX</w:instrText>
            </w:r>
            <w:r w:rsidR="00472201">
              <w:rPr>
                <w:rFonts w:hint="eastAsia"/>
              </w:rPr>
            </w:r>
            <w:r w:rsidR="00472201">
              <w:rPr>
                <w:rFonts w:hint="eastAsia"/>
              </w:rPr>
              <w:fldChar w:fldCharType="separate"/>
            </w:r>
            <w:bookmarkStart w:id="15" w:name="__Fieldmark__325619_1284075393"/>
            <w:bookmarkStart w:id="16" w:name="__Fieldmark__322808_1284075393"/>
            <w:bookmarkStart w:id="17" w:name="__Fieldmark__331612_1284075393"/>
            <w:bookmarkEnd w:id="15"/>
            <w:bookmarkEnd w:id="16"/>
            <w:bookmarkEnd w:id="17"/>
            <w:r>
              <w:fldChar w:fldCharType="end"/>
            </w:r>
            <w:r>
              <w:rPr>
                <w:rFonts w:ascii="Times New Roman" w:hAnsi="Times New Roman"/>
                <w:szCs w:val="22"/>
              </w:rPr>
              <w:t xml:space="preserve"> Change to existing feature or functionality</w:t>
            </w:r>
          </w:p>
          <w:p w14:paraId="49F8DB7D" w14:textId="77777777" w:rsidR="005138A9" w:rsidRDefault="00C47DA2">
            <w:pPr>
              <w:pStyle w:val="1tableentryleft"/>
              <w:rPr>
                <w:rFonts w:ascii="Times New Roman" w:hAnsi="Times New Roman"/>
                <w:szCs w:val="22"/>
              </w:rPr>
            </w:pPr>
            <w:r>
              <w:fldChar w:fldCharType="begin">
                <w:ffData>
                  <w:name w:val=""/>
                  <w:enabled/>
                  <w:calcOnExit w:val="0"/>
                  <w:checkBox>
                    <w:sizeAuto/>
                    <w:default w:val="0"/>
                  </w:checkBox>
                </w:ffData>
              </w:fldChar>
            </w:r>
            <w:r>
              <w:instrText>FORMCHECKBOX</w:instrText>
            </w:r>
            <w:r w:rsidR="00472201">
              <w:rPr>
                <w:rFonts w:hint="eastAsia"/>
              </w:rPr>
            </w:r>
            <w:r w:rsidR="00472201">
              <w:rPr>
                <w:rFonts w:hint="eastAsia"/>
              </w:rPr>
              <w:fldChar w:fldCharType="separate"/>
            </w:r>
            <w:bookmarkStart w:id="18" w:name="__Fieldmark__325627_1284075393"/>
            <w:bookmarkStart w:id="19" w:name="__Fieldmark__322811_1284075393"/>
            <w:bookmarkStart w:id="20" w:name="__Fieldmark__331623_1284075393"/>
            <w:bookmarkEnd w:id="18"/>
            <w:bookmarkEnd w:id="19"/>
            <w:bookmarkEnd w:id="20"/>
            <w:r>
              <w:fldChar w:fldCharType="end"/>
            </w:r>
            <w:r>
              <w:rPr>
                <w:rFonts w:ascii="Times New Roman" w:hAnsi="Times New Roman"/>
                <w:szCs w:val="22"/>
              </w:rPr>
              <w:t xml:space="preserve"> New feature or functionality</w:t>
            </w:r>
          </w:p>
          <w:p w14:paraId="49F8DB7E" w14:textId="77777777" w:rsidR="005138A9" w:rsidRDefault="00C47DA2">
            <w:pPr>
              <w:pStyle w:val="1tableentryleft"/>
              <w:rPr>
                <w:rFonts w:hint="eastAsia"/>
                <w:sz w:val="18"/>
              </w:rPr>
            </w:pPr>
            <w:r>
              <w:rPr>
                <w:sz w:val="18"/>
              </w:rPr>
              <w:t>Only ONE of the above shall be ticked</w:t>
            </w:r>
          </w:p>
        </w:tc>
      </w:tr>
      <w:tr w:rsidR="005138A9" w14:paraId="49F8DB82" w14:textId="77777777">
        <w:trPr>
          <w:trHeight w:val="937"/>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80" w14:textId="77777777" w:rsidR="005138A9" w:rsidRDefault="00C47DA2">
            <w:pPr>
              <w:pStyle w:val="oneM2M-CoverTableLeft"/>
              <w:rPr>
                <w:lang w:eastAsia="ko-KR"/>
              </w:rPr>
            </w:pPr>
            <w:r>
              <w:rPr>
                <w:lang w:eastAsia="ko-KR"/>
              </w:rPr>
              <w:t>Other TS/TR(s) impacted</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81" w14:textId="47EDE65D" w:rsidR="005138A9" w:rsidRDefault="00C47DA2">
            <w:pPr>
              <w:pStyle w:val="1tableentryleft"/>
              <w:rPr>
                <w:rFonts w:hint="eastAsia"/>
              </w:rPr>
            </w:pPr>
            <w:r>
              <w:t xml:space="preserve"> TS-0001</w:t>
            </w:r>
          </w:p>
        </w:tc>
      </w:tr>
      <w:tr w:rsidR="005138A9" w14:paraId="49F8DB87" w14:textId="77777777">
        <w:trPr>
          <w:trHeight w:val="937"/>
          <w:jc w:val="center"/>
        </w:trPr>
        <w:tc>
          <w:tcPr>
            <w:tcW w:w="2460" w:type="dxa"/>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83" w14:textId="77777777" w:rsidR="005138A9" w:rsidRDefault="00C47DA2">
            <w:pPr>
              <w:pStyle w:val="oneM2M-CoverTableLeft"/>
            </w:pPr>
            <w:r>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Mar>
              <w:left w:w="105" w:type="dxa"/>
            </w:tcMar>
          </w:tcPr>
          <w:p w14:paraId="49F8DB84" w14:textId="77777777" w:rsidR="005138A9" w:rsidRDefault="00C47DA2">
            <w:pPr>
              <w:pStyle w:val="1tableentryleft"/>
              <w:rPr>
                <w:rFonts w:ascii="Times New Roman" w:hAnsi="Times New Roman"/>
                <w:szCs w:val="22"/>
              </w:rPr>
            </w:pPr>
            <w:r>
              <w:rPr>
                <w:rFonts w:ascii="Times New Roman" w:hAnsi="Times New Roman"/>
                <w:szCs w:val="22"/>
              </w:rPr>
              <w:t xml:space="preserve">This CR contains only essential changes and corrections?  YES </w:t>
            </w:r>
            <w:r>
              <w:fldChar w:fldCharType="begin">
                <w:ffData>
                  <w:name w:val=""/>
                  <w:enabled/>
                  <w:calcOnExit w:val="0"/>
                  <w:checkBox>
                    <w:sizeAuto/>
                    <w:default w:val="0"/>
                    <w:checked/>
                  </w:checkBox>
                </w:ffData>
              </w:fldChar>
            </w:r>
            <w:r>
              <w:instrText>FORMCHECKBOX</w:instrText>
            </w:r>
            <w:r w:rsidR="00472201">
              <w:rPr>
                <w:rFonts w:hint="eastAsia"/>
              </w:rPr>
            </w:r>
            <w:r w:rsidR="00472201">
              <w:rPr>
                <w:rFonts w:hint="eastAsia"/>
              </w:rPr>
              <w:fldChar w:fldCharType="separate"/>
            </w:r>
            <w:bookmarkStart w:id="21" w:name="__Fieldmark__325640_1284075393"/>
            <w:bookmarkStart w:id="22" w:name="__Fieldmark__322823_1284075393"/>
            <w:bookmarkStart w:id="23" w:name="__Fieldmark__331640_1284075393"/>
            <w:bookmarkEnd w:id="21"/>
            <w:bookmarkEnd w:id="22"/>
            <w:bookmarkEnd w:id="23"/>
            <w:r>
              <w:fldChar w:fldCharType="end"/>
            </w:r>
            <w:r>
              <w:rPr>
                <w:rFonts w:ascii="Times New Roman" w:hAnsi="Times New Roman"/>
                <w:szCs w:val="22"/>
              </w:rPr>
              <w:t xml:space="preserve">  NO </w:t>
            </w:r>
            <w:r>
              <w:fldChar w:fldCharType="begin">
                <w:ffData>
                  <w:name w:val=""/>
                  <w:enabled/>
                  <w:calcOnExit w:val="0"/>
                  <w:checkBox>
                    <w:sizeAuto/>
                    <w:default w:val="0"/>
                  </w:checkBox>
                </w:ffData>
              </w:fldChar>
            </w:r>
            <w:r>
              <w:instrText>FORMCHECKBOX</w:instrText>
            </w:r>
            <w:r w:rsidR="00472201">
              <w:rPr>
                <w:rFonts w:hint="eastAsia"/>
              </w:rPr>
            </w:r>
            <w:r w:rsidR="00472201">
              <w:rPr>
                <w:rFonts w:hint="eastAsia"/>
              </w:rPr>
              <w:fldChar w:fldCharType="separate"/>
            </w:r>
            <w:bookmarkStart w:id="24" w:name="__Fieldmark__325648_1284075393"/>
            <w:bookmarkStart w:id="25" w:name="__Fieldmark__322826_1284075393"/>
            <w:bookmarkStart w:id="26" w:name="__Fieldmark__331651_1284075393"/>
            <w:bookmarkEnd w:id="24"/>
            <w:bookmarkEnd w:id="25"/>
            <w:bookmarkEnd w:id="26"/>
            <w:r>
              <w:fldChar w:fldCharType="end"/>
            </w:r>
          </w:p>
          <w:p w14:paraId="49F8DB85" w14:textId="77777777" w:rsidR="005138A9" w:rsidRDefault="00C47DA2">
            <w:pPr>
              <w:pStyle w:val="1tableentryleft"/>
              <w:rPr>
                <w:rFonts w:ascii="Times New Roman" w:hAnsi="Times New Roman"/>
                <w:sz w:val="24"/>
              </w:rPr>
            </w:pPr>
            <w:r>
              <w:rPr>
                <w:rFonts w:ascii="Times New Roman" w:hAnsi="Times New Roman"/>
                <w:szCs w:val="22"/>
              </w:rPr>
              <w:t xml:space="preserve">This CR may break backwards compatibility with the last approved version of the TS?       </w:t>
            </w:r>
            <w:r>
              <w:rPr>
                <w:rFonts w:ascii="Times New Roman" w:hAnsi="Times New Roman"/>
              </w:rPr>
              <w:t xml:space="preserve">YES </w:t>
            </w:r>
            <w:r>
              <w:fldChar w:fldCharType="begin">
                <w:ffData>
                  <w:name w:val=""/>
                  <w:enabled/>
                  <w:calcOnExit w:val="0"/>
                  <w:checkBox>
                    <w:sizeAuto/>
                    <w:default w:val="0"/>
                  </w:checkBox>
                </w:ffData>
              </w:fldChar>
            </w:r>
            <w:r>
              <w:instrText>FORMCHECKBOX</w:instrText>
            </w:r>
            <w:r w:rsidR="00472201">
              <w:rPr>
                <w:rFonts w:hint="eastAsia"/>
              </w:rPr>
            </w:r>
            <w:r w:rsidR="00472201">
              <w:rPr>
                <w:rFonts w:hint="eastAsia"/>
              </w:rPr>
              <w:fldChar w:fldCharType="separate"/>
            </w:r>
            <w:bookmarkStart w:id="27" w:name="__Fieldmark__325657_1284075393"/>
            <w:bookmarkStart w:id="28" w:name="__Fieldmark__322832_1284075393"/>
            <w:bookmarkStart w:id="29" w:name="__Fieldmark__331663_1284075393"/>
            <w:bookmarkEnd w:id="27"/>
            <w:bookmarkEnd w:id="28"/>
            <w:bookmarkEnd w:id="29"/>
            <w:r>
              <w:fldChar w:fldCharType="end"/>
            </w:r>
            <w:r>
              <w:rPr>
                <w:rFonts w:ascii="Times New Roman" w:hAnsi="Times New Roman"/>
                <w:sz w:val="24"/>
              </w:rPr>
              <w:t xml:space="preserve">  NO </w:t>
            </w:r>
            <w:r>
              <w:fldChar w:fldCharType="begin">
                <w:ffData>
                  <w:name w:val=""/>
                  <w:enabled/>
                  <w:calcOnExit w:val="0"/>
                  <w:checkBox>
                    <w:sizeAuto/>
                    <w:default w:val="0"/>
                  </w:checkBox>
                </w:ffData>
              </w:fldChar>
            </w:r>
            <w:r>
              <w:instrText>FORMCHECKBOX</w:instrText>
            </w:r>
            <w:r w:rsidR="00472201">
              <w:rPr>
                <w:rFonts w:hint="eastAsia"/>
              </w:rPr>
            </w:r>
            <w:r w:rsidR="00472201">
              <w:rPr>
                <w:rFonts w:hint="eastAsia"/>
              </w:rPr>
              <w:fldChar w:fldCharType="separate"/>
            </w:r>
            <w:bookmarkStart w:id="30" w:name="__Fieldmark__325665_1284075393"/>
            <w:bookmarkStart w:id="31" w:name="__Fieldmark__322836_1284075393"/>
            <w:bookmarkStart w:id="32" w:name="__Fieldmark__331674_1284075393"/>
            <w:bookmarkEnd w:id="30"/>
            <w:bookmarkEnd w:id="31"/>
            <w:bookmarkEnd w:id="32"/>
            <w:r>
              <w:fldChar w:fldCharType="end"/>
            </w:r>
          </w:p>
          <w:p w14:paraId="49F8DB86" w14:textId="77777777" w:rsidR="005138A9" w:rsidRDefault="005138A9">
            <w:pPr>
              <w:pStyle w:val="1tableentryleft"/>
              <w:rPr>
                <w:rFonts w:ascii="Times New Roman" w:hAnsi="Times New Roman"/>
                <w:szCs w:val="22"/>
              </w:rPr>
            </w:pPr>
          </w:p>
        </w:tc>
      </w:tr>
      <w:tr w:rsidR="005138A9" w14:paraId="49F8DB89" w14:textId="77777777">
        <w:trPr>
          <w:trHeight w:val="373"/>
          <w:jc w:val="center"/>
        </w:trPr>
        <w:tc>
          <w:tcPr>
            <w:tcW w:w="9459" w:type="dxa"/>
            <w:gridSpan w:val="2"/>
            <w:tcBorders>
              <w:top w:val="single" w:sz="4" w:space="0" w:color="A0A0A3"/>
              <w:left w:val="single" w:sz="4" w:space="0" w:color="A0A0A3"/>
              <w:bottom w:val="single" w:sz="4" w:space="0" w:color="A0A0A3"/>
              <w:right w:val="single" w:sz="4" w:space="0" w:color="A0A0A3"/>
            </w:tcBorders>
            <w:shd w:val="clear" w:color="auto" w:fill="A0A0A3"/>
            <w:tcMar>
              <w:left w:w="105" w:type="dxa"/>
            </w:tcMar>
          </w:tcPr>
          <w:p w14:paraId="49F8DB88" w14:textId="77777777" w:rsidR="005138A9" w:rsidRDefault="00C47DA2">
            <w:pPr>
              <w:pStyle w:val="oneM2M-CoverTableLeft"/>
              <w:tabs>
                <w:tab w:val="left" w:pos="6248"/>
              </w:tabs>
              <w:rPr>
                <w:sz w:val="16"/>
                <w:szCs w:val="16"/>
                <w:lang w:val="en-GB"/>
              </w:rPr>
            </w:pPr>
            <w:r>
              <w:rPr>
                <w:sz w:val="16"/>
                <w:szCs w:val="16"/>
                <w:lang w:val="en-GB"/>
              </w:rPr>
              <w:t>Template Version: January 2019 (do not modify)</w:t>
            </w:r>
          </w:p>
        </w:tc>
      </w:tr>
    </w:tbl>
    <w:p w14:paraId="49F8DB8A" w14:textId="77777777" w:rsidR="005138A9" w:rsidRDefault="00C47DA2">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Pr>
          <w:rFonts w:ascii="Times New Roman" w:hAnsi="Times New Roman"/>
          <w:b/>
          <w:sz w:val="32"/>
          <w:szCs w:val="32"/>
        </w:rPr>
        <w:lastRenderedPageBreak/>
        <w:t>oneM2M Notice</w:t>
      </w:r>
    </w:p>
    <w:p w14:paraId="49F8DB8B" w14:textId="77777777" w:rsidR="005138A9" w:rsidRDefault="00C47DA2">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49F8DB8C" w14:textId="77777777" w:rsidR="005138A9" w:rsidRDefault="00C47DA2">
      <w:pPr>
        <w:pageBreakBefore/>
        <w:pBdr>
          <w:top w:val="single" w:sz="4" w:space="1" w:color="00000A"/>
          <w:left w:val="single" w:sz="4" w:space="4" w:color="00000A"/>
          <w:bottom w:val="single" w:sz="4" w:space="1" w:color="00000A"/>
          <w:right w:val="single" w:sz="4" w:space="4" w:color="00000A"/>
        </w:pBdr>
        <w:rPr>
          <w:rFonts w:eastAsia="MS PGothic"/>
          <w:color w:val="365F91"/>
        </w:rPr>
      </w:pPr>
      <w:bookmarkStart w:id="33" w:name="_Toc338862363"/>
      <w:bookmarkStart w:id="34" w:name="_Toc300919386"/>
      <w:bookmarkEnd w:id="33"/>
      <w:bookmarkEnd w:id="34"/>
      <w:r>
        <w:rPr>
          <w:rFonts w:eastAsia="MS PGothic"/>
          <w:color w:val="365F91"/>
        </w:rPr>
        <w:lastRenderedPageBreak/>
        <w:t>GUIDELINES for Change Requests:</w:t>
      </w:r>
    </w:p>
    <w:p w14:paraId="49F8DB8D"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Provide an informative introduction containing the problem(s) being solved, and a summary list of proposals.</w:t>
      </w:r>
    </w:p>
    <w:p w14:paraId="49F8DB8E"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Each CR should contain changes related to only one particular issue/problem.</w:t>
      </w:r>
    </w:p>
    <w:p w14:paraId="49F8DB8F"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In case of a correction, and the change apply to previous releases, a separate “mirror CR” should be posted at the same time of this CR</w:t>
      </w:r>
    </w:p>
    <w:p w14:paraId="49F8DB90"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Mirror CR: applies only when the text, including clause numbering are exactly the same.</w:t>
      </w:r>
    </w:p>
    <w:p w14:paraId="49F8DB91"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Companion CR: applies when the change means the same but the baselines differ in some way (e.g. clause number).</w:t>
      </w:r>
    </w:p>
    <w:p w14:paraId="49F8DB92"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principle of completeness, where all changes related to the issue or problem within a deliverable are simultaneously proposed to be made E.g. A change impacting 5 tables should not only include a proposal to change only 3 tables. Includes any changes to references, definitions, and acronyms in the same deliverable.</w:t>
      </w:r>
    </w:p>
    <w:p w14:paraId="49F8DB93"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Follow the drafting rules.</w:t>
      </w:r>
    </w:p>
    <w:p w14:paraId="49F8DB94"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All pictures must be editable.</w:t>
      </w:r>
    </w:p>
    <w:p w14:paraId="49F8DB95"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Check spelling and grammar to the extent practicable.</w:t>
      </w:r>
    </w:p>
    <w:p w14:paraId="49F8DB96"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Use Change bars for modifications.</w:t>
      </w:r>
    </w:p>
    <w:p w14:paraId="49F8DB97"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The change should include the current and surrounding clauses to clearly show where a change is located and to provide technical context of the proposed change. Additions of complete clauses need not show surrounding clauses as long as the proposed clause number clearly shows where the new clause is proposed to be located.</w:t>
      </w:r>
    </w:p>
    <w:p w14:paraId="49F8DB98"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Multiple changes in a single CR shall be clearly separated by horizontal lines with embedded text such as, start of change 1, end of change 1, start of new clause, end of new clause.</w:t>
      </w:r>
    </w:p>
    <w:p w14:paraId="49F8DB99" w14:textId="77777777" w:rsidR="005138A9" w:rsidRDefault="00C47DA2">
      <w:pPr>
        <w:pBdr>
          <w:top w:val="single" w:sz="4" w:space="1" w:color="00000A"/>
          <w:left w:val="single" w:sz="4" w:space="4" w:color="00000A"/>
          <w:bottom w:val="single" w:sz="4" w:space="1" w:color="00000A"/>
          <w:right w:val="single" w:sz="4" w:space="4" w:color="00000A"/>
        </w:pBdr>
        <w:rPr>
          <w:rFonts w:eastAsia="MS PGothic"/>
          <w:color w:val="365F91"/>
        </w:rPr>
      </w:pPr>
      <w:r>
        <w:rPr>
          <w:rFonts w:eastAsia="MS PGothic"/>
          <w:color w:val="365F91"/>
        </w:rPr>
        <w:t xml:space="preserve">When subsequent changes are made to content of a CR, then the accepted version should not show changes over changes. The accepted version of the CR should only show changes relative to the baseline approved text. </w:t>
      </w:r>
    </w:p>
    <w:p w14:paraId="49F8DB9A" w14:textId="77777777" w:rsidR="005138A9" w:rsidRDefault="00C47DA2">
      <w:pPr>
        <w:pStyle w:val="Heading2"/>
      </w:pPr>
      <w:r>
        <w:t>Introduction</w:t>
      </w:r>
    </w:p>
    <w:p w14:paraId="49F8DB9B" w14:textId="77777777" w:rsidR="005138A9" w:rsidRDefault="00C47DA2">
      <w:pPr>
        <w:rPr>
          <w:lang w:val="en-US"/>
        </w:rPr>
      </w:pPr>
      <w:r>
        <w:rPr>
          <w:lang w:val="en-US"/>
        </w:rPr>
        <w:t>This CR proposes a new notificationEventType which will be used for timeSeries. This will allow:</w:t>
      </w:r>
    </w:p>
    <w:p w14:paraId="49F8DB9C" w14:textId="77777777" w:rsidR="005138A9" w:rsidRDefault="00C47DA2">
      <w:pPr>
        <w:pStyle w:val="ListParagraph"/>
        <w:numPr>
          <w:ilvl w:val="0"/>
          <w:numId w:val="1"/>
        </w:numPr>
        <w:rPr>
          <w:sz w:val="20"/>
          <w:szCs w:val="20"/>
        </w:rPr>
      </w:pPr>
      <w:r>
        <w:rPr>
          <w:sz w:val="20"/>
          <w:szCs w:val="20"/>
        </w:rPr>
        <w:t>Configure properly the subscription to the timeSeries to get notifications on the number of missingDataPoints</w:t>
      </w:r>
    </w:p>
    <w:p w14:paraId="49F8DB9D" w14:textId="77777777" w:rsidR="005138A9" w:rsidRDefault="00C47DA2">
      <w:pPr>
        <w:pStyle w:val="ListParagraph"/>
        <w:numPr>
          <w:ilvl w:val="0"/>
          <w:numId w:val="1"/>
        </w:numPr>
        <w:rPr>
          <w:sz w:val="20"/>
          <w:szCs w:val="20"/>
        </w:rPr>
      </w:pPr>
      <w:r>
        <w:rPr>
          <w:sz w:val="20"/>
          <w:szCs w:val="20"/>
        </w:rPr>
        <w:t>Notifications generated from timeSeries procedure to be clearly distinguished</w:t>
      </w:r>
    </w:p>
    <w:p w14:paraId="49F8DB9E" w14:textId="5157E5F9" w:rsidR="005138A9" w:rsidRDefault="005138A9">
      <w:pPr>
        <w:rPr>
          <w:lang w:val="en-US"/>
        </w:rPr>
      </w:pPr>
    </w:p>
    <w:p w14:paraId="091C8A1C" w14:textId="77777777" w:rsidR="00CE5E06" w:rsidRPr="00CE5E06" w:rsidRDefault="00CE5E06" w:rsidP="00CE5E06">
      <w:pPr>
        <w:overflowPunct w:val="0"/>
        <w:rPr>
          <w:lang w:val="en-US"/>
        </w:rPr>
      </w:pPr>
      <w:r w:rsidRPr="00CE5E06">
        <w:rPr>
          <w:lang w:val="en-US"/>
        </w:rPr>
        <w:t>This CR also provides an update to the Create and Update subscription procedures to check presence of missingData when notificationEventType is provided and has “Report on generated missing data points” as a value.</w:t>
      </w:r>
    </w:p>
    <w:p w14:paraId="26EB198F" w14:textId="77777777" w:rsidR="00CE5E06" w:rsidRPr="00CE5E06" w:rsidRDefault="00CE5E06" w:rsidP="00CE5E06">
      <w:pPr>
        <w:overflowPunct w:val="0"/>
        <w:rPr>
          <w:lang w:val="en-US"/>
        </w:rPr>
      </w:pPr>
      <w:r w:rsidRPr="00CE5E06">
        <w:rPr>
          <w:lang w:val="en-US"/>
        </w:rPr>
        <w:t>And finally, the CR proposes a new value for notificationContentType specific for timeSeries notifications.</w:t>
      </w:r>
    </w:p>
    <w:p w14:paraId="49F8DBA1" w14:textId="77777777" w:rsidR="005138A9" w:rsidRDefault="00C47DA2">
      <w:pPr>
        <w:pStyle w:val="Heading2"/>
      </w:pPr>
      <w:r>
        <w:lastRenderedPageBreak/>
        <w:t xml:space="preserve">----------------------- </w:t>
      </w:r>
      <w:r>
        <w:rPr>
          <w:sz w:val="28"/>
        </w:rPr>
        <w:t>Start of Change 1</w:t>
      </w:r>
      <w:r>
        <w:t>--------------------------------------------</w:t>
      </w:r>
    </w:p>
    <w:p w14:paraId="4ACE1B89" w14:textId="77777777" w:rsidR="00D56C9D" w:rsidRPr="00D56C9D" w:rsidRDefault="00D56C9D" w:rsidP="00D56C9D">
      <w:pPr>
        <w:keepNext/>
        <w:keepLines/>
        <w:suppressAutoHyphens w:val="0"/>
        <w:overflowPunct w:val="0"/>
        <w:autoSpaceDE w:val="0"/>
        <w:autoSpaceDN w:val="0"/>
        <w:adjustRightInd w:val="0"/>
        <w:spacing w:before="120"/>
        <w:ind w:left="1701" w:hanging="1701"/>
        <w:outlineLvl w:val="4"/>
        <w:rPr>
          <w:rFonts w:ascii="Arial" w:eastAsia="MS Mincho" w:hAnsi="Arial"/>
          <w:color w:val="auto"/>
          <w:sz w:val="22"/>
          <w:lang w:eastAsia="ja-JP"/>
        </w:rPr>
      </w:pPr>
      <w:bookmarkStart w:id="35" w:name="_Toc526862031"/>
      <w:bookmarkStart w:id="36" w:name="_Toc526977523"/>
      <w:bookmarkStart w:id="37" w:name="_Toc527972171"/>
      <w:bookmarkStart w:id="38" w:name="_Toc528060081"/>
      <w:bookmarkStart w:id="39" w:name="_Toc4147775"/>
      <w:bookmarkStart w:id="40" w:name="_Toc61947025"/>
      <w:r w:rsidRPr="00D56C9D">
        <w:rPr>
          <w:rFonts w:ascii="Arial" w:eastAsia="MS Mincho" w:hAnsi="Arial"/>
          <w:color w:val="auto"/>
          <w:sz w:val="22"/>
          <w:lang w:eastAsia="ja-JP"/>
        </w:rPr>
        <w:t>6.3.4.2.19</w:t>
      </w:r>
      <w:r w:rsidRPr="00D56C9D">
        <w:rPr>
          <w:rFonts w:ascii="Arial" w:eastAsia="MS Mincho" w:hAnsi="Arial"/>
          <w:color w:val="auto"/>
          <w:sz w:val="22"/>
          <w:lang w:eastAsia="ja-JP"/>
        </w:rPr>
        <w:tab/>
        <w:t>m2m:notificationEventType</w:t>
      </w:r>
      <w:bookmarkEnd w:id="35"/>
      <w:bookmarkEnd w:id="36"/>
      <w:bookmarkEnd w:id="37"/>
      <w:bookmarkEnd w:id="38"/>
      <w:bookmarkEnd w:id="39"/>
      <w:bookmarkEnd w:id="40"/>
    </w:p>
    <w:p w14:paraId="6003358D" w14:textId="77777777" w:rsidR="00D56C9D" w:rsidRPr="00D56C9D" w:rsidRDefault="00D56C9D" w:rsidP="00D56C9D">
      <w:pPr>
        <w:keepNext/>
        <w:keepLines/>
        <w:suppressAutoHyphens w:val="0"/>
        <w:overflowPunct w:val="0"/>
        <w:autoSpaceDE w:val="0"/>
        <w:autoSpaceDN w:val="0"/>
        <w:adjustRightInd w:val="0"/>
        <w:rPr>
          <w:rFonts w:eastAsia="MS Mincho"/>
          <w:color w:val="auto"/>
        </w:rPr>
      </w:pPr>
      <w:r w:rsidRPr="00D56C9D">
        <w:rPr>
          <w:rFonts w:eastAsia="MS Mincho"/>
          <w:color w:val="auto"/>
        </w:rPr>
        <w:t xml:space="preserve">Used for </w:t>
      </w:r>
      <w:r w:rsidRPr="00D56C9D">
        <w:rPr>
          <w:rFonts w:eastAsia="SimSun"/>
          <w:b/>
          <w:bCs/>
          <w:i/>
          <w:iCs/>
          <w:color w:val="auto"/>
          <w:lang w:eastAsia="zh-CN"/>
        </w:rPr>
        <w:t>eventNotificationCriteria</w:t>
      </w:r>
      <w:r w:rsidRPr="00D56C9D">
        <w:rPr>
          <w:rFonts w:eastAsia="SimSun"/>
          <w:bCs/>
          <w:iCs/>
          <w:color w:val="auto"/>
          <w:lang w:eastAsia="zh-CN"/>
        </w:rPr>
        <w:t xml:space="preserve"> conditions and in the </w:t>
      </w:r>
      <w:r w:rsidRPr="00D56C9D">
        <w:rPr>
          <w:rFonts w:eastAsia="SimSun"/>
          <w:bCs/>
          <w:i/>
          <w:iCs/>
          <w:color w:val="auto"/>
          <w:lang w:eastAsia="zh-CN"/>
        </w:rPr>
        <w:t>notificationEvent</w:t>
      </w:r>
      <w:r w:rsidRPr="00D56C9D">
        <w:rPr>
          <w:rFonts w:eastAsia="SimSun"/>
          <w:b/>
          <w:bCs/>
          <w:i/>
          <w:iCs/>
          <w:color w:val="auto"/>
          <w:lang w:eastAsia="zh-CN"/>
        </w:rPr>
        <w:t xml:space="preserve"> </w:t>
      </w:r>
      <w:r w:rsidRPr="00D56C9D">
        <w:rPr>
          <w:rFonts w:eastAsia="SimSun"/>
          <w:bCs/>
          <w:iCs/>
          <w:color w:val="auto"/>
          <w:lang w:eastAsia="zh-CN"/>
        </w:rPr>
        <w:t>element</w:t>
      </w:r>
      <w:r w:rsidRPr="00D56C9D">
        <w:rPr>
          <w:rFonts w:eastAsia="MS Mincho"/>
          <w:color w:val="auto"/>
        </w:rPr>
        <w:t>.</w:t>
      </w:r>
    </w:p>
    <w:p w14:paraId="762A59CE" w14:textId="77777777" w:rsidR="00D56C9D" w:rsidRPr="00D56C9D" w:rsidRDefault="00D56C9D" w:rsidP="00D56C9D">
      <w:pPr>
        <w:keepNext/>
        <w:keepLines/>
        <w:suppressAutoHyphens w:val="0"/>
        <w:overflowPunct w:val="0"/>
        <w:autoSpaceDE w:val="0"/>
        <w:autoSpaceDN w:val="0"/>
        <w:adjustRightInd w:val="0"/>
        <w:spacing w:before="60"/>
        <w:jc w:val="center"/>
        <w:rPr>
          <w:rFonts w:ascii="Arial" w:eastAsia="SimSun" w:hAnsi="Arial"/>
          <w:b/>
          <w:color w:val="auto"/>
          <w:lang w:eastAsia="zh-CN"/>
        </w:rPr>
      </w:pPr>
      <w:bookmarkStart w:id="41" w:name="_Toc526954862"/>
      <w:bookmarkStart w:id="42" w:name="_Toc21706598"/>
      <w:bookmarkStart w:id="43" w:name="_Toc61948113"/>
      <w:r w:rsidRPr="00D56C9D">
        <w:rPr>
          <w:rFonts w:ascii="Arial" w:eastAsia="MS Mincho" w:hAnsi="Arial"/>
          <w:b/>
          <w:color w:val="auto"/>
        </w:rPr>
        <w:t xml:space="preserve">Table </w:t>
      </w:r>
      <w:r w:rsidRPr="00D56C9D">
        <w:rPr>
          <w:rFonts w:ascii="Arial" w:eastAsia="Times New Roman" w:hAnsi="Arial"/>
          <w:b/>
          <w:color w:val="auto"/>
        </w:rPr>
        <w:t>6.3.4.2.19</w:t>
      </w:r>
      <w:r w:rsidRPr="00D56C9D">
        <w:rPr>
          <w:rFonts w:ascii="Arial" w:eastAsia="Times New Roman" w:hAnsi="Arial"/>
          <w:b/>
          <w:color w:val="auto"/>
        </w:rPr>
        <w:noBreakHyphen/>
      </w:r>
      <w:r w:rsidRPr="00D56C9D">
        <w:rPr>
          <w:rFonts w:ascii="Arial" w:eastAsia="Times New Roman" w:hAnsi="Arial"/>
          <w:b/>
          <w:color w:val="auto"/>
        </w:rPr>
        <w:fldChar w:fldCharType="begin"/>
      </w:r>
      <w:r w:rsidRPr="00D56C9D">
        <w:rPr>
          <w:rFonts w:ascii="Arial" w:eastAsia="Times New Roman" w:hAnsi="Arial"/>
          <w:b/>
          <w:color w:val="auto"/>
        </w:rPr>
        <w:instrText xml:space="preserve"> SEQ Table \* ARABIC \s 5 </w:instrText>
      </w:r>
      <w:r w:rsidRPr="00D56C9D">
        <w:rPr>
          <w:rFonts w:ascii="Arial" w:eastAsia="Times New Roman" w:hAnsi="Arial"/>
          <w:b/>
          <w:color w:val="auto"/>
        </w:rPr>
        <w:fldChar w:fldCharType="separate"/>
      </w:r>
      <w:r w:rsidRPr="00D56C9D">
        <w:rPr>
          <w:rFonts w:ascii="Arial" w:eastAsia="Times New Roman" w:hAnsi="Arial"/>
          <w:b/>
          <w:noProof/>
          <w:color w:val="auto"/>
        </w:rPr>
        <w:t>1</w:t>
      </w:r>
      <w:r w:rsidRPr="00D56C9D">
        <w:rPr>
          <w:rFonts w:ascii="Arial" w:eastAsia="Times New Roman" w:hAnsi="Arial"/>
          <w:b/>
          <w:noProof/>
          <w:color w:val="auto"/>
        </w:rPr>
        <w:fldChar w:fldCharType="end"/>
      </w:r>
      <w:r w:rsidRPr="00D56C9D">
        <w:rPr>
          <w:rFonts w:ascii="Arial" w:eastAsia="MS Mincho" w:hAnsi="Arial"/>
          <w:b/>
          <w:color w:val="auto"/>
        </w:rPr>
        <w:t>: Interpretation of notificationE</w:t>
      </w:r>
      <w:r w:rsidRPr="00D56C9D">
        <w:rPr>
          <w:rFonts w:ascii="Arial" w:eastAsia="SimSun" w:hAnsi="Arial" w:hint="eastAsia"/>
          <w:b/>
          <w:color w:val="auto"/>
          <w:lang w:eastAsia="zh-CN"/>
        </w:rPr>
        <w:t>ventType</w:t>
      </w:r>
      <w:bookmarkEnd w:id="41"/>
      <w:bookmarkEnd w:id="42"/>
      <w:bookmarkEnd w:id="43"/>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113"/>
        <w:gridCol w:w="5059"/>
        <w:gridCol w:w="2683"/>
      </w:tblGrid>
      <w:tr w:rsidR="00D56C9D" w:rsidRPr="00D56C9D" w14:paraId="56AE2F4B" w14:textId="77777777" w:rsidTr="007A003B">
        <w:trPr>
          <w:jc w:val="center"/>
        </w:trPr>
        <w:tc>
          <w:tcPr>
            <w:tcW w:w="2113" w:type="dxa"/>
            <w:shd w:val="clear" w:color="auto" w:fill="auto"/>
          </w:tcPr>
          <w:p w14:paraId="51C43024" w14:textId="77777777" w:rsidR="00D56C9D" w:rsidRPr="00D56C9D" w:rsidRDefault="00D56C9D" w:rsidP="00D56C9D">
            <w:pPr>
              <w:keepNext/>
              <w:keepLines/>
              <w:suppressAutoHyphens w:val="0"/>
              <w:overflowPunct w:val="0"/>
              <w:autoSpaceDE w:val="0"/>
              <w:autoSpaceDN w:val="0"/>
              <w:adjustRightInd w:val="0"/>
              <w:spacing w:after="0"/>
              <w:jc w:val="center"/>
              <w:rPr>
                <w:rFonts w:ascii="Arial" w:eastAsia="MS Mincho" w:hAnsi="Arial"/>
                <w:b/>
                <w:color w:val="auto"/>
                <w:sz w:val="18"/>
              </w:rPr>
            </w:pPr>
            <w:r w:rsidRPr="00D56C9D">
              <w:rPr>
                <w:rFonts w:ascii="Arial" w:eastAsia="MS Mincho" w:hAnsi="Arial"/>
                <w:b/>
                <w:color w:val="auto"/>
                <w:sz w:val="18"/>
              </w:rPr>
              <w:t>Value</w:t>
            </w:r>
          </w:p>
        </w:tc>
        <w:tc>
          <w:tcPr>
            <w:tcW w:w="5059" w:type="dxa"/>
            <w:shd w:val="clear" w:color="auto" w:fill="auto"/>
          </w:tcPr>
          <w:p w14:paraId="6E77BC1A" w14:textId="77777777" w:rsidR="00D56C9D" w:rsidRPr="00D56C9D" w:rsidRDefault="00D56C9D" w:rsidP="00D56C9D">
            <w:pPr>
              <w:keepNext/>
              <w:keepLines/>
              <w:suppressAutoHyphens w:val="0"/>
              <w:overflowPunct w:val="0"/>
              <w:autoSpaceDE w:val="0"/>
              <w:autoSpaceDN w:val="0"/>
              <w:adjustRightInd w:val="0"/>
              <w:spacing w:after="0"/>
              <w:jc w:val="center"/>
              <w:rPr>
                <w:rFonts w:ascii="Arial" w:eastAsia="MS Mincho" w:hAnsi="Arial"/>
                <w:b/>
                <w:color w:val="auto"/>
                <w:sz w:val="18"/>
              </w:rPr>
            </w:pPr>
            <w:r w:rsidRPr="00D56C9D">
              <w:rPr>
                <w:rFonts w:ascii="Arial" w:eastAsia="MS Mincho" w:hAnsi="Arial"/>
                <w:b/>
                <w:color w:val="auto"/>
                <w:sz w:val="18"/>
              </w:rPr>
              <w:t>Interpretation</w:t>
            </w:r>
          </w:p>
        </w:tc>
        <w:tc>
          <w:tcPr>
            <w:tcW w:w="2683" w:type="dxa"/>
            <w:shd w:val="clear" w:color="auto" w:fill="auto"/>
          </w:tcPr>
          <w:p w14:paraId="02782849" w14:textId="77777777" w:rsidR="00D56C9D" w:rsidRPr="00D56C9D" w:rsidRDefault="00D56C9D" w:rsidP="00D56C9D">
            <w:pPr>
              <w:keepNext/>
              <w:keepLines/>
              <w:suppressAutoHyphens w:val="0"/>
              <w:overflowPunct w:val="0"/>
              <w:autoSpaceDE w:val="0"/>
              <w:autoSpaceDN w:val="0"/>
              <w:adjustRightInd w:val="0"/>
              <w:spacing w:after="0"/>
              <w:jc w:val="center"/>
              <w:rPr>
                <w:rFonts w:ascii="Arial" w:eastAsia="MS Mincho" w:hAnsi="Arial"/>
                <w:b/>
                <w:color w:val="auto"/>
                <w:sz w:val="18"/>
              </w:rPr>
            </w:pPr>
            <w:r w:rsidRPr="00D56C9D">
              <w:rPr>
                <w:rFonts w:ascii="Arial" w:eastAsia="MS Mincho" w:hAnsi="Arial"/>
                <w:b/>
                <w:color w:val="auto"/>
                <w:sz w:val="18"/>
              </w:rPr>
              <w:t>Note</w:t>
            </w:r>
          </w:p>
        </w:tc>
      </w:tr>
      <w:tr w:rsidR="00D56C9D" w:rsidRPr="00D56C9D" w14:paraId="41AFD38D" w14:textId="77777777" w:rsidTr="007A003B">
        <w:trPr>
          <w:jc w:val="center"/>
        </w:trPr>
        <w:tc>
          <w:tcPr>
            <w:tcW w:w="2113" w:type="dxa"/>
            <w:shd w:val="clear" w:color="auto" w:fill="auto"/>
          </w:tcPr>
          <w:p w14:paraId="7359219E" w14:textId="77777777" w:rsidR="00D56C9D" w:rsidRPr="00D56C9D" w:rsidRDefault="00D56C9D" w:rsidP="00D56C9D">
            <w:pPr>
              <w:keepNext/>
              <w:keepLines/>
              <w:suppressAutoHyphens w:val="0"/>
              <w:overflowPunct w:val="0"/>
              <w:autoSpaceDE w:val="0"/>
              <w:autoSpaceDN w:val="0"/>
              <w:adjustRightInd w:val="0"/>
              <w:spacing w:after="0"/>
              <w:jc w:val="center"/>
              <w:rPr>
                <w:rFonts w:ascii="Arial" w:eastAsia="MS Mincho" w:hAnsi="Arial"/>
                <w:color w:val="auto"/>
                <w:sz w:val="18"/>
              </w:rPr>
            </w:pPr>
            <w:r w:rsidRPr="00D56C9D">
              <w:rPr>
                <w:rFonts w:ascii="Arial" w:eastAsia="MS Mincho" w:hAnsi="Arial"/>
                <w:color w:val="auto"/>
                <w:sz w:val="18"/>
              </w:rPr>
              <w:t>1</w:t>
            </w:r>
          </w:p>
        </w:tc>
        <w:tc>
          <w:tcPr>
            <w:tcW w:w="5059" w:type="dxa"/>
            <w:shd w:val="clear" w:color="auto" w:fill="auto"/>
          </w:tcPr>
          <w:p w14:paraId="3D6BA548" w14:textId="77777777" w:rsidR="00D56C9D" w:rsidRPr="00D56C9D" w:rsidRDefault="00D56C9D" w:rsidP="00D56C9D">
            <w:pPr>
              <w:keepNext/>
              <w:keepLines/>
              <w:suppressAutoHyphens w:val="0"/>
              <w:overflowPunct w:val="0"/>
              <w:autoSpaceDE w:val="0"/>
              <w:autoSpaceDN w:val="0"/>
              <w:adjustRightInd w:val="0"/>
              <w:spacing w:after="0"/>
              <w:rPr>
                <w:rFonts w:ascii="Arial" w:eastAsia="SimSun" w:hAnsi="Arial"/>
                <w:color w:val="auto"/>
                <w:sz w:val="18"/>
              </w:rPr>
            </w:pPr>
            <w:r w:rsidRPr="00D56C9D">
              <w:rPr>
                <w:rFonts w:ascii="Arial" w:eastAsia="SimSun" w:hAnsi="Arial" w:hint="eastAsia"/>
                <w:color w:val="auto"/>
                <w:sz w:val="18"/>
              </w:rPr>
              <w:t>Update_of_Resource</w:t>
            </w:r>
          </w:p>
        </w:tc>
        <w:tc>
          <w:tcPr>
            <w:tcW w:w="2683" w:type="dxa"/>
            <w:shd w:val="clear" w:color="auto" w:fill="auto"/>
          </w:tcPr>
          <w:p w14:paraId="65B090CC" w14:textId="77777777" w:rsidR="00D56C9D" w:rsidRPr="00D56C9D" w:rsidRDefault="00D56C9D" w:rsidP="00D56C9D">
            <w:pPr>
              <w:keepNext/>
              <w:keepLines/>
              <w:suppressAutoHyphens w:val="0"/>
              <w:overflowPunct w:val="0"/>
              <w:autoSpaceDE w:val="0"/>
              <w:autoSpaceDN w:val="0"/>
              <w:adjustRightInd w:val="0"/>
              <w:spacing w:after="0"/>
              <w:rPr>
                <w:rFonts w:ascii="Arial" w:eastAsia="MS Mincho" w:hAnsi="Arial"/>
                <w:color w:val="auto"/>
                <w:sz w:val="18"/>
              </w:rPr>
            </w:pPr>
            <w:r w:rsidRPr="00D56C9D">
              <w:rPr>
                <w:rFonts w:ascii="Arial" w:eastAsia="MS Mincho" w:hAnsi="Arial"/>
                <w:color w:val="auto"/>
                <w:sz w:val="18"/>
              </w:rPr>
              <w:t>Default</w:t>
            </w:r>
          </w:p>
        </w:tc>
      </w:tr>
      <w:tr w:rsidR="00D56C9D" w:rsidRPr="00D56C9D" w14:paraId="5D348651" w14:textId="77777777" w:rsidTr="007A003B">
        <w:trPr>
          <w:jc w:val="center"/>
        </w:trPr>
        <w:tc>
          <w:tcPr>
            <w:tcW w:w="2113" w:type="dxa"/>
            <w:shd w:val="clear" w:color="auto" w:fill="auto"/>
          </w:tcPr>
          <w:p w14:paraId="1153A237" w14:textId="77777777" w:rsidR="00D56C9D" w:rsidRPr="00D56C9D" w:rsidRDefault="00D56C9D" w:rsidP="00D56C9D">
            <w:pPr>
              <w:keepNext/>
              <w:keepLines/>
              <w:suppressAutoHyphens w:val="0"/>
              <w:overflowPunct w:val="0"/>
              <w:autoSpaceDE w:val="0"/>
              <w:autoSpaceDN w:val="0"/>
              <w:adjustRightInd w:val="0"/>
              <w:spacing w:after="0"/>
              <w:jc w:val="center"/>
              <w:rPr>
                <w:rFonts w:ascii="Arial" w:eastAsia="MS Mincho" w:hAnsi="Arial"/>
                <w:color w:val="auto"/>
                <w:sz w:val="18"/>
              </w:rPr>
            </w:pPr>
            <w:r w:rsidRPr="00D56C9D">
              <w:rPr>
                <w:rFonts w:ascii="Arial" w:eastAsia="MS Mincho" w:hAnsi="Arial"/>
                <w:color w:val="auto"/>
                <w:sz w:val="18"/>
              </w:rPr>
              <w:t>2</w:t>
            </w:r>
          </w:p>
        </w:tc>
        <w:tc>
          <w:tcPr>
            <w:tcW w:w="5059" w:type="dxa"/>
            <w:shd w:val="clear" w:color="auto" w:fill="auto"/>
          </w:tcPr>
          <w:p w14:paraId="5082D13A" w14:textId="77777777" w:rsidR="00D56C9D" w:rsidRPr="00D56C9D" w:rsidRDefault="00D56C9D" w:rsidP="00D56C9D">
            <w:pPr>
              <w:keepNext/>
              <w:keepLines/>
              <w:suppressAutoHyphens w:val="0"/>
              <w:overflowPunct w:val="0"/>
              <w:autoSpaceDE w:val="0"/>
              <w:autoSpaceDN w:val="0"/>
              <w:adjustRightInd w:val="0"/>
              <w:spacing w:after="0"/>
              <w:rPr>
                <w:rFonts w:ascii="Arial" w:eastAsia="SimSun" w:hAnsi="Arial"/>
                <w:color w:val="auto"/>
                <w:sz w:val="18"/>
              </w:rPr>
            </w:pPr>
            <w:r w:rsidRPr="00D56C9D">
              <w:rPr>
                <w:rFonts w:ascii="Arial" w:eastAsia="SimSun" w:hAnsi="Arial" w:hint="eastAsia"/>
                <w:color w:val="auto"/>
                <w:sz w:val="18"/>
              </w:rPr>
              <w:t>Delete_of_Resource</w:t>
            </w:r>
          </w:p>
        </w:tc>
        <w:tc>
          <w:tcPr>
            <w:tcW w:w="2683" w:type="dxa"/>
            <w:shd w:val="clear" w:color="auto" w:fill="auto"/>
          </w:tcPr>
          <w:p w14:paraId="45A16F38" w14:textId="77777777" w:rsidR="00D56C9D" w:rsidRPr="00D56C9D" w:rsidRDefault="00D56C9D" w:rsidP="00D56C9D">
            <w:pPr>
              <w:keepNext/>
              <w:keepLines/>
              <w:suppressAutoHyphens w:val="0"/>
              <w:overflowPunct w:val="0"/>
              <w:autoSpaceDE w:val="0"/>
              <w:autoSpaceDN w:val="0"/>
              <w:adjustRightInd w:val="0"/>
              <w:spacing w:after="0"/>
              <w:rPr>
                <w:rFonts w:ascii="Arial" w:eastAsia="MS Mincho" w:hAnsi="Arial"/>
                <w:color w:val="auto"/>
                <w:sz w:val="18"/>
              </w:rPr>
            </w:pPr>
          </w:p>
        </w:tc>
      </w:tr>
      <w:tr w:rsidR="00D56C9D" w:rsidRPr="00D56C9D" w14:paraId="42EEC291" w14:textId="77777777" w:rsidTr="007A003B">
        <w:trPr>
          <w:jc w:val="center"/>
        </w:trPr>
        <w:tc>
          <w:tcPr>
            <w:tcW w:w="2113" w:type="dxa"/>
            <w:shd w:val="clear" w:color="auto" w:fill="auto"/>
          </w:tcPr>
          <w:p w14:paraId="4311BC80" w14:textId="77777777" w:rsidR="00D56C9D" w:rsidRPr="00D56C9D" w:rsidRDefault="00D56C9D" w:rsidP="00D56C9D">
            <w:pPr>
              <w:keepNext/>
              <w:keepLines/>
              <w:suppressAutoHyphens w:val="0"/>
              <w:overflowPunct w:val="0"/>
              <w:autoSpaceDE w:val="0"/>
              <w:autoSpaceDN w:val="0"/>
              <w:adjustRightInd w:val="0"/>
              <w:spacing w:after="0"/>
              <w:jc w:val="center"/>
              <w:rPr>
                <w:rFonts w:ascii="Arial" w:eastAsia="SimSun" w:hAnsi="Arial"/>
                <w:color w:val="auto"/>
                <w:sz w:val="18"/>
              </w:rPr>
            </w:pPr>
            <w:r w:rsidRPr="00D56C9D">
              <w:rPr>
                <w:rFonts w:ascii="Arial" w:eastAsia="SimSun" w:hAnsi="Arial" w:hint="eastAsia"/>
                <w:color w:val="auto"/>
                <w:sz w:val="18"/>
              </w:rPr>
              <w:t>3</w:t>
            </w:r>
          </w:p>
        </w:tc>
        <w:tc>
          <w:tcPr>
            <w:tcW w:w="5059" w:type="dxa"/>
            <w:shd w:val="clear" w:color="auto" w:fill="auto"/>
          </w:tcPr>
          <w:p w14:paraId="1A7943A2" w14:textId="77777777" w:rsidR="00D56C9D" w:rsidRPr="00D56C9D" w:rsidRDefault="00D56C9D" w:rsidP="00D56C9D">
            <w:pPr>
              <w:keepNext/>
              <w:keepLines/>
              <w:suppressAutoHyphens w:val="0"/>
              <w:overflowPunct w:val="0"/>
              <w:autoSpaceDE w:val="0"/>
              <w:autoSpaceDN w:val="0"/>
              <w:adjustRightInd w:val="0"/>
              <w:spacing w:after="0"/>
              <w:rPr>
                <w:rFonts w:ascii="Arial" w:eastAsia="SimSun" w:hAnsi="Arial"/>
                <w:color w:val="auto"/>
                <w:sz w:val="18"/>
              </w:rPr>
            </w:pPr>
            <w:r w:rsidRPr="00D56C9D">
              <w:rPr>
                <w:rFonts w:ascii="Arial" w:eastAsia="SimSun" w:hAnsi="Arial" w:hint="eastAsia"/>
                <w:color w:val="auto"/>
                <w:sz w:val="18"/>
              </w:rPr>
              <w:t>Create_of_Direct_Child_Resource</w:t>
            </w:r>
          </w:p>
        </w:tc>
        <w:tc>
          <w:tcPr>
            <w:tcW w:w="2683" w:type="dxa"/>
            <w:shd w:val="clear" w:color="auto" w:fill="auto"/>
          </w:tcPr>
          <w:p w14:paraId="39245C1E" w14:textId="77777777" w:rsidR="00D56C9D" w:rsidRPr="00D56C9D" w:rsidRDefault="00D56C9D" w:rsidP="00D56C9D">
            <w:pPr>
              <w:keepNext/>
              <w:keepLines/>
              <w:suppressAutoHyphens w:val="0"/>
              <w:overflowPunct w:val="0"/>
              <w:autoSpaceDE w:val="0"/>
              <w:autoSpaceDN w:val="0"/>
              <w:adjustRightInd w:val="0"/>
              <w:spacing w:after="0"/>
              <w:rPr>
                <w:rFonts w:ascii="Arial" w:eastAsia="MS Mincho" w:hAnsi="Arial"/>
                <w:color w:val="auto"/>
                <w:sz w:val="18"/>
              </w:rPr>
            </w:pPr>
          </w:p>
        </w:tc>
      </w:tr>
      <w:tr w:rsidR="00D56C9D" w:rsidRPr="00D56C9D" w14:paraId="4452924C" w14:textId="77777777" w:rsidTr="007A003B">
        <w:trPr>
          <w:jc w:val="center"/>
        </w:trPr>
        <w:tc>
          <w:tcPr>
            <w:tcW w:w="2113" w:type="dxa"/>
            <w:shd w:val="clear" w:color="auto" w:fill="auto"/>
          </w:tcPr>
          <w:p w14:paraId="5CAAFC15" w14:textId="77777777" w:rsidR="00D56C9D" w:rsidRPr="00D56C9D" w:rsidRDefault="00D56C9D" w:rsidP="00D56C9D">
            <w:pPr>
              <w:keepNext/>
              <w:keepLines/>
              <w:suppressAutoHyphens w:val="0"/>
              <w:overflowPunct w:val="0"/>
              <w:autoSpaceDE w:val="0"/>
              <w:autoSpaceDN w:val="0"/>
              <w:adjustRightInd w:val="0"/>
              <w:spacing w:after="0"/>
              <w:jc w:val="center"/>
              <w:rPr>
                <w:rFonts w:ascii="Arial" w:eastAsia="SimSun" w:hAnsi="Arial"/>
                <w:color w:val="auto"/>
                <w:sz w:val="18"/>
              </w:rPr>
            </w:pPr>
            <w:r w:rsidRPr="00D56C9D">
              <w:rPr>
                <w:rFonts w:ascii="Arial" w:eastAsia="SimSun" w:hAnsi="Arial" w:hint="eastAsia"/>
                <w:color w:val="auto"/>
                <w:sz w:val="18"/>
              </w:rPr>
              <w:t>4</w:t>
            </w:r>
          </w:p>
        </w:tc>
        <w:tc>
          <w:tcPr>
            <w:tcW w:w="5059" w:type="dxa"/>
            <w:shd w:val="clear" w:color="auto" w:fill="auto"/>
          </w:tcPr>
          <w:p w14:paraId="26958F71" w14:textId="77777777" w:rsidR="00D56C9D" w:rsidRPr="00D56C9D" w:rsidRDefault="00D56C9D" w:rsidP="00D56C9D">
            <w:pPr>
              <w:keepNext/>
              <w:keepLines/>
              <w:suppressAutoHyphens w:val="0"/>
              <w:overflowPunct w:val="0"/>
              <w:autoSpaceDE w:val="0"/>
              <w:autoSpaceDN w:val="0"/>
              <w:adjustRightInd w:val="0"/>
              <w:spacing w:after="0"/>
              <w:rPr>
                <w:rFonts w:ascii="Arial" w:eastAsia="SimSun" w:hAnsi="Arial"/>
                <w:color w:val="auto"/>
                <w:sz w:val="18"/>
              </w:rPr>
            </w:pPr>
            <w:bookmarkStart w:id="44" w:name="OLE_LINK7"/>
            <w:r w:rsidRPr="00D56C9D">
              <w:rPr>
                <w:rFonts w:ascii="Arial" w:eastAsia="SimSun" w:hAnsi="Arial" w:hint="eastAsia"/>
                <w:color w:val="auto"/>
                <w:sz w:val="18"/>
              </w:rPr>
              <w:t>Delete_of_Direct_Child_Resource</w:t>
            </w:r>
            <w:bookmarkEnd w:id="44"/>
          </w:p>
        </w:tc>
        <w:tc>
          <w:tcPr>
            <w:tcW w:w="2683" w:type="dxa"/>
            <w:shd w:val="clear" w:color="auto" w:fill="auto"/>
          </w:tcPr>
          <w:p w14:paraId="52ACA569" w14:textId="77777777" w:rsidR="00D56C9D" w:rsidRPr="00D56C9D" w:rsidRDefault="00D56C9D" w:rsidP="00D56C9D">
            <w:pPr>
              <w:keepNext/>
              <w:keepLines/>
              <w:suppressAutoHyphens w:val="0"/>
              <w:overflowPunct w:val="0"/>
              <w:autoSpaceDE w:val="0"/>
              <w:autoSpaceDN w:val="0"/>
              <w:adjustRightInd w:val="0"/>
              <w:spacing w:after="0"/>
              <w:rPr>
                <w:rFonts w:ascii="Arial" w:eastAsia="MS Mincho" w:hAnsi="Arial"/>
                <w:color w:val="auto"/>
                <w:sz w:val="18"/>
              </w:rPr>
            </w:pPr>
          </w:p>
        </w:tc>
      </w:tr>
      <w:tr w:rsidR="00D56C9D" w:rsidRPr="00D56C9D" w14:paraId="287D732D" w14:textId="77777777" w:rsidTr="007A003B">
        <w:trPr>
          <w:jc w:val="center"/>
        </w:trPr>
        <w:tc>
          <w:tcPr>
            <w:tcW w:w="2113" w:type="dxa"/>
            <w:shd w:val="clear" w:color="auto" w:fill="auto"/>
          </w:tcPr>
          <w:p w14:paraId="2EC34FB1" w14:textId="77777777" w:rsidR="00D56C9D" w:rsidRPr="00D56C9D" w:rsidRDefault="00D56C9D" w:rsidP="00D56C9D">
            <w:pPr>
              <w:keepNext/>
              <w:keepLines/>
              <w:suppressAutoHyphens w:val="0"/>
              <w:overflowPunct w:val="0"/>
              <w:autoSpaceDE w:val="0"/>
              <w:autoSpaceDN w:val="0"/>
              <w:adjustRightInd w:val="0"/>
              <w:spacing w:after="0"/>
              <w:jc w:val="center"/>
              <w:rPr>
                <w:rFonts w:ascii="Arial" w:eastAsia="SimSun" w:hAnsi="Arial"/>
                <w:color w:val="auto"/>
                <w:sz w:val="18"/>
              </w:rPr>
            </w:pPr>
            <w:r w:rsidRPr="00D56C9D">
              <w:rPr>
                <w:rFonts w:ascii="Arial" w:eastAsia="SimSun" w:hAnsi="Arial"/>
                <w:color w:val="auto"/>
                <w:sz w:val="18"/>
              </w:rPr>
              <w:t>5</w:t>
            </w:r>
          </w:p>
        </w:tc>
        <w:tc>
          <w:tcPr>
            <w:tcW w:w="5059" w:type="dxa"/>
            <w:shd w:val="clear" w:color="auto" w:fill="auto"/>
          </w:tcPr>
          <w:p w14:paraId="15D50A3A" w14:textId="77777777" w:rsidR="00D56C9D" w:rsidRPr="00D56C9D" w:rsidRDefault="00D56C9D" w:rsidP="00D56C9D">
            <w:pPr>
              <w:keepNext/>
              <w:keepLines/>
              <w:suppressAutoHyphens w:val="0"/>
              <w:overflowPunct w:val="0"/>
              <w:autoSpaceDE w:val="0"/>
              <w:autoSpaceDN w:val="0"/>
              <w:adjustRightInd w:val="0"/>
              <w:spacing w:after="0"/>
              <w:rPr>
                <w:rFonts w:ascii="Arial" w:eastAsia="SimSun" w:hAnsi="Arial"/>
                <w:color w:val="auto"/>
                <w:sz w:val="18"/>
              </w:rPr>
            </w:pPr>
            <w:r w:rsidRPr="00D56C9D">
              <w:rPr>
                <w:rFonts w:ascii="Arial" w:eastAsia="SimSun" w:hAnsi="Arial"/>
                <w:color w:val="auto"/>
                <w:sz w:val="18"/>
              </w:rPr>
              <w:t>Retrieve_of_Container_Resource_With_No_Child_Resource</w:t>
            </w:r>
          </w:p>
        </w:tc>
        <w:tc>
          <w:tcPr>
            <w:tcW w:w="2683" w:type="dxa"/>
            <w:shd w:val="clear" w:color="auto" w:fill="auto"/>
          </w:tcPr>
          <w:p w14:paraId="28F60D24" w14:textId="77777777" w:rsidR="00D56C9D" w:rsidRPr="00D56C9D" w:rsidRDefault="00D56C9D" w:rsidP="00D56C9D">
            <w:pPr>
              <w:keepNext/>
              <w:keepLines/>
              <w:suppressAutoHyphens w:val="0"/>
              <w:overflowPunct w:val="0"/>
              <w:autoSpaceDE w:val="0"/>
              <w:autoSpaceDN w:val="0"/>
              <w:adjustRightInd w:val="0"/>
              <w:spacing w:after="0"/>
              <w:rPr>
                <w:rFonts w:ascii="Arial" w:eastAsia="MS Mincho" w:hAnsi="Arial"/>
                <w:color w:val="auto"/>
                <w:sz w:val="18"/>
              </w:rPr>
            </w:pPr>
            <w:r w:rsidRPr="00D56C9D">
              <w:rPr>
                <w:rFonts w:ascii="Arial" w:eastAsia="MS Mincho" w:hAnsi="Arial"/>
                <w:color w:val="auto"/>
                <w:sz w:val="18"/>
              </w:rPr>
              <w:t>Context: A RETRIEVE request targets a subscribed-to &lt;container&gt; resource with the Result Content parameter set to either "child-resources" or "attributes+child-resources".</w:t>
            </w:r>
          </w:p>
          <w:p w14:paraId="0262EF28" w14:textId="77777777" w:rsidR="00D56C9D" w:rsidRPr="00D56C9D" w:rsidRDefault="00D56C9D" w:rsidP="00D56C9D">
            <w:pPr>
              <w:keepNext/>
              <w:keepLines/>
              <w:suppressAutoHyphens w:val="0"/>
              <w:overflowPunct w:val="0"/>
              <w:autoSpaceDE w:val="0"/>
              <w:autoSpaceDN w:val="0"/>
              <w:adjustRightInd w:val="0"/>
              <w:spacing w:after="0"/>
              <w:rPr>
                <w:rFonts w:ascii="Arial" w:eastAsia="MS Mincho" w:hAnsi="Arial"/>
                <w:color w:val="auto"/>
                <w:sz w:val="18"/>
              </w:rPr>
            </w:pPr>
            <w:r w:rsidRPr="00D56C9D">
              <w:rPr>
                <w:rFonts w:ascii="Arial" w:eastAsia="MS Mincho" w:hAnsi="Arial"/>
                <w:color w:val="auto"/>
                <w:sz w:val="18"/>
              </w:rPr>
              <w:t>A notification is initiated if the &lt;contentInstance&gt; child resource is obsolete or not present in the targeted parent resource.</w:t>
            </w:r>
          </w:p>
        </w:tc>
      </w:tr>
      <w:tr w:rsidR="00D56C9D" w:rsidRPr="00D56C9D" w14:paraId="158035B0" w14:textId="77777777" w:rsidTr="007A003B">
        <w:trPr>
          <w:jc w:val="center"/>
        </w:trPr>
        <w:tc>
          <w:tcPr>
            <w:tcW w:w="2113" w:type="dxa"/>
            <w:shd w:val="clear" w:color="auto" w:fill="auto"/>
          </w:tcPr>
          <w:p w14:paraId="6FB84E2D" w14:textId="77777777" w:rsidR="00D56C9D" w:rsidRPr="00D56C9D" w:rsidRDefault="00D56C9D" w:rsidP="00D56C9D">
            <w:pPr>
              <w:keepNext/>
              <w:keepLines/>
              <w:suppressAutoHyphens w:val="0"/>
              <w:overflowPunct w:val="0"/>
              <w:autoSpaceDE w:val="0"/>
              <w:autoSpaceDN w:val="0"/>
              <w:adjustRightInd w:val="0"/>
              <w:spacing w:after="0"/>
              <w:jc w:val="center"/>
              <w:rPr>
                <w:rFonts w:ascii="Arial" w:eastAsia="SimSun" w:hAnsi="Arial"/>
                <w:color w:val="auto"/>
                <w:sz w:val="18"/>
              </w:rPr>
            </w:pPr>
            <w:r w:rsidRPr="00D56C9D">
              <w:rPr>
                <w:rFonts w:ascii="Arial" w:eastAsia="SimSun" w:hAnsi="Arial"/>
                <w:color w:val="auto"/>
                <w:sz w:val="18"/>
              </w:rPr>
              <w:t>6</w:t>
            </w:r>
          </w:p>
        </w:tc>
        <w:tc>
          <w:tcPr>
            <w:tcW w:w="5059" w:type="dxa"/>
            <w:shd w:val="clear" w:color="auto" w:fill="auto"/>
          </w:tcPr>
          <w:p w14:paraId="0C9C1A79" w14:textId="77777777" w:rsidR="00D56C9D" w:rsidRPr="00D56C9D" w:rsidRDefault="00D56C9D" w:rsidP="00D56C9D">
            <w:pPr>
              <w:keepNext/>
              <w:keepLines/>
              <w:suppressAutoHyphens w:val="0"/>
              <w:overflowPunct w:val="0"/>
              <w:autoSpaceDE w:val="0"/>
              <w:autoSpaceDN w:val="0"/>
              <w:adjustRightInd w:val="0"/>
              <w:spacing w:after="0"/>
              <w:rPr>
                <w:rFonts w:ascii="Arial" w:eastAsia="SimSun" w:hAnsi="Arial"/>
                <w:color w:val="auto"/>
                <w:sz w:val="18"/>
              </w:rPr>
            </w:pPr>
            <w:r w:rsidRPr="00D56C9D">
              <w:rPr>
                <w:rFonts w:ascii="Arial" w:eastAsia="SimSun" w:hAnsi="Arial"/>
                <w:color w:val="auto"/>
                <w:sz w:val="18"/>
              </w:rPr>
              <w:t>Trigger_Received_For_AE_Resource</w:t>
            </w:r>
          </w:p>
        </w:tc>
        <w:tc>
          <w:tcPr>
            <w:tcW w:w="2683" w:type="dxa"/>
            <w:shd w:val="clear" w:color="auto" w:fill="auto"/>
          </w:tcPr>
          <w:p w14:paraId="5BB04CD4" w14:textId="77777777" w:rsidR="00D56C9D" w:rsidRPr="00D56C9D" w:rsidRDefault="00D56C9D" w:rsidP="00D56C9D">
            <w:pPr>
              <w:keepNext/>
              <w:keepLines/>
              <w:suppressAutoHyphens w:val="0"/>
              <w:overflowPunct w:val="0"/>
              <w:autoSpaceDE w:val="0"/>
              <w:autoSpaceDN w:val="0"/>
              <w:adjustRightInd w:val="0"/>
              <w:spacing w:after="0"/>
              <w:rPr>
                <w:rFonts w:ascii="Arial" w:eastAsia="MS Mincho" w:hAnsi="Arial"/>
                <w:color w:val="auto"/>
                <w:sz w:val="18"/>
              </w:rPr>
            </w:pPr>
            <w:r w:rsidRPr="00D56C9D">
              <w:rPr>
                <w:rFonts w:ascii="Arial" w:eastAsia="Times New Roman" w:hAnsi="Arial"/>
                <w:color w:val="auto"/>
                <w:sz w:val="18"/>
                <w:lang w:eastAsia="ko-KR"/>
              </w:rPr>
              <w:t>Context: A notification is initiated when a Trigger is Received by a Registrar CSE targeting the AE-ID associated with the &lt;</w:t>
            </w:r>
            <w:r w:rsidRPr="00D56C9D">
              <w:rPr>
                <w:rFonts w:ascii="Arial" w:eastAsia="Times New Roman" w:hAnsi="Arial"/>
                <w:i/>
                <w:color w:val="auto"/>
                <w:sz w:val="18"/>
                <w:lang w:eastAsia="ko-KR"/>
              </w:rPr>
              <w:t>AE</w:t>
            </w:r>
            <w:r w:rsidRPr="00D56C9D">
              <w:rPr>
                <w:rFonts w:ascii="Arial" w:eastAsia="Times New Roman" w:hAnsi="Arial"/>
                <w:color w:val="auto"/>
                <w:sz w:val="18"/>
                <w:lang w:eastAsia="ko-KR"/>
              </w:rPr>
              <w:t>&gt; resource of a Registree AE.</w:t>
            </w:r>
          </w:p>
        </w:tc>
      </w:tr>
      <w:tr w:rsidR="00D56C9D" w:rsidRPr="00D56C9D" w14:paraId="4D386C08" w14:textId="77777777" w:rsidTr="007A003B">
        <w:trPr>
          <w:jc w:val="center"/>
        </w:trPr>
        <w:tc>
          <w:tcPr>
            <w:tcW w:w="2113" w:type="dxa"/>
            <w:shd w:val="clear" w:color="auto" w:fill="auto"/>
          </w:tcPr>
          <w:p w14:paraId="72985E27" w14:textId="77777777" w:rsidR="00D56C9D" w:rsidRPr="00D56C9D" w:rsidRDefault="00D56C9D" w:rsidP="00D56C9D">
            <w:pPr>
              <w:keepNext/>
              <w:keepLines/>
              <w:suppressAutoHyphens w:val="0"/>
              <w:overflowPunct w:val="0"/>
              <w:autoSpaceDE w:val="0"/>
              <w:autoSpaceDN w:val="0"/>
              <w:adjustRightInd w:val="0"/>
              <w:spacing w:after="0"/>
              <w:jc w:val="center"/>
              <w:rPr>
                <w:rFonts w:ascii="Arial" w:eastAsia="SimSun" w:hAnsi="Arial"/>
                <w:color w:val="auto"/>
                <w:sz w:val="18"/>
              </w:rPr>
            </w:pPr>
            <w:r w:rsidRPr="00D56C9D">
              <w:rPr>
                <w:rFonts w:ascii="Arial" w:eastAsia="SimSun" w:hAnsi="Arial"/>
                <w:color w:val="auto"/>
                <w:sz w:val="18"/>
              </w:rPr>
              <w:t>7</w:t>
            </w:r>
          </w:p>
        </w:tc>
        <w:tc>
          <w:tcPr>
            <w:tcW w:w="5059" w:type="dxa"/>
            <w:shd w:val="clear" w:color="auto" w:fill="auto"/>
          </w:tcPr>
          <w:p w14:paraId="5A60E75E" w14:textId="77777777" w:rsidR="00D56C9D" w:rsidRPr="00D56C9D" w:rsidRDefault="00D56C9D" w:rsidP="00D56C9D">
            <w:pPr>
              <w:keepNext/>
              <w:keepLines/>
              <w:suppressAutoHyphens w:val="0"/>
              <w:overflowPunct w:val="0"/>
              <w:autoSpaceDE w:val="0"/>
              <w:autoSpaceDN w:val="0"/>
              <w:adjustRightInd w:val="0"/>
              <w:spacing w:after="0"/>
              <w:rPr>
                <w:rFonts w:ascii="Arial" w:eastAsia="SimSun" w:hAnsi="Arial"/>
                <w:color w:val="auto"/>
                <w:sz w:val="18"/>
              </w:rPr>
            </w:pPr>
            <w:r w:rsidRPr="00D56C9D">
              <w:rPr>
                <w:rFonts w:ascii="Arial" w:eastAsia="SimSun" w:hAnsi="Arial"/>
                <w:color w:val="auto"/>
                <w:sz w:val="18"/>
              </w:rPr>
              <w:t>Blocking_Update</w:t>
            </w:r>
          </w:p>
        </w:tc>
        <w:tc>
          <w:tcPr>
            <w:tcW w:w="2683" w:type="dxa"/>
            <w:shd w:val="clear" w:color="auto" w:fill="auto"/>
          </w:tcPr>
          <w:p w14:paraId="5298DBE3" w14:textId="77777777" w:rsidR="00D56C9D" w:rsidRPr="00D56C9D" w:rsidRDefault="00D56C9D" w:rsidP="00D56C9D">
            <w:pPr>
              <w:keepNext/>
              <w:keepLines/>
              <w:suppressAutoHyphens w:val="0"/>
              <w:overflowPunct w:val="0"/>
              <w:autoSpaceDE w:val="0"/>
              <w:autoSpaceDN w:val="0"/>
              <w:adjustRightInd w:val="0"/>
              <w:spacing w:after="0"/>
              <w:rPr>
                <w:rFonts w:ascii="Arial" w:eastAsia="Times New Roman" w:hAnsi="Arial"/>
                <w:color w:val="auto"/>
                <w:sz w:val="18"/>
                <w:lang w:eastAsia="ko-KR"/>
              </w:rPr>
            </w:pPr>
          </w:p>
        </w:tc>
      </w:tr>
      <w:tr w:rsidR="000E5CD2" w:rsidRPr="00D56C9D" w14:paraId="7968B5D2" w14:textId="77777777" w:rsidTr="007A003B">
        <w:trPr>
          <w:jc w:val="center"/>
          <w:ins w:id="45" w:author="Miguel Angel Reina Ortega" w:date="2021-02-03T12:46:00Z"/>
        </w:trPr>
        <w:tc>
          <w:tcPr>
            <w:tcW w:w="2113" w:type="dxa"/>
            <w:shd w:val="clear" w:color="auto" w:fill="auto"/>
          </w:tcPr>
          <w:p w14:paraId="2A193850" w14:textId="7281BD24" w:rsidR="000E5CD2" w:rsidRPr="00D56C9D" w:rsidRDefault="000E5CD2" w:rsidP="000E5CD2">
            <w:pPr>
              <w:keepNext/>
              <w:keepLines/>
              <w:suppressAutoHyphens w:val="0"/>
              <w:overflowPunct w:val="0"/>
              <w:autoSpaceDE w:val="0"/>
              <w:autoSpaceDN w:val="0"/>
              <w:adjustRightInd w:val="0"/>
              <w:spacing w:after="0"/>
              <w:jc w:val="center"/>
              <w:rPr>
                <w:ins w:id="46" w:author="Miguel Angel Reina Ortega" w:date="2021-02-03T12:46:00Z"/>
                <w:rFonts w:ascii="Arial" w:eastAsia="SimSun" w:hAnsi="Arial"/>
                <w:color w:val="auto"/>
                <w:sz w:val="18"/>
              </w:rPr>
            </w:pPr>
            <w:ins w:id="47" w:author="Miguel Angel Reina Ortega" w:date="2021-02-03T12:46:00Z">
              <w:r>
                <w:rPr>
                  <w:rFonts w:ascii="Arial" w:eastAsia="SimSun" w:hAnsi="Arial"/>
                  <w:sz w:val="18"/>
                </w:rPr>
                <w:t>8</w:t>
              </w:r>
            </w:ins>
          </w:p>
        </w:tc>
        <w:tc>
          <w:tcPr>
            <w:tcW w:w="5059" w:type="dxa"/>
            <w:shd w:val="clear" w:color="auto" w:fill="auto"/>
          </w:tcPr>
          <w:p w14:paraId="24920EFC" w14:textId="76421492" w:rsidR="000E5CD2" w:rsidRPr="00D56C9D" w:rsidRDefault="000E5CD2" w:rsidP="000E5CD2">
            <w:pPr>
              <w:keepNext/>
              <w:keepLines/>
              <w:suppressAutoHyphens w:val="0"/>
              <w:overflowPunct w:val="0"/>
              <w:autoSpaceDE w:val="0"/>
              <w:autoSpaceDN w:val="0"/>
              <w:adjustRightInd w:val="0"/>
              <w:spacing w:after="0"/>
              <w:rPr>
                <w:ins w:id="48" w:author="Miguel Angel Reina Ortega" w:date="2021-02-03T12:46:00Z"/>
                <w:rFonts w:ascii="Arial" w:eastAsia="SimSun" w:hAnsi="Arial"/>
                <w:color w:val="auto"/>
                <w:sz w:val="18"/>
              </w:rPr>
            </w:pPr>
            <w:ins w:id="49" w:author="Miguel Angel Reina Ortega" w:date="2021-02-03T12:46:00Z">
              <w:r>
                <w:rPr>
                  <w:rFonts w:ascii="Arial" w:eastAsia="SimSun" w:hAnsi="Arial"/>
                  <w:sz w:val="18"/>
                </w:rPr>
                <w:t>Report on generated missing data points</w:t>
              </w:r>
            </w:ins>
          </w:p>
        </w:tc>
        <w:tc>
          <w:tcPr>
            <w:tcW w:w="2683" w:type="dxa"/>
            <w:shd w:val="clear" w:color="auto" w:fill="auto"/>
          </w:tcPr>
          <w:p w14:paraId="12559CB0" w14:textId="601C270A" w:rsidR="000E5CD2" w:rsidRPr="00D56C9D" w:rsidRDefault="000E5CD2" w:rsidP="000E5CD2">
            <w:pPr>
              <w:keepNext/>
              <w:keepLines/>
              <w:suppressAutoHyphens w:val="0"/>
              <w:overflowPunct w:val="0"/>
              <w:autoSpaceDE w:val="0"/>
              <w:autoSpaceDN w:val="0"/>
              <w:adjustRightInd w:val="0"/>
              <w:spacing w:after="0"/>
              <w:rPr>
                <w:ins w:id="50" w:author="Miguel Angel Reina Ortega" w:date="2021-02-03T12:46:00Z"/>
                <w:rFonts w:ascii="Arial" w:eastAsia="Times New Roman" w:hAnsi="Arial"/>
                <w:color w:val="auto"/>
                <w:sz w:val="18"/>
                <w:lang w:eastAsia="ko-KR"/>
              </w:rPr>
            </w:pPr>
            <w:ins w:id="51" w:author="Miguel Angel Reina Ortega" w:date="2021-02-03T12:46:00Z">
              <w:r>
                <w:rPr>
                  <w:rFonts w:ascii="Arial" w:eastAsia="Times New Roman" w:hAnsi="Arial"/>
                  <w:sz w:val="18"/>
                  <w:lang w:eastAsia="ko-KR"/>
                </w:rPr>
                <w:t>Context: A notification is initiated when a number of missing data points in a given duration are detected according to missingData attribute in &lt;</w:t>
              </w:r>
              <w:r>
                <w:rPr>
                  <w:rFonts w:ascii="Arial" w:eastAsia="Times New Roman" w:hAnsi="Arial"/>
                  <w:i/>
                  <w:iCs/>
                  <w:sz w:val="18"/>
                  <w:lang w:eastAsia="ko-KR"/>
                </w:rPr>
                <w:t>subscription</w:t>
              </w:r>
              <w:r>
                <w:rPr>
                  <w:rFonts w:ascii="Arial" w:eastAsia="Times New Roman" w:hAnsi="Arial"/>
                  <w:sz w:val="18"/>
                  <w:lang w:eastAsia="ko-KR"/>
                </w:rPr>
                <w:t>&gt; resource</w:t>
              </w:r>
            </w:ins>
          </w:p>
        </w:tc>
      </w:tr>
    </w:tbl>
    <w:p w14:paraId="18D123EB" w14:textId="77777777" w:rsidR="00D56C9D" w:rsidRDefault="00D56C9D">
      <w:pPr>
        <w:rPr>
          <w:rFonts w:eastAsia="BatangChe"/>
          <w:sz w:val="22"/>
          <w:szCs w:val="24"/>
          <w:lang w:val="en-US"/>
        </w:rPr>
      </w:pPr>
    </w:p>
    <w:p w14:paraId="49F8DBCB" w14:textId="76AAFDA2"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1</w:t>
      </w:r>
      <w:r>
        <w:rPr>
          <w:rFonts w:ascii="Arial" w:hAnsi="Arial"/>
          <w:sz w:val="28"/>
          <w:szCs w:val="28"/>
          <w:lang w:val="x-none"/>
        </w:rPr>
        <w:t>---------------------------------------</w:t>
      </w:r>
    </w:p>
    <w:p w14:paraId="49F8DBCC" w14:textId="77777777" w:rsidR="005138A9" w:rsidRDefault="00C47DA2">
      <w:pPr>
        <w:pStyle w:val="Heading2"/>
      </w:pPr>
      <w:r>
        <w:t xml:space="preserve">----------------------- </w:t>
      </w:r>
      <w:r>
        <w:rPr>
          <w:sz w:val="28"/>
        </w:rPr>
        <w:t xml:space="preserve">Start of Change </w:t>
      </w:r>
      <w:r>
        <w:rPr>
          <w:sz w:val="28"/>
          <w:lang w:val="en-GB"/>
        </w:rPr>
        <w:t xml:space="preserve">2 </w:t>
      </w:r>
      <w:r>
        <w:t>--------------------------------------------</w:t>
      </w:r>
    </w:p>
    <w:p w14:paraId="08E135D5" w14:textId="77777777" w:rsidR="00230D14" w:rsidRPr="00230D14" w:rsidRDefault="00230D14" w:rsidP="00230D14">
      <w:pPr>
        <w:keepNext/>
        <w:keepLines/>
        <w:suppressAutoHyphens w:val="0"/>
        <w:overflowPunct w:val="0"/>
        <w:autoSpaceDE w:val="0"/>
        <w:autoSpaceDN w:val="0"/>
        <w:adjustRightInd w:val="0"/>
        <w:spacing w:before="120"/>
        <w:ind w:left="1418" w:hanging="1418"/>
        <w:outlineLvl w:val="3"/>
        <w:rPr>
          <w:rFonts w:ascii="Arial" w:eastAsia="MS Mincho" w:hAnsi="Arial"/>
          <w:color w:val="auto"/>
          <w:sz w:val="24"/>
          <w:lang w:eastAsia="ja-JP"/>
        </w:rPr>
      </w:pPr>
      <w:bookmarkStart w:id="52" w:name="_Toc526862087"/>
      <w:bookmarkStart w:id="53" w:name="_Toc526977579"/>
      <w:bookmarkStart w:id="54" w:name="_Toc527972227"/>
      <w:bookmarkStart w:id="55" w:name="_Toc528060137"/>
      <w:bookmarkStart w:id="56" w:name="_Toc4147831"/>
      <w:bookmarkStart w:id="57" w:name="_Toc61947098"/>
      <w:r w:rsidRPr="00230D14">
        <w:rPr>
          <w:rFonts w:ascii="Arial" w:eastAsia="MS Mincho" w:hAnsi="Arial"/>
          <w:color w:val="auto"/>
          <w:sz w:val="24"/>
          <w:lang w:eastAsia="ja-JP"/>
        </w:rPr>
        <w:t>6.3.5.7</w:t>
      </w:r>
      <w:r w:rsidRPr="00230D14">
        <w:rPr>
          <w:rFonts w:ascii="Arial" w:eastAsia="MS Mincho" w:hAnsi="Arial"/>
          <w:color w:val="auto"/>
          <w:sz w:val="24"/>
          <w:lang w:eastAsia="ja-JP"/>
        </w:rPr>
        <w:tab/>
      </w:r>
      <w:r w:rsidRPr="00230D14">
        <w:rPr>
          <w:rFonts w:ascii="Arial" w:eastAsia="Times New Roman" w:hAnsi="Arial"/>
          <w:color w:val="auto"/>
          <w:sz w:val="24"/>
          <w:lang w:eastAsia="ja-JP"/>
        </w:rPr>
        <w:t>m2m:eventNotificationCriteria</w:t>
      </w:r>
      <w:bookmarkEnd w:id="52"/>
      <w:bookmarkEnd w:id="53"/>
      <w:bookmarkEnd w:id="54"/>
      <w:bookmarkEnd w:id="55"/>
      <w:bookmarkEnd w:id="56"/>
      <w:bookmarkEnd w:id="57"/>
    </w:p>
    <w:p w14:paraId="42DAD212" w14:textId="77777777" w:rsidR="00230D14" w:rsidRPr="00230D14" w:rsidRDefault="00230D14" w:rsidP="00230D14">
      <w:pPr>
        <w:suppressAutoHyphens w:val="0"/>
        <w:overflowPunct w:val="0"/>
        <w:autoSpaceDE w:val="0"/>
        <w:autoSpaceDN w:val="0"/>
        <w:adjustRightInd w:val="0"/>
        <w:rPr>
          <w:rFonts w:eastAsia="MS Mincho"/>
          <w:color w:val="auto"/>
        </w:rPr>
      </w:pPr>
      <w:r w:rsidRPr="00230D14">
        <w:rPr>
          <w:rFonts w:eastAsia="MS Mincho"/>
          <w:color w:val="auto"/>
        </w:rPr>
        <w:t xml:space="preserve">Used for the </w:t>
      </w:r>
      <w:r w:rsidRPr="00230D14">
        <w:rPr>
          <w:rFonts w:eastAsia="Times New Roman"/>
          <w:bCs/>
          <w:i/>
          <w:iCs/>
          <w:color w:val="auto"/>
          <w:lang w:eastAsia="ja-JP"/>
        </w:rPr>
        <w:t>eventNotificationCriteria</w:t>
      </w:r>
      <w:r w:rsidRPr="00230D14">
        <w:rPr>
          <w:rFonts w:eastAsia="MS Mincho"/>
          <w:color w:val="auto"/>
        </w:rPr>
        <w:t xml:space="preserve"> attribute of the &lt;subscription&gt; resource.</w:t>
      </w:r>
    </w:p>
    <w:p w14:paraId="5FB9D505" w14:textId="77777777" w:rsidR="00230D14" w:rsidRPr="00230D14" w:rsidRDefault="00230D14" w:rsidP="00230D14">
      <w:pPr>
        <w:keepNext/>
        <w:keepLines/>
        <w:suppressAutoHyphens w:val="0"/>
        <w:overflowPunct w:val="0"/>
        <w:autoSpaceDE w:val="0"/>
        <w:autoSpaceDN w:val="0"/>
        <w:adjustRightInd w:val="0"/>
        <w:spacing w:before="60"/>
        <w:jc w:val="center"/>
        <w:rPr>
          <w:rFonts w:ascii="Arial" w:eastAsia="MS Mincho" w:hAnsi="Arial"/>
          <w:b/>
          <w:color w:val="auto"/>
        </w:rPr>
      </w:pPr>
      <w:bookmarkStart w:id="58" w:name="_Toc21706649"/>
      <w:bookmarkStart w:id="59" w:name="_Toc61948180"/>
      <w:r w:rsidRPr="00230D14">
        <w:rPr>
          <w:rFonts w:ascii="Arial" w:eastAsia="MS Mincho" w:hAnsi="Arial"/>
          <w:b/>
          <w:color w:val="auto"/>
        </w:rPr>
        <w:lastRenderedPageBreak/>
        <w:t xml:space="preserve">Table </w:t>
      </w:r>
      <w:r w:rsidRPr="00230D14">
        <w:rPr>
          <w:rFonts w:ascii="Arial" w:eastAsia="Times New Roman" w:hAnsi="Arial"/>
          <w:b/>
          <w:color w:val="auto"/>
        </w:rPr>
        <w:t>6.3.5.7</w:t>
      </w:r>
      <w:r w:rsidRPr="00230D14">
        <w:rPr>
          <w:rFonts w:ascii="Arial" w:eastAsia="Times New Roman" w:hAnsi="Arial"/>
          <w:b/>
          <w:color w:val="auto"/>
        </w:rPr>
        <w:noBreakHyphen/>
      </w:r>
      <w:r w:rsidRPr="00230D14">
        <w:rPr>
          <w:rFonts w:ascii="Arial" w:eastAsia="Times New Roman" w:hAnsi="Arial"/>
          <w:b/>
          <w:color w:val="auto"/>
        </w:rPr>
        <w:fldChar w:fldCharType="begin"/>
      </w:r>
      <w:r w:rsidRPr="00230D14">
        <w:rPr>
          <w:rFonts w:ascii="Arial" w:eastAsia="Times New Roman" w:hAnsi="Arial"/>
          <w:b/>
          <w:color w:val="auto"/>
        </w:rPr>
        <w:instrText xml:space="preserve"> SEQ Table \* ARABIC \s 4 </w:instrText>
      </w:r>
      <w:r w:rsidRPr="00230D14">
        <w:rPr>
          <w:rFonts w:ascii="Arial" w:eastAsia="Times New Roman" w:hAnsi="Arial"/>
          <w:b/>
          <w:color w:val="auto"/>
        </w:rPr>
        <w:fldChar w:fldCharType="separate"/>
      </w:r>
      <w:r w:rsidRPr="00230D14">
        <w:rPr>
          <w:rFonts w:ascii="Arial" w:eastAsia="Times New Roman" w:hAnsi="Arial"/>
          <w:b/>
          <w:noProof/>
          <w:color w:val="auto"/>
        </w:rPr>
        <w:t>1</w:t>
      </w:r>
      <w:r w:rsidRPr="00230D14">
        <w:rPr>
          <w:rFonts w:ascii="Arial" w:eastAsia="Times New Roman" w:hAnsi="Arial"/>
          <w:b/>
          <w:color w:val="auto"/>
        </w:rPr>
        <w:fldChar w:fldCharType="end"/>
      </w:r>
      <w:r w:rsidRPr="00230D14">
        <w:rPr>
          <w:rFonts w:ascii="Arial" w:eastAsia="MS Mincho" w:hAnsi="Arial"/>
          <w:b/>
          <w:color w:val="auto"/>
        </w:rPr>
        <w:t>: Type Definition of m2m:eventNotificationCriteria</w:t>
      </w:r>
      <w:bookmarkEnd w:id="58"/>
      <w:bookmarkEnd w:id="5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37"/>
        <w:gridCol w:w="2387"/>
        <w:gridCol w:w="1696"/>
        <w:gridCol w:w="1831"/>
      </w:tblGrid>
      <w:tr w:rsidR="00230D14" w:rsidRPr="00230D14" w14:paraId="58514567" w14:textId="77777777" w:rsidTr="007A003B">
        <w:trPr>
          <w:jc w:val="center"/>
        </w:trPr>
        <w:tc>
          <w:tcPr>
            <w:tcW w:w="2937" w:type="dxa"/>
            <w:shd w:val="clear" w:color="auto" w:fill="auto"/>
          </w:tcPr>
          <w:p w14:paraId="772DFF39"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230D14">
              <w:rPr>
                <w:rFonts w:ascii="Arial" w:eastAsia="MS Mincho" w:hAnsi="Arial"/>
                <w:b/>
                <w:color w:val="auto"/>
                <w:sz w:val="18"/>
                <w:lang w:eastAsia="ja-JP"/>
              </w:rPr>
              <w:t>Element Path</w:t>
            </w:r>
          </w:p>
        </w:tc>
        <w:tc>
          <w:tcPr>
            <w:tcW w:w="2387" w:type="dxa"/>
            <w:shd w:val="clear" w:color="auto" w:fill="auto"/>
          </w:tcPr>
          <w:p w14:paraId="3AA528D1"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Times New Roman" w:hAnsi="Arial"/>
                <w:b/>
                <w:bCs/>
                <w:color w:val="auto"/>
                <w:sz w:val="18"/>
                <w:lang w:eastAsia="ja-JP"/>
              </w:rPr>
            </w:pPr>
            <w:r w:rsidRPr="00230D14">
              <w:rPr>
                <w:rFonts w:ascii="Arial" w:eastAsia="Times New Roman" w:hAnsi="Arial"/>
                <w:b/>
                <w:bCs/>
                <w:color w:val="auto"/>
                <w:sz w:val="18"/>
              </w:rPr>
              <w:t xml:space="preserve">Element Data Type </w:t>
            </w:r>
          </w:p>
        </w:tc>
        <w:tc>
          <w:tcPr>
            <w:tcW w:w="1696" w:type="dxa"/>
          </w:tcPr>
          <w:p w14:paraId="6D1B9E2F"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230D14">
              <w:rPr>
                <w:rFonts w:ascii="Arial" w:eastAsia="MS Mincho" w:hAnsi="Arial"/>
                <w:b/>
                <w:color w:val="auto"/>
                <w:sz w:val="18"/>
                <w:lang w:eastAsia="ja-JP"/>
              </w:rPr>
              <w:t>Multiplicity</w:t>
            </w:r>
          </w:p>
        </w:tc>
        <w:tc>
          <w:tcPr>
            <w:tcW w:w="1831" w:type="dxa"/>
            <w:shd w:val="clear" w:color="auto" w:fill="auto"/>
          </w:tcPr>
          <w:p w14:paraId="57905D1F"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230D14">
              <w:rPr>
                <w:rFonts w:ascii="Arial" w:eastAsia="MS Mincho" w:hAnsi="Arial"/>
                <w:b/>
                <w:color w:val="auto"/>
                <w:sz w:val="18"/>
                <w:lang w:eastAsia="ja-JP"/>
              </w:rPr>
              <w:t>Note</w:t>
            </w:r>
          </w:p>
        </w:tc>
      </w:tr>
      <w:tr w:rsidR="00230D14" w:rsidRPr="00230D14" w14:paraId="3ED96472" w14:textId="77777777" w:rsidTr="007A003B">
        <w:trPr>
          <w:jc w:val="center"/>
        </w:trPr>
        <w:tc>
          <w:tcPr>
            <w:tcW w:w="2937" w:type="dxa"/>
            <w:shd w:val="clear" w:color="auto" w:fill="auto"/>
          </w:tcPr>
          <w:p w14:paraId="40E063C6" w14:textId="77777777" w:rsidR="00230D14" w:rsidRPr="00230D14" w:rsidRDefault="00230D14" w:rsidP="00230D14">
            <w:pPr>
              <w:keepNext/>
              <w:keepLines/>
              <w:suppressAutoHyphens w:val="0"/>
              <w:overflowPunct w:val="0"/>
              <w:autoSpaceDE w:val="0"/>
              <w:autoSpaceDN w:val="0"/>
              <w:adjustRightInd w:val="0"/>
              <w:spacing w:after="0"/>
              <w:rPr>
                <w:rFonts w:ascii="Arial" w:hAnsi="Arial"/>
                <w:color w:val="auto"/>
                <w:sz w:val="18"/>
              </w:rPr>
            </w:pPr>
            <w:r w:rsidRPr="00230D14">
              <w:rPr>
                <w:rFonts w:ascii="Arial" w:hAnsi="Arial"/>
                <w:color w:val="auto"/>
                <w:sz w:val="18"/>
              </w:rPr>
              <w:t>createdBefore</w:t>
            </w:r>
          </w:p>
        </w:tc>
        <w:tc>
          <w:tcPr>
            <w:tcW w:w="2387" w:type="dxa"/>
            <w:shd w:val="clear" w:color="auto" w:fill="auto"/>
          </w:tcPr>
          <w:p w14:paraId="7B607739" w14:textId="77777777" w:rsidR="00230D14" w:rsidRPr="00230D14" w:rsidRDefault="00230D14" w:rsidP="00230D14">
            <w:pPr>
              <w:keepNext/>
              <w:keepLines/>
              <w:suppressAutoHyphens w:val="0"/>
              <w:overflowPunct w:val="0"/>
              <w:autoSpaceDE w:val="0"/>
              <w:autoSpaceDN w:val="0"/>
              <w:adjustRightInd w:val="0"/>
              <w:spacing w:after="0"/>
              <w:rPr>
                <w:rFonts w:ascii="Arial" w:hAnsi="Arial"/>
                <w:color w:val="auto"/>
                <w:sz w:val="18"/>
              </w:rPr>
            </w:pPr>
            <w:r w:rsidRPr="00230D14">
              <w:rPr>
                <w:rFonts w:ascii="Arial" w:hAnsi="Arial"/>
                <w:color w:val="auto"/>
                <w:sz w:val="18"/>
              </w:rPr>
              <w:t>m2m:timestamp</w:t>
            </w:r>
          </w:p>
        </w:tc>
        <w:tc>
          <w:tcPr>
            <w:tcW w:w="1696" w:type="dxa"/>
          </w:tcPr>
          <w:p w14:paraId="3ECAACCF"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230D14">
              <w:rPr>
                <w:rFonts w:ascii="Arial" w:eastAsia="Times New Roman" w:hAnsi="Arial" w:hint="eastAsia"/>
                <w:color w:val="auto"/>
                <w:sz w:val="18"/>
                <w:lang w:eastAsia="ko-KR"/>
              </w:rPr>
              <w:t>0..1</w:t>
            </w:r>
          </w:p>
        </w:tc>
        <w:tc>
          <w:tcPr>
            <w:tcW w:w="1831" w:type="dxa"/>
            <w:shd w:val="clear" w:color="auto" w:fill="auto"/>
          </w:tcPr>
          <w:p w14:paraId="005458A5"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230D14" w:rsidRPr="00230D14" w14:paraId="18DE2E37" w14:textId="77777777" w:rsidTr="007A003B">
        <w:trPr>
          <w:jc w:val="center"/>
        </w:trPr>
        <w:tc>
          <w:tcPr>
            <w:tcW w:w="2937" w:type="dxa"/>
            <w:shd w:val="clear" w:color="auto" w:fill="auto"/>
          </w:tcPr>
          <w:p w14:paraId="34EF2D3A" w14:textId="77777777" w:rsidR="00230D14" w:rsidRPr="00230D14" w:rsidRDefault="00230D14" w:rsidP="00230D14">
            <w:pPr>
              <w:keepNext/>
              <w:keepLines/>
              <w:suppressAutoHyphens w:val="0"/>
              <w:overflowPunct w:val="0"/>
              <w:autoSpaceDE w:val="0"/>
              <w:autoSpaceDN w:val="0"/>
              <w:adjustRightInd w:val="0"/>
              <w:spacing w:after="0"/>
              <w:rPr>
                <w:rFonts w:ascii="Arial" w:hAnsi="Arial"/>
                <w:color w:val="auto"/>
                <w:sz w:val="18"/>
              </w:rPr>
            </w:pPr>
            <w:r w:rsidRPr="00230D14">
              <w:rPr>
                <w:rFonts w:ascii="Arial" w:hAnsi="Arial"/>
                <w:color w:val="auto"/>
                <w:sz w:val="18"/>
              </w:rPr>
              <w:t>createdAfter</w:t>
            </w:r>
          </w:p>
        </w:tc>
        <w:tc>
          <w:tcPr>
            <w:tcW w:w="2387" w:type="dxa"/>
            <w:shd w:val="clear" w:color="auto" w:fill="auto"/>
          </w:tcPr>
          <w:p w14:paraId="56A6DAB1" w14:textId="77777777" w:rsidR="00230D14" w:rsidRPr="00230D14" w:rsidRDefault="00230D14" w:rsidP="00230D14">
            <w:pPr>
              <w:keepNext/>
              <w:keepLines/>
              <w:suppressAutoHyphens w:val="0"/>
              <w:overflowPunct w:val="0"/>
              <w:autoSpaceDE w:val="0"/>
              <w:autoSpaceDN w:val="0"/>
              <w:adjustRightInd w:val="0"/>
              <w:spacing w:after="0"/>
              <w:rPr>
                <w:rFonts w:ascii="Arial" w:hAnsi="Arial"/>
                <w:color w:val="auto"/>
                <w:sz w:val="18"/>
              </w:rPr>
            </w:pPr>
            <w:r w:rsidRPr="00230D14">
              <w:rPr>
                <w:rFonts w:ascii="Arial" w:hAnsi="Arial"/>
                <w:color w:val="auto"/>
                <w:sz w:val="18"/>
              </w:rPr>
              <w:t>m2m:timestamp</w:t>
            </w:r>
          </w:p>
        </w:tc>
        <w:tc>
          <w:tcPr>
            <w:tcW w:w="1696" w:type="dxa"/>
          </w:tcPr>
          <w:p w14:paraId="5A20A339"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230D14">
              <w:rPr>
                <w:rFonts w:ascii="Arial" w:eastAsia="Times New Roman" w:hAnsi="Arial" w:hint="eastAsia"/>
                <w:color w:val="auto"/>
                <w:sz w:val="18"/>
                <w:lang w:eastAsia="ko-KR"/>
              </w:rPr>
              <w:t>0..1</w:t>
            </w:r>
          </w:p>
        </w:tc>
        <w:tc>
          <w:tcPr>
            <w:tcW w:w="1831" w:type="dxa"/>
            <w:shd w:val="clear" w:color="auto" w:fill="auto"/>
          </w:tcPr>
          <w:p w14:paraId="3122A344"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230D14" w:rsidRPr="00230D14" w14:paraId="7BB10891" w14:textId="77777777" w:rsidTr="007A003B">
        <w:trPr>
          <w:jc w:val="center"/>
        </w:trPr>
        <w:tc>
          <w:tcPr>
            <w:tcW w:w="2937" w:type="dxa"/>
            <w:shd w:val="clear" w:color="auto" w:fill="auto"/>
          </w:tcPr>
          <w:p w14:paraId="1E9FA489"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modifiedSince</w:t>
            </w:r>
          </w:p>
        </w:tc>
        <w:tc>
          <w:tcPr>
            <w:tcW w:w="2387" w:type="dxa"/>
            <w:shd w:val="clear" w:color="auto" w:fill="auto"/>
          </w:tcPr>
          <w:p w14:paraId="6D77EA38"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m2m:timestamp</w:t>
            </w:r>
          </w:p>
        </w:tc>
        <w:tc>
          <w:tcPr>
            <w:tcW w:w="1696" w:type="dxa"/>
          </w:tcPr>
          <w:p w14:paraId="2C614701"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230D14">
              <w:rPr>
                <w:rFonts w:ascii="Arial" w:eastAsia="Times New Roman" w:hAnsi="Arial" w:hint="eastAsia"/>
                <w:color w:val="auto"/>
                <w:sz w:val="18"/>
                <w:lang w:eastAsia="ko-KR"/>
              </w:rPr>
              <w:t>0..1</w:t>
            </w:r>
          </w:p>
        </w:tc>
        <w:tc>
          <w:tcPr>
            <w:tcW w:w="1831" w:type="dxa"/>
            <w:shd w:val="clear" w:color="auto" w:fill="auto"/>
          </w:tcPr>
          <w:p w14:paraId="2AEDB121"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230D14" w:rsidRPr="00230D14" w14:paraId="47413AC6" w14:textId="77777777" w:rsidTr="007A003B">
        <w:trPr>
          <w:jc w:val="center"/>
        </w:trPr>
        <w:tc>
          <w:tcPr>
            <w:tcW w:w="2937" w:type="dxa"/>
            <w:shd w:val="clear" w:color="auto" w:fill="auto"/>
          </w:tcPr>
          <w:p w14:paraId="51A28AC0"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unmodifiedSince</w:t>
            </w:r>
          </w:p>
        </w:tc>
        <w:tc>
          <w:tcPr>
            <w:tcW w:w="2387" w:type="dxa"/>
            <w:shd w:val="clear" w:color="auto" w:fill="auto"/>
          </w:tcPr>
          <w:p w14:paraId="63B1CD20"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m2m:timestamp</w:t>
            </w:r>
          </w:p>
        </w:tc>
        <w:tc>
          <w:tcPr>
            <w:tcW w:w="1696" w:type="dxa"/>
          </w:tcPr>
          <w:p w14:paraId="37173B9D"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230D14">
              <w:rPr>
                <w:rFonts w:ascii="Arial" w:eastAsia="Times New Roman" w:hAnsi="Arial" w:hint="eastAsia"/>
                <w:color w:val="auto"/>
                <w:sz w:val="18"/>
                <w:lang w:eastAsia="ko-KR"/>
              </w:rPr>
              <w:t>0..1</w:t>
            </w:r>
          </w:p>
        </w:tc>
        <w:tc>
          <w:tcPr>
            <w:tcW w:w="1831" w:type="dxa"/>
            <w:shd w:val="clear" w:color="auto" w:fill="auto"/>
          </w:tcPr>
          <w:p w14:paraId="1156BA99"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230D14" w:rsidRPr="00230D14" w14:paraId="5A8E2941" w14:textId="77777777" w:rsidTr="007A003B">
        <w:trPr>
          <w:jc w:val="center"/>
        </w:trPr>
        <w:tc>
          <w:tcPr>
            <w:tcW w:w="2937" w:type="dxa"/>
            <w:shd w:val="clear" w:color="auto" w:fill="auto"/>
          </w:tcPr>
          <w:p w14:paraId="2C78AACD"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stateTagSmaller</w:t>
            </w:r>
          </w:p>
        </w:tc>
        <w:tc>
          <w:tcPr>
            <w:tcW w:w="2387" w:type="dxa"/>
            <w:shd w:val="clear" w:color="auto" w:fill="auto"/>
          </w:tcPr>
          <w:p w14:paraId="2C3D5164"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xs:positiveInteger</w:t>
            </w:r>
          </w:p>
        </w:tc>
        <w:tc>
          <w:tcPr>
            <w:tcW w:w="1696" w:type="dxa"/>
          </w:tcPr>
          <w:p w14:paraId="476837C7"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230D14">
              <w:rPr>
                <w:rFonts w:ascii="Arial" w:eastAsia="Times New Roman" w:hAnsi="Arial" w:hint="eastAsia"/>
                <w:color w:val="auto"/>
                <w:sz w:val="18"/>
                <w:lang w:eastAsia="ko-KR"/>
              </w:rPr>
              <w:t>0..1</w:t>
            </w:r>
          </w:p>
        </w:tc>
        <w:tc>
          <w:tcPr>
            <w:tcW w:w="1831" w:type="dxa"/>
            <w:shd w:val="clear" w:color="auto" w:fill="auto"/>
          </w:tcPr>
          <w:p w14:paraId="0430ADF4"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230D14" w:rsidRPr="00230D14" w14:paraId="496F085D" w14:textId="77777777" w:rsidTr="007A003B">
        <w:trPr>
          <w:jc w:val="center"/>
        </w:trPr>
        <w:tc>
          <w:tcPr>
            <w:tcW w:w="2937" w:type="dxa"/>
            <w:shd w:val="clear" w:color="auto" w:fill="auto"/>
          </w:tcPr>
          <w:p w14:paraId="1AD1849F"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stateTagBigger</w:t>
            </w:r>
          </w:p>
        </w:tc>
        <w:tc>
          <w:tcPr>
            <w:tcW w:w="2387" w:type="dxa"/>
            <w:shd w:val="clear" w:color="auto" w:fill="auto"/>
          </w:tcPr>
          <w:p w14:paraId="72D991B7"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xs:nonNegativeInteger</w:t>
            </w:r>
          </w:p>
        </w:tc>
        <w:tc>
          <w:tcPr>
            <w:tcW w:w="1696" w:type="dxa"/>
          </w:tcPr>
          <w:p w14:paraId="1FB7FE09"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230D14">
              <w:rPr>
                <w:rFonts w:ascii="Arial" w:eastAsia="Times New Roman" w:hAnsi="Arial" w:hint="eastAsia"/>
                <w:color w:val="auto"/>
                <w:sz w:val="18"/>
                <w:lang w:eastAsia="ko-KR"/>
              </w:rPr>
              <w:t>0..1</w:t>
            </w:r>
          </w:p>
        </w:tc>
        <w:tc>
          <w:tcPr>
            <w:tcW w:w="1831" w:type="dxa"/>
            <w:shd w:val="clear" w:color="auto" w:fill="auto"/>
          </w:tcPr>
          <w:p w14:paraId="7099701D"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230D14" w:rsidRPr="00230D14" w14:paraId="744A382E" w14:textId="77777777" w:rsidTr="007A003B">
        <w:trPr>
          <w:jc w:val="center"/>
        </w:trPr>
        <w:tc>
          <w:tcPr>
            <w:tcW w:w="2937" w:type="dxa"/>
            <w:shd w:val="clear" w:color="auto" w:fill="auto"/>
          </w:tcPr>
          <w:p w14:paraId="43A0AD21"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expireBefore</w:t>
            </w:r>
          </w:p>
        </w:tc>
        <w:tc>
          <w:tcPr>
            <w:tcW w:w="2387" w:type="dxa"/>
            <w:shd w:val="clear" w:color="auto" w:fill="auto"/>
          </w:tcPr>
          <w:p w14:paraId="061EA08F"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m2m:timestamp</w:t>
            </w:r>
          </w:p>
        </w:tc>
        <w:tc>
          <w:tcPr>
            <w:tcW w:w="1696" w:type="dxa"/>
          </w:tcPr>
          <w:p w14:paraId="6002520F"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230D14">
              <w:rPr>
                <w:rFonts w:ascii="Arial" w:eastAsia="Times New Roman" w:hAnsi="Arial" w:hint="eastAsia"/>
                <w:color w:val="auto"/>
                <w:sz w:val="18"/>
                <w:lang w:eastAsia="ko-KR"/>
              </w:rPr>
              <w:t>0..1</w:t>
            </w:r>
          </w:p>
        </w:tc>
        <w:tc>
          <w:tcPr>
            <w:tcW w:w="1831" w:type="dxa"/>
            <w:shd w:val="clear" w:color="auto" w:fill="auto"/>
          </w:tcPr>
          <w:p w14:paraId="5412E78F"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230D14" w:rsidRPr="00230D14" w14:paraId="3600C3AF" w14:textId="77777777" w:rsidTr="007A003B">
        <w:trPr>
          <w:jc w:val="center"/>
        </w:trPr>
        <w:tc>
          <w:tcPr>
            <w:tcW w:w="2937" w:type="dxa"/>
            <w:shd w:val="clear" w:color="auto" w:fill="auto"/>
          </w:tcPr>
          <w:p w14:paraId="5E5A37BE"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expireAfter</w:t>
            </w:r>
          </w:p>
        </w:tc>
        <w:tc>
          <w:tcPr>
            <w:tcW w:w="2387" w:type="dxa"/>
            <w:shd w:val="clear" w:color="auto" w:fill="auto"/>
          </w:tcPr>
          <w:p w14:paraId="461957C1"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m2m:timestamp</w:t>
            </w:r>
          </w:p>
        </w:tc>
        <w:tc>
          <w:tcPr>
            <w:tcW w:w="1696" w:type="dxa"/>
          </w:tcPr>
          <w:p w14:paraId="554857E3"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230D14">
              <w:rPr>
                <w:rFonts w:ascii="Arial" w:eastAsia="Times New Roman" w:hAnsi="Arial" w:hint="eastAsia"/>
                <w:color w:val="auto"/>
                <w:sz w:val="18"/>
                <w:lang w:eastAsia="ko-KR"/>
              </w:rPr>
              <w:t>0..1</w:t>
            </w:r>
          </w:p>
        </w:tc>
        <w:tc>
          <w:tcPr>
            <w:tcW w:w="1831" w:type="dxa"/>
            <w:shd w:val="clear" w:color="auto" w:fill="auto"/>
          </w:tcPr>
          <w:p w14:paraId="536071F6"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230D14" w:rsidRPr="00230D14" w14:paraId="4262B1BA" w14:textId="77777777" w:rsidTr="007A003B">
        <w:trPr>
          <w:jc w:val="center"/>
        </w:trPr>
        <w:tc>
          <w:tcPr>
            <w:tcW w:w="2937" w:type="dxa"/>
            <w:shd w:val="clear" w:color="auto" w:fill="auto"/>
          </w:tcPr>
          <w:p w14:paraId="565FD7D4"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sizeAbove</w:t>
            </w:r>
          </w:p>
        </w:tc>
        <w:tc>
          <w:tcPr>
            <w:tcW w:w="2387" w:type="dxa"/>
            <w:shd w:val="clear" w:color="auto" w:fill="auto"/>
          </w:tcPr>
          <w:p w14:paraId="35E7D641"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xs:nonNegativeInteger</w:t>
            </w:r>
          </w:p>
        </w:tc>
        <w:tc>
          <w:tcPr>
            <w:tcW w:w="1696" w:type="dxa"/>
          </w:tcPr>
          <w:p w14:paraId="1A134738"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230D14">
              <w:rPr>
                <w:rFonts w:ascii="Arial" w:eastAsia="Times New Roman" w:hAnsi="Arial" w:hint="eastAsia"/>
                <w:color w:val="auto"/>
                <w:sz w:val="18"/>
                <w:lang w:eastAsia="ko-KR"/>
              </w:rPr>
              <w:t>0..1</w:t>
            </w:r>
          </w:p>
        </w:tc>
        <w:tc>
          <w:tcPr>
            <w:tcW w:w="1831" w:type="dxa"/>
            <w:shd w:val="clear" w:color="auto" w:fill="auto"/>
          </w:tcPr>
          <w:p w14:paraId="709FED62"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230D14" w:rsidRPr="00230D14" w14:paraId="13E37BE7" w14:textId="77777777" w:rsidTr="007A003B">
        <w:trPr>
          <w:jc w:val="center"/>
        </w:trPr>
        <w:tc>
          <w:tcPr>
            <w:tcW w:w="2937" w:type="dxa"/>
            <w:shd w:val="clear" w:color="auto" w:fill="auto"/>
          </w:tcPr>
          <w:p w14:paraId="5F49006A"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sizeBelow</w:t>
            </w:r>
          </w:p>
        </w:tc>
        <w:tc>
          <w:tcPr>
            <w:tcW w:w="2387" w:type="dxa"/>
            <w:shd w:val="clear" w:color="auto" w:fill="auto"/>
          </w:tcPr>
          <w:p w14:paraId="0EA1C62A"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xs:positiveInteger</w:t>
            </w:r>
          </w:p>
        </w:tc>
        <w:tc>
          <w:tcPr>
            <w:tcW w:w="1696" w:type="dxa"/>
          </w:tcPr>
          <w:p w14:paraId="6F3C030F"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230D14">
              <w:rPr>
                <w:rFonts w:ascii="Arial" w:eastAsia="Times New Roman" w:hAnsi="Arial" w:hint="eastAsia"/>
                <w:color w:val="auto"/>
                <w:sz w:val="18"/>
                <w:lang w:eastAsia="ko-KR"/>
              </w:rPr>
              <w:t>0..1</w:t>
            </w:r>
          </w:p>
        </w:tc>
        <w:tc>
          <w:tcPr>
            <w:tcW w:w="1831" w:type="dxa"/>
            <w:shd w:val="clear" w:color="auto" w:fill="auto"/>
          </w:tcPr>
          <w:p w14:paraId="6C4E536D"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230D14" w:rsidRPr="00230D14" w14:paraId="58C8BF48" w14:textId="77777777" w:rsidTr="007A003B">
        <w:trPr>
          <w:jc w:val="center"/>
        </w:trPr>
        <w:tc>
          <w:tcPr>
            <w:tcW w:w="2937" w:type="dxa"/>
            <w:shd w:val="clear" w:color="auto" w:fill="auto"/>
          </w:tcPr>
          <w:p w14:paraId="191517C6"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operationMonitor</w:t>
            </w:r>
          </w:p>
        </w:tc>
        <w:tc>
          <w:tcPr>
            <w:tcW w:w="2387" w:type="dxa"/>
            <w:shd w:val="clear" w:color="auto" w:fill="auto"/>
          </w:tcPr>
          <w:p w14:paraId="593DCC03"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m2m:operation</w:t>
            </w:r>
            <w:r w:rsidRPr="00230D14">
              <w:rPr>
                <w:rFonts w:ascii="Arial" w:eastAsia="Times New Roman" w:hAnsi="Arial"/>
                <w:color w:val="auto"/>
                <w:sz w:val="18"/>
              </w:rPr>
              <w:t>Monitor</w:t>
            </w:r>
          </w:p>
        </w:tc>
        <w:tc>
          <w:tcPr>
            <w:tcW w:w="1696" w:type="dxa"/>
          </w:tcPr>
          <w:p w14:paraId="32C87B10"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230D14">
              <w:rPr>
                <w:rFonts w:ascii="Arial" w:eastAsia="Times New Roman" w:hAnsi="Arial" w:hint="eastAsia"/>
                <w:color w:val="auto"/>
                <w:sz w:val="18"/>
                <w:lang w:eastAsia="ko-KR"/>
              </w:rPr>
              <w:t>0..</w:t>
            </w:r>
            <w:r w:rsidRPr="00230D14">
              <w:rPr>
                <w:rFonts w:ascii="Arial" w:eastAsia="Times New Roman" w:hAnsi="Arial"/>
                <w:color w:val="auto"/>
                <w:sz w:val="18"/>
                <w:lang w:eastAsia="ko-KR"/>
              </w:rPr>
              <w:t>n</w:t>
            </w:r>
          </w:p>
        </w:tc>
        <w:tc>
          <w:tcPr>
            <w:tcW w:w="1831" w:type="dxa"/>
            <w:shd w:val="clear" w:color="auto" w:fill="auto"/>
          </w:tcPr>
          <w:p w14:paraId="5025E4D6"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230D14" w:rsidRPr="00230D14" w14:paraId="6693B251" w14:textId="77777777" w:rsidTr="007A003B">
        <w:trPr>
          <w:jc w:val="center"/>
        </w:trPr>
        <w:tc>
          <w:tcPr>
            <w:tcW w:w="2937" w:type="dxa"/>
            <w:shd w:val="clear" w:color="auto" w:fill="auto"/>
          </w:tcPr>
          <w:p w14:paraId="285F0952"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hint="eastAsia"/>
                <w:color w:val="auto"/>
                <w:sz w:val="18"/>
                <w:lang w:eastAsia="ja-JP"/>
              </w:rPr>
              <w:t>a</w:t>
            </w:r>
            <w:r w:rsidRPr="00230D14">
              <w:rPr>
                <w:rFonts w:ascii="Arial" w:eastAsia="MS Mincho" w:hAnsi="Arial"/>
                <w:color w:val="auto"/>
                <w:sz w:val="18"/>
              </w:rPr>
              <w:t>ttribute</w:t>
            </w:r>
          </w:p>
        </w:tc>
        <w:tc>
          <w:tcPr>
            <w:tcW w:w="2387" w:type="dxa"/>
            <w:shd w:val="clear" w:color="auto" w:fill="auto"/>
          </w:tcPr>
          <w:p w14:paraId="60F5524C"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MS Mincho" w:hAnsi="Arial"/>
                <w:color w:val="auto"/>
                <w:sz w:val="18"/>
              </w:rPr>
              <w:t>m2m:attributeList</w:t>
            </w:r>
          </w:p>
        </w:tc>
        <w:tc>
          <w:tcPr>
            <w:tcW w:w="1696" w:type="dxa"/>
          </w:tcPr>
          <w:p w14:paraId="3E6320B3"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230D14">
              <w:rPr>
                <w:rFonts w:ascii="Arial" w:eastAsia="Times New Roman" w:hAnsi="Arial" w:hint="eastAsia"/>
                <w:color w:val="auto"/>
                <w:sz w:val="18"/>
                <w:lang w:eastAsia="ko-KR"/>
              </w:rPr>
              <w:t>0..</w:t>
            </w:r>
            <w:r w:rsidRPr="00230D14">
              <w:rPr>
                <w:rFonts w:ascii="Arial" w:eastAsia="Times New Roman" w:hAnsi="Arial"/>
                <w:color w:val="auto"/>
                <w:sz w:val="18"/>
                <w:lang w:eastAsia="ko-KR"/>
              </w:rPr>
              <w:t>1</w:t>
            </w:r>
          </w:p>
        </w:tc>
        <w:tc>
          <w:tcPr>
            <w:tcW w:w="1831" w:type="dxa"/>
            <w:shd w:val="clear" w:color="auto" w:fill="auto"/>
          </w:tcPr>
          <w:p w14:paraId="7BEA4CDD"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230D14" w:rsidRPr="00230D14" w14:paraId="08C098AB" w14:textId="77777777" w:rsidTr="007A003B">
        <w:trPr>
          <w:jc w:val="center"/>
        </w:trPr>
        <w:tc>
          <w:tcPr>
            <w:tcW w:w="2937" w:type="dxa"/>
            <w:shd w:val="clear" w:color="auto" w:fill="auto"/>
          </w:tcPr>
          <w:p w14:paraId="4B2CCD54"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r w:rsidRPr="00230D14">
              <w:rPr>
                <w:rFonts w:ascii="Arial" w:eastAsia="Times New Roman" w:hAnsi="Arial" w:hint="eastAsia"/>
                <w:color w:val="auto"/>
                <w:sz w:val="18"/>
                <w:lang w:eastAsia="zh-CN"/>
              </w:rPr>
              <w:t>notificationEventType</w:t>
            </w:r>
          </w:p>
        </w:tc>
        <w:tc>
          <w:tcPr>
            <w:tcW w:w="2387" w:type="dxa"/>
            <w:shd w:val="clear" w:color="auto" w:fill="auto"/>
          </w:tcPr>
          <w:p w14:paraId="10CDEBAE"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rPr>
            </w:pPr>
            <w:r w:rsidRPr="00230D14">
              <w:rPr>
                <w:rFonts w:ascii="Arial" w:eastAsia="Times New Roman" w:hAnsi="Arial"/>
                <w:color w:val="auto"/>
                <w:sz w:val="18"/>
                <w:lang w:eastAsia="zh-CN"/>
              </w:rPr>
              <w:t>m</w:t>
            </w:r>
            <w:r w:rsidRPr="00230D14">
              <w:rPr>
                <w:rFonts w:ascii="Arial" w:eastAsia="Times New Roman" w:hAnsi="Arial" w:hint="eastAsia"/>
                <w:color w:val="auto"/>
                <w:sz w:val="18"/>
                <w:lang w:eastAsia="zh-CN"/>
              </w:rPr>
              <w:t>2m:notificationEventType</w:t>
            </w:r>
          </w:p>
        </w:tc>
        <w:tc>
          <w:tcPr>
            <w:tcW w:w="1696" w:type="dxa"/>
          </w:tcPr>
          <w:p w14:paraId="46D735B9" w14:textId="2F3BD10F" w:rsidR="00230D14" w:rsidRPr="00230D14" w:rsidRDefault="00230D14" w:rsidP="00230D14">
            <w:pPr>
              <w:keepNext/>
              <w:keepLines/>
              <w:suppressAutoHyphens w:val="0"/>
              <w:overflowPunct w:val="0"/>
              <w:autoSpaceDE w:val="0"/>
              <w:autoSpaceDN w:val="0"/>
              <w:adjustRightInd w:val="0"/>
              <w:spacing w:after="0"/>
              <w:jc w:val="center"/>
              <w:rPr>
                <w:rFonts w:ascii="Arial" w:eastAsia="Times New Roman" w:hAnsi="Arial"/>
                <w:color w:val="auto"/>
                <w:sz w:val="18"/>
                <w:lang w:eastAsia="ko-KR"/>
              </w:rPr>
            </w:pPr>
            <w:r w:rsidRPr="00230D14">
              <w:rPr>
                <w:rFonts w:ascii="Arial" w:eastAsia="Times New Roman" w:hAnsi="Arial" w:hint="eastAsia"/>
                <w:color w:val="auto"/>
                <w:sz w:val="18"/>
                <w:lang w:eastAsia="zh-CN"/>
              </w:rPr>
              <w:t>0..</w:t>
            </w:r>
            <w:ins w:id="60" w:author="Miguel Angel Reina Ortega" w:date="2021-02-03T12:46:00Z">
              <w:r w:rsidR="003C6EA7">
                <w:rPr>
                  <w:rFonts w:ascii="Arial" w:eastAsia="Times New Roman" w:hAnsi="Arial"/>
                  <w:color w:val="auto"/>
                  <w:sz w:val="18"/>
                  <w:lang w:eastAsia="zh-CN"/>
                </w:rPr>
                <w:t>7</w:t>
              </w:r>
            </w:ins>
            <w:del w:id="61" w:author="Miguel Angel Reina Ortega" w:date="2021-02-03T12:46:00Z">
              <w:r w:rsidRPr="00230D14" w:rsidDel="003C6EA7">
                <w:rPr>
                  <w:rFonts w:ascii="Arial" w:eastAsia="Times New Roman" w:hAnsi="Arial"/>
                  <w:color w:val="auto"/>
                  <w:sz w:val="18"/>
                  <w:lang w:eastAsia="zh-CN"/>
                </w:rPr>
                <w:delText>6</w:delText>
              </w:r>
            </w:del>
          </w:p>
        </w:tc>
        <w:tc>
          <w:tcPr>
            <w:tcW w:w="1831" w:type="dxa"/>
            <w:shd w:val="clear" w:color="auto" w:fill="auto"/>
          </w:tcPr>
          <w:p w14:paraId="4934C6EF"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230D14" w:rsidRPr="00230D14" w14:paraId="55522263" w14:textId="77777777" w:rsidTr="007A003B">
        <w:trPr>
          <w:jc w:val="center"/>
        </w:trPr>
        <w:tc>
          <w:tcPr>
            <w:tcW w:w="2937" w:type="dxa"/>
            <w:shd w:val="clear" w:color="auto" w:fill="auto"/>
          </w:tcPr>
          <w:p w14:paraId="5FAD836E" w14:textId="77777777" w:rsidR="00230D14" w:rsidRPr="00230D14" w:rsidRDefault="00230D14" w:rsidP="00230D14">
            <w:pPr>
              <w:keepNext/>
              <w:keepLines/>
              <w:suppressAutoHyphens w:val="0"/>
              <w:overflowPunct w:val="0"/>
              <w:autoSpaceDE w:val="0"/>
              <w:autoSpaceDN w:val="0"/>
              <w:adjustRightInd w:val="0"/>
              <w:spacing w:after="0"/>
              <w:rPr>
                <w:rFonts w:ascii="Arial" w:eastAsia="Times New Roman" w:hAnsi="Arial"/>
                <w:color w:val="auto"/>
                <w:sz w:val="18"/>
                <w:lang w:eastAsia="zh-CN"/>
              </w:rPr>
            </w:pPr>
            <w:r w:rsidRPr="00230D14">
              <w:rPr>
                <w:rFonts w:ascii="Arial" w:eastAsia="Times New Roman" w:hAnsi="Arial"/>
                <w:color w:val="auto"/>
                <w:sz w:val="18"/>
                <w:lang w:eastAsia="zh-CN"/>
              </w:rPr>
              <w:t>childR</w:t>
            </w:r>
            <w:r w:rsidRPr="00230D14">
              <w:rPr>
                <w:rFonts w:ascii="Arial" w:eastAsia="Times New Roman" w:hAnsi="Arial" w:hint="eastAsia"/>
                <w:color w:val="auto"/>
                <w:sz w:val="18"/>
                <w:lang w:eastAsia="zh-CN"/>
              </w:rPr>
              <w:t>esourceType</w:t>
            </w:r>
          </w:p>
        </w:tc>
        <w:tc>
          <w:tcPr>
            <w:tcW w:w="2387" w:type="dxa"/>
            <w:shd w:val="clear" w:color="auto" w:fill="auto"/>
          </w:tcPr>
          <w:p w14:paraId="1E97EC5A" w14:textId="77777777" w:rsidR="00230D14" w:rsidRPr="00230D14" w:rsidRDefault="00230D14" w:rsidP="00230D14">
            <w:pPr>
              <w:keepNext/>
              <w:keepLines/>
              <w:suppressAutoHyphens w:val="0"/>
              <w:overflowPunct w:val="0"/>
              <w:autoSpaceDE w:val="0"/>
              <w:autoSpaceDN w:val="0"/>
              <w:adjustRightInd w:val="0"/>
              <w:spacing w:after="0"/>
              <w:rPr>
                <w:rFonts w:ascii="Arial" w:eastAsia="Times New Roman" w:hAnsi="Arial"/>
                <w:color w:val="auto"/>
                <w:sz w:val="18"/>
                <w:lang w:eastAsia="zh-CN"/>
              </w:rPr>
            </w:pPr>
            <w:r w:rsidRPr="00230D14">
              <w:rPr>
                <w:rFonts w:ascii="Arial" w:eastAsia="Times New Roman" w:hAnsi="Arial"/>
                <w:color w:val="auto"/>
                <w:sz w:val="18"/>
                <w:lang w:eastAsia="zh-CN"/>
              </w:rPr>
              <w:t>list of m</w:t>
            </w:r>
            <w:r w:rsidRPr="00230D14">
              <w:rPr>
                <w:rFonts w:ascii="Arial" w:eastAsia="Times New Roman" w:hAnsi="Arial" w:hint="eastAsia"/>
                <w:color w:val="auto"/>
                <w:sz w:val="18"/>
                <w:lang w:eastAsia="zh-CN"/>
              </w:rPr>
              <w:t>2m:resourceType</w:t>
            </w:r>
          </w:p>
        </w:tc>
        <w:tc>
          <w:tcPr>
            <w:tcW w:w="1696" w:type="dxa"/>
          </w:tcPr>
          <w:p w14:paraId="455306EC"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Times New Roman" w:hAnsi="Arial"/>
                <w:color w:val="auto"/>
                <w:sz w:val="18"/>
                <w:lang w:eastAsia="zh-CN"/>
              </w:rPr>
            </w:pPr>
            <w:r w:rsidRPr="00230D14">
              <w:rPr>
                <w:rFonts w:ascii="Arial" w:eastAsia="Times New Roman" w:hAnsi="Arial" w:hint="eastAsia"/>
                <w:color w:val="auto"/>
                <w:sz w:val="18"/>
                <w:lang w:eastAsia="zh-CN"/>
              </w:rPr>
              <w:t>0..</w:t>
            </w:r>
            <w:r w:rsidRPr="00230D14">
              <w:rPr>
                <w:rFonts w:ascii="Arial" w:eastAsia="Times New Roman" w:hAnsi="Arial"/>
                <w:color w:val="auto"/>
                <w:sz w:val="18"/>
                <w:lang w:eastAsia="zh-CN"/>
              </w:rPr>
              <w:t>1</w:t>
            </w:r>
          </w:p>
        </w:tc>
        <w:tc>
          <w:tcPr>
            <w:tcW w:w="1831" w:type="dxa"/>
            <w:shd w:val="clear" w:color="auto" w:fill="auto"/>
          </w:tcPr>
          <w:p w14:paraId="1D3D577D"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230D14" w:rsidRPr="00230D14" w14:paraId="6F7B468F" w14:textId="77777777" w:rsidTr="007A003B">
        <w:trPr>
          <w:jc w:val="center"/>
        </w:trPr>
        <w:tc>
          <w:tcPr>
            <w:tcW w:w="2937" w:type="dxa"/>
            <w:shd w:val="clear" w:color="auto" w:fill="auto"/>
          </w:tcPr>
          <w:p w14:paraId="4AFE10D9" w14:textId="77777777" w:rsidR="00230D14" w:rsidRPr="00230D14" w:rsidRDefault="00230D14" w:rsidP="00230D14">
            <w:pPr>
              <w:keepNext/>
              <w:keepLines/>
              <w:suppressAutoHyphens w:val="0"/>
              <w:overflowPunct w:val="0"/>
              <w:autoSpaceDE w:val="0"/>
              <w:autoSpaceDN w:val="0"/>
              <w:adjustRightInd w:val="0"/>
              <w:spacing w:after="0"/>
              <w:rPr>
                <w:rFonts w:ascii="Arial" w:eastAsia="Times New Roman" w:hAnsi="Arial"/>
                <w:color w:val="auto"/>
                <w:sz w:val="18"/>
                <w:lang w:eastAsia="zh-CN"/>
              </w:rPr>
            </w:pPr>
            <w:r w:rsidRPr="00230D14">
              <w:rPr>
                <w:rFonts w:ascii="Arial" w:eastAsia="Times New Roman" w:hAnsi="Arial"/>
                <w:color w:val="auto"/>
                <w:sz w:val="18"/>
                <w:lang w:eastAsia="zh-CN"/>
              </w:rPr>
              <w:t>missingData</w:t>
            </w:r>
          </w:p>
        </w:tc>
        <w:tc>
          <w:tcPr>
            <w:tcW w:w="2387" w:type="dxa"/>
            <w:shd w:val="clear" w:color="auto" w:fill="auto"/>
          </w:tcPr>
          <w:p w14:paraId="0FD9295B" w14:textId="77777777" w:rsidR="00230D14" w:rsidRPr="00230D14" w:rsidRDefault="00230D14" w:rsidP="00230D14">
            <w:pPr>
              <w:keepNext/>
              <w:keepLines/>
              <w:suppressAutoHyphens w:val="0"/>
              <w:overflowPunct w:val="0"/>
              <w:autoSpaceDE w:val="0"/>
              <w:autoSpaceDN w:val="0"/>
              <w:adjustRightInd w:val="0"/>
              <w:spacing w:after="0"/>
              <w:rPr>
                <w:rFonts w:ascii="Arial" w:eastAsia="Times New Roman" w:hAnsi="Arial"/>
                <w:color w:val="auto"/>
                <w:sz w:val="18"/>
                <w:lang w:eastAsia="zh-CN"/>
              </w:rPr>
            </w:pPr>
            <w:r w:rsidRPr="00230D14">
              <w:rPr>
                <w:rFonts w:ascii="Arial" w:eastAsia="Times New Roman" w:hAnsi="Arial"/>
                <w:color w:val="auto"/>
                <w:sz w:val="18"/>
                <w:lang w:eastAsia="zh-CN"/>
              </w:rPr>
              <w:t>m</w:t>
            </w:r>
            <w:r w:rsidRPr="00230D14">
              <w:rPr>
                <w:rFonts w:ascii="Arial" w:eastAsia="Times New Roman" w:hAnsi="Arial" w:hint="eastAsia"/>
                <w:color w:val="auto"/>
                <w:sz w:val="18"/>
                <w:lang w:eastAsia="zh-CN"/>
              </w:rPr>
              <w:t>2m:missingData</w:t>
            </w:r>
          </w:p>
        </w:tc>
        <w:tc>
          <w:tcPr>
            <w:tcW w:w="1696" w:type="dxa"/>
          </w:tcPr>
          <w:p w14:paraId="19143757"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Times New Roman" w:hAnsi="Arial"/>
                <w:color w:val="auto"/>
                <w:sz w:val="18"/>
                <w:lang w:eastAsia="zh-CN"/>
              </w:rPr>
            </w:pPr>
            <w:r w:rsidRPr="00230D14">
              <w:rPr>
                <w:rFonts w:ascii="Arial" w:eastAsia="Times New Roman" w:hAnsi="Arial" w:hint="eastAsia"/>
                <w:color w:val="auto"/>
                <w:sz w:val="18"/>
                <w:lang w:eastAsia="zh-CN"/>
              </w:rPr>
              <w:t>0..1</w:t>
            </w:r>
          </w:p>
        </w:tc>
        <w:tc>
          <w:tcPr>
            <w:tcW w:w="1831" w:type="dxa"/>
            <w:shd w:val="clear" w:color="auto" w:fill="auto"/>
          </w:tcPr>
          <w:p w14:paraId="379BCFAF"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230D14" w:rsidRPr="00230D14" w14:paraId="710A82F3" w14:textId="77777777" w:rsidTr="007A003B">
        <w:trPr>
          <w:jc w:val="center"/>
        </w:trPr>
        <w:tc>
          <w:tcPr>
            <w:tcW w:w="2937" w:type="dxa"/>
            <w:shd w:val="clear" w:color="auto" w:fill="auto"/>
          </w:tcPr>
          <w:p w14:paraId="674EE1EB" w14:textId="77777777" w:rsidR="00230D14" w:rsidRPr="00230D14" w:rsidRDefault="00230D14" w:rsidP="00230D14">
            <w:pPr>
              <w:keepNext/>
              <w:keepLines/>
              <w:suppressAutoHyphens w:val="0"/>
              <w:overflowPunct w:val="0"/>
              <w:autoSpaceDE w:val="0"/>
              <w:autoSpaceDN w:val="0"/>
              <w:adjustRightInd w:val="0"/>
              <w:spacing w:after="0"/>
              <w:rPr>
                <w:rFonts w:ascii="Arial" w:eastAsia="Times New Roman" w:hAnsi="Arial"/>
                <w:color w:val="auto"/>
                <w:sz w:val="18"/>
                <w:lang w:eastAsia="zh-CN"/>
              </w:rPr>
            </w:pPr>
            <w:r w:rsidRPr="00230D14">
              <w:rPr>
                <w:rFonts w:ascii="Arial" w:eastAsia="Times New Roman" w:hAnsi="Arial"/>
                <w:color w:val="auto"/>
                <w:sz w:val="18"/>
              </w:rPr>
              <w:t>filterOperation</w:t>
            </w:r>
          </w:p>
        </w:tc>
        <w:tc>
          <w:tcPr>
            <w:tcW w:w="2387" w:type="dxa"/>
            <w:shd w:val="clear" w:color="auto" w:fill="auto"/>
          </w:tcPr>
          <w:p w14:paraId="583DEBE1" w14:textId="77777777" w:rsidR="00230D14" w:rsidRPr="00230D14" w:rsidRDefault="00230D14" w:rsidP="00230D14">
            <w:pPr>
              <w:keepNext/>
              <w:keepLines/>
              <w:suppressAutoHyphens w:val="0"/>
              <w:overflowPunct w:val="0"/>
              <w:autoSpaceDE w:val="0"/>
              <w:autoSpaceDN w:val="0"/>
              <w:adjustRightInd w:val="0"/>
              <w:spacing w:after="0"/>
              <w:rPr>
                <w:rFonts w:ascii="Arial" w:eastAsia="Times New Roman" w:hAnsi="Arial"/>
                <w:color w:val="auto"/>
                <w:sz w:val="18"/>
                <w:lang w:eastAsia="zh-CN"/>
              </w:rPr>
            </w:pPr>
            <w:r w:rsidRPr="00230D14">
              <w:rPr>
                <w:rFonts w:ascii="Arial" w:eastAsia="Times New Roman" w:hAnsi="Arial"/>
                <w:color w:val="auto"/>
                <w:sz w:val="18"/>
              </w:rPr>
              <w:t>m2m:filterOperation</w:t>
            </w:r>
          </w:p>
        </w:tc>
        <w:tc>
          <w:tcPr>
            <w:tcW w:w="1696" w:type="dxa"/>
          </w:tcPr>
          <w:p w14:paraId="5A8F0C13" w14:textId="77777777" w:rsidR="00230D14" w:rsidRPr="00230D14" w:rsidRDefault="00230D14" w:rsidP="00230D14">
            <w:pPr>
              <w:keepNext/>
              <w:keepLines/>
              <w:suppressAutoHyphens w:val="0"/>
              <w:overflowPunct w:val="0"/>
              <w:autoSpaceDE w:val="0"/>
              <w:autoSpaceDN w:val="0"/>
              <w:adjustRightInd w:val="0"/>
              <w:spacing w:after="0"/>
              <w:jc w:val="center"/>
              <w:rPr>
                <w:rFonts w:ascii="Arial" w:eastAsia="Times New Roman" w:hAnsi="Arial" w:hint="eastAsia"/>
                <w:color w:val="auto"/>
                <w:sz w:val="18"/>
                <w:lang w:eastAsia="zh-CN"/>
              </w:rPr>
            </w:pPr>
            <w:r w:rsidRPr="00230D14">
              <w:rPr>
                <w:rFonts w:ascii="Arial" w:eastAsia="Times New Roman" w:hAnsi="Arial"/>
                <w:color w:val="auto"/>
                <w:sz w:val="18"/>
              </w:rPr>
              <w:t>0..1</w:t>
            </w:r>
          </w:p>
        </w:tc>
        <w:tc>
          <w:tcPr>
            <w:tcW w:w="1831" w:type="dxa"/>
            <w:shd w:val="clear" w:color="auto" w:fill="auto"/>
          </w:tcPr>
          <w:p w14:paraId="3CCF1FFA" w14:textId="77777777" w:rsidR="00230D14" w:rsidRPr="00230D14" w:rsidRDefault="00230D14" w:rsidP="00230D14">
            <w:pPr>
              <w:keepNext/>
              <w:keepLines/>
              <w:suppressAutoHyphens w:val="0"/>
              <w:overflowPunct w:val="0"/>
              <w:autoSpaceDE w:val="0"/>
              <w:autoSpaceDN w:val="0"/>
              <w:adjustRightInd w:val="0"/>
              <w:spacing w:after="0"/>
              <w:rPr>
                <w:rFonts w:ascii="Arial" w:eastAsia="MS Mincho" w:hAnsi="Arial"/>
                <w:color w:val="auto"/>
                <w:sz w:val="18"/>
                <w:lang w:eastAsia="ja-JP"/>
              </w:rPr>
            </w:pPr>
          </w:p>
        </w:tc>
      </w:tr>
    </w:tbl>
    <w:p w14:paraId="3B4E88E8" w14:textId="77777777" w:rsidR="00230D14" w:rsidRPr="00230D14" w:rsidRDefault="00230D14" w:rsidP="00230D14">
      <w:pPr>
        <w:suppressAutoHyphens w:val="0"/>
        <w:overflowPunct w:val="0"/>
        <w:autoSpaceDE w:val="0"/>
        <w:autoSpaceDN w:val="0"/>
        <w:adjustRightInd w:val="0"/>
        <w:rPr>
          <w:rFonts w:eastAsia="MS Mincho"/>
          <w:color w:val="auto"/>
          <w:lang w:eastAsia="ja-JP"/>
        </w:rPr>
      </w:pPr>
    </w:p>
    <w:p w14:paraId="49F8DC26"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lang w:val="en-US"/>
        </w:rPr>
        <w:t>2</w:t>
      </w:r>
      <w:r>
        <w:rPr>
          <w:rFonts w:ascii="Arial" w:hAnsi="Arial"/>
          <w:sz w:val="28"/>
          <w:szCs w:val="28"/>
          <w:lang w:val="x-none"/>
        </w:rPr>
        <w:t>---------------------------------------</w:t>
      </w:r>
    </w:p>
    <w:p w14:paraId="49F8DC27" w14:textId="77777777" w:rsidR="005138A9" w:rsidRDefault="00C47DA2">
      <w:pPr>
        <w:pStyle w:val="Heading2"/>
      </w:pPr>
      <w:r>
        <w:t xml:space="preserve">----------------------- </w:t>
      </w:r>
      <w:r>
        <w:rPr>
          <w:sz w:val="28"/>
        </w:rPr>
        <w:t xml:space="preserve">Start of Change </w:t>
      </w:r>
      <w:r>
        <w:rPr>
          <w:sz w:val="28"/>
          <w:lang w:val="en-GB"/>
        </w:rPr>
        <w:t xml:space="preserve">3 </w:t>
      </w:r>
      <w:r>
        <w:t>--------------------------------------------</w:t>
      </w:r>
    </w:p>
    <w:p w14:paraId="49F8DC28" w14:textId="77777777" w:rsidR="005138A9" w:rsidRDefault="005138A9">
      <w:pPr>
        <w:keepNext/>
        <w:spacing w:after="0"/>
        <w:ind w:left="1006"/>
        <w:rPr>
          <w:rFonts w:eastAsia="Times New Roman"/>
        </w:rPr>
      </w:pPr>
    </w:p>
    <w:p w14:paraId="0B1A077E" w14:textId="77777777" w:rsidR="00A97742" w:rsidRPr="00A97742" w:rsidRDefault="00A97742" w:rsidP="00A97742">
      <w:pPr>
        <w:keepNext/>
        <w:keepLines/>
        <w:suppressAutoHyphens w:val="0"/>
        <w:overflowPunct w:val="0"/>
        <w:autoSpaceDE w:val="0"/>
        <w:autoSpaceDN w:val="0"/>
        <w:adjustRightInd w:val="0"/>
        <w:spacing w:before="120"/>
        <w:ind w:left="1701" w:hanging="1701"/>
        <w:outlineLvl w:val="4"/>
        <w:rPr>
          <w:rFonts w:ascii="Arial" w:hAnsi="Arial"/>
          <w:color w:val="auto"/>
          <w:sz w:val="22"/>
        </w:rPr>
      </w:pPr>
      <w:bookmarkStart w:id="62" w:name="_Ref465256867"/>
      <w:bookmarkStart w:id="63" w:name="_Toc526862761"/>
      <w:bookmarkStart w:id="64" w:name="_Toc526978253"/>
      <w:bookmarkStart w:id="65" w:name="_Toc527972899"/>
      <w:bookmarkStart w:id="66" w:name="_Toc528060809"/>
      <w:bookmarkStart w:id="67" w:name="_Toc4148505"/>
      <w:bookmarkStart w:id="68" w:name="_Toc61947861"/>
      <w:r w:rsidRPr="00A97742">
        <w:rPr>
          <w:rFonts w:ascii="Arial" w:hAnsi="Arial"/>
          <w:color w:val="auto"/>
          <w:sz w:val="22"/>
        </w:rPr>
        <w:t>7.5.1.2.9</w:t>
      </w:r>
      <w:r w:rsidRPr="00A97742">
        <w:rPr>
          <w:rFonts w:ascii="Arial" w:hAnsi="Arial"/>
          <w:color w:val="auto"/>
          <w:sz w:val="22"/>
        </w:rPr>
        <w:tab/>
        <w:t xml:space="preserve">Notification for </w:t>
      </w:r>
      <w:r w:rsidRPr="00A97742">
        <w:rPr>
          <w:rFonts w:ascii="Arial" w:eastAsia="MS Mincho" w:hAnsi="Arial"/>
          <w:color w:val="auto"/>
          <w:sz w:val="22"/>
          <w:lang w:eastAsia="ja-JP"/>
        </w:rPr>
        <w:t>missing Time Series Data</w:t>
      </w:r>
      <w:bookmarkEnd w:id="62"/>
      <w:bookmarkEnd w:id="63"/>
      <w:bookmarkEnd w:id="64"/>
      <w:bookmarkEnd w:id="65"/>
      <w:bookmarkEnd w:id="66"/>
      <w:bookmarkEnd w:id="67"/>
      <w:bookmarkEnd w:id="68"/>
    </w:p>
    <w:p w14:paraId="009E1B3C" w14:textId="5363EC95" w:rsidR="00A97742" w:rsidRPr="00A97742" w:rsidDel="000462BB" w:rsidRDefault="00A97742" w:rsidP="00A97742">
      <w:pPr>
        <w:suppressAutoHyphens w:val="0"/>
        <w:overflowPunct w:val="0"/>
        <w:autoSpaceDE w:val="0"/>
        <w:autoSpaceDN w:val="0"/>
        <w:adjustRightInd w:val="0"/>
        <w:rPr>
          <w:del w:id="69" w:author="Miguel Angel Reina Ortega" w:date="2021-02-03T12:47:00Z"/>
          <w:color w:val="auto"/>
          <w:lang w:eastAsia="ko-KR"/>
        </w:rPr>
      </w:pPr>
      <w:del w:id="70" w:author="Miguel Angel Reina Ortega" w:date="2021-02-03T12:47:00Z">
        <w:r w:rsidRPr="00A97742" w:rsidDel="000462BB">
          <w:rPr>
            <w:rFonts w:eastAsia="Times New Roman"/>
            <w:color w:val="auto"/>
          </w:rPr>
          <w:delText xml:space="preserve">When an AE wants to be informed of the number of missing data points in a given renewable time duration, the AE should </w:delText>
        </w:r>
        <w:r w:rsidRPr="00A97742" w:rsidDel="000462BB">
          <w:rPr>
            <w:rFonts w:eastAsia="Arial"/>
            <w:color w:val="auto"/>
          </w:rPr>
          <w:delText xml:space="preserve">request the creation of a </w:delText>
        </w:r>
        <w:r w:rsidRPr="00A97742" w:rsidDel="000462BB">
          <w:rPr>
            <w:rFonts w:eastAsia="Arial"/>
            <w:i/>
            <w:color w:val="auto"/>
          </w:rPr>
          <w:delText>&lt;subscription&gt;</w:delText>
        </w:r>
        <w:r w:rsidRPr="00A97742" w:rsidDel="000462BB">
          <w:rPr>
            <w:rFonts w:eastAsia="Arial"/>
            <w:color w:val="auto"/>
          </w:rPr>
          <w:delText xml:space="preserve"> resource</w:delText>
        </w:r>
        <w:r w:rsidRPr="00A97742" w:rsidDel="000462BB">
          <w:rPr>
            <w:rFonts w:eastAsia="Times New Roman"/>
            <w:color w:val="auto"/>
          </w:rPr>
          <w:delText xml:space="preserve"> and set the </w:delText>
        </w:r>
        <w:r w:rsidRPr="00A97742" w:rsidDel="000462BB">
          <w:rPr>
            <w:rFonts w:eastAsia="Times New Roman"/>
            <w:i/>
            <w:color w:val="auto"/>
          </w:rPr>
          <w:delText>missingData</w:delText>
        </w:r>
        <w:r w:rsidRPr="00A97742" w:rsidDel="000462BB">
          <w:rPr>
            <w:rFonts w:eastAsia="Times New Roman"/>
            <w:color w:val="auto"/>
          </w:rPr>
          <w:delText xml:space="preserve"> in the </w:delText>
        </w:r>
        <w:r w:rsidRPr="00A97742" w:rsidDel="000462BB">
          <w:rPr>
            <w:rFonts w:eastAsia="Times New Roman"/>
            <w:i/>
            <w:color w:val="auto"/>
          </w:rPr>
          <w:delText>eventNotificationCriteria</w:delText>
        </w:r>
        <w:r w:rsidRPr="00A97742" w:rsidDel="000462BB">
          <w:rPr>
            <w:rFonts w:eastAsia="Times New Roman"/>
            <w:color w:val="auto"/>
          </w:rPr>
          <w:delText xml:space="preserve"> conditions to </w:delText>
        </w:r>
        <w:r w:rsidRPr="00A97742" w:rsidDel="000462BB">
          <w:rPr>
            <w:rFonts w:eastAsia="Times New Roman" w:hint="eastAsia"/>
            <w:color w:val="auto"/>
            <w:lang w:eastAsia="zh-CN"/>
          </w:rPr>
          <w:delText xml:space="preserve">specify </w:delText>
        </w:r>
        <w:r w:rsidRPr="00A97742" w:rsidDel="000462BB">
          <w:rPr>
            <w:rFonts w:eastAsia="Times New Roman"/>
            <w:color w:val="auto"/>
          </w:rPr>
          <w:delText>the reporting policy</w:delText>
        </w:r>
        <w:r w:rsidRPr="00A97742" w:rsidDel="000462BB">
          <w:rPr>
            <w:rFonts w:eastAsia="Times New Roman" w:hint="eastAsia"/>
            <w:color w:val="auto"/>
            <w:lang w:eastAsia="zh-CN"/>
          </w:rPr>
          <w:delText xml:space="preserve">. This </w:delText>
        </w:r>
        <w:r w:rsidRPr="00A97742" w:rsidDel="000462BB">
          <w:rPr>
            <w:rFonts w:eastAsia="Times New Roman"/>
            <w:color w:val="auto"/>
            <w:lang w:eastAsia="zh-CN"/>
          </w:rPr>
          <w:delText xml:space="preserve">enables the AE </w:delText>
        </w:r>
        <w:r w:rsidRPr="00A97742" w:rsidDel="000462BB">
          <w:rPr>
            <w:rFonts w:eastAsia="Times New Roman"/>
            <w:color w:val="auto"/>
          </w:rPr>
          <w:delText>to keep track of the number of missing data points and the corresponding time-stamps over a predefined but renewable duration (i.e. the "dura</w:delText>
        </w:r>
        <w:r w:rsidRPr="00A97742" w:rsidDel="000462BB">
          <w:rPr>
            <w:rFonts w:eastAsia="Times New Roman" w:hint="eastAsia"/>
            <w:color w:val="auto"/>
            <w:lang w:eastAsia="zh-CN"/>
          </w:rPr>
          <w:delText>t</w:delText>
        </w:r>
        <w:r w:rsidRPr="00A97742" w:rsidDel="000462BB">
          <w:rPr>
            <w:rFonts w:eastAsia="Times New Roman"/>
            <w:color w:val="auto"/>
          </w:rPr>
          <w:delText xml:space="preserve">ion" of the </w:delText>
        </w:r>
        <w:r w:rsidRPr="00A97742" w:rsidDel="000462BB">
          <w:rPr>
            <w:rFonts w:eastAsia="Times New Roman"/>
            <w:i/>
            <w:color w:val="auto"/>
          </w:rPr>
          <w:delText>missingData</w:delText>
        </w:r>
        <w:r w:rsidRPr="00A97742" w:rsidDel="000462BB">
          <w:rPr>
            <w:rFonts w:eastAsia="Times New Roman"/>
            <w:color w:val="auto"/>
          </w:rPr>
          <w:delText xml:space="preserve">). </w:delText>
        </w:r>
      </w:del>
    </w:p>
    <w:p w14:paraId="4C877196" w14:textId="77777777" w:rsidR="00A97742" w:rsidRPr="00A97742" w:rsidRDefault="00A97742" w:rsidP="00A97742">
      <w:pPr>
        <w:suppressAutoHyphens w:val="0"/>
        <w:overflowPunct w:val="0"/>
        <w:autoSpaceDE w:val="0"/>
        <w:autoSpaceDN w:val="0"/>
        <w:adjustRightInd w:val="0"/>
        <w:rPr>
          <w:rFonts w:eastAsia="Times New Roman"/>
          <w:b/>
          <w:color w:val="auto"/>
          <w:lang w:eastAsia="ko-KR"/>
        </w:rPr>
      </w:pPr>
      <w:r w:rsidRPr="00A97742">
        <w:rPr>
          <w:rFonts w:eastAsia="MS Mincho"/>
          <w:b/>
          <w:i/>
          <w:color w:val="auto"/>
        </w:rPr>
        <w:t>Originator</w:t>
      </w:r>
      <w:r w:rsidRPr="00A97742">
        <w:rPr>
          <w:rFonts w:eastAsia="Times New Roman" w:hint="eastAsia"/>
          <w:b/>
          <w:i/>
          <w:color w:val="auto"/>
          <w:lang w:eastAsia="zh-CN"/>
        </w:rPr>
        <w:t>(Hosting CSE)</w:t>
      </w:r>
      <w:r w:rsidRPr="00A97742">
        <w:rPr>
          <w:rFonts w:eastAsia="MS Mincho"/>
          <w:b/>
          <w:i/>
          <w:color w:val="auto"/>
        </w:rPr>
        <w:t>:</w:t>
      </w:r>
    </w:p>
    <w:p w14:paraId="031D6874" w14:textId="77777777" w:rsidR="00A97742" w:rsidRPr="00A97742" w:rsidRDefault="00A97742" w:rsidP="00A97742">
      <w:pPr>
        <w:suppressAutoHyphens w:val="0"/>
        <w:overflowPunct w:val="0"/>
        <w:autoSpaceDE w:val="0"/>
        <w:autoSpaceDN w:val="0"/>
        <w:adjustRightInd w:val="0"/>
        <w:rPr>
          <w:rFonts w:eastAsia="Times New Roman"/>
          <w:color w:val="auto"/>
          <w:lang w:eastAsia="ko-KR"/>
        </w:rPr>
      </w:pPr>
      <w:r w:rsidRPr="00A97742">
        <w:rPr>
          <w:rFonts w:eastAsia="Times New Roman"/>
          <w:color w:val="auto"/>
          <w:lang w:eastAsia="ko-KR"/>
        </w:rPr>
        <w:t xml:space="preserve">No change from the procedures in clause </w:t>
      </w:r>
      <w:r w:rsidRPr="00A97742">
        <w:rPr>
          <w:rFonts w:eastAsia="Times New Roman"/>
          <w:color w:val="auto"/>
          <w:lang w:eastAsia="ko-KR"/>
        </w:rPr>
        <w:fldChar w:fldCharType="begin"/>
      </w:r>
      <w:r w:rsidRPr="00A97742">
        <w:rPr>
          <w:rFonts w:eastAsia="Times New Roman"/>
          <w:color w:val="auto"/>
          <w:lang w:eastAsia="ko-KR"/>
        </w:rPr>
        <w:instrText xml:space="preserve"> REF _Ref394465943 \r \h </w:instrText>
      </w:r>
      <w:r w:rsidRPr="00A97742">
        <w:rPr>
          <w:rFonts w:eastAsia="Times New Roman"/>
          <w:color w:val="auto"/>
          <w:lang w:eastAsia="ko-KR"/>
        </w:rPr>
      </w:r>
      <w:r w:rsidRPr="00A97742">
        <w:rPr>
          <w:rFonts w:eastAsia="Times New Roman"/>
          <w:color w:val="auto"/>
          <w:lang w:eastAsia="ko-KR"/>
        </w:rPr>
        <w:fldChar w:fldCharType="separate"/>
      </w:r>
      <w:r w:rsidRPr="00A97742">
        <w:rPr>
          <w:rFonts w:eastAsia="Times New Roman"/>
          <w:color w:val="auto"/>
          <w:lang w:eastAsia="ko-KR"/>
        </w:rPr>
        <w:t>7.2.2.1</w:t>
      </w:r>
      <w:r w:rsidRPr="00A97742">
        <w:rPr>
          <w:rFonts w:eastAsia="Times New Roman"/>
          <w:color w:val="auto"/>
          <w:lang w:eastAsia="ko-KR"/>
        </w:rPr>
        <w:fldChar w:fldCharType="end"/>
      </w:r>
      <w:r w:rsidRPr="00A97742">
        <w:rPr>
          <w:rFonts w:eastAsia="Times New Roman" w:hint="eastAsia"/>
          <w:color w:val="auto"/>
          <w:lang w:eastAsia="ko-KR"/>
        </w:rPr>
        <w:t xml:space="preserve"> except the following </w:t>
      </w:r>
      <w:r w:rsidRPr="00A97742">
        <w:rPr>
          <w:rFonts w:eastAsia="Times New Roman" w:hint="eastAsia"/>
          <w:color w:val="auto"/>
          <w:lang w:eastAsia="zh-CN"/>
        </w:rPr>
        <w:t>addition in Step1.0</w:t>
      </w:r>
      <w:r w:rsidRPr="00A97742">
        <w:rPr>
          <w:rFonts w:eastAsia="Times New Roman" w:hint="eastAsia"/>
          <w:color w:val="auto"/>
          <w:lang w:eastAsia="ko-KR"/>
        </w:rPr>
        <w:t>:</w:t>
      </w:r>
    </w:p>
    <w:p w14:paraId="6846588C" w14:textId="77777777" w:rsidR="006E6F16" w:rsidRDefault="006E6F16" w:rsidP="006E6F16">
      <w:pPr>
        <w:tabs>
          <w:tab w:val="left" w:pos="737"/>
        </w:tabs>
        <w:ind w:left="737" w:hanging="453"/>
        <w:rPr>
          <w:ins w:id="71" w:author="Miguel Angel Reina Ortega" w:date="2021-02-03T12:47:00Z"/>
          <w:rFonts w:eastAsia="Times New Roman"/>
        </w:rPr>
      </w:pPr>
      <w:ins w:id="72" w:author="Miguel Angel Reina Ortega" w:date="2021-02-03T12:47:00Z">
        <w:r>
          <w:rPr>
            <w:rFonts w:eastAsia="Times New Roman"/>
          </w:rPr>
          <w:t>See details in oneM2M TS-0001 [</w:t>
        </w:r>
        <w:r>
          <w:rPr>
            <w:rFonts w:eastAsia="Times New Roman"/>
          </w:rPr>
          <w:fldChar w:fldCharType="begin"/>
        </w:r>
        <w:r>
          <w:instrText>REF REF_ONEM2MTS_0001 \h</w:instrText>
        </w:r>
        <w:r>
          <w:rPr>
            <w:rFonts w:eastAsia="Times New Roman"/>
          </w:rPr>
        </w:r>
        <w:r>
          <w:fldChar w:fldCharType="separate"/>
        </w:r>
        <w:r>
          <w:t>Error: Reference source not found</w:t>
        </w:r>
        <w:r>
          <w:fldChar w:fldCharType="end"/>
        </w:r>
        <w:r>
          <w:rPr>
            <w:rFonts w:eastAsia="Times New Roman"/>
          </w:rPr>
          <w:t>], clause 10.2.4.29.</w:t>
        </w:r>
      </w:ins>
    </w:p>
    <w:p w14:paraId="1A3CEABB" w14:textId="0208DD79" w:rsidR="00A97742" w:rsidRPr="00A97742" w:rsidDel="000462BB" w:rsidRDefault="00A97742" w:rsidP="00A97742">
      <w:pPr>
        <w:keepNext/>
        <w:suppressAutoHyphens w:val="0"/>
        <w:overflowPunct w:val="0"/>
        <w:autoSpaceDE w:val="0"/>
        <w:autoSpaceDN w:val="0"/>
        <w:adjustRightInd w:val="0"/>
        <w:rPr>
          <w:del w:id="73" w:author="Miguel Angel Reina Ortega" w:date="2021-02-03T12:47:00Z"/>
          <w:rFonts w:eastAsia="Times New Roman"/>
          <w:color w:val="auto"/>
          <w:lang w:eastAsia="zh-CN"/>
        </w:rPr>
      </w:pPr>
      <w:del w:id="74" w:author="Miguel Angel Reina Ortega" w:date="2021-02-03T12:47:00Z">
        <w:r w:rsidRPr="00A97742" w:rsidDel="000462BB">
          <w:rPr>
            <w:rFonts w:eastAsia="Arial Unicode MS" w:hint="eastAsia"/>
            <w:color w:val="auto"/>
            <w:lang w:eastAsia="ko-KR"/>
          </w:rPr>
          <w:delText xml:space="preserve">When the first </w:delText>
        </w:r>
        <w:r w:rsidRPr="00A97742" w:rsidDel="000462BB">
          <w:rPr>
            <w:rFonts w:eastAsia="Arial Unicode MS" w:hint="eastAsia"/>
            <w:color w:val="auto"/>
            <w:lang w:eastAsia="zh-CN"/>
          </w:rPr>
          <w:delText xml:space="preserve">missing data point </w:delText>
        </w:r>
        <w:r w:rsidRPr="00A97742" w:rsidDel="000462BB">
          <w:rPr>
            <w:rFonts w:eastAsia="Arial Unicode MS" w:hint="eastAsia"/>
            <w:color w:val="auto"/>
            <w:lang w:eastAsia="ko-KR"/>
          </w:rPr>
          <w:delText xml:space="preserve">is </w:delText>
        </w:r>
        <w:r w:rsidRPr="00A97742" w:rsidDel="000462BB">
          <w:rPr>
            <w:rFonts w:eastAsia="Arial Unicode MS" w:hint="eastAsia"/>
            <w:color w:val="auto"/>
            <w:lang w:eastAsia="zh-CN"/>
          </w:rPr>
          <w:delText xml:space="preserve">detected </w:delText>
        </w:r>
        <w:r w:rsidRPr="00A97742" w:rsidDel="000462BB">
          <w:rPr>
            <w:rFonts w:eastAsia="Arial Unicode MS"/>
            <w:color w:val="auto"/>
            <w:lang w:eastAsia="zh-CN"/>
          </w:rPr>
          <w:delText>(i.e. a detection of the first discontinuous time-stamp</w:delText>
        </w:r>
        <w:r w:rsidRPr="00A97742" w:rsidDel="000462BB">
          <w:rPr>
            <w:rFonts w:eastAsia="Arial"/>
            <w:color w:val="auto"/>
            <w:lang w:eastAsia="zh-CN"/>
          </w:rPr>
          <w:delText>)</w:delText>
        </w:r>
        <w:r w:rsidRPr="00A97742" w:rsidDel="000462BB">
          <w:rPr>
            <w:rFonts w:eastAsia="Arial" w:hint="eastAsia"/>
            <w:color w:val="auto"/>
            <w:lang w:eastAsia="zh-CN"/>
          </w:rPr>
          <w:delText>,</w:delText>
        </w:r>
        <w:r w:rsidRPr="00A97742" w:rsidDel="000462BB">
          <w:rPr>
            <w:rFonts w:eastAsia="Arial"/>
            <w:color w:val="auto"/>
            <w:lang w:eastAsia="zh-CN"/>
          </w:rPr>
          <w:delText xml:space="preserve"> following the creation of the subscription, </w:delText>
        </w:r>
        <w:r w:rsidRPr="00A97742" w:rsidDel="000462BB">
          <w:rPr>
            <w:rFonts w:eastAsia="Arial" w:hint="eastAsia"/>
            <w:color w:val="auto"/>
            <w:lang w:eastAsia="zh-CN"/>
          </w:rPr>
          <w:delText xml:space="preserve">the Hosting CSE shall start </w:delText>
        </w:r>
        <w:r w:rsidRPr="00A97742" w:rsidDel="000462BB">
          <w:rPr>
            <w:rFonts w:eastAsia="Arial" w:hint="eastAsia"/>
            <w:color w:val="auto"/>
            <w:lang w:eastAsia="ko-KR"/>
          </w:rPr>
          <w:delText>a timer</w:delText>
        </w:r>
        <w:r w:rsidRPr="00A97742" w:rsidDel="000462BB">
          <w:rPr>
            <w:rFonts w:eastAsia="Arial"/>
            <w:color w:val="auto"/>
            <w:lang w:eastAsia="ko-KR"/>
          </w:rPr>
          <w:delText xml:space="preserve">, </w:delText>
        </w:r>
        <w:r w:rsidRPr="00A97742" w:rsidDel="000462BB">
          <w:rPr>
            <w:rFonts w:eastAsia="Arial" w:hint="eastAsia"/>
            <w:color w:val="auto"/>
            <w:lang w:eastAsia="ko-KR"/>
          </w:rPr>
          <w:delText xml:space="preserve">and keep </w:delText>
        </w:r>
        <w:r w:rsidRPr="00A97742" w:rsidDel="000462BB">
          <w:rPr>
            <w:rFonts w:eastAsia="Arial" w:hint="eastAsia"/>
            <w:color w:val="auto"/>
            <w:lang w:eastAsia="zh-CN"/>
          </w:rPr>
          <w:delText>counting the</w:delText>
        </w:r>
        <w:r w:rsidRPr="00A97742" w:rsidDel="000462BB">
          <w:rPr>
            <w:rFonts w:eastAsia="Arial" w:hint="eastAsia"/>
            <w:color w:val="auto"/>
            <w:lang w:eastAsia="ko-KR"/>
          </w:rPr>
          <w:delText xml:space="preserve"> </w:delText>
        </w:r>
        <w:r w:rsidRPr="00A97742" w:rsidDel="000462BB">
          <w:rPr>
            <w:rFonts w:eastAsia="Arial" w:hint="eastAsia"/>
            <w:color w:val="auto"/>
            <w:lang w:eastAsia="zh-CN"/>
          </w:rPr>
          <w:delText>number of the missing data points.</w:delText>
        </w:r>
        <w:r w:rsidRPr="00A97742" w:rsidDel="000462BB">
          <w:rPr>
            <w:rFonts w:eastAsia="Arial"/>
            <w:color w:val="auto"/>
            <w:lang w:eastAsia="zh-CN"/>
          </w:rPr>
          <w:delText xml:space="preserve"> </w:delText>
        </w:r>
        <w:r w:rsidRPr="00A97742" w:rsidDel="000462BB">
          <w:rPr>
            <w:rFonts w:eastAsia="Arial" w:hint="eastAsia"/>
            <w:color w:val="auto"/>
            <w:lang w:eastAsia="zh-CN"/>
          </w:rPr>
          <w:delText xml:space="preserve">The timer is set </w:delText>
        </w:r>
        <w:r w:rsidRPr="00A97742" w:rsidDel="000462BB">
          <w:rPr>
            <w:rFonts w:eastAsia="Arial"/>
            <w:color w:val="auto"/>
            <w:lang w:eastAsia="zh-CN"/>
          </w:rPr>
          <w:delText>according to</w:delText>
        </w:r>
        <w:r w:rsidRPr="00A97742" w:rsidDel="000462BB">
          <w:rPr>
            <w:rFonts w:eastAsia="Arial" w:hint="eastAsia"/>
            <w:color w:val="auto"/>
            <w:lang w:eastAsia="zh-CN"/>
          </w:rPr>
          <w:delText xml:space="preserve"> the </w:delText>
        </w:r>
        <w:r w:rsidRPr="00A97742" w:rsidDel="000462BB">
          <w:rPr>
            <w:rFonts w:eastAsia="Arial"/>
            <w:i/>
            <w:color w:val="auto"/>
            <w:lang w:eastAsia="zh-CN"/>
          </w:rPr>
          <w:delText>duration</w:delText>
        </w:r>
        <w:r w:rsidRPr="00A97742" w:rsidDel="000462BB">
          <w:rPr>
            <w:rFonts w:eastAsia="Arial" w:hint="eastAsia"/>
            <w:color w:val="auto"/>
            <w:lang w:eastAsia="zh-CN"/>
          </w:rPr>
          <w:delText xml:space="preserve"> in the </w:delText>
        </w:r>
        <w:r w:rsidRPr="00A97742" w:rsidDel="000462BB">
          <w:rPr>
            <w:rFonts w:eastAsia="Times New Roman" w:hint="eastAsia"/>
            <w:i/>
            <w:color w:val="auto"/>
            <w:lang w:eastAsia="zh-CN"/>
          </w:rPr>
          <w:delText>missingData</w:delText>
        </w:r>
        <w:r w:rsidRPr="00A97742" w:rsidDel="000462BB">
          <w:rPr>
            <w:rFonts w:eastAsia="Times New Roman" w:hint="eastAsia"/>
            <w:color w:val="auto"/>
            <w:lang w:eastAsia="zh-CN"/>
          </w:rPr>
          <w:delText xml:space="preserve">. </w:delText>
        </w:r>
        <w:r w:rsidRPr="00A97742" w:rsidDel="000462BB">
          <w:rPr>
            <w:rFonts w:eastAsia="Times New Roman"/>
            <w:color w:val="auto"/>
            <w:lang w:eastAsia="zh-CN"/>
          </w:rPr>
          <w:delText>The reporting policy is governed by the rules below:</w:delText>
        </w:r>
      </w:del>
    </w:p>
    <w:p w14:paraId="2E05D171" w14:textId="73226AE8" w:rsidR="00A97742" w:rsidRPr="00A97742" w:rsidDel="000462BB" w:rsidRDefault="00A97742" w:rsidP="00A97742">
      <w:pPr>
        <w:tabs>
          <w:tab w:val="num" w:pos="737"/>
        </w:tabs>
        <w:suppressAutoHyphens w:val="0"/>
        <w:overflowPunct w:val="0"/>
        <w:autoSpaceDE w:val="0"/>
        <w:autoSpaceDN w:val="0"/>
        <w:adjustRightInd w:val="0"/>
        <w:ind w:left="737" w:hanging="453"/>
        <w:rPr>
          <w:del w:id="75" w:author="Miguel Angel Reina Ortega" w:date="2021-02-03T12:47:00Z"/>
          <w:rFonts w:eastAsia="Arial" w:cs="Arial"/>
          <w:color w:val="auto"/>
          <w:lang w:eastAsia="zh-CN"/>
        </w:rPr>
      </w:pPr>
      <w:del w:id="76" w:author="Miguel Angel Reina Ortega" w:date="2021-02-03T12:47:00Z">
        <w:r w:rsidRPr="00A97742" w:rsidDel="000462BB">
          <w:rPr>
            <w:rFonts w:eastAsia="Times New Roman"/>
            <w:color w:val="auto"/>
            <w:lang w:eastAsia="zh-CN"/>
          </w:rPr>
          <w:delText>I</w:delText>
        </w:r>
        <w:r w:rsidRPr="00A97742" w:rsidDel="000462BB">
          <w:rPr>
            <w:rFonts w:eastAsia="Times New Roman" w:hint="eastAsia"/>
            <w:color w:val="auto"/>
            <w:lang w:eastAsia="zh-CN"/>
          </w:rPr>
          <w:delText xml:space="preserve">f </w:delText>
        </w:r>
        <w:r w:rsidRPr="00A97742" w:rsidDel="000462BB">
          <w:rPr>
            <w:rFonts w:eastAsia="Times New Roman"/>
            <w:color w:val="auto"/>
          </w:rPr>
          <w:delText xml:space="preserve">the total number of </w:delText>
        </w:r>
        <w:r w:rsidRPr="00A97742" w:rsidDel="000462BB">
          <w:rPr>
            <w:rFonts w:eastAsia="Times New Roman" w:hint="eastAsia"/>
            <w:color w:val="auto"/>
            <w:lang w:eastAsia="zh-CN"/>
          </w:rPr>
          <w:delText>missing data</w:delText>
        </w:r>
        <w:r w:rsidRPr="00A97742" w:rsidDel="000462BB">
          <w:rPr>
            <w:rFonts w:eastAsia="Times New Roman"/>
            <w:color w:val="auto"/>
          </w:rPr>
          <w:delText xml:space="preserve"> </w:delText>
        </w:r>
        <w:r w:rsidRPr="00A97742" w:rsidDel="000462BB">
          <w:rPr>
            <w:rFonts w:eastAsia="Times New Roman" w:hint="eastAsia"/>
            <w:color w:val="auto"/>
            <w:lang w:eastAsia="zh-CN"/>
          </w:rPr>
          <w:delText xml:space="preserve">points </w:delText>
        </w:r>
        <w:r w:rsidRPr="00A97742" w:rsidDel="000462BB">
          <w:rPr>
            <w:rFonts w:eastAsia="Times New Roman"/>
            <w:color w:val="auto"/>
          </w:rPr>
          <w:delText>become</w:delText>
        </w:r>
        <w:r w:rsidRPr="00A97742" w:rsidDel="000462BB">
          <w:rPr>
            <w:rFonts w:eastAsia="Times New Roman" w:hint="eastAsia"/>
            <w:color w:val="auto"/>
            <w:lang w:eastAsia="zh-CN"/>
          </w:rPr>
          <w:delText>s</w:delText>
        </w:r>
        <w:r w:rsidRPr="00A97742" w:rsidDel="000462BB">
          <w:rPr>
            <w:rFonts w:eastAsia="Times New Roman"/>
            <w:color w:val="auto"/>
          </w:rPr>
          <w:delText xml:space="preserve"> </w:delText>
        </w:r>
        <w:r w:rsidRPr="00A97742" w:rsidDel="000462BB">
          <w:rPr>
            <w:rFonts w:eastAsia="Times New Roman" w:hint="eastAsia"/>
            <w:color w:val="auto"/>
            <w:lang w:eastAsia="zh-CN"/>
          </w:rPr>
          <w:delText>equal to or greater</w:delText>
        </w:r>
        <w:r w:rsidRPr="00A97742" w:rsidDel="000462BB">
          <w:rPr>
            <w:rFonts w:eastAsia="Times New Roman"/>
            <w:color w:val="auto"/>
          </w:rPr>
          <w:delText xml:space="preserve"> than the </w:delText>
        </w:r>
        <w:r w:rsidRPr="00A97742" w:rsidDel="000462BB">
          <w:rPr>
            <w:rFonts w:eastAsia="Times New Roman"/>
            <w:i/>
            <w:color w:val="auto"/>
            <w:lang w:eastAsia="zh-CN"/>
          </w:rPr>
          <w:delText>number</w:delText>
        </w:r>
        <w:r w:rsidRPr="00A97742" w:rsidDel="000462BB">
          <w:rPr>
            <w:rFonts w:eastAsia="Times New Roman"/>
            <w:color w:val="auto"/>
          </w:rPr>
          <w:delText xml:space="preserve"> specified in </w:delText>
        </w:r>
        <w:r w:rsidRPr="00A97742" w:rsidDel="000462BB">
          <w:rPr>
            <w:rFonts w:eastAsia="Times New Roman" w:hint="eastAsia"/>
            <w:i/>
            <w:color w:val="auto"/>
            <w:lang w:eastAsia="zh-CN"/>
          </w:rPr>
          <w:delText xml:space="preserve">missingData </w:delText>
        </w:r>
        <w:r w:rsidRPr="00A97742" w:rsidDel="000462BB">
          <w:rPr>
            <w:rFonts w:eastAsia="Times New Roman"/>
            <w:color w:val="auto"/>
            <w:lang w:eastAsia="zh-CN"/>
          </w:rPr>
          <w:delText>condition</w:delText>
        </w:r>
        <w:r w:rsidRPr="00A97742" w:rsidDel="000462BB">
          <w:rPr>
            <w:rFonts w:eastAsia="Times New Roman"/>
            <w:i/>
            <w:color w:val="auto"/>
            <w:lang w:eastAsia="zh-CN"/>
          </w:rPr>
          <w:delText xml:space="preserve"> </w:delText>
        </w:r>
        <w:r w:rsidRPr="00A97742" w:rsidDel="000462BB">
          <w:rPr>
            <w:rFonts w:eastAsia="Times New Roman"/>
            <w:color w:val="auto"/>
            <w:lang w:eastAsia="zh-CN"/>
          </w:rPr>
          <w:delText>before the timer expires, a</w:delText>
        </w:r>
        <w:r w:rsidRPr="00A97742" w:rsidDel="000462BB">
          <w:rPr>
            <w:rFonts w:eastAsia="Times New Roman" w:hint="eastAsia"/>
            <w:color w:val="auto"/>
            <w:lang w:eastAsia="zh-CN"/>
          </w:rPr>
          <w:delText xml:space="preserve"> </w:delText>
        </w:r>
        <w:r w:rsidRPr="00A97742" w:rsidDel="000462BB">
          <w:rPr>
            <w:rFonts w:eastAsia="Times New Roman"/>
            <w:color w:val="auto"/>
            <w:lang w:eastAsia="zh-CN"/>
          </w:rPr>
          <w:delText xml:space="preserve">Notify </w:delText>
        </w:r>
        <w:r w:rsidRPr="00A97742" w:rsidDel="000462BB">
          <w:rPr>
            <w:rFonts w:eastAsia="Times New Roman" w:hint="eastAsia"/>
            <w:color w:val="auto"/>
            <w:lang w:eastAsia="zh-CN"/>
          </w:rPr>
          <w:delText>request shall be sent</w:delText>
        </w:r>
        <w:r w:rsidRPr="00A97742" w:rsidDel="000462BB">
          <w:rPr>
            <w:rFonts w:eastAsia="Times New Roman"/>
            <w:color w:val="auto"/>
            <w:lang w:eastAsia="zh-CN"/>
          </w:rPr>
          <w:delText xml:space="preserve"> </w:delText>
        </w:r>
        <w:r w:rsidRPr="00A97742" w:rsidDel="000462BB">
          <w:rPr>
            <w:rFonts w:eastAsia="Times New Roman" w:hint="eastAsia"/>
            <w:color w:val="auto"/>
            <w:lang w:eastAsia="zh-CN"/>
          </w:rPr>
          <w:delText>with</w:delText>
        </w:r>
        <w:r w:rsidRPr="00A97742" w:rsidDel="000462BB">
          <w:rPr>
            <w:rFonts w:eastAsia="Times New Roman"/>
            <w:color w:val="auto"/>
            <w:lang w:eastAsia="zh-CN"/>
          </w:rPr>
          <w:delText xml:space="preserve"> t</w:delText>
        </w:r>
        <w:r w:rsidRPr="00A97742" w:rsidDel="000462BB">
          <w:rPr>
            <w:rFonts w:eastAsia="Times New Roman" w:hint="eastAsia"/>
            <w:color w:val="auto"/>
            <w:lang w:eastAsia="zh-CN"/>
          </w:rPr>
          <w:delText xml:space="preserve">he </w:delText>
        </w:r>
        <w:r w:rsidRPr="00A97742" w:rsidDel="000462BB">
          <w:rPr>
            <w:rFonts w:eastAsia="Arial" w:cs="Arial" w:hint="eastAsia"/>
            <w:i/>
            <w:color w:val="auto"/>
            <w:lang w:eastAsia="zh-CN"/>
          </w:rPr>
          <w:delText>missingDataList</w:delText>
        </w:r>
        <w:r w:rsidRPr="00A97742" w:rsidDel="000462BB">
          <w:rPr>
            <w:rFonts w:eastAsia="Arial" w:cs="Arial" w:hint="eastAsia"/>
            <w:color w:val="auto"/>
            <w:lang w:eastAsia="zh-CN"/>
          </w:rPr>
          <w:delText xml:space="preserve"> and</w:delText>
        </w:r>
        <w:r w:rsidRPr="00A97742" w:rsidDel="000462BB">
          <w:rPr>
            <w:rFonts w:eastAsia="Arial" w:cs="Arial" w:hint="eastAsia"/>
            <w:i/>
            <w:color w:val="auto"/>
            <w:lang w:eastAsia="zh-CN"/>
          </w:rPr>
          <w:delText xml:space="preserve"> </w:delText>
        </w:r>
        <w:r w:rsidRPr="00A97742" w:rsidDel="000462BB">
          <w:rPr>
            <w:rFonts w:eastAsia="Arial" w:cs="Arial"/>
            <w:i/>
            <w:color w:val="auto"/>
            <w:lang w:eastAsia="zh-CN"/>
          </w:rPr>
          <w:delText>missingDataC</w:delText>
        </w:r>
        <w:r w:rsidRPr="00A97742" w:rsidDel="000462BB">
          <w:rPr>
            <w:rFonts w:eastAsia="Arial" w:cs="Arial" w:hint="eastAsia"/>
            <w:i/>
            <w:color w:val="auto"/>
            <w:lang w:eastAsia="zh-CN"/>
          </w:rPr>
          <w:delText xml:space="preserve">urrentNr </w:delText>
        </w:r>
        <w:r w:rsidRPr="00A97742" w:rsidDel="000462BB">
          <w:rPr>
            <w:rFonts w:eastAsia="Arial" w:cs="Arial"/>
            <w:color w:val="auto"/>
            <w:lang w:eastAsia="zh-CN"/>
          </w:rPr>
          <w:delText>included</w:delText>
        </w:r>
        <w:r w:rsidRPr="00A97742" w:rsidDel="000462BB">
          <w:rPr>
            <w:rFonts w:eastAsia="Arial" w:cs="Arial" w:hint="eastAsia"/>
            <w:color w:val="auto"/>
            <w:lang w:eastAsia="zh-CN"/>
          </w:rPr>
          <w:delText xml:space="preserve"> in the </w:delText>
        </w:r>
        <w:r w:rsidRPr="00A97742" w:rsidDel="000462BB">
          <w:rPr>
            <w:rFonts w:eastAsia="Arial" w:cs="Arial"/>
            <w:color w:val="auto"/>
            <w:lang w:eastAsia="zh-CN"/>
          </w:rPr>
          <w:delText>Notify</w:delText>
        </w:r>
        <w:r w:rsidRPr="00A97742" w:rsidDel="000462BB">
          <w:rPr>
            <w:rFonts w:eastAsia="Arial" w:cs="Arial" w:hint="eastAsia"/>
            <w:color w:val="auto"/>
            <w:lang w:eastAsia="zh-CN"/>
          </w:rPr>
          <w:delText xml:space="preserve"> request</w:delText>
        </w:r>
        <w:r w:rsidRPr="00A97742" w:rsidDel="000462BB">
          <w:rPr>
            <w:rFonts w:eastAsia="Arial" w:cs="Arial"/>
            <w:color w:val="auto"/>
            <w:lang w:eastAsia="zh-CN"/>
          </w:rPr>
          <w:delText>. The missing data points counter</w:delText>
        </w:r>
        <w:r w:rsidRPr="00A97742" w:rsidDel="000462BB">
          <w:rPr>
            <w:rFonts w:eastAsia="Times New Roman"/>
            <w:color w:val="auto"/>
          </w:rPr>
          <w:delText xml:space="preserve"> shall continue counting </w:delText>
        </w:r>
        <w:r w:rsidRPr="00A97742" w:rsidDel="000462BB">
          <w:rPr>
            <w:rFonts w:eastAsia="Arial" w:cs="Arial"/>
            <w:color w:val="auto"/>
            <w:lang w:eastAsia="zh-CN"/>
          </w:rPr>
          <w:delText>while the timer continues to run (since it did not expire)</w:delText>
        </w:r>
        <w:r w:rsidRPr="00A97742" w:rsidDel="000462BB">
          <w:rPr>
            <w:rFonts w:eastAsia="Times New Roman" w:hint="eastAsia"/>
            <w:color w:val="1F497D"/>
            <w:lang w:eastAsia="zh-CN"/>
          </w:rPr>
          <w:delText xml:space="preserve">. </w:delText>
        </w:r>
        <w:r w:rsidRPr="00A97742" w:rsidDel="000462BB">
          <w:rPr>
            <w:rFonts w:eastAsia="Times New Roman"/>
            <w:color w:val="auto"/>
          </w:rPr>
          <w:delText>Initiating Notify request to report missing data points shall follow the same logic described above until the timer expires (see next bullet for behaviour when the timer expires).</w:delText>
        </w:r>
      </w:del>
    </w:p>
    <w:p w14:paraId="3040ADCD" w14:textId="4EF5F4A1" w:rsidR="00A97742" w:rsidRPr="00A97742" w:rsidDel="000462BB" w:rsidRDefault="00A97742" w:rsidP="00A97742">
      <w:pPr>
        <w:tabs>
          <w:tab w:val="num" w:pos="737"/>
        </w:tabs>
        <w:suppressAutoHyphens w:val="0"/>
        <w:overflowPunct w:val="0"/>
        <w:autoSpaceDE w:val="0"/>
        <w:autoSpaceDN w:val="0"/>
        <w:adjustRightInd w:val="0"/>
        <w:ind w:left="737" w:hanging="453"/>
        <w:rPr>
          <w:del w:id="77" w:author="Miguel Angel Reina Ortega" w:date="2021-02-03T12:47:00Z"/>
          <w:rFonts w:eastAsia="Arial" w:cs="Arial"/>
          <w:color w:val="auto"/>
          <w:lang w:eastAsia="zh-CN"/>
        </w:rPr>
      </w:pPr>
      <w:del w:id="78" w:author="Miguel Angel Reina Ortega" w:date="2021-02-03T12:47:00Z">
        <w:r w:rsidRPr="00A97742" w:rsidDel="000462BB">
          <w:rPr>
            <w:rFonts w:eastAsia="Times New Roman"/>
            <w:color w:val="auto"/>
            <w:lang w:eastAsia="zh-CN"/>
          </w:rPr>
          <w:delText>I</w:delText>
        </w:r>
        <w:r w:rsidRPr="00A97742" w:rsidDel="000462BB">
          <w:rPr>
            <w:rFonts w:eastAsia="Times New Roman" w:hint="eastAsia"/>
            <w:color w:val="auto"/>
            <w:lang w:eastAsia="zh-CN"/>
          </w:rPr>
          <w:delText xml:space="preserve">f </w:delText>
        </w:r>
        <w:r w:rsidRPr="00A97742" w:rsidDel="000462BB">
          <w:rPr>
            <w:rFonts w:eastAsia="Times New Roman"/>
            <w:color w:val="auto"/>
            <w:lang w:eastAsia="zh-CN"/>
          </w:rPr>
          <w:delText xml:space="preserve">the timer expires, the timer is restarted, and the </w:delText>
        </w:r>
        <w:r w:rsidRPr="00A97742" w:rsidDel="000462BB">
          <w:rPr>
            <w:rFonts w:eastAsia="Arial" w:cs="Arial"/>
            <w:color w:val="auto"/>
            <w:lang w:eastAsia="zh-CN"/>
          </w:rPr>
          <w:delText xml:space="preserve">missing data points </w:delText>
        </w:r>
        <w:r w:rsidRPr="00A97742" w:rsidDel="000462BB">
          <w:rPr>
            <w:rFonts w:eastAsia="Times New Roman"/>
            <w:color w:val="auto"/>
            <w:lang w:eastAsia="zh-CN"/>
          </w:rPr>
          <w:delText>counter is reset back to 0.</w:delText>
        </w:r>
      </w:del>
    </w:p>
    <w:p w14:paraId="3C584B78" w14:textId="532D406F" w:rsidR="00A97742" w:rsidRPr="00A97742" w:rsidDel="000462BB" w:rsidRDefault="00A97742" w:rsidP="00A97742">
      <w:pPr>
        <w:tabs>
          <w:tab w:val="num" w:pos="737"/>
        </w:tabs>
        <w:suppressAutoHyphens w:val="0"/>
        <w:overflowPunct w:val="0"/>
        <w:autoSpaceDE w:val="0"/>
        <w:autoSpaceDN w:val="0"/>
        <w:adjustRightInd w:val="0"/>
        <w:ind w:left="737" w:hanging="453"/>
        <w:rPr>
          <w:del w:id="79" w:author="Miguel Angel Reina Ortega" w:date="2021-02-03T12:47:00Z"/>
          <w:rFonts w:eastAsia="Arial" w:cs="Arial"/>
          <w:color w:val="auto"/>
          <w:lang w:eastAsia="zh-CN"/>
        </w:rPr>
      </w:pPr>
      <w:del w:id="80" w:author="Miguel Angel Reina Ortega" w:date="2021-02-03T12:47:00Z">
        <w:r w:rsidRPr="00A97742" w:rsidDel="000462BB">
          <w:rPr>
            <w:rFonts w:eastAsia="Arial" w:cs="Arial"/>
            <w:color w:val="auto"/>
            <w:lang w:eastAsia="zh-CN"/>
          </w:rPr>
          <w:lastRenderedPageBreak/>
          <w:delText xml:space="preserve">The renewal of the timer </w:delText>
        </w:r>
        <w:r w:rsidRPr="00A97742" w:rsidDel="000462BB">
          <w:rPr>
            <w:rFonts w:eastAsia="Times New Roman"/>
            <w:color w:val="auto"/>
          </w:rPr>
          <w:delText>and the missing data points counter</w:delText>
        </w:r>
        <w:r w:rsidRPr="00A97742" w:rsidDel="000462BB">
          <w:rPr>
            <w:rFonts w:eastAsia="Times New Roman" w:hint="eastAsia"/>
            <w:color w:val="C00000"/>
            <w:lang w:eastAsia="zh-CN"/>
          </w:rPr>
          <w:delText xml:space="preserve"> </w:delText>
        </w:r>
        <w:r w:rsidRPr="00A97742" w:rsidDel="000462BB">
          <w:rPr>
            <w:rFonts w:eastAsia="Arial" w:cs="Arial"/>
            <w:color w:val="auto"/>
            <w:lang w:eastAsia="zh-CN"/>
          </w:rPr>
          <w:delText xml:space="preserve">upon </w:delText>
        </w:r>
        <w:r w:rsidRPr="00A97742" w:rsidDel="000462BB">
          <w:rPr>
            <w:rFonts w:eastAsia="Arial" w:cs="Arial" w:hint="eastAsia"/>
            <w:color w:val="auto"/>
            <w:lang w:eastAsia="zh-CN"/>
          </w:rPr>
          <w:delText xml:space="preserve">timer </w:delText>
        </w:r>
        <w:r w:rsidRPr="00A97742" w:rsidDel="000462BB">
          <w:rPr>
            <w:rFonts w:eastAsia="Arial" w:cs="Arial"/>
            <w:color w:val="auto"/>
            <w:lang w:eastAsia="zh-CN"/>
          </w:rPr>
          <w:delText>expiry shall continue until such time as the subscription is cancelled or terminated. Once a subscription is terminated</w:delText>
        </w:r>
        <w:r w:rsidRPr="00A97742" w:rsidDel="000462BB">
          <w:rPr>
            <w:rFonts w:eastAsia="Arial" w:cs="Arial" w:hint="eastAsia"/>
            <w:color w:val="auto"/>
            <w:lang w:eastAsia="zh-CN"/>
          </w:rPr>
          <w:delText xml:space="preserve">, </w:delText>
        </w:r>
        <w:r w:rsidRPr="00A97742" w:rsidDel="000462BB">
          <w:rPr>
            <w:rFonts w:eastAsia="Arial" w:cs="Arial"/>
            <w:color w:val="auto"/>
            <w:lang w:eastAsia="zh-CN"/>
          </w:rPr>
          <w:delText>a final Notify request is sent out with the current number of missing data points and the timer is stopped</w:delText>
        </w:r>
        <w:r w:rsidRPr="00A97742" w:rsidDel="000462BB">
          <w:rPr>
            <w:rFonts w:eastAsia="Arial" w:cs="Arial" w:hint="eastAsia"/>
            <w:color w:val="auto"/>
            <w:lang w:eastAsia="zh-CN"/>
          </w:rPr>
          <w:delText>.</w:delText>
        </w:r>
      </w:del>
    </w:p>
    <w:p w14:paraId="225404B3" w14:textId="3E558DC6" w:rsidR="00A97742" w:rsidRPr="00A97742" w:rsidDel="000462BB" w:rsidRDefault="00A97742" w:rsidP="00A97742">
      <w:pPr>
        <w:tabs>
          <w:tab w:val="num" w:pos="737"/>
        </w:tabs>
        <w:suppressAutoHyphens w:val="0"/>
        <w:overflowPunct w:val="0"/>
        <w:autoSpaceDE w:val="0"/>
        <w:autoSpaceDN w:val="0"/>
        <w:adjustRightInd w:val="0"/>
        <w:ind w:left="737" w:hanging="453"/>
        <w:rPr>
          <w:del w:id="81" w:author="Miguel Angel Reina Ortega" w:date="2021-02-03T12:47:00Z"/>
          <w:rFonts w:eastAsia="Arial" w:cs="Arial"/>
          <w:color w:val="auto"/>
          <w:lang w:eastAsia="zh-CN"/>
        </w:rPr>
      </w:pPr>
      <w:del w:id="82" w:author="Miguel Angel Reina Ortega" w:date="2021-02-03T12:47:00Z">
        <w:r w:rsidRPr="00A97742" w:rsidDel="000462BB">
          <w:rPr>
            <w:rFonts w:eastAsia="Arial" w:cs="Arial"/>
            <w:color w:val="auto"/>
            <w:lang w:eastAsia="zh-CN"/>
          </w:rPr>
          <w:delText>If no missing data points have been detected at all during the life time of a subscription</w:delText>
        </w:r>
        <w:r w:rsidRPr="00A97742" w:rsidDel="000462BB">
          <w:rPr>
            <w:rFonts w:eastAsia="Arial" w:cs="Arial" w:hint="eastAsia"/>
            <w:color w:val="auto"/>
            <w:lang w:eastAsia="zh-CN"/>
          </w:rPr>
          <w:delText xml:space="preserve">, </w:delText>
        </w:r>
        <w:r w:rsidRPr="00A97742" w:rsidDel="000462BB">
          <w:rPr>
            <w:rFonts w:eastAsia="Arial" w:cs="Arial"/>
            <w:color w:val="auto"/>
            <w:lang w:eastAsia="zh-CN"/>
          </w:rPr>
          <w:delText>th</w:delText>
        </w:r>
        <w:r w:rsidRPr="00A97742" w:rsidDel="000462BB">
          <w:rPr>
            <w:rFonts w:eastAsia="Arial" w:cs="Arial" w:hint="eastAsia"/>
            <w:color w:val="auto"/>
            <w:lang w:eastAsia="zh-CN"/>
          </w:rPr>
          <w:delText>e</w:delText>
        </w:r>
        <w:r w:rsidRPr="00A97742" w:rsidDel="000462BB">
          <w:rPr>
            <w:rFonts w:eastAsia="Arial" w:cs="Arial"/>
            <w:color w:val="auto"/>
            <w:lang w:eastAsia="zh-CN"/>
          </w:rPr>
          <w:delText>n no timer shall be started at all. But once a timer is started triggered by the first missing data point</w:delText>
        </w:r>
        <w:r w:rsidRPr="00A97742" w:rsidDel="000462BB">
          <w:rPr>
            <w:rFonts w:eastAsia="Arial" w:cs="Arial" w:hint="eastAsia"/>
            <w:color w:val="auto"/>
            <w:lang w:eastAsia="zh-CN"/>
          </w:rPr>
          <w:delText xml:space="preserve">, </w:delText>
        </w:r>
        <w:r w:rsidRPr="00A97742" w:rsidDel="000462BB">
          <w:rPr>
            <w:rFonts w:eastAsia="Arial" w:cs="Arial"/>
            <w:color w:val="auto"/>
            <w:lang w:eastAsia="zh-CN"/>
          </w:rPr>
          <w:delText>then the above rules in the previous bullets shall apply.</w:delText>
        </w:r>
      </w:del>
    </w:p>
    <w:p w14:paraId="0C451328" w14:textId="7AB9F6D6" w:rsidR="00A97742" w:rsidRPr="00A97742" w:rsidDel="000462BB" w:rsidRDefault="00A97742" w:rsidP="00A97742">
      <w:pPr>
        <w:keepNext/>
        <w:suppressAutoHyphens w:val="0"/>
        <w:overflowPunct w:val="0"/>
        <w:autoSpaceDE w:val="0"/>
        <w:autoSpaceDN w:val="0"/>
        <w:adjustRightInd w:val="0"/>
        <w:rPr>
          <w:del w:id="83" w:author="Miguel Angel Reina Ortega" w:date="2021-02-03T12:47:00Z"/>
          <w:rFonts w:eastAsia="SimSun" w:cs="Arial"/>
          <w:color w:val="auto"/>
          <w:lang w:eastAsia="zh-CN"/>
        </w:rPr>
      </w:pPr>
      <w:del w:id="84" w:author="Miguel Angel Reina Ortega" w:date="2021-02-03T12:47:00Z">
        <w:r w:rsidRPr="00A97742" w:rsidDel="000462BB">
          <w:rPr>
            <w:color w:val="auto"/>
          </w:rPr>
          <w:delText xml:space="preserve">No change </w:delText>
        </w:r>
        <w:r w:rsidRPr="00A97742" w:rsidDel="000462BB">
          <w:rPr>
            <w:rFonts w:eastAsia="MS Mincho"/>
            <w:color w:val="auto"/>
          </w:rPr>
          <w:delText xml:space="preserve">for the remaining steps </w:delText>
        </w:r>
        <w:r w:rsidRPr="00A97742" w:rsidDel="000462BB">
          <w:rPr>
            <w:color w:val="auto"/>
          </w:rPr>
          <w:delText>from the procedures in clause</w:delText>
        </w:r>
        <w:r w:rsidRPr="00A97742" w:rsidDel="000462BB">
          <w:rPr>
            <w:rFonts w:eastAsia="MS Mincho"/>
            <w:color w:val="auto"/>
          </w:rPr>
          <w:delText xml:space="preserve"> </w:delText>
        </w:r>
        <w:r w:rsidRPr="00A97742" w:rsidDel="000462BB">
          <w:rPr>
            <w:rFonts w:eastAsia="Times New Roman"/>
            <w:color w:val="auto"/>
            <w:lang w:eastAsia="zh-CN"/>
          </w:rPr>
          <w:fldChar w:fldCharType="begin"/>
        </w:r>
        <w:r w:rsidRPr="00A97742" w:rsidDel="000462BB">
          <w:rPr>
            <w:rFonts w:eastAsia="Times New Roman"/>
            <w:color w:val="auto"/>
            <w:lang w:eastAsia="zh-CN"/>
          </w:rPr>
          <w:delInstrText xml:space="preserve"> REF _Ref436083173 \r \h </w:delInstrText>
        </w:r>
        <w:r w:rsidRPr="00A97742" w:rsidDel="000462BB">
          <w:rPr>
            <w:rFonts w:eastAsia="Times New Roman"/>
            <w:color w:val="auto"/>
            <w:lang w:eastAsia="zh-CN"/>
          </w:rPr>
        </w:r>
        <w:r w:rsidRPr="00A97742" w:rsidDel="000462BB">
          <w:rPr>
            <w:rFonts w:eastAsia="Times New Roman"/>
            <w:color w:val="auto"/>
            <w:lang w:eastAsia="zh-CN"/>
          </w:rPr>
          <w:fldChar w:fldCharType="separate"/>
        </w:r>
        <w:r w:rsidRPr="00A97742" w:rsidDel="000462BB">
          <w:rPr>
            <w:rFonts w:eastAsia="Times New Roman"/>
            <w:color w:val="auto"/>
            <w:lang w:eastAsia="zh-CN"/>
          </w:rPr>
          <w:delText>7.5.1.2.2</w:delText>
        </w:r>
        <w:r w:rsidRPr="00A97742" w:rsidDel="000462BB">
          <w:rPr>
            <w:rFonts w:eastAsia="Times New Roman"/>
            <w:color w:val="auto"/>
            <w:lang w:eastAsia="zh-CN"/>
          </w:rPr>
          <w:fldChar w:fldCharType="end"/>
        </w:r>
        <w:r w:rsidRPr="00A97742" w:rsidDel="000462BB">
          <w:rPr>
            <w:rFonts w:eastAsia="Times New Roman"/>
            <w:color w:val="auto"/>
            <w:lang w:eastAsia="zh-CN"/>
          </w:rPr>
          <w:delText>.</w:delText>
        </w:r>
      </w:del>
    </w:p>
    <w:p w14:paraId="49F8DC34"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3</w:t>
      </w:r>
      <w:r>
        <w:rPr>
          <w:rFonts w:ascii="Arial" w:hAnsi="Arial"/>
          <w:sz w:val="28"/>
          <w:szCs w:val="28"/>
          <w:lang w:val="x-none"/>
        </w:rPr>
        <w:t>---------------------------------------</w:t>
      </w:r>
    </w:p>
    <w:p w14:paraId="49F8DC35" w14:textId="77777777" w:rsidR="005138A9" w:rsidRDefault="005138A9"/>
    <w:p w14:paraId="49F8DC36" w14:textId="77777777" w:rsidR="005138A9" w:rsidRDefault="00C47DA2">
      <w:pPr>
        <w:pStyle w:val="Heading2"/>
      </w:pPr>
      <w:r>
        <w:t xml:space="preserve">----------------------- </w:t>
      </w:r>
      <w:r>
        <w:rPr>
          <w:sz w:val="28"/>
        </w:rPr>
        <w:t xml:space="preserve">Start of Change </w:t>
      </w:r>
      <w:r>
        <w:rPr>
          <w:sz w:val="28"/>
          <w:lang w:val="en-GB"/>
        </w:rPr>
        <w:t xml:space="preserve">4 </w:t>
      </w:r>
      <w:r>
        <w:t>--------------------------------------------</w:t>
      </w:r>
    </w:p>
    <w:p w14:paraId="49F8DC37" w14:textId="77777777" w:rsidR="005138A9" w:rsidRDefault="005138A9">
      <w:pPr>
        <w:keepNext/>
        <w:spacing w:after="0"/>
        <w:ind w:left="1006"/>
        <w:rPr>
          <w:rFonts w:eastAsia="Times New Roman"/>
        </w:rPr>
      </w:pPr>
    </w:p>
    <w:p w14:paraId="49F8DC38"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&lt;xs:complexType name="notification"&gt;</w:t>
      </w:r>
    </w:p>
    <w:p w14:paraId="49F8DC39"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3A"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name="notificationEvent" minOccurs="0"&gt;</w:t>
      </w:r>
    </w:p>
    <w:p w14:paraId="49F8DC3B"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 &gt;</w:t>
      </w:r>
    </w:p>
    <w:p w14:paraId="49F8DC3C"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3D"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name="representation" type="m2m:representation" minOccurs="0"/&gt;</w:t>
      </w:r>
    </w:p>
    <w:p w14:paraId="49F8DC3E"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name="operationMonitor" minOccurs="0"&gt;</w:t>
      </w:r>
    </w:p>
    <w:p w14:paraId="49F8DC3F"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&lt;xs:complexType&gt;</w:t>
      </w:r>
    </w:p>
    <w:p w14:paraId="49F8DC40"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41"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name="operation" type="m2m:operation" minOccurs="0"/&gt;</w:t>
      </w:r>
    </w:p>
    <w:p w14:paraId="49F8DC42"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name="originator" type="m2m:ID" minOccurs="0"/&gt;</w:t>
      </w:r>
    </w:p>
    <w:p w14:paraId="49F8DC43"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44"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&lt;/xs:complexType&gt;</w:t>
      </w:r>
    </w:p>
    <w:p w14:paraId="49F8DC45"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&lt;/xs:element&gt;</w:t>
      </w:r>
    </w:p>
    <w:p w14:paraId="49F8DC46"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 name="notificationEventType" type="m2m:notificationEventType" minOccurs="</w:t>
      </w:r>
      <w:del w:id="85" w:author="Miguel Angel Reina Ortega" w:date="2020-12-09T12:19:00Z">
        <w:r>
          <w:rPr>
            <w:rFonts w:ascii="Courier New" w:eastAsia="Times New Roman" w:hAnsi="Courier New" w:cs="Courier New"/>
            <w:lang w:eastAsia="en-GB"/>
          </w:rPr>
          <w:delText>0</w:delText>
        </w:r>
      </w:del>
      <w:ins w:id="86" w:author="Miguel Angel Reina Ortega" w:date="2020-12-09T12:19:00Z">
        <w:r>
          <w:rPr>
            <w:rFonts w:ascii="Courier New" w:eastAsia="Times New Roman" w:hAnsi="Courier New" w:cs="Courier New"/>
            <w:lang w:eastAsia="en-GB"/>
          </w:rPr>
          <w:t>1</w:t>
        </w:r>
      </w:ins>
      <w:r>
        <w:rPr>
          <w:rFonts w:ascii="Courier New" w:eastAsia="Times New Roman" w:hAnsi="Courier New" w:cs="Courier New"/>
          <w:lang w:eastAsia="en-GB"/>
        </w:rPr>
        <w:t>"/&gt;</w:t>
      </w:r>
    </w:p>
    <w:p w14:paraId="49F8DC47"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&lt;/xs:sequence&gt;</w:t>
      </w:r>
    </w:p>
    <w:p w14:paraId="49F8DC48"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&lt;/xs:complexType&gt;</w:t>
      </w:r>
    </w:p>
    <w:p w14:paraId="49F8DC49" w14:textId="77777777" w:rsidR="005138A9" w:rsidRDefault="00C47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r>
        <w:rPr>
          <w:rFonts w:ascii="Courier New" w:eastAsia="Times New Roman" w:hAnsi="Courier New" w:cs="Courier New"/>
          <w:lang w:eastAsia="en-GB"/>
        </w:rPr>
        <w:t xml:space="preserve">                        &lt;/xs:element&gt;  </w:t>
      </w:r>
    </w:p>
    <w:p w14:paraId="49F8DC4A" w14:textId="77777777" w:rsidR="005138A9" w:rsidRDefault="005138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textAlignment w:val="auto"/>
        <w:rPr>
          <w:rFonts w:ascii="Courier New" w:eastAsia="Times New Roman" w:hAnsi="Courier New" w:cs="Courier New"/>
          <w:lang w:eastAsia="en-GB"/>
        </w:rPr>
      </w:pPr>
    </w:p>
    <w:p w14:paraId="49F8DC4B"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4</w:t>
      </w:r>
      <w:r>
        <w:rPr>
          <w:rFonts w:ascii="Arial" w:hAnsi="Arial"/>
          <w:sz w:val="28"/>
          <w:szCs w:val="28"/>
          <w:lang w:val="x-none"/>
        </w:rPr>
        <w:t>---------------------------------------</w:t>
      </w:r>
    </w:p>
    <w:p w14:paraId="49F8DC4C" w14:textId="77777777" w:rsidR="005138A9" w:rsidRDefault="00C47DA2">
      <w:pPr>
        <w:pStyle w:val="Heading2"/>
      </w:pPr>
      <w:r>
        <w:t xml:space="preserve">----------------------- </w:t>
      </w:r>
      <w:r>
        <w:rPr>
          <w:sz w:val="28"/>
        </w:rPr>
        <w:t xml:space="preserve">Start of Change </w:t>
      </w:r>
      <w:r>
        <w:rPr>
          <w:sz w:val="28"/>
          <w:lang w:val="en-GB"/>
        </w:rPr>
        <w:t xml:space="preserve">5 </w:t>
      </w:r>
      <w:r>
        <w:t>--------------------------------------------</w:t>
      </w:r>
    </w:p>
    <w:p w14:paraId="49F8DC4D" w14:textId="77777777" w:rsidR="005138A9" w:rsidRDefault="005138A9">
      <w:pPr>
        <w:rPr>
          <w:lang w:val="x-none"/>
        </w:rPr>
      </w:pPr>
    </w:p>
    <w:p w14:paraId="60EA3061" w14:textId="77777777" w:rsidR="004745D5" w:rsidRPr="004745D5" w:rsidRDefault="004745D5" w:rsidP="004745D5">
      <w:pPr>
        <w:keepNext/>
        <w:keepLines/>
        <w:suppressAutoHyphens w:val="0"/>
        <w:overflowPunct w:val="0"/>
        <w:autoSpaceDE w:val="0"/>
        <w:autoSpaceDN w:val="0"/>
        <w:adjustRightInd w:val="0"/>
        <w:spacing w:before="120"/>
        <w:ind w:left="1701" w:hanging="1701"/>
        <w:outlineLvl w:val="4"/>
        <w:rPr>
          <w:rFonts w:ascii="Arial" w:eastAsia="MS Mincho" w:hAnsi="Arial"/>
          <w:color w:val="auto"/>
          <w:sz w:val="22"/>
        </w:rPr>
      </w:pPr>
      <w:bookmarkStart w:id="87" w:name="_Ref394504201"/>
      <w:bookmarkStart w:id="88" w:name="_Toc526862327"/>
      <w:bookmarkStart w:id="89" w:name="_Toc526977819"/>
      <w:bookmarkStart w:id="90" w:name="_Toc527972465"/>
      <w:bookmarkStart w:id="91" w:name="_Toc528060375"/>
      <w:bookmarkStart w:id="92" w:name="_Toc4148071"/>
      <w:bookmarkStart w:id="93" w:name="_Toc61947348"/>
      <w:r w:rsidRPr="004745D5">
        <w:rPr>
          <w:rFonts w:ascii="Arial" w:eastAsia="MS Mincho" w:hAnsi="Arial"/>
          <w:color w:val="auto"/>
          <w:sz w:val="22"/>
        </w:rPr>
        <w:t>7.4.8.2.1</w:t>
      </w:r>
      <w:r w:rsidRPr="004745D5">
        <w:rPr>
          <w:rFonts w:ascii="Arial" w:eastAsia="MS Mincho" w:hAnsi="Arial"/>
          <w:color w:val="auto"/>
          <w:sz w:val="22"/>
        </w:rPr>
        <w:tab/>
        <w:t>Create</w:t>
      </w:r>
      <w:bookmarkEnd w:id="87"/>
      <w:bookmarkEnd w:id="88"/>
      <w:bookmarkEnd w:id="89"/>
      <w:bookmarkEnd w:id="90"/>
      <w:bookmarkEnd w:id="91"/>
      <w:bookmarkEnd w:id="92"/>
      <w:bookmarkEnd w:id="93"/>
    </w:p>
    <w:p w14:paraId="134EED9B" w14:textId="77777777" w:rsidR="004745D5" w:rsidRPr="004745D5" w:rsidRDefault="004745D5" w:rsidP="004745D5">
      <w:pPr>
        <w:suppressAutoHyphens w:val="0"/>
        <w:overflowPunct w:val="0"/>
        <w:autoSpaceDE w:val="0"/>
        <w:autoSpaceDN w:val="0"/>
        <w:adjustRightInd w:val="0"/>
        <w:rPr>
          <w:rFonts w:eastAsia="Times New Roman"/>
          <w:b/>
          <w:i/>
          <w:iCs/>
          <w:color w:val="auto"/>
        </w:rPr>
      </w:pPr>
      <w:r w:rsidRPr="004745D5">
        <w:rPr>
          <w:rFonts w:eastAsia="Times New Roman"/>
          <w:b/>
          <w:i/>
          <w:iCs/>
          <w:color w:val="auto"/>
          <w:lang w:eastAsia="ko-KR"/>
        </w:rPr>
        <w:t>Originator:</w:t>
      </w:r>
    </w:p>
    <w:p w14:paraId="55FE0A28" w14:textId="2E313BB6" w:rsidR="004745D5" w:rsidRDefault="004745D5" w:rsidP="004745D5">
      <w:pPr>
        <w:suppressAutoHyphens w:val="0"/>
        <w:overflowPunct w:val="0"/>
        <w:autoSpaceDE w:val="0"/>
        <w:autoSpaceDN w:val="0"/>
        <w:adjustRightInd w:val="0"/>
        <w:rPr>
          <w:ins w:id="94" w:author="Miguel Angel Reina Ortega" w:date="2021-02-03T12:48:00Z"/>
          <w:color w:val="auto"/>
        </w:rPr>
      </w:pPr>
      <w:r w:rsidRPr="004745D5">
        <w:rPr>
          <w:color w:val="auto"/>
        </w:rPr>
        <w:t xml:space="preserve">No change from the generic procedures in clause </w:t>
      </w:r>
      <w:r w:rsidRPr="004745D5">
        <w:rPr>
          <w:color w:val="auto"/>
        </w:rPr>
        <w:fldChar w:fldCharType="begin"/>
      </w:r>
      <w:r w:rsidRPr="004745D5">
        <w:rPr>
          <w:color w:val="auto"/>
        </w:rPr>
        <w:instrText xml:space="preserve"> REF GenericProcedureCreate \r \h </w:instrText>
      </w:r>
      <w:r w:rsidRPr="004745D5">
        <w:rPr>
          <w:color w:val="auto"/>
        </w:rPr>
      </w:r>
      <w:r w:rsidRPr="004745D5">
        <w:rPr>
          <w:color w:val="auto"/>
        </w:rPr>
        <w:fldChar w:fldCharType="separate"/>
      </w:r>
      <w:r w:rsidRPr="004745D5">
        <w:rPr>
          <w:color w:val="auto"/>
        </w:rPr>
        <w:t>7.2.2.1</w:t>
      </w:r>
      <w:r w:rsidRPr="004745D5">
        <w:rPr>
          <w:color w:val="auto"/>
        </w:rPr>
        <w:fldChar w:fldCharType="end"/>
      </w:r>
      <w:r w:rsidRPr="004745D5">
        <w:rPr>
          <w:color w:val="auto"/>
        </w:rPr>
        <w:t>.</w:t>
      </w:r>
    </w:p>
    <w:p w14:paraId="31CC831E" w14:textId="7F6B782B" w:rsidR="00AC54DA" w:rsidRPr="00AC54DA" w:rsidRDefault="00AC54DA" w:rsidP="00AC54DA">
      <w:pPr>
        <w:rPr>
          <w:bCs/>
          <w:iCs/>
          <w:rPrChange w:id="95" w:author="Miguel Angel Reina Ortega" w:date="2021-02-03T12:48:00Z">
            <w:rPr>
              <w:color w:val="auto"/>
            </w:rPr>
          </w:rPrChange>
        </w:rPr>
        <w:pPrChange w:id="96" w:author="Miguel Angel Reina Ortega" w:date="2021-02-03T12:48:00Z">
          <w:pPr>
            <w:suppressAutoHyphens w:val="0"/>
            <w:overflowPunct w:val="0"/>
            <w:autoSpaceDE w:val="0"/>
            <w:autoSpaceDN w:val="0"/>
            <w:adjustRightInd w:val="0"/>
          </w:pPr>
        </w:pPrChange>
      </w:pPr>
      <w:ins w:id="97" w:author="Miguel Angel Reina Ortega" w:date="2021-02-03T12:48:00Z">
        <w:r>
          <w:rPr>
            <w:rFonts w:eastAsia="Times New Roman"/>
            <w:bCs/>
            <w:iCs/>
            <w:lang w:eastAsia="ko-KR"/>
          </w:rPr>
          <w:lastRenderedPageBreak/>
          <w:t xml:space="preserve">If </w:t>
        </w:r>
        <w:r w:rsidRPr="007A003B">
          <w:rPr>
            <w:rFonts w:eastAsia="Times New Roman"/>
            <w:bCs/>
            <w:i/>
            <w:lang w:eastAsia="ko-KR"/>
          </w:rPr>
          <w:t>missingData</w:t>
        </w:r>
        <w:r>
          <w:rPr>
            <w:rFonts w:eastAsia="Times New Roman"/>
            <w:bCs/>
            <w:iCs/>
            <w:lang w:eastAsia="ko-KR"/>
          </w:rPr>
          <w:t xml:space="preserve"> condition specifies the duration value greater than the </w:t>
        </w:r>
        <w:r w:rsidRPr="007A003B">
          <w:rPr>
            <w:rFonts w:eastAsia="Times New Roman"/>
            <w:bCs/>
            <w:i/>
            <w:lang w:eastAsia="ko-KR"/>
          </w:rPr>
          <w:t>periodicInterval</w:t>
        </w:r>
        <w:r>
          <w:rPr>
            <w:rFonts w:eastAsia="Times New Roman"/>
            <w:bCs/>
            <w:iCs/>
            <w:lang w:eastAsia="ko-KR"/>
          </w:rPr>
          <w:t xml:space="preserve"> attribute of the &lt;timeSeries&gt; resource no notification on missing data points will be generated.</w:t>
        </w:r>
      </w:ins>
    </w:p>
    <w:p w14:paraId="0DD878E0" w14:textId="77777777" w:rsidR="004745D5" w:rsidRPr="004745D5" w:rsidRDefault="004745D5" w:rsidP="004745D5">
      <w:pPr>
        <w:suppressAutoHyphens w:val="0"/>
        <w:overflowPunct w:val="0"/>
        <w:autoSpaceDE w:val="0"/>
        <w:autoSpaceDN w:val="0"/>
        <w:adjustRightInd w:val="0"/>
        <w:rPr>
          <w:rFonts w:eastAsia="Times New Roman"/>
          <w:b/>
          <w:i/>
          <w:iCs/>
          <w:color w:val="auto"/>
        </w:rPr>
      </w:pPr>
      <w:r w:rsidRPr="004745D5">
        <w:rPr>
          <w:rFonts w:eastAsia="Times New Roman"/>
          <w:b/>
          <w:i/>
          <w:iCs/>
          <w:color w:val="auto"/>
          <w:lang w:eastAsia="ko-KR"/>
        </w:rPr>
        <w:t>Receiver:</w:t>
      </w:r>
    </w:p>
    <w:p w14:paraId="44A1E2C5" w14:textId="77777777" w:rsidR="004745D5" w:rsidRPr="004745D5" w:rsidRDefault="004745D5" w:rsidP="004745D5">
      <w:pPr>
        <w:suppressAutoHyphens w:val="0"/>
        <w:overflowPunct w:val="0"/>
        <w:autoSpaceDE w:val="0"/>
        <w:autoSpaceDN w:val="0"/>
        <w:adjustRightInd w:val="0"/>
        <w:rPr>
          <w:color w:val="auto"/>
        </w:rPr>
      </w:pPr>
      <w:r w:rsidRPr="004745D5">
        <w:rPr>
          <w:color w:val="auto"/>
        </w:rPr>
        <w:t>The following are additional Hosting CSE procedures to the generic resource handling procedures (</w:t>
      </w:r>
      <w:r w:rsidRPr="004745D5">
        <w:rPr>
          <w:color w:val="auto"/>
        </w:rPr>
        <w:fldChar w:fldCharType="begin"/>
      </w:r>
      <w:r w:rsidRPr="004745D5">
        <w:rPr>
          <w:color w:val="auto"/>
        </w:rPr>
        <w:instrText xml:space="preserve"> REF _Ref392623777 \h </w:instrText>
      </w:r>
      <w:r w:rsidRPr="004745D5">
        <w:rPr>
          <w:color w:val="auto"/>
        </w:rPr>
      </w:r>
      <w:r w:rsidRPr="004745D5">
        <w:rPr>
          <w:color w:val="auto"/>
        </w:rPr>
        <w:fldChar w:fldCharType="separate"/>
      </w:r>
      <w:r w:rsidRPr="004745D5">
        <w:rPr>
          <w:rFonts w:eastAsia="SimSun"/>
          <w:color w:val="auto"/>
        </w:rPr>
        <w:t>Figure 7.2.2.2</w:t>
      </w:r>
      <w:r w:rsidRPr="004745D5">
        <w:rPr>
          <w:rFonts w:eastAsia="SimSun"/>
          <w:color w:val="auto"/>
        </w:rPr>
        <w:noBreakHyphen/>
      </w:r>
      <w:r w:rsidRPr="004745D5">
        <w:rPr>
          <w:rFonts w:eastAsia="SimSun"/>
          <w:noProof/>
          <w:color w:val="auto"/>
        </w:rPr>
        <w:t>1</w:t>
      </w:r>
      <w:r w:rsidRPr="004745D5">
        <w:rPr>
          <w:color w:val="auto"/>
        </w:rPr>
        <w:fldChar w:fldCharType="end"/>
      </w:r>
      <w:r w:rsidRPr="004745D5">
        <w:rPr>
          <w:color w:val="auto"/>
        </w:rPr>
        <w:t xml:space="preserve"> in clause </w:t>
      </w:r>
      <w:r w:rsidRPr="004745D5">
        <w:rPr>
          <w:color w:val="auto"/>
        </w:rPr>
        <w:fldChar w:fldCharType="begin"/>
      </w:r>
      <w:r w:rsidRPr="004745D5">
        <w:rPr>
          <w:color w:val="auto"/>
        </w:rPr>
        <w:instrText xml:space="preserve"> REF _Ref394466028 \n \h </w:instrText>
      </w:r>
      <w:r w:rsidRPr="004745D5">
        <w:rPr>
          <w:color w:val="auto"/>
        </w:rPr>
      </w:r>
      <w:r w:rsidRPr="004745D5">
        <w:rPr>
          <w:color w:val="auto"/>
        </w:rPr>
        <w:fldChar w:fldCharType="separate"/>
      </w:r>
      <w:r w:rsidRPr="004745D5">
        <w:rPr>
          <w:color w:val="auto"/>
        </w:rPr>
        <w:t>7.2.2.2</w:t>
      </w:r>
      <w:r w:rsidRPr="004745D5">
        <w:rPr>
          <w:color w:val="auto"/>
        </w:rPr>
        <w:fldChar w:fldCharType="end"/>
      </w:r>
      <w:r w:rsidRPr="004745D5">
        <w:rPr>
          <w:color w:val="auto"/>
        </w:rPr>
        <w:t>). The additional procedures shall be inserted from Recv-</w:t>
      </w:r>
      <w:r w:rsidRPr="004745D5">
        <w:rPr>
          <w:rFonts w:eastAsia="MS Mincho"/>
          <w:color w:val="auto"/>
        </w:rPr>
        <w:t>6.2</w:t>
      </w:r>
      <w:r w:rsidRPr="004745D5">
        <w:rPr>
          <w:color w:val="auto"/>
        </w:rPr>
        <w:t xml:space="preserve"> to Recv-</w:t>
      </w:r>
      <w:r w:rsidRPr="004745D5">
        <w:rPr>
          <w:rFonts w:eastAsia="MS Mincho"/>
          <w:color w:val="auto"/>
          <w:lang w:eastAsia="ja-JP"/>
        </w:rPr>
        <w:t>6.5</w:t>
      </w:r>
      <w:r w:rsidRPr="004745D5">
        <w:rPr>
          <w:color w:val="auto"/>
        </w:rPr>
        <w:t xml:space="preserve"> as below.</w:t>
      </w:r>
    </w:p>
    <w:p w14:paraId="11857EA7" w14:textId="77777777" w:rsidR="004745D5" w:rsidRPr="004745D5" w:rsidRDefault="004745D5" w:rsidP="004745D5">
      <w:pPr>
        <w:suppressAutoHyphens w:val="0"/>
        <w:overflowPunct w:val="0"/>
        <w:autoSpaceDE w:val="0"/>
        <w:autoSpaceDN w:val="0"/>
        <w:adjustRightInd w:val="0"/>
        <w:rPr>
          <w:rFonts w:eastAsia="SimSun"/>
          <w:color w:val="auto"/>
        </w:rPr>
      </w:pPr>
      <w:r w:rsidRPr="004745D5">
        <w:rPr>
          <w:color w:val="auto"/>
          <w:lang w:eastAsia="ko-KR"/>
        </w:rPr>
        <w:t>Recv-</w:t>
      </w:r>
      <w:r w:rsidRPr="004745D5">
        <w:rPr>
          <w:rFonts w:eastAsia="MS Mincho"/>
          <w:color w:val="auto"/>
          <w:lang w:eastAsia="ja-JP"/>
        </w:rPr>
        <w:t xml:space="preserve">6.3 The following step is in addition to the procedures defined in </w:t>
      </w:r>
      <w:r w:rsidRPr="004745D5">
        <w:rPr>
          <w:rFonts w:eastAsia="SimSun"/>
          <w:color w:val="auto"/>
        </w:rPr>
        <w:t>clause 7.3.3.15:</w:t>
      </w:r>
    </w:p>
    <w:p w14:paraId="49589366" w14:textId="77777777" w:rsidR="004745D5" w:rsidRPr="004745D5" w:rsidRDefault="004745D5" w:rsidP="004745D5">
      <w:pPr>
        <w:suppressAutoHyphens w:val="0"/>
        <w:overflowPunct w:val="0"/>
        <w:autoSpaceDE w:val="0"/>
        <w:autoSpaceDN w:val="0"/>
        <w:adjustRightInd w:val="0"/>
        <w:ind w:left="284"/>
        <w:rPr>
          <w:color w:val="auto"/>
          <w:lang w:eastAsia="ko-KR"/>
        </w:rPr>
      </w:pPr>
      <w:r w:rsidRPr="004745D5">
        <w:rPr>
          <w:color w:val="auto"/>
          <w:lang w:eastAsia="ko-KR"/>
        </w:rPr>
        <w:t xml:space="preserve">Check if the Originator has privileges for retrieving the subscribed-to resource. If the Originator does not have the privilege, the Hosting CSE shall return the response primitive with </w:t>
      </w:r>
      <w:r w:rsidRPr="004745D5">
        <w:rPr>
          <w:rFonts w:eastAsia="Times New Roman"/>
          <w:b/>
          <w:i/>
          <w:color w:val="auto"/>
          <w:lang w:eastAsia="ko-KR"/>
        </w:rPr>
        <w:t>Response Status Code</w:t>
      </w:r>
      <w:r w:rsidRPr="004745D5">
        <w:rPr>
          <w:rFonts w:eastAsia="Times New Roman" w:hint="eastAsia"/>
          <w:b/>
          <w:i/>
          <w:color w:val="auto"/>
        </w:rPr>
        <w:t xml:space="preserve"> </w:t>
      </w:r>
      <w:r w:rsidRPr="004745D5">
        <w:rPr>
          <w:rFonts w:eastAsia="Times New Roman" w:hint="eastAsia"/>
          <w:color w:val="auto"/>
        </w:rPr>
        <w:t>indicating</w:t>
      </w:r>
      <w:r w:rsidRPr="004745D5">
        <w:rPr>
          <w:color w:val="auto"/>
          <w:lang w:eastAsia="ko-KR"/>
        </w:rPr>
        <w:t xml:space="preserve"> "</w:t>
      </w:r>
      <w:r w:rsidRPr="004745D5">
        <w:rPr>
          <w:rFonts w:eastAsia="Times New Roman"/>
          <w:color w:val="auto"/>
          <w:lang w:eastAsia="ko-KR"/>
        </w:rPr>
        <w:t>ORIGINATOR_HAS_NO_PRIVILEGE</w:t>
      </w:r>
      <w:r w:rsidRPr="004745D5">
        <w:rPr>
          <w:color w:val="auto"/>
          <w:lang w:eastAsia="ko-KR"/>
        </w:rPr>
        <w:t>" error.</w:t>
      </w:r>
    </w:p>
    <w:p w14:paraId="661B9BE0" w14:textId="77777777" w:rsidR="004745D5" w:rsidRPr="004745D5" w:rsidRDefault="004745D5" w:rsidP="004745D5">
      <w:pPr>
        <w:suppressAutoHyphens w:val="0"/>
        <w:overflowPunct w:val="0"/>
        <w:autoSpaceDE w:val="0"/>
        <w:autoSpaceDN w:val="0"/>
        <w:adjustRightInd w:val="0"/>
        <w:rPr>
          <w:rFonts w:eastAsia="MS Mincho"/>
          <w:color w:val="auto"/>
          <w:lang w:eastAsia="ja-JP"/>
        </w:rPr>
      </w:pPr>
      <w:r w:rsidRPr="004745D5">
        <w:rPr>
          <w:color w:val="auto"/>
          <w:lang w:eastAsia="ko-KR"/>
        </w:rPr>
        <w:t>Recv-</w:t>
      </w:r>
      <w:r w:rsidRPr="004745D5">
        <w:rPr>
          <w:rFonts w:eastAsia="MS Mincho"/>
          <w:color w:val="auto"/>
          <w:lang w:eastAsia="ja-JP"/>
        </w:rPr>
        <w:t xml:space="preserve">6.4 The following steps are in addition to the procedures defined in </w:t>
      </w:r>
      <w:r w:rsidRPr="004745D5">
        <w:rPr>
          <w:rFonts w:eastAsia="SimSun"/>
          <w:color w:val="auto"/>
        </w:rPr>
        <w:t>clause 7.3.3.3:</w:t>
      </w:r>
    </w:p>
    <w:p w14:paraId="4C37C8D3" w14:textId="77777777" w:rsidR="004745D5" w:rsidRPr="004745D5" w:rsidRDefault="004745D5" w:rsidP="004745D5">
      <w:pPr>
        <w:numPr>
          <w:ilvl w:val="0"/>
          <w:numId w:val="8"/>
        </w:numPr>
        <w:suppressAutoHyphens w:val="0"/>
        <w:overflowPunct w:val="0"/>
        <w:autoSpaceDE w:val="0"/>
        <w:autoSpaceDN w:val="0"/>
        <w:adjustRightInd w:val="0"/>
        <w:rPr>
          <w:rFonts w:eastAsia="Times New Roman"/>
          <w:color w:val="auto"/>
          <w:lang w:eastAsia="ko-KR"/>
        </w:rPr>
      </w:pPr>
      <w:r w:rsidRPr="004745D5">
        <w:rPr>
          <w:rFonts w:eastAsia="Times New Roman"/>
          <w:color w:val="auto"/>
          <w:lang w:eastAsia="ko-KR"/>
        </w:rPr>
        <w:t xml:space="preserve">Check if the subscribed-to resource, addressed in the </w:t>
      </w:r>
      <w:r w:rsidRPr="004745D5">
        <w:rPr>
          <w:rFonts w:eastAsia="Times New Roman"/>
          <w:b/>
          <w:i/>
          <w:color w:val="auto"/>
          <w:lang w:eastAsia="ko-KR"/>
        </w:rPr>
        <w:t>To</w:t>
      </w:r>
      <w:r w:rsidRPr="004745D5">
        <w:rPr>
          <w:rFonts w:eastAsia="Times New Roman"/>
          <w:color w:val="auto"/>
          <w:lang w:eastAsia="ko-KR"/>
        </w:rPr>
        <w:t xml:space="preserve"> parameter in the Request, is subscribable. Subscribable resource types are defined in </w:t>
      </w:r>
      <w:r w:rsidRPr="004745D5">
        <w:rPr>
          <w:rFonts w:eastAsia="Times New Roman"/>
          <w:color w:val="auto"/>
        </w:rPr>
        <w:t>TS-0001 [</w:t>
      </w:r>
      <w:r w:rsidRPr="004745D5">
        <w:rPr>
          <w:rFonts w:eastAsia="Times New Roman"/>
          <w:color w:val="auto"/>
        </w:rPr>
        <w:fldChar w:fldCharType="begin"/>
      </w:r>
      <w:r w:rsidRPr="004745D5">
        <w:rPr>
          <w:rFonts w:eastAsia="Times New Roman"/>
          <w:color w:val="auto"/>
        </w:rPr>
        <w:instrText xml:space="preserve"> REF REF_oneM2M_TS0001 \h </w:instrText>
      </w:r>
      <w:r w:rsidRPr="004745D5">
        <w:rPr>
          <w:rFonts w:eastAsia="Times New Roman"/>
          <w:color w:val="auto"/>
        </w:rPr>
      </w:r>
      <w:r w:rsidRPr="004745D5">
        <w:rPr>
          <w:rFonts w:eastAsia="Times New Roman"/>
          <w:color w:val="auto"/>
        </w:rPr>
        <w:fldChar w:fldCharType="separate"/>
      </w:r>
      <w:r w:rsidRPr="004745D5">
        <w:rPr>
          <w:rFonts w:eastAsia="Times New Roman"/>
          <w:color w:val="auto"/>
        </w:rPr>
        <w:t>6</w:t>
      </w:r>
      <w:r w:rsidRPr="004745D5">
        <w:rPr>
          <w:rFonts w:eastAsia="Times New Roman"/>
          <w:color w:val="auto"/>
        </w:rPr>
        <w:fldChar w:fldCharType="end"/>
      </w:r>
      <w:r w:rsidRPr="004745D5">
        <w:rPr>
          <w:rFonts w:eastAsia="Times New Roman"/>
          <w:color w:val="auto"/>
        </w:rPr>
        <w:t xml:space="preserve">]; they have &lt;subscription&gt; resource types as their child resources. </w:t>
      </w:r>
      <w:r w:rsidRPr="004745D5">
        <w:rPr>
          <w:rFonts w:eastAsia="Times New Roman"/>
          <w:color w:val="auto"/>
          <w:lang w:eastAsia="ko-KR"/>
        </w:rPr>
        <w:t xml:space="preserve">If it is not subscribable, the Hosting CSE shall return the Notify response primitive with a </w:t>
      </w:r>
      <w:r w:rsidRPr="004745D5">
        <w:rPr>
          <w:rFonts w:eastAsia="Times New Roman"/>
          <w:b/>
          <w:i/>
          <w:color w:val="auto"/>
          <w:lang w:eastAsia="ko-KR"/>
        </w:rPr>
        <w:t>Response Status Code</w:t>
      </w:r>
      <w:r w:rsidRPr="004745D5">
        <w:rPr>
          <w:rFonts w:eastAsia="Times New Roman" w:hint="eastAsia"/>
          <w:b/>
          <w:i/>
          <w:color w:val="auto"/>
        </w:rPr>
        <w:t xml:space="preserve"> </w:t>
      </w:r>
      <w:r w:rsidRPr="004745D5">
        <w:rPr>
          <w:rFonts w:eastAsia="Times New Roman" w:hint="eastAsia"/>
          <w:color w:val="auto"/>
        </w:rPr>
        <w:t>indicating</w:t>
      </w:r>
      <w:r w:rsidRPr="004745D5">
        <w:rPr>
          <w:rFonts w:eastAsia="Times New Roman"/>
          <w:color w:val="auto"/>
          <w:lang w:eastAsia="ko-KR"/>
        </w:rPr>
        <w:t xml:space="preserve"> "</w:t>
      </w:r>
      <w:r w:rsidRPr="004745D5">
        <w:rPr>
          <w:rFonts w:eastAsia="Times New Roman" w:hint="eastAsia"/>
          <w:color w:val="auto"/>
          <w:lang w:eastAsia="ko-KR"/>
        </w:rPr>
        <w:t>TARGET_NOT_SUBSCRIBABLE</w:t>
      </w:r>
      <w:r w:rsidRPr="004745D5">
        <w:rPr>
          <w:rFonts w:eastAsia="Times New Roman"/>
          <w:color w:val="auto"/>
          <w:lang w:eastAsia="ko-KR"/>
        </w:rPr>
        <w:t xml:space="preserve">" error instead of the </w:t>
      </w:r>
      <w:r w:rsidRPr="004745D5">
        <w:rPr>
          <w:rFonts w:eastAsia="Times New Roman"/>
          <w:b/>
          <w:i/>
          <w:color w:val="auto"/>
          <w:lang w:eastAsia="ko-KR"/>
        </w:rPr>
        <w:t>Response Status Code</w:t>
      </w:r>
      <w:r w:rsidRPr="004745D5">
        <w:rPr>
          <w:rFonts w:eastAsia="Times New Roman" w:hint="eastAsia"/>
          <w:b/>
          <w:i/>
          <w:color w:val="auto"/>
        </w:rPr>
        <w:t xml:space="preserve"> </w:t>
      </w:r>
      <w:r w:rsidRPr="004745D5">
        <w:rPr>
          <w:rFonts w:eastAsia="Times New Roman"/>
          <w:color w:val="auto"/>
          <w:lang w:eastAsia="ja-JP"/>
        </w:rPr>
        <w:t>"INVALID_CHILD_RESOURCE_TYPE"</w:t>
      </w:r>
      <w:r w:rsidRPr="004745D5">
        <w:rPr>
          <w:rFonts w:eastAsia="Times New Roman"/>
          <w:color w:val="auto"/>
          <w:lang w:eastAsia="ko-KR"/>
        </w:rPr>
        <w:t>.</w:t>
      </w:r>
    </w:p>
    <w:p w14:paraId="13202870" w14:textId="77777777" w:rsidR="004745D5" w:rsidRPr="004745D5" w:rsidRDefault="004745D5" w:rsidP="004745D5">
      <w:pPr>
        <w:numPr>
          <w:ilvl w:val="0"/>
          <w:numId w:val="8"/>
        </w:numPr>
        <w:suppressAutoHyphens w:val="0"/>
        <w:overflowPunct w:val="0"/>
        <w:autoSpaceDE w:val="0"/>
        <w:autoSpaceDN w:val="0"/>
        <w:adjustRightInd w:val="0"/>
        <w:rPr>
          <w:rFonts w:eastAsia="Times New Roman"/>
          <w:color w:val="auto"/>
        </w:rPr>
      </w:pPr>
      <w:r w:rsidRPr="004745D5">
        <w:rPr>
          <w:rFonts w:eastAsia="Times New Roman"/>
          <w:color w:val="auto"/>
        </w:rPr>
        <w:t xml:space="preserve">Check if the </w:t>
      </w:r>
      <w:r w:rsidRPr="004745D5">
        <w:rPr>
          <w:rFonts w:eastAsia="Times New Roman"/>
          <w:i/>
          <w:color w:val="auto"/>
        </w:rPr>
        <w:t xml:space="preserve">notificationEventType </w:t>
      </w:r>
      <w:r w:rsidRPr="004745D5">
        <w:rPr>
          <w:rFonts w:eastAsia="Times New Roman"/>
          <w:color w:val="auto"/>
        </w:rPr>
        <w:t xml:space="preserve">is set to </w:t>
      </w:r>
      <w:r w:rsidRPr="004745D5">
        <w:rPr>
          <w:rFonts w:eastAsia="Times New Roman"/>
          <w:color w:val="auto"/>
          <w:lang w:eastAsia="ko-KR"/>
        </w:rPr>
        <w:t>"</w:t>
      </w:r>
      <w:r w:rsidRPr="004745D5">
        <w:rPr>
          <w:rFonts w:eastAsia="SimSun"/>
          <w:color w:val="auto"/>
        </w:rPr>
        <w:t>Blocking_Update</w:t>
      </w:r>
      <w:r w:rsidRPr="004745D5">
        <w:rPr>
          <w:rFonts w:eastAsia="Times New Roman"/>
          <w:color w:val="auto"/>
          <w:lang w:eastAsia="ko-KR"/>
        </w:rPr>
        <w:t>"</w:t>
      </w:r>
      <w:r w:rsidRPr="004745D5">
        <w:rPr>
          <w:rFonts w:ascii="Arial" w:eastAsia="Times New Roman" w:hAnsi="Arial" w:cs="Arial"/>
          <w:color w:val="auto"/>
          <w:sz w:val="18"/>
          <w:szCs w:val="18"/>
          <w:lang w:eastAsia="ko-KR"/>
        </w:rPr>
        <w:t>.</w:t>
      </w:r>
    </w:p>
    <w:p w14:paraId="53BC05BC" w14:textId="77777777" w:rsidR="004745D5" w:rsidRPr="004745D5" w:rsidRDefault="004745D5" w:rsidP="004745D5">
      <w:pPr>
        <w:tabs>
          <w:tab w:val="num" w:pos="1191"/>
        </w:tabs>
        <w:suppressAutoHyphens w:val="0"/>
        <w:overflowPunct w:val="0"/>
        <w:autoSpaceDE w:val="0"/>
        <w:autoSpaceDN w:val="0"/>
        <w:adjustRightInd w:val="0"/>
        <w:ind w:left="1191" w:hanging="454"/>
        <w:rPr>
          <w:rFonts w:eastAsia="Times New Roman"/>
          <w:color w:val="auto"/>
          <w:lang w:eastAsia="ko-KR"/>
        </w:rPr>
      </w:pPr>
      <w:r w:rsidRPr="004745D5">
        <w:rPr>
          <w:rFonts w:eastAsia="Times New Roman"/>
          <w:color w:val="auto"/>
          <w:lang w:eastAsia="ko-KR"/>
        </w:rPr>
        <w:t xml:space="preserve">If the subscribed-to resource already has a subscription with this </w:t>
      </w:r>
      <w:r w:rsidRPr="004745D5">
        <w:rPr>
          <w:rFonts w:eastAsia="Times New Roman"/>
          <w:i/>
          <w:color w:val="auto"/>
          <w:lang w:eastAsia="ko-KR"/>
        </w:rPr>
        <w:t>notificationEventType</w:t>
      </w:r>
      <w:r w:rsidRPr="004745D5">
        <w:rPr>
          <w:rFonts w:eastAsia="Times New Roman"/>
          <w:color w:val="auto"/>
          <w:lang w:eastAsia="ko-KR"/>
        </w:rPr>
        <w:t xml:space="preserve"> the Hosting CSE shall return the response primitive with </w:t>
      </w:r>
      <w:r w:rsidRPr="004745D5">
        <w:rPr>
          <w:rFonts w:eastAsia="Times New Roman"/>
          <w:b/>
          <w:i/>
          <w:color w:val="auto"/>
          <w:lang w:eastAsia="ko-KR"/>
        </w:rPr>
        <w:t>Response Status Code</w:t>
      </w:r>
      <w:r w:rsidRPr="004745D5">
        <w:rPr>
          <w:rFonts w:eastAsia="Times New Roman"/>
          <w:color w:val="auto"/>
          <w:lang w:eastAsia="ko-KR"/>
        </w:rPr>
        <w:t xml:space="preserve"> </w:t>
      </w:r>
      <w:r w:rsidRPr="004745D5">
        <w:rPr>
          <w:rFonts w:eastAsia="Times New Roman" w:hint="eastAsia"/>
          <w:color w:val="auto"/>
          <w:lang w:eastAsia="ko-KR"/>
        </w:rPr>
        <w:t>indicating</w:t>
      </w:r>
      <w:r w:rsidRPr="004745D5">
        <w:rPr>
          <w:rFonts w:eastAsia="Times New Roman"/>
          <w:color w:val="auto"/>
          <w:lang w:eastAsia="ko-KR"/>
        </w:rPr>
        <w:t xml:space="preserve"> "BLOCKING_SUBSCRIPTION_ALREADY_EXISTS" error if more than one notification of this type could be sent.</w:t>
      </w:r>
    </w:p>
    <w:p w14:paraId="6F34EE36" w14:textId="77777777" w:rsidR="004745D5" w:rsidRPr="004745D5" w:rsidRDefault="004745D5" w:rsidP="004745D5">
      <w:pPr>
        <w:tabs>
          <w:tab w:val="num" w:pos="1191"/>
        </w:tabs>
        <w:suppressAutoHyphens w:val="0"/>
        <w:overflowPunct w:val="0"/>
        <w:autoSpaceDE w:val="0"/>
        <w:autoSpaceDN w:val="0"/>
        <w:adjustRightInd w:val="0"/>
        <w:ind w:left="1191" w:hanging="454"/>
        <w:rPr>
          <w:rFonts w:eastAsia="Times New Roman"/>
          <w:color w:val="auto"/>
          <w:lang w:eastAsia="ko-KR"/>
        </w:rPr>
      </w:pPr>
      <w:r w:rsidRPr="004745D5">
        <w:rPr>
          <w:rFonts w:eastAsia="Times New Roman"/>
          <w:color w:val="auto"/>
          <w:lang w:eastAsia="ko-KR"/>
        </w:rPr>
        <w:t xml:space="preserve">If there is more than one </w:t>
      </w:r>
      <w:r w:rsidRPr="004745D5">
        <w:rPr>
          <w:rFonts w:eastAsia="Times New Roman"/>
          <w:i/>
          <w:color w:val="auto"/>
          <w:lang w:eastAsia="ko-KR"/>
        </w:rPr>
        <w:t>notificationURI</w:t>
      </w:r>
      <w:r w:rsidRPr="004745D5">
        <w:rPr>
          <w:rFonts w:eastAsia="Times New Roman"/>
          <w:color w:val="auto"/>
          <w:lang w:eastAsia="ko-KR"/>
        </w:rPr>
        <w:t xml:space="preserve"> specified, the Hosting CSE shall return the response primitive with </w:t>
      </w:r>
      <w:r w:rsidRPr="004745D5">
        <w:rPr>
          <w:rFonts w:eastAsia="Times New Roman"/>
          <w:b/>
          <w:i/>
          <w:color w:val="auto"/>
          <w:lang w:eastAsia="ko-KR"/>
        </w:rPr>
        <w:t>Response Status Code</w:t>
      </w:r>
      <w:r w:rsidRPr="004745D5">
        <w:rPr>
          <w:rFonts w:eastAsia="Times New Roman" w:hint="eastAsia"/>
          <w:color w:val="auto"/>
          <w:lang w:eastAsia="ko-KR"/>
        </w:rPr>
        <w:t xml:space="preserve"> indicating</w:t>
      </w:r>
      <w:r w:rsidRPr="004745D5">
        <w:rPr>
          <w:rFonts w:eastAsia="Times New Roman"/>
          <w:color w:val="auto"/>
          <w:lang w:eastAsia="ko-KR"/>
        </w:rPr>
        <w:t xml:space="preserve"> "BAD_REQUEST" error.</w:t>
      </w:r>
    </w:p>
    <w:p w14:paraId="5CA3838E" w14:textId="77777777" w:rsidR="004745D5" w:rsidRPr="004745D5" w:rsidRDefault="004745D5" w:rsidP="004745D5">
      <w:pPr>
        <w:tabs>
          <w:tab w:val="num" w:pos="1191"/>
        </w:tabs>
        <w:suppressAutoHyphens w:val="0"/>
        <w:overflowPunct w:val="0"/>
        <w:autoSpaceDE w:val="0"/>
        <w:autoSpaceDN w:val="0"/>
        <w:adjustRightInd w:val="0"/>
        <w:ind w:left="1191" w:hanging="454"/>
        <w:rPr>
          <w:rFonts w:eastAsia="Times New Roman"/>
          <w:color w:val="auto"/>
        </w:rPr>
      </w:pPr>
      <w:r w:rsidRPr="004745D5">
        <w:rPr>
          <w:rFonts w:eastAsia="Times New Roman"/>
          <w:color w:val="auto"/>
        </w:rPr>
        <w:t xml:space="preserve">If any resource-specific attributes of the &lt;subscription&gt; resource other than </w:t>
      </w:r>
      <w:r w:rsidRPr="004745D5">
        <w:rPr>
          <w:rFonts w:eastAsia="Times New Roman"/>
          <w:i/>
          <w:color w:val="auto"/>
        </w:rPr>
        <w:t xml:space="preserve">eventNotificationCriteria </w:t>
      </w:r>
      <w:r w:rsidRPr="004745D5">
        <w:rPr>
          <w:rFonts w:eastAsia="Times New Roman"/>
          <w:color w:val="auto"/>
        </w:rPr>
        <w:t xml:space="preserve">or </w:t>
      </w:r>
      <w:r w:rsidRPr="004745D5">
        <w:rPr>
          <w:rFonts w:eastAsia="Times New Roman"/>
          <w:i/>
          <w:color w:val="auto"/>
        </w:rPr>
        <w:t>notificationURI</w:t>
      </w:r>
      <w:r w:rsidRPr="004745D5">
        <w:rPr>
          <w:rFonts w:eastAsia="Times New Roman"/>
          <w:color w:val="auto"/>
        </w:rPr>
        <w:t xml:space="preserve"> are specified the Hosting CSE shall return the primitive </w:t>
      </w:r>
      <w:r w:rsidRPr="004745D5">
        <w:rPr>
          <w:rFonts w:eastAsia="Times New Roman"/>
          <w:color w:val="auto"/>
          <w:lang w:eastAsia="ko-KR"/>
        </w:rPr>
        <w:t xml:space="preserve">with </w:t>
      </w:r>
      <w:r w:rsidRPr="004745D5">
        <w:rPr>
          <w:rFonts w:eastAsia="Times New Roman"/>
          <w:b/>
          <w:i/>
          <w:color w:val="auto"/>
          <w:lang w:eastAsia="ko-KR"/>
        </w:rPr>
        <w:t>Response Status Code</w:t>
      </w:r>
      <w:r w:rsidRPr="004745D5">
        <w:rPr>
          <w:rFonts w:eastAsia="Times New Roman" w:hint="eastAsia"/>
          <w:color w:val="auto"/>
          <w:lang w:eastAsia="ko-KR"/>
        </w:rPr>
        <w:t xml:space="preserve"> indicating</w:t>
      </w:r>
      <w:r w:rsidRPr="004745D5">
        <w:rPr>
          <w:rFonts w:eastAsia="Times New Roman"/>
          <w:color w:val="auto"/>
          <w:lang w:eastAsia="ko-KR"/>
        </w:rPr>
        <w:t xml:space="preserve"> "BAD_REQUEST" error.</w:t>
      </w:r>
    </w:p>
    <w:p w14:paraId="07FAB4D5" w14:textId="77777777" w:rsidR="004745D5" w:rsidRPr="004745D5" w:rsidRDefault="004745D5" w:rsidP="004745D5">
      <w:pPr>
        <w:tabs>
          <w:tab w:val="num" w:pos="1191"/>
        </w:tabs>
        <w:suppressAutoHyphens w:val="0"/>
        <w:overflowPunct w:val="0"/>
        <w:autoSpaceDE w:val="0"/>
        <w:autoSpaceDN w:val="0"/>
        <w:adjustRightInd w:val="0"/>
        <w:ind w:left="1191" w:hanging="454"/>
        <w:rPr>
          <w:rFonts w:eastAsia="Times New Roman"/>
          <w:color w:val="auto"/>
        </w:rPr>
      </w:pPr>
      <w:r w:rsidRPr="004745D5">
        <w:rPr>
          <w:rFonts w:eastAsia="Times New Roman"/>
          <w:color w:val="auto"/>
          <w:lang w:eastAsia="ko-KR"/>
        </w:rPr>
        <w:t>If any c</w:t>
      </w:r>
      <w:r w:rsidRPr="004745D5">
        <w:rPr>
          <w:rFonts w:eastAsia="Times New Roman"/>
          <w:color w:val="auto"/>
        </w:rPr>
        <w:t xml:space="preserve">ondition tag of the </w:t>
      </w:r>
      <w:r w:rsidRPr="004745D5">
        <w:rPr>
          <w:rFonts w:eastAsia="Times New Roman"/>
          <w:i/>
          <w:color w:val="auto"/>
        </w:rPr>
        <w:t>eventNotificationCriteria</w:t>
      </w:r>
      <w:r w:rsidRPr="004745D5">
        <w:rPr>
          <w:rFonts w:eastAsia="Times New Roman"/>
          <w:color w:val="auto"/>
        </w:rPr>
        <w:t xml:space="preserve"> attribute other than </w:t>
      </w:r>
      <w:r w:rsidRPr="004745D5">
        <w:rPr>
          <w:rFonts w:eastAsia="Times New Roman"/>
          <w:i/>
          <w:color w:val="auto"/>
        </w:rPr>
        <w:t>attribute</w:t>
      </w:r>
      <w:r w:rsidRPr="004745D5">
        <w:rPr>
          <w:rFonts w:eastAsia="Times New Roman"/>
          <w:color w:val="auto"/>
        </w:rPr>
        <w:t xml:space="preserve"> condition tag is specified, the </w:t>
      </w:r>
      <w:r w:rsidRPr="004745D5">
        <w:rPr>
          <w:rFonts w:eastAsia="Times New Roman"/>
          <w:color w:val="auto"/>
          <w:lang w:eastAsia="ko-KR"/>
        </w:rPr>
        <w:t xml:space="preserve">Hosting CSE shall return the response primitive with </w:t>
      </w:r>
      <w:r w:rsidRPr="004745D5">
        <w:rPr>
          <w:rFonts w:eastAsia="Times New Roman"/>
          <w:b/>
          <w:i/>
          <w:color w:val="auto"/>
          <w:lang w:eastAsia="ko-KR"/>
        </w:rPr>
        <w:t>Response Status Code</w:t>
      </w:r>
      <w:r w:rsidRPr="004745D5">
        <w:rPr>
          <w:rFonts w:eastAsia="Times New Roman" w:hint="eastAsia"/>
          <w:color w:val="auto"/>
          <w:lang w:eastAsia="ko-KR"/>
        </w:rPr>
        <w:t xml:space="preserve"> indicating</w:t>
      </w:r>
      <w:r w:rsidRPr="004745D5">
        <w:rPr>
          <w:rFonts w:eastAsia="Times New Roman"/>
          <w:color w:val="auto"/>
          <w:lang w:eastAsia="ko-KR"/>
        </w:rPr>
        <w:t xml:space="preserve"> "BAD_REQUEST" error.</w:t>
      </w:r>
    </w:p>
    <w:p w14:paraId="508FA19B" w14:textId="77777777" w:rsidR="00ED258B" w:rsidRDefault="00ED258B" w:rsidP="00ED258B">
      <w:pPr>
        <w:numPr>
          <w:ilvl w:val="0"/>
          <w:numId w:val="8"/>
        </w:numPr>
        <w:rPr>
          <w:ins w:id="98" w:author="Miguel Angel Reina Ortega" w:date="2021-02-03T12:48:00Z"/>
        </w:rPr>
      </w:pPr>
      <w:ins w:id="99" w:author="Miguel Angel Reina Ortega" w:date="2021-02-03T12:48:00Z">
        <w:r>
          <w:t>Check if the missingDdata element of eventNotificationCriteria is provided.</w:t>
        </w:r>
      </w:ins>
    </w:p>
    <w:p w14:paraId="397EBE3D" w14:textId="77777777" w:rsidR="00974937" w:rsidRDefault="00ED258B" w:rsidP="00974937">
      <w:pPr>
        <w:numPr>
          <w:ilvl w:val="1"/>
          <w:numId w:val="8"/>
        </w:numPr>
        <w:rPr>
          <w:ins w:id="100" w:author="Miguel Angel Reina Ortega" w:date="2021-02-03T12:49:00Z"/>
          <w:rFonts w:eastAsia="Times New Roman"/>
          <w:b/>
          <w:i/>
          <w:lang w:eastAsia="ko-KR"/>
        </w:rPr>
      </w:pPr>
      <w:ins w:id="101" w:author="Miguel Angel Reina Ortega" w:date="2021-02-03T12:48:00Z">
        <w:r>
          <w:t xml:space="preserve">if the subscribed-to resource, </w:t>
        </w:r>
        <w:r>
          <w:rPr>
            <w:rFonts w:eastAsia="Times New Roman"/>
            <w:b/>
            <w:i/>
            <w:lang w:eastAsia="ko-KR"/>
          </w:rPr>
          <w:t>To</w:t>
        </w:r>
        <w:r>
          <w:rPr>
            <w:rFonts w:eastAsia="Times New Roman"/>
            <w:lang w:eastAsia="ko-KR"/>
          </w:rPr>
          <w:t xml:space="preserve"> parameter in the Request is not &lt;timeSeries&gt;, </w:t>
        </w:r>
        <w:r>
          <w:rPr>
            <w:rFonts w:eastAsia="Times New Roman"/>
            <w:lang w:eastAsia="ja-JP"/>
          </w:rPr>
          <w:t xml:space="preserve">the request shall be rejected </w:t>
        </w:r>
        <w:r>
          <w:rPr>
            <w:rFonts w:eastAsia="Times New Roman"/>
            <w:lang w:eastAsia="ko-KR"/>
          </w:rPr>
          <w:t xml:space="preserve">with </w:t>
        </w:r>
        <w:r>
          <w:rPr>
            <w:rFonts w:eastAsia="Times New Roman"/>
            <w:b/>
            <w:i/>
            <w:lang w:eastAsia="ko-KR"/>
          </w:rPr>
          <w:t>Response Status Code</w:t>
        </w:r>
        <w:r>
          <w:rPr>
            <w:rFonts w:eastAsia="Times New Roman"/>
            <w:lang w:eastAsia="ko-KR"/>
          </w:rPr>
          <w:t xml:space="preserve">  indicating "BAD_REQUEST" error.</w:t>
        </w:r>
        <w:r>
          <w:rPr>
            <w:rFonts w:eastAsia="Times New Roman"/>
            <w:b/>
            <w:i/>
            <w:lang w:eastAsia="ko-KR"/>
          </w:rPr>
          <w:t>.</w:t>
        </w:r>
      </w:ins>
    </w:p>
    <w:p w14:paraId="7CDFB932" w14:textId="3AC8840D" w:rsidR="00974937" w:rsidRPr="00544E61" w:rsidRDefault="00974937" w:rsidP="00974937">
      <w:pPr>
        <w:numPr>
          <w:ilvl w:val="0"/>
          <w:numId w:val="8"/>
        </w:numPr>
        <w:rPr>
          <w:ins w:id="102" w:author="Miguel Angel Reina Ortega" w:date="2021-02-03T12:49:00Z"/>
          <w:rFonts w:eastAsia="Times New Roman"/>
          <w:b/>
          <w:i/>
          <w:lang w:eastAsia="ko-KR"/>
        </w:rPr>
        <w:pPrChange w:id="103" w:author="Miguel Angel Reina Ortega" w:date="2021-02-03T12:49:00Z">
          <w:pPr>
            <w:numPr>
              <w:numId w:val="3"/>
            </w:numPr>
            <w:ind w:left="644" w:hanging="360"/>
          </w:pPr>
        </w:pPrChange>
      </w:pPr>
      <w:ins w:id="104" w:author="Miguel Angel Reina Ortega" w:date="2021-02-03T12:49:00Z">
        <w:r w:rsidRPr="00974937">
          <w:rPr>
            <w:rFonts w:eastAsia="Times New Roman"/>
          </w:rPr>
          <w:t xml:space="preserve">Check if the </w:t>
        </w:r>
        <w:r w:rsidRPr="00974937">
          <w:rPr>
            <w:rFonts w:eastAsia="Times New Roman"/>
            <w:i/>
            <w:iCs/>
          </w:rPr>
          <w:t>notificationEventType</w:t>
        </w:r>
        <w:r w:rsidRPr="00974937">
          <w:rPr>
            <w:rFonts w:eastAsia="Times New Roman"/>
          </w:rPr>
          <w:t xml:space="preserve"> is set to “Report on generated mis</w:t>
        </w:r>
        <w:r w:rsidRPr="00A31CFC">
          <w:rPr>
            <w:rFonts w:eastAsia="Times New Roman"/>
          </w:rPr>
          <w:t xml:space="preserve">ing data points” and </w:t>
        </w:r>
        <w:r w:rsidRPr="00A31CFC">
          <w:rPr>
            <w:rFonts w:eastAsia="Times New Roman"/>
            <w:i/>
            <w:iCs/>
          </w:rPr>
          <w:t>missingData</w:t>
        </w:r>
        <w:r w:rsidRPr="00A31CFC">
          <w:rPr>
            <w:rFonts w:eastAsia="Times New Roman"/>
          </w:rPr>
          <w:t xml:space="preserve"> attribute is </w:t>
        </w:r>
        <w:r w:rsidRPr="007F21E2">
          <w:rPr>
            <w:rFonts w:eastAsia="Times New Roman"/>
          </w:rPr>
          <w:t xml:space="preserve">not provided, </w:t>
        </w:r>
        <w:r w:rsidRPr="005B4A56">
          <w:rPr>
            <w:rFonts w:eastAsia="Times New Roman"/>
            <w:lang w:eastAsia="ja-JP"/>
          </w:rPr>
          <w:t xml:space="preserve">the request shall be rejected </w:t>
        </w:r>
        <w:r w:rsidRPr="005B4A56">
          <w:rPr>
            <w:rFonts w:eastAsia="Times New Roman"/>
            <w:lang w:eastAsia="ko-KR"/>
          </w:rPr>
          <w:t xml:space="preserve">with </w:t>
        </w:r>
        <w:r w:rsidRPr="002968A4">
          <w:rPr>
            <w:rFonts w:eastAsia="Times New Roman"/>
            <w:b/>
            <w:i/>
            <w:lang w:eastAsia="ko-KR"/>
          </w:rPr>
          <w:t>Response Status Code</w:t>
        </w:r>
        <w:r w:rsidRPr="002968A4">
          <w:rPr>
            <w:rFonts w:eastAsia="Times New Roman"/>
            <w:lang w:eastAsia="ko-KR"/>
          </w:rPr>
          <w:t xml:space="preserve"> </w:t>
        </w:r>
        <w:r w:rsidRPr="00AF4DD2">
          <w:rPr>
            <w:rFonts w:eastAsia="Times New Roman"/>
            <w:lang w:eastAsia="ko-KR"/>
          </w:rPr>
          <w:t>in</w:t>
        </w:r>
        <w:r w:rsidRPr="00C11A20">
          <w:rPr>
            <w:rFonts w:eastAsia="Times New Roman"/>
            <w:lang w:eastAsia="ko-KR"/>
          </w:rPr>
          <w:t>di</w:t>
        </w:r>
        <w:r w:rsidRPr="003D6EEE">
          <w:rPr>
            <w:rFonts w:eastAsia="Times New Roman"/>
            <w:lang w:eastAsia="ko-KR"/>
          </w:rPr>
          <w:t>ca</w:t>
        </w:r>
        <w:r w:rsidRPr="004C1380">
          <w:rPr>
            <w:rFonts w:eastAsia="Times New Roman"/>
            <w:lang w:eastAsia="ko-KR"/>
          </w:rPr>
          <w:t>ti</w:t>
        </w:r>
        <w:r w:rsidRPr="009C38CC">
          <w:rPr>
            <w:rFonts w:eastAsia="Times New Roman"/>
            <w:lang w:eastAsia="ko-KR"/>
          </w:rPr>
          <w:t>ng</w:t>
        </w:r>
        <w:r w:rsidRPr="00D81AFE">
          <w:rPr>
            <w:rFonts w:eastAsia="Times New Roman"/>
            <w:lang w:eastAsia="ko-KR"/>
          </w:rPr>
          <w:t xml:space="preserve"> "BAD_REQUEST"</w:t>
        </w:r>
        <w:r w:rsidRPr="008803DC">
          <w:rPr>
            <w:rFonts w:eastAsia="Times New Roman"/>
            <w:lang w:eastAsia="ko-KR"/>
          </w:rPr>
          <w:t xml:space="preserve"> e</w:t>
        </w:r>
        <w:r w:rsidRPr="00F60894">
          <w:rPr>
            <w:rFonts w:eastAsia="Times New Roman"/>
            <w:lang w:eastAsia="ko-KR"/>
          </w:rPr>
          <w:t>rr</w:t>
        </w:r>
        <w:r w:rsidRPr="00B14042">
          <w:rPr>
            <w:rFonts w:eastAsia="Times New Roman"/>
            <w:lang w:eastAsia="ko-KR"/>
          </w:rPr>
          <w:t>or</w:t>
        </w:r>
        <w:r w:rsidRPr="00B14042">
          <w:rPr>
            <w:rFonts w:eastAsia="Times New Roman"/>
            <w:b/>
            <w:i/>
            <w:lang w:eastAsia="ko-KR"/>
          </w:rPr>
          <w:t>.</w:t>
        </w:r>
      </w:ins>
    </w:p>
    <w:p w14:paraId="37F8057A" w14:textId="2DD0B88A" w:rsidR="004745D5" w:rsidRPr="004745D5" w:rsidRDefault="004745D5" w:rsidP="004745D5">
      <w:pPr>
        <w:numPr>
          <w:ilvl w:val="0"/>
          <w:numId w:val="8"/>
        </w:numPr>
        <w:suppressAutoHyphens w:val="0"/>
        <w:overflowPunct w:val="0"/>
        <w:autoSpaceDE w:val="0"/>
        <w:autoSpaceDN w:val="0"/>
        <w:adjustRightInd w:val="0"/>
        <w:rPr>
          <w:rFonts w:eastAsia="Times New Roman"/>
          <w:color w:val="auto"/>
        </w:rPr>
      </w:pPr>
      <w:r w:rsidRPr="004745D5">
        <w:rPr>
          <w:rFonts w:eastAsia="Times New Roman"/>
          <w:color w:val="auto"/>
        </w:rPr>
        <w:t xml:space="preserve">If any of the </w:t>
      </w:r>
      <w:r w:rsidRPr="004745D5">
        <w:rPr>
          <w:rFonts w:eastAsia="Times New Roman"/>
          <w:i/>
          <w:iCs/>
          <w:color w:val="auto"/>
          <w:lang w:eastAsia="ko-KR"/>
        </w:rPr>
        <w:t>notificationURI</w:t>
      </w:r>
      <w:r w:rsidRPr="004745D5">
        <w:rPr>
          <w:rFonts w:eastAsia="Times New Roman"/>
          <w:color w:val="auto"/>
        </w:rPr>
        <w:t xml:space="preserve"> entries are not the Originator, the Hosting CSE may send a Subscription Verification request primitive to each of them as described in</w:t>
      </w:r>
      <w:r w:rsidRPr="004745D5">
        <w:rPr>
          <w:rFonts w:eastAsia="MS Mincho" w:hint="eastAsia"/>
          <w:color w:val="auto"/>
        </w:rPr>
        <w:t xml:space="preserve"> </w:t>
      </w:r>
      <w:r w:rsidRPr="004745D5">
        <w:rPr>
          <w:rFonts w:eastAsia="Times New Roman"/>
          <w:color w:val="auto"/>
        </w:rPr>
        <w:t>clause 7.5.1.2.3.</w:t>
      </w:r>
    </w:p>
    <w:p w14:paraId="40F6F8B4" w14:textId="77777777" w:rsidR="004745D5" w:rsidRPr="004745D5" w:rsidRDefault="004745D5" w:rsidP="004745D5">
      <w:pPr>
        <w:suppressAutoHyphens w:val="0"/>
        <w:overflowPunct w:val="0"/>
        <w:autoSpaceDE w:val="0"/>
        <w:autoSpaceDN w:val="0"/>
        <w:adjustRightInd w:val="0"/>
        <w:ind w:left="1191" w:hanging="454"/>
        <w:rPr>
          <w:color w:val="auto"/>
          <w:lang w:eastAsia="ko-KR"/>
        </w:rPr>
      </w:pPr>
      <w:r w:rsidRPr="004745D5">
        <w:rPr>
          <w:color w:val="auto"/>
          <w:lang w:eastAsia="ko-KR"/>
        </w:rPr>
        <w:t>a)</w:t>
      </w:r>
      <w:r w:rsidRPr="004745D5">
        <w:rPr>
          <w:color w:val="auto"/>
          <w:lang w:eastAsia="ko-KR"/>
        </w:rPr>
        <w:tab/>
        <w:t xml:space="preserve">If the Hosting CSE cannot send </w:t>
      </w:r>
      <w:r w:rsidRPr="004745D5">
        <w:rPr>
          <w:rFonts w:eastAsia="Times New Roman"/>
          <w:color w:val="auto"/>
          <w:lang w:eastAsia="ko-KR"/>
        </w:rPr>
        <w:t>one or more</w:t>
      </w:r>
      <w:r w:rsidRPr="004745D5">
        <w:rPr>
          <w:color w:val="auto"/>
          <w:lang w:eastAsia="ko-KR"/>
        </w:rPr>
        <w:t xml:space="preserve"> Subscription Verification request primitives, the Hosting CSE shall return the Create &lt;subscription&gt; response primitive with </w:t>
      </w:r>
      <w:r w:rsidRPr="004745D5">
        <w:rPr>
          <w:rFonts w:eastAsia="Times New Roman"/>
          <w:color w:val="auto"/>
          <w:lang w:eastAsia="ko-KR"/>
        </w:rPr>
        <w:t xml:space="preserve">a </w:t>
      </w:r>
      <w:r w:rsidRPr="004745D5">
        <w:rPr>
          <w:rFonts w:eastAsia="Times New Roman"/>
          <w:b/>
          <w:i/>
          <w:color w:val="auto"/>
          <w:lang w:eastAsia="ko-KR"/>
        </w:rPr>
        <w:t>Response Status Code</w:t>
      </w:r>
      <w:r w:rsidRPr="004745D5">
        <w:rPr>
          <w:rFonts w:eastAsia="Times New Roman" w:hint="eastAsia"/>
          <w:b/>
          <w:i/>
          <w:color w:val="auto"/>
        </w:rPr>
        <w:t xml:space="preserve"> </w:t>
      </w:r>
      <w:r w:rsidRPr="004745D5">
        <w:rPr>
          <w:rFonts w:eastAsia="Times New Roman" w:hint="eastAsia"/>
          <w:color w:val="auto"/>
        </w:rPr>
        <w:t>indicating</w:t>
      </w:r>
      <w:r w:rsidRPr="004745D5">
        <w:rPr>
          <w:color w:val="auto"/>
          <w:lang w:eastAsia="ko-KR"/>
        </w:rPr>
        <w:t xml:space="preserve"> "</w:t>
      </w:r>
      <w:r w:rsidRPr="004745D5">
        <w:rPr>
          <w:rFonts w:eastAsia="Times New Roman"/>
          <w:color w:val="auto"/>
          <w:lang w:eastAsia="ko-KR"/>
        </w:rPr>
        <w:t>SUBSCRIPTION_VERIFICATION_INITIATION_FAILED</w:t>
      </w:r>
      <w:r w:rsidRPr="004745D5">
        <w:rPr>
          <w:color w:val="auto"/>
          <w:lang w:eastAsia="ko-KR"/>
        </w:rPr>
        <w:t>" error.</w:t>
      </w:r>
    </w:p>
    <w:p w14:paraId="5DAFF3FF" w14:textId="77777777" w:rsidR="004745D5" w:rsidRPr="004745D5" w:rsidRDefault="004745D5" w:rsidP="004745D5">
      <w:pPr>
        <w:suppressAutoHyphens w:val="0"/>
        <w:overflowPunct w:val="0"/>
        <w:autoSpaceDE w:val="0"/>
        <w:autoSpaceDN w:val="0"/>
        <w:adjustRightInd w:val="0"/>
        <w:ind w:left="1191" w:hanging="454"/>
        <w:rPr>
          <w:color w:val="auto"/>
          <w:lang w:eastAsia="ko-KR"/>
        </w:rPr>
      </w:pPr>
      <w:r w:rsidRPr="004745D5">
        <w:rPr>
          <w:color w:val="auto"/>
          <w:lang w:eastAsia="ko-KR"/>
        </w:rPr>
        <w:lastRenderedPageBreak/>
        <w:t>b)</w:t>
      </w:r>
      <w:r w:rsidRPr="004745D5">
        <w:rPr>
          <w:color w:val="auto"/>
          <w:lang w:eastAsia="ko-KR"/>
        </w:rPr>
        <w:tab/>
        <w:t xml:space="preserve">If the Hosting CSE sent </w:t>
      </w:r>
      <w:r w:rsidRPr="004745D5">
        <w:rPr>
          <w:rFonts w:eastAsia="Times New Roman"/>
          <w:color w:val="auto"/>
          <w:lang w:eastAsia="ko-KR"/>
        </w:rPr>
        <w:t xml:space="preserve">all the Subscription Verification request </w:t>
      </w:r>
      <w:r w:rsidRPr="004745D5">
        <w:rPr>
          <w:color w:val="auto"/>
          <w:lang w:eastAsia="ko-KR"/>
        </w:rPr>
        <w:t xml:space="preserve">primitives, the Hosting CSE shall check if each Notify response primitive contains </w:t>
      </w:r>
      <w:r w:rsidRPr="004745D5">
        <w:rPr>
          <w:rFonts w:eastAsia="Times New Roman"/>
          <w:color w:val="auto"/>
          <w:lang w:eastAsia="ko-KR"/>
        </w:rPr>
        <w:t xml:space="preserve">a </w:t>
      </w:r>
      <w:r w:rsidRPr="004745D5">
        <w:rPr>
          <w:rFonts w:eastAsia="Times New Roman"/>
          <w:b/>
          <w:i/>
          <w:color w:val="auto"/>
          <w:lang w:eastAsia="ko-KR"/>
        </w:rPr>
        <w:t>Response Status Code</w:t>
      </w:r>
      <w:r w:rsidRPr="004745D5">
        <w:rPr>
          <w:rFonts w:eastAsia="Times New Roman" w:hint="eastAsia"/>
          <w:b/>
          <w:i/>
          <w:color w:val="auto"/>
        </w:rPr>
        <w:t xml:space="preserve"> </w:t>
      </w:r>
      <w:r w:rsidRPr="004745D5">
        <w:rPr>
          <w:rFonts w:eastAsia="Times New Roman" w:hint="eastAsia"/>
          <w:color w:val="auto"/>
        </w:rPr>
        <w:t>indicating</w:t>
      </w:r>
      <w:r w:rsidRPr="004745D5">
        <w:rPr>
          <w:color w:val="auto"/>
          <w:lang w:eastAsia="ko-KR"/>
        </w:rPr>
        <w:t xml:space="preserve"> "</w:t>
      </w:r>
      <w:r w:rsidRPr="004745D5">
        <w:rPr>
          <w:rFonts w:eastAsia="Times New Roman"/>
          <w:color w:val="auto"/>
          <w:lang w:eastAsia="ko-KR"/>
        </w:rPr>
        <w:t>OK</w:t>
      </w:r>
      <w:r w:rsidRPr="004745D5">
        <w:rPr>
          <w:color w:val="auto"/>
          <w:lang w:eastAsia="ko-KR"/>
        </w:rPr>
        <w:t xml:space="preserve">". If not, the Hosting CSE shall return the Create &lt;subscription&gt; response primitive </w:t>
      </w:r>
      <w:r w:rsidRPr="004745D5">
        <w:rPr>
          <w:rFonts w:eastAsia="Times New Roman"/>
          <w:color w:val="auto"/>
          <w:lang w:eastAsia="ko-KR"/>
        </w:rPr>
        <w:t>containing the</w:t>
      </w:r>
      <w:r w:rsidRPr="004745D5">
        <w:rPr>
          <w:rFonts w:eastAsia="Times New Roman" w:hint="eastAsia"/>
          <w:color w:val="auto"/>
          <w:lang w:eastAsia="ko-KR"/>
        </w:rPr>
        <w:t xml:space="preserve"> </w:t>
      </w:r>
      <w:r w:rsidRPr="004745D5">
        <w:rPr>
          <w:rFonts w:eastAsia="Times New Roman"/>
          <w:b/>
          <w:i/>
          <w:color w:val="auto"/>
          <w:lang w:eastAsia="ko-KR"/>
        </w:rPr>
        <w:t>Response Status Code</w:t>
      </w:r>
      <w:r w:rsidRPr="004745D5">
        <w:rPr>
          <w:rFonts w:eastAsia="Times New Roman" w:hint="eastAsia"/>
          <w:b/>
          <w:i/>
          <w:color w:val="auto"/>
        </w:rPr>
        <w:t xml:space="preserve"> </w:t>
      </w:r>
      <w:r w:rsidRPr="004745D5">
        <w:rPr>
          <w:rFonts w:eastAsia="Times New Roman"/>
          <w:color w:val="auto"/>
        </w:rPr>
        <w:t xml:space="preserve">indicating </w:t>
      </w:r>
      <w:r w:rsidRPr="004745D5">
        <w:rPr>
          <w:color w:val="auto"/>
          <w:lang w:eastAsia="ko-KR"/>
        </w:rPr>
        <w:t>"</w:t>
      </w:r>
      <w:r w:rsidRPr="004745D5">
        <w:rPr>
          <w:rFonts w:eastAsia="Times New Roman"/>
          <w:color w:val="auto"/>
          <w:lang w:eastAsia="ko-KR"/>
        </w:rPr>
        <w:t>SUBSCRIPTION_VERIFICATION_INITIATION_FAILED</w:t>
      </w:r>
      <w:r w:rsidRPr="004745D5">
        <w:rPr>
          <w:color w:val="auto"/>
          <w:lang w:eastAsia="ko-KR"/>
        </w:rPr>
        <w:t>" error.</w:t>
      </w:r>
    </w:p>
    <w:p w14:paraId="423058F9" w14:textId="77777777" w:rsidR="004745D5" w:rsidRPr="004745D5" w:rsidRDefault="004745D5" w:rsidP="004745D5">
      <w:pPr>
        <w:numPr>
          <w:ilvl w:val="0"/>
          <w:numId w:val="8"/>
        </w:numPr>
        <w:suppressAutoHyphens w:val="0"/>
        <w:overflowPunct w:val="0"/>
        <w:autoSpaceDE w:val="0"/>
        <w:autoSpaceDN w:val="0"/>
        <w:adjustRightInd w:val="0"/>
        <w:rPr>
          <w:rFonts w:eastAsia="Times New Roman"/>
          <w:color w:val="auto"/>
          <w:lang w:eastAsia="ko-KR"/>
        </w:rPr>
      </w:pPr>
      <w:r w:rsidRPr="004745D5">
        <w:rPr>
          <w:rFonts w:eastAsia="Times New Roman"/>
          <w:color w:val="auto"/>
          <w:lang w:eastAsia="ko-KR"/>
        </w:rPr>
        <w:t xml:space="preserve">If the </w:t>
      </w:r>
      <w:r w:rsidRPr="004745D5">
        <w:rPr>
          <w:rFonts w:eastAsia="Times New Roman"/>
          <w:i/>
          <w:color w:val="auto"/>
          <w:lang w:eastAsia="ko-KR"/>
        </w:rPr>
        <w:t>associatedCrossResourceSub</w:t>
      </w:r>
      <w:r w:rsidRPr="004745D5">
        <w:rPr>
          <w:rFonts w:eastAsia="Times New Roman"/>
          <w:color w:val="auto"/>
          <w:lang w:eastAsia="ko-KR"/>
        </w:rPr>
        <w:t xml:space="preserve"> is provided, check that the Hosting CSE ID value in the </w:t>
      </w:r>
      <w:r w:rsidRPr="004745D5">
        <w:rPr>
          <w:rFonts w:eastAsia="Times New Roman"/>
          <w:i/>
          <w:color w:val="auto"/>
          <w:lang w:eastAsia="ko-KR"/>
        </w:rPr>
        <w:t>associatedCrossResourceSub</w:t>
      </w:r>
      <w:r w:rsidRPr="004745D5">
        <w:rPr>
          <w:rFonts w:eastAsia="Times New Roman"/>
          <w:color w:val="auto"/>
          <w:lang w:eastAsia="ko-KR"/>
        </w:rPr>
        <w:t xml:space="preserve"> is the same as the </w:t>
      </w:r>
      <w:r w:rsidRPr="004745D5">
        <w:rPr>
          <w:rFonts w:eastAsia="Times New Roman"/>
          <w:b/>
          <w:i/>
          <w:color w:val="auto"/>
          <w:lang w:eastAsia="ko-KR"/>
        </w:rPr>
        <w:t>From</w:t>
      </w:r>
      <w:r w:rsidRPr="004745D5">
        <w:rPr>
          <w:rFonts w:eastAsia="Times New Roman"/>
          <w:color w:val="auto"/>
          <w:lang w:eastAsia="ko-KR"/>
        </w:rPr>
        <w:t xml:space="preserve"> parameter of the request. If not, return the response primitive with </w:t>
      </w:r>
      <w:r w:rsidRPr="004745D5">
        <w:rPr>
          <w:rFonts w:eastAsia="Times New Roman" w:hint="eastAsia"/>
          <w:color w:val="auto"/>
          <w:lang w:eastAsia="ko-KR"/>
        </w:rPr>
        <w:t xml:space="preserve">a </w:t>
      </w:r>
      <w:r w:rsidRPr="004745D5">
        <w:rPr>
          <w:rFonts w:eastAsia="Times New Roman"/>
          <w:b/>
          <w:i/>
          <w:color w:val="auto"/>
          <w:lang w:eastAsia="ko-KR"/>
        </w:rPr>
        <w:t>Response Status Code</w:t>
      </w:r>
      <w:r w:rsidRPr="004745D5">
        <w:rPr>
          <w:rFonts w:eastAsia="Times New Roman" w:hint="eastAsia"/>
          <w:b/>
          <w:i/>
          <w:color w:val="auto"/>
        </w:rPr>
        <w:t xml:space="preserve"> </w:t>
      </w:r>
      <w:r w:rsidRPr="004745D5">
        <w:rPr>
          <w:rFonts w:eastAsia="Times New Roman" w:hint="eastAsia"/>
          <w:color w:val="auto"/>
        </w:rPr>
        <w:t>indicating</w:t>
      </w:r>
      <w:r w:rsidRPr="004745D5">
        <w:rPr>
          <w:rFonts w:eastAsia="Times New Roman"/>
          <w:color w:val="auto"/>
          <w:lang w:eastAsia="ko-KR"/>
        </w:rPr>
        <w:t xml:space="preserve"> </w:t>
      </w:r>
      <w:r w:rsidRPr="004745D5">
        <w:rPr>
          <w:color w:val="auto"/>
          <w:lang w:eastAsia="ko-KR"/>
        </w:rPr>
        <w:t>"</w:t>
      </w:r>
      <w:r w:rsidRPr="004745D5">
        <w:rPr>
          <w:rFonts w:eastAsia="Times New Roman"/>
          <w:color w:val="auto"/>
          <w:lang w:eastAsia="ko-KR"/>
        </w:rPr>
        <w:t>BAD_REQUEST</w:t>
      </w:r>
      <w:r w:rsidRPr="004745D5">
        <w:rPr>
          <w:color w:val="auto"/>
          <w:lang w:eastAsia="ko-KR"/>
        </w:rPr>
        <w:t>"</w:t>
      </w:r>
      <w:r w:rsidRPr="004745D5">
        <w:rPr>
          <w:rFonts w:eastAsia="Times New Roman"/>
          <w:color w:val="auto"/>
          <w:lang w:eastAsia="ko-KR"/>
        </w:rPr>
        <w:t>.</w:t>
      </w:r>
    </w:p>
    <w:p w14:paraId="53D23268" w14:textId="45150A1A" w:rsidR="004745D5" w:rsidRPr="004745D5" w:rsidRDefault="004745D5" w:rsidP="004745D5">
      <w:pPr>
        <w:numPr>
          <w:ilvl w:val="0"/>
          <w:numId w:val="8"/>
        </w:numPr>
        <w:suppressAutoHyphens w:val="0"/>
        <w:overflowPunct w:val="0"/>
        <w:autoSpaceDE w:val="0"/>
        <w:autoSpaceDN w:val="0"/>
        <w:adjustRightInd w:val="0"/>
        <w:rPr>
          <w:rFonts w:eastAsia="Times New Roman"/>
          <w:color w:val="auto"/>
          <w:lang w:eastAsia="ko-KR"/>
        </w:rPr>
      </w:pPr>
      <w:r w:rsidRPr="004745D5">
        <w:rPr>
          <w:rFonts w:eastAsia="Times New Roman"/>
          <w:color w:val="auto"/>
          <w:lang w:eastAsia="ko-KR"/>
        </w:rPr>
        <w:t xml:space="preserve">If the Originator provides a value of </w:t>
      </w:r>
      <w:r w:rsidRPr="004745D5">
        <w:rPr>
          <w:rFonts w:eastAsia="Times New Roman"/>
          <w:i/>
          <w:iCs/>
          <w:color w:val="auto"/>
          <w:lang w:eastAsia="ko-KR"/>
        </w:rPr>
        <w:t xml:space="preserve">childResourceType </w:t>
      </w:r>
      <w:r w:rsidRPr="004745D5">
        <w:rPr>
          <w:rFonts w:eastAsia="Times New Roman"/>
          <w:color w:val="auto"/>
          <w:lang w:eastAsia="ko-KR"/>
        </w:rPr>
        <w:t xml:space="preserve">which is not a valid child of the subscribed-to resource, the request shall be rejected with </w:t>
      </w:r>
      <w:ins w:id="105" w:author="Miguel Angel Reina Ortega" w:date="2021-02-03T12:50:00Z">
        <w:r w:rsidR="00A31CFC">
          <w:rPr>
            <w:rFonts w:eastAsia="Times New Roman"/>
            <w:b/>
            <w:i/>
            <w:lang w:eastAsia="ko-KR"/>
          </w:rPr>
          <w:t>Response Status Code</w:t>
        </w:r>
        <w:r w:rsidR="00A31CFC">
          <w:rPr>
            <w:rFonts w:eastAsia="Times New Roman"/>
            <w:lang w:eastAsia="ko-KR"/>
          </w:rPr>
          <w:t xml:space="preserve"> indicating “BAD_REQUEST” error</w:t>
        </w:r>
      </w:ins>
      <w:del w:id="106" w:author="Miguel Angel Reina Ortega" w:date="2021-02-03T12:50:00Z">
        <w:r w:rsidRPr="004745D5" w:rsidDel="00A31CFC">
          <w:rPr>
            <w:rFonts w:eastAsia="Times New Roman"/>
            <w:color w:val="auto"/>
            <w:lang w:eastAsia="ko-KR"/>
          </w:rPr>
          <w:delText xml:space="preserve">a “BAD_REQUEST” </w:delText>
        </w:r>
        <w:r w:rsidRPr="004745D5" w:rsidDel="00A31CFC">
          <w:rPr>
            <w:rFonts w:eastAsia="Times New Roman"/>
            <w:b/>
            <w:i/>
            <w:color w:val="auto"/>
            <w:lang w:eastAsia="ko-KR"/>
          </w:rPr>
          <w:delText>Response Status Code</w:delText>
        </w:r>
      </w:del>
      <w:r w:rsidRPr="004745D5">
        <w:rPr>
          <w:rFonts w:eastAsia="Times New Roman"/>
          <w:b/>
          <w:i/>
          <w:color w:val="auto"/>
          <w:lang w:eastAsia="ko-KR"/>
        </w:rPr>
        <w:t>.</w:t>
      </w:r>
      <w:bookmarkStart w:id="107" w:name="__DdeLink__115463_1320520240"/>
    </w:p>
    <w:p w14:paraId="41E4937A" w14:textId="320D4ED6" w:rsidR="004745D5" w:rsidRPr="004745D5" w:rsidDel="006901EB" w:rsidRDefault="004745D5" w:rsidP="004745D5">
      <w:pPr>
        <w:numPr>
          <w:ilvl w:val="0"/>
          <w:numId w:val="8"/>
        </w:numPr>
        <w:suppressAutoHyphens w:val="0"/>
        <w:overflowPunct w:val="0"/>
        <w:autoSpaceDE w:val="0"/>
        <w:autoSpaceDN w:val="0"/>
        <w:adjustRightInd w:val="0"/>
        <w:rPr>
          <w:del w:id="108" w:author="Miguel Angel Reina Ortega" w:date="2021-02-03T12:50:00Z"/>
          <w:rFonts w:eastAsia="Times New Roman"/>
          <w:color w:val="auto"/>
          <w:lang w:eastAsia="ko-KR"/>
        </w:rPr>
      </w:pPr>
      <w:del w:id="109" w:author="Miguel Angel Reina Ortega" w:date="2021-02-03T12:50:00Z">
        <w:r w:rsidRPr="004745D5" w:rsidDel="006901EB">
          <w:rPr>
            <w:rFonts w:eastAsia="Times New Roman"/>
            <w:color w:val="auto"/>
            <w:lang w:eastAsia="ko-KR"/>
          </w:rPr>
          <w:delText xml:space="preserve">If the Originator provides </w:delText>
        </w:r>
        <w:r w:rsidRPr="004745D5" w:rsidDel="006901EB">
          <w:rPr>
            <w:rFonts w:eastAsia="Times New Roman"/>
            <w:i/>
            <w:iCs/>
            <w:color w:val="auto"/>
            <w:lang w:eastAsia="ko-KR"/>
          </w:rPr>
          <w:delText>missingData</w:delText>
        </w:r>
        <w:r w:rsidRPr="004745D5" w:rsidDel="006901EB">
          <w:rPr>
            <w:rFonts w:eastAsia="Times New Roman"/>
            <w:color w:val="auto"/>
            <w:lang w:eastAsia="ko-KR"/>
          </w:rPr>
          <w:delText xml:space="preserve">, check that subscribed-to resource is of type &lt;timeSeries&gt;. If not, the request shall be rejected with a "BAD_REQUEST" </w:delText>
        </w:r>
        <w:bookmarkEnd w:id="107"/>
        <w:r w:rsidRPr="004745D5" w:rsidDel="006901EB">
          <w:rPr>
            <w:rFonts w:eastAsia="Times New Roman"/>
            <w:b/>
            <w:bCs/>
            <w:i/>
            <w:iCs/>
            <w:color w:val="auto"/>
            <w:lang w:eastAsia="ko-KR"/>
          </w:rPr>
          <w:delText>Response Status Code</w:delText>
        </w:r>
        <w:r w:rsidRPr="004745D5" w:rsidDel="006901EB">
          <w:rPr>
            <w:rFonts w:eastAsia="Times New Roman"/>
            <w:i/>
            <w:iCs/>
            <w:color w:val="auto"/>
            <w:lang w:eastAsia="ko-KR"/>
          </w:rPr>
          <w:delText>.</w:delText>
        </w:r>
      </w:del>
    </w:p>
    <w:p w14:paraId="78FA8509" w14:textId="6BB3AD87" w:rsidR="004745D5" w:rsidRPr="004745D5" w:rsidRDefault="004745D5" w:rsidP="004745D5">
      <w:pPr>
        <w:numPr>
          <w:ilvl w:val="0"/>
          <w:numId w:val="8"/>
        </w:numPr>
        <w:suppressAutoHyphens w:val="0"/>
        <w:overflowPunct w:val="0"/>
        <w:autoSpaceDE w:val="0"/>
        <w:autoSpaceDN w:val="0"/>
        <w:adjustRightInd w:val="0"/>
        <w:rPr>
          <w:rFonts w:eastAsia="Times New Roman"/>
          <w:color w:val="auto"/>
          <w:lang w:eastAsia="ko-KR"/>
        </w:rPr>
      </w:pPr>
      <w:r w:rsidRPr="004745D5">
        <w:rPr>
          <w:rFonts w:eastAsia="Arial Unicode MS"/>
          <w:color w:val="auto"/>
        </w:rPr>
        <w:t xml:space="preserve">If both the </w:t>
      </w:r>
      <w:r w:rsidRPr="004745D5">
        <w:rPr>
          <w:rFonts w:eastAsia="Times New Roman"/>
          <w:i/>
          <w:color w:val="auto"/>
          <w:lang w:eastAsia="ko-KR"/>
        </w:rPr>
        <w:t>notificationE</w:t>
      </w:r>
      <w:r w:rsidRPr="004745D5">
        <w:rPr>
          <w:rFonts w:eastAsia="Arial Unicode MS" w:hint="eastAsia"/>
          <w:i/>
          <w:color w:val="auto"/>
          <w:lang w:eastAsia="ko-KR"/>
        </w:rPr>
        <w:t>ventType</w:t>
      </w:r>
      <w:r w:rsidRPr="004745D5">
        <w:rPr>
          <w:rFonts w:eastAsia="Arial Unicode MS"/>
          <w:color w:val="auto"/>
        </w:rPr>
        <w:t xml:space="preserve"> and </w:t>
      </w:r>
      <w:r w:rsidRPr="004745D5">
        <w:rPr>
          <w:rFonts w:eastAsia="Arial Unicode MS"/>
          <w:i/>
          <w:iCs/>
          <w:color w:val="auto"/>
        </w:rPr>
        <w:t>operationMonitor</w:t>
      </w:r>
      <w:r w:rsidRPr="004745D5">
        <w:rPr>
          <w:rFonts w:eastAsia="Arial Unicode MS"/>
          <w:color w:val="auto"/>
        </w:rPr>
        <w:t xml:space="preserve"> are present in the Request,</w:t>
      </w:r>
      <w:r w:rsidRPr="004745D5" w:rsidDel="00075B12">
        <w:rPr>
          <w:rFonts w:eastAsia="Arial Unicode MS"/>
          <w:color w:val="auto"/>
        </w:rPr>
        <w:t xml:space="preserve"> </w:t>
      </w:r>
      <w:r w:rsidRPr="004745D5">
        <w:rPr>
          <w:rFonts w:eastAsia="Times New Roman"/>
          <w:color w:val="auto"/>
          <w:lang w:eastAsia="ko-KR"/>
        </w:rPr>
        <w:t xml:space="preserve">the request shall be rejected </w:t>
      </w:r>
      <w:ins w:id="110" w:author="Miguel Angel Reina Ortega" w:date="2021-02-03T12:50:00Z">
        <w:r w:rsidR="007F21E2">
          <w:rPr>
            <w:rFonts w:eastAsia="Times New Roman"/>
            <w:b/>
            <w:i/>
            <w:lang w:eastAsia="ko-KR"/>
          </w:rPr>
          <w:t>Response Status Code</w:t>
        </w:r>
        <w:r w:rsidR="007F21E2">
          <w:rPr>
            <w:rFonts w:eastAsia="Times New Roman"/>
            <w:lang w:eastAsia="ko-KR"/>
          </w:rPr>
          <w:t xml:space="preserve"> indicating "BAD_REQUEST" error</w:t>
        </w:r>
      </w:ins>
      <w:del w:id="111" w:author="Miguel Angel Reina Ortega" w:date="2021-02-03T12:50:00Z">
        <w:r w:rsidRPr="004745D5" w:rsidDel="007F21E2">
          <w:rPr>
            <w:rFonts w:eastAsia="Times New Roman"/>
            <w:color w:val="auto"/>
            <w:lang w:eastAsia="ko-KR"/>
          </w:rPr>
          <w:delText xml:space="preserve">with a "BAD_REQUEST" </w:delText>
        </w:r>
        <w:r w:rsidRPr="004745D5" w:rsidDel="007F21E2">
          <w:rPr>
            <w:rFonts w:eastAsia="Times New Roman"/>
            <w:b/>
            <w:i/>
            <w:color w:val="auto"/>
            <w:lang w:eastAsia="ko-KR"/>
          </w:rPr>
          <w:delText>Response Status Code</w:delText>
        </w:r>
      </w:del>
      <w:r w:rsidRPr="004745D5">
        <w:rPr>
          <w:rFonts w:eastAsia="Times New Roman"/>
          <w:b/>
          <w:i/>
          <w:color w:val="auto"/>
          <w:lang w:eastAsia="ko-KR"/>
        </w:rPr>
        <w:t>.</w:t>
      </w:r>
    </w:p>
    <w:p w14:paraId="3DCEA2AE" w14:textId="51EBFACE" w:rsidR="004745D5" w:rsidRPr="004745D5" w:rsidRDefault="004745D5" w:rsidP="004745D5">
      <w:pPr>
        <w:numPr>
          <w:ilvl w:val="0"/>
          <w:numId w:val="8"/>
        </w:numPr>
        <w:suppressAutoHyphens w:val="0"/>
        <w:overflowPunct w:val="0"/>
        <w:autoSpaceDE w:val="0"/>
        <w:autoSpaceDN w:val="0"/>
        <w:adjustRightInd w:val="0"/>
        <w:rPr>
          <w:rFonts w:eastAsia="Times New Roman"/>
          <w:color w:val="auto"/>
          <w:lang w:eastAsia="ko-KR"/>
        </w:rPr>
      </w:pPr>
      <w:r w:rsidRPr="004745D5">
        <w:rPr>
          <w:rFonts w:eastAsia="Times New Roman"/>
          <w:color w:val="auto"/>
          <w:lang w:eastAsia="ja-JP"/>
        </w:rPr>
        <w:t xml:space="preserve">If the </w:t>
      </w:r>
      <w:r w:rsidRPr="004745D5">
        <w:rPr>
          <w:rFonts w:eastAsia="Times New Roman" w:hint="eastAsia"/>
          <w:i/>
          <w:color w:val="auto"/>
        </w:rPr>
        <w:t>notification</w:t>
      </w:r>
      <w:r w:rsidRPr="004745D5">
        <w:rPr>
          <w:rFonts w:eastAsia="Times New Roman"/>
          <w:i/>
          <w:color w:val="auto"/>
        </w:rPr>
        <w:t>ContentType</w:t>
      </w:r>
      <w:r w:rsidRPr="004745D5">
        <w:rPr>
          <w:rFonts w:eastAsia="Times New Roman"/>
          <w:color w:val="auto"/>
          <w:lang w:eastAsia="ja-JP"/>
        </w:rPr>
        <w:t xml:space="preserve"> is invalid for a given operation (refer to oneM2M TS-0001 </w:t>
      </w:r>
      <w:r w:rsidRPr="004745D5">
        <w:rPr>
          <w:rFonts w:eastAsia="MS Mincho"/>
          <w:color w:val="auto"/>
        </w:rPr>
        <w:t>[</w:t>
      </w:r>
      <w:r w:rsidRPr="004745D5">
        <w:rPr>
          <w:rFonts w:eastAsia="MS Mincho"/>
          <w:color w:val="auto"/>
        </w:rPr>
        <w:fldChar w:fldCharType="begin"/>
      </w:r>
      <w:r w:rsidRPr="004745D5">
        <w:rPr>
          <w:rFonts w:eastAsia="MS Mincho"/>
          <w:color w:val="auto"/>
        </w:rPr>
        <w:instrText xml:space="preserve">REF REF_ONEM2MTS_0001 \h </w:instrText>
      </w:r>
      <w:r w:rsidRPr="004745D5">
        <w:rPr>
          <w:rFonts w:eastAsia="MS Mincho"/>
          <w:color w:val="auto"/>
        </w:rPr>
      </w:r>
      <w:r w:rsidRPr="004745D5">
        <w:rPr>
          <w:rFonts w:eastAsia="MS Mincho"/>
          <w:color w:val="auto"/>
        </w:rPr>
        <w:fldChar w:fldCharType="separate"/>
      </w:r>
      <w:r w:rsidRPr="004745D5">
        <w:rPr>
          <w:rFonts w:eastAsia="Times New Roman"/>
          <w:noProof/>
          <w:color w:val="auto"/>
        </w:rPr>
        <w:t>6</w:t>
      </w:r>
      <w:r w:rsidRPr="004745D5">
        <w:rPr>
          <w:rFonts w:eastAsia="MS Mincho"/>
          <w:color w:val="auto"/>
        </w:rPr>
        <w:fldChar w:fldCharType="end"/>
      </w:r>
      <w:r w:rsidRPr="004745D5">
        <w:rPr>
          <w:rFonts w:eastAsia="MS Mincho"/>
          <w:color w:val="auto"/>
        </w:rPr>
        <w:t xml:space="preserve">] </w:t>
      </w:r>
      <w:r w:rsidRPr="004745D5">
        <w:rPr>
          <w:rFonts w:eastAsia="Times New Roman"/>
          <w:color w:val="auto"/>
        </w:rPr>
        <w:t>Table 9.6.8-4</w:t>
      </w:r>
      <w:r w:rsidRPr="004745D5">
        <w:rPr>
          <w:rFonts w:eastAsia="Times New Roman"/>
          <w:color w:val="auto"/>
          <w:lang w:eastAsia="ja-JP"/>
        </w:rPr>
        <w:t xml:space="preserve">: </w:t>
      </w:r>
      <w:r w:rsidRPr="004745D5">
        <w:rPr>
          <w:rFonts w:eastAsia="Times New Roman"/>
          <w:color w:val="auto"/>
        </w:rPr>
        <w:t xml:space="preserve">Default and allowed values of </w:t>
      </w:r>
      <w:r w:rsidRPr="004745D5">
        <w:rPr>
          <w:rFonts w:eastAsia="Times New Roman"/>
          <w:i/>
          <w:color w:val="auto"/>
        </w:rPr>
        <w:t>notificationContentType</w:t>
      </w:r>
      <w:r w:rsidRPr="004745D5">
        <w:rPr>
          <w:rFonts w:eastAsia="Times New Roman"/>
          <w:color w:val="auto"/>
          <w:lang w:eastAsia="ko-KR"/>
        </w:rPr>
        <w:t>)</w:t>
      </w:r>
      <w:r w:rsidRPr="004745D5">
        <w:rPr>
          <w:rFonts w:eastAsia="Times New Roman"/>
          <w:color w:val="auto"/>
          <w:lang w:eastAsia="ja-JP"/>
        </w:rPr>
        <w:t xml:space="preserve"> the request shall be rejected </w:t>
      </w:r>
      <w:r w:rsidRPr="004745D5">
        <w:rPr>
          <w:rFonts w:eastAsia="Times New Roman"/>
          <w:color w:val="auto"/>
          <w:lang w:eastAsia="ko-KR"/>
        </w:rPr>
        <w:t xml:space="preserve">with </w:t>
      </w:r>
      <w:ins w:id="112" w:author="Miguel Angel Reina Ortega" w:date="2021-02-03T12:50:00Z">
        <w:r w:rsidR="007F21E2">
          <w:rPr>
            <w:rFonts w:eastAsia="Times New Roman"/>
            <w:b/>
            <w:i/>
            <w:lang w:eastAsia="ko-KR"/>
          </w:rPr>
          <w:t>Response Status Code</w:t>
        </w:r>
        <w:r w:rsidR="007F21E2">
          <w:rPr>
            <w:rFonts w:eastAsia="Times New Roman"/>
            <w:lang w:eastAsia="ko-KR"/>
          </w:rPr>
          <w:t xml:space="preserve"> indicating "BAD_REQUEST" error</w:t>
        </w:r>
      </w:ins>
      <w:del w:id="113" w:author="Miguel Angel Reina Ortega" w:date="2021-02-03T12:50:00Z">
        <w:r w:rsidRPr="004745D5" w:rsidDel="007F21E2">
          <w:rPr>
            <w:rFonts w:eastAsia="Times New Roman"/>
            <w:color w:val="auto"/>
            <w:lang w:eastAsia="ko-KR"/>
          </w:rPr>
          <w:delText xml:space="preserve">a "BAD_REQUEST" </w:delText>
        </w:r>
        <w:r w:rsidRPr="004745D5" w:rsidDel="007F21E2">
          <w:rPr>
            <w:rFonts w:eastAsia="Times New Roman"/>
            <w:b/>
            <w:i/>
            <w:color w:val="auto"/>
            <w:lang w:eastAsia="ko-KR"/>
          </w:rPr>
          <w:delText>Response Status Code</w:delText>
        </w:r>
      </w:del>
      <w:r w:rsidRPr="004745D5">
        <w:rPr>
          <w:rFonts w:eastAsia="Times New Roman"/>
          <w:b/>
          <w:i/>
          <w:color w:val="auto"/>
          <w:lang w:eastAsia="ko-KR"/>
        </w:rPr>
        <w:t>.</w:t>
      </w:r>
    </w:p>
    <w:p w14:paraId="3B43C328" w14:textId="77777777" w:rsidR="004745D5" w:rsidRPr="004745D5" w:rsidRDefault="004745D5" w:rsidP="004745D5">
      <w:pPr>
        <w:suppressAutoHyphens w:val="0"/>
        <w:overflowPunct w:val="0"/>
        <w:autoSpaceDE w:val="0"/>
        <w:autoSpaceDN w:val="0"/>
        <w:adjustRightInd w:val="0"/>
        <w:ind w:left="737"/>
        <w:rPr>
          <w:rFonts w:eastAsia="Times New Roman"/>
          <w:color w:val="auto"/>
          <w:lang w:eastAsia="ko-KR"/>
        </w:rPr>
      </w:pPr>
    </w:p>
    <w:p w14:paraId="31A2961F" w14:textId="77777777" w:rsidR="004745D5" w:rsidRPr="004745D5" w:rsidRDefault="004745D5" w:rsidP="004745D5">
      <w:pPr>
        <w:suppressAutoHyphens w:val="0"/>
        <w:overflowPunct w:val="0"/>
        <w:autoSpaceDE w:val="0"/>
        <w:autoSpaceDN w:val="0"/>
        <w:adjustRightInd w:val="0"/>
        <w:rPr>
          <w:color w:val="auto"/>
          <w:lang w:eastAsia="ko-KR"/>
        </w:rPr>
      </w:pPr>
      <w:r w:rsidRPr="004745D5">
        <w:rPr>
          <w:color w:val="auto"/>
          <w:lang w:eastAsia="ko-KR"/>
        </w:rPr>
        <w:t>Recv-</w:t>
      </w:r>
      <w:r w:rsidRPr="004745D5">
        <w:rPr>
          <w:rFonts w:eastAsia="MS Mincho"/>
          <w:color w:val="auto"/>
          <w:lang w:eastAsia="ja-JP"/>
        </w:rPr>
        <w:t>6.5: The following steps are in addition to the procedures defined in clause 7.3.3.5:</w:t>
      </w:r>
    </w:p>
    <w:p w14:paraId="4565ECC4" w14:textId="77777777" w:rsidR="004745D5" w:rsidRPr="004745D5" w:rsidRDefault="004745D5" w:rsidP="004745D5">
      <w:pPr>
        <w:numPr>
          <w:ilvl w:val="0"/>
          <w:numId w:val="7"/>
        </w:numPr>
        <w:suppressAutoHyphens w:val="0"/>
        <w:overflowPunct w:val="0"/>
        <w:autoSpaceDE w:val="0"/>
        <w:autoSpaceDN w:val="0"/>
        <w:adjustRightInd w:val="0"/>
        <w:rPr>
          <w:color w:val="auto"/>
          <w:lang w:eastAsia="ko-KR"/>
        </w:rPr>
      </w:pPr>
      <w:r w:rsidRPr="004745D5">
        <w:rPr>
          <w:color w:val="auto"/>
          <w:lang w:eastAsia="ko-KR"/>
        </w:rPr>
        <w:t xml:space="preserve">If the Originator does not provide </w:t>
      </w:r>
      <w:r w:rsidRPr="004745D5">
        <w:rPr>
          <w:i/>
          <w:color w:val="auto"/>
          <w:lang w:eastAsia="ko-KR"/>
        </w:rPr>
        <w:t>notificationContentType</w:t>
      </w:r>
      <w:r w:rsidRPr="004745D5">
        <w:rPr>
          <w:color w:val="auto"/>
          <w:lang w:eastAsia="ko-KR"/>
        </w:rPr>
        <w:t xml:space="preserve">, the Hosting CSE shall set it </w:t>
      </w:r>
      <w:r w:rsidRPr="004745D5">
        <w:rPr>
          <w:rFonts w:eastAsia="Times New Roman"/>
          <w:color w:val="auto"/>
          <w:lang w:eastAsia="ko-KR"/>
        </w:rPr>
        <w:t xml:space="preserve">according to the default shown in oneM2M </w:t>
      </w:r>
      <w:r w:rsidRPr="004745D5">
        <w:rPr>
          <w:rFonts w:eastAsia="Times New Roman"/>
          <w:color w:val="auto"/>
          <w:lang w:eastAsia="ja-JP"/>
        </w:rPr>
        <w:t xml:space="preserve">TS-0001 </w:t>
      </w:r>
      <w:r w:rsidRPr="004745D5">
        <w:rPr>
          <w:rFonts w:eastAsia="MS Mincho"/>
          <w:color w:val="auto"/>
        </w:rPr>
        <w:t>[</w:t>
      </w:r>
      <w:r w:rsidRPr="004745D5">
        <w:rPr>
          <w:rFonts w:eastAsia="MS Mincho"/>
          <w:color w:val="auto"/>
        </w:rPr>
        <w:fldChar w:fldCharType="begin"/>
      </w:r>
      <w:r w:rsidRPr="004745D5">
        <w:rPr>
          <w:rFonts w:eastAsia="MS Mincho"/>
          <w:color w:val="auto"/>
        </w:rPr>
        <w:instrText xml:space="preserve">REF REF_ONEM2MTS_0001 \h </w:instrText>
      </w:r>
      <w:r w:rsidRPr="004745D5">
        <w:rPr>
          <w:rFonts w:eastAsia="MS Mincho"/>
          <w:color w:val="auto"/>
        </w:rPr>
      </w:r>
      <w:r w:rsidRPr="004745D5">
        <w:rPr>
          <w:rFonts w:eastAsia="MS Mincho"/>
          <w:color w:val="auto"/>
        </w:rPr>
        <w:fldChar w:fldCharType="separate"/>
      </w:r>
      <w:r w:rsidRPr="004745D5">
        <w:rPr>
          <w:rFonts w:eastAsia="Times New Roman"/>
          <w:noProof/>
          <w:color w:val="auto"/>
        </w:rPr>
        <w:t>6</w:t>
      </w:r>
      <w:r w:rsidRPr="004745D5">
        <w:rPr>
          <w:rFonts w:eastAsia="MS Mincho"/>
          <w:color w:val="auto"/>
        </w:rPr>
        <w:fldChar w:fldCharType="end"/>
      </w:r>
      <w:r w:rsidRPr="004745D5">
        <w:rPr>
          <w:rFonts w:eastAsia="MS Mincho"/>
          <w:color w:val="auto"/>
        </w:rPr>
        <w:t xml:space="preserve">] </w:t>
      </w:r>
      <w:r w:rsidRPr="004745D5">
        <w:rPr>
          <w:rFonts w:eastAsia="Times New Roman"/>
          <w:color w:val="auto"/>
        </w:rPr>
        <w:t>Table 9.6.8-4</w:t>
      </w:r>
      <w:r w:rsidRPr="004745D5">
        <w:rPr>
          <w:rFonts w:eastAsia="Times New Roman"/>
          <w:color w:val="auto"/>
          <w:lang w:eastAsia="ja-JP"/>
        </w:rPr>
        <w:t xml:space="preserve">: </w:t>
      </w:r>
      <w:r w:rsidRPr="004745D5">
        <w:rPr>
          <w:rFonts w:eastAsia="Times New Roman"/>
          <w:color w:val="auto"/>
        </w:rPr>
        <w:t xml:space="preserve">Default and allowed values of </w:t>
      </w:r>
      <w:r w:rsidRPr="004745D5">
        <w:rPr>
          <w:rFonts w:eastAsia="Times New Roman"/>
          <w:i/>
          <w:color w:val="auto"/>
        </w:rPr>
        <w:t>notificationContentType.</w:t>
      </w:r>
    </w:p>
    <w:p w14:paraId="7238FC4F" w14:textId="77777777" w:rsidR="004745D5" w:rsidRPr="004745D5" w:rsidRDefault="004745D5" w:rsidP="004745D5">
      <w:pPr>
        <w:numPr>
          <w:ilvl w:val="0"/>
          <w:numId w:val="7"/>
        </w:numPr>
        <w:suppressAutoHyphens w:val="0"/>
        <w:overflowPunct w:val="0"/>
        <w:autoSpaceDE w:val="0"/>
        <w:autoSpaceDN w:val="0"/>
        <w:adjustRightInd w:val="0"/>
        <w:rPr>
          <w:color w:val="auto"/>
          <w:lang w:eastAsia="ko-KR"/>
        </w:rPr>
      </w:pPr>
      <w:r w:rsidRPr="004745D5">
        <w:rPr>
          <w:color w:val="auto"/>
          <w:lang w:eastAsia="ko-KR"/>
        </w:rPr>
        <w:t xml:space="preserve">If the </w:t>
      </w:r>
      <w:r w:rsidRPr="004745D5">
        <w:rPr>
          <w:i/>
          <w:color w:val="auto"/>
          <w:lang w:eastAsia="ko-KR"/>
        </w:rPr>
        <w:t>notificationURI</w:t>
      </w:r>
      <w:r w:rsidRPr="004745D5">
        <w:rPr>
          <w:color w:val="auto"/>
          <w:lang w:eastAsia="ko-KR"/>
        </w:rPr>
        <w:t xml:space="preserve"> is not the Originator, the Hosting CSE shall set the Originator’s ID as the &lt;subscription&gt; resource's </w:t>
      </w:r>
      <w:r w:rsidRPr="004745D5">
        <w:rPr>
          <w:i/>
          <w:color w:val="auto"/>
          <w:lang w:eastAsia="ko-KR"/>
        </w:rPr>
        <w:t>creator</w:t>
      </w:r>
      <w:r w:rsidRPr="004745D5">
        <w:rPr>
          <w:color w:val="auto"/>
          <w:lang w:eastAsia="ko-KR"/>
        </w:rPr>
        <w:t xml:space="preserve"> attribute.</w:t>
      </w:r>
    </w:p>
    <w:p w14:paraId="0F344C20" w14:textId="77777777" w:rsidR="004745D5" w:rsidRPr="004745D5" w:rsidRDefault="004745D5" w:rsidP="004745D5">
      <w:pPr>
        <w:numPr>
          <w:ilvl w:val="0"/>
          <w:numId w:val="7"/>
        </w:numPr>
        <w:suppressAutoHyphens w:val="0"/>
        <w:overflowPunct w:val="0"/>
        <w:autoSpaceDE w:val="0"/>
        <w:autoSpaceDN w:val="0"/>
        <w:adjustRightInd w:val="0"/>
        <w:rPr>
          <w:rFonts w:eastAsia="Times New Roman"/>
          <w:color w:val="auto"/>
        </w:rPr>
      </w:pPr>
      <w:r w:rsidRPr="004745D5">
        <w:rPr>
          <w:rFonts w:eastAsia="Times New Roman"/>
          <w:color w:val="auto"/>
        </w:rPr>
        <w:t xml:space="preserve">If the </w:t>
      </w:r>
      <w:r w:rsidRPr="004745D5">
        <w:rPr>
          <w:rFonts w:eastAsia="Times New Roman"/>
          <w:i/>
          <w:color w:val="auto"/>
        </w:rPr>
        <w:t>batchNotify</w:t>
      </w:r>
      <w:r w:rsidRPr="004745D5">
        <w:rPr>
          <w:rFonts w:eastAsia="Times New Roman"/>
          <w:color w:val="auto"/>
        </w:rPr>
        <w:t xml:space="preserve"> attribute is present in the Request but </w:t>
      </w:r>
      <w:r w:rsidRPr="004745D5">
        <w:rPr>
          <w:rFonts w:eastAsia="Times New Roman"/>
          <w:i/>
          <w:color w:val="auto"/>
        </w:rPr>
        <w:t>batchNotify</w:t>
      </w:r>
      <w:r w:rsidRPr="004745D5">
        <w:rPr>
          <w:rFonts w:eastAsia="Times New Roman"/>
          <w:color w:val="auto"/>
        </w:rPr>
        <w:t>/</w:t>
      </w:r>
      <w:r w:rsidRPr="004745D5">
        <w:rPr>
          <w:rFonts w:eastAsia="Times New Roman"/>
          <w:i/>
          <w:color w:val="auto"/>
        </w:rPr>
        <w:t>duration</w:t>
      </w:r>
      <w:r w:rsidRPr="004745D5">
        <w:rPr>
          <w:rFonts w:eastAsia="Times New Roman"/>
          <w:color w:val="auto"/>
        </w:rPr>
        <w:t xml:space="preserve"> is not provided by the Originator, the Hosting CSE shall set the value of </w:t>
      </w:r>
      <w:r w:rsidRPr="004745D5">
        <w:rPr>
          <w:rFonts w:eastAsia="Times New Roman"/>
          <w:i/>
          <w:color w:val="auto"/>
        </w:rPr>
        <w:t>batchNotify</w:t>
      </w:r>
      <w:r w:rsidRPr="004745D5">
        <w:rPr>
          <w:rFonts w:eastAsia="Times New Roman"/>
          <w:color w:val="auto"/>
        </w:rPr>
        <w:t>/</w:t>
      </w:r>
      <w:r w:rsidRPr="004745D5">
        <w:rPr>
          <w:rFonts w:eastAsia="Times New Roman"/>
          <w:i/>
          <w:color w:val="auto"/>
        </w:rPr>
        <w:t>duration</w:t>
      </w:r>
      <w:r w:rsidRPr="004745D5">
        <w:rPr>
          <w:rFonts w:eastAsia="Times New Roman"/>
          <w:color w:val="auto"/>
        </w:rPr>
        <w:t xml:space="preserve"> to the default duration as given by the M2M Service Provider.</w:t>
      </w:r>
    </w:p>
    <w:p w14:paraId="645930FA" w14:textId="77777777" w:rsidR="004745D5" w:rsidRPr="004745D5" w:rsidRDefault="004745D5" w:rsidP="004745D5">
      <w:pPr>
        <w:numPr>
          <w:ilvl w:val="0"/>
          <w:numId w:val="7"/>
        </w:numPr>
        <w:suppressAutoHyphens w:val="0"/>
        <w:overflowPunct w:val="0"/>
        <w:autoSpaceDE w:val="0"/>
        <w:autoSpaceDN w:val="0"/>
        <w:adjustRightInd w:val="0"/>
        <w:rPr>
          <w:rFonts w:eastAsia="Times New Roman"/>
          <w:color w:val="auto"/>
        </w:rPr>
      </w:pPr>
      <w:r w:rsidRPr="004745D5">
        <w:rPr>
          <w:rFonts w:eastAsia="Times New Roman"/>
          <w:color w:val="auto"/>
          <w:lang w:eastAsia="ko-KR"/>
        </w:rPr>
        <w:t xml:space="preserve">If the </w:t>
      </w:r>
      <w:r w:rsidRPr="004745D5">
        <w:rPr>
          <w:rFonts w:eastAsia="Times New Roman"/>
          <w:i/>
          <w:iCs/>
          <w:color w:val="auto"/>
          <w:szCs w:val="22"/>
        </w:rPr>
        <w:t>notificationStatsEnable</w:t>
      </w:r>
      <w:r w:rsidRPr="004745D5">
        <w:rPr>
          <w:rFonts w:eastAsia="Times New Roman"/>
          <w:color w:val="auto"/>
          <w:szCs w:val="22"/>
        </w:rPr>
        <w:t xml:space="preserve"> attribute </w:t>
      </w:r>
      <w:r w:rsidRPr="004745D5">
        <w:rPr>
          <w:rFonts w:eastAsia="Times New Roman"/>
          <w:iCs/>
          <w:color w:val="auto"/>
          <w:lang w:eastAsia="ko-KR"/>
        </w:rPr>
        <w:t xml:space="preserve">is set to true, </w:t>
      </w:r>
      <w:r w:rsidRPr="004745D5">
        <w:rPr>
          <w:rFonts w:eastAsia="Times New Roman"/>
          <w:color w:val="auto"/>
          <w:lang w:eastAsia="ko-KR"/>
        </w:rPr>
        <w:t>the Hosting CSE shall start recording notification statistics in</w:t>
      </w:r>
      <w:r w:rsidRPr="004745D5">
        <w:rPr>
          <w:rFonts w:eastAsia="Times New Roman"/>
          <w:color w:val="auto"/>
          <w:lang w:val="en-US"/>
        </w:rPr>
        <w:t xml:space="preserve"> the </w:t>
      </w:r>
      <w:r w:rsidRPr="004745D5">
        <w:rPr>
          <w:rFonts w:eastAsia="Times New Roman"/>
          <w:i/>
          <w:iCs/>
          <w:color w:val="auto"/>
          <w:szCs w:val="22"/>
        </w:rPr>
        <w:t>notificationStatsInfo</w:t>
      </w:r>
      <w:r w:rsidRPr="004745D5">
        <w:rPr>
          <w:rFonts w:eastAsia="Times New Roman"/>
          <w:color w:val="auto"/>
          <w:szCs w:val="22"/>
        </w:rPr>
        <w:t xml:space="preserve"> attribute </w:t>
      </w:r>
      <w:r w:rsidRPr="004745D5">
        <w:rPr>
          <w:rFonts w:eastAsia="Times New Roman"/>
          <w:color w:val="auto"/>
          <w:lang w:eastAsia="ko-KR"/>
        </w:rPr>
        <w:t>once the &lt;subscription&gt; resource is created.</w:t>
      </w:r>
    </w:p>
    <w:p w14:paraId="4CB8E05B" w14:textId="77777777" w:rsidR="004745D5" w:rsidRPr="004745D5" w:rsidRDefault="004745D5" w:rsidP="004745D5">
      <w:pPr>
        <w:suppressAutoHyphens w:val="0"/>
        <w:overflowPunct w:val="0"/>
        <w:autoSpaceDE w:val="0"/>
        <w:autoSpaceDN w:val="0"/>
        <w:adjustRightInd w:val="0"/>
        <w:ind w:left="644"/>
        <w:rPr>
          <w:rFonts w:eastAsia="Times New Roman"/>
          <w:color w:val="auto"/>
        </w:rPr>
      </w:pPr>
    </w:p>
    <w:p w14:paraId="49F8DC6F" w14:textId="77777777" w:rsidR="005138A9" w:rsidRDefault="00C47DA2">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5</w:t>
      </w:r>
      <w:r>
        <w:rPr>
          <w:rFonts w:ascii="Arial" w:hAnsi="Arial"/>
          <w:sz w:val="28"/>
          <w:szCs w:val="28"/>
          <w:lang w:val="x-none"/>
        </w:rPr>
        <w:t>---------------------------------------</w:t>
      </w:r>
    </w:p>
    <w:p w14:paraId="49F8DC70" w14:textId="77777777" w:rsidR="005138A9" w:rsidRDefault="005138A9"/>
    <w:p w14:paraId="49F8DC71" w14:textId="77777777" w:rsidR="005138A9" w:rsidRDefault="00C47DA2">
      <w:pPr>
        <w:pStyle w:val="Heading2"/>
      </w:pPr>
      <w:r>
        <w:t xml:space="preserve">----------------------- </w:t>
      </w:r>
      <w:r>
        <w:rPr>
          <w:sz w:val="28"/>
        </w:rPr>
        <w:t xml:space="preserve">Start of Change </w:t>
      </w:r>
      <w:r>
        <w:rPr>
          <w:sz w:val="28"/>
          <w:lang w:val="en-GB"/>
        </w:rPr>
        <w:t xml:space="preserve">6 </w:t>
      </w:r>
      <w:r>
        <w:t>--------------------------------------------</w:t>
      </w:r>
    </w:p>
    <w:p w14:paraId="31F393AA" w14:textId="77777777" w:rsidR="00520FB3" w:rsidRPr="00520FB3" w:rsidRDefault="00520FB3" w:rsidP="00520FB3">
      <w:pPr>
        <w:keepNext/>
        <w:keepLines/>
        <w:suppressAutoHyphens w:val="0"/>
        <w:overflowPunct w:val="0"/>
        <w:autoSpaceDE w:val="0"/>
        <w:autoSpaceDN w:val="0"/>
        <w:adjustRightInd w:val="0"/>
        <w:spacing w:before="120"/>
        <w:ind w:left="1701" w:hanging="1701"/>
        <w:outlineLvl w:val="4"/>
        <w:rPr>
          <w:rFonts w:ascii="Arial" w:eastAsia="MS Mincho" w:hAnsi="Arial"/>
          <w:color w:val="auto"/>
          <w:sz w:val="22"/>
        </w:rPr>
      </w:pPr>
      <w:bookmarkStart w:id="114" w:name="_Toc526862329"/>
      <w:bookmarkStart w:id="115" w:name="_Toc526977821"/>
      <w:bookmarkStart w:id="116" w:name="_Toc527972467"/>
      <w:bookmarkStart w:id="117" w:name="_Toc528060377"/>
      <w:bookmarkStart w:id="118" w:name="_Toc4148073"/>
      <w:bookmarkStart w:id="119" w:name="_Toc61947350"/>
      <w:r w:rsidRPr="00520FB3">
        <w:rPr>
          <w:rFonts w:ascii="Arial" w:eastAsia="MS Mincho" w:hAnsi="Arial"/>
          <w:color w:val="auto"/>
          <w:sz w:val="22"/>
        </w:rPr>
        <w:t>7.4.8.2.3</w:t>
      </w:r>
      <w:r w:rsidRPr="00520FB3">
        <w:rPr>
          <w:rFonts w:ascii="Arial" w:eastAsia="MS Mincho" w:hAnsi="Arial"/>
          <w:color w:val="auto"/>
          <w:sz w:val="22"/>
        </w:rPr>
        <w:tab/>
        <w:t>Update</w:t>
      </w:r>
      <w:bookmarkEnd w:id="114"/>
      <w:bookmarkEnd w:id="115"/>
      <w:bookmarkEnd w:id="116"/>
      <w:bookmarkEnd w:id="117"/>
      <w:bookmarkEnd w:id="118"/>
      <w:bookmarkEnd w:id="119"/>
    </w:p>
    <w:p w14:paraId="6874B26D" w14:textId="77777777" w:rsidR="00520FB3" w:rsidRPr="00520FB3" w:rsidRDefault="00520FB3" w:rsidP="00520FB3">
      <w:pPr>
        <w:suppressAutoHyphens w:val="0"/>
        <w:overflowPunct w:val="0"/>
        <w:autoSpaceDE w:val="0"/>
        <w:autoSpaceDN w:val="0"/>
        <w:adjustRightInd w:val="0"/>
        <w:rPr>
          <w:rFonts w:eastAsia="Times New Roman"/>
          <w:b/>
          <w:i/>
          <w:iCs/>
          <w:color w:val="auto"/>
        </w:rPr>
      </w:pPr>
      <w:r w:rsidRPr="00520FB3">
        <w:rPr>
          <w:rFonts w:eastAsia="Times New Roman"/>
          <w:b/>
          <w:i/>
          <w:iCs/>
          <w:color w:val="auto"/>
        </w:rPr>
        <w:t>Originator:</w:t>
      </w:r>
    </w:p>
    <w:p w14:paraId="5FEDFF59" w14:textId="77777777" w:rsidR="00520FB3" w:rsidRPr="00520FB3" w:rsidRDefault="00520FB3" w:rsidP="00520FB3">
      <w:pPr>
        <w:suppressAutoHyphens w:val="0"/>
        <w:overflowPunct w:val="0"/>
        <w:autoSpaceDE w:val="0"/>
        <w:autoSpaceDN w:val="0"/>
        <w:adjustRightInd w:val="0"/>
        <w:rPr>
          <w:color w:val="auto"/>
        </w:rPr>
      </w:pPr>
      <w:r w:rsidRPr="00520FB3">
        <w:rPr>
          <w:color w:val="auto"/>
        </w:rPr>
        <w:t xml:space="preserve">The following change from the generic procedures in clause </w:t>
      </w:r>
      <w:r w:rsidRPr="00520FB3">
        <w:rPr>
          <w:color w:val="auto"/>
          <w:lang w:eastAsia="ko-KR"/>
        </w:rPr>
        <w:fldChar w:fldCharType="begin"/>
      </w:r>
      <w:r w:rsidRPr="00520FB3">
        <w:rPr>
          <w:color w:val="auto"/>
          <w:lang w:eastAsia="ko-KR"/>
        </w:rPr>
        <w:instrText xml:space="preserve"> REF _Ref394465943 \r \h </w:instrText>
      </w:r>
      <w:r w:rsidRPr="00520FB3">
        <w:rPr>
          <w:color w:val="auto"/>
          <w:lang w:eastAsia="ko-KR"/>
        </w:rPr>
      </w:r>
      <w:r w:rsidRPr="00520FB3">
        <w:rPr>
          <w:color w:val="auto"/>
          <w:lang w:eastAsia="ko-KR"/>
        </w:rPr>
        <w:fldChar w:fldCharType="separate"/>
      </w:r>
      <w:r w:rsidRPr="00520FB3">
        <w:rPr>
          <w:color w:val="auto"/>
          <w:lang w:eastAsia="ko-KR"/>
        </w:rPr>
        <w:t>7.2.2.1</w:t>
      </w:r>
      <w:r w:rsidRPr="00520FB3">
        <w:rPr>
          <w:color w:val="auto"/>
          <w:lang w:eastAsia="ko-KR"/>
        </w:rPr>
        <w:fldChar w:fldCharType="end"/>
      </w:r>
      <w:r w:rsidRPr="00520FB3">
        <w:rPr>
          <w:color w:val="auto"/>
        </w:rPr>
        <w:t>.</w:t>
      </w:r>
    </w:p>
    <w:p w14:paraId="01C31E7A" w14:textId="77777777" w:rsidR="005B4A56" w:rsidRDefault="005B4A56" w:rsidP="00520FB3">
      <w:pPr>
        <w:suppressAutoHyphens w:val="0"/>
        <w:overflowPunct w:val="0"/>
        <w:autoSpaceDE w:val="0"/>
        <w:autoSpaceDN w:val="0"/>
        <w:adjustRightInd w:val="0"/>
        <w:rPr>
          <w:ins w:id="120" w:author="Miguel Angel Reina Ortega" w:date="2021-02-03T12:51:00Z"/>
          <w:rFonts w:eastAsia="Times New Roman"/>
          <w:bCs/>
          <w:iCs/>
          <w:lang w:eastAsia="ko-KR"/>
        </w:rPr>
      </w:pPr>
      <w:ins w:id="121" w:author="Miguel Angel Reina Ortega" w:date="2021-02-03T12:51:00Z">
        <w:r>
          <w:rPr>
            <w:rFonts w:eastAsia="Times New Roman"/>
            <w:bCs/>
            <w:iCs/>
            <w:lang w:eastAsia="ko-KR"/>
          </w:rPr>
          <w:lastRenderedPageBreak/>
          <w:t xml:space="preserve">If </w:t>
        </w:r>
        <w:r w:rsidRPr="00926A44">
          <w:rPr>
            <w:rFonts w:eastAsia="Times New Roman"/>
            <w:bCs/>
            <w:i/>
            <w:lang w:eastAsia="ko-KR"/>
          </w:rPr>
          <w:t>missingData</w:t>
        </w:r>
        <w:r>
          <w:rPr>
            <w:rFonts w:eastAsia="Times New Roman"/>
            <w:bCs/>
            <w:iCs/>
            <w:lang w:eastAsia="ko-KR"/>
          </w:rPr>
          <w:t xml:space="preserve"> condition specifies the duration value greater than the </w:t>
        </w:r>
        <w:r w:rsidRPr="00926A44">
          <w:rPr>
            <w:rFonts w:eastAsia="Times New Roman"/>
            <w:bCs/>
            <w:i/>
            <w:lang w:eastAsia="ko-KR"/>
          </w:rPr>
          <w:t>periodicInterval</w:t>
        </w:r>
        <w:r>
          <w:rPr>
            <w:rFonts w:eastAsia="Times New Roman"/>
            <w:bCs/>
            <w:iCs/>
            <w:lang w:eastAsia="ko-KR"/>
          </w:rPr>
          <w:t xml:space="preserve"> attribute of the &lt;timeSeries&gt; resource no notification on missing data points will be generated.</w:t>
        </w:r>
      </w:ins>
    </w:p>
    <w:p w14:paraId="4869EDEC" w14:textId="2D9D2C8E" w:rsidR="00520FB3" w:rsidRPr="00520FB3" w:rsidRDefault="00520FB3" w:rsidP="00520FB3">
      <w:pPr>
        <w:suppressAutoHyphens w:val="0"/>
        <w:overflowPunct w:val="0"/>
        <w:autoSpaceDE w:val="0"/>
        <w:autoSpaceDN w:val="0"/>
        <w:adjustRightInd w:val="0"/>
        <w:rPr>
          <w:rFonts w:eastAsia="Times New Roman"/>
          <w:color w:val="auto"/>
        </w:rPr>
      </w:pPr>
      <w:r w:rsidRPr="00520FB3">
        <w:rPr>
          <w:rFonts w:eastAsia="Times New Roman"/>
          <w:color w:val="auto"/>
        </w:rPr>
        <w:t xml:space="preserve">Orig-1.0: The originator shall not specify </w:t>
      </w:r>
      <w:r w:rsidRPr="00520FB3">
        <w:rPr>
          <w:rFonts w:eastAsia="Times New Roman"/>
          <w:i/>
          <w:color w:val="auto"/>
        </w:rPr>
        <w:t>notificationEventType</w:t>
      </w:r>
      <w:r w:rsidRPr="00520FB3">
        <w:rPr>
          <w:rFonts w:eastAsia="Times New Roman"/>
          <w:color w:val="auto"/>
        </w:rPr>
        <w:t xml:space="preserve"> set to </w:t>
      </w:r>
      <w:r w:rsidRPr="00520FB3">
        <w:rPr>
          <w:color w:val="auto"/>
          <w:lang w:eastAsia="ko-KR"/>
        </w:rPr>
        <w:t>"</w:t>
      </w:r>
      <w:r w:rsidRPr="00520FB3">
        <w:rPr>
          <w:rFonts w:eastAsia="Times New Roman"/>
          <w:color w:val="auto"/>
        </w:rPr>
        <w:t>Blocking_Update</w:t>
      </w:r>
      <w:r w:rsidRPr="00520FB3">
        <w:rPr>
          <w:color w:val="auto"/>
          <w:lang w:eastAsia="ko-KR"/>
        </w:rPr>
        <w:t>"</w:t>
      </w:r>
      <w:r w:rsidRPr="00520FB3">
        <w:rPr>
          <w:rFonts w:eastAsia="Times New Roman"/>
          <w:color w:val="auto"/>
        </w:rPr>
        <w:t>.</w:t>
      </w:r>
    </w:p>
    <w:p w14:paraId="22D9427D" w14:textId="77777777" w:rsidR="00520FB3" w:rsidRPr="00520FB3" w:rsidRDefault="00520FB3" w:rsidP="00520FB3">
      <w:pPr>
        <w:suppressAutoHyphens w:val="0"/>
        <w:overflowPunct w:val="0"/>
        <w:autoSpaceDE w:val="0"/>
        <w:autoSpaceDN w:val="0"/>
        <w:adjustRightInd w:val="0"/>
        <w:rPr>
          <w:rFonts w:eastAsia="Times New Roman"/>
          <w:b/>
          <w:i/>
          <w:iCs/>
          <w:color w:val="auto"/>
        </w:rPr>
      </w:pPr>
      <w:r w:rsidRPr="00520FB3">
        <w:rPr>
          <w:rFonts w:eastAsia="Times New Roman"/>
          <w:b/>
          <w:i/>
          <w:iCs/>
          <w:color w:val="auto"/>
        </w:rPr>
        <w:t>Receiver:</w:t>
      </w:r>
    </w:p>
    <w:p w14:paraId="03D88164" w14:textId="77777777" w:rsidR="00520FB3" w:rsidRPr="00520FB3" w:rsidRDefault="00520FB3" w:rsidP="00520FB3">
      <w:pPr>
        <w:suppressAutoHyphens w:val="0"/>
        <w:overflowPunct w:val="0"/>
        <w:autoSpaceDE w:val="0"/>
        <w:autoSpaceDN w:val="0"/>
        <w:adjustRightInd w:val="0"/>
        <w:rPr>
          <w:rFonts w:eastAsia="Times New Roman"/>
          <w:color w:val="auto"/>
        </w:rPr>
      </w:pPr>
      <w:r w:rsidRPr="00520FB3">
        <w:rPr>
          <w:rFonts w:eastAsia="Times New Roman"/>
          <w:color w:val="auto"/>
        </w:rPr>
        <w:t xml:space="preserve">The following are additional Hosting CSE procedures to the generic resource handling procedures in clause </w:t>
      </w:r>
      <w:r w:rsidRPr="00520FB3">
        <w:rPr>
          <w:rFonts w:eastAsia="Times New Roman"/>
          <w:color w:val="auto"/>
          <w:lang w:eastAsia="ko-KR"/>
        </w:rPr>
        <w:fldChar w:fldCharType="begin"/>
      </w:r>
      <w:r w:rsidRPr="00520FB3">
        <w:rPr>
          <w:rFonts w:eastAsia="Times New Roman"/>
          <w:color w:val="auto"/>
          <w:lang w:eastAsia="ko-KR"/>
        </w:rPr>
        <w:instrText xml:space="preserve"> REF _Ref394466028 \r \h </w:instrText>
      </w:r>
      <w:r w:rsidRPr="00520FB3">
        <w:rPr>
          <w:rFonts w:eastAsia="Times New Roman"/>
          <w:color w:val="auto"/>
          <w:lang w:eastAsia="ko-KR"/>
        </w:rPr>
      </w:r>
      <w:r w:rsidRPr="00520FB3">
        <w:rPr>
          <w:rFonts w:eastAsia="Times New Roman"/>
          <w:color w:val="auto"/>
          <w:lang w:eastAsia="ko-KR"/>
        </w:rPr>
        <w:fldChar w:fldCharType="separate"/>
      </w:r>
      <w:r w:rsidRPr="00520FB3">
        <w:rPr>
          <w:rFonts w:eastAsia="Times New Roman"/>
          <w:color w:val="auto"/>
          <w:lang w:eastAsia="ko-KR"/>
        </w:rPr>
        <w:t>7.2.2.2</w:t>
      </w:r>
      <w:r w:rsidRPr="00520FB3">
        <w:rPr>
          <w:rFonts w:eastAsia="Times New Roman"/>
          <w:color w:val="auto"/>
          <w:lang w:eastAsia="ko-KR"/>
        </w:rPr>
        <w:fldChar w:fldCharType="end"/>
      </w:r>
      <w:r w:rsidRPr="00520FB3">
        <w:rPr>
          <w:rFonts w:eastAsia="Times New Roman"/>
          <w:color w:val="auto"/>
        </w:rPr>
        <w:t>.</w:t>
      </w:r>
    </w:p>
    <w:p w14:paraId="23E893D9" w14:textId="77777777" w:rsidR="00520FB3" w:rsidRPr="00520FB3" w:rsidRDefault="00520FB3" w:rsidP="00520FB3">
      <w:pPr>
        <w:suppressAutoHyphens w:val="0"/>
        <w:overflowPunct w:val="0"/>
        <w:autoSpaceDE w:val="0"/>
        <w:autoSpaceDN w:val="0"/>
        <w:adjustRightInd w:val="0"/>
        <w:rPr>
          <w:rFonts w:eastAsia="Times New Roman"/>
          <w:color w:val="auto"/>
        </w:rPr>
      </w:pPr>
      <w:r w:rsidRPr="00520FB3">
        <w:rPr>
          <w:rFonts w:eastAsia="Times New Roman"/>
          <w:color w:val="auto"/>
          <w:lang w:eastAsia="ko-KR"/>
        </w:rPr>
        <w:t>Recv-</w:t>
      </w:r>
      <w:r w:rsidRPr="00520FB3">
        <w:rPr>
          <w:rFonts w:eastAsia="MS Mincho"/>
          <w:color w:val="auto"/>
          <w:lang w:eastAsia="ja-JP"/>
        </w:rPr>
        <w:t xml:space="preserve">6.4: The following steps are in addition to the procedures defined in </w:t>
      </w:r>
      <w:r w:rsidRPr="00520FB3">
        <w:rPr>
          <w:rFonts w:eastAsia="SimSun"/>
          <w:color w:val="auto"/>
        </w:rPr>
        <w:t>clause 7.3.3.4:</w:t>
      </w:r>
    </w:p>
    <w:p w14:paraId="2C7CC05A" w14:textId="77777777" w:rsidR="00520FB3" w:rsidRPr="00520FB3" w:rsidRDefault="00520FB3" w:rsidP="00520FB3">
      <w:pPr>
        <w:numPr>
          <w:ilvl w:val="0"/>
          <w:numId w:val="10"/>
        </w:numPr>
        <w:suppressAutoHyphens w:val="0"/>
        <w:overflowPunct w:val="0"/>
        <w:autoSpaceDE w:val="0"/>
        <w:autoSpaceDN w:val="0"/>
        <w:adjustRightInd w:val="0"/>
        <w:rPr>
          <w:rFonts w:eastAsia="Times New Roman"/>
          <w:color w:val="auto"/>
        </w:rPr>
      </w:pPr>
      <w:r w:rsidRPr="00520FB3">
        <w:rPr>
          <w:rFonts w:eastAsia="Times New Roman"/>
          <w:color w:val="auto"/>
        </w:rPr>
        <w:t xml:space="preserve">Check if the </w:t>
      </w:r>
      <w:r w:rsidRPr="00520FB3">
        <w:rPr>
          <w:rFonts w:eastAsia="Times New Roman"/>
          <w:i/>
          <w:iCs/>
          <w:color w:val="auto"/>
        </w:rPr>
        <w:t>notificationEventType</w:t>
      </w:r>
      <w:r w:rsidRPr="00520FB3">
        <w:rPr>
          <w:rFonts w:eastAsia="Times New Roman"/>
          <w:color w:val="auto"/>
        </w:rPr>
        <w:t xml:space="preserve"> in the request is set to "Blocking_Update". If so, </w:t>
      </w:r>
      <w:r w:rsidRPr="00520FB3">
        <w:rPr>
          <w:rFonts w:eastAsia="Times New Roman"/>
          <w:bCs/>
          <w:color w:val="auto"/>
          <w:lang w:eastAsia="ko-KR"/>
        </w:rPr>
        <w:t xml:space="preserve">the request shall be rejected with a "BAD_REQUEST" </w:t>
      </w:r>
      <w:r w:rsidRPr="00520FB3">
        <w:rPr>
          <w:rFonts w:eastAsia="Times New Roman"/>
          <w:b/>
          <w:i/>
          <w:iCs/>
          <w:color w:val="auto"/>
          <w:lang w:eastAsia="ko-KR"/>
        </w:rPr>
        <w:t>Response Status Code</w:t>
      </w:r>
      <w:r w:rsidRPr="00520FB3">
        <w:rPr>
          <w:rFonts w:eastAsia="Times New Roman"/>
          <w:color w:val="auto"/>
        </w:rPr>
        <w:t>.</w:t>
      </w:r>
    </w:p>
    <w:p w14:paraId="514539BD" w14:textId="77777777" w:rsidR="002968A4" w:rsidRDefault="002968A4" w:rsidP="002968A4">
      <w:pPr>
        <w:numPr>
          <w:ilvl w:val="0"/>
          <w:numId w:val="10"/>
        </w:numPr>
        <w:rPr>
          <w:ins w:id="122" w:author="Miguel Angel Reina Ortega" w:date="2021-02-03T12:51:00Z"/>
        </w:rPr>
      </w:pPr>
      <w:ins w:id="123" w:author="Miguel Angel Reina Ortega" w:date="2021-02-03T12:51:00Z">
        <w:r>
          <w:t>Check if the missing data is provided.</w:t>
        </w:r>
      </w:ins>
    </w:p>
    <w:p w14:paraId="67C4D5BC" w14:textId="77777777" w:rsidR="002968A4" w:rsidRDefault="002968A4" w:rsidP="002968A4">
      <w:pPr>
        <w:numPr>
          <w:ilvl w:val="1"/>
          <w:numId w:val="10"/>
        </w:numPr>
        <w:rPr>
          <w:ins w:id="124" w:author="Miguel Angel Reina Ortega" w:date="2021-02-03T12:51:00Z"/>
          <w:rFonts w:eastAsia="Times New Roman"/>
          <w:b/>
          <w:i/>
          <w:lang w:eastAsia="ko-KR"/>
        </w:rPr>
      </w:pPr>
      <w:ins w:id="125" w:author="Miguel Angel Reina Ortega" w:date="2021-02-03T12:51:00Z">
        <w:r>
          <w:t xml:space="preserve">if the subscribed-to resource, </w:t>
        </w:r>
        <w:r>
          <w:rPr>
            <w:rFonts w:eastAsia="Times New Roman"/>
            <w:b/>
            <w:i/>
            <w:lang w:eastAsia="ko-KR"/>
          </w:rPr>
          <w:t>To</w:t>
        </w:r>
        <w:r>
          <w:rPr>
            <w:rFonts w:eastAsia="Times New Roman"/>
            <w:lang w:eastAsia="ko-KR"/>
          </w:rPr>
          <w:t xml:space="preserve"> parameter in the Request is not &lt;timeSeries&gt;, </w:t>
        </w:r>
        <w:r>
          <w:rPr>
            <w:rFonts w:eastAsia="Times New Roman"/>
            <w:lang w:eastAsia="ja-JP"/>
          </w:rPr>
          <w:t xml:space="preserve">the request shall be rejected </w:t>
        </w:r>
        <w:r>
          <w:rPr>
            <w:rFonts w:eastAsia="Times New Roman"/>
            <w:lang w:eastAsia="ko-KR"/>
          </w:rPr>
          <w:t xml:space="preserve">with </w:t>
        </w:r>
        <w:r>
          <w:rPr>
            <w:rFonts w:eastAsia="Times New Roman"/>
            <w:b/>
            <w:i/>
            <w:lang w:eastAsia="ko-KR"/>
          </w:rPr>
          <w:t>Response Status Code</w:t>
        </w:r>
        <w:r>
          <w:rPr>
            <w:rFonts w:eastAsia="Times New Roman"/>
            <w:lang w:eastAsia="ko-KR"/>
          </w:rPr>
          <w:t xml:space="preserve">  indicating "BAD_REQUEST" error</w:t>
        </w:r>
        <w:r>
          <w:rPr>
            <w:rFonts w:eastAsia="Times New Roman"/>
            <w:b/>
            <w:i/>
            <w:lang w:eastAsia="ko-KR"/>
          </w:rPr>
          <w:t>.</w:t>
        </w:r>
      </w:ins>
    </w:p>
    <w:p w14:paraId="27265859" w14:textId="77777777" w:rsidR="00AF4DD2" w:rsidRDefault="00AF4DD2" w:rsidP="00AF4DD2">
      <w:pPr>
        <w:numPr>
          <w:ilvl w:val="0"/>
          <w:numId w:val="10"/>
        </w:numPr>
        <w:rPr>
          <w:ins w:id="126" w:author="Miguel Angel Reina Ortega" w:date="2021-02-03T12:51:00Z"/>
          <w:rFonts w:eastAsia="Times New Roman"/>
          <w:b/>
          <w:i/>
          <w:lang w:eastAsia="ko-KR"/>
        </w:rPr>
      </w:pPr>
      <w:ins w:id="127" w:author="Miguel Angel Reina Ortega" w:date="2021-02-03T12:51:00Z">
        <w:r>
          <w:rPr>
            <w:rFonts w:eastAsia="Times New Roman"/>
          </w:rPr>
          <w:t xml:space="preserve">Check if the </w:t>
        </w:r>
        <w:r>
          <w:rPr>
            <w:rFonts w:eastAsia="Times New Roman"/>
            <w:i/>
            <w:iCs/>
          </w:rPr>
          <w:t>notificationEventType</w:t>
        </w:r>
        <w:r>
          <w:rPr>
            <w:rFonts w:eastAsia="Times New Roman"/>
          </w:rPr>
          <w:t xml:space="preserve"> in the request is set to “Report of generated missing data points” and </w:t>
        </w:r>
        <w:r w:rsidRPr="007A003B">
          <w:rPr>
            <w:rFonts w:eastAsia="Times New Roman"/>
            <w:i/>
            <w:iCs/>
          </w:rPr>
          <w:t>missingData</w:t>
        </w:r>
        <w:r>
          <w:rPr>
            <w:rFonts w:eastAsia="Times New Roman"/>
          </w:rPr>
          <w:t xml:space="preserve"> attribute is not set or provided in the request, </w:t>
        </w:r>
        <w:r>
          <w:rPr>
            <w:rFonts w:eastAsia="Times New Roman"/>
            <w:lang w:eastAsia="ja-JP"/>
          </w:rPr>
          <w:t xml:space="preserve">the request shall be rejected </w:t>
        </w:r>
        <w:r>
          <w:rPr>
            <w:rFonts w:eastAsia="Times New Roman"/>
            <w:lang w:eastAsia="ko-KR"/>
          </w:rPr>
          <w:t xml:space="preserve">with </w:t>
        </w:r>
        <w:r>
          <w:rPr>
            <w:rFonts w:eastAsia="Times New Roman"/>
            <w:b/>
            <w:i/>
            <w:lang w:eastAsia="ko-KR"/>
          </w:rPr>
          <w:t>Response Status Code</w:t>
        </w:r>
        <w:r>
          <w:rPr>
            <w:rFonts w:eastAsia="Times New Roman"/>
            <w:lang w:eastAsia="ko-KR"/>
          </w:rPr>
          <w:t xml:space="preserve"> indicating "BAD_REQUEST" error</w:t>
        </w:r>
        <w:r>
          <w:rPr>
            <w:rFonts w:eastAsia="Times New Roman"/>
            <w:b/>
            <w:i/>
            <w:lang w:eastAsia="ko-KR"/>
          </w:rPr>
          <w:t>.</w:t>
        </w:r>
      </w:ins>
    </w:p>
    <w:p w14:paraId="48EC1257" w14:textId="6D3F338D" w:rsidR="00520FB3" w:rsidRPr="00520FB3" w:rsidRDefault="00AF4DD2" w:rsidP="00520FB3">
      <w:pPr>
        <w:numPr>
          <w:ilvl w:val="0"/>
          <w:numId w:val="10"/>
        </w:numPr>
        <w:suppressAutoHyphens w:val="0"/>
        <w:overflowPunct w:val="0"/>
        <w:autoSpaceDE w:val="0"/>
        <w:autoSpaceDN w:val="0"/>
        <w:adjustRightInd w:val="0"/>
        <w:rPr>
          <w:rFonts w:eastAsia="Times New Roman"/>
          <w:color w:val="auto"/>
        </w:rPr>
      </w:pPr>
      <w:ins w:id="128" w:author="Miguel Angel Reina Ortega" w:date="2021-02-03T12:51:00Z">
        <w:r>
          <w:rPr>
            <w:rFonts w:eastAsia="Times New Roman"/>
            <w:color w:val="auto"/>
          </w:rPr>
          <w:t xml:space="preserve"> </w:t>
        </w:r>
      </w:ins>
      <w:r w:rsidR="00520FB3" w:rsidRPr="00520FB3">
        <w:rPr>
          <w:rFonts w:eastAsia="Times New Roman"/>
          <w:color w:val="auto"/>
        </w:rPr>
        <w:t xml:space="preserve">If the Originator provides a value of </w:t>
      </w:r>
      <w:r w:rsidR="00520FB3" w:rsidRPr="00520FB3">
        <w:rPr>
          <w:rFonts w:eastAsia="Times New Roman"/>
          <w:i/>
          <w:iCs/>
          <w:color w:val="auto"/>
          <w:lang w:eastAsia="zh-CN"/>
        </w:rPr>
        <w:t>childResourceType</w:t>
      </w:r>
      <w:r w:rsidR="00520FB3" w:rsidRPr="00520FB3">
        <w:rPr>
          <w:rFonts w:eastAsia="Times New Roman"/>
          <w:color w:val="auto"/>
          <w:lang w:eastAsia="zh-CN"/>
        </w:rPr>
        <w:t xml:space="preserve"> </w:t>
      </w:r>
      <w:r w:rsidR="00520FB3" w:rsidRPr="00520FB3">
        <w:rPr>
          <w:rFonts w:eastAsia="Times New Roman"/>
          <w:iCs/>
          <w:color w:val="auto"/>
          <w:lang w:eastAsia="ko-KR"/>
        </w:rPr>
        <w:t>which is not a valid child of the</w:t>
      </w:r>
      <w:r w:rsidR="00520FB3" w:rsidRPr="00520FB3">
        <w:rPr>
          <w:rFonts w:eastAsia="Times New Roman"/>
          <w:i/>
          <w:iCs/>
          <w:color w:val="auto"/>
          <w:lang w:eastAsia="ko-KR"/>
        </w:rPr>
        <w:t xml:space="preserve"> </w:t>
      </w:r>
      <w:r w:rsidR="00520FB3" w:rsidRPr="00520FB3">
        <w:rPr>
          <w:rFonts w:eastAsia="Times New Roman"/>
          <w:iCs/>
          <w:color w:val="auto"/>
          <w:lang w:eastAsia="ko-KR"/>
        </w:rPr>
        <w:t xml:space="preserve">subscribed-to resource, </w:t>
      </w:r>
      <w:r w:rsidR="00520FB3" w:rsidRPr="00520FB3">
        <w:rPr>
          <w:rFonts w:eastAsia="Times New Roman"/>
          <w:color w:val="auto"/>
        </w:rPr>
        <w:t xml:space="preserve">the request shall be rejected with </w:t>
      </w:r>
      <w:ins w:id="129" w:author="Miguel Angel Reina Ortega" w:date="2021-02-03T12:52:00Z">
        <w:r w:rsidR="00C11A20">
          <w:rPr>
            <w:rFonts w:eastAsia="Times New Roman"/>
            <w:b/>
            <w:i/>
            <w:lang w:eastAsia="ko-KR"/>
          </w:rPr>
          <w:t>Response Status Code</w:t>
        </w:r>
        <w:r w:rsidR="00C11A20">
          <w:rPr>
            <w:rFonts w:eastAsia="Times New Roman"/>
          </w:rPr>
          <w:t xml:space="preserve"> indicating “BAD_REQUEST” error</w:t>
        </w:r>
      </w:ins>
      <w:del w:id="130" w:author="Miguel Angel Reina Ortega" w:date="2021-02-03T12:52:00Z">
        <w:r w:rsidR="00520FB3" w:rsidRPr="00520FB3" w:rsidDel="00C11A20">
          <w:rPr>
            <w:rFonts w:eastAsia="Times New Roman"/>
            <w:color w:val="auto"/>
          </w:rPr>
          <w:delText xml:space="preserve">a “BAD_REQUEST” </w:delText>
        </w:r>
        <w:r w:rsidR="00520FB3" w:rsidRPr="00520FB3" w:rsidDel="00C11A20">
          <w:rPr>
            <w:rFonts w:eastAsia="Times New Roman"/>
            <w:b/>
            <w:i/>
            <w:color w:val="auto"/>
            <w:lang w:eastAsia="ko-KR"/>
          </w:rPr>
          <w:delText>Response Status Code</w:delText>
        </w:r>
      </w:del>
      <w:r w:rsidR="00520FB3" w:rsidRPr="00520FB3">
        <w:rPr>
          <w:rFonts w:eastAsia="Times New Roman"/>
          <w:color w:val="auto"/>
          <w:lang w:eastAsia="zh-CN"/>
        </w:rPr>
        <w:t>.</w:t>
      </w:r>
    </w:p>
    <w:p w14:paraId="23885EB0" w14:textId="4C669456" w:rsidR="00520FB3" w:rsidRPr="00520FB3" w:rsidDel="003D6EEE" w:rsidRDefault="00520FB3" w:rsidP="00520FB3">
      <w:pPr>
        <w:numPr>
          <w:ilvl w:val="0"/>
          <w:numId w:val="10"/>
        </w:numPr>
        <w:suppressAutoHyphens w:val="0"/>
        <w:overflowPunct w:val="0"/>
        <w:autoSpaceDE w:val="0"/>
        <w:autoSpaceDN w:val="0"/>
        <w:adjustRightInd w:val="0"/>
        <w:rPr>
          <w:del w:id="131" w:author="Miguel Angel Reina Ortega" w:date="2021-02-03T12:52:00Z"/>
          <w:rFonts w:eastAsia="Times New Roman"/>
          <w:bCs/>
          <w:color w:val="auto"/>
          <w:lang w:eastAsia="ko-KR"/>
        </w:rPr>
      </w:pPr>
      <w:del w:id="132" w:author="Miguel Angel Reina Ortega" w:date="2021-02-03T12:52:00Z">
        <w:r w:rsidRPr="00520FB3" w:rsidDel="003D6EEE">
          <w:rPr>
            <w:rFonts w:eastAsia="Times New Roman"/>
            <w:bCs/>
            <w:color w:val="auto"/>
            <w:lang w:eastAsia="ko-KR"/>
          </w:rPr>
          <w:delText xml:space="preserve">If the Originator provides </w:delText>
        </w:r>
        <w:r w:rsidRPr="00520FB3" w:rsidDel="003D6EEE">
          <w:rPr>
            <w:rFonts w:eastAsia="Times New Roman"/>
            <w:bCs/>
            <w:i/>
            <w:iCs/>
            <w:color w:val="auto"/>
            <w:lang w:eastAsia="ko-KR"/>
          </w:rPr>
          <w:delText>missingData</w:delText>
        </w:r>
        <w:r w:rsidRPr="00520FB3" w:rsidDel="003D6EEE">
          <w:rPr>
            <w:rFonts w:eastAsia="Times New Roman"/>
            <w:bCs/>
            <w:color w:val="auto"/>
            <w:lang w:eastAsia="ko-KR"/>
          </w:rPr>
          <w:delText xml:space="preserve">, check that the subscribed-to resource is of type &lt;timeSeries&gt;. If not, the request shall be rejected with </w:delText>
        </w:r>
        <w:r w:rsidRPr="00520FB3" w:rsidDel="00C11A20">
          <w:rPr>
            <w:rFonts w:eastAsia="Times New Roman"/>
            <w:bCs/>
            <w:color w:val="auto"/>
            <w:lang w:eastAsia="ko-KR"/>
          </w:rPr>
          <w:delText xml:space="preserve">a "BAD_REQUEST" </w:delText>
        </w:r>
        <w:r w:rsidRPr="00520FB3" w:rsidDel="00C11A20">
          <w:rPr>
            <w:rFonts w:eastAsia="Times New Roman"/>
            <w:b/>
            <w:i/>
            <w:iCs/>
            <w:color w:val="auto"/>
            <w:lang w:eastAsia="ko-KR"/>
          </w:rPr>
          <w:delText>Response Status Code</w:delText>
        </w:r>
        <w:r w:rsidRPr="00520FB3" w:rsidDel="003D6EEE">
          <w:rPr>
            <w:rFonts w:eastAsia="Times New Roman"/>
            <w:bCs/>
            <w:i/>
            <w:iCs/>
            <w:color w:val="auto"/>
            <w:lang w:eastAsia="ko-KR"/>
          </w:rPr>
          <w:delText>.</w:delText>
        </w:r>
        <w:r w:rsidRPr="00520FB3" w:rsidDel="003D6EEE">
          <w:rPr>
            <w:rFonts w:eastAsia="Times New Roman"/>
            <w:bCs/>
            <w:color w:val="auto"/>
            <w:lang w:eastAsia="ko-KR"/>
          </w:rPr>
          <w:delText xml:space="preserve"> </w:delText>
        </w:r>
      </w:del>
    </w:p>
    <w:p w14:paraId="41A53990" w14:textId="6D1D45C9" w:rsidR="00520FB3" w:rsidRPr="00520FB3" w:rsidRDefault="00520FB3" w:rsidP="00520FB3">
      <w:pPr>
        <w:numPr>
          <w:ilvl w:val="0"/>
          <w:numId w:val="10"/>
        </w:numPr>
        <w:suppressAutoHyphens w:val="0"/>
        <w:overflowPunct w:val="0"/>
        <w:autoSpaceDE w:val="0"/>
        <w:autoSpaceDN w:val="0"/>
        <w:adjustRightInd w:val="0"/>
        <w:rPr>
          <w:rFonts w:eastAsia="Times New Roman"/>
          <w:color w:val="auto"/>
        </w:rPr>
      </w:pPr>
      <w:r w:rsidRPr="00520FB3">
        <w:rPr>
          <w:rFonts w:eastAsia="Times New Roman"/>
          <w:color w:val="auto"/>
        </w:rPr>
        <w:t xml:space="preserve">If the UPDATE operation would result in both </w:t>
      </w:r>
      <w:r w:rsidRPr="00520FB3">
        <w:rPr>
          <w:rFonts w:eastAsia="Times New Roman"/>
          <w:i/>
          <w:iCs/>
          <w:color w:val="auto"/>
        </w:rPr>
        <w:t>operationMonitor</w:t>
      </w:r>
      <w:r w:rsidRPr="00520FB3">
        <w:rPr>
          <w:rFonts w:eastAsia="Times New Roman"/>
          <w:color w:val="auto"/>
        </w:rPr>
        <w:t xml:space="preserve"> and </w:t>
      </w:r>
      <w:r w:rsidRPr="00520FB3">
        <w:rPr>
          <w:rFonts w:eastAsia="Times New Roman"/>
          <w:i/>
          <w:color w:val="auto"/>
        </w:rPr>
        <w:t>notificationEventType</w:t>
      </w:r>
      <w:r w:rsidRPr="00520FB3">
        <w:rPr>
          <w:rFonts w:eastAsia="Times New Roman"/>
          <w:color w:val="auto"/>
        </w:rPr>
        <w:t xml:space="preserve"> being present in the resource, the request shall be rejected with </w:t>
      </w:r>
      <w:ins w:id="133" w:author="Miguel Angel Reina Ortega" w:date="2021-02-03T12:52:00Z">
        <w:r w:rsidR="004C1380">
          <w:rPr>
            <w:rFonts w:eastAsia="Times New Roman"/>
            <w:b/>
            <w:i/>
            <w:lang w:eastAsia="ko-KR"/>
          </w:rPr>
          <w:t>Response Status Code</w:t>
        </w:r>
        <w:r w:rsidR="004C1380">
          <w:rPr>
            <w:rFonts w:eastAsia="Times New Roman"/>
          </w:rPr>
          <w:t xml:space="preserve"> indicating “BAD_REQUEST” error</w:t>
        </w:r>
      </w:ins>
      <w:del w:id="134" w:author="Miguel Angel Reina Ortega" w:date="2021-02-03T12:52:00Z">
        <w:r w:rsidRPr="00520FB3" w:rsidDel="004C1380">
          <w:rPr>
            <w:rFonts w:eastAsia="Times New Roman"/>
            <w:color w:val="auto"/>
          </w:rPr>
          <w:delText xml:space="preserve">a “BAD_REQUEST” </w:delText>
        </w:r>
        <w:r w:rsidRPr="00520FB3" w:rsidDel="004C1380">
          <w:rPr>
            <w:rFonts w:eastAsia="Times New Roman"/>
            <w:b/>
            <w:i/>
            <w:color w:val="auto"/>
            <w:lang w:eastAsia="ko-KR"/>
          </w:rPr>
          <w:delText>Response Status Code</w:delText>
        </w:r>
      </w:del>
      <w:r w:rsidRPr="00520FB3">
        <w:rPr>
          <w:rFonts w:eastAsia="Times New Roman"/>
          <w:b/>
          <w:i/>
          <w:color w:val="auto"/>
          <w:lang w:eastAsia="ko-KR"/>
        </w:rPr>
        <w:t>.</w:t>
      </w:r>
    </w:p>
    <w:p w14:paraId="7A9E28EB" w14:textId="77777777" w:rsidR="00520FB3" w:rsidRPr="00520FB3" w:rsidRDefault="00520FB3" w:rsidP="00520FB3">
      <w:pPr>
        <w:numPr>
          <w:ilvl w:val="0"/>
          <w:numId w:val="10"/>
        </w:numPr>
        <w:suppressAutoHyphens w:val="0"/>
        <w:overflowPunct w:val="0"/>
        <w:autoSpaceDE w:val="0"/>
        <w:autoSpaceDN w:val="0"/>
        <w:adjustRightInd w:val="0"/>
        <w:rPr>
          <w:rFonts w:eastAsia="Times New Roman"/>
          <w:color w:val="auto"/>
        </w:rPr>
      </w:pPr>
      <w:r w:rsidRPr="00520FB3">
        <w:rPr>
          <w:rFonts w:eastAsia="Times New Roman"/>
          <w:color w:val="auto"/>
        </w:rPr>
        <w:t xml:space="preserve">Check if a new </w:t>
      </w:r>
      <w:r w:rsidRPr="00520FB3">
        <w:rPr>
          <w:rFonts w:eastAsia="Times New Roman"/>
          <w:i/>
          <w:color w:val="auto"/>
        </w:rPr>
        <w:t>associatedCrossResourceSub</w:t>
      </w:r>
      <w:r w:rsidRPr="00520FB3">
        <w:rPr>
          <w:rFonts w:eastAsia="Times New Roman"/>
          <w:color w:val="auto"/>
        </w:rPr>
        <w:t xml:space="preserve"> is provided. If so, check that the Hosting CSE ID value in the </w:t>
      </w:r>
      <w:r w:rsidRPr="00520FB3">
        <w:rPr>
          <w:rFonts w:eastAsia="Times New Roman"/>
          <w:i/>
          <w:color w:val="auto"/>
        </w:rPr>
        <w:t>associatedCrossResourceSub</w:t>
      </w:r>
      <w:r w:rsidRPr="00520FB3">
        <w:rPr>
          <w:rFonts w:eastAsia="Times New Roman"/>
          <w:color w:val="auto"/>
        </w:rPr>
        <w:t xml:space="preserve"> is the same as the </w:t>
      </w:r>
      <w:r w:rsidRPr="00520FB3">
        <w:rPr>
          <w:rFonts w:eastAsia="Times New Roman"/>
          <w:b/>
          <w:i/>
          <w:color w:val="auto"/>
        </w:rPr>
        <w:t>From</w:t>
      </w:r>
      <w:r w:rsidRPr="00520FB3">
        <w:rPr>
          <w:rFonts w:eastAsia="Times New Roman"/>
          <w:color w:val="auto"/>
        </w:rPr>
        <w:t xml:space="preserve"> parameter of the request. </w:t>
      </w:r>
    </w:p>
    <w:p w14:paraId="2094B6E2" w14:textId="6CC5F704" w:rsidR="00520FB3" w:rsidRPr="00520FB3" w:rsidRDefault="00520FB3" w:rsidP="00520FB3">
      <w:pPr>
        <w:numPr>
          <w:ilvl w:val="0"/>
          <w:numId w:val="10"/>
        </w:numPr>
        <w:suppressAutoHyphens w:val="0"/>
        <w:overflowPunct w:val="0"/>
        <w:autoSpaceDE w:val="0"/>
        <w:autoSpaceDN w:val="0"/>
        <w:adjustRightInd w:val="0"/>
        <w:rPr>
          <w:rFonts w:eastAsia="Times New Roman"/>
          <w:color w:val="auto"/>
          <w:lang w:eastAsia="ko-KR"/>
        </w:rPr>
      </w:pPr>
      <w:r w:rsidRPr="00520FB3">
        <w:rPr>
          <w:rFonts w:eastAsia="Times New Roman"/>
          <w:color w:val="auto"/>
          <w:lang w:eastAsia="ja-JP"/>
        </w:rPr>
        <w:t xml:space="preserve">If the </w:t>
      </w:r>
      <w:r w:rsidRPr="00520FB3">
        <w:rPr>
          <w:rFonts w:eastAsia="Times New Roman" w:hint="eastAsia"/>
          <w:i/>
          <w:color w:val="auto"/>
        </w:rPr>
        <w:t>notification</w:t>
      </w:r>
      <w:r w:rsidRPr="00520FB3">
        <w:rPr>
          <w:rFonts w:eastAsia="Times New Roman"/>
          <w:i/>
          <w:color w:val="auto"/>
        </w:rPr>
        <w:t>ContentType</w:t>
      </w:r>
      <w:r w:rsidRPr="00520FB3">
        <w:rPr>
          <w:rFonts w:eastAsia="Times New Roman"/>
          <w:color w:val="auto"/>
          <w:lang w:eastAsia="ja-JP"/>
        </w:rPr>
        <w:t xml:space="preserve"> is invalid for a given operation (refer to oneM2M TS-0001 </w:t>
      </w:r>
      <w:r w:rsidRPr="00520FB3">
        <w:rPr>
          <w:rFonts w:eastAsia="MS Mincho"/>
          <w:color w:val="auto"/>
        </w:rPr>
        <w:t>[</w:t>
      </w:r>
      <w:r w:rsidRPr="00520FB3">
        <w:rPr>
          <w:rFonts w:eastAsia="MS Mincho"/>
          <w:color w:val="auto"/>
        </w:rPr>
        <w:fldChar w:fldCharType="begin"/>
      </w:r>
      <w:r w:rsidRPr="00520FB3">
        <w:rPr>
          <w:rFonts w:eastAsia="MS Mincho"/>
          <w:color w:val="auto"/>
        </w:rPr>
        <w:instrText xml:space="preserve">REF REF_ONEM2MTS_0001 \h </w:instrText>
      </w:r>
      <w:r w:rsidRPr="00520FB3">
        <w:rPr>
          <w:rFonts w:eastAsia="MS Mincho"/>
          <w:color w:val="auto"/>
        </w:rPr>
      </w:r>
      <w:r w:rsidRPr="00520FB3">
        <w:rPr>
          <w:rFonts w:eastAsia="MS Mincho"/>
          <w:color w:val="auto"/>
        </w:rPr>
        <w:fldChar w:fldCharType="separate"/>
      </w:r>
      <w:r w:rsidRPr="00520FB3">
        <w:rPr>
          <w:rFonts w:eastAsia="Times New Roman"/>
          <w:noProof/>
          <w:color w:val="auto"/>
        </w:rPr>
        <w:t>6</w:t>
      </w:r>
      <w:r w:rsidRPr="00520FB3">
        <w:rPr>
          <w:rFonts w:eastAsia="MS Mincho"/>
          <w:color w:val="auto"/>
        </w:rPr>
        <w:fldChar w:fldCharType="end"/>
      </w:r>
      <w:r w:rsidRPr="00520FB3">
        <w:rPr>
          <w:rFonts w:eastAsia="MS Mincho"/>
          <w:color w:val="auto"/>
        </w:rPr>
        <w:t xml:space="preserve">] </w:t>
      </w:r>
      <w:r w:rsidRPr="00520FB3">
        <w:rPr>
          <w:rFonts w:eastAsia="Times New Roman"/>
          <w:color w:val="auto"/>
        </w:rPr>
        <w:t>Table 9.6.8-4</w:t>
      </w:r>
      <w:r w:rsidRPr="00520FB3">
        <w:rPr>
          <w:rFonts w:eastAsia="Times New Roman"/>
          <w:color w:val="auto"/>
          <w:lang w:eastAsia="ja-JP"/>
        </w:rPr>
        <w:t xml:space="preserve">: </w:t>
      </w:r>
      <w:r w:rsidRPr="00520FB3">
        <w:rPr>
          <w:rFonts w:eastAsia="Times New Roman"/>
          <w:color w:val="auto"/>
        </w:rPr>
        <w:t xml:space="preserve">Default and allowed values of </w:t>
      </w:r>
      <w:r w:rsidRPr="00520FB3">
        <w:rPr>
          <w:rFonts w:eastAsia="Times New Roman"/>
          <w:i/>
          <w:color w:val="auto"/>
        </w:rPr>
        <w:t>notificationContentType</w:t>
      </w:r>
      <w:r w:rsidRPr="00520FB3">
        <w:rPr>
          <w:rFonts w:eastAsia="Times New Roman"/>
          <w:color w:val="auto"/>
          <w:lang w:eastAsia="ko-KR"/>
        </w:rPr>
        <w:t>)</w:t>
      </w:r>
      <w:r w:rsidRPr="00520FB3">
        <w:rPr>
          <w:rFonts w:eastAsia="Times New Roman"/>
          <w:color w:val="auto"/>
          <w:lang w:eastAsia="ja-JP"/>
        </w:rPr>
        <w:t xml:space="preserve"> the request shall be rejected </w:t>
      </w:r>
      <w:r w:rsidRPr="00520FB3">
        <w:rPr>
          <w:rFonts w:eastAsia="Times New Roman"/>
          <w:color w:val="auto"/>
          <w:lang w:eastAsia="ko-KR"/>
        </w:rPr>
        <w:t xml:space="preserve">with </w:t>
      </w:r>
      <w:ins w:id="135" w:author="Miguel Angel Reina Ortega" w:date="2021-02-03T12:52:00Z">
        <w:r w:rsidR="009C38CC">
          <w:rPr>
            <w:rFonts w:eastAsia="Times New Roman"/>
            <w:b/>
            <w:i/>
            <w:lang w:eastAsia="ko-KR"/>
          </w:rPr>
          <w:t>Response Status Code</w:t>
        </w:r>
        <w:r w:rsidR="009C38CC">
          <w:rPr>
            <w:rFonts w:eastAsia="Times New Roman"/>
          </w:rPr>
          <w:t xml:space="preserve"> indicating “BAD_REQUEST” error</w:t>
        </w:r>
      </w:ins>
      <w:del w:id="136" w:author="Miguel Angel Reina Ortega" w:date="2021-02-03T12:52:00Z">
        <w:r w:rsidRPr="00520FB3" w:rsidDel="009C38CC">
          <w:rPr>
            <w:rFonts w:eastAsia="Times New Roman"/>
            <w:color w:val="auto"/>
            <w:lang w:eastAsia="ko-KR"/>
          </w:rPr>
          <w:delText xml:space="preserve">a “BAD_REQUEST” </w:delText>
        </w:r>
        <w:r w:rsidRPr="00520FB3" w:rsidDel="009C38CC">
          <w:rPr>
            <w:rFonts w:eastAsia="Times New Roman"/>
            <w:b/>
            <w:i/>
            <w:color w:val="auto"/>
            <w:lang w:eastAsia="ko-KR"/>
          </w:rPr>
          <w:delText>Response Status Code</w:delText>
        </w:r>
      </w:del>
      <w:r w:rsidRPr="00520FB3">
        <w:rPr>
          <w:rFonts w:eastAsia="Times New Roman"/>
          <w:b/>
          <w:i/>
          <w:color w:val="auto"/>
          <w:lang w:eastAsia="ko-KR"/>
        </w:rPr>
        <w:t>.</w:t>
      </w:r>
    </w:p>
    <w:p w14:paraId="0438CB28" w14:textId="77777777" w:rsidR="00520FB3" w:rsidRPr="00520FB3" w:rsidRDefault="00520FB3" w:rsidP="00520FB3">
      <w:pPr>
        <w:suppressAutoHyphens w:val="0"/>
        <w:overflowPunct w:val="0"/>
        <w:autoSpaceDE w:val="0"/>
        <w:autoSpaceDN w:val="0"/>
        <w:adjustRightInd w:val="0"/>
        <w:rPr>
          <w:rFonts w:eastAsia="MS Mincho"/>
          <w:color w:val="auto"/>
          <w:lang w:eastAsia="ja-JP"/>
        </w:rPr>
      </w:pPr>
      <w:r w:rsidRPr="00520FB3">
        <w:rPr>
          <w:rFonts w:eastAsia="Times New Roman"/>
          <w:color w:val="auto"/>
        </w:rPr>
        <w:t xml:space="preserve">Recv-6.5. </w:t>
      </w:r>
      <w:r w:rsidRPr="00520FB3">
        <w:rPr>
          <w:rFonts w:eastAsia="MS Mincho"/>
          <w:color w:val="auto"/>
          <w:lang w:eastAsia="ja-JP"/>
        </w:rPr>
        <w:t xml:space="preserve">The following step is in addition to the procedures defined in </w:t>
      </w:r>
      <w:r w:rsidRPr="00520FB3">
        <w:rPr>
          <w:rFonts w:eastAsia="SimSun"/>
          <w:color w:val="auto"/>
        </w:rPr>
        <w:t>clause 7.3.3.7:</w:t>
      </w:r>
    </w:p>
    <w:p w14:paraId="11D662D9" w14:textId="77777777" w:rsidR="00520FB3" w:rsidRPr="00520FB3" w:rsidRDefault="00520FB3" w:rsidP="00520FB3">
      <w:pPr>
        <w:numPr>
          <w:ilvl w:val="0"/>
          <w:numId w:val="9"/>
        </w:numPr>
        <w:suppressAutoHyphens w:val="0"/>
        <w:overflowPunct w:val="0"/>
        <w:autoSpaceDE w:val="0"/>
        <w:autoSpaceDN w:val="0"/>
        <w:adjustRightInd w:val="0"/>
        <w:rPr>
          <w:rFonts w:eastAsia="Times New Roman"/>
          <w:color w:val="auto"/>
        </w:rPr>
      </w:pPr>
      <w:r w:rsidRPr="00520FB3">
        <w:rPr>
          <w:rFonts w:eastAsia="Times New Roman"/>
          <w:color w:val="auto"/>
          <w:lang w:eastAsia="ko-KR"/>
        </w:rPr>
        <w:t xml:space="preserve">If a </w:t>
      </w:r>
      <w:r w:rsidRPr="00520FB3">
        <w:rPr>
          <w:rFonts w:eastAsia="Times New Roman"/>
          <w:color w:val="auto"/>
        </w:rPr>
        <w:t xml:space="preserve">&lt;crossResourceSubscription&gt; </w:t>
      </w:r>
      <w:r w:rsidRPr="00520FB3">
        <w:rPr>
          <w:rFonts w:eastAsia="Times New Roman"/>
          <w:color w:val="auto"/>
          <w:lang w:eastAsia="ko-KR"/>
        </w:rPr>
        <w:t xml:space="preserve">Hosting CSE ID is removed from </w:t>
      </w:r>
      <w:r w:rsidRPr="00520FB3">
        <w:rPr>
          <w:rFonts w:eastAsia="Times New Roman"/>
          <w:i/>
          <w:color w:val="auto"/>
          <w:lang w:eastAsia="ko-KR"/>
        </w:rPr>
        <w:t>associatedCrossResourceSub</w:t>
      </w:r>
      <w:r w:rsidRPr="00520FB3">
        <w:rPr>
          <w:rFonts w:eastAsia="Times New Roman"/>
          <w:color w:val="auto"/>
          <w:lang w:eastAsia="ko-KR"/>
        </w:rPr>
        <w:t xml:space="preserve">, </w:t>
      </w:r>
      <w:r w:rsidRPr="00520FB3">
        <w:rPr>
          <w:rFonts w:eastAsia="Times New Roman"/>
          <w:color w:val="auto"/>
        </w:rPr>
        <w:t xml:space="preserve">the Hosting CSE shall send a Notify request for Subscription Deletion, using the procedures in clause 7.5.1.2.4, to the &lt;crossResourceSubscription&gt; </w:t>
      </w:r>
      <w:r w:rsidRPr="00520FB3">
        <w:rPr>
          <w:rFonts w:eastAsia="Times New Roman"/>
          <w:color w:val="auto"/>
          <w:lang w:eastAsia="ko-KR"/>
        </w:rPr>
        <w:t>Hosting CSE</w:t>
      </w:r>
      <w:r w:rsidRPr="00520FB3">
        <w:rPr>
          <w:rFonts w:eastAsia="Times New Roman"/>
          <w:i/>
          <w:color w:val="auto"/>
          <w:lang w:eastAsia="ko-KR"/>
        </w:rPr>
        <w:t>.</w:t>
      </w:r>
    </w:p>
    <w:p w14:paraId="689AE3D7" w14:textId="77777777" w:rsidR="00520FB3" w:rsidRPr="00520FB3" w:rsidRDefault="00520FB3" w:rsidP="00520FB3">
      <w:pPr>
        <w:numPr>
          <w:ilvl w:val="0"/>
          <w:numId w:val="9"/>
        </w:numPr>
        <w:suppressAutoHyphens w:val="0"/>
        <w:overflowPunct w:val="0"/>
        <w:autoSpaceDE w:val="0"/>
        <w:autoSpaceDN w:val="0"/>
        <w:adjustRightInd w:val="0"/>
        <w:rPr>
          <w:rFonts w:eastAsia="Times New Roman"/>
          <w:iCs/>
          <w:color w:val="auto"/>
          <w:lang w:eastAsia="ko-KR"/>
        </w:rPr>
      </w:pPr>
      <w:r w:rsidRPr="00520FB3">
        <w:rPr>
          <w:rFonts w:eastAsia="MS Mincho"/>
          <w:color w:val="auto"/>
        </w:rPr>
        <w:t>I</w:t>
      </w:r>
      <w:r w:rsidRPr="00520FB3">
        <w:rPr>
          <w:rFonts w:eastAsia="Times New Roman"/>
          <w:color w:val="auto"/>
          <w:lang w:eastAsia="ko-KR"/>
        </w:rPr>
        <w:t xml:space="preserve">f the </w:t>
      </w:r>
      <w:r w:rsidRPr="00520FB3">
        <w:rPr>
          <w:rFonts w:eastAsia="Times New Roman"/>
          <w:i/>
          <w:iCs/>
          <w:color w:val="auto"/>
          <w:szCs w:val="22"/>
        </w:rPr>
        <w:t>notificationStatsEnable</w:t>
      </w:r>
      <w:r w:rsidRPr="00520FB3">
        <w:rPr>
          <w:rFonts w:eastAsia="Times New Roman"/>
          <w:color w:val="auto"/>
          <w:szCs w:val="22"/>
        </w:rPr>
        <w:t xml:space="preserve"> attribute in the resource is true and the </w:t>
      </w:r>
      <w:r w:rsidRPr="00520FB3">
        <w:rPr>
          <w:rFonts w:eastAsia="Times New Roman"/>
          <w:i/>
          <w:iCs/>
          <w:color w:val="auto"/>
          <w:szCs w:val="22"/>
        </w:rPr>
        <w:t>notificationStatsEnable</w:t>
      </w:r>
      <w:r w:rsidRPr="00520FB3">
        <w:rPr>
          <w:rFonts w:eastAsia="Times New Roman"/>
          <w:color w:val="auto"/>
          <w:szCs w:val="22"/>
        </w:rPr>
        <w:t xml:space="preserve"> attribute in the request is false, the Hosting CSE shall stop collecting notification statistics for the </w:t>
      </w:r>
      <w:r w:rsidRPr="00520FB3">
        <w:rPr>
          <w:rFonts w:eastAsia="Times New Roman"/>
          <w:i/>
          <w:color w:val="auto"/>
          <w:lang w:val="en-US"/>
        </w:rPr>
        <w:t>&lt;</w:t>
      </w:r>
      <w:r w:rsidRPr="00520FB3">
        <w:rPr>
          <w:rFonts w:eastAsia="Times New Roman"/>
          <w:iCs/>
          <w:color w:val="auto"/>
          <w:lang w:val="en-US"/>
        </w:rPr>
        <w:t>subscription</w:t>
      </w:r>
      <w:r w:rsidRPr="00520FB3">
        <w:rPr>
          <w:rFonts w:eastAsia="Times New Roman"/>
          <w:i/>
          <w:color w:val="auto"/>
          <w:lang w:val="en-US"/>
        </w:rPr>
        <w:t>&gt;</w:t>
      </w:r>
      <w:r w:rsidRPr="00520FB3">
        <w:rPr>
          <w:rFonts w:eastAsia="Times New Roman"/>
          <w:color w:val="auto"/>
          <w:lang w:val="en-US"/>
        </w:rPr>
        <w:t xml:space="preserve"> resource. The Hosting CSE shall maintain the current value of the </w:t>
      </w:r>
      <w:r w:rsidRPr="00520FB3">
        <w:rPr>
          <w:rFonts w:eastAsia="Times New Roman"/>
          <w:i/>
          <w:iCs/>
          <w:color w:val="auto"/>
          <w:szCs w:val="22"/>
        </w:rPr>
        <w:t>notificationStatsInfo</w:t>
      </w:r>
      <w:r w:rsidRPr="00520FB3">
        <w:rPr>
          <w:rFonts w:eastAsia="Times New Roman"/>
          <w:color w:val="auto"/>
          <w:szCs w:val="22"/>
        </w:rPr>
        <w:t xml:space="preserve"> attribute.</w:t>
      </w:r>
    </w:p>
    <w:p w14:paraId="1923941D" w14:textId="77777777" w:rsidR="00520FB3" w:rsidRPr="00520FB3" w:rsidRDefault="00520FB3" w:rsidP="00520FB3">
      <w:pPr>
        <w:numPr>
          <w:ilvl w:val="0"/>
          <w:numId w:val="9"/>
        </w:numPr>
        <w:suppressAutoHyphens w:val="0"/>
        <w:overflowPunct w:val="0"/>
        <w:autoSpaceDE w:val="0"/>
        <w:autoSpaceDN w:val="0"/>
        <w:adjustRightInd w:val="0"/>
        <w:rPr>
          <w:rFonts w:eastAsia="MS Mincho"/>
          <w:color w:val="auto"/>
        </w:rPr>
      </w:pPr>
      <w:r w:rsidRPr="00520FB3">
        <w:rPr>
          <w:rFonts w:eastAsia="MS Mincho"/>
          <w:color w:val="auto"/>
        </w:rPr>
        <w:t>I</w:t>
      </w:r>
      <w:r w:rsidRPr="00520FB3">
        <w:rPr>
          <w:rFonts w:eastAsia="Times New Roman"/>
          <w:color w:val="auto"/>
          <w:lang w:eastAsia="ko-KR"/>
        </w:rPr>
        <w:t xml:space="preserve">f the </w:t>
      </w:r>
      <w:r w:rsidRPr="00520FB3">
        <w:rPr>
          <w:rFonts w:eastAsia="Times New Roman"/>
          <w:i/>
          <w:iCs/>
          <w:color w:val="auto"/>
          <w:szCs w:val="22"/>
        </w:rPr>
        <w:t>notificationStatsEnable</w:t>
      </w:r>
      <w:r w:rsidRPr="00520FB3">
        <w:rPr>
          <w:rFonts w:eastAsia="Times New Roman"/>
          <w:color w:val="auto"/>
          <w:szCs w:val="22"/>
        </w:rPr>
        <w:t xml:space="preserve"> attribute in the resource is false and the </w:t>
      </w:r>
      <w:r w:rsidRPr="00520FB3">
        <w:rPr>
          <w:rFonts w:eastAsia="Times New Roman"/>
          <w:i/>
          <w:iCs/>
          <w:color w:val="auto"/>
          <w:szCs w:val="22"/>
        </w:rPr>
        <w:t>notificationStatsEnable</w:t>
      </w:r>
      <w:r w:rsidRPr="00520FB3">
        <w:rPr>
          <w:rFonts w:eastAsia="Times New Roman"/>
          <w:color w:val="auto"/>
          <w:szCs w:val="22"/>
        </w:rPr>
        <w:t xml:space="preserve"> attribute in the request is true, the Hosting CSE </w:t>
      </w:r>
      <w:r w:rsidRPr="00520FB3">
        <w:rPr>
          <w:rFonts w:eastAsia="Times New Roman"/>
          <w:color w:val="auto"/>
          <w:lang w:eastAsia="ko-KR"/>
        </w:rPr>
        <w:t xml:space="preserve">shall update the value of the </w:t>
      </w:r>
      <w:r w:rsidRPr="00520FB3">
        <w:rPr>
          <w:rFonts w:eastAsia="Times New Roman"/>
          <w:i/>
          <w:iCs/>
          <w:color w:val="auto"/>
          <w:szCs w:val="22"/>
        </w:rPr>
        <w:t>notificationStatsEnable</w:t>
      </w:r>
      <w:r w:rsidRPr="00520FB3">
        <w:rPr>
          <w:rFonts w:eastAsia="Times New Roman"/>
          <w:color w:val="auto"/>
          <w:szCs w:val="22"/>
        </w:rPr>
        <w:t xml:space="preserve"> attribute in the resource to true, </w:t>
      </w:r>
      <w:r w:rsidRPr="00520FB3">
        <w:rPr>
          <w:rFonts w:eastAsia="Times New Roman"/>
          <w:color w:val="auto"/>
          <w:lang w:eastAsia="ko-KR"/>
        </w:rPr>
        <w:t xml:space="preserve">delete any values stored in the </w:t>
      </w:r>
      <w:r w:rsidRPr="00520FB3">
        <w:rPr>
          <w:rFonts w:eastAsia="Times New Roman"/>
          <w:i/>
          <w:iCs/>
          <w:color w:val="auto"/>
          <w:szCs w:val="22"/>
        </w:rPr>
        <w:t>notificationStatsInfo</w:t>
      </w:r>
      <w:r w:rsidRPr="00520FB3">
        <w:rPr>
          <w:rFonts w:eastAsia="Times New Roman"/>
          <w:color w:val="auto"/>
          <w:szCs w:val="22"/>
        </w:rPr>
        <w:t xml:space="preserve"> attribute of the resource and then </w:t>
      </w:r>
      <w:r w:rsidRPr="00520FB3">
        <w:rPr>
          <w:rFonts w:eastAsia="Times New Roman"/>
          <w:color w:val="auto"/>
          <w:lang w:eastAsia="ko-KR"/>
        </w:rPr>
        <w:t>start recording notification statistics</w:t>
      </w:r>
      <w:r w:rsidRPr="00520FB3">
        <w:rPr>
          <w:rFonts w:eastAsia="Times New Roman"/>
          <w:color w:val="auto"/>
          <w:szCs w:val="22"/>
        </w:rPr>
        <w:t>.</w:t>
      </w:r>
    </w:p>
    <w:p w14:paraId="49F8DC86" w14:textId="77777777" w:rsidR="005138A9" w:rsidRDefault="00C47DA2">
      <w:pPr>
        <w:rPr>
          <w:rFonts w:ascii="Arial" w:hAnsi="Arial"/>
          <w:sz w:val="28"/>
          <w:szCs w:val="28"/>
          <w:lang w:val="x-none"/>
        </w:rPr>
      </w:pPr>
      <w:r>
        <w:rPr>
          <w:rFonts w:eastAsia="BatangChe"/>
          <w:sz w:val="22"/>
          <w:szCs w:val="24"/>
          <w:lang w:val="en-US"/>
        </w:rPr>
        <w:lastRenderedPageBreak/>
        <w:t xml:space="preserve">-------------------------------------------------- </w:t>
      </w:r>
      <w:r>
        <w:rPr>
          <w:rFonts w:ascii="Arial" w:hAnsi="Arial"/>
          <w:sz w:val="28"/>
          <w:szCs w:val="28"/>
          <w:lang w:val="x-none"/>
        </w:rPr>
        <w:t xml:space="preserve">End of Change </w:t>
      </w:r>
      <w:r>
        <w:rPr>
          <w:rFonts w:ascii="Arial" w:hAnsi="Arial"/>
          <w:sz w:val="28"/>
          <w:szCs w:val="28"/>
        </w:rPr>
        <w:t>6</w:t>
      </w:r>
      <w:r>
        <w:rPr>
          <w:rFonts w:ascii="Arial" w:hAnsi="Arial"/>
          <w:sz w:val="28"/>
          <w:szCs w:val="28"/>
          <w:lang w:val="x-none"/>
        </w:rPr>
        <w:t>---------------------------------------</w:t>
      </w:r>
    </w:p>
    <w:p w14:paraId="4D3B590C" w14:textId="7DA03A7D" w:rsidR="007F105B" w:rsidRDefault="007F105B" w:rsidP="007F105B">
      <w:pPr>
        <w:pStyle w:val="Heading2"/>
      </w:pPr>
      <w:r>
        <w:t xml:space="preserve">----------------------- </w:t>
      </w:r>
      <w:r>
        <w:rPr>
          <w:sz w:val="28"/>
        </w:rPr>
        <w:t xml:space="preserve">Start of Change </w:t>
      </w:r>
      <w:r>
        <w:rPr>
          <w:sz w:val="28"/>
          <w:lang w:val="en-GB"/>
        </w:rPr>
        <w:t xml:space="preserve">7 </w:t>
      </w:r>
      <w:r>
        <w:t>--------------------------------------------</w:t>
      </w:r>
    </w:p>
    <w:p w14:paraId="23C8CB67" w14:textId="77777777" w:rsidR="009A26FF" w:rsidRPr="009A26FF" w:rsidRDefault="009A26FF" w:rsidP="009A26FF">
      <w:pPr>
        <w:keepNext/>
        <w:keepLines/>
        <w:suppressAutoHyphens w:val="0"/>
        <w:overflowPunct w:val="0"/>
        <w:autoSpaceDE w:val="0"/>
        <w:autoSpaceDN w:val="0"/>
        <w:adjustRightInd w:val="0"/>
        <w:spacing w:before="120"/>
        <w:ind w:left="1701" w:hanging="1701"/>
        <w:outlineLvl w:val="4"/>
        <w:rPr>
          <w:rFonts w:ascii="Arial" w:eastAsia="MS Mincho" w:hAnsi="Arial"/>
          <w:color w:val="auto"/>
          <w:sz w:val="22"/>
          <w:lang w:eastAsia="ja-JP"/>
        </w:rPr>
      </w:pPr>
      <w:bookmarkStart w:id="137" w:name="_Toc526862030"/>
      <w:bookmarkStart w:id="138" w:name="_Toc526977522"/>
      <w:bookmarkStart w:id="139" w:name="_Toc527972170"/>
      <w:bookmarkStart w:id="140" w:name="_Toc528060080"/>
      <w:bookmarkStart w:id="141" w:name="_Toc4147774"/>
      <w:bookmarkStart w:id="142" w:name="_Toc61947024"/>
      <w:r w:rsidRPr="009A26FF">
        <w:rPr>
          <w:rFonts w:ascii="Arial" w:eastAsia="MS Mincho" w:hAnsi="Arial"/>
          <w:color w:val="auto"/>
          <w:sz w:val="22"/>
          <w:lang w:eastAsia="ja-JP"/>
        </w:rPr>
        <w:t>6.3.4.2.18</w:t>
      </w:r>
      <w:r w:rsidRPr="009A26FF">
        <w:rPr>
          <w:rFonts w:ascii="Arial" w:eastAsia="MS Mincho" w:hAnsi="Arial"/>
          <w:color w:val="auto"/>
          <w:sz w:val="22"/>
          <w:lang w:eastAsia="ja-JP"/>
        </w:rPr>
        <w:tab/>
        <w:t>m2m:notificationContentType</w:t>
      </w:r>
      <w:bookmarkEnd w:id="137"/>
      <w:bookmarkEnd w:id="138"/>
      <w:bookmarkEnd w:id="139"/>
      <w:bookmarkEnd w:id="140"/>
      <w:bookmarkEnd w:id="141"/>
      <w:bookmarkEnd w:id="142"/>
    </w:p>
    <w:p w14:paraId="692FE437" w14:textId="77777777" w:rsidR="009A26FF" w:rsidRPr="009A26FF" w:rsidRDefault="009A26FF" w:rsidP="009A26FF">
      <w:pPr>
        <w:keepNext/>
        <w:keepLines/>
        <w:suppressAutoHyphens w:val="0"/>
        <w:overflowPunct w:val="0"/>
        <w:autoSpaceDE w:val="0"/>
        <w:autoSpaceDN w:val="0"/>
        <w:adjustRightInd w:val="0"/>
        <w:spacing w:before="60"/>
        <w:jc w:val="center"/>
        <w:rPr>
          <w:rFonts w:ascii="Arial" w:eastAsia="MS Mincho" w:hAnsi="Arial"/>
          <w:b/>
          <w:color w:val="auto"/>
        </w:rPr>
      </w:pPr>
      <w:bookmarkStart w:id="143" w:name="_Toc526954861"/>
      <w:bookmarkStart w:id="144" w:name="_Toc21706597"/>
      <w:bookmarkStart w:id="145" w:name="_Toc61948112"/>
      <w:r w:rsidRPr="009A26FF">
        <w:rPr>
          <w:rFonts w:ascii="Arial" w:eastAsia="MS Mincho" w:hAnsi="Arial"/>
          <w:b/>
          <w:color w:val="auto"/>
        </w:rPr>
        <w:t xml:space="preserve">Table </w:t>
      </w:r>
      <w:r w:rsidRPr="009A26FF">
        <w:rPr>
          <w:rFonts w:ascii="Arial" w:eastAsia="Times New Roman" w:hAnsi="Arial"/>
          <w:b/>
          <w:color w:val="auto"/>
        </w:rPr>
        <w:t>6.3.4.2.18</w:t>
      </w:r>
      <w:r w:rsidRPr="009A26FF">
        <w:rPr>
          <w:rFonts w:ascii="Arial" w:eastAsia="Times New Roman" w:hAnsi="Arial"/>
          <w:b/>
          <w:color w:val="auto"/>
        </w:rPr>
        <w:noBreakHyphen/>
      </w:r>
      <w:r w:rsidRPr="009A26FF">
        <w:rPr>
          <w:rFonts w:ascii="Arial" w:eastAsia="Times New Roman" w:hAnsi="Arial"/>
          <w:b/>
          <w:color w:val="auto"/>
        </w:rPr>
        <w:fldChar w:fldCharType="begin"/>
      </w:r>
      <w:r w:rsidRPr="009A26FF">
        <w:rPr>
          <w:rFonts w:ascii="Arial" w:eastAsia="Times New Roman" w:hAnsi="Arial"/>
          <w:b/>
          <w:color w:val="auto"/>
        </w:rPr>
        <w:instrText xml:space="preserve"> SEQ Table \* ARABIC \s 5 </w:instrText>
      </w:r>
      <w:r w:rsidRPr="009A26FF">
        <w:rPr>
          <w:rFonts w:ascii="Arial" w:eastAsia="Times New Roman" w:hAnsi="Arial"/>
          <w:b/>
          <w:color w:val="auto"/>
        </w:rPr>
        <w:fldChar w:fldCharType="separate"/>
      </w:r>
      <w:r w:rsidRPr="009A26FF">
        <w:rPr>
          <w:rFonts w:ascii="Arial" w:eastAsia="Times New Roman" w:hAnsi="Arial"/>
          <w:b/>
          <w:noProof/>
          <w:color w:val="auto"/>
        </w:rPr>
        <w:t>1</w:t>
      </w:r>
      <w:r w:rsidRPr="009A26FF">
        <w:rPr>
          <w:rFonts w:ascii="Arial" w:eastAsia="Times New Roman" w:hAnsi="Arial"/>
          <w:b/>
          <w:color w:val="auto"/>
        </w:rPr>
        <w:fldChar w:fldCharType="end"/>
      </w:r>
      <w:r w:rsidRPr="009A26FF">
        <w:rPr>
          <w:rFonts w:ascii="Arial" w:eastAsia="MS Mincho" w:hAnsi="Arial"/>
          <w:b/>
          <w:color w:val="auto"/>
        </w:rPr>
        <w:t xml:space="preserve">: Interpretation of </w:t>
      </w:r>
      <w:r w:rsidRPr="009A26FF">
        <w:rPr>
          <w:rFonts w:ascii="Arial" w:eastAsia="MS Mincho" w:hAnsi="Arial"/>
          <w:b/>
          <w:color w:val="auto"/>
          <w:lang w:eastAsia="ja-JP"/>
        </w:rPr>
        <w:t>notificationContentType</w:t>
      </w:r>
      <w:bookmarkEnd w:id="143"/>
      <w:bookmarkEnd w:id="144"/>
      <w:bookmarkEnd w:id="14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943"/>
        <w:gridCol w:w="3261"/>
        <w:gridCol w:w="3260"/>
      </w:tblGrid>
      <w:tr w:rsidR="009A26FF" w:rsidRPr="009A26FF" w14:paraId="2D700037" w14:textId="77777777" w:rsidTr="007A003B">
        <w:trPr>
          <w:jc w:val="center"/>
        </w:trPr>
        <w:tc>
          <w:tcPr>
            <w:tcW w:w="2943" w:type="dxa"/>
            <w:shd w:val="clear" w:color="auto" w:fill="auto"/>
          </w:tcPr>
          <w:p w14:paraId="6D5312DB" w14:textId="77777777" w:rsidR="009A26FF" w:rsidRPr="009A26FF" w:rsidRDefault="009A26FF" w:rsidP="009A26FF">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9A26FF">
              <w:rPr>
                <w:rFonts w:ascii="Arial" w:eastAsia="MS Mincho" w:hAnsi="Arial"/>
                <w:b/>
                <w:color w:val="auto"/>
                <w:sz w:val="18"/>
                <w:lang w:eastAsia="ja-JP"/>
              </w:rPr>
              <w:t>Value</w:t>
            </w:r>
          </w:p>
        </w:tc>
        <w:tc>
          <w:tcPr>
            <w:tcW w:w="3261" w:type="dxa"/>
            <w:shd w:val="clear" w:color="auto" w:fill="auto"/>
          </w:tcPr>
          <w:p w14:paraId="27074595" w14:textId="77777777" w:rsidR="009A26FF" w:rsidRPr="009A26FF" w:rsidRDefault="009A26FF" w:rsidP="009A26FF">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9A26FF">
              <w:rPr>
                <w:rFonts w:ascii="Arial" w:eastAsia="MS Mincho" w:hAnsi="Arial"/>
                <w:b/>
                <w:color w:val="auto"/>
                <w:sz w:val="18"/>
                <w:lang w:eastAsia="ja-JP"/>
              </w:rPr>
              <w:t>Interpretation</w:t>
            </w:r>
          </w:p>
        </w:tc>
        <w:tc>
          <w:tcPr>
            <w:tcW w:w="3260" w:type="dxa"/>
            <w:shd w:val="clear" w:color="auto" w:fill="auto"/>
          </w:tcPr>
          <w:p w14:paraId="5D053FDE" w14:textId="77777777" w:rsidR="009A26FF" w:rsidRPr="009A26FF" w:rsidRDefault="009A26FF" w:rsidP="009A26FF">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9A26FF">
              <w:rPr>
                <w:rFonts w:ascii="Arial" w:eastAsia="MS Mincho" w:hAnsi="Arial"/>
                <w:b/>
                <w:color w:val="auto"/>
                <w:sz w:val="18"/>
                <w:lang w:eastAsia="ja-JP"/>
              </w:rPr>
              <w:t>Note</w:t>
            </w:r>
          </w:p>
        </w:tc>
      </w:tr>
      <w:tr w:rsidR="009A26FF" w:rsidRPr="009A26FF" w14:paraId="7ED0838C" w14:textId="77777777" w:rsidTr="007A003B">
        <w:trPr>
          <w:jc w:val="center"/>
        </w:trPr>
        <w:tc>
          <w:tcPr>
            <w:tcW w:w="2943" w:type="dxa"/>
            <w:shd w:val="clear" w:color="auto" w:fill="auto"/>
          </w:tcPr>
          <w:p w14:paraId="3CC50C48" w14:textId="77777777" w:rsidR="009A26FF" w:rsidRPr="009A26FF" w:rsidRDefault="009A26FF" w:rsidP="009A26FF">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9A26FF">
              <w:rPr>
                <w:rFonts w:ascii="Arial" w:eastAsia="MS Mincho" w:hAnsi="Arial"/>
                <w:color w:val="auto"/>
                <w:sz w:val="18"/>
                <w:lang w:eastAsia="ja-JP"/>
              </w:rPr>
              <w:t>1</w:t>
            </w:r>
          </w:p>
        </w:tc>
        <w:tc>
          <w:tcPr>
            <w:tcW w:w="3261" w:type="dxa"/>
            <w:shd w:val="clear" w:color="auto" w:fill="auto"/>
          </w:tcPr>
          <w:p w14:paraId="6E74F8E0" w14:textId="77777777" w:rsidR="009A26FF" w:rsidRPr="009A26FF" w:rsidRDefault="009A26FF" w:rsidP="009A26FF">
            <w:pPr>
              <w:keepNext/>
              <w:keepLines/>
              <w:suppressAutoHyphens w:val="0"/>
              <w:overflowPunct w:val="0"/>
              <w:autoSpaceDE w:val="0"/>
              <w:autoSpaceDN w:val="0"/>
              <w:adjustRightInd w:val="0"/>
              <w:spacing w:after="0"/>
              <w:rPr>
                <w:rFonts w:ascii="Arial" w:eastAsia="MS Mincho" w:hAnsi="Arial"/>
                <w:color w:val="auto"/>
                <w:sz w:val="18"/>
              </w:rPr>
            </w:pPr>
            <w:r w:rsidRPr="009A26FF">
              <w:rPr>
                <w:rFonts w:ascii="Arial" w:eastAsia="MS Mincho" w:hAnsi="Arial"/>
                <w:color w:val="auto"/>
                <w:sz w:val="18"/>
              </w:rPr>
              <w:t>All Attributes</w:t>
            </w:r>
          </w:p>
        </w:tc>
        <w:tc>
          <w:tcPr>
            <w:tcW w:w="3260" w:type="dxa"/>
            <w:shd w:val="clear" w:color="auto" w:fill="auto"/>
          </w:tcPr>
          <w:p w14:paraId="187C9799" w14:textId="77777777" w:rsidR="009A26FF" w:rsidRPr="009A26FF" w:rsidRDefault="009A26FF" w:rsidP="009A26FF">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9A26FF" w:rsidRPr="009A26FF" w14:paraId="6F34949F" w14:textId="77777777" w:rsidTr="007A003B">
        <w:trPr>
          <w:jc w:val="center"/>
        </w:trPr>
        <w:tc>
          <w:tcPr>
            <w:tcW w:w="2943" w:type="dxa"/>
            <w:shd w:val="clear" w:color="auto" w:fill="auto"/>
          </w:tcPr>
          <w:p w14:paraId="20539031" w14:textId="77777777" w:rsidR="009A26FF" w:rsidRPr="009A26FF" w:rsidRDefault="009A26FF" w:rsidP="009A26FF">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9A26FF">
              <w:rPr>
                <w:rFonts w:ascii="Arial" w:eastAsia="MS Mincho" w:hAnsi="Arial"/>
                <w:color w:val="auto"/>
                <w:sz w:val="18"/>
                <w:lang w:eastAsia="ja-JP"/>
              </w:rPr>
              <w:t>2</w:t>
            </w:r>
          </w:p>
        </w:tc>
        <w:tc>
          <w:tcPr>
            <w:tcW w:w="3261" w:type="dxa"/>
            <w:shd w:val="clear" w:color="auto" w:fill="auto"/>
          </w:tcPr>
          <w:p w14:paraId="40CF64DE" w14:textId="77777777" w:rsidR="009A26FF" w:rsidRPr="009A26FF" w:rsidRDefault="009A26FF" w:rsidP="009A26FF">
            <w:pPr>
              <w:keepNext/>
              <w:keepLines/>
              <w:suppressAutoHyphens w:val="0"/>
              <w:overflowPunct w:val="0"/>
              <w:autoSpaceDE w:val="0"/>
              <w:autoSpaceDN w:val="0"/>
              <w:adjustRightInd w:val="0"/>
              <w:spacing w:after="0"/>
              <w:rPr>
                <w:rFonts w:ascii="Arial" w:eastAsia="MS Mincho" w:hAnsi="Arial"/>
                <w:color w:val="auto"/>
                <w:sz w:val="18"/>
              </w:rPr>
            </w:pPr>
            <w:r w:rsidRPr="009A26FF">
              <w:rPr>
                <w:rFonts w:ascii="Arial" w:eastAsia="MS Mincho" w:hAnsi="Arial"/>
                <w:color w:val="auto"/>
                <w:sz w:val="18"/>
              </w:rPr>
              <w:t>Modified Attributes</w:t>
            </w:r>
          </w:p>
        </w:tc>
        <w:tc>
          <w:tcPr>
            <w:tcW w:w="3260" w:type="dxa"/>
            <w:shd w:val="clear" w:color="auto" w:fill="auto"/>
          </w:tcPr>
          <w:p w14:paraId="6F5D73E9" w14:textId="77777777" w:rsidR="009A26FF" w:rsidRPr="009A26FF" w:rsidRDefault="009A26FF" w:rsidP="009A26FF">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9A26FF" w:rsidRPr="009A26FF" w14:paraId="7612700A" w14:textId="77777777" w:rsidTr="007A003B">
        <w:trPr>
          <w:jc w:val="center"/>
        </w:trPr>
        <w:tc>
          <w:tcPr>
            <w:tcW w:w="2943" w:type="dxa"/>
            <w:shd w:val="clear" w:color="auto" w:fill="auto"/>
          </w:tcPr>
          <w:p w14:paraId="4F369604" w14:textId="77777777" w:rsidR="009A26FF" w:rsidRPr="009A26FF" w:rsidRDefault="009A26FF" w:rsidP="009A26FF">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9A26FF">
              <w:rPr>
                <w:rFonts w:ascii="Arial" w:eastAsia="MS Mincho" w:hAnsi="Arial"/>
                <w:color w:val="auto"/>
                <w:sz w:val="18"/>
                <w:lang w:eastAsia="ja-JP"/>
              </w:rPr>
              <w:t>3</w:t>
            </w:r>
          </w:p>
        </w:tc>
        <w:tc>
          <w:tcPr>
            <w:tcW w:w="3261" w:type="dxa"/>
            <w:shd w:val="clear" w:color="auto" w:fill="auto"/>
          </w:tcPr>
          <w:p w14:paraId="7C25F3D6" w14:textId="77777777" w:rsidR="009A26FF" w:rsidRPr="009A26FF" w:rsidRDefault="009A26FF" w:rsidP="009A26FF">
            <w:pPr>
              <w:keepNext/>
              <w:keepLines/>
              <w:suppressAutoHyphens w:val="0"/>
              <w:overflowPunct w:val="0"/>
              <w:autoSpaceDE w:val="0"/>
              <w:autoSpaceDN w:val="0"/>
              <w:adjustRightInd w:val="0"/>
              <w:spacing w:after="0"/>
              <w:rPr>
                <w:rFonts w:ascii="Arial" w:eastAsia="MS Mincho" w:hAnsi="Arial"/>
                <w:color w:val="auto"/>
                <w:sz w:val="18"/>
              </w:rPr>
            </w:pPr>
            <w:r w:rsidRPr="009A26FF">
              <w:rPr>
                <w:rFonts w:ascii="Arial" w:eastAsia="MS Mincho" w:hAnsi="Arial"/>
                <w:color w:val="auto"/>
                <w:sz w:val="18"/>
              </w:rPr>
              <w:t>ResourceID</w:t>
            </w:r>
          </w:p>
        </w:tc>
        <w:tc>
          <w:tcPr>
            <w:tcW w:w="3260" w:type="dxa"/>
            <w:shd w:val="clear" w:color="auto" w:fill="auto"/>
          </w:tcPr>
          <w:p w14:paraId="57085785" w14:textId="77777777" w:rsidR="009A26FF" w:rsidRPr="009A26FF" w:rsidRDefault="009A26FF" w:rsidP="009A26FF">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9A26FF" w:rsidRPr="009A26FF" w14:paraId="74D9E1C0" w14:textId="77777777" w:rsidTr="007A003B">
        <w:trPr>
          <w:jc w:val="center"/>
        </w:trPr>
        <w:tc>
          <w:tcPr>
            <w:tcW w:w="2943" w:type="dxa"/>
            <w:shd w:val="clear" w:color="auto" w:fill="auto"/>
          </w:tcPr>
          <w:p w14:paraId="3C6130F6" w14:textId="77777777" w:rsidR="009A26FF" w:rsidRPr="009A26FF" w:rsidRDefault="009A26FF" w:rsidP="009A26FF">
            <w:pPr>
              <w:keepNext/>
              <w:keepLines/>
              <w:suppressAutoHyphens w:val="0"/>
              <w:overflowPunct w:val="0"/>
              <w:autoSpaceDE w:val="0"/>
              <w:autoSpaceDN w:val="0"/>
              <w:adjustRightInd w:val="0"/>
              <w:spacing w:after="0"/>
              <w:jc w:val="center"/>
              <w:rPr>
                <w:rFonts w:ascii="Arial" w:eastAsia="MS Mincho" w:hAnsi="Arial"/>
                <w:color w:val="auto"/>
                <w:sz w:val="18"/>
                <w:lang w:eastAsia="ja-JP"/>
              </w:rPr>
            </w:pPr>
            <w:r w:rsidRPr="009A26FF">
              <w:rPr>
                <w:rFonts w:ascii="Arial" w:eastAsia="MS Mincho" w:hAnsi="Arial"/>
                <w:color w:val="auto"/>
                <w:sz w:val="18"/>
                <w:lang w:eastAsia="ja-JP"/>
              </w:rPr>
              <w:t>4</w:t>
            </w:r>
          </w:p>
        </w:tc>
        <w:tc>
          <w:tcPr>
            <w:tcW w:w="3261" w:type="dxa"/>
            <w:shd w:val="clear" w:color="auto" w:fill="auto"/>
          </w:tcPr>
          <w:p w14:paraId="77A0149F" w14:textId="77777777" w:rsidR="009A26FF" w:rsidRPr="009A26FF" w:rsidRDefault="009A26FF" w:rsidP="009A26FF">
            <w:pPr>
              <w:keepNext/>
              <w:keepLines/>
              <w:suppressAutoHyphens w:val="0"/>
              <w:overflowPunct w:val="0"/>
              <w:autoSpaceDE w:val="0"/>
              <w:autoSpaceDN w:val="0"/>
              <w:adjustRightInd w:val="0"/>
              <w:spacing w:after="0"/>
              <w:rPr>
                <w:rFonts w:ascii="Arial" w:eastAsia="MS Mincho" w:hAnsi="Arial"/>
                <w:color w:val="auto"/>
                <w:sz w:val="18"/>
              </w:rPr>
            </w:pPr>
            <w:r w:rsidRPr="009A26FF">
              <w:rPr>
                <w:rFonts w:ascii="Arial" w:eastAsia="MS Mincho" w:hAnsi="Arial"/>
                <w:color w:val="auto"/>
                <w:sz w:val="18"/>
              </w:rPr>
              <w:t>Trigger Payload</w:t>
            </w:r>
          </w:p>
        </w:tc>
        <w:tc>
          <w:tcPr>
            <w:tcW w:w="3260" w:type="dxa"/>
            <w:shd w:val="clear" w:color="auto" w:fill="auto"/>
          </w:tcPr>
          <w:p w14:paraId="53440DFF" w14:textId="77777777" w:rsidR="009A26FF" w:rsidRPr="009A26FF" w:rsidRDefault="009A26FF" w:rsidP="009A26FF">
            <w:pPr>
              <w:keepNext/>
              <w:keepLines/>
              <w:suppressAutoHyphens w:val="0"/>
              <w:overflowPunct w:val="0"/>
              <w:autoSpaceDE w:val="0"/>
              <w:autoSpaceDN w:val="0"/>
              <w:adjustRightInd w:val="0"/>
              <w:spacing w:after="0"/>
              <w:rPr>
                <w:rFonts w:ascii="Arial" w:eastAsia="MS Mincho" w:hAnsi="Arial"/>
                <w:color w:val="auto"/>
                <w:sz w:val="18"/>
                <w:lang w:eastAsia="ja-JP"/>
              </w:rPr>
            </w:pPr>
          </w:p>
        </w:tc>
      </w:tr>
      <w:tr w:rsidR="00544E61" w:rsidRPr="009A26FF" w14:paraId="3FFEB533" w14:textId="77777777" w:rsidTr="007A003B">
        <w:trPr>
          <w:jc w:val="center"/>
          <w:ins w:id="146" w:author="Miguel Angel Reina Ortega" w:date="2021-02-03T12:53:00Z"/>
        </w:trPr>
        <w:tc>
          <w:tcPr>
            <w:tcW w:w="2943" w:type="dxa"/>
            <w:shd w:val="clear" w:color="auto" w:fill="auto"/>
          </w:tcPr>
          <w:p w14:paraId="249E9D5E" w14:textId="0A1CB6E0" w:rsidR="00544E61" w:rsidRPr="009A26FF" w:rsidRDefault="00544E61" w:rsidP="00544E61">
            <w:pPr>
              <w:keepNext/>
              <w:keepLines/>
              <w:suppressAutoHyphens w:val="0"/>
              <w:overflowPunct w:val="0"/>
              <w:autoSpaceDE w:val="0"/>
              <w:autoSpaceDN w:val="0"/>
              <w:adjustRightInd w:val="0"/>
              <w:spacing w:after="0"/>
              <w:jc w:val="center"/>
              <w:rPr>
                <w:ins w:id="147" w:author="Miguel Angel Reina Ortega" w:date="2021-02-03T12:53:00Z"/>
                <w:rFonts w:ascii="Arial" w:eastAsia="MS Mincho" w:hAnsi="Arial"/>
                <w:color w:val="auto"/>
                <w:sz w:val="18"/>
                <w:lang w:eastAsia="ja-JP"/>
              </w:rPr>
            </w:pPr>
            <w:ins w:id="148" w:author="Miguel Angel Reina Ortega" w:date="2021-02-03T12:54:00Z">
              <w:r>
                <w:rPr>
                  <w:rFonts w:ascii="Arial" w:eastAsia="MS Mincho" w:hAnsi="Arial"/>
                  <w:color w:val="auto"/>
                  <w:sz w:val="18"/>
                  <w:lang w:eastAsia="ja-JP"/>
                </w:rPr>
                <w:t>5</w:t>
              </w:r>
            </w:ins>
          </w:p>
        </w:tc>
        <w:tc>
          <w:tcPr>
            <w:tcW w:w="3261" w:type="dxa"/>
            <w:shd w:val="clear" w:color="auto" w:fill="auto"/>
          </w:tcPr>
          <w:p w14:paraId="7407F1B7" w14:textId="0AA05285" w:rsidR="00544E61" w:rsidRPr="009A26FF" w:rsidRDefault="00544E61" w:rsidP="00544E61">
            <w:pPr>
              <w:keepNext/>
              <w:keepLines/>
              <w:suppressAutoHyphens w:val="0"/>
              <w:overflowPunct w:val="0"/>
              <w:autoSpaceDE w:val="0"/>
              <w:autoSpaceDN w:val="0"/>
              <w:adjustRightInd w:val="0"/>
              <w:spacing w:after="0"/>
              <w:rPr>
                <w:ins w:id="149" w:author="Miguel Angel Reina Ortega" w:date="2021-02-03T12:53:00Z"/>
                <w:rFonts w:ascii="Arial" w:eastAsia="MS Mincho" w:hAnsi="Arial"/>
                <w:color w:val="auto"/>
                <w:sz w:val="18"/>
              </w:rPr>
            </w:pPr>
            <w:ins w:id="150" w:author="Miguel Angel Reina Ortega" w:date="2021-02-03T12:54:00Z">
              <w:r>
                <w:rPr>
                  <w:rFonts w:ascii="Arial" w:eastAsia="MS Mincho" w:hAnsi="Arial"/>
                  <w:color w:val="auto"/>
                  <w:sz w:val="18"/>
                </w:rPr>
                <w:t>TimeSeries notification</w:t>
              </w:r>
            </w:ins>
          </w:p>
        </w:tc>
        <w:tc>
          <w:tcPr>
            <w:tcW w:w="3260" w:type="dxa"/>
            <w:shd w:val="clear" w:color="auto" w:fill="auto"/>
          </w:tcPr>
          <w:p w14:paraId="6FD10020" w14:textId="77777777" w:rsidR="00544E61" w:rsidRPr="009A26FF" w:rsidRDefault="00544E61" w:rsidP="00544E61">
            <w:pPr>
              <w:keepNext/>
              <w:keepLines/>
              <w:suppressAutoHyphens w:val="0"/>
              <w:overflowPunct w:val="0"/>
              <w:autoSpaceDE w:val="0"/>
              <w:autoSpaceDN w:val="0"/>
              <w:adjustRightInd w:val="0"/>
              <w:spacing w:after="0"/>
              <w:rPr>
                <w:ins w:id="151" w:author="Miguel Angel Reina Ortega" w:date="2021-02-03T12:53:00Z"/>
                <w:rFonts w:ascii="Arial" w:eastAsia="MS Mincho" w:hAnsi="Arial"/>
                <w:color w:val="auto"/>
                <w:sz w:val="18"/>
                <w:lang w:eastAsia="ja-JP"/>
              </w:rPr>
            </w:pPr>
          </w:p>
        </w:tc>
      </w:tr>
      <w:tr w:rsidR="009A26FF" w:rsidRPr="009A26FF" w14:paraId="23B6D464" w14:textId="77777777" w:rsidTr="007A003B">
        <w:trPr>
          <w:jc w:val="center"/>
        </w:trPr>
        <w:tc>
          <w:tcPr>
            <w:tcW w:w="9464" w:type="dxa"/>
            <w:gridSpan w:val="3"/>
            <w:shd w:val="clear" w:color="auto" w:fill="auto"/>
          </w:tcPr>
          <w:p w14:paraId="65B67517" w14:textId="77777777" w:rsidR="009A26FF" w:rsidRPr="009A26FF" w:rsidRDefault="009A26FF" w:rsidP="009A26FF">
            <w:pPr>
              <w:keepNext/>
              <w:keepLines/>
              <w:suppressAutoHyphens w:val="0"/>
              <w:overflowPunct w:val="0"/>
              <w:autoSpaceDE w:val="0"/>
              <w:autoSpaceDN w:val="0"/>
              <w:adjustRightInd w:val="0"/>
              <w:spacing w:after="0"/>
              <w:ind w:left="851" w:hanging="851"/>
              <w:rPr>
                <w:rFonts w:ascii="Arial" w:eastAsia="MS Mincho" w:hAnsi="Arial"/>
                <w:color w:val="auto"/>
                <w:sz w:val="18"/>
              </w:rPr>
            </w:pPr>
            <w:r w:rsidRPr="009A26FF">
              <w:rPr>
                <w:rFonts w:ascii="Arial" w:eastAsia="MS Mincho" w:hAnsi="Arial"/>
                <w:color w:val="auto"/>
                <w:sz w:val="18"/>
              </w:rPr>
              <w:t>NOTE:</w:t>
            </w:r>
            <w:r w:rsidRPr="009A26FF">
              <w:rPr>
                <w:rFonts w:ascii="Arial" w:eastAsia="MS Mincho" w:hAnsi="Arial"/>
                <w:color w:val="auto"/>
                <w:sz w:val="18"/>
              </w:rPr>
              <w:tab/>
              <w:t xml:space="preserve">See clause </w:t>
            </w:r>
            <w:r w:rsidRPr="009A26FF">
              <w:rPr>
                <w:rFonts w:ascii="Arial" w:eastAsia="MS Mincho" w:hAnsi="Arial"/>
                <w:color w:val="auto"/>
                <w:sz w:val="18"/>
              </w:rPr>
              <w:fldChar w:fldCharType="begin"/>
            </w:r>
            <w:r w:rsidRPr="009A26FF">
              <w:rPr>
                <w:rFonts w:ascii="Arial" w:eastAsia="MS Mincho" w:hAnsi="Arial"/>
                <w:color w:val="auto"/>
                <w:sz w:val="18"/>
              </w:rPr>
              <w:instrText xml:space="preserve"> REF _Ref390430713 \r \h </w:instrText>
            </w:r>
            <w:r w:rsidRPr="009A26FF">
              <w:rPr>
                <w:rFonts w:ascii="Arial" w:eastAsia="MS Mincho" w:hAnsi="Arial"/>
                <w:color w:val="auto"/>
                <w:sz w:val="18"/>
              </w:rPr>
            </w:r>
            <w:r w:rsidRPr="009A26FF">
              <w:rPr>
                <w:rFonts w:ascii="Arial" w:eastAsia="MS Mincho" w:hAnsi="Arial"/>
                <w:color w:val="auto"/>
                <w:sz w:val="18"/>
              </w:rPr>
              <w:fldChar w:fldCharType="separate"/>
            </w:r>
            <w:r w:rsidRPr="009A26FF">
              <w:rPr>
                <w:rFonts w:ascii="Arial" w:eastAsia="MS Mincho" w:hAnsi="Arial"/>
                <w:color w:val="auto"/>
                <w:sz w:val="18"/>
              </w:rPr>
              <w:t>7.4.8</w:t>
            </w:r>
            <w:r w:rsidRPr="009A26FF">
              <w:rPr>
                <w:rFonts w:ascii="Arial" w:eastAsia="MS Mincho" w:hAnsi="Arial"/>
                <w:color w:val="auto"/>
                <w:sz w:val="18"/>
              </w:rPr>
              <w:fldChar w:fldCharType="end"/>
            </w:r>
            <w:r w:rsidRPr="009A26FF">
              <w:rPr>
                <w:rFonts w:ascii="Arial" w:eastAsia="MS Mincho" w:hAnsi="Arial"/>
                <w:color w:val="auto"/>
                <w:sz w:val="18"/>
              </w:rPr>
              <w:t xml:space="preserve"> "Resource Type subscription".</w:t>
            </w:r>
          </w:p>
        </w:tc>
      </w:tr>
    </w:tbl>
    <w:p w14:paraId="37FEBC6C" w14:textId="77777777" w:rsidR="009A26FF" w:rsidRPr="009A26FF" w:rsidRDefault="009A26FF" w:rsidP="009A26FF">
      <w:pPr>
        <w:suppressAutoHyphens w:val="0"/>
        <w:overflowPunct w:val="0"/>
        <w:autoSpaceDE w:val="0"/>
        <w:autoSpaceDN w:val="0"/>
        <w:adjustRightInd w:val="0"/>
        <w:rPr>
          <w:rFonts w:eastAsia="MS Mincho"/>
          <w:color w:val="auto"/>
        </w:rPr>
      </w:pPr>
    </w:p>
    <w:p w14:paraId="3DF150B5" w14:textId="77777777" w:rsidR="007F105B" w:rsidRPr="007F105B" w:rsidRDefault="007F105B" w:rsidP="007F105B">
      <w:pPr>
        <w:suppressAutoHyphens w:val="0"/>
        <w:overflowPunct w:val="0"/>
        <w:autoSpaceDE w:val="0"/>
        <w:autoSpaceDN w:val="0"/>
        <w:adjustRightInd w:val="0"/>
        <w:rPr>
          <w:rFonts w:eastAsia="MS Mincho"/>
          <w:color w:val="auto"/>
        </w:rPr>
      </w:pPr>
    </w:p>
    <w:p w14:paraId="55B6D6F7" w14:textId="0631A86A" w:rsidR="007F105B" w:rsidRDefault="007F105B" w:rsidP="007F105B">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7</w:t>
      </w:r>
      <w:r>
        <w:rPr>
          <w:rFonts w:ascii="Arial" w:hAnsi="Arial"/>
          <w:sz w:val="28"/>
          <w:szCs w:val="28"/>
          <w:lang w:val="x-none"/>
        </w:rPr>
        <w:t>---------------------------------------</w:t>
      </w:r>
    </w:p>
    <w:p w14:paraId="125FEBF2" w14:textId="2D2FE550" w:rsidR="007F105B" w:rsidRDefault="007F105B" w:rsidP="007F105B">
      <w:pPr>
        <w:pStyle w:val="Heading2"/>
      </w:pPr>
      <w:r>
        <w:t xml:space="preserve">----------------------- </w:t>
      </w:r>
      <w:r>
        <w:rPr>
          <w:sz w:val="28"/>
        </w:rPr>
        <w:t xml:space="preserve">Start of Change </w:t>
      </w:r>
      <w:r>
        <w:rPr>
          <w:sz w:val="28"/>
          <w:lang w:val="en-GB"/>
        </w:rPr>
        <w:t xml:space="preserve">8 </w:t>
      </w:r>
      <w:r>
        <w:t>--------------------------------------------</w:t>
      </w:r>
    </w:p>
    <w:p w14:paraId="275DD1AE" w14:textId="77777777" w:rsidR="00F9678B" w:rsidRPr="00F9678B" w:rsidRDefault="00F9678B" w:rsidP="00F9678B">
      <w:pPr>
        <w:keepNext/>
        <w:keepLines/>
        <w:suppressAutoHyphens w:val="0"/>
        <w:overflowPunct w:val="0"/>
        <w:autoSpaceDE w:val="0"/>
        <w:autoSpaceDN w:val="0"/>
        <w:adjustRightInd w:val="0"/>
        <w:spacing w:before="120"/>
        <w:ind w:left="1418" w:hanging="1418"/>
        <w:outlineLvl w:val="3"/>
        <w:rPr>
          <w:rFonts w:ascii="Arial" w:eastAsia="MS Mincho" w:hAnsi="Arial"/>
          <w:color w:val="auto"/>
          <w:sz w:val="24"/>
          <w:lang w:eastAsia="ja-JP"/>
        </w:rPr>
      </w:pPr>
      <w:bookmarkStart w:id="152" w:name="_Toc499287582"/>
      <w:bookmarkStart w:id="153" w:name="_Toc526862142"/>
      <w:bookmarkStart w:id="154" w:name="_Toc526977634"/>
      <w:bookmarkStart w:id="155" w:name="_Toc527972282"/>
      <w:bookmarkStart w:id="156" w:name="_Toc528060192"/>
      <w:bookmarkStart w:id="157" w:name="_Toc4147886"/>
      <w:bookmarkStart w:id="158" w:name="_Toc61947153"/>
      <w:r w:rsidRPr="00F9678B">
        <w:rPr>
          <w:rFonts w:ascii="Arial" w:eastAsia="MS Mincho" w:hAnsi="Arial"/>
          <w:color w:val="auto"/>
          <w:sz w:val="24"/>
          <w:lang w:eastAsia="ja-JP"/>
        </w:rPr>
        <w:t>6.3.5.62</w:t>
      </w:r>
      <w:r w:rsidRPr="00F9678B">
        <w:rPr>
          <w:rFonts w:ascii="Arial" w:eastAsia="MS Mincho" w:hAnsi="Arial"/>
          <w:color w:val="auto"/>
          <w:sz w:val="24"/>
          <w:lang w:eastAsia="ja-JP"/>
        </w:rPr>
        <w:tab/>
      </w:r>
      <w:r w:rsidRPr="00F9678B">
        <w:rPr>
          <w:rFonts w:ascii="Arial" w:eastAsia="MS Mincho" w:hAnsi="Arial" w:hint="eastAsia"/>
          <w:color w:val="auto"/>
          <w:sz w:val="24"/>
          <w:lang w:eastAsia="ja-JP"/>
        </w:rPr>
        <w:t>m2m:representation</w:t>
      </w:r>
      <w:bookmarkEnd w:id="152"/>
      <w:bookmarkEnd w:id="153"/>
      <w:bookmarkEnd w:id="154"/>
      <w:bookmarkEnd w:id="155"/>
      <w:bookmarkEnd w:id="156"/>
      <w:bookmarkEnd w:id="157"/>
      <w:bookmarkEnd w:id="158"/>
    </w:p>
    <w:p w14:paraId="5541B688" w14:textId="77777777" w:rsidR="00F9678B" w:rsidRPr="00F9678B" w:rsidRDefault="00F9678B" w:rsidP="00F9678B">
      <w:pPr>
        <w:suppressAutoHyphens w:val="0"/>
        <w:overflowPunct w:val="0"/>
        <w:autoSpaceDE w:val="0"/>
        <w:autoSpaceDN w:val="0"/>
        <w:adjustRightInd w:val="0"/>
        <w:rPr>
          <w:rFonts w:eastAsia="Times New Roman"/>
          <w:color w:val="auto"/>
          <w:lang w:eastAsia="ja-JP"/>
        </w:rPr>
      </w:pPr>
      <w:r w:rsidRPr="00F9678B">
        <w:rPr>
          <w:rFonts w:eastAsia="MS Mincho"/>
          <w:color w:val="auto"/>
        </w:rPr>
        <w:t xml:space="preserve">Used for the </w:t>
      </w:r>
      <w:r w:rsidRPr="00F9678B">
        <w:rPr>
          <w:rFonts w:eastAsia="MS Mincho"/>
          <w:i/>
          <w:iCs/>
          <w:color w:val="auto"/>
        </w:rPr>
        <w:t>representation</w:t>
      </w:r>
      <w:r w:rsidRPr="00F9678B">
        <w:rPr>
          <w:rFonts w:eastAsia="MS Mincho"/>
          <w:color w:val="auto"/>
        </w:rPr>
        <w:t xml:space="preserve"> element in the </w:t>
      </w:r>
      <w:r w:rsidRPr="00F9678B">
        <w:rPr>
          <w:rFonts w:eastAsia="MS Mincho"/>
          <w:i/>
          <w:iCs/>
          <w:color w:val="auto"/>
        </w:rPr>
        <w:t>notificationEvent</w:t>
      </w:r>
      <w:r w:rsidRPr="00F9678B">
        <w:rPr>
          <w:rFonts w:eastAsia="MS Mincho"/>
          <w:color w:val="auto"/>
        </w:rPr>
        <w:t xml:space="preserve"> element of a notification. </w:t>
      </w:r>
      <w:r w:rsidRPr="00F9678B">
        <w:rPr>
          <w:rFonts w:eastAsia="MS Mincho"/>
          <w:color w:val="auto"/>
        </w:rPr>
        <w:fldChar w:fldCharType="begin"/>
      </w:r>
      <w:r w:rsidRPr="00F9678B">
        <w:rPr>
          <w:rFonts w:eastAsia="MS Mincho"/>
          <w:color w:val="auto"/>
        </w:rPr>
        <w:instrText xml:space="preserve"> REF _Ref499132164 \h </w:instrText>
      </w:r>
      <w:r w:rsidRPr="00F9678B">
        <w:rPr>
          <w:rFonts w:eastAsia="MS Mincho"/>
          <w:color w:val="auto"/>
        </w:rPr>
      </w:r>
      <w:r w:rsidRPr="00F9678B">
        <w:rPr>
          <w:rFonts w:eastAsia="MS Mincho"/>
          <w:color w:val="auto"/>
        </w:rPr>
        <w:fldChar w:fldCharType="separate"/>
      </w:r>
      <w:r w:rsidRPr="00F9678B">
        <w:rPr>
          <w:rFonts w:eastAsia="Times New Roman"/>
          <w:color w:val="auto"/>
        </w:rPr>
        <w:t xml:space="preserve">Table </w:t>
      </w:r>
      <w:r w:rsidRPr="00F9678B">
        <w:rPr>
          <w:color w:val="auto"/>
        </w:rPr>
        <w:t>6.3.5.62</w:t>
      </w:r>
      <w:r w:rsidRPr="00F9678B">
        <w:rPr>
          <w:color w:val="auto"/>
        </w:rPr>
        <w:noBreakHyphen/>
        <w:t>1</w:t>
      </w:r>
      <w:r w:rsidRPr="00F9678B">
        <w:rPr>
          <w:rFonts w:eastAsia="MS Mincho"/>
          <w:color w:val="auto"/>
        </w:rPr>
        <w:fldChar w:fldCharType="end"/>
      </w:r>
      <w:r w:rsidRPr="00F9678B">
        <w:rPr>
          <w:rFonts w:eastAsia="MS Mincho"/>
          <w:color w:val="auto"/>
        </w:rPr>
        <w:t xml:space="preserve"> defines what shall be included in the representation element depending on the value of the </w:t>
      </w:r>
      <w:r w:rsidRPr="00F9678B">
        <w:rPr>
          <w:rFonts w:eastAsia="Times New Roman"/>
          <w:i/>
          <w:color w:val="auto"/>
        </w:rPr>
        <w:t>notificationContentType</w:t>
      </w:r>
      <w:r w:rsidRPr="00F9678B">
        <w:rPr>
          <w:rFonts w:eastAsia="Times New Roman"/>
          <w:color w:val="auto"/>
        </w:rPr>
        <w:t xml:space="preserve"> of the &lt;subscription&gt; resource which triggered the notification</w:t>
      </w:r>
      <w:r w:rsidRPr="00F9678B">
        <w:rPr>
          <w:rFonts w:eastAsia="Times New Roman"/>
          <w:color w:val="auto"/>
          <w:lang w:eastAsia="ja-JP"/>
        </w:rPr>
        <w:t>.</w:t>
      </w:r>
    </w:p>
    <w:p w14:paraId="550473B2" w14:textId="77777777" w:rsidR="00F9678B" w:rsidRPr="00F9678B" w:rsidRDefault="00F9678B" w:rsidP="00F9678B">
      <w:pPr>
        <w:keepNext/>
        <w:keepLines/>
        <w:suppressAutoHyphens w:val="0"/>
        <w:overflowPunct w:val="0"/>
        <w:autoSpaceDE w:val="0"/>
        <w:autoSpaceDN w:val="0"/>
        <w:adjustRightInd w:val="0"/>
        <w:spacing w:before="60"/>
        <w:jc w:val="center"/>
        <w:rPr>
          <w:rFonts w:ascii="Arial" w:eastAsia="Times New Roman" w:hAnsi="Arial"/>
          <w:b/>
          <w:color w:val="auto"/>
          <w:lang w:eastAsia="ja-JP"/>
        </w:rPr>
      </w:pPr>
      <w:bookmarkStart w:id="159" w:name="_Ref499132164"/>
      <w:bookmarkStart w:id="160" w:name="_Toc526954935"/>
      <w:bookmarkStart w:id="161" w:name="_Toc21706703"/>
      <w:bookmarkStart w:id="162" w:name="_Toc61948234"/>
      <w:r w:rsidRPr="00F9678B">
        <w:rPr>
          <w:rFonts w:ascii="Arial" w:eastAsia="Times New Roman" w:hAnsi="Arial"/>
          <w:b/>
          <w:color w:val="auto"/>
        </w:rPr>
        <w:t>Table 6.3.5.62</w:t>
      </w:r>
      <w:r w:rsidRPr="00F9678B">
        <w:rPr>
          <w:rFonts w:ascii="Arial" w:hAnsi="Arial"/>
          <w:b/>
          <w:color w:val="auto"/>
        </w:rPr>
        <w:noBreakHyphen/>
      </w:r>
      <w:r w:rsidRPr="00F9678B">
        <w:rPr>
          <w:rFonts w:ascii="Arial" w:hAnsi="Arial"/>
          <w:b/>
          <w:color w:val="auto"/>
        </w:rPr>
        <w:fldChar w:fldCharType="begin"/>
      </w:r>
      <w:r w:rsidRPr="00F9678B">
        <w:rPr>
          <w:rFonts w:ascii="Arial" w:hAnsi="Arial"/>
          <w:b/>
          <w:color w:val="auto"/>
        </w:rPr>
        <w:instrText xml:space="preserve"> SEQ Table \* ARABIC \s 4 </w:instrText>
      </w:r>
      <w:r w:rsidRPr="00F9678B">
        <w:rPr>
          <w:rFonts w:ascii="Arial" w:hAnsi="Arial"/>
          <w:b/>
          <w:color w:val="auto"/>
        </w:rPr>
        <w:fldChar w:fldCharType="separate"/>
      </w:r>
      <w:r w:rsidRPr="00F9678B">
        <w:rPr>
          <w:rFonts w:ascii="Arial" w:hAnsi="Arial"/>
          <w:b/>
          <w:noProof/>
          <w:color w:val="auto"/>
        </w:rPr>
        <w:t>1</w:t>
      </w:r>
      <w:r w:rsidRPr="00F9678B">
        <w:rPr>
          <w:rFonts w:ascii="Arial" w:hAnsi="Arial"/>
          <w:b/>
          <w:color w:val="auto"/>
        </w:rPr>
        <w:fldChar w:fldCharType="end"/>
      </w:r>
      <w:bookmarkEnd w:id="159"/>
      <w:r w:rsidRPr="00F9678B">
        <w:rPr>
          <w:rFonts w:ascii="Arial" w:eastAsia="Times New Roman" w:hAnsi="Arial"/>
          <w:b/>
          <w:color w:val="auto"/>
        </w:rPr>
        <w:t>: Elements used for representation element</w:t>
      </w:r>
      <w:bookmarkEnd w:id="160"/>
      <w:bookmarkEnd w:id="161"/>
      <w:bookmarkEnd w:id="162"/>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323"/>
        <w:gridCol w:w="3827"/>
        <w:gridCol w:w="3118"/>
      </w:tblGrid>
      <w:tr w:rsidR="00F9678B" w:rsidRPr="00F9678B" w14:paraId="1BF27D64" w14:textId="77777777" w:rsidTr="007A003B">
        <w:trPr>
          <w:jc w:val="center"/>
        </w:trPr>
        <w:tc>
          <w:tcPr>
            <w:tcW w:w="2323" w:type="dxa"/>
            <w:shd w:val="clear" w:color="auto" w:fill="auto"/>
          </w:tcPr>
          <w:p w14:paraId="26D749E9" w14:textId="77777777" w:rsidR="00F9678B" w:rsidRPr="00F9678B" w:rsidRDefault="00F9678B" w:rsidP="00F9678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F9678B">
              <w:rPr>
                <w:rFonts w:ascii="Arial" w:eastAsia="MS Mincho" w:hAnsi="Arial"/>
                <w:b/>
                <w:color w:val="auto"/>
                <w:sz w:val="18"/>
                <w:lang w:eastAsia="ja-JP"/>
              </w:rPr>
              <w:t>Value of notificationContentType</w:t>
            </w:r>
          </w:p>
        </w:tc>
        <w:tc>
          <w:tcPr>
            <w:tcW w:w="3827" w:type="dxa"/>
            <w:shd w:val="clear" w:color="auto" w:fill="auto"/>
          </w:tcPr>
          <w:p w14:paraId="2C3B25BF" w14:textId="77777777" w:rsidR="00F9678B" w:rsidRPr="00F9678B" w:rsidRDefault="00F9678B" w:rsidP="00F9678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F9678B">
              <w:rPr>
                <w:rFonts w:ascii="Arial" w:eastAsia="MS Mincho" w:hAnsi="Arial"/>
                <w:b/>
                <w:color w:val="auto"/>
                <w:sz w:val="18"/>
                <w:lang w:eastAsia="ja-JP"/>
              </w:rPr>
              <w:t>Name of Global Element</w:t>
            </w:r>
          </w:p>
        </w:tc>
        <w:tc>
          <w:tcPr>
            <w:tcW w:w="3118" w:type="dxa"/>
          </w:tcPr>
          <w:p w14:paraId="7423C967" w14:textId="77777777" w:rsidR="00F9678B" w:rsidRPr="00F9678B" w:rsidRDefault="00F9678B" w:rsidP="00F9678B">
            <w:pPr>
              <w:keepNext/>
              <w:keepLines/>
              <w:suppressAutoHyphens w:val="0"/>
              <w:overflowPunct w:val="0"/>
              <w:autoSpaceDE w:val="0"/>
              <w:autoSpaceDN w:val="0"/>
              <w:adjustRightInd w:val="0"/>
              <w:spacing w:after="0"/>
              <w:jc w:val="center"/>
              <w:rPr>
                <w:rFonts w:ascii="Arial" w:eastAsia="MS Mincho" w:hAnsi="Arial"/>
                <w:b/>
                <w:color w:val="auto"/>
                <w:sz w:val="18"/>
                <w:lang w:eastAsia="ja-JP"/>
              </w:rPr>
            </w:pPr>
            <w:r w:rsidRPr="00F9678B">
              <w:rPr>
                <w:rFonts w:ascii="Arial" w:eastAsia="MS Mincho" w:hAnsi="Arial"/>
                <w:b/>
                <w:color w:val="auto"/>
                <w:sz w:val="18"/>
              </w:rPr>
              <w:t xml:space="preserve">Defined in </w:t>
            </w:r>
          </w:p>
        </w:tc>
      </w:tr>
      <w:tr w:rsidR="00F9678B" w:rsidRPr="00F9678B" w14:paraId="04454443" w14:textId="77777777" w:rsidTr="007A003B">
        <w:trPr>
          <w:jc w:val="center"/>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0C11A4D" w14:textId="77777777" w:rsidR="00F9678B" w:rsidRPr="00F9678B" w:rsidRDefault="00F9678B" w:rsidP="00F9678B">
            <w:pPr>
              <w:keepNext/>
              <w:keepLines/>
              <w:suppressAutoHyphens w:val="0"/>
              <w:overflowPunct w:val="0"/>
              <w:autoSpaceDE w:val="0"/>
              <w:autoSpaceDN w:val="0"/>
              <w:adjustRightInd w:val="0"/>
              <w:spacing w:after="0"/>
              <w:rPr>
                <w:rFonts w:ascii="Arial" w:eastAsia="Times New Roman" w:hAnsi="Arial"/>
                <w:color w:val="auto"/>
                <w:sz w:val="18"/>
                <w:lang w:eastAsia="ja-JP"/>
              </w:rPr>
            </w:pPr>
            <w:r w:rsidRPr="00F9678B">
              <w:rPr>
                <w:rFonts w:ascii="Arial" w:eastAsia="MS Mincho" w:hAnsi="Arial"/>
                <w:color w:val="auto"/>
                <w:sz w:val="18"/>
              </w:rPr>
              <w:t>1, 2</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B1AE5EC" w14:textId="77777777" w:rsidR="00F9678B" w:rsidRPr="00F9678B" w:rsidRDefault="00F9678B" w:rsidP="00F9678B">
            <w:pPr>
              <w:keepNext/>
              <w:keepLines/>
              <w:suppressAutoHyphens w:val="0"/>
              <w:overflowPunct w:val="0"/>
              <w:autoSpaceDE w:val="0"/>
              <w:autoSpaceDN w:val="0"/>
              <w:adjustRightInd w:val="0"/>
              <w:spacing w:after="0"/>
              <w:rPr>
                <w:rFonts w:ascii="Arial" w:eastAsia="MS Mincho" w:hAnsi="Arial"/>
                <w:color w:val="auto"/>
                <w:sz w:val="18"/>
                <w:szCs w:val="18"/>
              </w:rPr>
            </w:pPr>
            <w:r w:rsidRPr="00F9678B">
              <w:rPr>
                <w:rFonts w:ascii="Arial" w:eastAsia="MS Mincho" w:hAnsi="Arial"/>
                <w:color w:val="auto"/>
                <w:sz w:val="18"/>
                <w:szCs w:val="18"/>
              </w:rPr>
              <w:t>m2m:&lt;resourceType&gt;</w:t>
            </w:r>
          </w:p>
          <w:p w14:paraId="61F3626D" w14:textId="77777777" w:rsidR="00F9678B" w:rsidRPr="00F9678B" w:rsidRDefault="00F9678B" w:rsidP="00F9678B">
            <w:pPr>
              <w:keepNext/>
              <w:keepLines/>
              <w:suppressAutoHyphens w:val="0"/>
              <w:overflowPunct w:val="0"/>
              <w:autoSpaceDE w:val="0"/>
              <w:autoSpaceDN w:val="0"/>
              <w:adjustRightInd w:val="0"/>
              <w:spacing w:after="0"/>
              <w:rPr>
                <w:rFonts w:ascii="Arial" w:eastAsia="MS Mincho" w:hAnsi="Arial"/>
                <w:color w:val="auto"/>
                <w:sz w:val="18"/>
                <w:szCs w:val="18"/>
                <w:lang w:eastAsia="ja-JP"/>
              </w:rPr>
            </w:pPr>
            <w:r w:rsidRPr="00F9678B">
              <w:rPr>
                <w:rFonts w:ascii="Arial" w:eastAsia="Times New Roman" w:hAnsi="Arial"/>
                <w:color w:val="auto"/>
                <w:sz w:val="18"/>
                <w:szCs w:val="18"/>
              </w:rPr>
              <w:t>{other namespace identifier}</w:t>
            </w:r>
            <w:r w:rsidRPr="00F9678B">
              <w:rPr>
                <w:rFonts w:ascii="Arial" w:eastAsia="MS Mincho" w:hAnsi="Arial"/>
                <w:color w:val="auto"/>
                <w:sz w:val="18"/>
                <w:szCs w:val="18"/>
              </w:rPr>
              <w:t>:&lt;resourceType&gt;</w:t>
            </w:r>
          </w:p>
        </w:tc>
        <w:tc>
          <w:tcPr>
            <w:tcW w:w="3118" w:type="dxa"/>
            <w:tcBorders>
              <w:top w:val="single" w:sz="4" w:space="0" w:color="auto"/>
              <w:left w:val="single" w:sz="4" w:space="0" w:color="auto"/>
              <w:bottom w:val="single" w:sz="4" w:space="0" w:color="auto"/>
              <w:right w:val="single" w:sz="4" w:space="0" w:color="auto"/>
            </w:tcBorders>
          </w:tcPr>
          <w:p w14:paraId="5113EBAE" w14:textId="77777777" w:rsidR="00F9678B" w:rsidRPr="00F9678B" w:rsidRDefault="00F9678B" w:rsidP="00F9678B">
            <w:pPr>
              <w:keepNext/>
              <w:keepLines/>
              <w:suppressAutoHyphens w:val="0"/>
              <w:overflowPunct w:val="0"/>
              <w:autoSpaceDE w:val="0"/>
              <w:autoSpaceDN w:val="0"/>
              <w:adjustRightInd w:val="0"/>
              <w:spacing w:after="0"/>
              <w:rPr>
                <w:rFonts w:ascii="Arial" w:eastAsia="MS Mincho" w:hAnsi="Arial" w:cs="Arial"/>
                <w:color w:val="auto"/>
                <w:sz w:val="18"/>
                <w:szCs w:val="18"/>
                <w:lang w:eastAsia="ja-JP"/>
              </w:rPr>
            </w:pPr>
            <w:r w:rsidRPr="00F9678B">
              <w:rPr>
                <w:rFonts w:ascii="Arial" w:eastAsia="Times New Roman" w:hAnsi="Arial"/>
                <w:color w:val="auto"/>
                <w:sz w:val="18"/>
              </w:rPr>
              <w:t>CDT-&lt;resourceType&gt;.xsd</w:t>
            </w:r>
          </w:p>
        </w:tc>
      </w:tr>
      <w:tr w:rsidR="00F9678B" w:rsidRPr="00F9678B" w14:paraId="0D4C01CF" w14:textId="77777777" w:rsidTr="007A003B">
        <w:trPr>
          <w:jc w:val="center"/>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70586DD7" w14:textId="77777777" w:rsidR="00F9678B" w:rsidRPr="00F9678B" w:rsidRDefault="00F9678B" w:rsidP="00F9678B">
            <w:pPr>
              <w:keepNext/>
              <w:keepLines/>
              <w:suppressAutoHyphens w:val="0"/>
              <w:overflowPunct w:val="0"/>
              <w:autoSpaceDE w:val="0"/>
              <w:autoSpaceDN w:val="0"/>
              <w:adjustRightInd w:val="0"/>
              <w:spacing w:after="0"/>
              <w:rPr>
                <w:rFonts w:ascii="Arial" w:eastAsia="Times New Roman" w:hAnsi="Arial"/>
                <w:color w:val="auto"/>
                <w:sz w:val="18"/>
                <w:lang w:eastAsia="ja-JP"/>
              </w:rPr>
            </w:pPr>
            <w:r w:rsidRPr="00F9678B">
              <w:rPr>
                <w:rFonts w:ascii="Arial" w:eastAsia="MS Mincho" w:hAnsi="Arial"/>
                <w:color w:val="auto"/>
                <w:sz w:val="18"/>
              </w:rPr>
              <w:t>3</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0B7AD775" w14:textId="77777777" w:rsidR="00F9678B" w:rsidRPr="00F9678B" w:rsidRDefault="00F9678B" w:rsidP="00F9678B">
            <w:pPr>
              <w:keepNext/>
              <w:keepLines/>
              <w:suppressAutoHyphens w:val="0"/>
              <w:overflowPunct w:val="0"/>
              <w:autoSpaceDE w:val="0"/>
              <w:autoSpaceDN w:val="0"/>
              <w:adjustRightInd w:val="0"/>
              <w:spacing w:after="0"/>
              <w:rPr>
                <w:rFonts w:ascii="Arial" w:eastAsia="MS Mincho" w:hAnsi="Arial"/>
                <w:color w:val="auto"/>
                <w:sz w:val="18"/>
                <w:szCs w:val="18"/>
                <w:lang w:eastAsia="ja-JP"/>
              </w:rPr>
            </w:pPr>
            <w:r w:rsidRPr="00F9678B">
              <w:rPr>
                <w:rFonts w:ascii="Arial" w:eastAsia="MS Mincho" w:hAnsi="Arial"/>
                <w:color w:val="auto"/>
                <w:sz w:val="18"/>
                <w:szCs w:val="18"/>
                <w:lang w:eastAsia="ja-JP"/>
              </w:rPr>
              <w:t>m2m:URI</w:t>
            </w:r>
          </w:p>
        </w:tc>
        <w:tc>
          <w:tcPr>
            <w:tcW w:w="3118" w:type="dxa"/>
            <w:tcBorders>
              <w:top w:val="single" w:sz="4" w:space="0" w:color="auto"/>
              <w:left w:val="single" w:sz="4" w:space="0" w:color="auto"/>
              <w:bottom w:val="single" w:sz="4" w:space="0" w:color="auto"/>
              <w:right w:val="single" w:sz="4" w:space="0" w:color="auto"/>
            </w:tcBorders>
          </w:tcPr>
          <w:p w14:paraId="02A84AD8" w14:textId="77777777" w:rsidR="00F9678B" w:rsidRPr="00F9678B" w:rsidRDefault="00F9678B" w:rsidP="00F9678B">
            <w:pPr>
              <w:keepNext/>
              <w:keepLines/>
              <w:suppressAutoHyphens w:val="0"/>
              <w:overflowPunct w:val="0"/>
              <w:autoSpaceDE w:val="0"/>
              <w:autoSpaceDN w:val="0"/>
              <w:adjustRightInd w:val="0"/>
              <w:spacing w:after="0"/>
              <w:rPr>
                <w:rFonts w:ascii="Arial" w:eastAsia="MS Mincho" w:hAnsi="Arial" w:cs="Arial"/>
                <w:color w:val="auto"/>
                <w:sz w:val="18"/>
                <w:szCs w:val="18"/>
                <w:lang w:eastAsia="ja-JP"/>
              </w:rPr>
            </w:pPr>
            <w:r w:rsidRPr="00F9678B">
              <w:rPr>
                <w:rFonts w:ascii="Arial" w:eastAsia="Times New Roman" w:hAnsi="Arial"/>
                <w:iCs/>
                <w:color w:val="auto"/>
                <w:sz w:val="18"/>
              </w:rPr>
              <w:t>CDT-responsePrimitive.xsd</w:t>
            </w:r>
          </w:p>
        </w:tc>
      </w:tr>
      <w:tr w:rsidR="00F9678B" w:rsidRPr="00F9678B" w14:paraId="2C9F93C8" w14:textId="77777777" w:rsidTr="007A003B">
        <w:trPr>
          <w:jc w:val="center"/>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37EE24AA" w14:textId="77777777" w:rsidR="00F9678B" w:rsidRPr="00F9678B" w:rsidRDefault="00F9678B" w:rsidP="00F9678B">
            <w:pPr>
              <w:keepNext/>
              <w:keepLines/>
              <w:suppressAutoHyphens w:val="0"/>
              <w:overflowPunct w:val="0"/>
              <w:autoSpaceDE w:val="0"/>
              <w:autoSpaceDN w:val="0"/>
              <w:adjustRightInd w:val="0"/>
              <w:spacing w:after="0"/>
              <w:rPr>
                <w:rFonts w:ascii="Arial" w:eastAsia="MS Mincho" w:hAnsi="Arial"/>
                <w:color w:val="auto"/>
                <w:sz w:val="18"/>
              </w:rPr>
            </w:pPr>
            <w:r w:rsidRPr="00F9678B">
              <w:rPr>
                <w:rFonts w:ascii="Arial" w:eastAsia="MS Mincho" w:hAnsi="Arial"/>
                <w:color w:val="auto"/>
                <w:sz w:val="18"/>
              </w:rPr>
              <w:t>4</w:t>
            </w:r>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46015CA6" w14:textId="77777777" w:rsidR="00F9678B" w:rsidRPr="00F9678B" w:rsidRDefault="00F9678B" w:rsidP="00F9678B">
            <w:pPr>
              <w:keepNext/>
              <w:keepLines/>
              <w:suppressAutoHyphens w:val="0"/>
              <w:overflowPunct w:val="0"/>
              <w:autoSpaceDE w:val="0"/>
              <w:autoSpaceDN w:val="0"/>
              <w:adjustRightInd w:val="0"/>
              <w:spacing w:after="0"/>
              <w:rPr>
                <w:rFonts w:ascii="Arial" w:eastAsia="MS Mincho" w:hAnsi="Arial"/>
                <w:color w:val="auto"/>
                <w:sz w:val="18"/>
                <w:szCs w:val="18"/>
                <w:lang w:eastAsia="ja-JP"/>
              </w:rPr>
            </w:pPr>
            <w:r w:rsidRPr="00F9678B">
              <w:rPr>
                <w:rFonts w:ascii="Arial" w:eastAsia="MS Mincho" w:hAnsi="Arial"/>
                <w:color w:val="auto"/>
                <w:sz w:val="18"/>
                <w:szCs w:val="18"/>
                <w:lang w:eastAsia="ja-JP"/>
              </w:rPr>
              <w:t>m2m:triggerPayload</w:t>
            </w:r>
          </w:p>
        </w:tc>
        <w:tc>
          <w:tcPr>
            <w:tcW w:w="3118" w:type="dxa"/>
            <w:tcBorders>
              <w:top w:val="single" w:sz="4" w:space="0" w:color="auto"/>
              <w:left w:val="single" w:sz="4" w:space="0" w:color="auto"/>
              <w:bottom w:val="single" w:sz="4" w:space="0" w:color="auto"/>
              <w:right w:val="single" w:sz="4" w:space="0" w:color="auto"/>
            </w:tcBorders>
          </w:tcPr>
          <w:p w14:paraId="3D4C2120" w14:textId="77777777" w:rsidR="00F9678B" w:rsidRPr="00F9678B" w:rsidRDefault="00F9678B" w:rsidP="00F9678B">
            <w:pPr>
              <w:keepNext/>
              <w:keepLines/>
              <w:suppressAutoHyphens w:val="0"/>
              <w:overflowPunct w:val="0"/>
              <w:autoSpaceDE w:val="0"/>
              <w:autoSpaceDN w:val="0"/>
              <w:adjustRightInd w:val="0"/>
              <w:spacing w:after="0"/>
              <w:rPr>
                <w:rFonts w:ascii="Arial" w:eastAsia="Times New Roman" w:hAnsi="Arial"/>
                <w:iCs/>
                <w:color w:val="auto"/>
                <w:sz w:val="18"/>
              </w:rPr>
            </w:pPr>
            <w:r w:rsidRPr="00F9678B">
              <w:rPr>
                <w:rFonts w:ascii="Arial" w:eastAsia="Times New Roman" w:hAnsi="Arial"/>
                <w:iCs/>
                <w:color w:val="auto"/>
                <w:sz w:val="18"/>
              </w:rPr>
              <w:t>CDT-triggerPayload.xsd</w:t>
            </w:r>
          </w:p>
        </w:tc>
      </w:tr>
      <w:tr w:rsidR="00B14042" w:rsidRPr="00F9678B" w14:paraId="3F35E378" w14:textId="77777777" w:rsidTr="007A003B">
        <w:trPr>
          <w:jc w:val="center"/>
          <w:ins w:id="163" w:author="Miguel Angel Reina Ortega" w:date="2021-02-03T12:53:00Z"/>
        </w:trPr>
        <w:tc>
          <w:tcPr>
            <w:tcW w:w="2323" w:type="dxa"/>
            <w:tcBorders>
              <w:top w:val="single" w:sz="4" w:space="0" w:color="auto"/>
              <w:left w:val="single" w:sz="4" w:space="0" w:color="auto"/>
              <w:bottom w:val="single" w:sz="4" w:space="0" w:color="auto"/>
              <w:right w:val="single" w:sz="4" w:space="0" w:color="auto"/>
            </w:tcBorders>
            <w:shd w:val="clear" w:color="auto" w:fill="auto"/>
          </w:tcPr>
          <w:p w14:paraId="4E4D96B2" w14:textId="62CC812D" w:rsidR="00B14042" w:rsidRPr="00F9678B" w:rsidRDefault="00B14042" w:rsidP="00B14042">
            <w:pPr>
              <w:keepNext/>
              <w:keepLines/>
              <w:suppressAutoHyphens w:val="0"/>
              <w:overflowPunct w:val="0"/>
              <w:autoSpaceDE w:val="0"/>
              <w:autoSpaceDN w:val="0"/>
              <w:adjustRightInd w:val="0"/>
              <w:spacing w:after="0"/>
              <w:rPr>
                <w:ins w:id="164" w:author="Miguel Angel Reina Ortega" w:date="2021-02-03T12:53:00Z"/>
                <w:rFonts w:ascii="Arial" w:eastAsia="MS Mincho" w:hAnsi="Arial"/>
                <w:color w:val="auto"/>
                <w:sz w:val="18"/>
              </w:rPr>
            </w:pPr>
            <w:ins w:id="165" w:author="Miguel Angel Reina Ortega" w:date="2021-02-03T12:53:00Z">
              <w:r>
                <w:rPr>
                  <w:rFonts w:ascii="Arial" w:eastAsia="MS Mincho" w:hAnsi="Arial"/>
                  <w:color w:val="auto"/>
                  <w:sz w:val="18"/>
                </w:rPr>
                <w:t>5</w:t>
              </w:r>
            </w:ins>
          </w:p>
        </w:tc>
        <w:tc>
          <w:tcPr>
            <w:tcW w:w="3827" w:type="dxa"/>
            <w:tcBorders>
              <w:top w:val="single" w:sz="4" w:space="0" w:color="auto"/>
              <w:left w:val="single" w:sz="4" w:space="0" w:color="auto"/>
              <w:bottom w:val="single" w:sz="4" w:space="0" w:color="auto"/>
              <w:right w:val="single" w:sz="4" w:space="0" w:color="auto"/>
            </w:tcBorders>
            <w:shd w:val="clear" w:color="auto" w:fill="auto"/>
          </w:tcPr>
          <w:p w14:paraId="119AFED0" w14:textId="1EF5B070" w:rsidR="00B14042" w:rsidRPr="00F9678B" w:rsidRDefault="00B14042" w:rsidP="00B14042">
            <w:pPr>
              <w:keepNext/>
              <w:keepLines/>
              <w:suppressAutoHyphens w:val="0"/>
              <w:overflowPunct w:val="0"/>
              <w:autoSpaceDE w:val="0"/>
              <w:autoSpaceDN w:val="0"/>
              <w:adjustRightInd w:val="0"/>
              <w:spacing w:after="0"/>
              <w:rPr>
                <w:ins w:id="166" w:author="Miguel Angel Reina Ortega" w:date="2021-02-03T12:53:00Z"/>
                <w:rFonts w:ascii="Arial" w:eastAsia="MS Mincho" w:hAnsi="Arial"/>
                <w:color w:val="auto"/>
                <w:sz w:val="18"/>
                <w:szCs w:val="18"/>
                <w:lang w:eastAsia="ja-JP"/>
              </w:rPr>
            </w:pPr>
            <w:ins w:id="167" w:author="Miguel Angel Reina Ortega" w:date="2021-02-03T12:53:00Z">
              <w:r>
                <w:rPr>
                  <w:rFonts w:ascii="Arial" w:eastAsia="MS Mincho" w:hAnsi="Arial"/>
                  <w:color w:val="auto"/>
                  <w:sz w:val="18"/>
                  <w:szCs w:val="18"/>
                  <w:lang w:eastAsia="ja-JP"/>
                </w:rPr>
                <w:t>m2m:timeSeriesNotification</w:t>
              </w:r>
            </w:ins>
          </w:p>
        </w:tc>
        <w:tc>
          <w:tcPr>
            <w:tcW w:w="3118" w:type="dxa"/>
            <w:tcBorders>
              <w:top w:val="single" w:sz="4" w:space="0" w:color="auto"/>
              <w:left w:val="single" w:sz="4" w:space="0" w:color="auto"/>
              <w:bottom w:val="single" w:sz="4" w:space="0" w:color="auto"/>
              <w:right w:val="single" w:sz="4" w:space="0" w:color="auto"/>
            </w:tcBorders>
          </w:tcPr>
          <w:p w14:paraId="022E245E" w14:textId="527E83EA" w:rsidR="00B14042" w:rsidRPr="00F9678B" w:rsidRDefault="00B14042" w:rsidP="00B14042">
            <w:pPr>
              <w:keepNext/>
              <w:keepLines/>
              <w:suppressAutoHyphens w:val="0"/>
              <w:overflowPunct w:val="0"/>
              <w:autoSpaceDE w:val="0"/>
              <w:autoSpaceDN w:val="0"/>
              <w:adjustRightInd w:val="0"/>
              <w:spacing w:after="0"/>
              <w:rPr>
                <w:ins w:id="168" w:author="Miguel Angel Reina Ortega" w:date="2021-02-03T12:53:00Z"/>
                <w:rFonts w:ascii="Arial" w:eastAsia="Times New Roman" w:hAnsi="Arial"/>
                <w:iCs/>
                <w:color w:val="auto"/>
                <w:sz w:val="18"/>
              </w:rPr>
            </w:pPr>
            <w:ins w:id="169" w:author="Miguel Angel Reina Ortega" w:date="2021-02-03T12:53:00Z">
              <w:r>
                <w:rPr>
                  <w:rFonts w:ascii="Arial" w:eastAsia="Times New Roman" w:hAnsi="Arial"/>
                  <w:iCs/>
                  <w:color w:val="auto"/>
                  <w:sz w:val="18"/>
                </w:rPr>
                <w:t>CDT-timeSeriesNotification-v3_18_0.xsd</w:t>
              </w:r>
            </w:ins>
          </w:p>
        </w:tc>
      </w:tr>
    </w:tbl>
    <w:p w14:paraId="00F51A41" w14:textId="77777777" w:rsidR="00F9678B" w:rsidRPr="00F9678B" w:rsidRDefault="00F9678B" w:rsidP="00F9678B">
      <w:pPr>
        <w:suppressAutoHyphens w:val="0"/>
        <w:overflowPunct w:val="0"/>
        <w:autoSpaceDE w:val="0"/>
        <w:autoSpaceDN w:val="0"/>
        <w:adjustRightInd w:val="0"/>
        <w:rPr>
          <w:rFonts w:eastAsia="MS Mincho"/>
          <w:color w:val="auto"/>
          <w:lang w:eastAsia="ja-JP"/>
        </w:rPr>
      </w:pPr>
    </w:p>
    <w:p w14:paraId="55FCE4BD" w14:textId="77777777" w:rsidR="00F9678B" w:rsidRPr="00F9678B" w:rsidRDefault="00F9678B" w:rsidP="00F9678B">
      <w:pPr>
        <w:suppressAutoHyphens w:val="0"/>
        <w:overflowPunct w:val="0"/>
        <w:autoSpaceDE w:val="0"/>
        <w:autoSpaceDN w:val="0"/>
        <w:adjustRightInd w:val="0"/>
        <w:rPr>
          <w:rFonts w:eastAsia="MS Mincho"/>
          <w:color w:val="auto"/>
          <w:lang w:eastAsia="ja-JP"/>
        </w:rPr>
      </w:pPr>
      <w:r w:rsidRPr="00F9678B">
        <w:rPr>
          <w:rFonts w:eastAsia="Times New Roman"/>
          <w:color w:val="auto"/>
          <w:lang w:eastAsia="ko-KR"/>
        </w:rPr>
        <w:t xml:space="preserve">The XML representation element shall include a root element which is associated with an XSD Global Element. The root element shall be prefixed with a namespace prefix identifier (e.g. </w:t>
      </w:r>
      <w:r w:rsidRPr="00F9678B">
        <w:rPr>
          <w:rFonts w:eastAsia="Times New Roman"/>
          <w:i/>
          <w:color w:val="auto"/>
          <w:lang w:eastAsia="ko-KR"/>
        </w:rPr>
        <w:t>m2m:</w:t>
      </w:r>
      <w:r w:rsidRPr="00F9678B">
        <w:rPr>
          <w:rFonts w:eastAsia="Times New Roman"/>
          <w:color w:val="auto"/>
          <w:lang w:eastAsia="ko-KR"/>
        </w:rPr>
        <w:t xml:space="preserve">) specified in the associated XSD which defines the respective Global Element. </w:t>
      </w:r>
      <w:r w:rsidRPr="00F9678B">
        <w:rPr>
          <w:rFonts w:eastAsia="Times New Roman"/>
          <w:color w:val="auto"/>
        </w:rPr>
        <w:t xml:space="preserve">The </w:t>
      </w:r>
      <w:r w:rsidRPr="00F9678B">
        <w:rPr>
          <w:rFonts w:eastAsia="Times New Roman"/>
          <w:i/>
          <w:iCs/>
          <w:color w:val="auto"/>
          <w:lang w:eastAsia="ko-KR"/>
        </w:rPr>
        <w:t>representation</w:t>
      </w:r>
      <w:r w:rsidRPr="00F9678B">
        <w:rPr>
          <w:rFonts w:eastAsia="Times New Roman"/>
          <w:b/>
          <w:i/>
          <w:color w:val="auto"/>
          <w:lang w:eastAsia="ko-KR"/>
        </w:rPr>
        <w:t xml:space="preserve"> </w:t>
      </w:r>
      <w:r w:rsidRPr="00F9678B">
        <w:rPr>
          <w:rFonts w:eastAsia="Times New Roman"/>
          <w:color w:val="auto"/>
          <w:lang w:eastAsia="ko-KR"/>
        </w:rPr>
        <w:t>element allows the inclusion of namespaces other than m2m.</w:t>
      </w:r>
    </w:p>
    <w:p w14:paraId="04EB5E90" w14:textId="7A9351E6" w:rsidR="007F105B" w:rsidRDefault="007F105B" w:rsidP="007F105B">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8</w:t>
      </w:r>
      <w:r>
        <w:rPr>
          <w:rFonts w:ascii="Arial" w:hAnsi="Arial"/>
          <w:sz w:val="28"/>
          <w:szCs w:val="28"/>
          <w:lang w:val="x-none"/>
        </w:rPr>
        <w:t>---------------------------------------</w:t>
      </w:r>
    </w:p>
    <w:p w14:paraId="06B722F0" w14:textId="105A5CA2" w:rsidR="007F105B" w:rsidRDefault="007F105B" w:rsidP="007F105B">
      <w:pPr>
        <w:pStyle w:val="Heading2"/>
      </w:pPr>
      <w:r>
        <w:lastRenderedPageBreak/>
        <w:t xml:space="preserve">----------------------- </w:t>
      </w:r>
      <w:r>
        <w:rPr>
          <w:sz w:val="28"/>
        </w:rPr>
        <w:t xml:space="preserve">Start of Change </w:t>
      </w:r>
      <w:r>
        <w:rPr>
          <w:sz w:val="28"/>
          <w:lang w:val="en-GB"/>
        </w:rPr>
        <w:t xml:space="preserve">9 </w:t>
      </w:r>
      <w:r>
        <w:t>--------------------------------------------</w:t>
      </w:r>
    </w:p>
    <w:p w14:paraId="303B9620" w14:textId="77777777" w:rsidR="00355C09" w:rsidRPr="007F105B" w:rsidRDefault="00355C09" w:rsidP="00355C09">
      <w:pPr>
        <w:keepNext/>
        <w:keepLines/>
        <w:suppressAutoHyphens w:val="0"/>
        <w:overflowPunct w:val="0"/>
        <w:autoSpaceDE w:val="0"/>
        <w:autoSpaceDN w:val="0"/>
        <w:adjustRightInd w:val="0"/>
        <w:spacing w:before="120"/>
        <w:ind w:left="1418" w:hanging="1418"/>
        <w:outlineLvl w:val="3"/>
        <w:rPr>
          <w:ins w:id="170" w:author="Miguel Angel Reina Ortega" w:date="2021-02-03T12:19:00Z"/>
          <w:rFonts w:ascii="Arial" w:eastAsia="MS Mincho" w:hAnsi="Arial"/>
          <w:color w:val="auto"/>
          <w:sz w:val="24"/>
          <w:lang w:eastAsia="ja-JP"/>
        </w:rPr>
      </w:pPr>
      <w:ins w:id="171" w:author="Miguel Angel Reina Ortega" w:date="2021-02-03T12:19:00Z">
        <w:r w:rsidRPr="007F105B">
          <w:rPr>
            <w:rFonts w:ascii="Arial" w:eastAsia="MS Mincho" w:hAnsi="Arial"/>
            <w:color w:val="auto"/>
            <w:sz w:val="24"/>
            <w:lang w:eastAsia="ja-JP"/>
          </w:rPr>
          <w:t>6.3.5.6</w:t>
        </w:r>
        <w:r>
          <w:rPr>
            <w:rFonts w:ascii="Arial" w:eastAsia="MS Mincho" w:hAnsi="Arial"/>
            <w:color w:val="auto"/>
            <w:sz w:val="24"/>
            <w:lang w:eastAsia="ja-JP"/>
          </w:rPr>
          <w:t>9</w:t>
        </w:r>
        <w:r w:rsidRPr="007F105B">
          <w:rPr>
            <w:rFonts w:ascii="Arial" w:eastAsia="MS Mincho" w:hAnsi="Arial"/>
            <w:color w:val="auto"/>
            <w:sz w:val="24"/>
            <w:lang w:eastAsia="ja-JP"/>
          </w:rPr>
          <w:tab/>
        </w:r>
        <w:r w:rsidRPr="007F105B">
          <w:rPr>
            <w:rFonts w:ascii="Arial" w:eastAsia="MS Mincho" w:hAnsi="Arial" w:hint="eastAsia"/>
            <w:color w:val="auto"/>
            <w:sz w:val="24"/>
            <w:lang w:eastAsia="ja-JP"/>
          </w:rPr>
          <w:t>m2m:</w:t>
        </w:r>
        <w:r>
          <w:rPr>
            <w:rFonts w:ascii="Arial" w:eastAsia="MS Mincho" w:hAnsi="Arial"/>
            <w:color w:val="auto"/>
            <w:sz w:val="24"/>
            <w:lang w:eastAsia="ja-JP"/>
          </w:rPr>
          <w:t>timeSeriesNotification</w:t>
        </w:r>
      </w:ins>
    </w:p>
    <w:p w14:paraId="78FB0EA1" w14:textId="77777777" w:rsidR="00355C09" w:rsidRPr="007F105B" w:rsidRDefault="00355C09" w:rsidP="00355C09">
      <w:pPr>
        <w:suppressAutoHyphens w:val="0"/>
        <w:overflowPunct w:val="0"/>
        <w:autoSpaceDE w:val="0"/>
        <w:autoSpaceDN w:val="0"/>
        <w:adjustRightInd w:val="0"/>
        <w:rPr>
          <w:ins w:id="172" w:author="Miguel Angel Reina Ortega" w:date="2021-02-03T12:19:00Z"/>
          <w:rFonts w:eastAsia="Times New Roman"/>
          <w:color w:val="auto"/>
          <w:lang w:eastAsia="ja-JP"/>
        </w:rPr>
      </w:pPr>
      <w:ins w:id="173" w:author="Miguel Angel Reina Ortega" w:date="2021-02-03T12:19:00Z">
        <w:r>
          <w:rPr>
            <w:rFonts w:eastAsia="MS Mincho"/>
            <w:color w:val="auto"/>
          </w:rPr>
          <w:t>It defines the notification data object to be included in the</w:t>
        </w:r>
        <w:r w:rsidRPr="007F105B">
          <w:rPr>
            <w:rFonts w:eastAsia="MS Mincho"/>
            <w:color w:val="auto"/>
          </w:rPr>
          <w:t xml:space="preserve"> </w:t>
        </w:r>
        <w:r w:rsidRPr="007F105B">
          <w:rPr>
            <w:rFonts w:eastAsia="MS Mincho"/>
            <w:i/>
            <w:iCs/>
            <w:color w:val="auto"/>
          </w:rPr>
          <w:t>representation</w:t>
        </w:r>
        <w:r w:rsidRPr="007F105B">
          <w:rPr>
            <w:rFonts w:eastAsia="MS Mincho"/>
            <w:color w:val="auto"/>
          </w:rPr>
          <w:t xml:space="preserve"> element in the </w:t>
        </w:r>
        <w:r w:rsidRPr="007F105B">
          <w:rPr>
            <w:rFonts w:eastAsia="MS Mincho"/>
            <w:i/>
            <w:iCs/>
            <w:color w:val="auto"/>
          </w:rPr>
          <w:t>notificationEvent</w:t>
        </w:r>
        <w:r w:rsidRPr="007F105B">
          <w:rPr>
            <w:rFonts w:eastAsia="MS Mincho"/>
            <w:color w:val="auto"/>
          </w:rPr>
          <w:t xml:space="preserve"> element of a notification</w:t>
        </w:r>
        <w:r>
          <w:rPr>
            <w:rFonts w:eastAsia="MS Mincho"/>
            <w:color w:val="auto"/>
          </w:rPr>
          <w:t xml:space="preserve"> for notifications generated for timeSeries</w:t>
        </w:r>
        <w:r w:rsidRPr="007F105B">
          <w:rPr>
            <w:rFonts w:eastAsia="MS Mincho"/>
            <w:color w:val="auto"/>
          </w:rPr>
          <w:t xml:space="preserve">. </w:t>
        </w:r>
        <w:r w:rsidRPr="007F105B">
          <w:rPr>
            <w:rFonts w:eastAsia="MS Mincho"/>
            <w:color w:val="auto"/>
          </w:rPr>
          <w:fldChar w:fldCharType="begin"/>
        </w:r>
        <w:r w:rsidRPr="007F105B">
          <w:rPr>
            <w:rFonts w:eastAsia="MS Mincho"/>
            <w:color w:val="auto"/>
          </w:rPr>
          <w:instrText xml:space="preserve"> REF _Ref499132164 \h </w:instrText>
        </w:r>
        <w:r w:rsidRPr="007F105B">
          <w:rPr>
            <w:rFonts w:eastAsia="MS Mincho"/>
            <w:color w:val="auto"/>
          </w:rPr>
        </w:r>
        <w:r w:rsidRPr="007F105B">
          <w:rPr>
            <w:rFonts w:eastAsia="MS Mincho"/>
            <w:color w:val="auto"/>
          </w:rPr>
          <w:fldChar w:fldCharType="separate"/>
        </w:r>
        <w:r w:rsidRPr="007F105B">
          <w:rPr>
            <w:rFonts w:eastAsia="Times New Roman"/>
            <w:color w:val="auto"/>
          </w:rPr>
          <w:t xml:space="preserve">Table </w:t>
        </w:r>
        <w:r w:rsidRPr="007F105B">
          <w:rPr>
            <w:color w:val="auto"/>
          </w:rPr>
          <w:t>6.3.5.6</w:t>
        </w:r>
        <w:r>
          <w:rPr>
            <w:color w:val="auto"/>
          </w:rPr>
          <w:t>9</w:t>
        </w:r>
        <w:r w:rsidRPr="007F105B">
          <w:rPr>
            <w:color w:val="auto"/>
          </w:rPr>
          <w:noBreakHyphen/>
          <w:t>1</w:t>
        </w:r>
        <w:r w:rsidRPr="007F105B">
          <w:rPr>
            <w:rFonts w:eastAsia="MS Mincho"/>
            <w:color w:val="auto"/>
          </w:rPr>
          <w:fldChar w:fldCharType="end"/>
        </w:r>
        <w:r w:rsidRPr="007F105B">
          <w:rPr>
            <w:rFonts w:eastAsia="MS Mincho"/>
            <w:color w:val="auto"/>
          </w:rPr>
          <w:t xml:space="preserve"> defines what shall be included in the </w:t>
        </w:r>
        <w:r>
          <w:rPr>
            <w:rFonts w:eastAsia="MS Mincho"/>
            <w:color w:val="auto"/>
          </w:rPr>
          <w:t xml:space="preserve">timeSeriesNotification </w:t>
        </w:r>
        <w:r w:rsidRPr="007F105B">
          <w:rPr>
            <w:rFonts w:eastAsia="MS Mincho"/>
            <w:color w:val="auto"/>
          </w:rPr>
          <w:t>element</w:t>
        </w:r>
        <w:r>
          <w:rPr>
            <w:rFonts w:eastAsia="MS Mincho"/>
            <w:color w:val="auto"/>
          </w:rPr>
          <w:t>:</w:t>
        </w:r>
      </w:ins>
    </w:p>
    <w:p w14:paraId="526D41DB" w14:textId="77777777" w:rsidR="00355C09" w:rsidRPr="007F105B" w:rsidRDefault="00355C09" w:rsidP="00355C09">
      <w:pPr>
        <w:keepNext/>
        <w:keepLines/>
        <w:suppressAutoHyphens w:val="0"/>
        <w:overflowPunct w:val="0"/>
        <w:autoSpaceDE w:val="0"/>
        <w:autoSpaceDN w:val="0"/>
        <w:adjustRightInd w:val="0"/>
        <w:spacing w:before="60"/>
        <w:jc w:val="center"/>
        <w:rPr>
          <w:ins w:id="174" w:author="Miguel Angel Reina Ortega" w:date="2021-02-03T12:19:00Z"/>
          <w:rFonts w:ascii="Arial" w:eastAsia="Times New Roman" w:hAnsi="Arial"/>
          <w:b/>
          <w:color w:val="auto"/>
          <w:lang w:eastAsia="ja-JP"/>
        </w:rPr>
      </w:pPr>
      <w:ins w:id="175" w:author="Miguel Angel Reina Ortega" w:date="2021-02-03T12:19:00Z">
        <w:r w:rsidRPr="007F105B">
          <w:rPr>
            <w:rFonts w:ascii="Arial" w:eastAsia="Times New Roman" w:hAnsi="Arial"/>
            <w:b/>
            <w:color w:val="auto"/>
          </w:rPr>
          <w:t>Table 6.3.5.6</w:t>
        </w:r>
        <w:r>
          <w:rPr>
            <w:rFonts w:ascii="Arial" w:eastAsia="Times New Roman" w:hAnsi="Arial"/>
            <w:b/>
            <w:color w:val="auto"/>
          </w:rPr>
          <w:t>9</w:t>
        </w:r>
        <w:r w:rsidRPr="007F105B">
          <w:rPr>
            <w:rFonts w:ascii="Arial" w:hAnsi="Arial"/>
            <w:b/>
            <w:color w:val="auto"/>
          </w:rPr>
          <w:noBreakHyphen/>
        </w:r>
        <w:r w:rsidRPr="007F105B">
          <w:rPr>
            <w:rFonts w:ascii="Arial" w:hAnsi="Arial"/>
            <w:b/>
            <w:color w:val="auto"/>
          </w:rPr>
          <w:fldChar w:fldCharType="begin"/>
        </w:r>
        <w:r w:rsidRPr="007F105B">
          <w:rPr>
            <w:rFonts w:ascii="Arial" w:hAnsi="Arial"/>
            <w:b/>
            <w:color w:val="auto"/>
          </w:rPr>
          <w:instrText xml:space="preserve"> SEQ Table \* ARABIC \s 4 </w:instrText>
        </w:r>
        <w:r w:rsidRPr="007F105B">
          <w:rPr>
            <w:rFonts w:ascii="Arial" w:hAnsi="Arial"/>
            <w:b/>
            <w:color w:val="auto"/>
          </w:rPr>
          <w:fldChar w:fldCharType="separate"/>
        </w:r>
        <w:r w:rsidRPr="007F105B">
          <w:rPr>
            <w:rFonts w:ascii="Arial" w:hAnsi="Arial"/>
            <w:b/>
            <w:noProof/>
            <w:color w:val="auto"/>
          </w:rPr>
          <w:t>1</w:t>
        </w:r>
        <w:r w:rsidRPr="007F105B">
          <w:rPr>
            <w:rFonts w:ascii="Arial" w:hAnsi="Arial"/>
            <w:b/>
            <w:color w:val="auto"/>
          </w:rPr>
          <w:fldChar w:fldCharType="end"/>
        </w:r>
        <w:r w:rsidRPr="007F105B">
          <w:rPr>
            <w:rFonts w:ascii="Arial" w:eastAsia="Times New Roman" w:hAnsi="Arial"/>
            <w:b/>
            <w:color w:val="auto"/>
          </w:rPr>
          <w:t xml:space="preserve">: Elements </w:t>
        </w:r>
        <w:r>
          <w:rPr>
            <w:rFonts w:ascii="Arial" w:eastAsia="Times New Roman" w:hAnsi="Arial"/>
            <w:b/>
            <w:color w:val="auto"/>
          </w:rPr>
          <w:t>of the timeSeriesNotification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085"/>
        <w:gridCol w:w="2405"/>
        <w:gridCol w:w="1317"/>
        <w:gridCol w:w="1948"/>
        <w:tblGridChange w:id="176">
          <w:tblGrid>
            <w:gridCol w:w="3085"/>
            <w:gridCol w:w="2405"/>
            <w:gridCol w:w="1317"/>
            <w:gridCol w:w="1948"/>
          </w:tblGrid>
        </w:tblGridChange>
      </w:tblGrid>
      <w:tr w:rsidR="00355C09" w:rsidRPr="007F105B" w14:paraId="217483EE" w14:textId="77777777" w:rsidTr="007A003B">
        <w:trPr>
          <w:jc w:val="center"/>
          <w:ins w:id="177" w:author="Miguel Angel Reina Ortega" w:date="2021-02-03T12:19:00Z"/>
        </w:trPr>
        <w:tc>
          <w:tcPr>
            <w:tcW w:w="3085" w:type="dxa"/>
            <w:shd w:val="clear" w:color="auto" w:fill="auto"/>
          </w:tcPr>
          <w:p w14:paraId="448442B4" w14:textId="77777777" w:rsidR="00355C09" w:rsidRPr="007F105B" w:rsidRDefault="00355C09" w:rsidP="007A003B">
            <w:pPr>
              <w:keepNext/>
              <w:keepLines/>
              <w:suppressAutoHyphens w:val="0"/>
              <w:overflowPunct w:val="0"/>
              <w:autoSpaceDE w:val="0"/>
              <w:autoSpaceDN w:val="0"/>
              <w:adjustRightInd w:val="0"/>
              <w:spacing w:after="0"/>
              <w:jc w:val="center"/>
              <w:rPr>
                <w:ins w:id="178" w:author="Miguel Angel Reina Ortega" w:date="2021-02-03T12:19:00Z"/>
                <w:rFonts w:ascii="Arial" w:eastAsia="MS Mincho" w:hAnsi="Arial"/>
                <w:b/>
                <w:color w:val="auto"/>
                <w:sz w:val="18"/>
                <w:lang w:eastAsia="ja-JP"/>
              </w:rPr>
            </w:pPr>
            <w:ins w:id="179" w:author="Miguel Angel Reina Ortega" w:date="2021-02-03T12:19:00Z">
              <w:r w:rsidRPr="007F105B">
                <w:rPr>
                  <w:rFonts w:ascii="Arial" w:eastAsia="MS Mincho" w:hAnsi="Arial" w:hint="eastAsia"/>
                  <w:b/>
                  <w:color w:val="auto"/>
                  <w:sz w:val="18"/>
                  <w:lang w:eastAsia="ja-JP"/>
                </w:rPr>
                <w:t>Element Path</w:t>
              </w:r>
            </w:ins>
          </w:p>
        </w:tc>
        <w:tc>
          <w:tcPr>
            <w:tcW w:w="2405" w:type="dxa"/>
            <w:shd w:val="clear" w:color="auto" w:fill="auto"/>
          </w:tcPr>
          <w:p w14:paraId="20FFCC8F" w14:textId="77777777" w:rsidR="00355C09" w:rsidRPr="007F105B" w:rsidRDefault="00355C09" w:rsidP="007A003B">
            <w:pPr>
              <w:keepNext/>
              <w:keepLines/>
              <w:suppressAutoHyphens w:val="0"/>
              <w:overflowPunct w:val="0"/>
              <w:autoSpaceDE w:val="0"/>
              <w:autoSpaceDN w:val="0"/>
              <w:adjustRightInd w:val="0"/>
              <w:spacing w:after="0"/>
              <w:jc w:val="center"/>
              <w:rPr>
                <w:ins w:id="180" w:author="Miguel Angel Reina Ortega" w:date="2021-02-03T12:19:00Z"/>
                <w:rFonts w:ascii="Arial" w:eastAsia="MS Mincho" w:hAnsi="Arial"/>
                <w:b/>
                <w:color w:val="auto"/>
                <w:sz w:val="18"/>
                <w:lang w:eastAsia="ja-JP"/>
              </w:rPr>
            </w:pPr>
            <w:ins w:id="181" w:author="Miguel Angel Reina Ortega" w:date="2021-02-03T12:19:00Z">
              <w:r w:rsidRPr="007F105B">
                <w:rPr>
                  <w:rFonts w:ascii="Arial" w:eastAsia="Times New Roman" w:hAnsi="Arial" w:hint="eastAsia"/>
                  <w:b/>
                  <w:color w:val="auto"/>
                  <w:sz w:val="18"/>
                </w:rPr>
                <w:t xml:space="preserve">Element Data Type </w:t>
              </w:r>
            </w:ins>
          </w:p>
        </w:tc>
        <w:tc>
          <w:tcPr>
            <w:tcW w:w="1317" w:type="dxa"/>
          </w:tcPr>
          <w:p w14:paraId="10574346" w14:textId="77777777" w:rsidR="00355C09" w:rsidRPr="007F105B" w:rsidRDefault="00355C09" w:rsidP="007A003B">
            <w:pPr>
              <w:keepNext/>
              <w:keepLines/>
              <w:suppressAutoHyphens w:val="0"/>
              <w:overflowPunct w:val="0"/>
              <w:autoSpaceDE w:val="0"/>
              <w:autoSpaceDN w:val="0"/>
              <w:adjustRightInd w:val="0"/>
              <w:spacing w:after="0"/>
              <w:jc w:val="center"/>
              <w:rPr>
                <w:ins w:id="182" w:author="Miguel Angel Reina Ortega" w:date="2021-02-03T12:19:00Z"/>
                <w:rFonts w:ascii="Arial" w:eastAsia="MS Mincho" w:hAnsi="Arial"/>
                <w:b/>
                <w:color w:val="auto"/>
                <w:sz w:val="18"/>
                <w:lang w:eastAsia="ja-JP"/>
              </w:rPr>
            </w:pPr>
            <w:ins w:id="183" w:author="Miguel Angel Reina Ortega" w:date="2021-02-03T12:19:00Z">
              <w:r w:rsidRPr="007F105B">
                <w:rPr>
                  <w:rFonts w:ascii="Arial" w:eastAsia="MS Mincho" w:hAnsi="Arial" w:hint="eastAsia"/>
                  <w:b/>
                  <w:color w:val="auto"/>
                  <w:sz w:val="18"/>
                  <w:lang w:eastAsia="ja-JP"/>
                </w:rPr>
                <w:t>Multiplicity</w:t>
              </w:r>
            </w:ins>
          </w:p>
        </w:tc>
        <w:tc>
          <w:tcPr>
            <w:tcW w:w="1948" w:type="dxa"/>
            <w:shd w:val="clear" w:color="auto" w:fill="auto"/>
          </w:tcPr>
          <w:p w14:paraId="7EBC862E" w14:textId="77777777" w:rsidR="00355C09" w:rsidRPr="007F105B" w:rsidRDefault="00355C09" w:rsidP="007A003B">
            <w:pPr>
              <w:keepNext/>
              <w:keepLines/>
              <w:suppressAutoHyphens w:val="0"/>
              <w:overflowPunct w:val="0"/>
              <w:autoSpaceDE w:val="0"/>
              <w:autoSpaceDN w:val="0"/>
              <w:adjustRightInd w:val="0"/>
              <w:spacing w:after="0"/>
              <w:jc w:val="center"/>
              <w:rPr>
                <w:ins w:id="184" w:author="Miguel Angel Reina Ortega" w:date="2021-02-03T12:19:00Z"/>
                <w:rFonts w:ascii="Arial" w:eastAsia="MS Mincho" w:hAnsi="Arial"/>
                <w:b/>
                <w:color w:val="auto"/>
                <w:sz w:val="18"/>
                <w:lang w:eastAsia="ja-JP"/>
              </w:rPr>
            </w:pPr>
            <w:ins w:id="185" w:author="Miguel Angel Reina Ortega" w:date="2021-02-03T12:19:00Z">
              <w:r w:rsidRPr="007F105B">
                <w:rPr>
                  <w:rFonts w:ascii="Arial" w:eastAsia="MS Mincho" w:hAnsi="Arial" w:hint="eastAsia"/>
                  <w:b/>
                  <w:color w:val="auto"/>
                  <w:sz w:val="18"/>
                  <w:lang w:eastAsia="ja-JP"/>
                </w:rPr>
                <w:t>Note</w:t>
              </w:r>
            </w:ins>
          </w:p>
        </w:tc>
      </w:tr>
      <w:tr w:rsidR="00355C09" w:rsidRPr="007F105B" w14:paraId="1355A531" w14:textId="77777777" w:rsidTr="007A003B">
        <w:trPr>
          <w:jc w:val="center"/>
          <w:ins w:id="186" w:author="Miguel Angel Reina Ortega" w:date="2021-02-03T12:19:00Z"/>
        </w:trPr>
        <w:tc>
          <w:tcPr>
            <w:tcW w:w="3085" w:type="dxa"/>
            <w:shd w:val="clear" w:color="auto" w:fill="auto"/>
            <w:vAlign w:val="center"/>
          </w:tcPr>
          <w:p w14:paraId="0DF606A0" w14:textId="77777777" w:rsidR="00355C09" w:rsidRPr="007F105B" w:rsidRDefault="00355C09" w:rsidP="007A003B">
            <w:pPr>
              <w:keepNext/>
              <w:keepLines/>
              <w:suppressAutoHyphens w:val="0"/>
              <w:overflowPunct w:val="0"/>
              <w:autoSpaceDE w:val="0"/>
              <w:autoSpaceDN w:val="0"/>
              <w:adjustRightInd w:val="0"/>
              <w:spacing w:after="0"/>
              <w:rPr>
                <w:ins w:id="187" w:author="Miguel Angel Reina Ortega" w:date="2021-02-03T12:19:00Z"/>
                <w:rFonts w:ascii="Arial" w:eastAsia="MS Mincho" w:hAnsi="Arial"/>
                <w:color w:val="auto"/>
                <w:sz w:val="18"/>
                <w:lang w:eastAsia="ja-JP"/>
              </w:rPr>
            </w:pPr>
            <w:ins w:id="188" w:author="Miguel Angel Reina Ortega" w:date="2021-02-03T12:19:00Z">
              <w:r>
                <w:rPr>
                  <w:rFonts w:ascii="Arial" w:eastAsia="Arial Unicode MS" w:hAnsi="Arial"/>
                  <w:color w:val="auto"/>
                  <w:sz w:val="18"/>
                </w:rPr>
                <w:t>missingDataList</w:t>
              </w:r>
            </w:ins>
          </w:p>
        </w:tc>
        <w:tc>
          <w:tcPr>
            <w:tcW w:w="2405" w:type="dxa"/>
            <w:shd w:val="clear" w:color="auto" w:fill="auto"/>
          </w:tcPr>
          <w:p w14:paraId="3268CE57" w14:textId="77777777" w:rsidR="00355C09" w:rsidRDefault="00355C09" w:rsidP="007A003B">
            <w:pPr>
              <w:keepNext/>
              <w:keepLines/>
              <w:suppressAutoHyphens w:val="0"/>
              <w:overflowPunct w:val="0"/>
              <w:autoSpaceDE w:val="0"/>
              <w:autoSpaceDN w:val="0"/>
              <w:adjustRightInd w:val="0"/>
              <w:spacing w:after="0"/>
              <w:rPr>
                <w:ins w:id="189" w:author="Miguel Angel Reina Ortega" w:date="2021-02-03T12:19:00Z"/>
              </w:rPr>
            </w:pPr>
          </w:p>
          <w:p w14:paraId="79C0AB81" w14:textId="77777777" w:rsidR="00355C09" w:rsidRPr="007F105B" w:rsidRDefault="00355C09" w:rsidP="007A003B">
            <w:pPr>
              <w:keepNext/>
              <w:keepLines/>
              <w:suppressAutoHyphens w:val="0"/>
              <w:overflowPunct w:val="0"/>
              <w:autoSpaceDE w:val="0"/>
              <w:autoSpaceDN w:val="0"/>
              <w:adjustRightInd w:val="0"/>
              <w:spacing w:after="0"/>
              <w:rPr>
                <w:ins w:id="190" w:author="Miguel Angel Reina Ortega" w:date="2021-02-03T12:19:00Z"/>
                <w:rFonts w:ascii="Arial" w:eastAsia="MS Mincho" w:hAnsi="Arial"/>
                <w:color w:val="auto"/>
                <w:sz w:val="18"/>
                <w:lang w:eastAsia="ja-JP"/>
              </w:rPr>
            </w:pPr>
            <w:ins w:id="191" w:author="Miguel Angel Reina Ortega" w:date="2021-02-03T12:19:00Z">
              <w:r w:rsidRPr="00BE43BF">
                <w:rPr>
                  <w:rPrChange w:id="192" w:author="Miguel Angel Reina Ortega R03" w:date="2020-12-15T12:03:00Z">
                    <w:rPr>
                      <w:rFonts w:ascii="Arial" w:eastAsia="Arial Unicode MS" w:hAnsi="Arial"/>
                      <w:color w:val="auto"/>
                      <w:sz w:val="18"/>
                    </w:rPr>
                  </w:rPrChange>
                </w:rPr>
                <w:t>m2m:missingDataList</w:t>
              </w:r>
            </w:ins>
          </w:p>
        </w:tc>
        <w:tc>
          <w:tcPr>
            <w:tcW w:w="1317" w:type="dxa"/>
          </w:tcPr>
          <w:p w14:paraId="6F807423" w14:textId="77777777" w:rsidR="00355C09" w:rsidRPr="007F105B" w:rsidRDefault="00355C09" w:rsidP="007A003B">
            <w:pPr>
              <w:keepNext/>
              <w:keepLines/>
              <w:suppressAutoHyphens w:val="0"/>
              <w:overflowPunct w:val="0"/>
              <w:autoSpaceDE w:val="0"/>
              <w:autoSpaceDN w:val="0"/>
              <w:adjustRightInd w:val="0"/>
              <w:spacing w:after="0"/>
              <w:jc w:val="center"/>
              <w:rPr>
                <w:ins w:id="193" w:author="Miguel Angel Reina Ortega" w:date="2021-02-03T12:19:00Z"/>
                <w:rFonts w:ascii="Arial" w:eastAsia="MS Mincho" w:hAnsi="Arial"/>
                <w:color w:val="auto"/>
                <w:sz w:val="18"/>
                <w:lang w:eastAsia="ja-JP"/>
              </w:rPr>
            </w:pPr>
            <w:ins w:id="194" w:author="Miguel Angel Reina Ortega" w:date="2021-02-03T12:19:00Z">
              <w:r w:rsidRPr="007F105B">
                <w:rPr>
                  <w:rFonts w:ascii="Arial" w:eastAsia="MS Mincho" w:hAnsi="Arial"/>
                  <w:color w:val="auto"/>
                  <w:sz w:val="18"/>
                  <w:lang w:eastAsia="ja-JP"/>
                </w:rPr>
                <w:t>1</w:t>
              </w:r>
            </w:ins>
          </w:p>
        </w:tc>
        <w:tc>
          <w:tcPr>
            <w:tcW w:w="1948" w:type="dxa"/>
            <w:shd w:val="clear" w:color="auto" w:fill="auto"/>
          </w:tcPr>
          <w:p w14:paraId="2DF461B8" w14:textId="77777777" w:rsidR="00355C09" w:rsidRPr="007F105B" w:rsidRDefault="00355C09" w:rsidP="007A003B">
            <w:pPr>
              <w:keepNext/>
              <w:keepLines/>
              <w:suppressAutoHyphens w:val="0"/>
              <w:overflowPunct w:val="0"/>
              <w:autoSpaceDE w:val="0"/>
              <w:autoSpaceDN w:val="0"/>
              <w:adjustRightInd w:val="0"/>
              <w:spacing w:after="0"/>
              <w:rPr>
                <w:ins w:id="195" w:author="Miguel Angel Reina Ortega" w:date="2021-02-03T12:19:00Z"/>
                <w:rFonts w:ascii="Arial" w:eastAsia="MS Mincho" w:hAnsi="Arial"/>
                <w:color w:val="auto"/>
                <w:sz w:val="18"/>
                <w:lang w:eastAsia="ja-JP"/>
              </w:rPr>
            </w:pPr>
            <w:ins w:id="196" w:author="Miguel Angel Reina Ortega" w:date="2021-02-03T12:19:00Z">
              <w:r>
                <w:rPr>
                  <w:rFonts w:ascii="Arial" w:eastAsia="MS Mincho" w:hAnsi="Arial"/>
                  <w:color w:val="auto"/>
                  <w:sz w:val="18"/>
                  <w:lang w:eastAsia="ja-JP"/>
                </w:rPr>
                <w:t>It indicates the missing data points detected since the last timeSeriesNotification</w:t>
              </w:r>
            </w:ins>
          </w:p>
        </w:tc>
      </w:tr>
      <w:tr w:rsidR="00355C09" w:rsidRPr="007F105B" w14:paraId="7840E1B4" w14:textId="77777777" w:rsidTr="007A003B">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Change w:id="197" w:author="Miguel Angel Reina Ortega R03" w:date="2020-12-15T08:45: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PrEx>
          </w:tblPrExChange>
        </w:tblPrEx>
        <w:trPr>
          <w:jc w:val="center"/>
          <w:ins w:id="198" w:author="Miguel Angel Reina Ortega" w:date="2021-02-03T12:19:00Z"/>
          <w:trPrChange w:id="199" w:author="Miguel Angel Reina Ortega R03" w:date="2020-12-15T08:45:00Z">
            <w:trPr>
              <w:jc w:val="center"/>
            </w:trPr>
          </w:trPrChange>
        </w:trPr>
        <w:tc>
          <w:tcPr>
            <w:tcW w:w="3085" w:type="dxa"/>
            <w:shd w:val="clear" w:color="auto" w:fill="auto"/>
            <w:vAlign w:val="center"/>
            <w:tcPrChange w:id="200" w:author="Miguel Angel Reina Ortega R03" w:date="2020-12-15T08:45:00Z">
              <w:tcPr>
                <w:tcW w:w="3085" w:type="dxa"/>
                <w:shd w:val="clear" w:color="auto" w:fill="auto"/>
                <w:vAlign w:val="center"/>
              </w:tcPr>
            </w:tcPrChange>
          </w:tcPr>
          <w:p w14:paraId="57AEF801" w14:textId="77777777" w:rsidR="00355C09" w:rsidRPr="007F105B" w:rsidRDefault="00355C09" w:rsidP="007A003B">
            <w:pPr>
              <w:keepNext/>
              <w:keepLines/>
              <w:suppressAutoHyphens w:val="0"/>
              <w:overflowPunct w:val="0"/>
              <w:autoSpaceDE w:val="0"/>
              <w:autoSpaceDN w:val="0"/>
              <w:adjustRightInd w:val="0"/>
              <w:spacing w:after="0"/>
              <w:rPr>
                <w:ins w:id="201" w:author="Miguel Angel Reina Ortega" w:date="2021-02-03T12:19:00Z"/>
                <w:rFonts w:ascii="Arial" w:eastAsia="MS Mincho" w:hAnsi="Arial"/>
                <w:color w:val="auto"/>
                <w:sz w:val="18"/>
                <w:lang w:eastAsia="ja-JP"/>
              </w:rPr>
            </w:pPr>
            <w:ins w:id="202" w:author="Miguel Angel Reina Ortega" w:date="2021-02-03T12:19:00Z">
              <w:r>
                <w:rPr>
                  <w:rFonts w:ascii="Arial" w:eastAsia="Arial Unicode MS" w:hAnsi="Arial"/>
                  <w:color w:val="auto"/>
                  <w:sz w:val="18"/>
                  <w:lang w:eastAsia="ja-JP"/>
                </w:rPr>
                <w:t>missingDataCurrentNr</w:t>
              </w:r>
            </w:ins>
          </w:p>
        </w:tc>
        <w:tc>
          <w:tcPr>
            <w:tcW w:w="2405" w:type="dxa"/>
            <w:shd w:val="clear" w:color="auto" w:fill="auto"/>
            <w:vAlign w:val="center"/>
            <w:tcPrChange w:id="203" w:author="Miguel Angel Reina Ortega R03" w:date="2020-12-15T08:45:00Z">
              <w:tcPr>
                <w:tcW w:w="2405" w:type="dxa"/>
                <w:shd w:val="clear" w:color="auto" w:fill="auto"/>
              </w:tcPr>
            </w:tcPrChange>
          </w:tcPr>
          <w:p w14:paraId="6E6D28D5" w14:textId="77777777" w:rsidR="00355C09" w:rsidRPr="007F105B" w:rsidRDefault="00355C09" w:rsidP="007A003B">
            <w:pPr>
              <w:keepNext/>
              <w:keepLines/>
              <w:suppressAutoHyphens w:val="0"/>
              <w:overflowPunct w:val="0"/>
              <w:autoSpaceDE w:val="0"/>
              <w:autoSpaceDN w:val="0"/>
              <w:adjustRightInd w:val="0"/>
              <w:spacing w:after="0"/>
              <w:rPr>
                <w:ins w:id="204" w:author="Miguel Angel Reina Ortega" w:date="2021-02-03T12:19:00Z"/>
                <w:rFonts w:ascii="Arial" w:eastAsia="MS Mincho" w:hAnsi="Arial"/>
                <w:color w:val="auto"/>
                <w:sz w:val="18"/>
                <w:lang w:eastAsia="ja-JP"/>
              </w:rPr>
            </w:pPr>
            <w:ins w:id="205" w:author="Miguel Angel Reina Ortega" w:date="2021-02-03T12:19:00Z">
              <w:r w:rsidRPr="00500302">
                <w:t>xs:nonNegativeInteger</w:t>
              </w:r>
            </w:ins>
          </w:p>
        </w:tc>
        <w:tc>
          <w:tcPr>
            <w:tcW w:w="1317" w:type="dxa"/>
            <w:tcPrChange w:id="206" w:author="Miguel Angel Reina Ortega R03" w:date="2020-12-15T08:45:00Z">
              <w:tcPr>
                <w:tcW w:w="1317" w:type="dxa"/>
              </w:tcPr>
            </w:tcPrChange>
          </w:tcPr>
          <w:p w14:paraId="6CC477DA" w14:textId="77777777" w:rsidR="00355C09" w:rsidRPr="007F105B" w:rsidRDefault="00355C09" w:rsidP="007A003B">
            <w:pPr>
              <w:keepNext/>
              <w:keepLines/>
              <w:suppressAutoHyphens w:val="0"/>
              <w:overflowPunct w:val="0"/>
              <w:autoSpaceDE w:val="0"/>
              <w:autoSpaceDN w:val="0"/>
              <w:adjustRightInd w:val="0"/>
              <w:spacing w:after="0"/>
              <w:jc w:val="center"/>
              <w:rPr>
                <w:ins w:id="207" w:author="Miguel Angel Reina Ortega" w:date="2021-02-03T12:19:00Z"/>
                <w:rFonts w:ascii="Arial" w:eastAsia="MS Mincho" w:hAnsi="Arial"/>
                <w:color w:val="auto"/>
                <w:sz w:val="18"/>
                <w:lang w:eastAsia="ja-JP"/>
              </w:rPr>
            </w:pPr>
            <w:ins w:id="208" w:author="Miguel Angel Reina Ortega" w:date="2021-02-03T12:19:00Z">
              <w:r w:rsidRPr="007F105B">
                <w:rPr>
                  <w:rFonts w:ascii="Arial" w:eastAsia="MS Mincho" w:hAnsi="Arial"/>
                  <w:color w:val="auto"/>
                  <w:sz w:val="18"/>
                  <w:lang w:eastAsia="ja-JP"/>
                </w:rPr>
                <w:t>1</w:t>
              </w:r>
            </w:ins>
          </w:p>
        </w:tc>
        <w:tc>
          <w:tcPr>
            <w:tcW w:w="1948" w:type="dxa"/>
            <w:shd w:val="clear" w:color="auto" w:fill="auto"/>
            <w:tcPrChange w:id="209" w:author="Miguel Angel Reina Ortega R03" w:date="2020-12-15T08:45:00Z">
              <w:tcPr>
                <w:tcW w:w="1948" w:type="dxa"/>
                <w:shd w:val="clear" w:color="auto" w:fill="auto"/>
              </w:tcPr>
            </w:tcPrChange>
          </w:tcPr>
          <w:p w14:paraId="4836C56E" w14:textId="77777777" w:rsidR="00355C09" w:rsidRPr="007F105B" w:rsidRDefault="00355C09" w:rsidP="007A003B">
            <w:pPr>
              <w:keepNext/>
              <w:keepLines/>
              <w:suppressAutoHyphens w:val="0"/>
              <w:overflowPunct w:val="0"/>
              <w:autoSpaceDE w:val="0"/>
              <w:autoSpaceDN w:val="0"/>
              <w:adjustRightInd w:val="0"/>
              <w:spacing w:after="0"/>
              <w:rPr>
                <w:ins w:id="210" w:author="Miguel Angel Reina Ortega" w:date="2021-02-03T12:19:00Z"/>
                <w:rFonts w:ascii="Arial" w:eastAsia="MS Mincho" w:hAnsi="Arial"/>
                <w:color w:val="auto"/>
                <w:sz w:val="18"/>
                <w:lang w:eastAsia="ja-JP"/>
              </w:rPr>
            </w:pPr>
            <w:ins w:id="211" w:author="Miguel Angel Reina Ortega" w:date="2021-02-03T12:19:00Z">
              <w:r>
                <w:rPr>
                  <w:rFonts w:ascii="Arial" w:eastAsia="MS Mincho" w:hAnsi="Arial"/>
                  <w:color w:val="auto"/>
                  <w:sz w:val="18"/>
                  <w:lang w:eastAsia="ja-JP"/>
                </w:rPr>
                <w:t>It indicates the number of missing data points detected since the start of the subscription’s timer</w:t>
              </w:r>
            </w:ins>
          </w:p>
        </w:tc>
      </w:tr>
    </w:tbl>
    <w:p w14:paraId="3401DF19" w14:textId="77777777" w:rsidR="007F105B" w:rsidRPr="007F105B" w:rsidRDefault="007F105B" w:rsidP="007F105B">
      <w:pPr>
        <w:suppressAutoHyphens w:val="0"/>
        <w:overflowPunct w:val="0"/>
        <w:autoSpaceDE w:val="0"/>
        <w:autoSpaceDN w:val="0"/>
        <w:adjustRightInd w:val="0"/>
        <w:rPr>
          <w:rFonts w:eastAsia="MS Mincho"/>
          <w:color w:val="auto"/>
          <w:lang w:eastAsia="ja-JP"/>
        </w:rPr>
      </w:pPr>
    </w:p>
    <w:p w14:paraId="46E0791C" w14:textId="77777777" w:rsidR="007F105B" w:rsidRPr="00631605" w:rsidRDefault="007F105B" w:rsidP="007F105B">
      <w:pPr>
        <w:rPr>
          <w:rFonts w:eastAsia="BatangChe"/>
          <w:sz w:val="22"/>
          <w:szCs w:val="24"/>
        </w:rPr>
      </w:pPr>
    </w:p>
    <w:p w14:paraId="522E49CD" w14:textId="20E9DD6E" w:rsidR="007F105B" w:rsidRDefault="007F105B" w:rsidP="007F105B">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9</w:t>
      </w:r>
      <w:r>
        <w:rPr>
          <w:rFonts w:ascii="Arial" w:hAnsi="Arial"/>
          <w:sz w:val="28"/>
          <w:szCs w:val="28"/>
          <w:lang w:val="x-none"/>
        </w:rPr>
        <w:t>---------------------------------------</w:t>
      </w:r>
    </w:p>
    <w:p w14:paraId="03DE99A5" w14:textId="77777777" w:rsidR="003C7BE3" w:rsidRPr="003C7BE3" w:rsidRDefault="00631605" w:rsidP="003C7BE3">
      <w:pPr>
        <w:pStyle w:val="Heading5"/>
        <w:rPr>
          <w:rFonts w:eastAsia="Malgun Gothic" w:cs="Times New Roman"/>
          <w:color w:val="auto"/>
          <w:szCs w:val="20"/>
          <w:lang w:val="en-GB" w:eastAsia="ko-KR"/>
        </w:rPr>
      </w:pPr>
      <w:r>
        <w:t xml:space="preserve">----------------------- </w:t>
      </w:r>
      <w:r>
        <w:rPr>
          <w:sz w:val="28"/>
        </w:rPr>
        <w:t xml:space="preserve">Start of Change </w:t>
      </w:r>
      <w:r>
        <w:rPr>
          <w:sz w:val="28"/>
          <w:lang w:val="en-GB"/>
        </w:rPr>
        <w:t xml:space="preserve">10 </w:t>
      </w:r>
      <w:r>
        <w:t>-------------------------------------------</w:t>
      </w:r>
      <w:bookmarkStart w:id="212" w:name="_Ref436083173"/>
      <w:bookmarkStart w:id="213" w:name="_Ref436083178"/>
      <w:bookmarkStart w:id="214" w:name="_Ref436083193"/>
      <w:bookmarkStart w:id="215" w:name="_Toc526862754"/>
      <w:bookmarkStart w:id="216" w:name="_Toc526978246"/>
      <w:bookmarkStart w:id="217" w:name="_Toc527972892"/>
      <w:bookmarkStart w:id="218" w:name="_Toc528060802"/>
      <w:bookmarkStart w:id="219" w:name="_Toc4148498"/>
      <w:bookmarkStart w:id="220" w:name="_Toc61947854"/>
      <w:r w:rsidR="003C7BE3" w:rsidRPr="003C7BE3">
        <w:rPr>
          <w:rFonts w:eastAsia="Malgun Gothic" w:cs="Times New Roman"/>
          <w:color w:val="auto"/>
          <w:szCs w:val="20"/>
          <w:lang w:val="en-GB" w:eastAsia="ko-KR"/>
        </w:rPr>
        <w:t>7.5.1.2.2</w:t>
      </w:r>
      <w:r w:rsidR="003C7BE3" w:rsidRPr="003C7BE3">
        <w:rPr>
          <w:rFonts w:eastAsia="Malgun Gothic" w:cs="Times New Roman"/>
          <w:color w:val="auto"/>
          <w:szCs w:val="20"/>
          <w:lang w:val="en-GB" w:eastAsia="ko-KR"/>
        </w:rPr>
        <w:tab/>
      </w:r>
      <w:r w:rsidR="003C7BE3" w:rsidRPr="003C7BE3">
        <w:rPr>
          <w:rFonts w:eastAsia="MS Mincho" w:cs="Times New Roman"/>
          <w:color w:val="auto"/>
          <w:szCs w:val="20"/>
          <w:lang w:val="en-GB"/>
        </w:rPr>
        <w:t>Notification for &lt;subscription&gt; resources</w:t>
      </w:r>
      <w:bookmarkEnd w:id="212"/>
      <w:bookmarkEnd w:id="213"/>
      <w:bookmarkEnd w:id="214"/>
      <w:bookmarkEnd w:id="215"/>
      <w:bookmarkEnd w:id="216"/>
      <w:bookmarkEnd w:id="217"/>
      <w:bookmarkEnd w:id="218"/>
      <w:bookmarkEnd w:id="219"/>
      <w:bookmarkEnd w:id="220"/>
    </w:p>
    <w:p w14:paraId="0DB909C3" w14:textId="77777777" w:rsidR="003C7BE3" w:rsidRPr="003C7BE3" w:rsidRDefault="003C7BE3" w:rsidP="003C7BE3">
      <w:pPr>
        <w:suppressAutoHyphens w:val="0"/>
        <w:overflowPunct w:val="0"/>
        <w:autoSpaceDE w:val="0"/>
        <w:autoSpaceDN w:val="0"/>
        <w:adjustRightInd w:val="0"/>
        <w:rPr>
          <w:color w:val="auto"/>
        </w:rPr>
      </w:pPr>
      <w:r w:rsidRPr="003C7BE3">
        <w:rPr>
          <w:color w:val="auto"/>
        </w:rPr>
        <w:t xml:space="preserve">When the notification message is forwarded or aggregated by transit CSEs, the Originator or a transit CSE shall check whether there are notification policies to enforce between subscription resource Hosting CSE and the notification target. In that case, the transit CSE as well as the Originator shall process Notify request primitive(s) by using the corresponding policy and send processed Notify request primitive(s) to the next CSE with notification policies related to the enforcement so that the transit CSE is able to enforce the policy defined by the subscriber. The notification policies related to the enforcement at this time is verified by using the subscription reference in the Notify request primitive. In the notification policies, the </w:t>
      </w:r>
      <w:r w:rsidRPr="003C7BE3">
        <w:rPr>
          <w:rFonts w:eastAsia="Times New Roman"/>
          <w:bCs/>
          <w:i/>
          <w:iCs/>
          <w:color w:val="auto"/>
          <w:lang w:eastAsia="ko-KR"/>
        </w:rPr>
        <w:t>latestNotify</w:t>
      </w:r>
      <w:r w:rsidRPr="003C7BE3">
        <w:rPr>
          <w:color w:val="auto"/>
        </w:rPr>
        <w:t xml:space="preserve"> attribute is only enforced in the transit CSE as well as the Originator.</w:t>
      </w:r>
    </w:p>
    <w:p w14:paraId="0EB847DF" w14:textId="77777777" w:rsidR="003C7BE3" w:rsidRPr="003C7BE3" w:rsidRDefault="003C7BE3" w:rsidP="003C7BE3">
      <w:pPr>
        <w:suppressAutoHyphens w:val="0"/>
        <w:overflowPunct w:val="0"/>
        <w:autoSpaceDE w:val="0"/>
        <w:autoSpaceDN w:val="0"/>
        <w:adjustRightInd w:val="0"/>
        <w:rPr>
          <w:color w:val="auto"/>
        </w:rPr>
      </w:pPr>
      <w:r w:rsidRPr="003C7BE3">
        <w:rPr>
          <w:color w:val="auto"/>
        </w:rPr>
        <w:t xml:space="preserve">If </w:t>
      </w:r>
      <w:r w:rsidRPr="003C7BE3">
        <w:rPr>
          <w:rFonts w:eastAsia="Times New Roman"/>
          <w:b/>
          <w:bCs/>
          <w:i/>
          <w:iCs/>
          <w:color w:val="auto"/>
          <w:lang w:eastAsia="ko-KR"/>
        </w:rPr>
        <w:t>Event Category</w:t>
      </w:r>
      <w:r w:rsidRPr="003C7BE3">
        <w:rPr>
          <w:color w:val="auto"/>
        </w:rPr>
        <w:t xml:space="preserve"> parameter is set to </w:t>
      </w:r>
      <w:r w:rsidRPr="003C7BE3">
        <w:rPr>
          <w:rFonts w:eastAsia="Times New Roman"/>
          <w:color w:val="auto"/>
        </w:rPr>
        <w:t>"</w:t>
      </w:r>
      <w:r w:rsidRPr="003C7BE3">
        <w:rPr>
          <w:color w:val="auto"/>
        </w:rPr>
        <w:t>latest</w:t>
      </w:r>
      <w:r w:rsidRPr="003C7BE3">
        <w:rPr>
          <w:rFonts w:eastAsia="Times New Roman"/>
          <w:color w:val="auto"/>
        </w:rPr>
        <w:t>"</w:t>
      </w:r>
      <w:r w:rsidRPr="003C7BE3">
        <w:rPr>
          <w:color w:val="auto"/>
        </w:rPr>
        <w:t xml:space="preserve"> in the notification request primitive, the transit CSE as well as Originator shall cache the most recent Notify request. That is, if a new Notify request is received by the CSE with a subscription reference that has already been buffered for a pending Notify request, the newer Notify request will replace the buffered older Notify request.</w:t>
      </w:r>
    </w:p>
    <w:p w14:paraId="4EA9FB2C" w14:textId="77777777" w:rsidR="003C7BE3" w:rsidRPr="003C7BE3" w:rsidRDefault="003C7BE3" w:rsidP="003C7BE3">
      <w:pPr>
        <w:suppressAutoHyphens w:val="0"/>
        <w:overflowPunct w:val="0"/>
        <w:autoSpaceDE w:val="0"/>
        <w:autoSpaceDN w:val="0"/>
        <w:adjustRightInd w:val="0"/>
        <w:rPr>
          <w:i/>
          <w:color w:val="auto"/>
        </w:rPr>
      </w:pPr>
      <w:r w:rsidRPr="003C7BE3">
        <w:rPr>
          <w:rFonts w:eastAsia="Times New Roman"/>
          <w:b/>
          <w:bCs/>
          <w:i/>
          <w:color w:val="auto"/>
          <w:lang w:eastAsia="ko-KR"/>
        </w:rPr>
        <w:t>Originator:</w:t>
      </w:r>
    </w:p>
    <w:p w14:paraId="6A15938F" w14:textId="77777777" w:rsidR="003C7BE3" w:rsidRPr="003C7BE3" w:rsidRDefault="003C7BE3" w:rsidP="003C7BE3">
      <w:pPr>
        <w:suppressAutoHyphens w:val="0"/>
        <w:overflowPunct w:val="0"/>
        <w:autoSpaceDE w:val="0"/>
        <w:autoSpaceDN w:val="0"/>
        <w:adjustRightInd w:val="0"/>
        <w:rPr>
          <w:color w:val="auto"/>
        </w:rPr>
      </w:pPr>
      <w:r w:rsidRPr="003C7BE3">
        <w:rPr>
          <w:color w:val="auto"/>
        </w:rPr>
        <w:t>When an event is generated, the Originator shall execute the following steps in order:</w:t>
      </w:r>
    </w:p>
    <w:p w14:paraId="58CAC737" w14:textId="77777777" w:rsidR="003C7BE3" w:rsidRPr="003C7BE3" w:rsidRDefault="003C7BE3" w:rsidP="003C7BE3">
      <w:pPr>
        <w:suppressAutoHyphens w:val="0"/>
        <w:overflowPunct w:val="0"/>
        <w:autoSpaceDE w:val="0"/>
        <w:autoSpaceDN w:val="0"/>
        <w:adjustRightInd w:val="0"/>
        <w:rPr>
          <w:rFonts w:eastAsia="Times New Roman"/>
          <w:i/>
          <w:iCs/>
          <w:color w:val="auto"/>
          <w:lang w:eastAsia="ko-KR"/>
        </w:rPr>
      </w:pPr>
      <w:r w:rsidRPr="003C7BE3">
        <w:rPr>
          <w:color w:val="auto"/>
        </w:rPr>
        <w:t>Step 1.0</w:t>
      </w:r>
      <w:r w:rsidRPr="003C7BE3">
        <w:rPr>
          <w:color w:val="auto"/>
        </w:rPr>
        <w:tab/>
        <w:t xml:space="preserve">Check the </w:t>
      </w:r>
      <w:r w:rsidRPr="003C7BE3">
        <w:rPr>
          <w:rFonts w:eastAsia="Times New Roman"/>
          <w:bCs/>
          <w:i/>
          <w:iCs/>
          <w:color w:val="auto"/>
          <w:lang w:eastAsia="ko-KR"/>
        </w:rPr>
        <w:t>eventNotificationCriteria</w:t>
      </w:r>
      <w:r w:rsidRPr="003C7BE3">
        <w:rPr>
          <w:color w:val="auto"/>
        </w:rPr>
        <w:t xml:space="preserve"> attribute of the &lt;subscription&gt; resource associated with the modified resource:</w:t>
      </w:r>
    </w:p>
    <w:p w14:paraId="764962E4" w14:textId="77777777" w:rsidR="003C7BE3" w:rsidRPr="003C7BE3" w:rsidRDefault="003C7BE3" w:rsidP="003C7BE3">
      <w:pPr>
        <w:tabs>
          <w:tab w:val="num" w:pos="737"/>
        </w:tabs>
        <w:suppressAutoHyphens w:val="0"/>
        <w:overflowPunct w:val="0"/>
        <w:autoSpaceDE w:val="0"/>
        <w:autoSpaceDN w:val="0"/>
        <w:adjustRightInd w:val="0"/>
        <w:ind w:left="737" w:hanging="453"/>
        <w:rPr>
          <w:rFonts w:eastAsia="Times New Roman"/>
          <w:color w:val="auto"/>
        </w:rPr>
      </w:pPr>
      <w:r w:rsidRPr="003C7BE3">
        <w:rPr>
          <w:rFonts w:eastAsia="Times New Roman"/>
          <w:color w:val="auto"/>
        </w:rPr>
        <w:t xml:space="preserve">If the </w:t>
      </w:r>
      <w:r w:rsidRPr="003C7BE3">
        <w:rPr>
          <w:rFonts w:eastAsia="Times New Roman"/>
          <w:bCs/>
          <w:i/>
          <w:iCs/>
          <w:color w:val="auto"/>
          <w:lang w:eastAsia="ko-KR"/>
        </w:rPr>
        <w:t>eventNotificationCriteria</w:t>
      </w:r>
      <w:r w:rsidRPr="003C7BE3">
        <w:rPr>
          <w:rFonts w:eastAsia="Times New Roman"/>
          <w:color w:val="auto"/>
        </w:rPr>
        <w:t xml:space="preserve"> attribute is set, then the Originator shall check whether the corresponding event matches with the event criteria. </w:t>
      </w:r>
      <w:r w:rsidRPr="003C7BE3">
        <w:rPr>
          <w:rFonts w:eastAsia="MS Mincho"/>
          <w:color w:val="auto"/>
        </w:rPr>
        <w:t xml:space="preserve">If multiple matching conditions of different types (i.e. different condition tags) are present in the </w:t>
      </w:r>
      <w:r w:rsidRPr="003C7BE3">
        <w:rPr>
          <w:rFonts w:eastAsia="MS Mincho"/>
          <w:bCs/>
          <w:i/>
          <w:color w:val="auto"/>
          <w:lang w:val="en-US"/>
        </w:rPr>
        <w:t>eventNotificationCriteria</w:t>
      </w:r>
      <w:r w:rsidRPr="003C7BE3">
        <w:rPr>
          <w:rFonts w:eastAsia="MS Mincho"/>
          <w:color w:val="auto"/>
        </w:rPr>
        <w:t xml:space="preserve"> attribute, then the combined condition shall be derived by applying </w:t>
      </w:r>
      <w:r w:rsidRPr="003C7BE3">
        <w:rPr>
          <w:rFonts w:eastAsia="MS Mincho"/>
          <w:color w:val="auto"/>
        </w:rPr>
        <w:lastRenderedPageBreak/>
        <w:t xml:space="preserve">the logical operation specified by the </w:t>
      </w:r>
      <w:r w:rsidRPr="003C7BE3">
        <w:rPr>
          <w:rFonts w:eastAsia="MS Mincho"/>
          <w:i/>
          <w:color w:val="auto"/>
        </w:rPr>
        <w:t xml:space="preserve">filterOperation </w:t>
      </w:r>
      <w:r w:rsidRPr="003C7BE3">
        <w:rPr>
          <w:rFonts w:eastAsia="MS Mincho"/>
          <w:color w:val="auto"/>
        </w:rPr>
        <w:t xml:space="preserve">condition. By default the logical AND operation shall be used if the </w:t>
      </w:r>
      <w:r w:rsidRPr="003C7BE3">
        <w:rPr>
          <w:rFonts w:eastAsia="MS Mincho"/>
          <w:i/>
          <w:color w:val="auto"/>
        </w:rPr>
        <w:t xml:space="preserve">filterOperation </w:t>
      </w:r>
      <w:r w:rsidRPr="003C7BE3">
        <w:rPr>
          <w:rFonts w:eastAsia="MS Mincho"/>
          <w:color w:val="auto"/>
        </w:rPr>
        <w:t>condition is not present.</w:t>
      </w:r>
    </w:p>
    <w:p w14:paraId="7863C3D4"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rPr>
      </w:pPr>
      <w:r w:rsidRPr="003C7BE3">
        <w:rPr>
          <w:rFonts w:eastAsia="Times New Roman"/>
          <w:color w:val="auto"/>
        </w:rPr>
        <w:t xml:space="preserve">If </w:t>
      </w:r>
      <w:r w:rsidRPr="003C7BE3">
        <w:rPr>
          <w:rFonts w:eastAsia="Times New Roman"/>
          <w:i/>
          <w:color w:val="auto"/>
        </w:rPr>
        <w:t>notificationEventType</w:t>
      </w:r>
      <w:r w:rsidRPr="003C7BE3">
        <w:rPr>
          <w:rFonts w:eastAsia="Times New Roman"/>
          <w:color w:val="auto"/>
        </w:rPr>
        <w:t xml:space="preserve"> is not set within the </w:t>
      </w:r>
      <w:r w:rsidRPr="003C7BE3">
        <w:rPr>
          <w:rFonts w:eastAsia="Times New Roman"/>
          <w:i/>
          <w:color w:val="auto"/>
        </w:rPr>
        <w:t>eventNotificationCriteria</w:t>
      </w:r>
      <w:r w:rsidRPr="003C7BE3">
        <w:rPr>
          <w:rFonts w:eastAsia="Times New Roman"/>
          <w:color w:val="auto"/>
        </w:rPr>
        <w:t xml:space="preserve"> attribute and the </w:t>
      </w:r>
      <w:r w:rsidRPr="003C7BE3">
        <w:rPr>
          <w:rFonts w:eastAsia="Times New Roman"/>
          <w:i/>
          <w:color w:val="auto"/>
        </w:rPr>
        <w:t>operationMonitor</w:t>
      </w:r>
      <w:r w:rsidRPr="003C7BE3">
        <w:rPr>
          <w:rFonts w:eastAsia="Times New Roman"/>
          <w:color w:val="auto"/>
        </w:rPr>
        <w:t xml:space="preserve"> is also not present, the Originator shall use the default setting of "Update_of_Resource" to compare against the event.</w:t>
      </w:r>
    </w:p>
    <w:p w14:paraId="265C97B9" w14:textId="77777777" w:rsidR="003C7BE3" w:rsidRPr="003C7BE3" w:rsidRDefault="003C7BE3" w:rsidP="003C7BE3">
      <w:pPr>
        <w:tabs>
          <w:tab w:val="num" w:pos="737"/>
        </w:tabs>
        <w:suppressAutoHyphens w:val="0"/>
        <w:overflowPunct w:val="0"/>
        <w:autoSpaceDE w:val="0"/>
        <w:autoSpaceDN w:val="0"/>
        <w:adjustRightInd w:val="0"/>
        <w:ind w:left="737" w:hanging="453"/>
        <w:rPr>
          <w:rFonts w:eastAsia="Times New Roman"/>
          <w:color w:val="auto"/>
        </w:rPr>
      </w:pPr>
      <w:r w:rsidRPr="003C7BE3">
        <w:rPr>
          <w:rFonts w:eastAsia="Times New Roman"/>
          <w:color w:val="auto"/>
        </w:rPr>
        <w:t xml:space="preserve">If the </w:t>
      </w:r>
      <w:r w:rsidRPr="003C7BE3">
        <w:rPr>
          <w:rFonts w:eastAsia="Times New Roman"/>
          <w:i/>
          <w:color w:val="auto"/>
        </w:rPr>
        <w:t>notificationEventType</w:t>
      </w:r>
      <w:r w:rsidRPr="003C7BE3">
        <w:rPr>
          <w:rFonts w:eastAsia="Times New Roman"/>
          <w:color w:val="auto"/>
        </w:rPr>
        <w:t xml:space="preserve"> has the value "</w:t>
      </w:r>
      <w:r w:rsidRPr="003C7BE3">
        <w:rPr>
          <w:rFonts w:eastAsia="SimSun" w:hint="eastAsia"/>
          <w:color w:val="auto"/>
        </w:rPr>
        <w:t>Create_of_Direct_Child_Resource</w:t>
      </w:r>
      <w:r w:rsidRPr="003C7BE3">
        <w:rPr>
          <w:rFonts w:eastAsia="Times New Roman"/>
          <w:color w:val="auto"/>
        </w:rPr>
        <w:t xml:space="preserve">" or "Delete of Direct Child Resource" and the </w:t>
      </w:r>
      <w:r w:rsidRPr="003C7BE3">
        <w:rPr>
          <w:rFonts w:eastAsia="Times New Roman"/>
          <w:i/>
          <w:color w:val="auto"/>
        </w:rPr>
        <w:t>childResourceType</w:t>
      </w:r>
      <w:r w:rsidRPr="003C7BE3">
        <w:rPr>
          <w:rFonts w:eastAsia="Times New Roman"/>
          <w:color w:val="auto"/>
        </w:rPr>
        <w:t xml:space="preserve"> condition is also present, then the matching event shall only be detected if one of the child resource types present in the list has been created or deleted, respectively. If the </w:t>
      </w:r>
      <w:r w:rsidRPr="003C7BE3">
        <w:rPr>
          <w:rFonts w:eastAsia="Times New Roman"/>
          <w:i/>
          <w:color w:val="auto"/>
        </w:rPr>
        <w:t>childResourceType</w:t>
      </w:r>
      <w:r w:rsidRPr="003C7BE3">
        <w:rPr>
          <w:rFonts w:eastAsia="Times New Roman"/>
          <w:color w:val="auto"/>
        </w:rPr>
        <w:t xml:space="preserve"> condition is not present then a matching event is generated whenever any child resource is created or deleted.</w:t>
      </w:r>
    </w:p>
    <w:p w14:paraId="493569DA"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rPr>
      </w:pPr>
      <w:r w:rsidRPr="003C7BE3">
        <w:rPr>
          <w:rFonts w:eastAsia="Times New Roman"/>
          <w:color w:val="auto"/>
        </w:rPr>
        <w:t xml:space="preserve">If the </w:t>
      </w:r>
      <w:r w:rsidRPr="003C7BE3">
        <w:rPr>
          <w:rFonts w:eastAsia="Times New Roman"/>
          <w:i/>
          <w:color w:val="auto"/>
        </w:rPr>
        <w:t>notificationEventType</w:t>
      </w:r>
      <w:r w:rsidRPr="003C7BE3">
        <w:rPr>
          <w:rFonts w:eastAsia="Times New Roman"/>
          <w:color w:val="auto"/>
        </w:rPr>
        <w:t xml:space="preserve"> has either an explicit or default value of "Update_of_Resource" and the </w:t>
      </w:r>
      <w:r w:rsidRPr="003C7BE3">
        <w:rPr>
          <w:rFonts w:eastAsia="Times New Roman"/>
          <w:i/>
          <w:color w:val="auto"/>
        </w:rPr>
        <w:t>attribute</w:t>
      </w:r>
      <w:r w:rsidRPr="003C7BE3">
        <w:rPr>
          <w:rFonts w:eastAsia="Times New Roman"/>
          <w:color w:val="auto"/>
        </w:rPr>
        <w:t xml:space="preserve"> condition is also present then the matching event shall only be detected if one of the attributes in the list has been updated. If the </w:t>
      </w:r>
      <w:r w:rsidRPr="003C7BE3">
        <w:rPr>
          <w:rFonts w:eastAsia="Times New Roman"/>
          <w:i/>
          <w:color w:val="auto"/>
        </w:rPr>
        <w:t>attribute</w:t>
      </w:r>
      <w:r w:rsidRPr="003C7BE3">
        <w:rPr>
          <w:rFonts w:eastAsia="Times New Roman"/>
          <w:color w:val="auto"/>
        </w:rPr>
        <w:t xml:space="preserve"> condition is not present then a matching event is generated whenever any attribute has been updated.</w:t>
      </w:r>
    </w:p>
    <w:p w14:paraId="212A9B47"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rPr>
      </w:pPr>
      <w:r w:rsidRPr="003C7BE3">
        <w:rPr>
          <w:rFonts w:eastAsia="Times New Roman"/>
          <w:color w:val="auto"/>
        </w:rPr>
        <w:t>If the event matches, go to the step 2.0. Otherwise, the Originator shall discard the corresponding event.</w:t>
      </w:r>
    </w:p>
    <w:p w14:paraId="7A93A66A"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rPr>
      </w:pPr>
      <w:r w:rsidRPr="003C7BE3">
        <w:rPr>
          <w:rFonts w:eastAsia="Times New Roman"/>
          <w:color w:val="auto"/>
        </w:rPr>
        <w:t xml:space="preserve">If the </w:t>
      </w:r>
      <w:r w:rsidRPr="003C7BE3">
        <w:rPr>
          <w:rFonts w:eastAsia="Times New Roman"/>
          <w:bCs/>
          <w:i/>
          <w:iCs/>
          <w:color w:val="auto"/>
          <w:lang w:eastAsia="ko-KR"/>
        </w:rPr>
        <w:t>eventNotificationCriteria</w:t>
      </w:r>
      <w:r w:rsidRPr="003C7BE3">
        <w:rPr>
          <w:rFonts w:eastAsia="Times New Roman"/>
          <w:color w:val="auto"/>
        </w:rPr>
        <w:t xml:space="preserve"> attribute is not configured, the Originator shall use the default setting of "Update_of_Resource" for the </w:t>
      </w:r>
      <w:r w:rsidRPr="003C7BE3">
        <w:rPr>
          <w:rFonts w:eastAsia="Times New Roman"/>
          <w:i/>
          <w:color w:val="auto"/>
        </w:rPr>
        <w:t>notificationEventType</w:t>
      </w:r>
      <w:r w:rsidRPr="003C7BE3">
        <w:rPr>
          <w:rFonts w:eastAsia="Times New Roman"/>
          <w:color w:val="auto"/>
        </w:rPr>
        <w:t xml:space="preserve"> and then continue with the step 2.0.</w:t>
      </w:r>
    </w:p>
    <w:p w14:paraId="0D64367C" w14:textId="77777777" w:rsidR="003C7BE3" w:rsidRPr="003C7BE3" w:rsidRDefault="003C7BE3" w:rsidP="003C7BE3">
      <w:pPr>
        <w:keepLines/>
        <w:suppressAutoHyphens w:val="0"/>
        <w:overflowPunct w:val="0"/>
        <w:autoSpaceDE w:val="0"/>
        <w:autoSpaceDN w:val="0"/>
        <w:adjustRightInd w:val="0"/>
        <w:rPr>
          <w:color w:val="auto"/>
          <w:lang w:eastAsia="ko-KR"/>
        </w:rPr>
      </w:pPr>
      <w:r w:rsidRPr="003C7BE3">
        <w:rPr>
          <w:color w:val="auto"/>
          <w:lang w:eastAsia="ko-KR"/>
        </w:rPr>
        <w:t>Step 2.0</w:t>
      </w:r>
      <w:r w:rsidRPr="003C7BE3">
        <w:rPr>
          <w:color w:val="auto"/>
          <w:lang w:eastAsia="ko-KR"/>
        </w:rPr>
        <w:tab/>
        <w:t>The Originator shall check the notification policy as described in the below steps, but the notification policy may be checked in different order. After checking the notification policy in step 2.0 (i.e. from step 2.1 to step 2.6), then continue with step 3.0.</w:t>
      </w:r>
    </w:p>
    <w:p w14:paraId="588ADDD4" w14:textId="00C4351D" w:rsidR="003C7BE3" w:rsidRPr="003C7BE3" w:rsidRDefault="003C7BE3" w:rsidP="003C7BE3">
      <w:pPr>
        <w:keepNext/>
        <w:keepLines/>
        <w:suppressAutoHyphens w:val="0"/>
        <w:overflowPunct w:val="0"/>
        <w:autoSpaceDE w:val="0"/>
        <w:autoSpaceDN w:val="0"/>
        <w:adjustRightInd w:val="0"/>
        <w:rPr>
          <w:color w:val="auto"/>
        </w:rPr>
      </w:pPr>
      <w:r w:rsidRPr="003C7BE3">
        <w:rPr>
          <w:color w:val="auto"/>
        </w:rPr>
        <w:t>Step 2.1</w:t>
      </w:r>
      <w:r w:rsidRPr="003C7BE3">
        <w:rPr>
          <w:color w:val="auto"/>
        </w:rPr>
        <w:tab/>
        <w:t xml:space="preserve">The Originator shall determine the type of the notification per the </w:t>
      </w:r>
      <w:r w:rsidRPr="003C7BE3">
        <w:rPr>
          <w:rFonts w:eastAsia="Times New Roman"/>
          <w:bCs/>
          <w:i/>
          <w:iCs/>
          <w:color w:val="auto"/>
          <w:lang w:eastAsia="ko-KR"/>
        </w:rPr>
        <w:t>notificationContentType</w:t>
      </w:r>
      <w:r w:rsidRPr="003C7BE3">
        <w:rPr>
          <w:rFonts w:eastAsia="Times New Roman"/>
          <w:i/>
          <w:iCs/>
          <w:color w:val="auto"/>
          <w:lang w:eastAsia="ko-KR"/>
        </w:rPr>
        <w:t xml:space="preserve"> </w:t>
      </w:r>
      <w:r w:rsidRPr="003C7BE3">
        <w:rPr>
          <w:color w:val="auto"/>
        </w:rPr>
        <w:t xml:space="preserve">attribute. The possible values of for </w:t>
      </w:r>
      <w:r w:rsidRPr="003C7BE3">
        <w:rPr>
          <w:rFonts w:eastAsia="Times New Roman"/>
          <w:bCs/>
          <w:i/>
          <w:iCs/>
          <w:color w:val="auto"/>
          <w:lang w:eastAsia="ko-KR"/>
        </w:rPr>
        <w:t>notificationContentType</w:t>
      </w:r>
      <w:r w:rsidRPr="003C7BE3">
        <w:rPr>
          <w:color w:val="auto"/>
        </w:rPr>
        <w:t xml:space="preserve"> attribute are </w:t>
      </w:r>
      <w:r w:rsidRPr="003C7BE3">
        <w:rPr>
          <w:rFonts w:eastAsia="Times New Roman"/>
          <w:color w:val="auto"/>
        </w:rPr>
        <w:t>"</w:t>
      </w:r>
      <w:r w:rsidRPr="003C7BE3">
        <w:rPr>
          <w:color w:val="auto"/>
        </w:rPr>
        <w:t>Modified Attributes</w:t>
      </w:r>
      <w:r w:rsidRPr="003C7BE3">
        <w:rPr>
          <w:rFonts w:eastAsia="Times New Roman"/>
          <w:color w:val="auto"/>
        </w:rPr>
        <w:t>"</w:t>
      </w:r>
      <w:r w:rsidRPr="003C7BE3">
        <w:rPr>
          <w:color w:val="auto"/>
        </w:rPr>
        <w:t xml:space="preserve">, </w:t>
      </w:r>
      <w:r w:rsidRPr="003C7BE3">
        <w:rPr>
          <w:rFonts w:eastAsia="Times New Roman"/>
          <w:color w:val="auto"/>
        </w:rPr>
        <w:t>"</w:t>
      </w:r>
      <w:r w:rsidRPr="003C7BE3">
        <w:rPr>
          <w:color w:val="auto"/>
        </w:rPr>
        <w:t>All Attributes</w:t>
      </w:r>
      <w:r w:rsidRPr="003C7BE3">
        <w:rPr>
          <w:rFonts w:eastAsia="Times New Roman"/>
          <w:color w:val="auto"/>
        </w:rPr>
        <w:t>"</w:t>
      </w:r>
      <w:r w:rsidRPr="003C7BE3">
        <w:rPr>
          <w:color w:val="auto"/>
        </w:rPr>
        <w:t xml:space="preserve">, </w:t>
      </w:r>
      <w:r w:rsidRPr="003C7BE3">
        <w:rPr>
          <w:rFonts w:eastAsia="Times New Roman"/>
          <w:color w:val="auto"/>
        </w:rPr>
        <w:t>"</w:t>
      </w:r>
      <w:r w:rsidRPr="003C7BE3">
        <w:rPr>
          <w:color w:val="auto"/>
        </w:rPr>
        <w:t>ResourceID</w:t>
      </w:r>
      <w:r w:rsidRPr="003C7BE3">
        <w:rPr>
          <w:rFonts w:eastAsia="Times New Roman"/>
          <w:color w:val="auto"/>
        </w:rPr>
        <w:t>"</w:t>
      </w:r>
      <w:ins w:id="221" w:author="Miguel Angel Reina Ortega" w:date="2021-02-03T12:55:00Z">
        <w:r w:rsidR="009E5854">
          <w:rPr>
            <w:color w:val="auto"/>
          </w:rPr>
          <w:t>,</w:t>
        </w:r>
      </w:ins>
      <w:del w:id="222" w:author="Miguel Angel Reina Ortega" w:date="2021-02-03T12:55:00Z">
        <w:r w:rsidRPr="003C7BE3" w:rsidDel="009E5854">
          <w:rPr>
            <w:color w:val="auto"/>
          </w:rPr>
          <w:delText xml:space="preserve"> or</w:delText>
        </w:r>
      </w:del>
      <w:r w:rsidRPr="003C7BE3">
        <w:rPr>
          <w:color w:val="auto"/>
        </w:rPr>
        <w:t xml:space="preserve"> </w:t>
      </w:r>
      <w:r w:rsidRPr="003C7BE3">
        <w:rPr>
          <w:rFonts w:eastAsia="Times New Roman"/>
          <w:color w:val="auto"/>
        </w:rPr>
        <w:t>"</w:t>
      </w:r>
      <w:r w:rsidRPr="003C7BE3">
        <w:rPr>
          <w:color w:val="auto"/>
        </w:rPr>
        <w:t>Trigger Payload</w:t>
      </w:r>
      <w:r w:rsidRPr="003C7BE3">
        <w:rPr>
          <w:rFonts w:eastAsia="Times New Roman"/>
          <w:color w:val="auto"/>
        </w:rPr>
        <w:t>"</w:t>
      </w:r>
      <w:ins w:id="223" w:author="Miguel Angel Reina Ortega" w:date="2021-02-03T12:55:00Z">
        <w:r w:rsidR="009E5854" w:rsidRPr="009E5854">
          <w:rPr>
            <w:rFonts w:eastAsia="Times New Roman"/>
            <w:color w:val="auto"/>
          </w:rPr>
          <w:t xml:space="preserve"> </w:t>
        </w:r>
        <w:r w:rsidR="009E5854">
          <w:rPr>
            <w:rFonts w:eastAsia="Times New Roman"/>
            <w:color w:val="auto"/>
          </w:rPr>
          <w:t>or “TimeSeries notification”</w:t>
        </w:r>
      </w:ins>
      <w:r w:rsidRPr="003C7BE3">
        <w:rPr>
          <w:color w:val="auto"/>
        </w:rPr>
        <w:t xml:space="preserve">. This attribute may be used jointly with </w:t>
      </w:r>
      <w:r w:rsidRPr="003C7BE3">
        <w:rPr>
          <w:rFonts w:eastAsia="Arial"/>
          <w:i/>
          <w:color w:val="auto"/>
        </w:rPr>
        <w:t>eventType</w:t>
      </w:r>
      <w:r w:rsidRPr="003C7BE3">
        <w:rPr>
          <w:color w:val="auto"/>
        </w:rPr>
        <w:t xml:space="preserve"> attribute in the </w:t>
      </w:r>
      <w:r w:rsidRPr="003C7BE3">
        <w:rPr>
          <w:rFonts w:eastAsia="Arial"/>
          <w:i/>
          <w:color w:val="auto"/>
        </w:rPr>
        <w:t>eventNotificationCriteria</w:t>
      </w:r>
      <w:r w:rsidRPr="003C7BE3">
        <w:rPr>
          <w:color w:val="auto"/>
        </w:rPr>
        <w:t xml:space="preserve"> to determine if it is the attributes/resourceID of the subscribed-to resource or the attributes/resourceID of the child resource of the subscribed-to resource that shall be returned in the notification:</w:t>
      </w:r>
    </w:p>
    <w:p w14:paraId="626D035A"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rPr>
      </w:pPr>
      <w:r w:rsidRPr="003C7BE3">
        <w:rPr>
          <w:color w:val="auto"/>
        </w:rPr>
        <w:t xml:space="preserve">If the value of </w:t>
      </w:r>
      <w:r w:rsidRPr="003C7BE3">
        <w:rPr>
          <w:rFonts w:eastAsia="Times New Roman"/>
          <w:bCs/>
          <w:i/>
          <w:iCs/>
          <w:color w:val="auto"/>
          <w:lang w:eastAsia="ko-KR"/>
        </w:rPr>
        <w:t>notificationContentType</w:t>
      </w:r>
      <w:r w:rsidRPr="003C7BE3">
        <w:rPr>
          <w:color w:val="auto"/>
        </w:rPr>
        <w:t xml:space="preserve"> is set to </w:t>
      </w:r>
      <w:r w:rsidRPr="003C7BE3">
        <w:rPr>
          <w:rFonts w:eastAsia="Times New Roman"/>
          <w:color w:val="auto"/>
        </w:rPr>
        <w:t>"</w:t>
      </w:r>
      <w:r w:rsidRPr="003C7BE3">
        <w:rPr>
          <w:color w:val="auto"/>
        </w:rPr>
        <w:t>Modified Attributes</w:t>
      </w:r>
      <w:r w:rsidRPr="003C7BE3">
        <w:rPr>
          <w:rFonts w:eastAsia="Times New Roman"/>
          <w:color w:val="auto"/>
        </w:rPr>
        <w:t>"</w:t>
      </w:r>
      <w:r w:rsidRPr="003C7BE3">
        <w:rPr>
          <w:color w:val="auto"/>
        </w:rPr>
        <w:t xml:space="preserve">, the Notify request primitive shall include the </w:t>
      </w:r>
      <w:r w:rsidRPr="003C7BE3">
        <w:rPr>
          <w:rFonts w:eastAsia="Times New Roman"/>
          <w:color w:val="auto"/>
        </w:rPr>
        <w:t>partial resource containing</w:t>
      </w:r>
      <w:r w:rsidRPr="003C7BE3">
        <w:rPr>
          <w:color w:val="auto"/>
        </w:rPr>
        <w:t xml:space="preserve"> modified attribute(s) only </w:t>
      </w:r>
      <w:r w:rsidRPr="003C7BE3">
        <w:rPr>
          <w:rFonts w:eastAsia="Times New Roman"/>
          <w:color w:val="auto"/>
        </w:rPr>
        <w:t xml:space="preserve">(Refer to clause </w:t>
      </w:r>
      <w:r w:rsidRPr="003C7BE3">
        <w:rPr>
          <w:rFonts w:eastAsia="Times New Roman"/>
          <w:color w:val="auto"/>
        </w:rPr>
        <w:fldChar w:fldCharType="begin"/>
      </w:r>
      <w:r w:rsidRPr="003C7BE3">
        <w:rPr>
          <w:rFonts w:eastAsia="Times New Roman"/>
          <w:color w:val="auto"/>
        </w:rPr>
        <w:instrText xml:space="preserve"> REF _Ref465656313 \r \h </w:instrText>
      </w:r>
      <w:r w:rsidRPr="003C7BE3">
        <w:rPr>
          <w:rFonts w:eastAsia="Times New Roman"/>
          <w:color w:val="auto"/>
        </w:rPr>
      </w:r>
      <w:r w:rsidRPr="003C7BE3">
        <w:rPr>
          <w:rFonts w:eastAsia="Times New Roman"/>
          <w:color w:val="auto"/>
        </w:rPr>
        <w:fldChar w:fldCharType="separate"/>
      </w:r>
      <w:r w:rsidRPr="003C7BE3">
        <w:rPr>
          <w:rFonts w:eastAsia="Times New Roman"/>
          <w:color w:val="auto"/>
        </w:rPr>
        <w:t>7.2.1.2</w:t>
      </w:r>
      <w:r w:rsidRPr="003C7BE3">
        <w:rPr>
          <w:rFonts w:eastAsia="Times New Roman"/>
          <w:color w:val="auto"/>
        </w:rPr>
        <w:fldChar w:fldCharType="end"/>
      </w:r>
      <w:r w:rsidRPr="003C7BE3">
        <w:rPr>
          <w:rFonts w:eastAsia="Times New Roman"/>
          <w:color w:val="auto"/>
        </w:rPr>
        <w:t xml:space="preserve"> for response content description).</w:t>
      </w:r>
    </w:p>
    <w:p w14:paraId="0B267EC5"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rPr>
      </w:pPr>
      <w:r w:rsidRPr="003C7BE3">
        <w:rPr>
          <w:color w:val="auto"/>
        </w:rPr>
        <w:t xml:space="preserve">If the value of </w:t>
      </w:r>
      <w:r w:rsidRPr="003C7BE3">
        <w:rPr>
          <w:rFonts w:eastAsia="Times New Roman"/>
          <w:bCs/>
          <w:i/>
          <w:iCs/>
          <w:color w:val="auto"/>
          <w:lang w:eastAsia="ko-KR"/>
        </w:rPr>
        <w:t>notificationContentType</w:t>
      </w:r>
      <w:r w:rsidRPr="003C7BE3">
        <w:rPr>
          <w:color w:val="auto"/>
        </w:rPr>
        <w:t xml:space="preserve"> is set to </w:t>
      </w:r>
      <w:r w:rsidRPr="003C7BE3">
        <w:rPr>
          <w:rFonts w:eastAsia="Times New Roman"/>
          <w:color w:val="auto"/>
        </w:rPr>
        <w:t>"</w:t>
      </w:r>
      <w:r w:rsidRPr="003C7BE3">
        <w:rPr>
          <w:color w:val="auto"/>
        </w:rPr>
        <w:t>All Attributes</w:t>
      </w:r>
      <w:r w:rsidRPr="003C7BE3">
        <w:rPr>
          <w:rFonts w:eastAsia="Times New Roman"/>
          <w:color w:val="auto"/>
        </w:rPr>
        <w:t>"</w:t>
      </w:r>
      <w:r w:rsidRPr="003C7BE3">
        <w:rPr>
          <w:color w:val="auto"/>
        </w:rPr>
        <w:t xml:space="preserve">, the Notify request primitive shall include the </w:t>
      </w:r>
      <w:r w:rsidRPr="003C7BE3">
        <w:rPr>
          <w:rFonts w:eastAsia="Times New Roman"/>
          <w:color w:val="auto"/>
        </w:rPr>
        <w:t>complete resource with all attributes</w:t>
      </w:r>
      <w:r w:rsidRPr="003C7BE3">
        <w:rPr>
          <w:color w:val="auto"/>
        </w:rPr>
        <w:t xml:space="preserve"> </w:t>
      </w:r>
      <w:r w:rsidRPr="003C7BE3">
        <w:rPr>
          <w:rFonts w:eastAsia="Times New Roman"/>
          <w:color w:val="auto"/>
        </w:rPr>
        <w:t xml:space="preserve">(Refer to clause </w:t>
      </w:r>
      <w:r w:rsidRPr="003C7BE3">
        <w:rPr>
          <w:rFonts w:eastAsia="Times New Roman"/>
          <w:color w:val="auto"/>
        </w:rPr>
        <w:fldChar w:fldCharType="begin"/>
      </w:r>
      <w:r w:rsidRPr="003C7BE3">
        <w:rPr>
          <w:rFonts w:eastAsia="Times New Roman"/>
          <w:color w:val="auto"/>
        </w:rPr>
        <w:instrText xml:space="preserve"> REF _Ref465656313 \r \h </w:instrText>
      </w:r>
      <w:r w:rsidRPr="003C7BE3">
        <w:rPr>
          <w:rFonts w:eastAsia="Times New Roman"/>
          <w:color w:val="auto"/>
        </w:rPr>
      </w:r>
      <w:r w:rsidRPr="003C7BE3">
        <w:rPr>
          <w:rFonts w:eastAsia="Times New Roman"/>
          <w:color w:val="auto"/>
        </w:rPr>
        <w:fldChar w:fldCharType="separate"/>
      </w:r>
      <w:r w:rsidRPr="003C7BE3">
        <w:rPr>
          <w:rFonts w:eastAsia="Times New Roman"/>
          <w:color w:val="auto"/>
        </w:rPr>
        <w:t>7.2.1.2</w:t>
      </w:r>
      <w:r w:rsidRPr="003C7BE3">
        <w:rPr>
          <w:rFonts w:eastAsia="Times New Roman"/>
          <w:color w:val="auto"/>
        </w:rPr>
        <w:fldChar w:fldCharType="end"/>
      </w:r>
      <w:r w:rsidRPr="003C7BE3">
        <w:rPr>
          <w:rFonts w:eastAsia="Times New Roman"/>
          <w:color w:val="auto"/>
        </w:rPr>
        <w:t xml:space="preserve"> for response content description).</w:t>
      </w:r>
    </w:p>
    <w:p w14:paraId="5EDA14B2" w14:textId="77777777" w:rsidR="003C7BE3" w:rsidRPr="003C7BE3" w:rsidRDefault="003C7BE3" w:rsidP="003C7BE3">
      <w:pPr>
        <w:tabs>
          <w:tab w:val="num" w:pos="737"/>
        </w:tabs>
        <w:suppressAutoHyphens w:val="0"/>
        <w:overflowPunct w:val="0"/>
        <w:autoSpaceDE w:val="0"/>
        <w:autoSpaceDN w:val="0"/>
        <w:adjustRightInd w:val="0"/>
        <w:ind w:left="737" w:hanging="453"/>
        <w:rPr>
          <w:rFonts w:eastAsia="Times New Roman"/>
          <w:color w:val="auto"/>
          <w:lang w:eastAsia="ko-KR"/>
        </w:rPr>
      </w:pPr>
      <w:r w:rsidRPr="003C7BE3">
        <w:rPr>
          <w:color w:val="auto"/>
        </w:rPr>
        <w:t xml:space="preserve">If the value of </w:t>
      </w:r>
      <w:r w:rsidRPr="003C7BE3">
        <w:rPr>
          <w:rFonts w:eastAsia="Times New Roman"/>
          <w:bCs/>
          <w:i/>
          <w:iCs/>
          <w:color w:val="auto"/>
          <w:lang w:eastAsia="ko-KR"/>
        </w:rPr>
        <w:t>notificationContentType</w:t>
      </w:r>
      <w:r w:rsidRPr="003C7BE3">
        <w:rPr>
          <w:color w:val="auto"/>
        </w:rPr>
        <w:t xml:space="preserve"> is set to </w:t>
      </w:r>
      <w:r w:rsidRPr="003C7BE3">
        <w:rPr>
          <w:rFonts w:eastAsia="Times New Roman"/>
          <w:color w:val="auto"/>
        </w:rPr>
        <w:t>"</w:t>
      </w:r>
      <w:r w:rsidRPr="003C7BE3">
        <w:rPr>
          <w:color w:val="auto"/>
        </w:rPr>
        <w:t>ResourceID</w:t>
      </w:r>
      <w:r w:rsidRPr="003C7BE3">
        <w:rPr>
          <w:rFonts w:eastAsia="Times New Roman"/>
          <w:color w:val="auto"/>
        </w:rPr>
        <w:t>"</w:t>
      </w:r>
      <w:r w:rsidRPr="003C7BE3">
        <w:rPr>
          <w:color w:val="auto"/>
        </w:rPr>
        <w:t xml:space="preserve">, the Notify request primitive shall include the URI of the resource </w:t>
      </w:r>
      <w:r w:rsidRPr="003C7BE3">
        <w:rPr>
          <w:rFonts w:eastAsia="Times New Roman"/>
          <w:color w:val="auto"/>
        </w:rPr>
        <w:t xml:space="preserve">(Refer to clause </w:t>
      </w:r>
      <w:r w:rsidRPr="003C7BE3">
        <w:rPr>
          <w:rFonts w:eastAsia="Times New Roman"/>
          <w:color w:val="auto"/>
        </w:rPr>
        <w:fldChar w:fldCharType="begin"/>
      </w:r>
      <w:r w:rsidRPr="003C7BE3">
        <w:rPr>
          <w:rFonts w:eastAsia="Times New Roman"/>
          <w:color w:val="auto"/>
        </w:rPr>
        <w:instrText xml:space="preserve"> REF _Ref465656313 \r \h </w:instrText>
      </w:r>
      <w:r w:rsidRPr="003C7BE3">
        <w:rPr>
          <w:rFonts w:eastAsia="Times New Roman"/>
          <w:color w:val="auto"/>
        </w:rPr>
      </w:r>
      <w:r w:rsidRPr="003C7BE3">
        <w:rPr>
          <w:rFonts w:eastAsia="Times New Roman"/>
          <w:color w:val="auto"/>
        </w:rPr>
        <w:fldChar w:fldCharType="separate"/>
      </w:r>
      <w:r w:rsidRPr="003C7BE3">
        <w:rPr>
          <w:rFonts w:eastAsia="Times New Roman"/>
          <w:color w:val="auto"/>
        </w:rPr>
        <w:t>7.2.1.2</w:t>
      </w:r>
      <w:r w:rsidRPr="003C7BE3">
        <w:rPr>
          <w:rFonts w:eastAsia="Times New Roman"/>
          <w:color w:val="auto"/>
        </w:rPr>
        <w:fldChar w:fldCharType="end"/>
      </w:r>
      <w:r w:rsidRPr="003C7BE3">
        <w:rPr>
          <w:rFonts w:eastAsia="Times New Roman"/>
          <w:color w:val="auto"/>
        </w:rPr>
        <w:t xml:space="preserve"> for response content description).</w:t>
      </w:r>
    </w:p>
    <w:p w14:paraId="6F58D54A" w14:textId="396D30C7" w:rsidR="003C7BE3" w:rsidRDefault="003C7BE3" w:rsidP="003C7BE3">
      <w:pPr>
        <w:tabs>
          <w:tab w:val="num" w:pos="737"/>
        </w:tabs>
        <w:suppressAutoHyphens w:val="0"/>
        <w:overflowPunct w:val="0"/>
        <w:autoSpaceDE w:val="0"/>
        <w:autoSpaceDN w:val="0"/>
        <w:adjustRightInd w:val="0"/>
        <w:ind w:left="737" w:hanging="453"/>
        <w:rPr>
          <w:ins w:id="224" w:author="Miguel Angel Reina Ortega" w:date="2021-02-03T12:55:00Z"/>
          <w:rFonts w:eastAsia="Times New Roman"/>
          <w:color w:val="auto"/>
        </w:rPr>
      </w:pPr>
      <w:r w:rsidRPr="003C7BE3">
        <w:rPr>
          <w:rFonts w:eastAsia="Times New Roman"/>
          <w:color w:val="auto"/>
        </w:rPr>
        <w:t xml:space="preserve">If the value of </w:t>
      </w:r>
      <w:r w:rsidRPr="003C7BE3">
        <w:rPr>
          <w:rFonts w:eastAsia="Times New Roman"/>
          <w:bCs/>
          <w:i/>
          <w:iCs/>
          <w:color w:val="auto"/>
          <w:lang w:eastAsia="ko-KR"/>
        </w:rPr>
        <w:t>notificationContentType</w:t>
      </w:r>
      <w:r w:rsidRPr="003C7BE3">
        <w:rPr>
          <w:rFonts w:eastAsia="Times New Roman"/>
          <w:color w:val="auto"/>
        </w:rPr>
        <w:t xml:space="preserve"> is set to "Trigger Payload", the Notify request primitive shall include the trigger payload (Refer to clause 9.2.1 for trigger payload description).</w:t>
      </w:r>
    </w:p>
    <w:p w14:paraId="2CF51CA8" w14:textId="0684E0B3" w:rsidR="00603CA1" w:rsidRPr="003C7BE3" w:rsidRDefault="00603CA1" w:rsidP="003C7BE3">
      <w:pPr>
        <w:tabs>
          <w:tab w:val="num" w:pos="737"/>
        </w:tabs>
        <w:suppressAutoHyphens w:val="0"/>
        <w:overflowPunct w:val="0"/>
        <w:autoSpaceDE w:val="0"/>
        <w:autoSpaceDN w:val="0"/>
        <w:adjustRightInd w:val="0"/>
        <w:ind w:left="737" w:hanging="453"/>
        <w:rPr>
          <w:rFonts w:eastAsia="Times New Roman"/>
          <w:color w:val="auto"/>
          <w:lang w:eastAsia="ko-KR"/>
        </w:rPr>
      </w:pPr>
      <w:ins w:id="225" w:author="Miguel Angel Reina Ortega" w:date="2021-02-03T12:55:00Z">
        <w:r w:rsidRPr="00631605">
          <w:rPr>
            <w:rFonts w:eastAsia="Times New Roman"/>
            <w:color w:val="auto"/>
          </w:rPr>
          <w:t xml:space="preserve">If the value of </w:t>
        </w:r>
        <w:r w:rsidRPr="00631605">
          <w:rPr>
            <w:rFonts w:eastAsia="Times New Roman"/>
            <w:bCs/>
            <w:i/>
            <w:iCs/>
            <w:color w:val="auto"/>
            <w:lang w:eastAsia="ko-KR"/>
          </w:rPr>
          <w:t>notificationContentType</w:t>
        </w:r>
        <w:r w:rsidRPr="00631605">
          <w:rPr>
            <w:rFonts w:eastAsia="Times New Roman"/>
            <w:color w:val="auto"/>
          </w:rPr>
          <w:t xml:space="preserve"> is set to "</w:t>
        </w:r>
        <w:r>
          <w:rPr>
            <w:rFonts w:eastAsia="Times New Roman"/>
            <w:color w:val="auto"/>
          </w:rPr>
          <w:t>TimeSeries notification</w:t>
        </w:r>
        <w:r w:rsidRPr="00631605">
          <w:rPr>
            <w:rFonts w:eastAsia="Times New Roman"/>
            <w:color w:val="auto"/>
          </w:rPr>
          <w:t xml:space="preserve">", the Notify request primitive shall include the </w:t>
        </w:r>
        <w:r>
          <w:rPr>
            <w:rFonts w:eastAsia="Times New Roman"/>
            <w:color w:val="auto"/>
          </w:rPr>
          <w:t xml:space="preserve">timeSeriesNotification </w:t>
        </w:r>
        <w:r w:rsidRPr="00631605">
          <w:rPr>
            <w:rFonts w:eastAsia="Times New Roman"/>
            <w:color w:val="auto"/>
          </w:rPr>
          <w:t xml:space="preserve">(Refer to clause </w:t>
        </w:r>
        <w:r>
          <w:rPr>
            <w:rFonts w:eastAsia="Times New Roman"/>
            <w:color w:val="auto"/>
          </w:rPr>
          <w:t>6.3.5.69</w:t>
        </w:r>
        <w:r w:rsidRPr="00631605">
          <w:rPr>
            <w:rFonts w:eastAsia="Times New Roman"/>
            <w:color w:val="auto"/>
          </w:rPr>
          <w:t xml:space="preserve"> for </w:t>
        </w:r>
        <w:r>
          <w:rPr>
            <w:rFonts w:eastAsia="Times New Roman"/>
            <w:color w:val="auto"/>
          </w:rPr>
          <w:t xml:space="preserve">timeSeriesNotification </w:t>
        </w:r>
        <w:r w:rsidRPr="00631605">
          <w:rPr>
            <w:rFonts w:eastAsia="Times New Roman"/>
            <w:color w:val="auto"/>
          </w:rPr>
          <w:t>description).</w:t>
        </w:r>
      </w:ins>
    </w:p>
    <w:p w14:paraId="3DFB75EA" w14:textId="77777777" w:rsidR="003C7BE3" w:rsidRPr="003C7BE3" w:rsidRDefault="003C7BE3" w:rsidP="003C7BE3">
      <w:pPr>
        <w:suppressAutoHyphens w:val="0"/>
        <w:overflowPunct w:val="0"/>
        <w:autoSpaceDE w:val="0"/>
        <w:autoSpaceDN w:val="0"/>
        <w:adjustRightInd w:val="0"/>
        <w:rPr>
          <w:color w:val="auto"/>
        </w:rPr>
      </w:pPr>
      <w:r w:rsidRPr="003C7BE3">
        <w:rPr>
          <w:color w:val="auto"/>
        </w:rPr>
        <w:t>Step 2.2</w:t>
      </w:r>
      <w:r w:rsidRPr="003C7BE3">
        <w:rPr>
          <w:color w:val="auto"/>
        </w:rPr>
        <w:tab/>
        <w:t xml:space="preserve">Check the </w:t>
      </w:r>
      <w:r w:rsidRPr="003C7BE3">
        <w:rPr>
          <w:rFonts w:eastAsia="Times New Roman"/>
          <w:bCs/>
          <w:i/>
          <w:iCs/>
          <w:color w:val="auto"/>
          <w:lang w:eastAsia="ko-KR"/>
        </w:rPr>
        <w:t>notificationEventCat</w:t>
      </w:r>
      <w:r w:rsidRPr="003C7BE3">
        <w:rPr>
          <w:color w:val="auto"/>
        </w:rPr>
        <w:t xml:space="preserve"> attribute:</w:t>
      </w:r>
    </w:p>
    <w:p w14:paraId="72E75990"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rPr>
      </w:pPr>
      <w:r w:rsidRPr="003C7BE3">
        <w:rPr>
          <w:color w:val="auto"/>
        </w:rPr>
        <w:t xml:space="preserve">If the </w:t>
      </w:r>
      <w:r w:rsidRPr="003C7BE3">
        <w:rPr>
          <w:rFonts w:eastAsia="Times New Roman"/>
          <w:bCs/>
          <w:i/>
          <w:iCs/>
          <w:color w:val="auto"/>
          <w:lang w:eastAsia="ko-KR"/>
        </w:rPr>
        <w:t>notificationEventCat</w:t>
      </w:r>
      <w:r w:rsidRPr="003C7BE3">
        <w:rPr>
          <w:color w:val="auto"/>
        </w:rPr>
        <w:t xml:space="preserve"> attribute is set, the Notify request primitive shall employ the </w:t>
      </w:r>
      <w:r w:rsidRPr="003C7BE3">
        <w:rPr>
          <w:rFonts w:eastAsia="Times New Roman"/>
          <w:b/>
          <w:bCs/>
          <w:i/>
          <w:iCs/>
          <w:color w:val="auto"/>
          <w:lang w:eastAsia="ko-KR"/>
        </w:rPr>
        <w:t>Event Category</w:t>
      </w:r>
      <w:r w:rsidRPr="003C7BE3">
        <w:rPr>
          <w:color w:val="auto"/>
        </w:rPr>
        <w:t xml:space="preserve"> parameter as given in the </w:t>
      </w:r>
      <w:r w:rsidRPr="003C7BE3">
        <w:rPr>
          <w:i/>
          <w:color w:val="auto"/>
        </w:rPr>
        <w:t>notificationEventCat</w:t>
      </w:r>
      <w:r w:rsidRPr="003C7BE3">
        <w:rPr>
          <w:color w:val="auto"/>
        </w:rPr>
        <w:t xml:space="preserve"> attribute. Then continue with the step 2.3.</w:t>
      </w:r>
    </w:p>
    <w:p w14:paraId="3063D510"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rPr>
      </w:pPr>
      <w:r w:rsidRPr="003C7BE3">
        <w:rPr>
          <w:color w:val="auto"/>
        </w:rPr>
        <w:t xml:space="preserve">If the </w:t>
      </w:r>
      <w:r w:rsidRPr="003C7BE3">
        <w:rPr>
          <w:rFonts w:eastAsia="Times New Roman"/>
          <w:bCs/>
          <w:i/>
          <w:iCs/>
          <w:color w:val="auto"/>
          <w:lang w:eastAsia="ko-KR"/>
        </w:rPr>
        <w:t>notificationEventCat</w:t>
      </w:r>
      <w:r w:rsidRPr="003C7BE3">
        <w:rPr>
          <w:color w:val="auto"/>
        </w:rPr>
        <w:t xml:space="preserve"> attribute is not configured, then continue with step 2.3.</w:t>
      </w:r>
    </w:p>
    <w:p w14:paraId="00F18216" w14:textId="77777777" w:rsidR="003C7BE3" w:rsidRPr="003C7BE3" w:rsidRDefault="003C7BE3" w:rsidP="003C7BE3">
      <w:pPr>
        <w:suppressAutoHyphens w:val="0"/>
        <w:overflowPunct w:val="0"/>
        <w:autoSpaceDE w:val="0"/>
        <w:autoSpaceDN w:val="0"/>
        <w:adjustRightInd w:val="0"/>
        <w:rPr>
          <w:color w:val="auto"/>
        </w:rPr>
      </w:pPr>
      <w:r w:rsidRPr="003C7BE3">
        <w:rPr>
          <w:color w:val="auto"/>
        </w:rPr>
        <w:t>Step 2.3</w:t>
      </w:r>
      <w:r w:rsidRPr="003C7BE3">
        <w:rPr>
          <w:color w:val="auto"/>
        </w:rPr>
        <w:tab/>
        <w:t xml:space="preserve">Check the </w:t>
      </w:r>
      <w:r w:rsidRPr="003C7BE3">
        <w:rPr>
          <w:rFonts w:eastAsia="Times New Roman"/>
          <w:bCs/>
          <w:i/>
          <w:iCs/>
          <w:color w:val="auto"/>
          <w:lang w:eastAsia="ko-KR"/>
        </w:rPr>
        <w:t>latestNotify</w:t>
      </w:r>
      <w:r w:rsidRPr="003C7BE3">
        <w:rPr>
          <w:color w:val="auto"/>
        </w:rPr>
        <w:t xml:space="preserve"> attribute:</w:t>
      </w:r>
    </w:p>
    <w:p w14:paraId="4C182D1B"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rPr>
      </w:pPr>
      <w:r w:rsidRPr="003C7BE3">
        <w:rPr>
          <w:color w:val="auto"/>
        </w:rPr>
        <w:lastRenderedPageBreak/>
        <w:t xml:space="preserve">If the </w:t>
      </w:r>
      <w:r w:rsidRPr="003C7BE3">
        <w:rPr>
          <w:rFonts w:eastAsia="Times New Roman"/>
          <w:bCs/>
          <w:i/>
          <w:iCs/>
          <w:color w:val="auto"/>
          <w:lang w:eastAsia="ko-KR"/>
        </w:rPr>
        <w:t>latestNotify</w:t>
      </w:r>
      <w:r w:rsidRPr="003C7BE3">
        <w:rPr>
          <w:color w:val="auto"/>
        </w:rPr>
        <w:t xml:space="preserve"> attribute is set, the Originator shall assign </w:t>
      </w:r>
      <w:r w:rsidRPr="003C7BE3">
        <w:rPr>
          <w:rFonts w:eastAsia="Times New Roman"/>
          <w:b/>
          <w:bCs/>
          <w:i/>
          <w:iCs/>
          <w:color w:val="auto"/>
          <w:lang w:eastAsia="ko-KR"/>
        </w:rPr>
        <w:t>Event Category</w:t>
      </w:r>
      <w:r w:rsidRPr="003C7BE3">
        <w:rPr>
          <w:color w:val="auto"/>
        </w:rPr>
        <w:t xml:space="preserve"> parameter of value </w:t>
      </w:r>
      <w:r w:rsidRPr="003C7BE3">
        <w:rPr>
          <w:rFonts w:eastAsia="Times New Roman"/>
          <w:color w:val="auto"/>
        </w:rPr>
        <w:t>"</w:t>
      </w:r>
      <w:r w:rsidRPr="003C7BE3">
        <w:rPr>
          <w:color w:val="auto"/>
        </w:rPr>
        <w:t>latest</w:t>
      </w:r>
      <w:r w:rsidRPr="003C7BE3">
        <w:rPr>
          <w:rFonts w:eastAsia="Times New Roman"/>
          <w:color w:val="auto"/>
        </w:rPr>
        <w:t>"</w:t>
      </w:r>
      <w:r w:rsidRPr="003C7BE3">
        <w:rPr>
          <w:color w:val="auto"/>
        </w:rPr>
        <w:t xml:space="preserve"> of the notifications generated pertaining to the subscription created.</w:t>
      </w:r>
    </w:p>
    <w:p w14:paraId="5687379B" w14:textId="77777777" w:rsidR="003C7BE3" w:rsidRPr="003C7BE3" w:rsidRDefault="003C7BE3" w:rsidP="003C7BE3">
      <w:pPr>
        <w:suppressAutoHyphens w:val="0"/>
        <w:overflowPunct w:val="0"/>
        <w:autoSpaceDE w:val="0"/>
        <w:autoSpaceDN w:val="0"/>
        <w:adjustRightInd w:val="0"/>
        <w:rPr>
          <w:color w:val="auto"/>
        </w:rPr>
      </w:pPr>
      <w:r w:rsidRPr="003C7BE3">
        <w:rPr>
          <w:color w:val="auto"/>
        </w:rPr>
        <w:t>Step 2.4</w:t>
      </w:r>
      <w:r w:rsidRPr="003C7BE3">
        <w:rPr>
          <w:color w:val="auto"/>
        </w:rPr>
        <w:tab/>
      </w:r>
      <w:r w:rsidRPr="003C7BE3">
        <w:rPr>
          <w:rFonts w:eastAsia="Times New Roman"/>
          <w:color w:val="auto"/>
        </w:rPr>
        <w:t xml:space="preserve">Check the </w:t>
      </w:r>
      <w:r w:rsidRPr="003C7BE3">
        <w:rPr>
          <w:rFonts w:eastAsia="Times New Roman"/>
          <w:bCs/>
          <w:iCs/>
          <w:color w:val="auto"/>
          <w:lang w:eastAsia="ko-KR"/>
        </w:rPr>
        <w:t>batching notifications policy</w:t>
      </w:r>
      <w:r w:rsidRPr="003C7BE3">
        <w:rPr>
          <w:rFonts w:eastAsia="Times New Roman"/>
          <w:color w:val="auto"/>
        </w:rPr>
        <w:t>:</w:t>
      </w:r>
    </w:p>
    <w:p w14:paraId="1C6D0F9A"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rPr>
      </w:pPr>
      <w:r w:rsidRPr="003C7BE3">
        <w:rPr>
          <w:rFonts w:eastAsia="Times New Roman"/>
          <w:color w:val="auto"/>
        </w:rPr>
        <w:t>See details in oneM2M TS-0001 [</w:t>
      </w:r>
      <w:r w:rsidRPr="003C7BE3">
        <w:rPr>
          <w:rFonts w:eastAsia="Times New Roman"/>
          <w:color w:val="auto"/>
        </w:rPr>
        <w:fldChar w:fldCharType="begin"/>
      </w:r>
      <w:r w:rsidRPr="003C7BE3">
        <w:rPr>
          <w:rFonts w:eastAsia="Times New Roman"/>
          <w:color w:val="auto"/>
        </w:rPr>
        <w:instrText xml:space="preserve">REF REF_ONEM2MTS_0001 \h  \* MERGEFORMAT </w:instrText>
      </w:r>
      <w:r w:rsidRPr="003C7BE3">
        <w:rPr>
          <w:rFonts w:eastAsia="Times New Roman"/>
          <w:color w:val="auto"/>
        </w:rPr>
      </w:r>
      <w:r w:rsidRPr="003C7BE3">
        <w:rPr>
          <w:rFonts w:eastAsia="Times New Roman"/>
          <w:color w:val="auto"/>
        </w:rPr>
        <w:fldChar w:fldCharType="separate"/>
      </w:r>
      <w:r w:rsidRPr="003C7BE3">
        <w:rPr>
          <w:rFonts w:eastAsia="Times New Roman"/>
          <w:noProof/>
          <w:color w:val="auto"/>
        </w:rPr>
        <w:t>6</w:t>
      </w:r>
      <w:r w:rsidRPr="003C7BE3">
        <w:rPr>
          <w:rFonts w:eastAsia="Times New Roman"/>
          <w:color w:val="auto"/>
        </w:rPr>
        <w:fldChar w:fldCharType="end"/>
      </w:r>
      <w:r w:rsidRPr="003C7BE3">
        <w:rPr>
          <w:rFonts w:eastAsia="Times New Roman"/>
          <w:color w:val="auto"/>
        </w:rPr>
        <w:t>], clause 10.2.10.7.</w:t>
      </w:r>
    </w:p>
    <w:p w14:paraId="1EFC35B4" w14:textId="77777777" w:rsidR="003C7BE3" w:rsidRPr="003C7BE3" w:rsidRDefault="003C7BE3" w:rsidP="003C7BE3">
      <w:pPr>
        <w:keepLines/>
        <w:suppressAutoHyphens w:val="0"/>
        <w:overflowPunct w:val="0"/>
        <w:autoSpaceDE w:val="0"/>
        <w:autoSpaceDN w:val="0"/>
        <w:adjustRightInd w:val="0"/>
        <w:ind w:left="1135" w:hanging="851"/>
        <w:rPr>
          <w:rFonts w:eastAsia="Times New Roman"/>
          <w:color w:val="auto"/>
          <w:lang w:eastAsia="ko-KR"/>
        </w:rPr>
      </w:pPr>
      <w:r w:rsidRPr="003C7BE3">
        <w:rPr>
          <w:rFonts w:eastAsia="Times New Roman" w:hint="eastAsia"/>
          <w:color w:val="auto"/>
          <w:lang w:eastAsia="ko-KR"/>
        </w:rPr>
        <w:t>NOTE:</w:t>
      </w:r>
      <w:r w:rsidRPr="003C7BE3">
        <w:rPr>
          <w:rFonts w:eastAsia="Times New Roman"/>
          <w:color w:val="auto"/>
          <w:lang w:eastAsia="ko-KR"/>
        </w:rPr>
        <w:tab/>
      </w:r>
      <w:r w:rsidRPr="003C7BE3">
        <w:rPr>
          <w:rFonts w:eastAsia="Times New Roman" w:hint="eastAsia"/>
          <w:color w:val="auto"/>
          <w:lang w:eastAsia="ko-KR"/>
        </w:rPr>
        <w:t xml:space="preserve">The use of some attributes such as </w:t>
      </w:r>
      <w:r w:rsidRPr="003C7BE3">
        <w:rPr>
          <w:rFonts w:eastAsia="Times New Roman"/>
          <w:bCs/>
          <w:i/>
          <w:iCs/>
          <w:color w:val="auto"/>
          <w:lang w:eastAsia="ko-KR"/>
        </w:rPr>
        <w:t>rateLimit</w:t>
      </w:r>
      <w:r w:rsidRPr="003C7BE3">
        <w:rPr>
          <w:rFonts w:eastAsia="Times New Roman" w:hint="eastAsia"/>
          <w:color w:val="auto"/>
          <w:lang w:eastAsia="ko-KR"/>
        </w:rPr>
        <w:t xml:space="preserve"> </w:t>
      </w:r>
      <w:r w:rsidRPr="003C7BE3">
        <w:rPr>
          <w:rFonts w:eastAsia="Times New Roman"/>
          <w:color w:val="auto"/>
        </w:rPr>
        <w:t>a</w:t>
      </w:r>
      <w:r w:rsidRPr="003C7BE3">
        <w:rPr>
          <w:rFonts w:eastAsia="Times New Roman" w:hint="eastAsia"/>
          <w:color w:val="auto"/>
          <w:lang w:eastAsia="ko-KR"/>
        </w:rPr>
        <w:t xml:space="preserve">nd </w:t>
      </w:r>
      <w:r w:rsidRPr="003C7BE3">
        <w:rPr>
          <w:rFonts w:eastAsia="Times New Roman"/>
          <w:bCs/>
          <w:i/>
          <w:iCs/>
          <w:color w:val="auto"/>
          <w:lang w:eastAsia="ko-KR"/>
        </w:rPr>
        <w:t>preSubscriptionNotify</w:t>
      </w:r>
      <w:r w:rsidRPr="003C7BE3">
        <w:rPr>
          <w:rFonts w:eastAsia="Times New Roman"/>
          <w:color w:val="auto"/>
        </w:rPr>
        <w:t xml:space="preserve"> </w:t>
      </w:r>
      <w:r w:rsidRPr="003C7BE3">
        <w:rPr>
          <w:rFonts w:eastAsia="Times New Roman" w:hint="eastAsia"/>
          <w:color w:val="auto"/>
          <w:lang w:eastAsia="ko-KR"/>
        </w:rPr>
        <w:t xml:space="preserve">is not supported in </w:t>
      </w:r>
      <w:r w:rsidRPr="003C7BE3">
        <w:rPr>
          <w:rFonts w:eastAsia="MS Mincho"/>
          <w:color w:val="auto"/>
          <w:lang w:eastAsia="ja-JP"/>
        </w:rPr>
        <w:t>the present document</w:t>
      </w:r>
      <w:r w:rsidRPr="003C7BE3">
        <w:rPr>
          <w:rFonts w:eastAsia="Times New Roman" w:hint="eastAsia"/>
          <w:color w:val="auto"/>
          <w:lang w:eastAsia="ko-KR"/>
        </w:rPr>
        <w:t>.</w:t>
      </w:r>
    </w:p>
    <w:p w14:paraId="4CA4FB0E" w14:textId="77777777" w:rsidR="003C7BE3" w:rsidRPr="003C7BE3" w:rsidRDefault="003C7BE3" w:rsidP="003C7BE3">
      <w:pPr>
        <w:suppressAutoHyphens w:val="0"/>
        <w:overflowPunct w:val="0"/>
        <w:autoSpaceDE w:val="0"/>
        <w:autoSpaceDN w:val="0"/>
        <w:adjustRightInd w:val="0"/>
        <w:rPr>
          <w:rFonts w:eastAsia="Times New Roman"/>
          <w:color w:val="auto"/>
        </w:rPr>
      </w:pPr>
      <w:r w:rsidRPr="003C7BE3">
        <w:rPr>
          <w:rFonts w:eastAsia="Times New Roman"/>
          <w:color w:val="auto"/>
        </w:rPr>
        <w:t>Step 2.5</w:t>
      </w:r>
      <w:r w:rsidRPr="003C7BE3">
        <w:rPr>
          <w:rFonts w:eastAsia="Times New Roman"/>
          <w:color w:val="auto"/>
        </w:rPr>
        <w:tab/>
        <w:t xml:space="preserve">Check the </w:t>
      </w:r>
      <w:r w:rsidRPr="003C7BE3">
        <w:rPr>
          <w:rFonts w:eastAsia="Times New Roman"/>
          <w:bCs/>
          <w:i/>
          <w:iCs/>
          <w:color w:val="auto"/>
          <w:lang w:eastAsia="ko-KR"/>
        </w:rPr>
        <w:t>notificationURI</w:t>
      </w:r>
      <w:r w:rsidRPr="003C7BE3">
        <w:rPr>
          <w:rFonts w:eastAsia="Times New Roman"/>
          <w:color w:val="auto"/>
        </w:rPr>
        <w:t xml:space="preserve"> attribute:</w:t>
      </w:r>
    </w:p>
    <w:p w14:paraId="7040188E" w14:textId="77777777" w:rsidR="003C7BE3" w:rsidRPr="003C7BE3" w:rsidRDefault="003C7BE3" w:rsidP="003C7BE3">
      <w:pPr>
        <w:tabs>
          <w:tab w:val="num" w:pos="737"/>
        </w:tabs>
        <w:suppressAutoHyphens w:val="0"/>
        <w:overflowPunct w:val="0"/>
        <w:autoSpaceDE w:val="0"/>
        <w:autoSpaceDN w:val="0"/>
        <w:adjustRightInd w:val="0"/>
        <w:ind w:left="737" w:hanging="453"/>
        <w:rPr>
          <w:rFonts w:eastAsia="Times New Roman"/>
          <w:color w:val="auto"/>
        </w:rPr>
      </w:pPr>
      <w:r w:rsidRPr="003C7BE3">
        <w:rPr>
          <w:rFonts w:eastAsia="Times New Roman" w:hint="eastAsia"/>
          <w:color w:val="auto"/>
        </w:rPr>
        <w:t xml:space="preserve">The Originator </w:t>
      </w:r>
      <w:r w:rsidRPr="003C7BE3">
        <w:rPr>
          <w:rFonts w:eastAsia="Times New Roman"/>
          <w:color w:val="auto"/>
        </w:rPr>
        <w:t xml:space="preserve">shall fetch the </w:t>
      </w:r>
      <w:r w:rsidRPr="003C7BE3">
        <w:rPr>
          <w:rFonts w:eastAsia="Times New Roman"/>
          <w:i/>
          <w:color w:val="auto"/>
        </w:rPr>
        <w:t>notificationURI</w:t>
      </w:r>
      <w:r w:rsidRPr="003C7BE3">
        <w:rPr>
          <w:rFonts w:eastAsia="Times New Roman"/>
          <w:color w:val="auto"/>
        </w:rPr>
        <w:t xml:space="preserve"> attribute and set the value to the </w:t>
      </w:r>
      <w:r w:rsidRPr="003C7BE3">
        <w:rPr>
          <w:rFonts w:eastAsia="Times New Roman"/>
          <w:b/>
          <w:i/>
          <w:color w:val="auto"/>
        </w:rPr>
        <w:t>To</w:t>
      </w:r>
      <w:r w:rsidRPr="003C7BE3">
        <w:rPr>
          <w:rFonts w:eastAsia="Times New Roman"/>
          <w:color w:val="auto"/>
        </w:rPr>
        <w:t xml:space="preserve"> parameter of the Notify request. When the </w:t>
      </w:r>
      <w:r w:rsidRPr="003C7BE3">
        <w:rPr>
          <w:rFonts w:eastAsia="Times New Roman"/>
          <w:i/>
          <w:color w:val="auto"/>
        </w:rPr>
        <w:t>notificationURI</w:t>
      </w:r>
      <w:r w:rsidRPr="003C7BE3">
        <w:rPr>
          <w:rFonts w:eastAsia="Times New Roman"/>
          <w:color w:val="auto"/>
        </w:rPr>
        <w:t xml:space="preserve"> attribute contains more than one target, the Originator shall generate each Notify request per target.</w:t>
      </w:r>
    </w:p>
    <w:p w14:paraId="65FB02EF"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rPr>
      </w:pPr>
      <w:r w:rsidRPr="003C7BE3">
        <w:rPr>
          <w:rFonts w:eastAsia="Times New Roman"/>
          <w:color w:val="auto"/>
        </w:rPr>
        <w:t xml:space="preserve">If the </w:t>
      </w:r>
      <w:r w:rsidRPr="003C7BE3">
        <w:rPr>
          <w:rFonts w:eastAsia="Times New Roman"/>
          <w:bCs/>
          <w:i/>
          <w:iCs/>
          <w:color w:val="auto"/>
          <w:lang w:eastAsia="ko-KR"/>
        </w:rPr>
        <w:t>notificationURI</w:t>
      </w:r>
      <w:r w:rsidRPr="003C7BE3">
        <w:rPr>
          <w:rFonts w:eastAsia="Times New Roman"/>
          <w:color w:val="auto"/>
        </w:rPr>
        <w:t xml:space="preserve"> attribute includes the notification serialization indication, in form of key-value pair, e.g. "ct=json", after the delimiter "?", the Originator shall serialize the notification for the notification target in that serialization type. The delimiter with the serialization indication shall be removed when the target is set to the </w:t>
      </w:r>
      <w:r w:rsidRPr="003C7BE3">
        <w:rPr>
          <w:rFonts w:eastAsia="Times New Roman"/>
          <w:b/>
          <w:i/>
          <w:color w:val="auto"/>
        </w:rPr>
        <w:t>To</w:t>
      </w:r>
      <w:r w:rsidRPr="003C7BE3">
        <w:rPr>
          <w:rFonts w:eastAsia="Times New Roman"/>
          <w:color w:val="auto"/>
        </w:rPr>
        <w:t xml:space="preserve"> parameter of the Notify request. Then continue with step 3.0.</w:t>
      </w:r>
    </w:p>
    <w:p w14:paraId="69AC74B2" w14:textId="77777777" w:rsidR="003C7BE3" w:rsidRPr="003C7BE3" w:rsidRDefault="003C7BE3" w:rsidP="003C7BE3">
      <w:pPr>
        <w:suppressAutoHyphens w:val="0"/>
        <w:overflowPunct w:val="0"/>
        <w:autoSpaceDE w:val="0"/>
        <w:autoSpaceDN w:val="0"/>
        <w:adjustRightInd w:val="0"/>
        <w:rPr>
          <w:color w:val="auto"/>
          <w:lang w:eastAsia="ko-KR"/>
        </w:rPr>
      </w:pPr>
      <w:r w:rsidRPr="003C7BE3">
        <w:rPr>
          <w:color w:val="auto"/>
          <w:lang w:eastAsia="ko-KR"/>
        </w:rPr>
        <w:t>Step 3.0</w:t>
      </w:r>
      <w:r w:rsidRPr="003C7BE3">
        <w:rPr>
          <w:color w:val="auto"/>
          <w:lang w:eastAsia="ko-KR"/>
        </w:rPr>
        <w:tab/>
        <w:t>The Originator shall check the notification and reachability schedules, but the notification schedules may be checked in different order:</w:t>
      </w:r>
    </w:p>
    <w:p w14:paraId="1805C3C2"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lang w:eastAsia="ko-KR"/>
        </w:rPr>
      </w:pPr>
      <w:r w:rsidRPr="003C7BE3">
        <w:rPr>
          <w:color w:val="auto"/>
          <w:lang w:eastAsia="ko-KR"/>
        </w:rPr>
        <w:t xml:space="preserve">If the &lt;subscription&gt; resource associated with the modified resource includes a &lt;notificationSchedule&gt; child resource, the Originator shall check the time periods given in the </w:t>
      </w:r>
      <w:r w:rsidRPr="003C7BE3">
        <w:rPr>
          <w:rFonts w:eastAsia="Arial"/>
          <w:i/>
          <w:color w:val="auto"/>
        </w:rPr>
        <w:t>scheduleElement</w:t>
      </w:r>
      <w:r w:rsidRPr="003C7BE3">
        <w:rPr>
          <w:color w:val="auto"/>
          <w:lang w:eastAsia="ko-KR"/>
        </w:rPr>
        <w:t xml:space="preserve"> attribute of the </w:t>
      </w:r>
      <w:r w:rsidRPr="003C7BE3">
        <w:rPr>
          <w:rFonts w:eastAsia="Arial"/>
          <w:i/>
          <w:color w:val="auto"/>
        </w:rPr>
        <w:t>&lt;notificationSchedule&gt;</w:t>
      </w:r>
      <w:r w:rsidRPr="003C7BE3">
        <w:rPr>
          <w:color w:val="auto"/>
          <w:lang w:eastAsia="ko-KR"/>
        </w:rPr>
        <w:t xml:space="preserve"> child resource.</w:t>
      </w:r>
    </w:p>
    <w:p w14:paraId="30339CF4"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lang w:eastAsia="ko-KR"/>
        </w:rPr>
      </w:pPr>
      <w:r w:rsidRPr="003C7BE3">
        <w:rPr>
          <w:color w:val="auto"/>
          <w:lang w:eastAsia="ko-KR"/>
        </w:rPr>
        <w:t>Also, the Originator shall check the reachability schedule associated with the Receiver by exploring its &lt;schedule&gt; resource. If reachability schedules are not present in a Node then that Entity is considered to be always reachable.</w:t>
      </w:r>
    </w:p>
    <w:p w14:paraId="47190E50" w14:textId="77777777" w:rsidR="003C7BE3" w:rsidRPr="003C7BE3" w:rsidRDefault="003C7BE3" w:rsidP="003C7BE3">
      <w:pPr>
        <w:tabs>
          <w:tab w:val="num" w:pos="737"/>
        </w:tabs>
        <w:suppressAutoHyphens w:val="0"/>
        <w:overflowPunct w:val="0"/>
        <w:autoSpaceDE w:val="0"/>
        <w:autoSpaceDN w:val="0"/>
        <w:adjustRightInd w:val="0"/>
        <w:ind w:left="737" w:hanging="453"/>
        <w:rPr>
          <w:rFonts w:eastAsia="MS Mincho"/>
          <w:color w:val="auto"/>
          <w:lang w:eastAsia="ja-JP"/>
        </w:rPr>
      </w:pPr>
      <w:r w:rsidRPr="003C7BE3">
        <w:rPr>
          <w:color w:val="auto"/>
          <w:lang w:eastAsia="ko-KR"/>
        </w:rPr>
        <w:t xml:space="preserve">If notificationSchedule and reachability schedule indicate that message transmission is allowed, then proceed with step </w:t>
      </w:r>
      <w:r w:rsidRPr="003C7BE3">
        <w:rPr>
          <w:rFonts w:eastAsia="MS Mincho"/>
          <w:color w:val="auto"/>
          <w:lang w:eastAsia="ja-JP"/>
        </w:rPr>
        <w:t>5.0</w:t>
      </w:r>
      <w:r w:rsidRPr="003C7BE3">
        <w:rPr>
          <w:color w:val="auto"/>
          <w:lang w:eastAsia="ko-KR"/>
        </w:rPr>
        <w:t xml:space="preserve">. Otherwise, proceed with step </w:t>
      </w:r>
      <w:r w:rsidRPr="003C7BE3">
        <w:rPr>
          <w:rFonts w:eastAsia="MS Mincho"/>
          <w:color w:val="auto"/>
          <w:lang w:eastAsia="ja-JP"/>
        </w:rPr>
        <w:t>4.0.</w:t>
      </w:r>
    </w:p>
    <w:p w14:paraId="2746EC74" w14:textId="77777777" w:rsidR="003C7BE3" w:rsidRPr="003C7BE3" w:rsidRDefault="003C7BE3" w:rsidP="003C7BE3">
      <w:pPr>
        <w:tabs>
          <w:tab w:val="num" w:pos="737"/>
        </w:tabs>
        <w:suppressAutoHyphens w:val="0"/>
        <w:overflowPunct w:val="0"/>
        <w:autoSpaceDE w:val="0"/>
        <w:autoSpaceDN w:val="0"/>
        <w:adjustRightInd w:val="0"/>
        <w:ind w:left="737" w:hanging="453"/>
        <w:rPr>
          <w:rFonts w:eastAsia="MS Mincho"/>
          <w:color w:val="auto"/>
          <w:lang w:eastAsia="ja-JP"/>
        </w:rPr>
      </w:pPr>
      <w:r w:rsidRPr="003C7BE3">
        <w:rPr>
          <w:color w:val="auto"/>
          <w:lang w:eastAsia="ko-KR"/>
        </w:rPr>
        <w:t xml:space="preserve">In particular, if the </w:t>
      </w:r>
      <w:r w:rsidRPr="003C7BE3">
        <w:rPr>
          <w:i/>
          <w:color w:val="auto"/>
          <w:lang w:eastAsia="ko-KR"/>
        </w:rPr>
        <w:t>notificationEventCat</w:t>
      </w:r>
      <w:r w:rsidRPr="003C7BE3">
        <w:rPr>
          <w:color w:val="auto"/>
          <w:lang w:eastAsia="ko-KR"/>
        </w:rPr>
        <w:t xml:space="preserve"> attribute is set to 'immediate' and the &lt;notificationSchedule&gt; resource does not allow transmission, then go to step 5.0 and send the corresponding Notify request primitive by temporarily ignoring the Originator's notification schedule.</w:t>
      </w:r>
    </w:p>
    <w:p w14:paraId="66E9EC5D" w14:textId="77777777" w:rsidR="003C7BE3" w:rsidRPr="003C7BE3" w:rsidRDefault="003C7BE3" w:rsidP="003C7BE3">
      <w:pPr>
        <w:suppressAutoHyphens w:val="0"/>
        <w:overflowPunct w:val="0"/>
        <w:autoSpaceDE w:val="0"/>
        <w:autoSpaceDN w:val="0"/>
        <w:adjustRightInd w:val="0"/>
        <w:rPr>
          <w:color w:val="auto"/>
        </w:rPr>
      </w:pPr>
      <w:r w:rsidRPr="003C7BE3">
        <w:rPr>
          <w:color w:val="auto"/>
        </w:rPr>
        <w:t>Step 4.0</w:t>
      </w:r>
      <w:r w:rsidRPr="003C7BE3">
        <w:rPr>
          <w:color w:val="auto"/>
        </w:rPr>
        <w:tab/>
        <w:t xml:space="preserve">Check the </w:t>
      </w:r>
      <w:r w:rsidRPr="003C7BE3">
        <w:rPr>
          <w:rFonts w:eastAsia="Times New Roman"/>
          <w:bCs/>
          <w:i/>
          <w:iCs/>
          <w:color w:val="auto"/>
          <w:lang w:eastAsia="ko-KR"/>
        </w:rPr>
        <w:t>pendingNotification</w:t>
      </w:r>
      <w:r w:rsidRPr="003C7BE3">
        <w:rPr>
          <w:color w:val="auto"/>
        </w:rPr>
        <w:t xml:space="preserve"> attribute:</w:t>
      </w:r>
    </w:p>
    <w:p w14:paraId="371D9DE7"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lang w:eastAsia="ko-KR"/>
        </w:rPr>
      </w:pPr>
      <w:r w:rsidRPr="003C7BE3">
        <w:rPr>
          <w:color w:val="auto"/>
          <w:lang w:eastAsia="ko-KR"/>
        </w:rPr>
        <w:t xml:space="preserve">If the </w:t>
      </w:r>
      <w:r w:rsidRPr="003C7BE3">
        <w:rPr>
          <w:i/>
          <w:color w:val="auto"/>
          <w:lang w:eastAsia="ko-KR"/>
        </w:rPr>
        <w:t>pendingNotification</w:t>
      </w:r>
      <w:r w:rsidRPr="003C7BE3">
        <w:rPr>
          <w:color w:val="auto"/>
          <w:lang w:eastAsia="ko-KR"/>
        </w:rPr>
        <w:t xml:space="preserve"> attribute is set, then the Originator shall cache pending Notify request primitives according to the </w:t>
      </w:r>
      <w:r w:rsidRPr="003C7BE3">
        <w:rPr>
          <w:i/>
          <w:color w:val="auto"/>
          <w:lang w:eastAsia="ko-KR"/>
        </w:rPr>
        <w:t>pendingNotification</w:t>
      </w:r>
      <w:r w:rsidRPr="003C7BE3">
        <w:rPr>
          <w:color w:val="auto"/>
          <w:lang w:eastAsia="ko-KR"/>
        </w:rPr>
        <w:t xml:space="preserve"> attribute. The possible values are 'sendLatest' and 'sendAllPending'. If the value of pendingNotification is set to 'sendLatest', the most recent Notify request primitive shall be cached by the Originator and it shall set the </w:t>
      </w:r>
      <w:r w:rsidRPr="003C7BE3">
        <w:rPr>
          <w:rFonts w:eastAsia="Times New Roman"/>
          <w:b/>
          <w:bCs/>
          <w:i/>
          <w:iCs/>
          <w:color w:val="auto"/>
          <w:lang w:eastAsia="ko-KR"/>
        </w:rPr>
        <w:t>Event Category</w:t>
      </w:r>
      <w:r w:rsidRPr="003C7BE3">
        <w:rPr>
          <w:color w:val="auto"/>
          <w:lang w:eastAsia="ko-KR"/>
        </w:rPr>
        <w:t xml:space="preserve"> parameter to </w:t>
      </w:r>
      <w:r w:rsidRPr="003C7BE3">
        <w:rPr>
          <w:rFonts w:eastAsia="Times New Roman"/>
          <w:color w:val="auto"/>
        </w:rPr>
        <w:t>"</w:t>
      </w:r>
      <w:r w:rsidRPr="003C7BE3">
        <w:rPr>
          <w:color w:val="auto"/>
          <w:lang w:eastAsia="ko-KR"/>
        </w:rPr>
        <w:t>latest</w:t>
      </w:r>
      <w:r w:rsidRPr="003C7BE3">
        <w:rPr>
          <w:rFonts w:eastAsia="Times New Roman"/>
          <w:color w:val="auto"/>
        </w:rPr>
        <w:t>"</w:t>
      </w:r>
      <w:r w:rsidRPr="003C7BE3">
        <w:rPr>
          <w:color w:val="auto"/>
          <w:lang w:eastAsia="ko-KR"/>
        </w:rPr>
        <w:t xml:space="preserve">. If </w:t>
      </w:r>
      <w:r w:rsidRPr="003C7BE3">
        <w:rPr>
          <w:i/>
          <w:color w:val="auto"/>
          <w:lang w:eastAsia="ko-KR"/>
        </w:rPr>
        <w:t>pendingNotification</w:t>
      </w:r>
      <w:r w:rsidRPr="003C7BE3">
        <w:rPr>
          <w:color w:val="auto"/>
          <w:lang w:eastAsia="ko-KR"/>
        </w:rPr>
        <w:t xml:space="preserve"> is set to 'sendAllPending', all Notify request primitives shall be cached by the Originator. If the </w:t>
      </w:r>
      <w:r w:rsidRPr="003C7BE3">
        <w:rPr>
          <w:i/>
          <w:color w:val="auto"/>
          <w:lang w:eastAsia="ko-KR"/>
        </w:rPr>
        <w:t>pendingNotification</w:t>
      </w:r>
      <w:r w:rsidRPr="003C7BE3">
        <w:rPr>
          <w:color w:val="auto"/>
          <w:lang w:eastAsia="ko-KR"/>
        </w:rPr>
        <w:t xml:space="preserve"> attribute is not configured, the Originator shall discard the corresponding Notify request primitive. </w:t>
      </w:r>
      <w:commentRangeStart w:id="226"/>
      <w:r w:rsidRPr="003C7BE3">
        <w:rPr>
          <w:color w:val="auto"/>
          <w:lang w:eastAsia="ko-KR"/>
        </w:rPr>
        <w:t xml:space="preserve">The processed Notify request primitive by the </w:t>
      </w:r>
      <w:r w:rsidRPr="003C7BE3">
        <w:rPr>
          <w:i/>
          <w:color w:val="auto"/>
          <w:lang w:eastAsia="ko-KR"/>
        </w:rPr>
        <w:t>pendingNotification</w:t>
      </w:r>
      <w:r w:rsidRPr="003C7BE3">
        <w:rPr>
          <w:color w:val="auto"/>
          <w:lang w:eastAsia="ko-KR"/>
        </w:rPr>
        <w:t xml:space="preserve"> attribute </w:t>
      </w:r>
      <w:commentRangeEnd w:id="226"/>
      <w:r w:rsidRPr="003C7BE3">
        <w:rPr>
          <w:rFonts w:eastAsia="MS Mincho"/>
          <w:color w:val="auto"/>
          <w:sz w:val="16"/>
          <w:szCs w:val="16"/>
        </w:rPr>
        <w:commentReference w:id="226"/>
      </w:r>
      <w:r w:rsidRPr="003C7BE3">
        <w:rPr>
          <w:color w:val="auto"/>
          <w:lang w:eastAsia="ko-KR"/>
        </w:rPr>
        <w:t>is sent to the Receiver once message transmission becomes possible (see the step 6.0).</w:t>
      </w:r>
    </w:p>
    <w:p w14:paraId="063F72E6" w14:textId="77777777" w:rsidR="003C7BE3" w:rsidRPr="003C7BE3" w:rsidRDefault="003C7BE3" w:rsidP="003C7BE3">
      <w:pPr>
        <w:suppressAutoHyphens w:val="0"/>
        <w:overflowPunct w:val="0"/>
        <w:autoSpaceDE w:val="0"/>
        <w:autoSpaceDN w:val="0"/>
        <w:adjustRightInd w:val="0"/>
        <w:rPr>
          <w:color w:val="auto"/>
        </w:rPr>
      </w:pPr>
      <w:r w:rsidRPr="003C7BE3">
        <w:rPr>
          <w:color w:val="auto"/>
        </w:rPr>
        <w:t>Step 5.0</w:t>
      </w:r>
      <w:r w:rsidRPr="003C7BE3">
        <w:rPr>
          <w:color w:val="auto"/>
        </w:rPr>
        <w:tab/>
        <w:t xml:space="preserve">Check the </w:t>
      </w:r>
      <w:r w:rsidRPr="003C7BE3">
        <w:rPr>
          <w:rFonts w:eastAsia="Times New Roman"/>
          <w:bCs/>
          <w:i/>
          <w:iCs/>
          <w:color w:val="auto"/>
          <w:lang w:eastAsia="ko-KR"/>
        </w:rPr>
        <w:t>expirationCounter</w:t>
      </w:r>
      <w:r w:rsidRPr="003C7BE3">
        <w:rPr>
          <w:color w:val="auto"/>
        </w:rPr>
        <w:t xml:space="preserve"> attribute:</w:t>
      </w:r>
    </w:p>
    <w:p w14:paraId="4B279C13"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lang w:eastAsia="ko-KR"/>
        </w:rPr>
      </w:pPr>
      <w:r w:rsidRPr="003C7BE3">
        <w:rPr>
          <w:color w:val="auto"/>
          <w:lang w:eastAsia="ko-KR"/>
        </w:rPr>
        <w:lastRenderedPageBreak/>
        <w:t xml:space="preserve">If the </w:t>
      </w:r>
      <w:r w:rsidRPr="003C7BE3">
        <w:rPr>
          <w:i/>
          <w:color w:val="auto"/>
          <w:lang w:eastAsia="ko-KR"/>
        </w:rPr>
        <w:t>expirationCounter</w:t>
      </w:r>
      <w:r w:rsidRPr="003C7BE3">
        <w:rPr>
          <w:color w:val="auto"/>
          <w:lang w:eastAsia="ko-KR"/>
        </w:rPr>
        <w:t xml:space="preserve"> attribute is set, then it shall be decreased by one when the Originator successfully sends the Notify request primitive. If the counter equals to zero('0'), the corresponding &lt;subscription&gt; resource shall be deleted. Then end the 'Compose Notify Request Primitive' procedure.</w:t>
      </w:r>
    </w:p>
    <w:p w14:paraId="499B596C"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lang w:eastAsia="ko-KR"/>
        </w:rPr>
      </w:pPr>
      <w:r w:rsidRPr="003C7BE3">
        <w:rPr>
          <w:color w:val="auto"/>
          <w:lang w:eastAsia="ko-KR"/>
        </w:rPr>
        <w:t xml:space="preserve">If the </w:t>
      </w:r>
      <w:r w:rsidRPr="003C7BE3">
        <w:rPr>
          <w:i/>
          <w:color w:val="auto"/>
          <w:lang w:eastAsia="ko-KR"/>
        </w:rPr>
        <w:t>expirationCounter</w:t>
      </w:r>
      <w:r w:rsidRPr="003C7BE3">
        <w:rPr>
          <w:color w:val="auto"/>
          <w:lang w:eastAsia="ko-KR"/>
        </w:rPr>
        <w:t xml:space="preserve"> attribute is not configured, then end the 'Compose Notify Request Primitive' procedure.</w:t>
      </w:r>
    </w:p>
    <w:p w14:paraId="67C259E0" w14:textId="77777777" w:rsidR="003C7BE3" w:rsidRPr="003C7BE3" w:rsidRDefault="003C7BE3" w:rsidP="003C7BE3">
      <w:pPr>
        <w:suppressAutoHyphens w:val="0"/>
        <w:overflowPunct w:val="0"/>
        <w:autoSpaceDE w:val="0"/>
        <w:autoSpaceDN w:val="0"/>
        <w:adjustRightInd w:val="0"/>
        <w:rPr>
          <w:color w:val="auto"/>
        </w:rPr>
      </w:pPr>
      <w:r w:rsidRPr="003C7BE3">
        <w:rPr>
          <w:color w:val="auto"/>
        </w:rPr>
        <w:t>When message transmission becomes possible, the Originator shall execute the following steps in order:</w:t>
      </w:r>
    </w:p>
    <w:p w14:paraId="25FED7D1" w14:textId="77777777" w:rsidR="003C7BE3" w:rsidRPr="003C7BE3" w:rsidRDefault="003C7BE3" w:rsidP="003C7BE3">
      <w:pPr>
        <w:suppressAutoHyphens w:val="0"/>
        <w:overflowPunct w:val="0"/>
        <w:autoSpaceDE w:val="0"/>
        <w:autoSpaceDN w:val="0"/>
        <w:adjustRightInd w:val="0"/>
        <w:rPr>
          <w:color w:val="auto"/>
        </w:rPr>
      </w:pPr>
      <w:r w:rsidRPr="003C7BE3">
        <w:rPr>
          <w:color w:val="auto"/>
        </w:rPr>
        <w:t>Step 6.0</w:t>
      </w:r>
      <w:r w:rsidRPr="003C7BE3">
        <w:rPr>
          <w:color w:val="auto"/>
        </w:rPr>
        <w:tab/>
        <w:t xml:space="preserve">If the </w:t>
      </w:r>
      <w:r w:rsidRPr="003C7BE3">
        <w:rPr>
          <w:rFonts w:eastAsia="Times New Roman"/>
          <w:bCs/>
          <w:i/>
          <w:iCs/>
          <w:color w:val="auto"/>
          <w:lang w:eastAsia="ko-KR"/>
        </w:rPr>
        <w:t>pendingNotification</w:t>
      </w:r>
      <w:r w:rsidRPr="003C7BE3">
        <w:rPr>
          <w:color w:val="auto"/>
        </w:rPr>
        <w:t xml:space="preserve"> attribute is set, </w:t>
      </w:r>
      <w:commentRangeStart w:id="227"/>
      <w:r w:rsidRPr="003C7BE3">
        <w:rPr>
          <w:color w:val="auto"/>
        </w:rPr>
        <w:t xml:space="preserve">the Originator shall send the processed Notify request primitive by the </w:t>
      </w:r>
      <w:r w:rsidRPr="003C7BE3">
        <w:rPr>
          <w:rFonts w:eastAsia="Times New Roman"/>
          <w:bCs/>
          <w:i/>
          <w:iCs/>
          <w:color w:val="auto"/>
          <w:lang w:eastAsia="ko-KR"/>
        </w:rPr>
        <w:t>pendingNotification</w:t>
      </w:r>
      <w:r w:rsidRPr="003C7BE3">
        <w:rPr>
          <w:color w:val="auto"/>
        </w:rPr>
        <w:t xml:space="preserve"> attribute </w:t>
      </w:r>
      <w:commentRangeEnd w:id="227"/>
      <w:r w:rsidRPr="003C7BE3">
        <w:rPr>
          <w:rFonts w:eastAsia="MS Mincho"/>
          <w:color w:val="auto"/>
          <w:sz w:val="16"/>
          <w:szCs w:val="16"/>
        </w:rPr>
        <w:commentReference w:id="227"/>
      </w:r>
      <w:r w:rsidRPr="003C7BE3">
        <w:rPr>
          <w:color w:val="auto"/>
        </w:rPr>
        <w:t>and then continue with the step 7.0</w:t>
      </w:r>
    </w:p>
    <w:p w14:paraId="3CAA46EA" w14:textId="77777777" w:rsidR="003C7BE3" w:rsidRPr="003C7BE3" w:rsidRDefault="003C7BE3" w:rsidP="003C7BE3">
      <w:pPr>
        <w:suppressAutoHyphens w:val="0"/>
        <w:overflowPunct w:val="0"/>
        <w:autoSpaceDE w:val="0"/>
        <w:autoSpaceDN w:val="0"/>
        <w:adjustRightInd w:val="0"/>
        <w:rPr>
          <w:color w:val="auto"/>
        </w:rPr>
      </w:pPr>
      <w:r w:rsidRPr="003C7BE3">
        <w:rPr>
          <w:color w:val="auto"/>
        </w:rPr>
        <w:t>Step 7.0</w:t>
      </w:r>
      <w:r w:rsidRPr="003C7BE3">
        <w:rPr>
          <w:color w:val="auto"/>
        </w:rPr>
        <w:tab/>
        <w:t xml:space="preserve">Check the </w:t>
      </w:r>
      <w:r w:rsidRPr="003C7BE3">
        <w:rPr>
          <w:rFonts w:eastAsia="Times New Roman"/>
          <w:bCs/>
          <w:i/>
          <w:iCs/>
          <w:color w:val="auto"/>
          <w:lang w:eastAsia="ko-KR"/>
        </w:rPr>
        <w:t>expirationCounter</w:t>
      </w:r>
      <w:r w:rsidRPr="003C7BE3">
        <w:rPr>
          <w:color w:val="auto"/>
        </w:rPr>
        <w:t xml:space="preserve"> attribute:</w:t>
      </w:r>
    </w:p>
    <w:p w14:paraId="6B6F5E9D"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lang w:eastAsia="ko-KR"/>
        </w:rPr>
      </w:pPr>
      <w:r w:rsidRPr="003C7BE3">
        <w:rPr>
          <w:color w:val="auto"/>
          <w:lang w:eastAsia="ko-KR"/>
        </w:rPr>
        <w:t xml:space="preserve">If the </w:t>
      </w:r>
      <w:r w:rsidRPr="003C7BE3">
        <w:rPr>
          <w:i/>
          <w:color w:val="auto"/>
          <w:lang w:eastAsia="ko-KR"/>
        </w:rPr>
        <w:t>expirationCounter</w:t>
      </w:r>
      <w:r w:rsidRPr="003C7BE3">
        <w:rPr>
          <w:color w:val="auto"/>
          <w:lang w:eastAsia="ko-KR"/>
        </w:rPr>
        <w:t xml:space="preserve"> attribute is set, then its value shall be decreased by one when the Originator successfully sends the Notify request primitive. If the counter meets zero, the corresponding &lt;subscription&gt; resource shall be deleted. Then end the 'Compose Notify Request Primitive' procedure.</w:t>
      </w:r>
    </w:p>
    <w:p w14:paraId="2A8DA48C" w14:textId="77777777" w:rsidR="003C7BE3" w:rsidRPr="003C7BE3" w:rsidRDefault="003C7BE3" w:rsidP="003C7BE3">
      <w:pPr>
        <w:tabs>
          <w:tab w:val="num" w:pos="737"/>
        </w:tabs>
        <w:suppressAutoHyphens w:val="0"/>
        <w:overflowPunct w:val="0"/>
        <w:autoSpaceDE w:val="0"/>
        <w:autoSpaceDN w:val="0"/>
        <w:adjustRightInd w:val="0"/>
        <w:ind w:left="737" w:hanging="453"/>
        <w:rPr>
          <w:color w:val="auto"/>
          <w:lang w:eastAsia="ko-KR"/>
        </w:rPr>
      </w:pPr>
      <w:r w:rsidRPr="003C7BE3">
        <w:rPr>
          <w:color w:val="auto"/>
          <w:lang w:eastAsia="ko-KR"/>
        </w:rPr>
        <w:t xml:space="preserve">If the </w:t>
      </w:r>
      <w:r w:rsidRPr="003C7BE3">
        <w:rPr>
          <w:i/>
          <w:color w:val="auto"/>
          <w:lang w:eastAsia="ko-KR"/>
        </w:rPr>
        <w:t>expirationCounter</w:t>
      </w:r>
      <w:r w:rsidRPr="003C7BE3">
        <w:rPr>
          <w:color w:val="auto"/>
          <w:lang w:eastAsia="ko-KR"/>
        </w:rPr>
        <w:t xml:space="preserve"> attribute is not configured, then end the 'Compose Notify Request Primitive' procedure.</w:t>
      </w:r>
    </w:p>
    <w:p w14:paraId="16EE5DE9" w14:textId="77777777" w:rsidR="003C7BE3" w:rsidRPr="003C7BE3" w:rsidRDefault="003C7BE3" w:rsidP="003C7BE3">
      <w:pPr>
        <w:suppressAutoHyphens w:val="0"/>
        <w:overflowPunct w:val="0"/>
        <w:autoSpaceDE w:val="0"/>
        <w:autoSpaceDN w:val="0"/>
        <w:adjustRightInd w:val="0"/>
        <w:rPr>
          <w:b/>
          <w:i/>
          <w:color w:val="auto"/>
        </w:rPr>
      </w:pPr>
      <w:r w:rsidRPr="003C7BE3">
        <w:rPr>
          <w:rFonts w:eastAsia="Times New Roman"/>
          <w:b/>
          <w:i/>
          <w:color w:val="auto"/>
          <w:lang w:eastAsia="ko-KR"/>
        </w:rPr>
        <w:t>Receiver</w:t>
      </w:r>
      <w:r w:rsidRPr="003C7BE3">
        <w:rPr>
          <w:b/>
          <w:i/>
          <w:color w:val="auto"/>
        </w:rPr>
        <w:t>:</w:t>
      </w:r>
    </w:p>
    <w:p w14:paraId="51957F52" w14:textId="77777777" w:rsidR="003C7BE3" w:rsidRPr="003C7BE3" w:rsidRDefault="003C7BE3" w:rsidP="003C7BE3">
      <w:pPr>
        <w:suppressAutoHyphens w:val="0"/>
        <w:overflowPunct w:val="0"/>
        <w:autoSpaceDE w:val="0"/>
        <w:autoSpaceDN w:val="0"/>
        <w:adjustRightInd w:val="0"/>
        <w:rPr>
          <w:color w:val="auto"/>
        </w:rPr>
      </w:pPr>
      <w:r w:rsidRPr="003C7BE3">
        <w:rPr>
          <w:color w:val="auto"/>
        </w:rPr>
        <w:t xml:space="preserve">When the Hosting CSE receives a Notify request primitive, the Hosting CSE shall check validity of the primitive parameters. In case the Receiver is a transit CSE which forwards or aggregates Notify request primitives before sending to the subscriber or other transit CSEs, upon receiving the Notify request primitive with the </w:t>
      </w:r>
      <w:r w:rsidRPr="003C7BE3">
        <w:rPr>
          <w:rFonts w:eastAsia="Times New Roman"/>
          <w:b/>
          <w:bCs/>
          <w:i/>
          <w:iCs/>
          <w:color w:val="auto"/>
          <w:lang w:eastAsia="ko-KR"/>
        </w:rPr>
        <w:t>Event Category</w:t>
      </w:r>
      <w:r w:rsidRPr="003C7BE3">
        <w:rPr>
          <w:color w:val="auto"/>
        </w:rPr>
        <w:t xml:space="preserve"> parameter set to </w:t>
      </w:r>
      <w:r w:rsidRPr="003C7BE3">
        <w:rPr>
          <w:rFonts w:eastAsia="Times New Roman"/>
          <w:color w:val="auto"/>
        </w:rPr>
        <w:t>"</w:t>
      </w:r>
      <w:r w:rsidRPr="003C7BE3">
        <w:rPr>
          <w:color w:val="auto"/>
        </w:rPr>
        <w:t>latest</w:t>
      </w:r>
      <w:r w:rsidRPr="003C7BE3">
        <w:rPr>
          <w:rFonts w:eastAsia="Times New Roman"/>
          <w:color w:val="auto"/>
        </w:rPr>
        <w:t>"</w:t>
      </w:r>
      <w:r w:rsidRPr="003C7BE3">
        <w:rPr>
          <w:color w:val="auto"/>
        </w:rPr>
        <w:t>, the Receiver shall identify the latest Notify request primitive with the same subscription reference while storing Notify request primitives locally. When the Receiver as a transit CSE needs to send pending Notify request primitives, it shall send the latest Notify request primitive.</w:t>
      </w:r>
      <w:r w:rsidRPr="003C7BE3">
        <w:rPr>
          <w:rFonts w:eastAsia="Times New Roman"/>
          <w:color w:val="auto"/>
        </w:rPr>
        <w:t xml:space="preserve"> When the Receiver as a transit CSE needs to send Notify request primitives, it shall use one of the serializations specified in the subscriber or other transit CSE </w:t>
      </w:r>
      <w:r w:rsidRPr="003C7BE3">
        <w:rPr>
          <w:rFonts w:eastAsia="Times New Roman"/>
          <w:i/>
          <w:color w:val="auto"/>
        </w:rPr>
        <w:t>contentSerialization</w:t>
      </w:r>
      <w:r w:rsidRPr="003C7BE3">
        <w:rPr>
          <w:rFonts w:eastAsia="Times New Roman"/>
          <w:color w:val="auto"/>
        </w:rPr>
        <w:t xml:space="preserve"> attribute. If there is no </w:t>
      </w:r>
      <w:r w:rsidRPr="003C7BE3">
        <w:rPr>
          <w:rFonts w:eastAsia="Times New Roman"/>
          <w:i/>
          <w:color w:val="auto"/>
        </w:rPr>
        <w:t>contentSerialization</w:t>
      </w:r>
      <w:r w:rsidRPr="003C7BE3">
        <w:rPr>
          <w:rFonts w:eastAsia="Times New Roman"/>
          <w:color w:val="auto"/>
        </w:rPr>
        <w:t xml:space="preserve"> value specified the transit CSE may use any serialization format.</w:t>
      </w:r>
    </w:p>
    <w:p w14:paraId="443F1CA1" w14:textId="6F425829" w:rsidR="00631605" w:rsidRPr="00631605" w:rsidRDefault="00631605" w:rsidP="003C7BE3">
      <w:pPr>
        <w:pStyle w:val="Heading2"/>
        <w:rPr>
          <w:color w:val="auto"/>
        </w:rPr>
      </w:pPr>
    </w:p>
    <w:p w14:paraId="1F84FFBB" w14:textId="356353DE" w:rsidR="00631605" w:rsidRDefault="00631605" w:rsidP="00631605">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10</w:t>
      </w:r>
      <w:r>
        <w:rPr>
          <w:rFonts w:ascii="Arial" w:hAnsi="Arial"/>
          <w:sz w:val="28"/>
          <w:szCs w:val="28"/>
          <w:lang w:val="x-none"/>
        </w:rPr>
        <w:t>---------------------------------------</w:t>
      </w:r>
    </w:p>
    <w:p w14:paraId="54F7F44B" w14:textId="1D0DD710" w:rsidR="002619A0" w:rsidRDefault="002619A0" w:rsidP="002619A0">
      <w:pPr>
        <w:pStyle w:val="Heading2"/>
      </w:pPr>
      <w:r>
        <w:t xml:space="preserve">----------------------- </w:t>
      </w:r>
      <w:r>
        <w:rPr>
          <w:sz w:val="28"/>
        </w:rPr>
        <w:t xml:space="preserve">Start of Change </w:t>
      </w:r>
      <w:r>
        <w:rPr>
          <w:sz w:val="28"/>
          <w:lang w:val="en-GB"/>
        </w:rPr>
        <w:t xml:space="preserve">11 </w:t>
      </w:r>
      <w:r>
        <w:t>-------------------------------------------</w:t>
      </w:r>
    </w:p>
    <w:p w14:paraId="4FB5043F" w14:textId="77777777" w:rsidR="008514EC" w:rsidRPr="003C1D01" w:rsidRDefault="008514EC" w:rsidP="008514EC">
      <w:pPr>
        <w:keepNext/>
        <w:keepLines/>
        <w:tabs>
          <w:tab w:val="left" w:pos="1140"/>
        </w:tabs>
        <w:suppressAutoHyphens w:val="0"/>
        <w:overflowPunct w:val="0"/>
        <w:autoSpaceDE w:val="0"/>
        <w:autoSpaceDN w:val="0"/>
        <w:adjustRightInd w:val="0"/>
        <w:spacing w:before="120"/>
        <w:ind w:left="1134" w:hanging="1134"/>
        <w:outlineLvl w:val="2"/>
        <w:rPr>
          <w:ins w:id="228" w:author="Miguel Angel Reina Ortega" w:date="2021-02-03T12:21:00Z"/>
          <w:rFonts w:ascii="Arial" w:eastAsia="Times New Roman" w:hAnsi="Arial"/>
          <w:color w:val="auto"/>
          <w:sz w:val="28"/>
        </w:rPr>
      </w:pPr>
      <w:bookmarkStart w:id="229" w:name="_Toc528060838"/>
      <w:bookmarkStart w:id="230" w:name="_Toc4148535"/>
      <w:bookmarkStart w:id="231" w:name="_Toc34146413"/>
      <w:ins w:id="232" w:author="Miguel Angel Reina Ortega" w:date="2021-02-03T12:21:00Z">
        <w:r w:rsidRPr="003C1D01">
          <w:rPr>
            <w:rFonts w:ascii="Arial" w:eastAsia="Times New Roman" w:hAnsi="Arial"/>
            <w:color w:val="auto"/>
            <w:sz w:val="28"/>
          </w:rPr>
          <w:t>8.2.</w:t>
        </w:r>
        <w:r>
          <w:rPr>
            <w:rFonts w:ascii="Arial" w:eastAsia="Times New Roman" w:hAnsi="Arial"/>
            <w:color w:val="auto"/>
            <w:sz w:val="28"/>
          </w:rPr>
          <w:t>7</w:t>
        </w:r>
        <w:r w:rsidRPr="003C1D01">
          <w:rPr>
            <w:rFonts w:ascii="Arial" w:eastAsia="Times New Roman" w:hAnsi="Arial"/>
            <w:color w:val="auto"/>
            <w:sz w:val="28"/>
          </w:rPr>
          <w:tab/>
          <w:t>T</w:t>
        </w:r>
        <w:bookmarkEnd w:id="229"/>
        <w:bookmarkEnd w:id="230"/>
        <w:bookmarkEnd w:id="231"/>
        <w:r>
          <w:rPr>
            <w:rFonts w:ascii="Arial" w:eastAsia="Times New Roman" w:hAnsi="Arial"/>
            <w:color w:val="auto"/>
            <w:sz w:val="28"/>
          </w:rPr>
          <w:t>imeSeries notification fields</w:t>
        </w:r>
      </w:ins>
    </w:p>
    <w:p w14:paraId="6E70B548" w14:textId="77777777" w:rsidR="008514EC" w:rsidRPr="003C1D01" w:rsidRDefault="008514EC" w:rsidP="008514EC">
      <w:pPr>
        <w:suppressAutoHyphens w:val="0"/>
        <w:overflowPunct w:val="0"/>
        <w:autoSpaceDE w:val="0"/>
        <w:autoSpaceDN w:val="0"/>
        <w:adjustRightInd w:val="0"/>
        <w:rPr>
          <w:ins w:id="233" w:author="Miguel Angel Reina Ortega" w:date="2021-02-03T12:21:00Z"/>
          <w:rFonts w:eastAsia="Times New Roman"/>
          <w:color w:val="auto"/>
        </w:rPr>
      </w:pPr>
      <w:ins w:id="234" w:author="Miguel Angel Reina Ortega" w:date="2021-02-03T12:21:00Z">
        <w:r>
          <w:rPr>
            <w:rFonts w:eastAsia="Times New Roman"/>
            <w:color w:val="auto"/>
          </w:rPr>
          <w:t>TimeSeries notification</w:t>
        </w:r>
        <w:r w:rsidRPr="003C1D01">
          <w:rPr>
            <w:rFonts w:eastAsia="Times New Roman"/>
            <w:color w:val="auto"/>
          </w:rPr>
          <w:t xml:space="preserve"> fields shall be translated into short names of </w:t>
        </w:r>
        <w:r w:rsidRPr="003C1D01">
          <w:rPr>
            <w:rFonts w:eastAsia="Times New Roman"/>
            <w:color w:val="auto"/>
          </w:rPr>
          <w:fldChar w:fldCharType="begin"/>
        </w:r>
        <w:r w:rsidRPr="003C1D01">
          <w:rPr>
            <w:rFonts w:eastAsia="Times New Roman"/>
            <w:color w:val="auto"/>
          </w:rPr>
          <w:instrText xml:space="preserve"> REF _Ref479174258 \h </w:instrText>
        </w:r>
        <w:r w:rsidRPr="003C1D01">
          <w:rPr>
            <w:rFonts w:eastAsia="Times New Roman"/>
            <w:color w:val="auto"/>
          </w:rPr>
        </w:r>
        <w:r w:rsidRPr="003C1D01">
          <w:rPr>
            <w:rFonts w:eastAsia="Times New Roman"/>
            <w:color w:val="auto"/>
          </w:rPr>
          <w:fldChar w:fldCharType="separate"/>
        </w:r>
        <w:r w:rsidRPr="003C1D01">
          <w:rPr>
            <w:rFonts w:eastAsia="Times New Roman"/>
            <w:color w:val="auto"/>
          </w:rPr>
          <w:t>Table 8.2.</w:t>
        </w:r>
        <w:r>
          <w:rPr>
            <w:rFonts w:eastAsia="Times New Roman"/>
            <w:color w:val="auto"/>
          </w:rPr>
          <w:t>7</w:t>
        </w:r>
        <w:r w:rsidRPr="003C1D01">
          <w:rPr>
            <w:rFonts w:eastAsia="Times New Roman"/>
            <w:color w:val="auto"/>
          </w:rPr>
          <w:noBreakHyphen/>
        </w:r>
        <w:r w:rsidRPr="003C1D01">
          <w:rPr>
            <w:rFonts w:eastAsia="Times New Roman"/>
            <w:noProof/>
            <w:color w:val="auto"/>
          </w:rPr>
          <w:t>1</w:t>
        </w:r>
        <w:r w:rsidRPr="003C1D01">
          <w:rPr>
            <w:rFonts w:eastAsia="Times New Roman"/>
            <w:color w:val="auto"/>
          </w:rPr>
          <w:fldChar w:fldCharType="end"/>
        </w:r>
        <w:r w:rsidRPr="003C1D01">
          <w:rPr>
            <w:rFonts w:eastAsia="Times New Roman"/>
            <w:color w:val="auto"/>
          </w:rPr>
          <w:t>.</w:t>
        </w:r>
      </w:ins>
    </w:p>
    <w:p w14:paraId="74E78789" w14:textId="77777777" w:rsidR="008514EC" w:rsidRPr="003C1D01" w:rsidRDefault="008514EC" w:rsidP="008514EC">
      <w:pPr>
        <w:keepNext/>
        <w:keepLines/>
        <w:suppressAutoHyphens w:val="0"/>
        <w:overflowPunct w:val="0"/>
        <w:autoSpaceDE w:val="0"/>
        <w:autoSpaceDN w:val="0"/>
        <w:adjustRightInd w:val="0"/>
        <w:spacing w:before="60"/>
        <w:jc w:val="center"/>
        <w:rPr>
          <w:ins w:id="235" w:author="Miguel Angel Reina Ortega" w:date="2021-02-03T12:21:00Z"/>
          <w:rFonts w:ascii="Arial" w:eastAsia="MS Mincho" w:hAnsi="Arial"/>
          <w:b/>
          <w:color w:val="auto"/>
          <w:lang w:eastAsia="ja-JP"/>
        </w:rPr>
      </w:pPr>
      <w:bookmarkStart w:id="236" w:name="_Ref479174258"/>
      <w:bookmarkStart w:id="237" w:name="_Ref479174254"/>
      <w:bookmarkStart w:id="238" w:name="_Toc526955168"/>
      <w:bookmarkStart w:id="239" w:name="_Toc21706958"/>
      <w:bookmarkStart w:id="240" w:name="_Toc34146994"/>
      <w:ins w:id="241" w:author="Miguel Angel Reina Ortega" w:date="2021-02-03T12:21:00Z">
        <w:r w:rsidRPr="003C1D01">
          <w:rPr>
            <w:rFonts w:ascii="Arial" w:eastAsia="Times New Roman" w:hAnsi="Arial"/>
            <w:b/>
            <w:color w:val="auto"/>
          </w:rPr>
          <w:t>Table 8.2.</w:t>
        </w:r>
        <w:r>
          <w:rPr>
            <w:rFonts w:ascii="Arial" w:eastAsia="Times New Roman" w:hAnsi="Arial"/>
            <w:b/>
            <w:color w:val="auto"/>
          </w:rPr>
          <w:t>7</w:t>
        </w:r>
        <w:r w:rsidRPr="003C1D01">
          <w:rPr>
            <w:rFonts w:ascii="Arial" w:eastAsia="Times New Roman" w:hAnsi="Arial"/>
            <w:b/>
            <w:color w:val="auto"/>
          </w:rPr>
          <w:noBreakHyphen/>
        </w:r>
        <w:r w:rsidRPr="003C1D01">
          <w:rPr>
            <w:rFonts w:ascii="Arial" w:eastAsia="Times New Roman" w:hAnsi="Arial"/>
            <w:b/>
            <w:color w:val="auto"/>
          </w:rPr>
          <w:fldChar w:fldCharType="begin"/>
        </w:r>
        <w:r w:rsidRPr="003C1D01">
          <w:rPr>
            <w:rFonts w:ascii="Arial" w:eastAsia="Times New Roman" w:hAnsi="Arial"/>
            <w:b/>
            <w:color w:val="auto"/>
          </w:rPr>
          <w:instrText xml:space="preserve"> SEQ Table \* ARABIC \s 4 </w:instrText>
        </w:r>
        <w:r w:rsidRPr="003C1D01">
          <w:rPr>
            <w:rFonts w:ascii="Arial" w:eastAsia="Times New Roman" w:hAnsi="Arial"/>
            <w:b/>
            <w:color w:val="auto"/>
          </w:rPr>
          <w:fldChar w:fldCharType="separate"/>
        </w:r>
        <w:r w:rsidRPr="003C1D01">
          <w:rPr>
            <w:rFonts w:ascii="Arial" w:eastAsia="Times New Roman" w:hAnsi="Arial"/>
            <w:b/>
            <w:noProof/>
            <w:color w:val="auto"/>
          </w:rPr>
          <w:t>1</w:t>
        </w:r>
        <w:r w:rsidRPr="003C1D01">
          <w:rPr>
            <w:rFonts w:ascii="Arial" w:eastAsia="Times New Roman" w:hAnsi="Arial"/>
            <w:b/>
            <w:noProof/>
            <w:color w:val="auto"/>
          </w:rPr>
          <w:fldChar w:fldCharType="end"/>
        </w:r>
        <w:bookmarkEnd w:id="236"/>
        <w:r w:rsidRPr="003C1D01">
          <w:rPr>
            <w:rFonts w:ascii="Arial" w:eastAsia="MS Mincho" w:hAnsi="Arial"/>
            <w:b/>
            <w:color w:val="auto"/>
          </w:rPr>
          <w:t>:</w:t>
        </w:r>
        <w:r w:rsidRPr="003C1D01">
          <w:rPr>
            <w:rFonts w:ascii="Arial" w:eastAsia="MS Mincho" w:hAnsi="Arial"/>
            <w:b/>
            <w:color w:val="auto"/>
            <w:lang w:eastAsia="ja-JP"/>
          </w:rPr>
          <w:t xml:space="preserve"> </w:t>
        </w:r>
        <w:r>
          <w:rPr>
            <w:rFonts w:ascii="Arial" w:eastAsia="MS Mincho" w:hAnsi="Arial"/>
            <w:b/>
            <w:color w:val="auto"/>
            <w:lang w:eastAsia="ja-JP"/>
          </w:rPr>
          <w:t xml:space="preserve">TimeSeries notification </w:t>
        </w:r>
        <w:r w:rsidRPr="003C1D01">
          <w:rPr>
            <w:rFonts w:ascii="Arial" w:eastAsia="MS Mincho" w:hAnsi="Arial"/>
            <w:b/>
            <w:color w:val="auto"/>
            <w:lang w:eastAsia="ja-JP"/>
          </w:rPr>
          <w:t>field short names</w:t>
        </w:r>
        <w:bookmarkEnd w:id="237"/>
        <w:bookmarkEnd w:id="238"/>
        <w:bookmarkEnd w:id="239"/>
        <w:bookmarkEnd w:id="240"/>
      </w:ins>
    </w:p>
    <w:tbl>
      <w:tblPr>
        <w:tblW w:w="5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3228"/>
        <w:gridCol w:w="1985"/>
      </w:tblGrid>
      <w:tr w:rsidR="008514EC" w:rsidRPr="003C1D01" w14:paraId="0835BA01" w14:textId="77777777" w:rsidTr="007A003B">
        <w:trPr>
          <w:tblHeader/>
          <w:jc w:val="center"/>
          <w:ins w:id="242" w:author="Miguel Angel Reina Ortega" w:date="2021-02-03T12:21:00Z"/>
        </w:trPr>
        <w:tc>
          <w:tcPr>
            <w:tcW w:w="3228" w:type="dxa"/>
          </w:tcPr>
          <w:p w14:paraId="714780B0" w14:textId="77777777" w:rsidR="008514EC" w:rsidRPr="003C1D01" w:rsidRDefault="008514EC" w:rsidP="007A003B">
            <w:pPr>
              <w:keepNext/>
              <w:keepLines/>
              <w:suppressAutoHyphens w:val="0"/>
              <w:overflowPunct w:val="0"/>
              <w:autoSpaceDE w:val="0"/>
              <w:autoSpaceDN w:val="0"/>
              <w:adjustRightInd w:val="0"/>
              <w:spacing w:after="0"/>
              <w:jc w:val="center"/>
              <w:rPr>
                <w:ins w:id="243" w:author="Miguel Angel Reina Ortega" w:date="2021-02-03T12:21:00Z"/>
                <w:rFonts w:ascii="Arial" w:eastAsia="MS Mincho" w:hAnsi="Arial"/>
                <w:b/>
                <w:color w:val="auto"/>
                <w:sz w:val="18"/>
              </w:rPr>
            </w:pPr>
            <w:ins w:id="244" w:author="Miguel Angel Reina Ortega" w:date="2021-02-03T12:21:00Z">
              <w:r w:rsidRPr="003C1D01">
                <w:rPr>
                  <w:rFonts w:ascii="Arial" w:eastAsia="MS Mincho" w:hAnsi="Arial" w:hint="eastAsia"/>
                  <w:b/>
                  <w:color w:val="auto"/>
                  <w:sz w:val="18"/>
                  <w:lang w:eastAsia="ja-JP"/>
                </w:rPr>
                <w:t>Member</w:t>
              </w:r>
              <w:r w:rsidRPr="003C1D01">
                <w:rPr>
                  <w:rFonts w:ascii="Arial" w:eastAsia="MS Mincho" w:hAnsi="Arial"/>
                  <w:b/>
                  <w:color w:val="auto"/>
                  <w:sz w:val="18"/>
                </w:rPr>
                <w:t xml:space="preserve"> Name</w:t>
              </w:r>
            </w:ins>
          </w:p>
        </w:tc>
        <w:tc>
          <w:tcPr>
            <w:tcW w:w="1985" w:type="dxa"/>
          </w:tcPr>
          <w:p w14:paraId="5F20CBC2" w14:textId="77777777" w:rsidR="008514EC" w:rsidRPr="003C1D01" w:rsidRDefault="008514EC" w:rsidP="007A003B">
            <w:pPr>
              <w:keepNext/>
              <w:keepLines/>
              <w:suppressAutoHyphens w:val="0"/>
              <w:overflowPunct w:val="0"/>
              <w:autoSpaceDE w:val="0"/>
              <w:autoSpaceDN w:val="0"/>
              <w:adjustRightInd w:val="0"/>
              <w:spacing w:after="0"/>
              <w:jc w:val="center"/>
              <w:rPr>
                <w:ins w:id="245" w:author="Miguel Angel Reina Ortega" w:date="2021-02-03T12:21:00Z"/>
                <w:rFonts w:ascii="Arial" w:eastAsia="MS Mincho" w:hAnsi="Arial"/>
                <w:b/>
                <w:color w:val="auto"/>
                <w:sz w:val="18"/>
              </w:rPr>
            </w:pPr>
            <w:ins w:id="246" w:author="Miguel Angel Reina Ortega" w:date="2021-02-03T12:21:00Z">
              <w:r w:rsidRPr="003C1D01">
                <w:rPr>
                  <w:rFonts w:ascii="Arial" w:eastAsia="MS Mincho" w:hAnsi="Arial"/>
                  <w:b/>
                  <w:color w:val="auto"/>
                  <w:sz w:val="18"/>
                </w:rPr>
                <w:t>Short Name</w:t>
              </w:r>
            </w:ins>
          </w:p>
        </w:tc>
      </w:tr>
      <w:tr w:rsidR="008514EC" w:rsidRPr="003C1D01" w14:paraId="734143EC" w14:textId="77777777" w:rsidTr="007A003B">
        <w:trPr>
          <w:jc w:val="center"/>
          <w:ins w:id="247" w:author="Miguel Angel Reina Ortega" w:date="2021-02-03T12:21:00Z"/>
        </w:trPr>
        <w:tc>
          <w:tcPr>
            <w:tcW w:w="3228" w:type="dxa"/>
            <w:vAlign w:val="center"/>
          </w:tcPr>
          <w:p w14:paraId="102D7AC1" w14:textId="77777777" w:rsidR="008514EC" w:rsidRPr="003C1D01" w:rsidRDefault="008514EC" w:rsidP="007A003B">
            <w:pPr>
              <w:keepNext/>
              <w:keepLines/>
              <w:suppressAutoHyphens w:val="0"/>
              <w:overflowPunct w:val="0"/>
              <w:autoSpaceDE w:val="0"/>
              <w:autoSpaceDN w:val="0"/>
              <w:adjustRightInd w:val="0"/>
              <w:spacing w:after="0"/>
              <w:rPr>
                <w:ins w:id="248" w:author="Miguel Angel Reina Ortega" w:date="2021-02-03T12:21:00Z"/>
                <w:rFonts w:ascii="Arial" w:eastAsia="Times New Roman" w:hAnsi="Arial" w:cs="Arial"/>
                <w:bCs/>
                <w:i/>
                <w:iCs/>
                <w:color w:val="auto"/>
                <w:sz w:val="18"/>
                <w:szCs w:val="18"/>
              </w:rPr>
            </w:pPr>
            <w:ins w:id="249" w:author="Miguel Angel Reina Ortega" w:date="2021-02-03T12:21:00Z">
              <w:r>
                <w:rPr>
                  <w:rFonts w:ascii="Arial" w:eastAsia="Times New Roman" w:hAnsi="Arial" w:cs="Arial"/>
                  <w:bCs/>
                  <w:i/>
                  <w:iCs/>
                  <w:color w:val="auto"/>
                  <w:sz w:val="18"/>
                  <w:szCs w:val="18"/>
                </w:rPr>
                <w:t>missingDataList</w:t>
              </w:r>
            </w:ins>
          </w:p>
        </w:tc>
        <w:tc>
          <w:tcPr>
            <w:tcW w:w="1985" w:type="dxa"/>
          </w:tcPr>
          <w:p w14:paraId="3BCAEF0B" w14:textId="77777777" w:rsidR="008514EC" w:rsidRPr="003C1D01" w:rsidRDefault="008514EC" w:rsidP="007A003B">
            <w:pPr>
              <w:keepNext/>
              <w:keepLines/>
              <w:suppressAutoHyphens w:val="0"/>
              <w:overflowPunct w:val="0"/>
              <w:autoSpaceDE w:val="0"/>
              <w:autoSpaceDN w:val="0"/>
              <w:adjustRightInd w:val="0"/>
              <w:spacing w:after="0"/>
              <w:rPr>
                <w:ins w:id="250" w:author="Miguel Angel Reina Ortega" w:date="2021-02-03T12:21:00Z"/>
                <w:rFonts w:ascii="Arial" w:eastAsia="MS Mincho" w:hAnsi="Arial"/>
                <w:b/>
                <w:i/>
                <w:color w:val="auto"/>
                <w:sz w:val="18"/>
              </w:rPr>
            </w:pPr>
            <w:ins w:id="251" w:author="Miguel Angel Reina Ortega" w:date="2021-02-03T12:21:00Z">
              <w:r>
                <w:rPr>
                  <w:rFonts w:ascii="Arial" w:eastAsia="MS Mincho" w:hAnsi="Arial"/>
                  <w:b/>
                  <w:i/>
                  <w:color w:val="auto"/>
                  <w:sz w:val="18"/>
                </w:rPr>
                <w:t>mdlt*</w:t>
              </w:r>
            </w:ins>
          </w:p>
        </w:tc>
      </w:tr>
      <w:tr w:rsidR="008514EC" w:rsidRPr="003C1D01" w14:paraId="5D3D914C" w14:textId="77777777" w:rsidTr="007A003B">
        <w:trPr>
          <w:jc w:val="center"/>
          <w:ins w:id="252" w:author="Miguel Angel Reina Ortega" w:date="2021-02-03T12:21:00Z"/>
        </w:trPr>
        <w:tc>
          <w:tcPr>
            <w:tcW w:w="3228" w:type="dxa"/>
            <w:vAlign w:val="center"/>
          </w:tcPr>
          <w:p w14:paraId="29D7A727" w14:textId="77777777" w:rsidR="008514EC" w:rsidRPr="003C1D01" w:rsidRDefault="008514EC" w:rsidP="007A003B">
            <w:pPr>
              <w:keepNext/>
              <w:keepLines/>
              <w:suppressAutoHyphens w:val="0"/>
              <w:overflowPunct w:val="0"/>
              <w:autoSpaceDE w:val="0"/>
              <w:autoSpaceDN w:val="0"/>
              <w:adjustRightInd w:val="0"/>
              <w:spacing w:after="0"/>
              <w:rPr>
                <w:ins w:id="253" w:author="Miguel Angel Reina Ortega" w:date="2021-02-03T12:21:00Z"/>
                <w:rFonts w:ascii="Arial" w:eastAsia="MS Mincho" w:hAnsi="Arial"/>
                <w:color w:val="auto"/>
                <w:sz w:val="18"/>
              </w:rPr>
            </w:pPr>
            <w:ins w:id="254" w:author="Miguel Angel Reina Ortega" w:date="2021-02-03T12:21:00Z">
              <w:r>
                <w:rPr>
                  <w:rFonts w:ascii="Arial" w:eastAsia="Times New Roman" w:hAnsi="Arial" w:cs="Arial"/>
                  <w:bCs/>
                  <w:i/>
                  <w:iCs/>
                  <w:color w:val="auto"/>
                  <w:sz w:val="18"/>
                  <w:szCs w:val="18"/>
                </w:rPr>
                <w:t>missingDataCurrentNr</w:t>
              </w:r>
            </w:ins>
          </w:p>
        </w:tc>
        <w:tc>
          <w:tcPr>
            <w:tcW w:w="1985" w:type="dxa"/>
          </w:tcPr>
          <w:p w14:paraId="513444BB" w14:textId="77777777" w:rsidR="008514EC" w:rsidRPr="003C1D01" w:rsidRDefault="008514EC" w:rsidP="007A003B">
            <w:pPr>
              <w:keepNext/>
              <w:keepLines/>
              <w:suppressAutoHyphens w:val="0"/>
              <w:overflowPunct w:val="0"/>
              <w:autoSpaceDE w:val="0"/>
              <w:autoSpaceDN w:val="0"/>
              <w:adjustRightInd w:val="0"/>
              <w:spacing w:after="0"/>
              <w:rPr>
                <w:ins w:id="255" w:author="Miguel Angel Reina Ortega" w:date="2021-02-03T12:21:00Z"/>
                <w:rFonts w:ascii="Arial" w:eastAsia="MS Mincho" w:hAnsi="Arial"/>
                <w:b/>
                <w:i/>
                <w:color w:val="auto"/>
                <w:sz w:val="18"/>
              </w:rPr>
            </w:pPr>
            <w:ins w:id="256" w:author="Miguel Angel Reina Ortega" w:date="2021-02-03T12:21:00Z">
              <w:r>
                <w:rPr>
                  <w:rFonts w:ascii="Arial" w:eastAsia="MS Mincho" w:hAnsi="Arial"/>
                  <w:b/>
                  <w:i/>
                  <w:color w:val="auto"/>
                  <w:sz w:val="18"/>
                </w:rPr>
                <w:t>mdc*</w:t>
              </w:r>
            </w:ins>
          </w:p>
        </w:tc>
      </w:tr>
      <w:tr w:rsidR="008514EC" w:rsidRPr="003C1D01" w14:paraId="68ED1AF1" w14:textId="77777777" w:rsidTr="007A003B">
        <w:trPr>
          <w:jc w:val="center"/>
          <w:ins w:id="257" w:author="Miguel Angel Reina Ortega" w:date="2021-02-03T12:21:00Z"/>
        </w:trPr>
        <w:tc>
          <w:tcPr>
            <w:tcW w:w="5213" w:type="dxa"/>
            <w:gridSpan w:val="2"/>
            <w:tcBorders>
              <w:top w:val="single" w:sz="4" w:space="0" w:color="auto"/>
              <w:left w:val="single" w:sz="4" w:space="0" w:color="auto"/>
              <w:bottom w:val="single" w:sz="4" w:space="0" w:color="auto"/>
              <w:right w:val="single" w:sz="4" w:space="0" w:color="auto"/>
            </w:tcBorders>
            <w:vAlign w:val="center"/>
          </w:tcPr>
          <w:p w14:paraId="1DFC08DF" w14:textId="77777777" w:rsidR="008514EC" w:rsidRPr="003C1D01" w:rsidRDefault="008514EC" w:rsidP="007A003B">
            <w:pPr>
              <w:keepNext/>
              <w:keepLines/>
              <w:suppressAutoHyphens w:val="0"/>
              <w:overflowPunct w:val="0"/>
              <w:autoSpaceDE w:val="0"/>
              <w:autoSpaceDN w:val="0"/>
              <w:adjustRightInd w:val="0"/>
              <w:spacing w:after="0"/>
              <w:ind w:left="851" w:hanging="851"/>
              <w:rPr>
                <w:ins w:id="258" w:author="Miguel Angel Reina Ortega" w:date="2021-02-03T12:21:00Z"/>
                <w:rFonts w:ascii="Arial" w:eastAsia="MS Mincho" w:hAnsi="Arial"/>
                <w:color w:val="auto"/>
                <w:sz w:val="18"/>
              </w:rPr>
            </w:pPr>
            <w:ins w:id="259" w:author="Miguel Angel Reina Ortega" w:date="2021-02-03T12:21:00Z">
              <w:r w:rsidRPr="003C1D01">
                <w:rPr>
                  <w:rFonts w:ascii="Arial" w:eastAsia="MS Mincho" w:hAnsi="Arial"/>
                  <w:color w:val="auto"/>
                  <w:sz w:val="18"/>
                </w:rPr>
                <w:t>NOTE:</w:t>
              </w:r>
              <w:r w:rsidRPr="003C1D01">
                <w:rPr>
                  <w:rFonts w:ascii="Arial" w:eastAsia="MS Mincho" w:hAnsi="Arial"/>
                  <w:color w:val="auto"/>
                  <w:sz w:val="18"/>
                </w:rPr>
                <w:tab/>
                <w:t>* marked short names have been already assigned in attribute Table 8.2.3-</w:t>
              </w:r>
              <w:r>
                <w:rPr>
                  <w:rFonts w:ascii="Arial" w:eastAsia="MS Mincho" w:hAnsi="Arial"/>
                  <w:color w:val="auto"/>
                  <w:sz w:val="18"/>
                </w:rPr>
                <w:t>5</w:t>
              </w:r>
              <w:r w:rsidRPr="003C1D01">
                <w:rPr>
                  <w:rFonts w:ascii="Arial" w:eastAsia="MS Mincho" w:hAnsi="Arial"/>
                  <w:color w:val="auto"/>
                  <w:sz w:val="18"/>
                </w:rPr>
                <w:t>.</w:t>
              </w:r>
            </w:ins>
          </w:p>
        </w:tc>
      </w:tr>
    </w:tbl>
    <w:p w14:paraId="3AAC9C3E" w14:textId="1C8CE57E" w:rsidR="002619A0" w:rsidRDefault="002619A0" w:rsidP="002619A0">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11</w:t>
      </w:r>
      <w:r>
        <w:rPr>
          <w:rFonts w:ascii="Arial" w:hAnsi="Arial"/>
          <w:sz w:val="28"/>
          <w:szCs w:val="28"/>
          <w:lang w:val="x-none"/>
        </w:rPr>
        <w:t>---------------------------------------</w:t>
      </w:r>
    </w:p>
    <w:p w14:paraId="27D62036" w14:textId="06629581" w:rsidR="003C1D01" w:rsidRDefault="003C1D01" w:rsidP="003C1D01">
      <w:pPr>
        <w:pStyle w:val="Heading2"/>
        <w:rPr>
          <w:ins w:id="260" w:author="Miguel Angel Reina Ortega R03" w:date="2020-12-15T08:54:00Z"/>
        </w:rPr>
      </w:pPr>
      <w:r>
        <w:lastRenderedPageBreak/>
        <w:t xml:space="preserve">----------------------- </w:t>
      </w:r>
      <w:r>
        <w:rPr>
          <w:sz w:val="28"/>
        </w:rPr>
        <w:t xml:space="preserve">Start of Change </w:t>
      </w:r>
      <w:r>
        <w:rPr>
          <w:sz w:val="28"/>
          <w:lang w:val="en-GB"/>
        </w:rPr>
        <w:t>1</w:t>
      </w:r>
      <w:r>
        <w:rPr>
          <w:sz w:val="28"/>
          <w:lang w:val="en-GB"/>
        </w:rPr>
        <w:t>2</w:t>
      </w:r>
      <w:ins w:id="261" w:author="Miguel Angel Reina Ortega R03" w:date="2020-12-15T08:54:00Z">
        <w:r>
          <w:rPr>
            <w:sz w:val="28"/>
            <w:lang w:val="en-GB"/>
          </w:rPr>
          <w:t xml:space="preserve"> </w:t>
        </w:r>
        <w:r>
          <w:t>-------------------------------------------</w:t>
        </w:r>
      </w:ins>
    </w:p>
    <w:p w14:paraId="3EF346FC"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&lt;xs:simpleType name="notificationEventType"&gt;</w:t>
      </w:r>
    </w:p>
    <w:p w14:paraId="15F705E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&lt;xs:annotation&gt;</w:t>
      </w:r>
    </w:p>
    <w:p w14:paraId="40AAD014"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 xml:space="preserve">&lt;xs:documentation&gt;Used in the notificationEventType element of eventNotificationCriteria attribute of subscription resource </w:t>
      </w:r>
    </w:p>
    <w:p w14:paraId="73FD6295"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and in the Notification data object&lt;/xs:documentation&gt;</w:t>
      </w:r>
    </w:p>
    <w:p w14:paraId="5ABBEDB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&lt;/xs:annotation&gt;</w:t>
      </w:r>
    </w:p>
    <w:p w14:paraId="769C05A8"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&lt;xs:restriction base="xs:integer"&gt;</w:t>
      </w:r>
    </w:p>
    <w:p w14:paraId="5A91FF5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Update_of_Resource --&gt;</w:t>
      </w:r>
    </w:p>
    <w:p w14:paraId="2DFE33AE"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value="1" /&gt;</w:t>
      </w:r>
    </w:p>
    <w:p w14:paraId="0C116A17"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Delete_of_Resource --&gt;</w:t>
      </w:r>
    </w:p>
    <w:p w14:paraId="131F9999"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value="2" /&gt;</w:t>
      </w:r>
    </w:p>
    <w:p w14:paraId="3E5440A0"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Create_of_Direct_Child_Resource --&gt;</w:t>
      </w:r>
    </w:p>
    <w:p w14:paraId="413FFCE3"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value="3" /&gt;</w:t>
      </w:r>
    </w:p>
    <w:p w14:paraId="4ED5643C"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Delete_of_Direct_Child_Resource --&gt;</w:t>
      </w:r>
    </w:p>
    <w:p w14:paraId="6B732E7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value="4" /&gt;</w:t>
      </w:r>
    </w:p>
    <w:p w14:paraId="3CCB18F9"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Retrieve_of_Container_Resource_With_No_Child_Resource --&gt;</w:t>
      </w:r>
    </w:p>
    <w:p w14:paraId="5689DEB3"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value="5" /&gt;</w:t>
      </w:r>
    </w:p>
    <w:p w14:paraId="0231557E"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Trigger_Received_For_AE_Resource --&gt;</w:t>
      </w:r>
    </w:p>
    <w:p w14:paraId="39A97BC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value="6" /&gt;</w:t>
      </w:r>
    </w:p>
    <w:p w14:paraId="35FEFD5B" w14:textId="77777777" w:rsidR="003C1D01" w:rsidRP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 Blocking_Update --&gt;</w:t>
      </w:r>
    </w:p>
    <w:p w14:paraId="124A580A" w14:textId="5A9333CB" w:rsidR="003C1D01"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262" w:author="Miguel Angel Reina Ortega R03" w:date="2020-12-15T12:15:00Z"/>
          <w:rFonts w:ascii="Courier New" w:eastAsia="Times New Roman" w:hAnsi="Courier New" w:cs="Courier New"/>
          <w:color w:val="auto"/>
          <w:lang w:eastAsia="en-GB"/>
        </w:rPr>
      </w:pP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t>&lt;xs:enumeration value="7" /&gt;</w:t>
      </w:r>
    </w:p>
    <w:p w14:paraId="675DE337" w14:textId="77777777" w:rsidR="00521810" w:rsidRPr="003C1D01" w:rsidRDefault="003C1D01" w:rsidP="0052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263" w:author="Miguel Angel Reina Ortega" w:date="2021-02-03T12:56:00Z"/>
          <w:rFonts w:ascii="Courier New" w:eastAsia="Times New Roman" w:hAnsi="Courier New" w:cs="Courier New"/>
          <w:color w:val="auto"/>
          <w:lang w:eastAsia="en-GB"/>
        </w:rPr>
      </w:pPr>
      <w:ins w:id="264" w:author="Miguel Angel Reina Ortega R03" w:date="2020-12-15T12:15:00Z">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ins>
      <w:ins w:id="265" w:author="Miguel Angel Reina Ortega" w:date="2021-02-03T12:56:00Z">
        <w:r w:rsidR="00521810" w:rsidRPr="003C1D01">
          <w:rPr>
            <w:rFonts w:ascii="Courier New" w:eastAsia="Times New Roman" w:hAnsi="Courier New" w:cs="Courier New"/>
            <w:color w:val="auto"/>
            <w:lang w:eastAsia="en-GB"/>
          </w:rPr>
          <w:t>&lt;!</w:t>
        </w:r>
        <w:r w:rsidR="00521810">
          <w:rPr>
            <w:rFonts w:ascii="Courier New" w:eastAsia="Times New Roman" w:hAnsi="Courier New" w:cs="Courier New"/>
            <w:color w:val="auto"/>
            <w:lang w:eastAsia="en-GB"/>
          </w:rPr>
          <w:t xml:space="preserve">—- TimeSeries notification </w:t>
        </w:r>
        <w:r w:rsidR="00521810" w:rsidRPr="003C1D01">
          <w:rPr>
            <w:rFonts w:ascii="Courier New" w:eastAsia="Times New Roman" w:hAnsi="Courier New" w:cs="Courier New"/>
            <w:color w:val="auto"/>
            <w:lang w:eastAsia="en-GB"/>
          </w:rPr>
          <w:t>--&gt;</w:t>
        </w:r>
      </w:ins>
    </w:p>
    <w:p w14:paraId="03D65A80" w14:textId="53292A31" w:rsidR="003C1D01" w:rsidRPr="00E010BB" w:rsidRDefault="00521810" w:rsidP="0052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266" w:author="Miguel Angel Reina Ortega R03" w:date="2020-12-15T12:15:00Z"/>
          <w:rFonts w:ascii="Courier New" w:eastAsia="Times New Roman" w:hAnsi="Courier New" w:cs="Courier New"/>
          <w:color w:val="auto"/>
          <w:lang w:eastAsia="en-GB"/>
        </w:rPr>
      </w:pPr>
      <w:ins w:id="267" w:author="Miguel Angel Reina Ortega" w:date="2021-02-03T12:56:00Z">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3C1D01">
          <w:rPr>
            <w:rFonts w:ascii="Courier New" w:eastAsia="Times New Roman" w:hAnsi="Courier New" w:cs="Courier New"/>
            <w:color w:val="auto"/>
            <w:lang w:eastAsia="en-GB"/>
          </w:rPr>
          <w:tab/>
        </w:r>
        <w:r w:rsidRPr="0012278D">
          <w:rPr>
            <w:rFonts w:ascii="Courier New" w:eastAsia="Times New Roman" w:hAnsi="Courier New" w:cs="Courier New"/>
            <w:color w:val="auto"/>
            <w:lang w:eastAsia="en-GB"/>
          </w:rPr>
          <w:t>&lt;xs:enumeration value="8" /&gt;</w:t>
        </w:r>
      </w:ins>
    </w:p>
    <w:p w14:paraId="5C36D520" w14:textId="77777777" w:rsidR="003C1D01" w:rsidRPr="00CE5E06"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p>
    <w:p w14:paraId="49203227"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268" w:author="Miguel Angel Reina Ortega" w:date="2021-02-01T14:38:00Z">
            <w:rPr>
              <w:rFonts w:ascii="Courier New" w:eastAsia="Times New Roman" w:hAnsi="Courier New" w:cs="Courier New"/>
              <w:color w:val="auto"/>
              <w:lang w:eastAsia="en-GB"/>
            </w:rPr>
          </w:rPrChange>
        </w:rPr>
      </w:pPr>
      <w:r w:rsidRPr="00CE5E06">
        <w:rPr>
          <w:rFonts w:ascii="Courier New" w:eastAsia="Times New Roman" w:hAnsi="Courier New" w:cs="Courier New"/>
          <w:color w:val="auto"/>
          <w:lang w:eastAsia="en-GB"/>
        </w:rPr>
        <w:tab/>
      </w:r>
      <w:r w:rsidRPr="00CE5E06">
        <w:rPr>
          <w:rFonts w:ascii="Courier New" w:eastAsia="Times New Roman" w:hAnsi="Courier New" w:cs="Courier New"/>
          <w:color w:val="auto"/>
          <w:lang w:eastAsia="en-GB"/>
        </w:rPr>
        <w:tab/>
      </w:r>
      <w:r w:rsidRPr="00163084">
        <w:rPr>
          <w:rFonts w:ascii="Courier New" w:eastAsia="Times New Roman" w:hAnsi="Courier New" w:cs="Courier New"/>
          <w:color w:val="auto"/>
          <w:lang w:val="fr-FR" w:eastAsia="en-GB"/>
          <w:rPrChange w:id="269" w:author="Miguel Angel Reina Ortega" w:date="2021-02-01T14:38:00Z">
            <w:rPr>
              <w:rFonts w:ascii="Courier New" w:eastAsia="Times New Roman" w:hAnsi="Courier New" w:cs="Courier New"/>
              <w:color w:val="auto"/>
              <w:lang w:eastAsia="en-GB"/>
            </w:rPr>
          </w:rPrChange>
        </w:rPr>
        <w:t>&lt;/xs:restriction&gt;</w:t>
      </w:r>
    </w:p>
    <w:p w14:paraId="7330D6AF"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270"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271" w:author="Miguel Angel Reina Ortega" w:date="2021-02-01T14:38:00Z">
            <w:rPr>
              <w:rFonts w:ascii="Courier New" w:eastAsia="Times New Roman" w:hAnsi="Courier New" w:cs="Courier New"/>
              <w:color w:val="auto"/>
              <w:lang w:eastAsia="en-GB"/>
            </w:rPr>
          </w:rPrChange>
        </w:rPr>
        <w:tab/>
        <w:t>&lt;/xs:simpleType&gt;</w:t>
      </w:r>
    </w:p>
    <w:p w14:paraId="33A8F395"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272" w:author="Miguel Angel Reina Ortega" w:date="2021-02-01T14:38:00Z">
            <w:rPr>
              <w:rFonts w:ascii="Courier New" w:eastAsia="Times New Roman" w:hAnsi="Courier New" w:cs="Courier New"/>
              <w:color w:val="auto"/>
              <w:lang w:eastAsia="en-GB"/>
            </w:rPr>
          </w:rPrChange>
        </w:rPr>
      </w:pPr>
    </w:p>
    <w:p w14:paraId="73956647" w14:textId="77777777" w:rsidR="003C1D01" w:rsidRPr="00163084" w:rsidRDefault="003C1D01" w:rsidP="003C1D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273"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274" w:author="Miguel Angel Reina Ortega" w:date="2021-02-01T14:38:00Z">
            <w:rPr>
              <w:rFonts w:ascii="Courier New" w:eastAsia="Times New Roman" w:hAnsi="Courier New" w:cs="Courier New"/>
              <w:color w:val="auto"/>
              <w:lang w:eastAsia="en-GB"/>
            </w:rPr>
          </w:rPrChange>
        </w:rPr>
        <w:tab/>
      </w:r>
    </w:p>
    <w:p w14:paraId="64971802" w14:textId="77777777" w:rsidR="007C79E3" w:rsidRPr="00163084"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275"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276" w:author="Miguel Angel Reina Ortega" w:date="2021-02-01T14:38:00Z">
            <w:rPr>
              <w:rFonts w:ascii="Courier New" w:eastAsia="Times New Roman" w:hAnsi="Courier New" w:cs="Courier New"/>
              <w:color w:val="auto"/>
              <w:lang w:eastAsia="en-GB"/>
            </w:rPr>
          </w:rPrChange>
        </w:rPr>
        <w:t>&lt;xs:simpleType name="notificationContentType"&gt;</w:t>
      </w:r>
    </w:p>
    <w:p w14:paraId="1380E59D" w14:textId="77777777" w:rsidR="007C79E3" w:rsidRPr="00163084"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277"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278"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279" w:author="Miguel Angel Reina Ortega" w:date="2021-02-01T14:38:00Z">
            <w:rPr>
              <w:rFonts w:ascii="Courier New" w:eastAsia="Times New Roman" w:hAnsi="Courier New" w:cs="Courier New"/>
              <w:color w:val="auto"/>
              <w:lang w:eastAsia="en-GB"/>
            </w:rPr>
          </w:rPrChange>
        </w:rPr>
        <w:tab/>
        <w:t>&lt;xs:annotation&gt;</w:t>
      </w:r>
    </w:p>
    <w:p w14:paraId="52F56631" w14:textId="77777777" w:rsidR="007C79E3" w:rsidRPr="00163084"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val="fr-FR" w:eastAsia="en-GB"/>
          <w:rPrChange w:id="280" w:author="Miguel Angel Reina Ortega" w:date="2021-02-01T14:38:00Z">
            <w:rPr>
              <w:rFonts w:ascii="Courier New" w:eastAsia="Times New Roman" w:hAnsi="Courier New" w:cs="Courier New"/>
              <w:color w:val="auto"/>
              <w:lang w:eastAsia="en-GB"/>
            </w:rPr>
          </w:rPrChange>
        </w:rPr>
      </w:pPr>
      <w:r w:rsidRPr="00163084">
        <w:rPr>
          <w:rFonts w:ascii="Courier New" w:eastAsia="Times New Roman" w:hAnsi="Courier New" w:cs="Courier New"/>
          <w:color w:val="auto"/>
          <w:lang w:val="fr-FR" w:eastAsia="en-GB"/>
          <w:rPrChange w:id="281"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282"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283" w:author="Miguel Angel Reina Ortega" w:date="2021-02-01T14:38:00Z">
            <w:rPr>
              <w:rFonts w:ascii="Courier New" w:eastAsia="Times New Roman" w:hAnsi="Courier New" w:cs="Courier New"/>
              <w:color w:val="auto"/>
              <w:lang w:eastAsia="en-GB"/>
            </w:rPr>
          </w:rPrChange>
        </w:rPr>
        <w:tab/>
        <w:t>&lt;xs:documentation&gt;&lt;/xs:documentation&gt;</w:t>
      </w:r>
    </w:p>
    <w:p w14:paraId="2B5E3B7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163084">
        <w:rPr>
          <w:rFonts w:ascii="Courier New" w:eastAsia="Times New Roman" w:hAnsi="Courier New" w:cs="Courier New"/>
          <w:color w:val="auto"/>
          <w:lang w:val="fr-FR" w:eastAsia="en-GB"/>
          <w:rPrChange w:id="284" w:author="Miguel Angel Reina Ortega" w:date="2021-02-01T14:38:00Z">
            <w:rPr>
              <w:rFonts w:ascii="Courier New" w:eastAsia="Times New Roman" w:hAnsi="Courier New" w:cs="Courier New"/>
              <w:color w:val="auto"/>
              <w:lang w:eastAsia="en-GB"/>
            </w:rPr>
          </w:rPrChange>
        </w:rPr>
        <w:tab/>
      </w:r>
      <w:r w:rsidRPr="00163084">
        <w:rPr>
          <w:rFonts w:ascii="Courier New" w:eastAsia="Times New Roman" w:hAnsi="Courier New" w:cs="Courier New"/>
          <w:color w:val="auto"/>
          <w:lang w:val="fr-FR" w:eastAsia="en-GB"/>
          <w:rPrChange w:id="285" w:author="Miguel Angel Reina Ortega" w:date="2021-02-01T14:38:00Z">
            <w:rPr>
              <w:rFonts w:ascii="Courier New" w:eastAsia="Times New Roman" w:hAnsi="Courier New" w:cs="Courier New"/>
              <w:color w:val="auto"/>
              <w:lang w:eastAsia="en-GB"/>
            </w:rPr>
          </w:rPrChange>
        </w:rPr>
        <w:tab/>
      </w:r>
      <w:r w:rsidRPr="007C79E3">
        <w:rPr>
          <w:rFonts w:ascii="Courier New" w:eastAsia="Times New Roman" w:hAnsi="Courier New" w:cs="Courier New"/>
          <w:color w:val="auto"/>
          <w:lang w:eastAsia="en-GB"/>
        </w:rPr>
        <w:t>&lt;/xs:annotation&gt;</w:t>
      </w:r>
    </w:p>
    <w:p w14:paraId="591B4F7E" w14:textId="77777777" w:rsidR="007C79E3" w:rsidRPr="005975D7"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163084">
        <w:rPr>
          <w:rFonts w:ascii="Courier New" w:eastAsia="Times New Roman" w:hAnsi="Courier New" w:cs="Courier New"/>
          <w:color w:val="auto"/>
          <w:lang w:eastAsia="en-GB"/>
        </w:rPr>
        <w:t>&lt;xs:restriction base="xs:integer"&gt;</w:t>
      </w:r>
    </w:p>
    <w:p w14:paraId="07C56EC4"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157C0C">
        <w:rPr>
          <w:rFonts w:ascii="Courier New" w:eastAsia="Times New Roman" w:hAnsi="Courier New" w:cs="Courier New"/>
          <w:color w:val="auto"/>
          <w:lang w:eastAsia="en-GB"/>
        </w:rPr>
        <w:tab/>
      </w:r>
      <w:r w:rsidRPr="00157C0C">
        <w:rPr>
          <w:rFonts w:ascii="Courier New" w:eastAsia="Times New Roman" w:hAnsi="Courier New" w:cs="Courier New"/>
          <w:color w:val="auto"/>
          <w:lang w:eastAsia="en-GB"/>
        </w:rPr>
        <w:tab/>
      </w:r>
      <w:r w:rsidRPr="00157C0C">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&lt;!-- All attributes --&gt;</w:t>
      </w:r>
    </w:p>
    <w:p w14:paraId="3C370E73"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value="1" /&gt;</w:t>
      </w:r>
    </w:p>
    <w:p w14:paraId="273222ED"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 Modified attributes --&gt;</w:t>
      </w:r>
    </w:p>
    <w:p w14:paraId="4972AD1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value="2" /&gt;</w:t>
      </w:r>
    </w:p>
    <w:p w14:paraId="4F66769C"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 ResourceID --&gt;</w:t>
      </w:r>
    </w:p>
    <w:p w14:paraId="28E12E2B"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value="3" /&gt;</w:t>
      </w:r>
    </w:p>
    <w:p w14:paraId="61B4E5E3"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 Trigger Payload --&gt;</w:t>
      </w:r>
    </w:p>
    <w:p w14:paraId="73E40D21"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value="4" /&gt;</w:t>
      </w:r>
    </w:p>
    <w:p w14:paraId="5C886E7B" w14:textId="77777777" w:rsidR="00521810" w:rsidRPr="007C79E3" w:rsidRDefault="007C79E3" w:rsidP="0052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286" w:author="Miguel Angel Reina Ortega" w:date="2021-02-03T12:56:00Z"/>
          <w:rFonts w:ascii="Courier New" w:eastAsia="Times New Roman" w:hAnsi="Courier New" w:cs="Courier New"/>
          <w:color w:val="auto"/>
          <w:lang w:eastAsia="en-GB"/>
        </w:rPr>
      </w:pPr>
      <w:ins w:id="287" w:author="Miguel Angel Reina Ortega R03" w:date="2020-12-15T12:16:00Z">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r>
          <w:rPr>
            <w:rFonts w:ascii="Courier New" w:eastAsia="Times New Roman" w:hAnsi="Courier New" w:cs="Courier New"/>
            <w:color w:val="auto"/>
            <w:lang w:eastAsia="en-GB"/>
          </w:rPr>
          <w:tab/>
        </w:r>
      </w:ins>
      <w:ins w:id="288" w:author="Miguel Angel Reina Ortega" w:date="2021-02-03T12:56:00Z">
        <w:r w:rsidR="00521810" w:rsidRPr="007C79E3">
          <w:rPr>
            <w:rFonts w:ascii="Courier New" w:eastAsia="Times New Roman" w:hAnsi="Courier New" w:cs="Courier New"/>
            <w:color w:val="auto"/>
            <w:lang w:eastAsia="en-GB"/>
          </w:rPr>
          <w:t>&lt;!</w:t>
        </w:r>
        <w:r w:rsidR="00521810">
          <w:rPr>
            <w:rFonts w:ascii="Courier New" w:eastAsia="Times New Roman" w:hAnsi="Courier New" w:cs="Courier New"/>
            <w:color w:val="auto"/>
            <w:lang w:eastAsia="en-GB"/>
          </w:rPr>
          <w:t xml:space="preserve">—- TimeSeries notification </w:t>
        </w:r>
        <w:r w:rsidR="00521810" w:rsidRPr="007C79E3">
          <w:rPr>
            <w:rFonts w:ascii="Courier New" w:eastAsia="Times New Roman" w:hAnsi="Courier New" w:cs="Courier New"/>
            <w:color w:val="auto"/>
            <w:lang w:eastAsia="en-GB"/>
          </w:rPr>
          <w:t>--&gt;</w:t>
        </w:r>
      </w:ins>
    </w:p>
    <w:p w14:paraId="7903512D" w14:textId="77777777" w:rsidR="00521810" w:rsidRPr="007C79E3" w:rsidRDefault="00521810" w:rsidP="0052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289" w:author="Miguel Angel Reina Ortega" w:date="2021-02-03T12:56:00Z"/>
          <w:rFonts w:ascii="Courier New" w:eastAsia="Times New Roman" w:hAnsi="Courier New" w:cs="Courier New"/>
          <w:color w:val="auto"/>
          <w:lang w:eastAsia="en-GB"/>
        </w:rPr>
      </w:pPr>
      <w:ins w:id="290" w:author="Miguel Angel Reina Ortega" w:date="2021-02-03T12:56:00Z">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&lt;xs:enumeration value="</w:t>
        </w:r>
        <w:r>
          <w:rPr>
            <w:rFonts w:ascii="Courier New" w:eastAsia="Times New Roman" w:hAnsi="Courier New" w:cs="Courier New"/>
            <w:color w:val="auto"/>
            <w:lang w:eastAsia="en-GB"/>
          </w:rPr>
          <w:t>5</w:t>
        </w:r>
        <w:r w:rsidRPr="007C79E3">
          <w:rPr>
            <w:rFonts w:ascii="Courier New" w:eastAsia="Times New Roman" w:hAnsi="Courier New" w:cs="Courier New"/>
            <w:color w:val="auto"/>
            <w:lang w:eastAsia="en-GB"/>
          </w:rPr>
          <w:t>" /&gt;</w:t>
        </w:r>
      </w:ins>
    </w:p>
    <w:p w14:paraId="71D3CDC9" w14:textId="0F4E2C27" w:rsidR="007C79E3" w:rsidRPr="007C79E3" w:rsidRDefault="007C79E3" w:rsidP="005218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291" w:author="Miguel Angel Reina Ortega R03" w:date="2020-12-15T12:16:00Z"/>
          <w:rFonts w:ascii="Courier New" w:eastAsia="Times New Roman" w:hAnsi="Courier New" w:cs="Courier New"/>
          <w:color w:val="auto"/>
          <w:lang w:eastAsia="en-GB"/>
        </w:rPr>
      </w:pPr>
    </w:p>
    <w:p w14:paraId="0ED898C3"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r>
      <w:r w:rsidRPr="007C79E3">
        <w:rPr>
          <w:rFonts w:ascii="Courier New" w:eastAsia="Times New Roman" w:hAnsi="Courier New" w:cs="Courier New"/>
          <w:color w:val="auto"/>
          <w:lang w:eastAsia="en-GB"/>
        </w:rPr>
        <w:tab/>
        <w:t>&lt;/xs:restriction&gt;</w:t>
      </w:r>
    </w:p>
    <w:p w14:paraId="2669285D"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tab/>
        <w:t>&lt;/xs:simpleType&gt;</w:t>
      </w:r>
    </w:p>
    <w:p w14:paraId="2B3E421E"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p>
    <w:p w14:paraId="0E7B339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p>
    <w:p w14:paraId="27762422" w14:textId="77777777" w:rsidR="007C79E3" w:rsidRPr="007C79E3" w:rsidRDefault="007C79E3" w:rsidP="007C79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rFonts w:ascii="Courier New" w:eastAsia="Times New Roman" w:hAnsi="Courier New" w:cs="Courier New"/>
          <w:color w:val="auto"/>
          <w:lang w:eastAsia="en-GB"/>
        </w:rPr>
      </w:pPr>
      <w:r w:rsidRPr="007C79E3">
        <w:rPr>
          <w:rFonts w:ascii="Courier New" w:eastAsia="Times New Roman" w:hAnsi="Courier New" w:cs="Courier New"/>
          <w:color w:val="auto"/>
          <w:lang w:eastAsia="en-GB"/>
        </w:rPr>
        <w:lastRenderedPageBreak/>
        <w:tab/>
      </w:r>
    </w:p>
    <w:p w14:paraId="1893C635" w14:textId="77777777" w:rsidR="003C1D01" w:rsidRPr="003C1D01" w:rsidRDefault="003C1D01" w:rsidP="003C1D01">
      <w:pPr>
        <w:suppressAutoHyphens w:val="0"/>
        <w:overflowPunct w:val="0"/>
        <w:autoSpaceDE w:val="0"/>
        <w:autoSpaceDN w:val="0"/>
        <w:adjustRightInd w:val="0"/>
        <w:rPr>
          <w:color w:val="auto"/>
        </w:rPr>
      </w:pPr>
    </w:p>
    <w:p w14:paraId="78279B6B" w14:textId="77777777" w:rsidR="003C1D01" w:rsidRPr="008514EC" w:rsidRDefault="003C1D01" w:rsidP="003C1D01">
      <w:pPr>
        <w:rPr>
          <w:rFonts w:eastAsia="BatangChe"/>
          <w:sz w:val="22"/>
          <w:szCs w:val="24"/>
          <w:lang w:val="x-none"/>
        </w:rPr>
      </w:pPr>
    </w:p>
    <w:p w14:paraId="2282529B" w14:textId="3A8DB43D" w:rsidR="003C1D01" w:rsidRDefault="003C1D01" w:rsidP="003C1D01">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12</w:t>
      </w:r>
      <w:r>
        <w:rPr>
          <w:rFonts w:ascii="Arial" w:hAnsi="Arial"/>
          <w:sz w:val="28"/>
          <w:szCs w:val="28"/>
          <w:lang w:val="x-none"/>
        </w:rPr>
        <w:t>---------------------------------------</w:t>
      </w:r>
    </w:p>
    <w:p w14:paraId="04670F6A" w14:textId="4B7EC27D" w:rsidR="00312BA9" w:rsidRDefault="00312BA9" w:rsidP="00312BA9">
      <w:pPr>
        <w:pStyle w:val="Heading2"/>
      </w:pPr>
      <w:r>
        <w:t xml:space="preserve">----------------------- </w:t>
      </w:r>
      <w:r>
        <w:rPr>
          <w:sz w:val="28"/>
        </w:rPr>
        <w:t xml:space="preserve">Start of Change </w:t>
      </w:r>
      <w:r>
        <w:rPr>
          <w:sz w:val="28"/>
          <w:lang w:val="en-GB"/>
        </w:rPr>
        <w:t xml:space="preserve">13 </w:t>
      </w:r>
      <w:r>
        <w:t>-------------------------------------------</w:t>
      </w:r>
    </w:p>
    <w:p w14:paraId="0DC72569" w14:textId="77777777" w:rsidR="003D0C7C"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292" w:author="Miguel Angel Reina Ortega" w:date="2021-02-03T12:22:00Z"/>
          <w:rFonts w:ascii="Courier New" w:eastAsia="Times New Roman" w:hAnsi="Courier New" w:cs="Courier New"/>
          <w:color w:val="auto"/>
          <w:lang w:eastAsia="en-GB"/>
        </w:rPr>
      </w:pPr>
      <w:ins w:id="293" w:author="Miguel Angel Reina Ortega" w:date="2021-02-03T12:22:00Z">
        <w:r>
          <w:rPr>
            <w:rFonts w:ascii="Courier New" w:eastAsia="Times New Roman" w:hAnsi="Courier New" w:cs="Courier New"/>
            <w:color w:val="auto"/>
            <w:lang w:eastAsia="en-GB"/>
          </w:rPr>
          <w:t xml:space="preserve">Code for new XSD file </w:t>
        </w:r>
        <w:r>
          <w:rPr>
            <w:rFonts w:ascii="Arial" w:eastAsia="Times New Roman" w:hAnsi="Arial"/>
            <w:iCs/>
            <w:color w:val="auto"/>
            <w:sz w:val="18"/>
          </w:rPr>
          <w:t>CDT-timeSeriesNotification-v3_18_0.xsd:</w:t>
        </w:r>
      </w:ins>
    </w:p>
    <w:p w14:paraId="2BF2F706" w14:textId="77777777" w:rsidR="003D0C7C"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294" w:author="Miguel Angel Reina Ortega" w:date="2021-02-03T12:22:00Z"/>
          <w:rFonts w:ascii="Courier New" w:eastAsia="Times New Roman" w:hAnsi="Courier New" w:cs="Courier New"/>
          <w:color w:val="auto"/>
          <w:lang w:eastAsia="en-GB"/>
        </w:rPr>
      </w:pPr>
    </w:p>
    <w:p w14:paraId="22FB7EC4"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295" w:author="Miguel Angel Reina Ortega" w:date="2021-02-03T12:22:00Z"/>
          <w:rFonts w:ascii="Courier New" w:eastAsia="Times New Roman" w:hAnsi="Courier New" w:cs="Courier New"/>
          <w:color w:val="auto"/>
          <w:lang w:eastAsia="en-GB"/>
        </w:rPr>
      </w:pPr>
      <w:ins w:id="296" w:author="Miguel Angel Reina Ortega" w:date="2021-02-03T12:22:00Z">
        <w:r w:rsidRPr="00312BA9">
          <w:rPr>
            <w:rFonts w:ascii="Courier New" w:eastAsia="Times New Roman" w:hAnsi="Courier New" w:cs="Courier New"/>
            <w:color w:val="auto"/>
            <w:lang w:eastAsia="en-GB"/>
          </w:rPr>
          <w:t>&lt;?xml version="1.0" encoding="UTF-8"?&gt;</w:t>
        </w:r>
      </w:ins>
    </w:p>
    <w:p w14:paraId="253AFA06"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297" w:author="Miguel Angel Reina Ortega" w:date="2021-02-03T12:22:00Z"/>
          <w:rFonts w:ascii="Courier New" w:eastAsia="Times New Roman" w:hAnsi="Courier New" w:cs="Courier New"/>
          <w:color w:val="auto"/>
          <w:lang w:eastAsia="en-GB"/>
        </w:rPr>
      </w:pPr>
      <w:ins w:id="298" w:author="Miguel Angel Reina Ortega" w:date="2021-02-03T12:22:00Z">
        <w:r w:rsidRPr="00312BA9">
          <w:rPr>
            <w:rFonts w:ascii="Courier New" w:eastAsia="Times New Roman" w:hAnsi="Courier New" w:cs="Courier New"/>
            <w:color w:val="auto"/>
            <w:lang w:eastAsia="en-GB"/>
          </w:rPr>
          <w:t xml:space="preserve">&lt;!-- </w:t>
        </w:r>
      </w:ins>
    </w:p>
    <w:p w14:paraId="62968355"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299" w:author="Miguel Angel Reina Ortega" w:date="2021-02-03T12:22:00Z"/>
          <w:rFonts w:ascii="Courier New" w:eastAsia="Times New Roman" w:hAnsi="Courier New" w:cs="Courier New"/>
          <w:color w:val="auto"/>
          <w:lang w:eastAsia="en-GB"/>
        </w:rPr>
      </w:pPr>
      <w:ins w:id="300" w:author="Miguel Angel Reina Ortega" w:date="2021-02-03T12:22:00Z">
        <w:r w:rsidRPr="00312BA9">
          <w:rPr>
            <w:rFonts w:ascii="Courier New" w:eastAsia="Times New Roman" w:hAnsi="Courier New" w:cs="Courier New"/>
            <w:color w:val="auto"/>
            <w:lang w:eastAsia="en-GB"/>
          </w:rPr>
          <w:t>Copyright Notification</w:t>
        </w:r>
      </w:ins>
    </w:p>
    <w:p w14:paraId="433934D6"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01" w:author="Miguel Angel Reina Ortega" w:date="2021-02-03T12:22:00Z"/>
          <w:rFonts w:ascii="Courier New" w:eastAsia="Times New Roman" w:hAnsi="Courier New" w:cs="Courier New"/>
          <w:color w:val="auto"/>
          <w:lang w:eastAsia="en-GB"/>
        </w:rPr>
      </w:pPr>
    </w:p>
    <w:p w14:paraId="04ACD13C"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02" w:author="Miguel Angel Reina Ortega" w:date="2021-02-03T12:22:00Z"/>
          <w:rFonts w:ascii="Courier New" w:eastAsia="Times New Roman" w:hAnsi="Courier New" w:cs="Courier New"/>
          <w:color w:val="auto"/>
          <w:lang w:eastAsia="en-GB"/>
        </w:rPr>
      </w:pPr>
      <w:ins w:id="303" w:author="Miguel Angel Reina Ortega" w:date="2021-02-03T12:22:00Z">
        <w:r w:rsidRPr="00312BA9">
          <w:rPr>
            <w:rFonts w:ascii="Courier New" w:eastAsia="Times New Roman" w:hAnsi="Courier New" w:cs="Courier New"/>
            <w:color w:val="auto"/>
            <w:lang w:eastAsia="en-GB"/>
          </w:rPr>
          <w:t xml:space="preserve">The oneM2M Partners authorize you to copy this document, or any components thereof, provided that you retain all copyright and other proprietary notices </w:t>
        </w:r>
      </w:ins>
    </w:p>
    <w:p w14:paraId="74E395F4"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04" w:author="Miguel Angel Reina Ortega" w:date="2021-02-03T12:22:00Z"/>
          <w:rFonts w:ascii="Courier New" w:eastAsia="Times New Roman" w:hAnsi="Courier New" w:cs="Courier New"/>
          <w:color w:val="auto"/>
          <w:lang w:eastAsia="en-GB"/>
        </w:rPr>
      </w:pPr>
      <w:ins w:id="305" w:author="Miguel Angel Reina Ortega" w:date="2021-02-03T12:22:00Z">
        <w:r w:rsidRPr="00312BA9">
          <w:rPr>
            <w:rFonts w:ascii="Courier New" w:eastAsia="Times New Roman" w:hAnsi="Courier New" w:cs="Courier New"/>
            <w:color w:val="auto"/>
            <w:lang w:eastAsia="en-GB"/>
          </w:rPr>
          <w:t xml:space="preserve">contained in the original materials on any copies of the materials and that you comply strictly with these terms. </w:t>
        </w:r>
      </w:ins>
    </w:p>
    <w:p w14:paraId="59FCA375"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06" w:author="Miguel Angel Reina Ortega" w:date="2021-02-03T12:22:00Z"/>
          <w:rFonts w:ascii="Courier New" w:eastAsia="Times New Roman" w:hAnsi="Courier New" w:cs="Courier New"/>
          <w:color w:val="auto"/>
          <w:lang w:eastAsia="en-GB"/>
        </w:rPr>
      </w:pPr>
      <w:ins w:id="307" w:author="Miguel Angel Reina Ortega" w:date="2021-02-03T12:22:00Z">
        <w:r w:rsidRPr="00312BA9">
          <w:rPr>
            <w:rFonts w:ascii="Courier New" w:eastAsia="Times New Roman" w:hAnsi="Courier New" w:cs="Courier New"/>
            <w:color w:val="auto"/>
            <w:lang w:eastAsia="en-GB"/>
          </w:rPr>
          <w:t xml:space="preserve">This copyright permission does not constitute an endorsement of the products or services, nor does it encompass the granting of </w:t>
        </w:r>
      </w:ins>
    </w:p>
    <w:p w14:paraId="4C17960C"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08" w:author="Miguel Angel Reina Ortega" w:date="2021-02-03T12:22:00Z"/>
          <w:rFonts w:ascii="Courier New" w:eastAsia="Times New Roman" w:hAnsi="Courier New" w:cs="Courier New"/>
          <w:color w:val="auto"/>
          <w:lang w:eastAsia="en-GB"/>
        </w:rPr>
      </w:pPr>
      <w:ins w:id="309" w:author="Miguel Angel Reina Ortega" w:date="2021-02-03T12:22:00Z">
        <w:r w:rsidRPr="00312BA9">
          <w:rPr>
            <w:rFonts w:ascii="Courier New" w:eastAsia="Times New Roman" w:hAnsi="Courier New" w:cs="Courier New"/>
            <w:color w:val="auto"/>
            <w:lang w:eastAsia="en-GB"/>
          </w:rPr>
          <w:t xml:space="preserve">any patent rights. The oneM2M Partners assume no responsibility for errors or omissions in this document. </w:t>
        </w:r>
      </w:ins>
    </w:p>
    <w:p w14:paraId="3FE41C55"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10" w:author="Miguel Angel Reina Ortega" w:date="2021-02-03T12:22:00Z"/>
          <w:rFonts w:ascii="Courier New" w:eastAsia="Times New Roman" w:hAnsi="Courier New" w:cs="Courier New"/>
          <w:color w:val="auto"/>
          <w:lang w:eastAsia="en-GB"/>
        </w:rPr>
      </w:pPr>
      <w:ins w:id="311" w:author="Miguel Angel Reina Ortega" w:date="2021-02-03T12:22:00Z">
        <w:r w:rsidRPr="00312BA9">
          <w:rPr>
            <w:rFonts w:ascii="Courier New" w:eastAsia="Times New Roman" w:hAnsi="Courier New" w:cs="Courier New"/>
            <w:color w:val="auto"/>
            <w:lang w:eastAsia="en-GB"/>
          </w:rPr>
          <w:t>© 2020, oneM2M Partners Type 1 (ARIB, ATIS, CCSA, ETSI, TIA, TSDSI, TTA, TTC). All rights reserved.</w:t>
        </w:r>
      </w:ins>
    </w:p>
    <w:p w14:paraId="2D1FB7C8"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12" w:author="Miguel Angel Reina Ortega" w:date="2021-02-03T12:22:00Z"/>
          <w:rFonts w:ascii="Courier New" w:eastAsia="Times New Roman" w:hAnsi="Courier New" w:cs="Courier New"/>
          <w:color w:val="auto"/>
          <w:lang w:eastAsia="en-GB"/>
        </w:rPr>
      </w:pPr>
    </w:p>
    <w:p w14:paraId="34DA3166"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13" w:author="Miguel Angel Reina Ortega" w:date="2021-02-03T12:22:00Z"/>
          <w:rFonts w:ascii="Courier New" w:eastAsia="Times New Roman" w:hAnsi="Courier New" w:cs="Courier New"/>
          <w:color w:val="auto"/>
          <w:lang w:eastAsia="en-GB"/>
        </w:rPr>
      </w:pPr>
    </w:p>
    <w:p w14:paraId="31A5E34F"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14" w:author="Miguel Angel Reina Ortega" w:date="2021-02-03T12:22:00Z"/>
          <w:rFonts w:ascii="Courier New" w:eastAsia="Times New Roman" w:hAnsi="Courier New" w:cs="Courier New"/>
          <w:color w:val="auto"/>
          <w:lang w:eastAsia="en-GB"/>
        </w:rPr>
      </w:pPr>
      <w:ins w:id="315" w:author="Miguel Angel Reina Ortega" w:date="2021-02-03T12:22:00Z">
        <w:r w:rsidRPr="00312BA9">
          <w:rPr>
            <w:rFonts w:ascii="Courier New" w:eastAsia="Times New Roman" w:hAnsi="Courier New" w:cs="Courier New"/>
            <w:color w:val="auto"/>
            <w:lang w:eastAsia="en-GB"/>
          </w:rPr>
          <w:t xml:space="preserve">Notice of Disclaimer &amp; Limitation of Liability </w:t>
        </w:r>
      </w:ins>
    </w:p>
    <w:p w14:paraId="440E0B97"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16" w:author="Miguel Angel Reina Ortega" w:date="2021-02-03T12:22:00Z"/>
          <w:rFonts w:ascii="Courier New" w:eastAsia="Times New Roman" w:hAnsi="Courier New" w:cs="Courier New"/>
          <w:color w:val="auto"/>
          <w:lang w:eastAsia="en-GB"/>
        </w:rPr>
      </w:pPr>
    </w:p>
    <w:p w14:paraId="69DF7B0A"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17" w:author="Miguel Angel Reina Ortega" w:date="2021-02-03T12:22:00Z"/>
          <w:rFonts w:ascii="Courier New" w:eastAsia="Times New Roman" w:hAnsi="Courier New" w:cs="Courier New"/>
          <w:color w:val="auto"/>
          <w:lang w:eastAsia="en-GB"/>
        </w:rPr>
      </w:pPr>
      <w:ins w:id="318" w:author="Miguel Angel Reina Ortega" w:date="2021-02-03T12:22:00Z">
        <w:r w:rsidRPr="00312BA9">
          <w:rPr>
            <w:rFonts w:ascii="Courier New" w:eastAsia="Times New Roman" w:hAnsi="Courier New" w:cs="Courier New"/>
            <w:color w:val="auto"/>
            <w:lang w:eastAsia="en-GB"/>
          </w:rPr>
          <w:t xml:space="preserve">The information provided in this document is directed solely to professionals who have the appropriate degree of experience to understand </w:t>
        </w:r>
      </w:ins>
    </w:p>
    <w:p w14:paraId="3D803102"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19" w:author="Miguel Angel Reina Ortega" w:date="2021-02-03T12:22:00Z"/>
          <w:rFonts w:ascii="Courier New" w:eastAsia="Times New Roman" w:hAnsi="Courier New" w:cs="Courier New"/>
          <w:color w:val="auto"/>
          <w:lang w:eastAsia="en-GB"/>
        </w:rPr>
      </w:pPr>
      <w:ins w:id="320" w:author="Miguel Angel Reina Ortega" w:date="2021-02-03T12:22:00Z">
        <w:r w:rsidRPr="00312BA9">
          <w:rPr>
            <w:rFonts w:ascii="Courier New" w:eastAsia="Times New Roman" w:hAnsi="Courier New" w:cs="Courier New"/>
            <w:color w:val="auto"/>
            <w:lang w:eastAsia="en-GB"/>
          </w:rPr>
          <w:t xml:space="preserve">and interpret its contents in accordance with generally accepted engineering or other professional standards and applicable regulations. </w:t>
        </w:r>
      </w:ins>
    </w:p>
    <w:p w14:paraId="79E4F5A9"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21" w:author="Miguel Angel Reina Ortega" w:date="2021-02-03T12:22:00Z"/>
          <w:rFonts w:ascii="Courier New" w:eastAsia="Times New Roman" w:hAnsi="Courier New" w:cs="Courier New"/>
          <w:color w:val="auto"/>
          <w:lang w:eastAsia="en-GB"/>
        </w:rPr>
      </w:pPr>
      <w:ins w:id="322" w:author="Miguel Angel Reina Ortega" w:date="2021-02-03T12:22:00Z">
        <w:r w:rsidRPr="00312BA9">
          <w:rPr>
            <w:rFonts w:ascii="Courier New" w:eastAsia="Times New Roman" w:hAnsi="Courier New" w:cs="Courier New"/>
            <w:color w:val="auto"/>
            <w:lang w:eastAsia="en-GB"/>
          </w:rPr>
          <w:t xml:space="preserve">No recommendation as to products or vendors is made or should be implied. </w:t>
        </w:r>
      </w:ins>
    </w:p>
    <w:p w14:paraId="5FB14FBA"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23" w:author="Miguel Angel Reina Ortega" w:date="2021-02-03T12:22:00Z"/>
          <w:rFonts w:ascii="Courier New" w:eastAsia="Times New Roman" w:hAnsi="Courier New" w:cs="Courier New"/>
          <w:color w:val="auto"/>
          <w:lang w:eastAsia="en-GB"/>
        </w:rPr>
      </w:pPr>
    </w:p>
    <w:p w14:paraId="304C6BD0"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24" w:author="Miguel Angel Reina Ortega" w:date="2021-02-03T12:22:00Z"/>
          <w:rFonts w:ascii="Courier New" w:eastAsia="Times New Roman" w:hAnsi="Courier New" w:cs="Courier New"/>
          <w:color w:val="auto"/>
          <w:lang w:eastAsia="en-GB"/>
        </w:rPr>
      </w:pPr>
      <w:ins w:id="325" w:author="Miguel Angel Reina Ortega" w:date="2021-02-03T12:22:00Z">
        <w:r w:rsidRPr="00312BA9">
          <w:rPr>
            <w:rFonts w:ascii="Courier New" w:eastAsia="Times New Roman" w:hAnsi="Courier New" w:cs="Courier New"/>
            <w:color w:val="auto"/>
            <w:lang w:eastAsia="en-GB"/>
          </w:rPr>
          <w:t xml:space="preserve">NO REPRESENTATION OR WARRANTY IS MADE THAT THE INFORMATION IS TECHNICALLY ACCURATE OR SUFFICIENT OR CONFORMS TO ANY STATUTE, </w:t>
        </w:r>
      </w:ins>
    </w:p>
    <w:p w14:paraId="7ED0CAD9"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26" w:author="Miguel Angel Reina Ortega" w:date="2021-02-03T12:22:00Z"/>
          <w:rFonts w:ascii="Courier New" w:eastAsia="Times New Roman" w:hAnsi="Courier New" w:cs="Courier New"/>
          <w:color w:val="auto"/>
          <w:lang w:eastAsia="en-GB"/>
        </w:rPr>
      </w:pPr>
      <w:ins w:id="327" w:author="Miguel Angel Reina Ortega" w:date="2021-02-03T12:22:00Z">
        <w:r w:rsidRPr="00312BA9">
          <w:rPr>
            <w:rFonts w:ascii="Courier New" w:eastAsia="Times New Roman" w:hAnsi="Courier New" w:cs="Courier New"/>
            <w:color w:val="auto"/>
            <w:lang w:eastAsia="en-GB"/>
          </w:rPr>
          <w:t xml:space="preserve">GOVERNMENTAL RULE OR REGULATION, AND FURTHER, NO REPRESENTATION OR WARRANTY IS MADE OF MERCHANTABILITY OR FITNESS FOR ANY </w:t>
        </w:r>
      </w:ins>
    </w:p>
    <w:p w14:paraId="2B02E131"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28" w:author="Miguel Angel Reina Ortega" w:date="2021-02-03T12:22:00Z"/>
          <w:rFonts w:ascii="Courier New" w:eastAsia="Times New Roman" w:hAnsi="Courier New" w:cs="Courier New"/>
          <w:color w:val="auto"/>
          <w:lang w:eastAsia="en-GB"/>
        </w:rPr>
      </w:pPr>
      <w:ins w:id="329" w:author="Miguel Angel Reina Ortega" w:date="2021-02-03T12:22:00Z">
        <w:r w:rsidRPr="00312BA9">
          <w:rPr>
            <w:rFonts w:ascii="Courier New" w:eastAsia="Times New Roman" w:hAnsi="Courier New" w:cs="Courier New"/>
            <w:color w:val="auto"/>
            <w:lang w:eastAsia="en-GB"/>
          </w:rPr>
          <w:t xml:space="preserve">PARTICULAR PURPOSE OR AGAINST INFRINGEMENT OF INTELLECTUAL PROPERTY RIGHTS. </w:t>
        </w:r>
      </w:ins>
    </w:p>
    <w:p w14:paraId="2885E01B"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30" w:author="Miguel Angel Reina Ortega" w:date="2021-02-03T12:22:00Z"/>
          <w:rFonts w:ascii="Courier New" w:eastAsia="Times New Roman" w:hAnsi="Courier New" w:cs="Courier New"/>
          <w:color w:val="auto"/>
          <w:lang w:eastAsia="en-GB"/>
        </w:rPr>
      </w:pPr>
      <w:ins w:id="331" w:author="Miguel Angel Reina Ortega" w:date="2021-02-03T12:22:00Z">
        <w:r w:rsidRPr="00312BA9">
          <w:rPr>
            <w:rFonts w:ascii="Courier New" w:eastAsia="Times New Roman" w:hAnsi="Courier New" w:cs="Courier New"/>
            <w:color w:val="auto"/>
            <w:lang w:eastAsia="en-GB"/>
          </w:rPr>
          <w:t xml:space="preserve">NO oneM2M PARTNER TYPE 1 SHALL BE LIABLE, BEYOND THE AMOUNT OF ANY SUM RECEIVED IN PAYMENT BY THAT PARTNER FOR THIS DOCUMENT, WITH RESPECT TO </w:t>
        </w:r>
      </w:ins>
    </w:p>
    <w:p w14:paraId="32F33457"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32" w:author="Miguel Angel Reina Ortega" w:date="2021-02-03T12:22:00Z"/>
          <w:rFonts w:ascii="Courier New" w:eastAsia="Times New Roman" w:hAnsi="Courier New" w:cs="Courier New"/>
          <w:color w:val="auto"/>
          <w:lang w:eastAsia="en-GB"/>
        </w:rPr>
      </w:pPr>
      <w:ins w:id="333" w:author="Miguel Angel Reina Ortega" w:date="2021-02-03T12:22:00Z">
        <w:r w:rsidRPr="00312BA9">
          <w:rPr>
            <w:rFonts w:ascii="Courier New" w:eastAsia="Times New Roman" w:hAnsi="Courier New" w:cs="Courier New"/>
            <w:color w:val="auto"/>
            <w:lang w:eastAsia="en-GB"/>
          </w:rPr>
          <w:t xml:space="preserve">ANY CLAIM, AND IN NO EVENT SHALL oneM2M BE LIABLE FOR LOST PROFITS OR OTHER INCIDENTAL OR CONSEQUENTIAL DAMAGES. </w:t>
        </w:r>
      </w:ins>
    </w:p>
    <w:p w14:paraId="372BC0DA"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34" w:author="Miguel Angel Reina Ortega" w:date="2021-02-03T12:22:00Z"/>
          <w:rFonts w:ascii="Courier New" w:eastAsia="Times New Roman" w:hAnsi="Courier New" w:cs="Courier New"/>
          <w:color w:val="auto"/>
          <w:lang w:eastAsia="en-GB"/>
        </w:rPr>
      </w:pPr>
      <w:ins w:id="335" w:author="Miguel Angel Reina Ortega" w:date="2021-02-03T12:22:00Z">
        <w:r w:rsidRPr="00312BA9">
          <w:rPr>
            <w:rFonts w:ascii="Courier New" w:eastAsia="Times New Roman" w:hAnsi="Courier New" w:cs="Courier New"/>
            <w:color w:val="auto"/>
            <w:lang w:eastAsia="en-GB"/>
          </w:rPr>
          <w:t>oneM2M EXPRESSLY ADVISES ANY AND ALL USE OF OR RELIANCE UPON THIS INFORMATION PROVIDED IN THIS DOCUMENT IS AT THE RISK OF THE USER.</w:t>
        </w:r>
      </w:ins>
    </w:p>
    <w:p w14:paraId="24923D78"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36" w:author="Miguel Angel Reina Ortega" w:date="2021-02-03T12:22:00Z"/>
          <w:rFonts w:ascii="Courier New" w:eastAsia="Times New Roman" w:hAnsi="Courier New" w:cs="Courier New"/>
          <w:color w:val="auto"/>
          <w:lang w:eastAsia="en-GB"/>
        </w:rPr>
      </w:pPr>
    </w:p>
    <w:p w14:paraId="194CE902"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37" w:author="Miguel Angel Reina Ortega" w:date="2021-02-03T12:22:00Z"/>
          <w:rFonts w:ascii="Courier New" w:eastAsia="Times New Roman" w:hAnsi="Courier New" w:cs="Courier New"/>
          <w:color w:val="auto"/>
          <w:lang w:eastAsia="en-GB"/>
        </w:rPr>
      </w:pPr>
      <w:ins w:id="338" w:author="Miguel Angel Reina Ortega" w:date="2021-02-03T12:22:00Z">
        <w:r w:rsidRPr="00312BA9">
          <w:rPr>
            <w:rFonts w:ascii="Courier New" w:eastAsia="Times New Roman" w:hAnsi="Courier New" w:cs="Courier New"/>
            <w:color w:val="auto"/>
            <w:lang w:eastAsia="en-GB"/>
          </w:rPr>
          <w:t>--&gt;</w:t>
        </w:r>
      </w:ins>
    </w:p>
    <w:p w14:paraId="36939EFC"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39" w:author="Miguel Angel Reina Ortega" w:date="2021-02-03T12:22:00Z"/>
          <w:rFonts w:ascii="Courier New" w:eastAsia="Times New Roman" w:hAnsi="Courier New" w:cs="Courier New"/>
          <w:color w:val="auto"/>
          <w:lang w:eastAsia="en-GB"/>
        </w:rPr>
      </w:pPr>
    </w:p>
    <w:p w14:paraId="5846F84C"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40" w:author="Miguel Angel Reina Ortega" w:date="2021-02-03T12:22:00Z"/>
          <w:rFonts w:ascii="Courier New" w:eastAsia="Times New Roman" w:hAnsi="Courier New" w:cs="Courier New"/>
          <w:color w:val="auto"/>
          <w:lang w:eastAsia="en-GB"/>
        </w:rPr>
      </w:pPr>
      <w:ins w:id="341" w:author="Miguel Angel Reina Ortega" w:date="2021-02-03T12:22:00Z">
        <w:r w:rsidRPr="00312BA9">
          <w:rPr>
            <w:rFonts w:ascii="Courier New" w:eastAsia="Times New Roman" w:hAnsi="Courier New" w:cs="Courier New"/>
            <w:color w:val="auto"/>
            <w:lang w:eastAsia="en-GB"/>
          </w:rPr>
          <w:t>&lt;xs:schema xmlns="http://www.w3.org/2001/XMLSchema" targetNamespace="http://www.onem2m.org/xml/protocols"</w:t>
        </w:r>
      </w:ins>
    </w:p>
    <w:p w14:paraId="35B051C7"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42" w:author="Miguel Angel Reina Ortega" w:date="2021-02-03T12:22:00Z"/>
          <w:rFonts w:ascii="Courier New" w:eastAsia="Times New Roman" w:hAnsi="Courier New" w:cs="Courier New"/>
          <w:color w:val="auto"/>
          <w:lang w:eastAsia="en-GB"/>
        </w:rPr>
      </w:pPr>
      <w:ins w:id="343" w:author="Miguel Angel Reina Ortega" w:date="2021-02-03T12:22:00Z">
        <w:r w:rsidRPr="00312BA9">
          <w:rPr>
            <w:rFonts w:ascii="Courier New" w:eastAsia="Times New Roman" w:hAnsi="Courier New" w:cs="Courier New"/>
            <w:color w:val="auto"/>
            <w:lang w:eastAsia="en-GB"/>
          </w:rPr>
          <w:lastRenderedPageBreak/>
          <w:tab/>
          <w:t>xmlns:m2m="http://www.onem2m.org/xml/protocols" elementFormDefault="unqualified" xmlns:xs="http://www.w3.org/2001/XMLSchema"&gt;</w:t>
        </w:r>
      </w:ins>
    </w:p>
    <w:p w14:paraId="483E14C9"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44" w:author="Miguel Angel Reina Ortega" w:date="2021-02-03T12:22:00Z"/>
          <w:rFonts w:ascii="Courier New" w:eastAsia="Times New Roman" w:hAnsi="Courier New" w:cs="Courier New"/>
          <w:color w:val="auto"/>
          <w:lang w:eastAsia="en-GB"/>
        </w:rPr>
      </w:pPr>
    </w:p>
    <w:p w14:paraId="10B04687"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45" w:author="Miguel Angel Reina Ortega" w:date="2021-02-03T12:22:00Z"/>
          <w:rFonts w:ascii="Courier New" w:eastAsia="Times New Roman" w:hAnsi="Courier New" w:cs="Courier New"/>
          <w:color w:val="auto"/>
          <w:lang w:eastAsia="en-GB"/>
        </w:rPr>
      </w:pPr>
      <w:ins w:id="346" w:author="Miguel Angel Reina Ortega" w:date="2021-02-03T12:22:00Z">
        <w:r w:rsidRPr="00312BA9">
          <w:rPr>
            <w:rFonts w:ascii="Courier New" w:eastAsia="Times New Roman" w:hAnsi="Courier New" w:cs="Courier New"/>
            <w:color w:val="auto"/>
            <w:lang w:eastAsia="en-GB"/>
          </w:rPr>
          <w:tab/>
          <w:t>&lt;xs:include schemaLocation="CDT-commonTypes-v3_18_0.xsd" /&gt;</w:t>
        </w:r>
      </w:ins>
    </w:p>
    <w:p w14:paraId="558E64E9"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47" w:author="Miguel Angel Reina Ortega" w:date="2021-02-03T12:22:00Z"/>
          <w:rFonts w:ascii="Courier New" w:eastAsia="Times New Roman" w:hAnsi="Courier New" w:cs="Courier New"/>
          <w:color w:val="auto"/>
          <w:lang w:eastAsia="en-GB"/>
        </w:rPr>
      </w:pPr>
      <w:ins w:id="348" w:author="Miguel Angel Reina Ortega" w:date="2021-02-03T12:22:00Z">
        <w:r w:rsidRPr="00312BA9">
          <w:rPr>
            <w:rFonts w:ascii="Courier New" w:eastAsia="Times New Roman" w:hAnsi="Courier New" w:cs="Courier New"/>
            <w:color w:val="auto"/>
            <w:lang w:eastAsia="en-GB"/>
          </w:rPr>
          <w:tab/>
        </w:r>
      </w:ins>
    </w:p>
    <w:p w14:paraId="52C21D81"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49" w:author="Miguel Angel Reina Ortega" w:date="2021-02-03T12:22:00Z"/>
          <w:rFonts w:ascii="Courier New" w:eastAsia="Times New Roman" w:hAnsi="Courier New" w:cs="Courier New"/>
          <w:color w:val="auto"/>
          <w:lang w:eastAsia="en-GB"/>
        </w:rPr>
      </w:pPr>
      <w:ins w:id="350" w:author="Miguel Angel Reina Ortega" w:date="2021-02-03T12:22:00Z">
        <w:r w:rsidRPr="00312BA9">
          <w:rPr>
            <w:rFonts w:ascii="Courier New" w:eastAsia="Times New Roman" w:hAnsi="Courier New" w:cs="Courier New"/>
            <w:color w:val="auto"/>
            <w:lang w:eastAsia="en-GB"/>
          </w:rPr>
          <w:tab/>
          <w:t>&lt;xs:element name="</w:t>
        </w:r>
        <w:r>
          <w:rPr>
            <w:rFonts w:ascii="Courier New" w:eastAsia="Times New Roman" w:hAnsi="Courier New" w:cs="Courier New"/>
            <w:color w:val="auto"/>
            <w:lang w:eastAsia="en-GB"/>
          </w:rPr>
          <w:t>timeSeriesNotification</w:t>
        </w:r>
        <w:r w:rsidRPr="00312BA9">
          <w:rPr>
            <w:rFonts w:ascii="Courier New" w:eastAsia="Times New Roman" w:hAnsi="Courier New" w:cs="Courier New"/>
            <w:color w:val="auto"/>
            <w:lang w:eastAsia="en-GB"/>
          </w:rPr>
          <w:t>"&gt;</w:t>
        </w:r>
      </w:ins>
    </w:p>
    <w:p w14:paraId="7BF2B60D"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51" w:author="Miguel Angel Reina Ortega" w:date="2021-02-03T12:22:00Z"/>
          <w:rFonts w:ascii="Courier New" w:eastAsia="Times New Roman" w:hAnsi="Courier New" w:cs="Courier New"/>
          <w:color w:val="auto"/>
          <w:lang w:eastAsia="en-GB"/>
        </w:rPr>
      </w:pPr>
      <w:ins w:id="352" w:author="Miguel Angel Reina Ortega" w:date="2021-02-03T12:22: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&lt;xs:complexType&gt;</w:t>
        </w:r>
      </w:ins>
    </w:p>
    <w:p w14:paraId="293F08E9"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53" w:author="Miguel Angel Reina Ortega" w:date="2021-02-03T12:22:00Z"/>
          <w:rFonts w:ascii="Courier New" w:eastAsia="Times New Roman" w:hAnsi="Courier New" w:cs="Courier New"/>
          <w:color w:val="auto"/>
          <w:lang w:eastAsia="en-GB"/>
        </w:rPr>
      </w:pPr>
      <w:ins w:id="354" w:author="Miguel Angel Reina Ortega" w:date="2021-02-03T12:22: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&lt;xs:sequence&gt;</w:t>
        </w:r>
      </w:ins>
    </w:p>
    <w:p w14:paraId="7245939B"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55" w:author="Miguel Angel Reina Ortega" w:date="2021-02-03T12:22:00Z"/>
          <w:rFonts w:ascii="Courier New" w:eastAsia="Times New Roman" w:hAnsi="Courier New" w:cs="Courier New"/>
          <w:color w:val="auto"/>
          <w:lang w:eastAsia="en-GB"/>
        </w:rPr>
      </w:pPr>
      <w:ins w:id="356" w:author="Miguel Angel Reina Ortega" w:date="2021-02-03T12:22: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&lt;xs:element name="</w:t>
        </w:r>
        <w:r>
          <w:rPr>
            <w:rFonts w:ascii="Courier New" w:eastAsia="Times New Roman" w:hAnsi="Courier New" w:cs="Courier New"/>
            <w:color w:val="auto"/>
            <w:lang w:eastAsia="en-GB"/>
          </w:rPr>
          <w:t>missingDataList</w:t>
        </w:r>
        <w:r w:rsidRPr="00312BA9">
          <w:rPr>
            <w:rFonts w:ascii="Courier New" w:eastAsia="Times New Roman" w:hAnsi="Courier New" w:cs="Courier New"/>
            <w:color w:val="auto"/>
            <w:lang w:eastAsia="en-GB"/>
          </w:rPr>
          <w:t>" type="m2m:</w:t>
        </w:r>
        <w:r>
          <w:rPr>
            <w:rFonts w:ascii="Courier New" w:eastAsia="Times New Roman" w:hAnsi="Courier New" w:cs="Courier New"/>
            <w:color w:val="auto"/>
            <w:lang w:eastAsia="en-GB"/>
          </w:rPr>
          <w:t>missingDataList</w:t>
        </w:r>
        <w:r w:rsidRPr="00312BA9">
          <w:rPr>
            <w:rFonts w:ascii="Courier New" w:eastAsia="Times New Roman" w:hAnsi="Courier New" w:cs="Courier New"/>
            <w:color w:val="auto"/>
            <w:lang w:eastAsia="en-GB"/>
          </w:rPr>
          <w:t>"/&gt;</w:t>
        </w:r>
      </w:ins>
    </w:p>
    <w:p w14:paraId="723C8DA7"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57" w:author="Miguel Angel Reina Ortega" w:date="2021-02-03T12:22:00Z"/>
          <w:rFonts w:ascii="Courier New" w:eastAsia="Times New Roman" w:hAnsi="Courier New" w:cs="Courier New"/>
          <w:color w:val="auto"/>
          <w:lang w:eastAsia="en-GB"/>
        </w:rPr>
      </w:pPr>
      <w:ins w:id="358" w:author="Miguel Angel Reina Ortega" w:date="2021-02-03T12:22: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&lt;xs:element name="</w:t>
        </w:r>
        <w:r>
          <w:rPr>
            <w:rFonts w:ascii="Courier New" w:eastAsia="Times New Roman" w:hAnsi="Courier New" w:cs="Courier New"/>
            <w:color w:val="auto"/>
            <w:lang w:eastAsia="en-GB"/>
          </w:rPr>
          <w:t>missingDataCurrentNr</w:t>
        </w:r>
        <w:r w:rsidRPr="00312BA9">
          <w:rPr>
            <w:rFonts w:ascii="Courier New" w:eastAsia="Times New Roman" w:hAnsi="Courier New" w:cs="Courier New"/>
            <w:color w:val="auto"/>
            <w:lang w:eastAsia="en-GB"/>
          </w:rPr>
          <w:t>" type="xs:</w:t>
        </w:r>
        <w:r>
          <w:rPr>
            <w:rFonts w:ascii="Courier New" w:eastAsia="Times New Roman" w:hAnsi="Courier New" w:cs="Courier New"/>
            <w:color w:val="auto"/>
            <w:lang w:eastAsia="en-GB"/>
          </w:rPr>
          <w:t>nonNegativeInteger</w:t>
        </w:r>
        <w:r w:rsidRPr="00312BA9">
          <w:rPr>
            <w:rFonts w:ascii="Courier New" w:eastAsia="Times New Roman" w:hAnsi="Courier New" w:cs="Courier New"/>
            <w:color w:val="auto"/>
            <w:lang w:eastAsia="en-GB"/>
          </w:rPr>
          <w:t>"/&gt;</w:t>
        </w:r>
      </w:ins>
    </w:p>
    <w:p w14:paraId="181332B0"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59" w:author="Miguel Angel Reina Ortega" w:date="2021-02-03T12:22:00Z"/>
          <w:rFonts w:ascii="Courier New" w:eastAsia="Times New Roman" w:hAnsi="Courier New" w:cs="Courier New"/>
          <w:color w:val="auto"/>
          <w:lang w:eastAsia="en-GB"/>
        </w:rPr>
      </w:pPr>
      <w:ins w:id="360" w:author="Miguel Angel Reina Ortega" w:date="2021-02-03T12:22: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&lt;/xs:sequence&gt;</w:t>
        </w:r>
      </w:ins>
    </w:p>
    <w:p w14:paraId="338C3685"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61" w:author="Miguel Angel Reina Ortega" w:date="2021-02-03T12:22:00Z"/>
          <w:rFonts w:ascii="Courier New" w:eastAsia="Times New Roman" w:hAnsi="Courier New" w:cs="Courier New"/>
          <w:color w:val="auto"/>
          <w:lang w:eastAsia="en-GB"/>
        </w:rPr>
      </w:pPr>
      <w:ins w:id="362" w:author="Miguel Angel Reina Ortega" w:date="2021-02-03T12:22:00Z">
        <w:r w:rsidRPr="00312BA9">
          <w:rPr>
            <w:rFonts w:ascii="Courier New" w:eastAsia="Times New Roman" w:hAnsi="Courier New" w:cs="Courier New"/>
            <w:color w:val="auto"/>
            <w:lang w:eastAsia="en-GB"/>
          </w:rPr>
          <w:tab/>
        </w:r>
        <w:r w:rsidRPr="00312BA9">
          <w:rPr>
            <w:rFonts w:ascii="Courier New" w:eastAsia="Times New Roman" w:hAnsi="Courier New" w:cs="Courier New"/>
            <w:color w:val="auto"/>
            <w:lang w:eastAsia="en-GB"/>
          </w:rPr>
          <w:tab/>
          <w:t>&lt;/xs:complexType&gt;</w:t>
        </w:r>
      </w:ins>
    </w:p>
    <w:p w14:paraId="25146914"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63" w:author="Miguel Angel Reina Ortega" w:date="2021-02-03T12:22:00Z"/>
          <w:rFonts w:ascii="Courier New" w:eastAsia="Times New Roman" w:hAnsi="Courier New" w:cs="Courier New"/>
          <w:color w:val="auto"/>
          <w:lang w:eastAsia="en-GB"/>
        </w:rPr>
      </w:pPr>
      <w:ins w:id="364" w:author="Miguel Angel Reina Ortega" w:date="2021-02-03T12:22:00Z">
        <w:r w:rsidRPr="00312BA9">
          <w:rPr>
            <w:rFonts w:ascii="Courier New" w:eastAsia="Times New Roman" w:hAnsi="Courier New" w:cs="Courier New"/>
            <w:color w:val="auto"/>
            <w:lang w:eastAsia="en-GB"/>
          </w:rPr>
          <w:tab/>
          <w:t>&lt;/xs:element&gt;</w:t>
        </w:r>
      </w:ins>
    </w:p>
    <w:p w14:paraId="1B0FF929"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65" w:author="Miguel Angel Reina Ortega" w:date="2021-02-03T12:22:00Z"/>
          <w:rFonts w:ascii="Courier New" w:eastAsia="Times New Roman" w:hAnsi="Courier New" w:cs="Courier New"/>
          <w:color w:val="auto"/>
          <w:lang w:eastAsia="en-GB"/>
        </w:rPr>
      </w:pPr>
      <w:ins w:id="366" w:author="Miguel Angel Reina Ortega" w:date="2021-02-03T12:22:00Z">
        <w:r w:rsidRPr="00312BA9">
          <w:rPr>
            <w:rFonts w:ascii="Courier New" w:eastAsia="Times New Roman" w:hAnsi="Courier New" w:cs="Courier New"/>
            <w:color w:val="auto"/>
            <w:lang w:eastAsia="en-GB"/>
          </w:rPr>
          <w:tab/>
        </w:r>
      </w:ins>
    </w:p>
    <w:p w14:paraId="4ED66C04" w14:textId="77777777" w:rsidR="003D0C7C" w:rsidRPr="00312BA9" w:rsidRDefault="003D0C7C" w:rsidP="003D0C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textAlignment w:val="auto"/>
        <w:rPr>
          <w:ins w:id="367" w:author="Miguel Angel Reina Ortega" w:date="2021-02-03T12:22:00Z"/>
          <w:rFonts w:ascii="Courier New" w:eastAsia="Times New Roman" w:hAnsi="Courier New" w:cs="Courier New"/>
          <w:color w:val="auto"/>
          <w:lang w:eastAsia="en-GB"/>
        </w:rPr>
      </w:pPr>
      <w:ins w:id="368" w:author="Miguel Angel Reina Ortega" w:date="2021-02-03T12:22:00Z">
        <w:r w:rsidRPr="00312BA9">
          <w:rPr>
            <w:rFonts w:ascii="Courier New" w:eastAsia="Times New Roman" w:hAnsi="Courier New" w:cs="Courier New"/>
            <w:color w:val="auto"/>
            <w:lang w:eastAsia="en-GB"/>
          </w:rPr>
          <w:t>&lt;/xs:schema&gt;</w:t>
        </w:r>
      </w:ins>
    </w:p>
    <w:p w14:paraId="12FAB24B" w14:textId="77777777" w:rsidR="003D0C7C" w:rsidRPr="00312BA9" w:rsidRDefault="003D0C7C" w:rsidP="003D0C7C">
      <w:pPr>
        <w:rPr>
          <w:ins w:id="369" w:author="Miguel Angel Reina Ortega" w:date="2021-02-03T12:22:00Z"/>
          <w:rFonts w:eastAsia="BatangChe"/>
          <w:sz w:val="22"/>
          <w:szCs w:val="24"/>
          <w:rPrChange w:id="370" w:author="Miguel Angel Reina Ortega R03" w:date="2020-12-15T12:19:00Z">
            <w:rPr>
              <w:ins w:id="371" w:author="Miguel Angel Reina Ortega" w:date="2021-02-03T12:22:00Z"/>
              <w:rFonts w:eastAsia="BatangChe"/>
              <w:sz w:val="22"/>
              <w:szCs w:val="24"/>
              <w:lang w:val="x-none"/>
            </w:rPr>
          </w:rPrChange>
        </w:rPr>
      </w:pPr>
    </w:p>
    <w:p w14:paraId="3F604A45" w14:textId="428C0139" w:rsidR="00312BA9" w:rsidRDefault="00312BA9" w:rsidP="00312BA9">
      <w:pPr>
        <w:rPr>
          <w:rFonts w:ascii="Arial" w:hAnsi="Arial"/>
          <w:sz w:val="28"/>
          <w:szCs w:val="28"/>
          <w:lang w:val="x-none"/>
        </w:rPr>
      </w:pPr>
      <w:r>
        <w:rPr>
          <w:rFonts w:eastAsia="BatangChe"/>
          <w:sz w:val="22"/>
          <w:szCs w:val="24"/>
          <w:lang w:val="en-US"/>
        </w:rPr>
        <w:t xml:space="preserve">-------------------------------------------------- </w:t>
      </w:r>
      <w:r>
        <w:rPr>
          <w:rFonts w:ascii="Arial" w:hAnsi="Arial"/>
          <w:sz w:val="28"/>
          <w:szCs w:val="28"/>
          <w:lang w:val="x-none"/>
        </w:rPr>
        <w:t xml:space="preserve">End of Change </w:t>
      </w:r>
      <w:r>
        <w:rPr>
          <w:rFonts w:ascii="Arial" w:hAnsi="Arial"/>
          <w:sz w:val="28"/>
          <w:szCs w:val="28"/>
        </w:rPr>
        <w:t>13</w:t>
      </w:r>
      <w:r>
        <w:rPr>
          <w:rFonts w:ascii="Arial" w:hAnsi="Arial"/>
          <w:sz w:val="28"/>
          <w:szCs w:val="28"/>
          <w:lang w:val="x-none"/>
        </w:rPr>
        <w:t>---------------------------------------</w:t>
      </w:r>
    </w:p>
    <w:p w14:paraId="7CA7CC29" w14:textId="77777777" w:rsidR="003C1D01" w:rsidRPr="00631605" w:rsidRDefault="003C1D01" w:rsidP="003C1D01"/>
    <w:p w14:paraId="7FA432C1" w14:textId="77777777" w:rsidR="00631605" w:rsidRPr="00631605" w:rsidRDefault="00631605"/>
    <w:sectPr w:rsidR="00631605" w:rsidRPr="00631605">
      <w:headerReference w:type="even" r:id="rId18"/>
      <w:headerReference w:type="default" r:id="rId19"/>
      <w:footerReference w:type="even" r:id="rId20"/>
      <w:footerReference w:type="default" r:id="rId21"/>
      <w:headerReference w:type="first" r:id="rId22"/>
      <w:footerReference w:type="first" r:id="rId23"/>
      <w:pgSz w:w="11906" w:h="16838"/>
      <w:pgMar w:top="1418" w:right="1134" w:bottom="1134" w:left="1134" w:header="851" w:footer="340" w:gutter="0"/>
      <w:lnNumType w:countBy="1" w:distance="576" w:restart="continuous"/>
      <w:cols w:space="720"/>
      <w:formProt w:val="0"/>
      <w:docGrid w:linePitch="272"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26" w:author="Peter Niblett" w:date="2019-06-04T21:11:00Z" w:initials="PN">
    <w:p w14:paraId="5F3D01E5" w14:textId="77777777" w:rsidR="003C7BE3" w:rsidRDefault="003C7BE3" w:rsidP="003C7BE3">
      <w:pPr>
        <w:pStyle w:val="CommentText"/>
      </w:pPr>
      <w:r>
        <w:rPr>
          <w:rStyle w:val="CommentReference"/>
        </w:rPr>
        <w:annotationRef/>
      </w:r>
      <w:r>
        <w:t xml:space="preserve">Note to WG. It’s not clear what ‘processed Notify request primitive by the pendingNotification attribute’ means. I think it’s saying that the Originator sends the cached Notify request primitives at this point.  </w:t>
      </w:r>
    </w:p>
    <w:p w14:paraId="427EA8B3" w14:textId="77777777" w:rsidR="003C7BE3" w:rsidRDefault="003C7BE3" w:rsidP="003C7BE3">
      <w:pPr>
        <w:pStyle w:val="CommentText"/>
      </w:pPr>
    </w:p>
  </w:comment>
  <w:comment w:id="227" w:author="Peter Niblett" w:date="2019-06-04T21:12:00Z" w:initials="PN">
    <w:p w14:paraId="101AB432" w14:textId="77777777" w:rsidR="003C7BE3" w:rsidRDefault="003C7BE3" w:rsidP="003C7BE3">
      <w:pPr>
        <w:pStyle w:val="CommentText"/>
      </w:pPr>
      <w:r>
        <w:rPr>
          <w:rStyle w:val="CommentReference"/>
        </w:rPr>
        <w:annotationRef/>
      </w:r>
      <w:r>
        <w:t>Note to WG. As above, I don’t understand these words</w:t>
      </w:r>
    </w:p>
    <w:p w14:paraId="6B7F9B7B" w14:textId="77777777" w:rsidR="003C7BE3" w:rsidRDefault="003C7BE3" w:rsidP="003C7BE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27EA8B3" w15:done="0"/>
  <w15:commentEx w15:paraId="6B7F9B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27EA8B3" w16cid:durableId="20A15CFD"/>
  <w16cid:commentId w16cid:paraId="6B7F9B7B" w16cid:durableId="20A15D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8BD9BB" w14:textId="77777777" w:rsidR="0059269A" w:rsidRDefault="0059269A">
      <w:pPr>
        <w:spacing w:after="0"/>
      </w:pPr>
      <w:r>
        <w:separator/>
      </w:r>
    </w:p>
  </w:endnote>
  <w:endnote w:type="continuationSeparator" w:id="0">
    <w:p w14:paraId="5C5FCCCC" w14:textId="77777777" w:rsidR="0059269A" w:rsidRDefault="0059269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Droid Sans Fallback">
    <w:altName w:val="Segoe UI"/>
    <w:charset w:val="00"/>
    <w:family w:val="roman"/>
    <w:pitch w:val="default"/>
  </w:font>
  <w:font w:name="FreeSans">
    <w:altName w:val="Calibri"/>
    <w:charset w:val="01"/>
    <w:family w:val="swiss"/>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icrosoft YaHei"/>
    <w:panose1 w:val="020B0604020202020204"/>
    <w:charset w:val="86"/>
    <w:family w:val="swiss"/>
    <w:pitch w:val="variable"/>
    <w:sig w:usb0="F7FFAFFF" w:usb1="E9DFFFFF" w:usb2="0000003F" w:usb3="00000000" w:csb0="003F01FF" w:csb1="00000000"/>
  </w:font>
  <w:font w:name="OpenSymbol">
    <w:altName w:val="Calibri"/>
    <w:charset w:val="01"/>
    <w:family w:val="auto"/>
    <w:pitch w:val="variable"/>
  </w:font>
  <w:font w:name="Liberation Sans">
    <w:altName w:val="Arial"/>
    <w:charset w:val="01"/>
    <w:family w:val="swiss"/>
    <w:pitch w:val="variable"/>
  </w:font>
  <w:font w:name="Times">
    <w:panose1 w:val="02020603050405020304"/>
    <w:charset w:val="01"/>
    <w:family w:val="roman"/>
    <w:pitch w:val="variable"/>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yriad Pro">
    <w:altName w:val="Corbel"/>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4B9B8" w14:textId="77777777" w:rsidR="00472201" w:rsidRDefault="004722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8DC8F" w14:textId="77777777" w:rsidR="00822F16" w:rsidRDefault="00822F16">
    <w:pPr>
      <w:pStyle w:val="Footer"/>
      <w:tabs>
        <w:tab w:val="center" w:pos="4678"/>
        <w:tab w:val="right" w:pos="9214"/>
      </w:tabs>
      <w:jc w:val="both"/>
      <w:rPr>
        <w:rFonts w:ascii="Times New Roman" w:eastAsia="Calibri" w:hAnsi="Times New Roman"/>
        <w:sz w:val="16"/>
        <w:szCs w:val="16"/>
        <w:lang w:val="en-US"/>
      </w:rPr>
    </w:pPr>
  </w:p>
  <w:p w14:paraId="49F8DC90" w14:textId="542F2116" w:rsidR="00822F16" w:rsidRDefault="00822F16">
    <w:pPr>
      <w:pStyle w:val="oneM2M-PageFoot"/>
      <w:pBdr>
        <w:top w:val="nil"/>
        <w:left w:val="nil"/>
        <w:bottom w:val="nil"/>
        <w:right w:val="nil"/>
      </w:pBdr>
      <w:tabs>
        <w:tab w:val="left" w:pos="7371"/>
      </w:tabs>
    </w:pPr>
    <w:r>
      <w:t xml:space="preserve">© </w:t>
    </w:r>
    <w:r>
      <w:fldChar w:fldCharType="begin"/>
    </w:r>
    <w:r>
      <w:instrText>DATE \@"dd/MM/yy"</w:instrText>
    </w:r>
    <w:r>
      <w:fldChar w:fldCharType="separate"/>
    </w:r>
    <w:r w:rsidR="0012278D">
      <w:rPr>
        <w:noProof/>
      </w:rPr>
      <w:t>03/02/21</w:t>
    </w:r>
    <w:r>
      <w:fldChar w:fldCharType="end"/>
    </w:r>
    <w:r>
      <w:t xml:space="preserve"> oneM2M Partners</w:t>
    </w:r>
    <w:r>
      <w:tab/>
      <w:t xml:space="preserve">                                                                                                   Page </w:t>
    </w:r>
    <w:r>
      <w:fldChar w:fldCharType="begin"/>
    </w:r>
    <w:r>
      <w:instrText>PAGE</w:instrText>
    </w:r>
    <w:r>
      <w:fldChar w:fldCharType="separate"/>
    </w:r>
    <w:r>
      <w:t>8</w:t>
    </w:r>
    <w:r>
      <w:fldChar w:fldCharType="end"/>
    </w:r>
    <w:r>
      <w:rPr>
        <w:rStyle w:val="PageNumber"/>
        <w:szCs w:val="20"/>
      </w:rPr>
      <w:t xml:space="preserve"> (of </w:t>
    </w:r>
    <w:r>
      <w:rPr>
        <w:rStyle w:val="PageNumber"/>
        <w:szCs w:val="20"/>
      </w:rPr>
      <w:fldChar w:fldCharType="begin"/>
    </w:r>
    <w:r>
      <w:instrText>NUMPAGES</w:instrText>
    </w:r>
    <w:r>
      <w:fldChar w:fldCharType="separate"/>
    </w:r>
    <w:r>
      <w:t>8</w:t>
    </w:r>
    <w:r>
      <w:fldChar w:fldCharType="end"/>
    </w:r>
    <w:r>
      <w:rPr>
        <w:rStyle w:val="PageNumber"/>
        <w:szCs w:val="20"/>
      </w:rPr>
      <w:t>)</w:t>
    </w:r>
    <w:r>
      <w:tab/>
    </w:r>
  </w:p>
  <w:p w14:paraId="49F8DC91" w14:textId="77777777" w:rsidR="00822F16" w:rsidRDefault="00822F16">
    <w:pPr>
      <w:pStyle w:val="Footer"/>
      <w:tabs>
        <w:tab w:val="center" w:pos="4678"/>
        <w:tab w:val="right" w:pos="9214"/>
      </w:tabs>
      <w:jc w:val="both"/>
      <w:rPr>
        <w:lang w:val="en-GB"/>
      </w:rPr>
    </w:pPr>
  </w:p>
  <w:p w14:paraId="49F8DC92" w14:textId="77777777" w:rsidR="00822F16" w:rsidRDefault="00822F16"/>
  <w:p w14:paraId="49F8DC93" w14:textId="77777777" w:rsidR="00822F16" w:rsidRDefault="00822F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42295" w14:textId="77777777" w:rsidR="00472201" w:rsidRDefault="004722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BAD68" w14:textId="77777777" w:rsidR="0059269A" w:rsidRDefault="0059269A">
      <w:pPr>
        <w:spacing w:after="0"/>
      </w:pPr>
      <w:r>
        <w:separator/>
      </w:r>
    </w:p>
  </w:footnote>
  <w:footnote w:type="continuationSeparator" w:id="0">
    <w:p w14:paraId="4B1F4DD6" w14:textId="77777777" w:rsidR="0059269A" w:rsidRDefault="0059269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974569" w14:textId="77777777" w:rsidR="00472201" w:rsidRDefault="004722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nil"/>
        <w:left w:val="nil"/>
        <w:bottom w:val="nil"/>
        <w:right w:val="nil"/>
        <w:insideH w:val="nil"/>
        <w:insideV w:val="nil"/>
      </w:tblBorders>
      <w:tblLook w:val="04A0" w:firstRow="1" w:lastRow="0" w:firstColumn="1" w:lastColumn="0" w:noHBand="0" w:noVBand="1"/>
    </w:tblPr>
    <w:tblGrid>
      <w:gridCol w:w="8066"/>
      <w:gridCol w:w="1569"/>
    </w:tblGrid>
    <w:tr w:rsidR="00822F16" w14:paraId="49F8DC8D" w14:textId="77777777">
      <w:trPr>
        <w:trHeight w:val="831"/>
      </w:trPr>
      <w:tc>
        <w:tcPr>
          <w:tcW w:w="8066" w:type="dxa"/>
          <w:tcBorders>
            <w:top w:val="nil"/>
            <w:left w:val="nil"/>
            <w:bottom w:val="nil"/>
            <w:right w:val="nil"/>
          </w:tcBorders>
          <w:shd w:val="clear" w:color="auto" w:fill="FFFFFF"/>
        </w:tcPr>
        <w:p w14:paraId="49F8DC8B" w14:textId="349AAD07" w:rsidR="00822F16" w:rsidRDefault="00472201">
          <w:pPr>
            <w:pStyle w:val="oneM2M-PageHead"/>
            <w:rPr>
              <w:lang w:val="en-GB"/>
            </w:rPr>
          </w:pPr>
          <w:r w:rsidRPr="00472201">
            <w:rPr>
              <w:lang w:val="en-GB"/>
            </w:rPr>
            <w:t>SDS-2021-0045-TS-0004_notificationEventType_for_timeSeries_R4</w:t>
          </w:r>
        </w:p>
      </w:tc>
      <w:tc>
        <w:tcPr>
          <w:tcW w:w="1569" w:type="dxa"/>
          <w:tcBorders>
            <w:top w:val="nil"/>
            <w:left w:val="nil"/>
            <w:bottom w:val="nil"/>
            <w:right w:val="nil"/>
          </w:tcBorders>
          <w:shd w:val="clear" w:color="auto" w:fill="FFFFFF"/>
        </w:tcPr>
        <w:p w14:paraId="49F8DC8C" w14:textId="77777777" w:rsidR="00822F16" w:rsidRDefault="00822F16">
          <w:pPr>
            <w:pStyle w:val="Header"/>
            <w:jc w:val="right"/>
          </w:pPr>
          <w:r>
            <w:rPr>
              <w:noProof/>
            </w:rPr>
            <w:drawing>
              <wp:inline distT="0" distB="0" distL="0" distR="0" wp14:anchorId="49F8DC94" wp14:editId="49F8DC95">
                <wp:extent cx="843915" cy="596900"/>
                <wp:effectExtent l="0" t="0" r="0" b="0"/>
                <wp:docPr id="1" name="Picture"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oneM2M-Logo"/>
                        <pic:cNvPicPr>
                          <a:picLocks noChangeAspect="1" noChangeArrowheads="1"/>
                        </pic:cNvPicPr>
                      </pic:nvPicPr>
                      <pic:blipFill>
                        <a:blip r:embed="rId1"/>
                        <a:stretch>
                          <a:fillRect/>
                        </a:stretch>
                      </pic:blipFill>
                      <pic:spPr bwMode="auto">
                        <a:xfrm>
                          <a:off x="0" y="0"/>
                          <a:ext cx="843915" cy="596900"/>
                        </a:xfrm>
                        <a:prstGeom prst="rect">
                          <a:avLst/>
                        </a:prstGeom>
                        <a:noFill/>
                        <a:ln w="9525">
                          <a:noFill/>
                          <a:miter lim="800000"/>
                          <a:headEnd/>
                          <a:tailEnd/>
                        </a:ln>
                      </pic:spPr>
                    </pic:pic>
                  </a:graphicData>
                </a:graphic>
              </wp:inline>
            </w:drawing>
          </w:r>
        </w:p>
      </w:tc>
    </w:tr>
  </w:tbl>
  <w:p w14:paraId="49F8DC8E" w14:textId="77777777" w:rsidR="00822F16" w:rsidRDefault="00822F16">
    <w:pPr>
      <w:pStyle w:val="Header"/>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0DB3E" w14:textId="77777777" w:rsidR="00472201" w:rsidRDefault="004722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NO"/>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NF"/>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FootnoteText"/>
      <w:lvlText w:val="%1."/>
      <w:lvlJc w:val="left"/>
      <w:pPr>
        <w:tabs>
          <w:tab w:val="num" w:pos="926"/>
        </w:tabs>
        <w:ind w:left="926" w:hanging="360"/>
      </w:pPr>
    </w:lvl>
  </w:abstractNum>
  <w:abstractNum w:abstractNumId="3" w15:restartNumberingAfterBreak="0">
    <w:nsid w:val="01EB4F8B"/>
    <w:multiLevelType w:val="hybridMultilevel"/>
    <w:tmpl w:val="D9588106"/>
    <w:lvl w:ilvl="0" w:tplc="04090017">
      <w:start w:val="1"/>
      <w:numFmt w:val="lowerLetter"/>
      <w:lvlText w:val="%1)"/>
      <w:lvlJc w:val="left"/>
      <w:pPr>
        <w:ind w:left="1457" w:hanging="360"/>
      </w:pPr>
    </w:lvl>
    <w:lvl w:ilvl="1" w:tplc="04090019" w:tentative="1">
      <w:start w:val="1"/>
      <w:numFmt w:val="lowerLetter"/>
      <w:lvlText w:val="%2."/>
      <w:lvlJc w:val="left"/>
      <w:pPr>
        <w:ind w:left="2177" w:hanging="360"/>
      </w:pPr>
    </w:lvl>
    <w:lvl w:ilvl="2" w:tplc="0409001B" w:tentative="1">
      <w:start w:val="1"/>
      <w:numFmt w:val="lowerRoman"/>
      <w:lvlText w:val="%3."/>
      <w:lvlJc w:val="right"/>
      <w:pPr>
        <w:ind w:left="2897" w:hanging="180"/>
      </w:pPr>
    </w:lvl>
    <w:lvl w:ilvl="3" w:tplc="0409000F" w:tentative="1">
      <w:start w:val="1"/>
      <w:numFmt w:val="decimal"/>
      <w:lvlText w:val="%4."/>
      <w:lvlJc w:val="left"/>
      <w:pPr>
        <w:ind w:left="3617" w:hanging="360"/>
      </w:pPr>
    </w:lvl>
    <w:lvl w:ilvl="4" w:tplc="04090019" w:tentative="1">
      <w:start w:val="1"/>
      <w:numFmt w:val="lowerLetter"/>
      <w:lvlText w:val="%5."/>
      <w:lvlJc w:val="left"/>
      <w:pPr>
        <w:ind w:left="4337" w:hanging="360"/>
      </w:pPr>
    </w:lvl>
    <w:lvl w:ilvl="5" w:tplc="0409001B" w:tentative="1">
      <w:start w:val="1"/>
      <w:numFmt w:val="lowerRoman"/>
      <w:lvlText w:val="%6."/>
      <w:lvlJc w:val="right"/>
      <w:pPr>
        <w:ind w:left="5057" w:hanging="180"/>
      </w:pPr>
    </w:lvl>
    <w:lvl w:ilvl="6" w:tplc="0409000F" w:tentative="1">
      <w:start w:val="1"/>
      <w:numFmt w:val="decimal"/>
      <w:lvlText w:val="%7."/>
      <w:lvlJc w:val="left"/>
      <w:pPr>
        <w:ind w:left="5777" w:hanging="360"/>
      </w:pPr>
    </w:lvl>
    <w:lvl w:ilvl="7" w:tplc="04090019" w:tentative="1">
      <w:start w:val="1"/>
      <w:numFmt w:val="lowerLetter"/>
      <w:lvlText w:val="%8."/>
      <w:lvlJc w:val="left"/>
      <w:pPr>
        <w:ind w:left="6497" w:hanging="360"/>
      </w:pPr>
    </w:lvl>
    <w:lvl w:ilvl="8" w:tplc="0409001B" w:tentative="1">
      <w:start w:val="1"/>
      <w:numFmt w:val="lowerRoman"/>
      <w:lvlText w:val="%9."/>
      <w:lvlJc w:val="right"/>
      <w:pPr>
        <w:ind w:left="7217" w:hanging="180"/>
      </w:pPr>
    </w:lvl>
  </w:abstractNum>
  <w:abstractNum w:abstractNumId="4" w15:restartNumberingAfterBreak="0">
    <w:nsid w:val="02BD451D"/>
    <w:multiLevelType w:val="hybridMultilevel"/>
    <w:tmpl w:val="566A9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603C29"/>
    <w:multiLevelType w:val="hybridMultilevel"/>
    <w:tmpl w:val="43E04306"/>
    <w:lvl w:ilvl="0" w:tplc="08090001">
      <w:start w:val="1"/>
      <w:numFmt w:val="bullet"/>
      <w:lvlText w:val=""/>
      <w:lvlJc w:val="left"/>
      <w:pPr>
        <w:ind w:left="1817" w:hanging="360"/>
      </w:pPr>
      <w:rPr>
        <w:rFonts w:ascii="Symbol" w:hAnsi="Symbol" w:hint="default"/>
      </w:rPr>
    </w:lvl>
    <w:lvl w:ilvl="1" w:tplc="08090003">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6" w15:restartNumberingAfterBreak="0">
    <w:nsid w:val="0383616B"/>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154F84"/>
    <w:multiLevelType w:val="hybridMultilevel"/>
    <w:tmpl w:val="C45CAA0C"/>
    <w:lvl w:ilvl="0" w:tplc="04090015">
      <w:start w:val="1"/>
      <w:numFmt w:val="upp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BD4074"/>
    <w:multiLevelType w:val="hybridMultilevel"/>
    <w:tmpl w:val="AA62F744"/>
    <w:lvl w:ilvl="0" w:tplc="08090011">
      <w:start w:val="1"/>
      <w:numFmt w:val="decimal"/>
      <w:lvlText w:val="%1)"/>
      <w:lvlJc w:val="left"/>
      <w:pPr>
        <w:ind w:left="1097" w:hanging="360"/>
      </w:pPr>
    </w:lvl>
    <w:lvl w:ilvl="1" w:tplc="08090019">
      <w:start w:val="1"/>
      <w:numFmt w:val="lowerLetter"/>
      <w:lvlText w:val="%2."/>
      <w:lvlJc w:val="left"/>
      <w:pPr>
        <w:ind w:left="1817" w:hanging="360"/>
      </w:pPr>
    </w:lvl>
    <w:lvl w:ilvl="2" w:tplc="0809001B" w:tentative="1">
      <w:start w:val="1"/>
      <w:numFmt w:val="lowerRoman"/>
      <w:lvlText w:val="%3."/>
      <w:lvlJc w:val="right"/>
      <w:pPr>
        <w:ind w:left="2537" w:hanging="180"/>
      </w:pPr>
    </w:lvl>
    <w:lvl w:ilvl="3" w:tplc="0809000F" w:tentative="1">
      <w:start w:val="1"/>
      <w:numFmt w:val="decimal"/>
      <w:lvlText w:val="%4."/>
      <w:lvlJc w:val="left"/>
      <w:pPr>
        <w:ind w:left="3257" w:hanging="360"/>
      </w:pPr>
    </w:lvl>
    <w:lvl w:ilvl="4" w:tplc="08090019" w:tentative="1">
      <w:start w:val="1"/>
      <w:numFmt w:val="lowerLetter"/>
      <w:lvlText w:val="%5."/>
      <w:lvlJc w:val="left"/>
      <w:pPr>
        <w:ind w:left="3977" w:hanging="360"/>
      </w:pPr>
    </w:lvl>
    <w:lvl w:ilvl="5" w:tplc="0809001B" w:tentative="1">
      <w:start w:val="1"/>
      <w:numFmt w:val="lowerRoman"/>
      <w:lvlText w:val="%6."/>
      <w:lvlJc w:val="right"/>
      <w:pPr>
        <w:ind w:left="4697" w:hanging="180"/>
      </w:pPr>
    </w:lvl>
    <w:lvl w:ilvl="6" w:tplc="0809000F" w:tentative="1">
      <w:start w:val="1"/>
      <w:numFmt w:val="decimal"/>
      <w:lvlText w:val="%7."/>
      <w:lvlJc w:val="left"/>
      <w:pPr>
        <w:ind w:left="5417" w:hanging="360"/>
      </w:pPr>
    </w:lvl>
    <w:lvl w:ilvl="7" w:tplc="08090019" w:tentative="1">
      <w:start w:val="1"/>
      <w:numFmt w:val="lowerLetter"/>
      <w:lvlText w:val="%8."/>
      <w:lvlJc w:val="left"/>
      <w:pPr>
        <w:ind w:left="6137" w:hanging="360"/>
      </w:pPr>
    </w:lvl>
    <w:lvl w:ilvl="8" w:tplc="0809001B" w:tentative="1">
      <w:start w:val="1"/>
      <w:numFmt w:val="lowerRoman"/>
      <w:lvlText w:val="%9."/>
      <w:lvlJc w:val="right"/>
      <w:pPr>
        <w:ind w:left="6857" w:hanging="180"/>
      </w:pPr>
    </w:lvl>
  </w:abstractNum>
  <w:abstractNum w:abstractNumId="9" w15:restartNumberingAfterBreak="0">
    <w:nsid w:val="06103877"/>
    <w:multiLevelType w:val="hybridMultilevel"/>
    <w:tmpl w:val="CB4485FE"/>
    <w:lvl w:ilvl="0" w:tplc="08090011">
      <w:start w:val="1"/>
      <w:numFmt w:val="decimal"/>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7881791"/>
    <w:multiLevelType w:val="hybridMultilevel"/>
    <w:tmpl w:val="2258D148"/>
    <w:lvl w:ilvl="0" w:tplc="BF52535C">
      <w:start w:val="4"/>
      <w:numFmt w:val="lowerLetter"/>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897350E"/>
    <w:multiLevelType w:val="hybridMultilevel"/>
    <w:tmpl w:val="C708032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A621469"/>
    <w:multiLevelType w:val="hybridMultilevel"/>
    <w:tmpl w:val="65308262"/>
    <w:lvl w:ilvl="0" w:tplc="BF52535C">
      <w:start w:val="4"/>
      <w:numFmt w:val="lowerLetter"/>
      <w:lvlText w:val="%1)"/>
      <w:lvlJc w:val="left"/>
      <w:pPr>
        <w:ind w:left="1457" w:hanging="360"/>
      </w:pPr>
      <w:rPr>
        <w:rFonts w:hint="default"/>
      </w:rPr>
    </w:lvl>
    <w:lvl w:ilvl="1" w:tplc="08090019" w:tentative="1">
      <w:start w:val="1"/>
      <w:numFmt w:val="lowerLetter"/>
      <w:lvlText w:val="%2."/>
      <w:lvlJc w:val="left"/>
      <w:pPr>
        <w:ind w:left="2177" w:hanging="360"/>
      </w:pPr>
    </w:lvl>
    <w:lvl w:ilvl="2" w:tplc="0809001B" w:tentative="1">
      <w:start w:val="1"/>
      <w:numFmt w:val="lowerRoman"/>
      <w:lvlText w:val="%3."/>
      <w:lvlJc w:val="right"/>
      <w:pPr>
        <w:ind w:left="2897" w:hanging="180"/>
      </w:pPr>
    </w:lvl>
    <w:lvl w:ilvl="3" w:tplc="0809000F" w:tentative="1">
      <w:start w:val="1"/>
      <w:numFmt w:val="decimal"/>
      <w:lvlText w:val="%4."/>
      <w:lvlJc w:val="left"/>
      <w:pPr>
        <w:ind w:left="3617" w:hanging="360"/>
      </w:pPr>
    </w:lvl>
    <w:lvl w:ilvl="4" w:tplc="08090019" w:tentative="1">
      <w:start w:val="1"/>
      <w:numFmt w:val="lowerLetter"/>
      <w:lvlText w:val="%5."/>
      <w:lvlJc w:val="left"/>
      <w:pPr>
        <w:ind w:left="4337" w:hanging="360"/>
      </w:pPr>
    </w:lvl>
    <w:lvl w:ilvl="5" w:tplc="0809001B" w:tentative="1">
      <w:start w:val="1"/>
      <w:numFmt w:val="lowerRoman"/>
      <w:lvlText w:val="%6."/>
      <w:lvlJc w:val="right"/>
      <w:pPr>
        <w:ind w:left="5057" w:hanging="180"/>
      </w:pPr>
    </w:lvl>
    <w:lvl w:ilvl="6" w:tplc="0809000F" w:tentative="1">
      <w:start w:val="1"/>
      <w:numFmt w:val="decimal"/>
      <w:lvlText w:val="%7."/>
      <w:lvlJc w:val="left"/>
      <w:pPr>
        <w:ind w:left="5777" w:hanging="360"/>
      </w:pPr>
    </w:lvl>
    <w:lvl w:ilvl="7" w:tplc="08090019" w:tentative="1">
      <w:start w:val="1"/>
      <w:numFmt w:val="lowerLetter"/>
      <w:lvlText w:val="%8."/>
      <w:lvlJc w:val="left"/>
      <w:pPr>
        <w:ind w:left="6497" w:hanging="360"/>
      </w:pPr>
    </w:lvl>
    <w:lvl w:ilvl="8" w:tplc="0809001B" w:tentative="1">
      <w:start w:val="1"/>
      <w:numFmt w:val="lowerRoman"/>
      <w:lvlText w:val="%9."/>
      <w:lvlJc w:val="right"/>
      <w:pPr>
        <w:ind w:left="7217" w:hanging="180"/>
      </w:pPr>
    </w:lvl>
  </w:abstractNum>
  <w:abstractNum w:abstractNumId="13" w15:restartNumberingAfterBreak="0">
    <w:nsid w:val="0BD47668"/>
    <w:multiLevelType w:val="hybridMultilevel"/>
    <w:tmpl w:val="A522B0E8"/>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0E160C6A"/>
    <w:multiLevelType w:val="multilevel"/>
    <w:tmpl w:val="84CCF30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rPr>
        <w:sz w:val="20"/>
        <w:szCs w:val="20"/>
      </w:r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107C23B3"/>
    <w:multiLevelType w:val="hybridMultilevel"/>
    <w:tmpl w:val="CB4485FE"/>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0C15FE7"/>
    <w:multiLevelType w:val="hybridMultilevel"/>
    <w:tmpl w:val="1736DD48"/>
    <w:lvl w:ilvl="0" w:tplc="4E462B14">
      <w:start w:val="1"/>
      <w:numFmt w:val="bullet"/>
      <w:pStyle w:val="BodyTextIndent3Char"/>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1D01429"/>
    <w:multiLevelType w:val="hybridMultilevel"/>
    <w:tmpl w:val="AF10668A"/>
    <w:lvl w:ilvl="0" w:tplc="AC723524">
      <w:start w:val="1"/>
      <w:numFmt w:val="decimal"/>
      <w:lvlText w:val="%1)"/>
      <w:lvlJc w:val="left"/>
      <w:pPr>
        <w:ind w:left="644" w:hanging="360"/>
      </w:pPr>
      <w:rPr>
        <w:rFonts w:hint="default"/>
      </w:rPr>
    </w:lvl>
    <w:lvl w:ilvl="1" w:tplc="23B43626">
      <w:start w:val="1"/>
      <w:numFmt w:val="lowerLetter"/>
      <w:lvlText w:val="%2."/>
      <w:lvlJc w:val="left"/>
      <w:pPr>
        <w:ind w:left="1364" w:hanging="360"/>
      </w:pPr>
      <w:rPr>
        <w:lang w:val="en-G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13B54B34"/>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5EC324E"/>
    <w:multiLevelType w:val="hybridMultilevel"/>
    <w:tmpl w:val="A0C665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67C44A4"/>
    <w:multiLevelType w:val="hybridMultilevel"/>
    <w:tmpl w:val="55AE6642"/>
    <w:lvl w:ilvl="0" w:tplc="0409000F">
      <w:start w:val="1"/>
      <w:numFmt w:val="decimal"/>
      <w:lvlText w:val="%1."/>
      <w:lvlJc w:val="left"/>
      <w:pPr>
        <w:ind w:left="360" w:hanging="360"/>
      </w:pPr>
      <w:rPr>
        <w:rFonts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7BE0C64"/>
    <w:multiLevelType w:val="multilevel"/>
    <w:tmpl w:val="E9C00184"/>
    <w:lvl w:ilvl="0">
      <w:start w:val="1"/>
      <w:numFmt w:val="decimal"/>
      <w:pStyle w:val="BodyTextFirstIndent"/>
      <w:lvlText w:val="%1)"/>
      <w:lvlJc w:val="left"/>
      <w:pPr>
        <w:tabs>
          <w:tab w:val="num" w:pos="737"/>
        </w:tabs>
        <w:ind w:left="737" w:hanging="453"/>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18147AB6"/>
    <w:multiLevelType w:val="hybridMultilevel"/>
    <w:tmpl w:val="FB50E7F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1CD128C5"/>
    <w:multiLevelType w:val="hybridMultilevel"/>
    <w:tmpl w:val="A8C061AA"/>
    <w:lvl w:ilvl="0" w:tplc="8A30F97C">
      <w:start w:val="1"/>
      <w:numFmt w:val="lowerLetter"/>
      <w:lvlText w:val="%1)"/>
      <w:lvlJc w:val="left"/>
      <w:pPr>
        <w:ind w:left="1193" w:hanging="456"/>
      </w:pPr>
      <w:rPr>
        <w:rFonts w:hint="default"/>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abstractNum w:abstractNumId="24" w15:restartNumberingAfterBreak="0">
    <w:nsid w:val="1E9E5A1A"/>
    <w:multiLevelType w:val="hybridMultilevel"/>
    <w:tmpl w:val="23DC3ACE"/>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1EBE2554"/>
    <w:multiLevelType w:val="hybridMultilevel"/>
    <w:tmpl w:val="A76C7B0A"/>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1F5823A9"/>
    <w:multiLevelType w:val="hybridMultilevel"/>
    <w:tmpl w:val="36F4AF5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0A91F79"/>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224A2B4E"/>
    <w:multiLevelType w:val="hybridMultilevel"/>
    <w:tmpl w:val="B2FE3A5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E2A8C930">
      <w:start w:val="1"/>
      <w:numFmt w:val="lowerLetter"/>
      <w:lvlText w:val="%3)"/>
      <w:lvlJc w:val="left"/>
      <w:pPr>
        <w:ind w:left="2440" w:hanging="4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2FE130B"/>
    <w:multiLevelType w:val="hybridMultilevel"/>
    <w:tmpl w:val="986E4550"/>
    <w:lvl w:ilvl="0" w:tplc="08090011">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25044484"/>
    <w:multiLevelType w:val="hybridMultilevel"/>
    <w:tmpl w:val="8AD45494"/>
    <w:lvl w:ilvl="0" w:tplc="08090011">
      <w:start w:val="1"/>
      <w:numFmt w:val="decimal"/>
      <w:lvlText w:val="%1)"/>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250559BC"/>
    <w:multiLevelType w:val="hybridMultilevel"/>
    <w:tmpl w:val="8BC6AA1A"/>
    <w:lvl w:ilvl="0" w:tplc="A2E4B1EC">
      <w:start w:val="1"/>
      <w:numFmt w:val="lowerLetter"/>
      <w:lvlText w:val="%1)"/>
      <w:lvlJc w:val="left"/>
      <w:pPr>
        <w:tabs>
          <w:tab w:val="num" w:pos="1304"/>
        </w:tabs>
        <w:ind w:left="1304" w:hanging="453"/>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5" w15:restartNumberingAfterBreak="0">
    <w:nsid w:val="25B85023"/>
    <w:multiLevelType w:val="hybridMultilevel"/>
    <w:tmpl w:val="18526558"/>
    <w:lvl w:ilvl="0" w:tplc="665407E2">
      <w:start w:val="1"/>
      <w:numFmt w:val="lowerLetter"/>
      <w:lvlText w:val="%1)"/>
      <w:lvlJc w:val="left"/>
      <w:pPr>
        <w:ind w:left="880" w:hanging="360"/>
      </w:pPr>
      <w:rPr>
        <w:rFonts w:hint="default"/>
      </w:rPr>
    </w:lvl>
    <w:lvl w:ilvl="1" w:tplc="04090019">
      <w:start w:val="1"/>
      <w:numFmt w:val="upperLetter"/>
      <w:lvlText w:val="%2."/>
      <w:lvlJc w:val="left"/>
      <w:pPr>
        <w:ind w:left="600" w:hanging="400"/>
      </w:pPr>
    </w:lvl>
    <w:lvl w:ilvl="2" w:tplc="7CDC8336">
      <w:numFmt w:val="bullet"/>
      <w:lvlText w:val="•"/>
      <w:lvlJc w:val="left"/>
      <w:pPr>
        <w:ind w:left="1000" w:hanging="400"/>
      </w:pPr>
      <w:rPr>
        <w:rFonts w:ascii="Times New Roman" w:eastAsia="Times New Roman" w:hAnsi="Times New Roman" w:cs="Times New Roman" w:hint="default"/>
      </w:rPr>
    </w:lvl>
    <w:lvl w:ilvl="3" w:tplc="04090001">
      <w:start w:val="1"/>
      <w:numFmt w:val="bullet"/>
      <w:lvlText w:val=""/>
      <w:lvlJc w:val="left"/>
      <w:pPr>
        <w:ind w:left="360" w:hanging="360"/>
      </w:pPr>
      <w:rPr>
        <w:rFonts w:ascii="Symbol" w:hAnsi="Symbol" w:hint="default"/>
      </w:rPr>
    </w:lvl>
    <w:lvl w:ilvl="4" w:tplc="38AEDFD0">
      <w:start w:val="1"/>
      <w:numFmt w:val="bullet"/>
      <w:lvlText w:val=""/>
      <w:lvlJc w:val="left"/>
      <w:pPr>
        <w:tabs>
          <w:tab w:val="num" w:pos="1644"/>
        </w:tabs>
        <w:ind w:left="1644" w:hanging="453"/>
      </w:pPr>
      <w:rPr>
        <w:rFonts w:ascii="Wingdings" w:hAnsi="Wingdings" w:hint="default"/>
      </w:rPr>
    </w:lvl>
    <w:lvl w:ilvl="5" w:tplc="0409001B" w:tentative="1">
      <w:start w:val="1"/>
      <w:numFmt w:val="lowerRoman"/>
      <w:lvlText w:val="%6."/>
      <w:lvlJc w:val="right"/>
      <w:pPr>
        <w:ind w:left="2200" w:hanging="400"/>
      </w:pPr>
    </w:lvl>
    <w:lvl w:ilvl="6" w:tplc="0409000F" w:tentative="1">
      <w:start w:val="1"/>
      <w:numFmt w:val="decimal"/>
      <w:lvlText w:val="%7."/>
      <w:lvlJc w:val="left"/>
      <w:pPr>
        <w:ind w:left="2600" w:hanging="400"/>
      </w:pPr>
    </w:lvl>
    <w:lvl w:ilvl="7" w:tplc="04090019" w:tentative="1">
      <w:start w:val="1"/>
      <w:numFmt w:val="upperLetter"/>
      <w:lvlText w:val="%8."/>
      <w:lvlJc w:val="left"/>
      <w:pPr>
        <w:ind w:left="3000" w:hanging="400"/>
      </w:pPr>
    </w:lvl>
    <w:lvl w:ilvl="8" w:tplc="0409001B" w:tentative="1">
      <w:start w:val="1"/>
      <w:numFmt w:val="lowerRoman"/>
      <w:lvlText w:val="%9."/>
      <w:lvlJc w:val="right"/>
      <w:pPr>
        <w:ind w:left="3400" w:hanging="400"/>
      </w:pPr>
    </w:lvl>
  </w:abstractNum>
  <w:abstractNum w:abstractNumId="36" w15:restartNumberingAfterBreak="0">
    <w:nsid w:val="260D6FA1"/>
    <w:multiLevelType w:val="multilevel"/>
    <w:tmpl w:val="6A7C7E0A"/>
    <w:lvl w:ilvl="0">
      <w:start w:val="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5"/>
      <w:numFmt w:val="decimal"/>
      <w:lvlText w:val="%1.%2.%3"/>
      <w:lvlJc w:val="left"/>
      <w:pPr>
        <w:ind w:left="855" w:hanging="855"/>
      </w:pPr>
      <w:rPr>
        <w:rFonts w:hint="default"/>
      </w:rPr>
    </w:lvl>
    <w:lvl w:ilvl="3">
      <w:start w:val="6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27314602"/>
    <w:multiLevelType w:val="hybridMultilevel"/>
    <w:tmpl w:val="23DC3ACE"/>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80B6803"/>
    <w:multiLevelType w:val="multilevel"/>
    <w:tmpl w:val="31D892E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rPr>
        <w:sz w:val="20"/>
        <w:szCs w:val="20"/>
      </w:rPr>
    </w:lvl>
    <w:lvl w:ilvl="4">
      <w:start w:val="1"/>
      <w:numFmt w:val="bullet"/>
      <w:lvlText w:val=""/>
      <w:lvlJc w:val="left"/>
      <w:pPr>
        <w:tabs>
          <w:tab w:val="num" w:pos="2253"/>
        </w:tabs>
        <w:ind w:left="2253" w:hanging="453"/>
      </w:pPr>
      <w:rPr>
        <w:rFonts w:ascii="Wingdings" w:hAnsi="Wingdings"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293E7A61"/>
    <w:multiLevelType w:val="hybridMultilevel"/>
    <w:tmpl w:val="5E6CB726"/>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29F978E9"/>
    <w:multiLevelType w:val="hybridMultilevel"/>
    <w:tmpl w:val="669A7826"/>
    <w:lvl w:ilvl="0" w:tplc="9704FDD4">
      <w:start w:val="1"/>
      <w:numFmt w:val="bullet"/>
      <w:pStyle w:val="DocumentMapChar"/>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B4108D0"/>
    <w:multiLevelType w:val="hybridMultilevel"/>
    <w:tmpl w:val="B8447940"/>
    <w:lvl w:ilvl="0" w:tplc="08090011">
      <w:start w:val="1"/>
      <w:numFmt w:val="decimal"/>
      <w:lvlText w:val="%1)"/>
      <w:lvlJc w:val="left"/>
      <w:pPr>
        <w:tabs>
          <w:tab w:val="num" w:pos="737"/>
        </w:tabs>
        <w:ind w:left="737" w:hanging="453"/>
      </w:pPr>
      <w:rPr>
        <w:rFonts w:hint="default"/>
      </w:rPr>
    </w:lvl>
    <w:lvl w:ilvl="1" w:tplc="64384AEC">
      <w:start w:val="1"/>
      <w:numFmt w:val="lowerLetter"/>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BD255AA"/>
    <w:multiLevelType w:val="hybridMultilevel"/>
    <w:tmpl w:val="44667B44"/>
    <w:lvl w:ilvl="0" w:tplc="04090017">
      <w:start w:val="1"/>
      <w:numFmt w:val="lowerLetter"/>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2C684F35"/>
    <w:multiLevelType w:val="hybridMultilevel"/>
    <w:tmpl w:val="200A75CC"/>
    <w:lvl w:ilvl="0" w:tplc="08090011">
      <w:start w:val="1"/>
      <w:numFmt w:val="decimal"/>
      <w:lvlText w:val="%1)"/>
      <w:lvlJc w:val="left"/>
      <w:pPr>
        <w:ind w:left="720"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6" w15:restartNumberingAfterBreak="0">
    <w:nsid w:val="2EE6586B"/>
    <w:multiLevelType w:val="hybridMultilevel"/>
    <w:tmpl w:val="435C712C"/>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FE51E27"/>
    <w:multiLevelType w:val="hybridMultilevel"/>
    <w:tmpl w:val="E146E43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15:restartNumberingAfterBreak="0">
    <w:nsid w:val="2FE92E00"/>
    <w:multiLevelType w:val="hybridMultilevel"/>
    <w:tmpl w:val="E74C14CE"/>
    <w:lvl w:ilvl="0" w:tplc="8AFA39B6">
      <w:start w:val="4"/>
      <w:numFmt w:val="decimal"/>
      <w:lvlText w:val="%1)"/>
      <w:lvlJc w:val="left"/>
      <w:pPr>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1567312"/>
    <w:multiLevelType w:val="hybridMultilevel"/>
    <w:tmpl w:val="F2DA1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1A83817"/>
    <w:multiLevelType w:val="hybridMultilevel"/>
    <w:tmpl w:val="F5C07BF4"/>
    <w:lvl w:ilvl="0" w:tplc="CA245C22">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336E4741"/>
    <w:multiLevelType w:val="hybridMultilevel"/>
    <w:tmpl w:val="47DE8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3C84060"/>
    <w:multiLevelType w:val="hybridMultilevel"/>
    <w:tmpl w:val="D89680BC"/>
    <w:lvl w:ilvl="0" w:tplc="04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41131BD"/>
    <w:multiLevelType w:val="hybridMultilevel"/>
    <w:tmpl w:val="B1D81E3C"/>
    <w:lvl w:ilvl="0" w:tplc="08090011">
      <w:start w:val="1"/>
      <w:numFmt w:val="decimal"/>
      <w:lvlText w:val="%1)"/>
      <w:lvlJc w:val="left"/>
      <w:pPr>
        <w:ind w:left="644"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5" w15:restartNumberingAfterBreak="0">
    <w:nsid w:val="3460058F"/>
    <w:multiLevelType w:val="hybridMultilevel"/>
    <w:tmpl w:val="D6947788"/>
    <w:lvl w:ilvl="0" w:tplc="08090011">
      <w:start w:val="1"/>
      <w:numFmt w:val="decimal"/>
      <w:lvlText w:val="%1)"/>
      <w:lvlJc w:val="left"/>
      <w:pPr>
        <w:ind w:left="644" w:hanging="360"/>
      </w:pPr>
    </w:lvl>
    <w:lvl w:ilvl="1" w:tplc="08090017">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6" w15:restartNumberingAfterBreak="0">
    <w:nsid w:val="35C80964"/>
    <w:multiLevelType w:val="hybridMultilevel"/>
    <w:tmpl w:val="00CE2F0E"/>
    <w:lvl w:ilvl="0" w:tplc="FC1A2F68">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39007C8F"/>
    <w:multiLevelType w:val="hybridMultilevel"/>
    <w:tmpl w:val="2FD20E7C"/>
    <w:lvl w:ilvl="0" w:tplc="67B06302">
      <w:start w:val="1"/>
      <w:numFmt w:val="lowerLetter"/>
      <w:lvlText w:val="%1)"/>
      <w:lvlJc w:val="left"/>
      <w:pPr>
        <w:ind w:left="1187" w:hanging="45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58" w15:restartNumberingAfterBreak="0">
    <w:nsid w:val="3C1E7C85"/>
    <w:multiLevelType w:val="multilevel"/>
    <w:tmpl w:val="A64E7A06"/>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9" w15:restartNumberingAfterBreak="0">
    <w:nsid w:val="3C350E02"/>
    <w:multiLevelType w:val="hybridMultilevel"/>
    <w:tmpl w:val="A8C061AA"/>
    <w:lvl w:ilvl="0" w:tplc="8A30F97C">
      <w:start w:val="1"/>
      <w:numFmt w:val="lowerLetter"/>
      <w:lvlText w:val="%1)"/>
      <w:lvlJc w:val="left"/>
      <w:pPr>
        <w:ind w:left="1193" w:hanging="456"/>
      </w:pPr>
      <w:rPr>
        <w:rFonts w:hint="default"/>
      </w:rPr>
    </w:lvl>
    <w:lvl w:ilvl="1" w:tplc="04090019" w:tentative="1">
      <w:start w:val="1"/>
      <w:numFmt w:val="lowerLetter"/>
      <w:lvlText w:val="%2)"/>
      <w:lvlJc w:val="left"/>
      <w:pPr>
        <w:ind w:left="1577" w:hanging="420"/>
      </w:pPr>
    </w:lvl>
    <w:lvl w:ilvl="2" w:tplc="0409001B" w:tentative="1">
      <w:start w:val="1"/>
      <w:numFmt w:val="lowerRoman"/>
      <w:lvlText w:val="%3."/>
      <w:lvlJc w:val="right"/>
      <w:pPr>
        <w:ind w:left="1997" w:hanging="420"/>
      </w:pPr>
    </w:lvl>
    <w:lvl w:ilvl="3" w:tplc="0409000F" w:tentative="1">
      <w:start w:val="1"/>
      <w:numFmt w:val="decimal"/>
      <w:lvlText w:val="%4."/>
      <w:lvlJc w:val="left"/>
      <w:pPr>
        <w:ind w:left="2417" w:hanging="420"/>
      </w:pPr>
    </w:lvl>
    <w:lvl w:ilvl="4" w:tplc="04090019" w:tentative="1">
      <w:start w:val="1"/>
      <w:numFmt w:val="lowerLetter"/>
      <w:lvlText w:val="%5)"/>
      <w:lvlJc w:val="left"/>
      <w:pPr>
        <w:ind w:left="2837" w:hanging="420"/>
      </w:pPr>
    </w:lvl>
    <w:lvl w:ilvl="5" w:tplc="0409001B" w:tentative="1">
      <w:start w:val="1"/>
      <w:numFmt w:val="lowerRoman"/>
      <w:lvlText w:val="%6."/>
      <w:lvlJc w:val="right"/>
      <w:pPr>
        <w:ind w:left="3257" w:hanging="420"/>
      </w:pPr>
    </w:lvl>
    <w:lvl w:ilvl="6" w:tplc="0409000F" w:tentative="1">
      <w:start w:val="1"/>
      <w:numFmt w:val="decimal"/>
      <w:lvlText w:val="%7."/>
      <w:lvlJc w:val="left"/>
      <w:pPr>
        <w:ind w:left="3677" w:hanging="420"/>
      </w:pPr>
    </w:lvl>
    <w:lvl w:ilvl="7" w:tplc="04090019" w:tentative="1">
      <w:start w:val="1"/>
      <w:numFmt w:val="lowerLetter"/>
      <w:lvlText w:val="%8)"/>
      <w:lvlJc w:val="left"/>
      <w:pPr>
        <w:ind w:left="4097" w:hanging="420"/>
      </w:pPr>
    </w:lvl>
    <w:lvl w:ilvl="8" w:tplc="0409001B" w:tentative="1">
      <w:start w:val="1"/>
      <w:numFmt w:val="lowerRoman"/>
      <w:lvlText w:val="%9."/>
      <w:lvlJc w:val="right"/>
      <w:pPr>
        <w:ind w:left="4517" w:hanging="420"/>
      </w:pPr>
    </w:lvl>
  </w:abstractNum>
  <w:abstractNum w:abstractNumId="60" w15:restartNumberingAfterBreak="0">
    <w:nsid w:val="3E4B12FB"/>
    <w:multiLevelType w:val="hybridMultilevel"/>
    <w:tmpl w:val="940ADA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3FA4331C"/>
    <w:multiLevelType w:val="hybridMultilevel"/>
    <w:tmpl w:val="D89680BC"/>
    <w:lvl w:ilvl="0" w:tplc="04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402D499A"/>
    <w:multiLevelType w:val="hybridMultilevel"/>
    <w:tmpl w:val="1974F99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1B61D07"/>
    <w:multiLevelType w:val="hybridMultilevel"/>
    <w:tmpl w:val="871CAE7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41B7491F"/>
    <w:multiLevelType w:val="hybridMultilevel"/>
    <w:tmpl w:val="4680FCAA"/>
    <w:lvl w:ilvl="0" w:tplc="B3EE1E0C">
      <w:start w:val="1"/>
      <w:numFmt w:val="lowerLetter"/>
      <w:lvlText w:val="%1)"/>
      <w:lvlJc w:val="left"/>
      <w:pPr>
        <w:tabs>
          <w:tab w:val="num" w:pos="1304"/>
        </w:tabs>
        <w:ind w:left="1304" w:hanging="453"/>
      </w:pPr>
      <w:rPr>
        <w:rFonts w:ascii="Times New Roman" w:hAnsi="Times New Roman" w:hint="default"/>
        <w:color w:val="auto"/>
        <w:sz w:val="20"/>
        <w:szCs w:val="18"/>
      </w:rPr>
    </w:lvl>
    <w:lvl w:ilvl="1" w:tplc="04090019">
      <w:start w:val="1"/>
      <w:numFmt w:val="lowerLetter"/>
      <w:lvlText w:val="%2."/>
      <w:lvlJc w:val="left"/>
      <w:pPr>
        <w:tabs>
          <w:tab w:val="num" w:pos="2008"/>
        </w:tabs>
        <w:ind w:left="2008" w:hanging="360"/>
      </w:pPr>
    </w:lvl>
    <w:lvl w:ilvl="2" w:tplc="0409001B">
      <w:start w:val="1"/>
      <w:numFmt w:val="lowerRoman"/>
      <w:lvlText w:val="%3."/>
      <w:lvlJc w:val="right"/>
      <w:pPr>
        <w:tabs>
          <w:tab w:val="num" w:pos="2728"/>
        </w:tabs>
        <w:ind w:left="2728" w:hanging="180"/>
      </w:pPr>
    </w:lvl>
    <w:lvl w:ilvl="3" w:tplc="0409000F">
      <w:start w:val="1"/>
      <w:numFmt w:val="decimal"/>
      <w:lvlText w:val="%4."/>
      <w:lvlJc w:val="left"/>
      <w:pPr>
        <w:tabs>
          <w:tab w:val="num" w:pos="3448"/>
        </w:tabs>
        <w:ind w:left="3448" w:hanging="360"/>
      </w:pPr>
    </w:lvl>
    <w:lvl w:ilvl="4" w:tplc="04090019" w:tentative="1">
      <w:start w:val="1"/>
      <w:numFmt w:val="lowerLetter"/>
      <w:lvlText w:val="%5."/>
      <w:lvlJc w:val="left"/>
      <w:pPr>
        <w:tabs>
          <w:tab w:val="num" w:pos="4168"/>
        </w:tabs>
        <w:ind w:left="4168" w:hanging="360"/>
      </w:pPr>
    </w:lvl>
    <w:lvl w:ilvl="5" w:tplc="0409001B" w:tentative="1">
      <w:start w:val="1"/>
      <w:numFmt w:val="lowerRoman"/>
      <w:lvlText w:val="%6."/>
      <w:lvlJc w:val="right"/>
      <w:pPr>
        <w:tabs>
          <w:tab w:val="num" w:pos="4888"/>
        </w:tabs>
        <w:ind w:left="4888" w:hanging="180"/>
      </w:pPr>
    </w:lvl>
    <w:lvl w:ilvl="6" w:tplc="0409000F" w:tentative="1">
      <w:start w:val="1"/>
      <w:numFmt w:val="decimal"/>
      <w:lvlText w:val="%7."/>
      <w:lvlJc w:val="left"/>
      <w:pPr>
        <w:tabs>
          <w:tab w:val="num" w:pos="5608"/>
        </w:tabs>
        <w:ind w:left="5608" w:hanging="360"/>
      </w:pPr>
    </w:lvl>
    <w:lvl w:ilvl="7" w:tplc="04090019" w:tentative="1">
      <w:start w:val="1"/>
      <w:numFmt w:val="lowerLetter"/>
      <w:lvlText w:val="%8."/>
      <w:lvlJc w:val="left"/>
      <w:pPr>
        <w:tabs>
          <w:tab w:val="num" w:pos="6328"/>
        </w:tabs>
        <w:ind w:left="6328" w:hanging="360"/>
      </w:pPr>
    </w:lvl>
    <w:lvl w:ilvl="8" w:tplc="0409001B" w:tentative="1">
      <w:start w:val="1"/>
      <w:numFmt w:val="lowerRoman"/>
      <w:lvlText w:val="%9."/>
      <w:lvlJc w:val="right"/>
      <w:pPr>
        <w:tabs>
          <w:tab w:val="num" w:pos="7048"/>
        </w:tabs>
        <w:ind w:left="7048" w:hanging="180"/>
      </w:pPr>
    </w:lvl>
  </w:abstractNum>
  <w:abstractNum w:abstractNumId="65" w15:restartNumberingAfterBreak="0">
    <w:nsid w:val="42F338DD"/>
    <w:multiLevelType w:val="hybridMultilevel"/>
    <w:tmpl w:val="76D675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44942576"/>
    <w:multiLevelType w:val="hybridMultilevel"/>
    <w:tmpl w:val="96E2F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4501751F"/>
    <w:multiLevelType w:val="hybridMultilevel"/>
    <w:tmpl w:val="BD9EDF2E"/>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51D3509"/>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9" w15:restartNumberingAfterBreak="0">
    <w:nsid w:val="477D4C58"/>
    <w:multiLevelType w:val="hybridMultilevel"/>
    <w:tmpl w:val="23BC29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490A35F0"/>
    <w:multiLevelType w:val="multilevel"/>
    <w:tmpl w:val="02A6E6F6"/>
    <w:lvl w:ilvl="0">
      <w:start w:val="1"/>
      <w:numFmt w:val="decimal"/>
      <w:lvlText w:val=""/>
      <w:lvlJc w:val="left"/>
      <w:pPr>
        <w:ind w:left="737" w:hanging="45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49FC0738"/>
    <w:multiLevelType w:val="hybridMultilevel"/>
    <w:tmpl w:val="DADA76AE"/>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F01287A"/>
    <w:multiLevelType w:val="hybridMultilevel"/>
    <w:tmpl w:val="21460680"/>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4F2D3CBA"/>
    <w:multiLevelType w:val="hybridMultilevel"/>
    <w:tmpl w:val="E770663C"/>
    <w:lvl w:ilvl="0" w:tplc="C86A0B8A">
      <w:start w:val="1"/>
      <w:numFmt w:val="lowerLetter"/>
      <w:pStyle w:val="TACCha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15B560B"/>
    <w:multiLevelType w:val="hybridMultilevel"/>
    <w:tmpl w:val="DEBC5F72"/>
    <w:lvl w:ilvl="0" w:tplc="EE2A49CA">
      <w:start w:val="4"/>
      <w:numFmt w:val="lowerLetter"/>
      <w:lvlText w:val="%1)"/>
      <w:lvlJc w:val="left"/>
      <w:pPr>
        <w:ind w:left="1097" w:hanging="360"/>
      </w:pPr>
      <w:rPr>
        <w:rFont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51FB4EDF"/>
    <w:multiLevelType w:val="hybridMultilevel"/>
    <w:tmpl w:val="300EDE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36D3826"/>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5253434"/>
    <w:multiLevelType w:val="hybridMultilevel"/>
    <w:tmpl w:val="C1E4D132"/>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557210C"/>
    <w:multiLevelType w:val="hybridMultilevel"/>
    <w:tmpl w:val="380ECC24"/>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15:restartNumberingAfterBreak="0">
    <w:nsid w:val="558221C4"/>
    <w:multiLevelType w:val="hybridMultilevel"/>
    <w:tmpl w:val="40820DB0"/>
    <w:lvl w:ilvl="0" w:tplc="3CE8DD6A">
      <w:start w:val="2"/>
      <w:numFmt w:val="lowerLetter"/>
      <w:lvlText w:val="%1)"/>
      <w:lvlJc w:val="left"/>
      <w:pPr>
        <w:ind w:left="1457" w:hanging="360"/>
      </w:pPr>
      <w:rPr>
        <w:rFonts w:hint="default"/>
        <w:color w:val="auto"/>
        <w:sz w:val="18"/>
        <w:szCs w:val="18"/>
      </w:rPr>
    </w:lvl>
    <w:lvl w:ilvl="1" w:tplc="04090017">
      <w:start w:val="1"/>
      <w:numFmt w:val="lowerLetter"/>
      <w:lvlText w:val="%2)"/>
      <w:lvlJc w:val="left"/>
      <w:pPr>
        <w:ind w:left="1741" w:hanging="360"/>
      </w:pPr>
    </w:lvl>
    <w:lvl w:ilvl="2" w:tplc="0409001B">
      <w:start w:val="1"/>
      <w:numFmt w:val="lowerRoman"/>
      <w:lvlText w:val="%3."/>
      <w:lvlJc w:val="right"/>
      <w:pPr>
        <w:tabs>
          <w:tab w:val="num" w:pos="2444"/>
        </w:tabs>
        <w:ind w:left="2444" w:hanging="180"/>
      </w:pPr>
    </w:lvl>
    <w:lvl w:ilvl="3" w:tplc="0409000F">
      <w:start w:val="1"/>
      <w:numFmt w:val="decimal"/>
      <w:lvlText w:val="%4."/>
      <w:lvlJc w:val="left"/>
      <w:pPr>
        <w:tabs>
          <w:tab w:val="num" w:pos="3164"/>
        </w:tabs>
        <w:ind w:left="3164" w:hanging="360"/>
      </w:pPr>
    </w:lvl>
    <w:lvl w:ilvl="4" w:tplc="06C4D4C0">
      <w:start w:val="1"/>
      <w:numFmt w:val="lowerLetter"/>
      <w:lvlText w:val="%5)"/>
      <w:lvlJc w:val="left"/>
      <w:pPr>
        <w:ind w:left="3984" w:hanging="460"/>
      </w:pPr>
      <w:rPr>
        <w:rFonts w:eastAsia="Times New Roman" w:hint="default"/>
      </w:r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80" w15:restartNumberingAfterBreak="0">
    <w:nsid w:val="581F6782"/>
    <w:multiLevelType w:val="hybridMultilevel"/>
    <w:tmpl w:val="4238DDB8"/>
    <w:lvl w:ilvl="0" w:tplc="67B06302">
      <w:start w:val="1"/>
      <w:numFmt w:val="lowerLetter"/>
      <w:lvlText w:val="%1)"/>
      <w:lvlJc w:val="left"/>
      <w:pPr>
        <w:ind w:left="1187" w:hanging="450"/>
      </w:pPr>
      <w:rPr>
        <w:rFonts w:hint="default"/>
      </w:rPr>
    </w:lvl>
    <w:lvl w:ilvl="1" w:tplc="04090019" w:tentative="1">
      <w:start w:val="1"/>
      <w:numFmt w:val="lowerLetter"/>
      <w:lvlText w:val="%2."/>
      <w:lvlJc w:val="left"/>
      <w:pPr>
        <w:ind w:left="1817" w:hanging="360"/>
      </w:pPr>
    </w:lvl>
    <w:lvl w:ilvl="2" w:tplc="0409001B" w:tentative="1">
      <w:start w:val="1"/>
      <w:numFmt w:val="lowerRoman"/>
      <w:lvlText w:val="%3."/>
      <w:lvlJc w:val="right"/>
      <w:pPr>
        <w:ind w:left="2537" w:hanging="180"/>
      </w:pPr>
    </w:lvl>
    <w:lvl w:ilvl="3" w:tplc="0409000F" w:tentative="1">
      <w:start w:val="1"/>
      <w:numFmt w:val="decimal"/>
      <w:lvlText w:val="%4."/>
      <w:lvlJc w:val="left"/>
      <w:pPr>
        <w:ind w:left="3257" w:hanging="360"/>
      </w:pPr>
    </w:lvl>
    <w:lvl w:ilvl="4" w:tplc="04090019" w:tentative="1">
      <w:start w:val="1"/>
      <w:numFmt w:val="lowerLetter"/>
      <w:lvlText w:val="%5."/>
      <w:lvlJc w:val="left"/>
      <w:pPr>
        <w:ind w:left="3977" w:hanging="360"/>
      </w:pPr>
    </w:lvl>
    <w:lvl w:ilvl="5" w:tplc="0409001B" w:tentative="1">
      <w:start w:val="1"/>
      <w:numFmt w:val="lowerRoman"/>
      <w:lvlText w:val="%6."/>
      <w:lvlJc w:val="right"/>
      <w:pPr>
        <w:ind w:left="4697" w:hanging="180"/>
      </w:pPr>
    </w:lvl>
    <w:lvl w:ilvl="6" w:tplc="0409000F" w:tentative="1">
      <w:start w:val="1"/>
      <w:numFmt w:val="decimal"/>
      <w:lvlText w:val="%7."/>
      <w:lvlJc w:val="left"/>
      <w:pPr>
        <w:ind w:left="5417" w:hanging="360"/>
      </w:pPr>
    </w:lvl>
    <w:lvl w:ilvl="7" w:tplc="04090019" w:tentative="1">
      <w:start w:val="1"/>
      <w:numFmt w:val="lowerLetter"/>
      <w:lvlText w:val="%8."/>
      <w:lvlJc w:val="left"/>
      <w:pPr>
        <w:ind w:left="6137" w:hanging="360"/>
      </w:pPr>
    </w:lvl>
    <w:lvl w:ilvl="8" w:tplc="0409001B" w:tentative="1">
      <w:start w:val="1"/>
      <w:numFmt w:val="lowerRoman"/>
      <w:lvlText w:val="%9."/>
      <w:lvlJc w:val="right"/>
      <w:pPr>
        <w:ind w:left="6857" w:hanging="180"/>
      </w:pPr>
    </w:lvl>
  </w:abstractNum>
  <w:abstractNum w:abstractNumId="81" w15:restartNumberingAfterBreak="0">
    <w:nsid w:val="58351F73"/>
    <w:multiLevelType w:val="hybridMultilevel"/>
    <w:tmpl w:val="80687798"/>
    <w:lvl w:ilvl="0" w:tplc="43963A30">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9F01E25"/>
    <w:multiLevelType w:val="hybridMultilevel"/>
    <w:tmpl w:val="F5C07BF4"/>
    <w:lvl w:ilvl="0" w:tplc="CA245C22">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83" w15:restartNumberingAfterBreak="0">
    <w:nsid w:val="5CB965E9"/>
    <w:multiLevelType w:val="multilevel"/>
    <w:tmpl w:val="CCBCBF8A"/>
    <w:lvl w:ilvl="0">
      <w:start w:val="1"/>
      <w:numFmt w:val="decimal"/>
      <w:lvlText w:val="%1)"/>
      <w:lvlJc w:val="left"/>
      <w:pPr>
        <w:ind w:left="644"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15:restartNumberingAfterBreak="0">
    <w:nsid w:val="5D0B4A29"/>
    <w:multiLevelType w:val="hybridMultilevel"/>
    <w:tmpl w:val="D89680BC"/>
    <w:lvl w:ilvl="0" w:tplc="04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5EE951AF"/>
    <w:multiLevelType w:val="hybridMultilevel"/>
    <w:tmpl w:val="8A9C1C1A"/>
    <w:lvl w:ilvl="0" w:tplc="6A78FD70">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86" w15:restartNumberingAfterBreak="0">
    <w:nsid w:val="5FA33C1C"/>
    <w:multiLevelType w:val="hybridMultilevel"/>
    <w:tmpl w:val="90DA92BE"/>
    <w:lvl w:ilvl="0" w:tplc="A2E4B1EC">
      <w:start w:val="1"/>
      <w:numFmt w:val="lowerLetter"/>
      <w:lvlText w:val="%1)"/>
      <w:lvlJc w:val="left"/>
      <w:pPr>
        <w:tabs>
          <w:tab w:val="num" w:pos="1304"/>
        </w:tabs>
        <w:ind w:left="1304" w:hanging="453"/>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87" w15:restartNumberingAfterBreak="0">
    <w:nsid w:val="60D35441"/>
    <w:multiLevelType w:val="hybridMultilevel"/>
    <w:tmpl w:val="06F07BC0"/>
    <w:lvl w:ilvl="0" w:tplc="04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1F2589F"/>
    <w:multiLevelType w:val="hybridMultilevel"/>
    <w:tmpl w:val="A0C665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28B3B37"/>
    <w:multiLevelType w:val="hybridMultilevel"/>
    <w:tmpl w:val="9F24BE88"/>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62E52A26"/>
    <w:multiLevelType w:val="hybridMultilevel"/>
    <w:tmpl w:val="64184E7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92" w15:restartNumberingAfterBreak="0">
    <w:nsid w:val="63BF5B03"/>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463042C"/>
    <w:multiLevelType w:val="hybridMultilevel"/>
    <w:tmpl w:val="61B84B4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61C7A02"/>
    <w:multiLevelType w:val="multilevel"/>
    <w:tmpl w:val="220A5550"/>
    <w:lvl w:ilvl="0">
      <w:start w:val="1"/>
      <w:numFmt w:val="upperLetter"/>
      <w:pStyle w:val="Annex1"/>
      <w:suff w:val="nothing"/>
      <w:lvlText w:val="Annex %1"/>
      <w:lvlJc w:val="left"/>
      <w:pPr>
        <w:ind w:left="0" w:firstLine="0"/>
      </w:pPr>
      <w:rPr>
        <w:rFonts w:cs="Times New Roman" w:hint="eastAsia"/>
        <w:b w:val="0"/>
        <w:bCs w:val="0"/>
        <w:i w:val="0"/>
        <w:iCs w:val="0"/>
        <w:caps w:val="0"/>
        <w:smallCaps w:val="0"/>
        <w:strike w:val="0"/>
        <w:dstrike w:val="0"/>
        <w:vanish w:val="0"/>
        <w:color w:val="000000"/>
        <w:spacing w:val="0"/>
        <w:kern w:val="0"/>
        <w:position w:val="0"/>
        <w:u w:val="none"/>
        <w:effect w:val="none"/>
        <w:vertAlign w:val="baseline"/>
        <w:em w:val="none"/>
      </w:rPr>
    </w:lvl>
    <w:lvl w:ilvl="1">
      <w:start w:val="12"/>
      <w:numFmt w:val="decimal"/>
      <w:pStyle w:val="Annex2"/>
      <w:lvlText w:val="%1.%2."/>
      <w:lvlJc w:val="left"/>
      <w:pPr>
        <w:ind w:left="0" w:firstLine="0"/>
      </w:pPr>
      <w:rPr>
        <w:rFonts w:hint="eastAsia"/>
      </w:rPr>
    </w:lvl>
    <w:lvl w:ilvl="2">
      <w:numFmt w:val="decimal"/>
      <w:pStyle w:val="Annex3"/>
      <w:lvlText w:val="%1.%2.%3. "/>
      <w:lvlJc w:val="left"/>
      <w:pPr>
        <w:ind w:left="0" w:firstLine="0"/>
      </w:pPr>
      <w:rPr>
        <w:rFonts w:hint="eastAsia"/>
      </w:rPr>
    </w:lvl>
    <w:lvl w:ilvl="3">
      <w:start w:val="1"/>
      <w:numFmt w:val="decimal"/>
      <w:pStyle w:val="Annex4"/>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95" w15:restartNumberingAfterBreak="0">
    <w:nsid w:val="673F1FFA"/>
    <w:multiLevelType w:val="hybridMultilevel"/>
    <w:tmpl w:val="ED9AF52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6" w15:restartNumberingAfterBreak="0">
    <w:nsid w:val="679C0A80"/>
    <w:multiLevelType w:val="hybridMultilevel"/>
    <w:tmpl w:val="12FEF6B0"/>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68C472EF"/>
    <w:multiLevelType w:val="hybridMultilevel"/>
    <w:tmpl w:val="1E308BA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9D01B90"/>
    <w:multiLevelType w:val="hybridMultilevel"/>
    <w:tmpl w:val="B8447940"/>
    <w:lvl w:ilvl="0" w:tplc="08090011">
      <w:start w:val="1"/>
      <w:numFmt w:val="decimal"/>
      <w:lvlText w:val="%1)"/>
      <w:lvlJc w:val="left"/>
      <w:pPr>
        <w:tabs>
          <w:tab w:val="num" w:pos="737"/>
        </w:tabs>
        <w:ind w:left="737" w:hanging="453"/>
      </w:pPr>
      <w:rPr>
        <w:rFonts w:hint="default"/>
      </w:rPr>
    </w:lvl>
    <w:lvl w:ilvl="1" w:tplc="64384AEC">
      <w:start w:val="1"/>
      <w:numFmt w:val="lowerLetter"/>
      <w:lvlText w:val="%2."/>
      <w:lvlJc w:val="left"/>
      <w:pPr>
        <w:tabs>
          <w:tab w:val="num" w:pos="1440"/>
        </w:tabs>
        <w:ind w:left="1440" w:hanging="360"/>
      </w:pPr>
      <w:rPr>
        <w:rFonts w:hint="eastAsia"/>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6A1B6337"/>
    <w:multiLevelType w:val="hybridMultilevel"/>
    <w:tmpl w:val="7B585352"/>
    <w:lvl w:ilvl="0" w:tplc="DD5A7C4C">
      <w:start w:val="3"/>
      <w:numFmt w:val="lowerLetter"/>
      <w:lvlText w:val="%1)"/>
      <w:lvlJc w:val="left"/>
      <w:pPr>
        <w:ind w:left="145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6AD654A7"/>
    <w:multiLevelType w:val="hybridMultilevel"/>
    <w:tmpl w:val="9B8483EA"/>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B020590"/>
    <w:multiLevelType w:val="multilevel"/>
    <w:tmpl w:val="4CA2479C"/>
    <w:lvl w:ilvl="0">
      <w:start w:val="8"/>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2" w15:restartNumberingAfterBreak="0">
    <w:nsid w:val="6B5A2F6B"/>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DC62207"/>
    <w:multiLevelType w:val="hybridMultilevel"/>
    <w:tmpl w:val="63D0A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ED535DC"/>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6EE47D36"/>
    <w:multiLevelType w:val="multilevel"/>
    <w:tmpl w:val="C780F0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6"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7" w15:restartNumberingAfterBreak="0">
    <w:nsid w:val="70BD643C"/>
    <w:multiLevelType w:val="hybridMultilevel"/>
    <w:tmpl w:val="699CF268"/>
    <w:lvl w:ilvl="0" w:tplc="1674C0D4">
      <w:start w:val="1"/>
      <w:numFmt w:val="bullet"/>
      <w:pStyle w:val="ListNumber3"/>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0E42A36"/>
    <w:multiLevelType w:val="hybridMultilevel"/>
    <w:tmpl w:val="42EE0F60"/>
    <w:lvl w:ilvl="0" w:tplc="04090019">
      <w:start w:val="1"/>
      <w:numFmt w:val="lowerLetter"/>
      <w:lvlText w:val="%1."/>
      <w:lvlJc w:val="left"/>
      <w:pPr>
        <w:tabs>
          <w:tab w:val="num" w:pos="737"/>
        </w:tabs>
        <w:ind w:left="737" w:hanging="45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722F3D98"/>
    <w:multiLevelType w:val="hybridMultilevel"/>
    <w:tmpl w:val="0B2E30DA"/>
    <w:lvl w:ilvl="0" w:tplc="6A78FD70">
      <w:start w:val="1"/>
      <w:numFmt w:val="bullet"/>
      <w:pStyle w:val="B5"/>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73497BDA"/>
    <w:multiLevelType w:val="hybridMultilevel"/>
    <w:tmpl w:val="73FE5FEE"/>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74095141"/>
    <w:multiLevelType w:val="hybridMultilevel"/>
    <w:tmpl w:val="C9F2BE2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3" w15:restartNumberingAfterBreak="0">
    <w:nsid w:val="74C73C75"/>
    <w:multiLevelType w:val="hybridMultilevel"/>
    <w:tmpl w:val="FFA27DAE"/>
    <w:lvl w:ilvl="0" w:tplc="0409000F">
      <w:start w:val="1"/>
      <w:numFmt w:val="decimal"/>
      <w:lvlText w:val="%1."/>
      <w:lvlJc w:val="left"/>
      <w:pPr>
        <w:ind w:left="644" w:hanging="360"/>
      </w:pPr>
      <w:rPr>
        <w:rFonts w:hint="default"/>
        <w:color w:val="auto"/>
        <w:sz w:val="18"/>
        <w:szCs w:val="18"/>
      </w:rPr>
    </w:lvl>
    <w:lvl w:ilvl="1" w:tplc="04090019">
      <w:start w:val="1"/>
      <w:numFmt w:val="lowerLetter"/>
      <w:lvlText w:val="%2."/>
      <w:lvlJc w:val="left"/>
      <w:pPr>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5313650"/>
    <w:multiLevelType w:val="hybridMultilevel"/>
    <w:tmpl w:val="97FE67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75ED5765"/>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9114E5B"/>
    <w:multiLevelType w:val="hybridMultilevel"/>
    <w:tmpl w:val="724EA69C"/>
    <w:lvl w:ilvl="0" w:tplc="8EA01CB6">
      <w:start w:val="1"/>
      <w:numFmt w:val="lowerLetter"/>
      <w:lvlText w:val="%1)"/>
      <w:lvlJc w:val="left"/>
      <w:pPr>
        <w:ind w:left="1187"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9156C54"/>
    <w:multiLevelType w:val="hybridMultilevel"/>
    <w:tmpl w:val="EAFC6A0C"/>
    <w:lvl w:ilvl="0" w:tplc="8564E26C">
      <w:start w:val="1"/>
      <w:numFmt w:val="bullet"/>
      <w:pStyle w:val="E-mailSignatureChar"/>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9272A8B"/>
    <w:multiLevelType w:val="hybridMultilevel"/>
    <w:tmpl w:val="6A860334"/>
    <w:lvl w:ilvl="0" w:tplc="6A78FD70">
      <w:start w:val="1"/>
      <w:numFmt w:val="lowerLetter"/>
      <w:lvlText w:val="%1)"/>
      <w:lvlJc w:val="left"/>
      <w:pPr>
        <w:tabs>
          <w:tab w:val="num" w:pos="1304"/>
        </w:tabs>
        <w:ind w:left="1304" w:hanging="453"/>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792F5895"/>
    <w:multiLevelType w:val="hybridMultilevel"/>
    <w:tmpl w:val="18ACF656"/>
    <w:lvl w:ilvl="0" w:tplc="48BE087C">
      <w:start w:val="1"/>
      <w:numFmt w:val="bullet"/>
      <w:pStyle w:val="ListNumber4"/>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20" w15:restartNumberingAfterBreak="0">
    <w:nsid w:val="79603BB4"/>
    <w:multiLevelType w:val="hybridMultilevel"/>
    <w:tmpl w:val="D490308E"/>
    <w:lvl w:ilvl="0" w:tplc="08090011">
      <w:start w:val="1"/>
      <w:numFmt w:val="decimal"/>
      <w:lvlText w:val="%1)"/>
      <w:lvlJc w:val="left"/>
      <w:pPr>
        <w:ind w:left="64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79F61333"/>
    <w:multiLevelType w:val="hybridMultilevel"/>
    <w:tmpl w:val="A0C665A6"/>
    <w:lvl w:ilvl="0" w:tplc="08090011">
      <w:start w:val="1"/>
      <w:numFmt w:val="decimal"/>
      <w:lvlText w:val="%1)"/>
      <w:lvlJc w:val="left"/>
      <w:pPr>
        <w:ind w:left="644"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7A282D58"/>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7B9735A4"/>
    <w:multiLevelType w:val="hybridMultilevel"/>
    <w:tmpl w:val="E320F4F8"/>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4" w15:restartNumberingAfterBreak="0">
    <w:nsid w:val="7C535F0A"/>
    <w:multiLevelType w:val="hybridMultilevel"/>
    <w:tmpl w:val="B61AB8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CCA37E2"/>
    <w:multiLevelType w:val="hybridMultilevel"/>
    <w:tmpl w:val="D1787DC2"/>
    <w:lvl w:ilvl="0" w:tplc="08090011">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6" w15:restartNumberingAfterBreak="0">
    <w:nsid w:val="7DF913EC"/>
    <w:multiLevelType w:val="hybridMultilevel"/>
    <w:tmpl w:val="E51A9FD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7E4A22B2"/>
    <w:multiLevelType w:val="multilevel"/>
    <w:tmpl w:val="5A92F8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8" w15:restartNumberingAfterBreak="0">
    <w:nsid w:val="7F2E6B69"/>
    <w:multiLevelType w:val="hybridMultilevel"/>
    <w:tmpl w:val="3BA492D6"/>
    <w:lvl w:ilvl="0" w:tplc="04090017">
      <w:start w:val="1"/>
      <w:numFmt w:val="lowerLetter"/>
      <w:lvlText w:val="%1)"/>
      <w:lvlJc w:val="left"/>
      <w:pPr>
        <w:ind w:left="1457" w:hanging="360"/>
      </w:pPr>
      <w:rPr>
        <w:rFonts w:hint="default"/>
      </w:rPr>
    </w:lvl>
    <w:lvl w:ilvl="1" w:tplc="7506E93A">
      <w:start w:val="1"/>
      <w:numFmt w:val="bullet"/>
      <w:lvlText w:val=""/>
      <w:lvlJc w:val="left"/>
      <w:pPr>
        <w:tabs>
          <w:tab w:val="num" w:pos="1644"/>
        </w:tabs>
        <w:ind w:left="1644" w:hanging="453"/>
      </w:pPr>
      <w:rPr>
        <w:rFonts w:ascii="Wingdings" w:hAnsi="Wingdings" w:hint="default"/>
      </w:rPr>
    </w:lvl>
    <w:lvl w:ilvl="2" w:tplc="3BD26D0A">
      <w:start w:val="1"/>
      <w:numFmt w:val="lowerLetter"/>
      <w:lvlText w:val="%3)"/>
      <w:lvlJc w:val="left"/>
      <w:pPr>
        <w:ind w:left="2440" w:hanging="460"/>
      </w:pPr>
      <w:rPr>
        <w:rFonts w:eastAsia="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FBF1189"/>
    <w:multiLevelType w:val="hybridMultilevel"/>
    <w:tmpl w:val="9B64EC62"/>
    <w:lvl w:ilvl="0" w:tplc="04090019">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1"/>
  </w:num>
  <w:num w:numId="2">
    <w:abstractNumId w:val="58"/>
  </w:num>
  <w:num w:numId="3">
    <w:abstractNumId w:val="83"/>
  </w:num>
  <w:num w:numId="4">
    <w:abstractNumId w:val="70"/>
  </w:num>
  <w:num w:numId="5">
    <w:abstractNumId w:val="127"/>
  </w:num>
  <w:num w:numId="6">
    <w:abstractNumId w:val="105"/>
  </w:num>
  <w:num w:numId="7">
    <w:abstractNumId w:val="97"/>
  </w:num>
  <w:num w:numId="8">
    <w:abstractNumId w:val="114"/>
  </w:num>
  <w:num w:numId="9">
    <w:abstractNumId w:val="56"/>
    <w:lvlOverride w:ilvl="0">
      <w:startOverride w:val="1"/>
    </w:lvlOverride>
  </w:num>
  <w:num w:numId="10">
    <w:abstractNumId w:val="126"/>
  </w:num>
  <w:num w:numId="11">
    <w:abstractNumId w:val="42"/>
  </w:num>
  <w:num w:numId="12">
    <w:abstractNumId w:val="117"/>
  </w:num>
  <w:num w:numId="13">
    <w:abstractNumId w:val="16"/>
  </w:num>
  <w:num w:numId="14">
    <w:abstractNumId w:val="56"/>
  </w:num>
  <w:num w:numId="15">
    <w:abstractNumId w:val="2"/>
  </w:num>
  <w:num w:numId="16">
    <w:abstractNumId w:val="1"/>
  </w:num>
  <w:num w:numId="17">
    <w:abstractNumId w:val="0"/>
  </w:num>
  <w:num w:numId="18">
    <w:abstractNumId w:val="27"/>
  </w:num>
  <w:num w:numId="19">
    <w:abstractNumId w:val="38"/>
  </w:num>
  <w:num w:numId="20">
    <w:abstractNumId w:val="109"/>
  </w:num>
  <w:num w:numId="21">
    <w:abstractNumId w:val="32"/>
  </w:num>
  <w:num w:numId="22">
    <w:abstractNumId w:val="110"/>
  </w:num>
  <w:num w:numId="23">
    <w:abstractNumId w:val="51"/>
  </w:num>
  <w:num w:numId="24">
    <w:abstractNumId w:val="37"/>
  </w:num>
  <w:num w:numId="25">
    <w:abstractNumId w:val="106"/>
  </w:num>
  <w:num w:numId="26">
    <w:abstractNumId w:val="29"/>
  </w:num>
  <w:num w:numId="27">
    <w:abstractNumId w:val="91"/>
  </w:num>
  <w:num w:numId="28">
    <w:abstractNumId w:val="56"/>
    <w:lvlOverride w:ilvl="0">
      <w:startOverride w:val="1"/>
    </w:lvlOverride>
  </w:num>
  <w:num w:numId="29">
    <w:abstractNumId w:val="56"/>
    <w:lvlOverride w:ilvl="0">
      <w:startOverride w:val="1"/>
    </w:lvlOverride>
  </w:num>
  <w:num w:numId="30">
    <w:abstractNumId w:val="56"/>
    <w:lvlOverride w:ilvl="0">
      <w:startOverride w:val="1"/>
    </w:lvlOverride>
  </w:num>
  <w:num w:numId="31">
    <w:abstractNumId w:val="107"/>
  </w:num>
  <w:num w:numId="32">
    <w:abstractNumId w:val="119"/>
  </w:num>
  <w:num w:numId="33">
    <w:abstractNumId w:val="56"/>
    <w:lvlOverride w:ilvl="0">
      <w:startOverride w:val="1"/>
    </w:lvlOverride>
  </w:num>
  <w:num w:numId="34">
    <w:abstractNumId w:val="56"/>
    <w:lvlOverride w:ilvl="0">
      <w:startOverride w:val="1"/>
    </w:lvlOverride>
  </w:num>
  <w:num w:numId="35">
    <w:abstractNumId w:val="56"/>
    <w:lvlOverride w:ilvl="0">
      <w:startOverride w:val="1"/>
    </w:lvlOverride>
  </w:num>
  <w:num w:numId="36">
    <w:abstractNumId w:val="56"/>
    <w:lvlOverride w:ilvl="0">
      <w:startOverride w:val="1"/>
    </w:lvlOverride>
  </w:num>
  <w:num w:numId="37">
    <w:abstractNumId w:val="49"/>
  </w:num>
  <w:num w:numId="38">
    <w:abstractNumId w:val="20"/>
  </w:num>
  <w:num w:numId="39">
    <w:abstractNumId w:val="66"/>
  </w:num>
  <w:num w:numId="40">
    <w:abstractNumId w:val="56"/>
    <w:lvlOverride w:ilvl="0">
      <w:startOverride w:val="1"/>
    </w:lvlOverride>
  </w:num>
  <w:num w:numId="41">
    <w:abstractNumId w:val="14"/>
  </w:num>
  <w:num w:numId="42">
    <w:abstractNumId w:val="56"/>
    <w:lvlOverride w:ilvl="0">
      <w:startOverride w:val="1"/>
    </w:lvlOverride>
  </w:num>
  <w:num w:numId="43">
    <w:abstractNumId w:val="56"/>
    <w:lvlOverride w:ilvl="0">
      <w:startOverride w:val="1"/>
    </w:lvlOverride>
  </w:num>
  <w:num w:numId="44">
    <w:abstractNumId w:val="3"/>
  </w:num>
  <w:num w:numId="45">
    <w:abstractNumId w:val="56"/>
    <w:lvlOverride w:ilvl="0">
      <w:startOverride w:val="1"/>
    </w:lvlOverride>
  </w:num>
  <w:num w:numId="46">
    <w:abstractNumId w:val="56"/>
    <w:lvlOverride w:ilvl="0">
      <w:startOverride w:val="1"/>
    </w:lvlOverride>
  </w:num>
  <w:num w:numId="47">
    <w:abstractNumId w:val="56"/>
    <w:lvlOverride w:ilvl="0">
      <w:startOverride w:val="1"/>
    </w:lvlOverride>
  </w:num>
  <w:num w:numId="48">
    <w:abstractNumId w:val="56"/>
    <w:lvlOverride w:ilvl="0">
      <w:startOverride w:val="1"/>
    </w:lvlOverride>
  </w:num>
  <w:num w:numId="49">
    <w:abstractNumId w:val="56"/>
    <w:lvlOverride w:ilvl="0">
      <w:startOverride w:val="1"/>
    </w:lvlOverride>
  </w:num>
  <w:num w:numId="50">
    <w:abstractNumId w:val="56"/>
    <w:lvlOverride w:ilvl="0">
      <w:startOverride w:val="1"/>
    </w:lvlOverride>
  </w:num>
  <w:num w:numId="51">
    <w:abstractNumId w:val="56"/>
    <w:lvlOverride w:ilvl="0">
      <w:startOverride w:val="1"/>
    </w:lvlOverride>
  </w:num>
  <w:num w:numId="52">
    <w:abstractNumId w:val="56"/>
    <w:lvlOverride w:ilvl="0">
      <w:startOverride w:val="1"/>
    </w:lvlOverride>
  </w:num>
  <w:num w:numId="53">
    <w:abstractNumId w:val="108"/>
  </w:num>
  <w:num w:numId="54">
    <w:abstractNumId w:val="56"/>
    <w:lvlOverride w:ilvl="0">
      <w:startOverride w:val="1"/>
    </w:lvlOverride>
  </w:num>
  <w:num w:numId="55">
    <w:abstractNumId w:val="56"/>
    <w:lvlOverride w:ilvl="0">
      <w:startOverride w:val="1"/>
    </w:lvlOverride>
  </w:num>
  <w:num w:numId="56">
    <w:abstractNumId w:val="56"/>
    <w:lvlOverride w:ilvl="0">
      <w:startOverride w:val="1"/>
    </w:lvlOverride>
  </w:num>
  <w:num w:numId="57">
    <w:abstractNumId w:val="56"/>
    <w:lvlOverride w:ilvl="0">
      <w:startOverride w:val="1"/>
    </w:lvlOverride>
  </w:num>
  <w:num w:numId="58">
    <w:abstractNumId w:val="56"/>
    <w:lvlOverride w:ilvl="0">
      <w:startOverride w:val="1"/>
    </w:lvlOverride>
  </w:num>
  <w:num w:numId="59">
    <w:abstractNumId w:val="56"/>
    <w:lvlOverride w:ilvl="0">
      <w:startOverride w:val="1"/>
    </w:lvlOverride>
  </w:num>
  <w:num w:numId="60">
    <w:abstractNumId w:val="118"/>
  </w:num>
  <w:num w:numId="61">
    <w:abstractNumId w:val="56"/>
    <w:lvlOverride w:ilvl="0">
      <w:startOverride w:val="1"/>
    </w:lvlOverride>
  </w:num>
  <w:num w:numId="62">
    <w:abstractNumId w:val="56"/>
    <w:lvlOverride w:ilvl="0">
      <w:startOverride w:val="1"/>
    </w:lvlOverride>
  </w:num>
  <w:num w:numId="63">
    <w:abstractNumId w:val="112"/>
  </w:num>
  <w:num w:numId="64">
    <w:abstractNumId w:val="56"/>
    <w:lvlOverride w:ilvl="0">
      <w:startOverride w:val="1"/>
    </w:lvlOverride>
  </w:num>
  <w:num w:numId="65">
    <w:abstractNumId w:val="56"/>
    <w:lvlOverride w:ilvl="0">
      <w:startOverride w:val="1"/>
    </w:lvlOverride>
  </w:num>
  <w:num w:numId="66">
    <w:abstractNumId w:val="56"/>
    <w:lvlOverride w:ilvl="0">
      <w:startOverride w:val="1"/>
    </w:lvlOverride>
  </w:num>
  <w:num w:numId="67">
    <w:abstractNumId w:val="56"/>
    <w:lvlOverride w:ilvl="0">
      <w:startOverride w:val="1"/>
    </w:lvlOverride>
  </w:num>
  <w:num w:numId="68">
    <w:abstractNumId w:val="56"/>
    <w:lvlOverride w:ilvl="0">
      <w:startOverride w:val="1"/>
    </w:lvlOverride>
  </w:num>
  <w:num w:numId="69">
    <w:abstractNumId w:val="56"/>
    <w:lvlOverride w:ilvl="0">
      <w:startOverride w:val="1"/>
    </w:lvlOverride>
  </w:num>
  <w:num w:numId="70">
    <w:abstractNumId w:val="56"/>
    <w:lvlOverride w:ilvl="0">
      <w:startOverride w:val="1"/>
    </w:lvlOverride>
  </w:num>
  <w:num w:numId="71">
    <w:abstractNumId w:val="56"/>
    <w:lvlOverride w:ilvl="0">
      <w:startOverride w:val="1"/>
    </w:lvlOverride>
  </w:num>
  <w:num w:numId="72">
    <w:abstractNumId w:val="56"/>
    <w:lvlOverride w:ilvl="0">
      <w:startOverride w:val="1"/>
    </w:lvlOverride>
  </w:num>
  <w:num w:numId="73">
    <w:abstractNumId w:val="56"/>
    <w:lvlOverride w:ilvl="0">
      <w:startOverride w:val="1"/>
    </w:lvlOverride>
  </w:num>
  <w:num w:numId="74">
    <w:abstractNumId w:val="124"/>
  </w:num>
  <w:num w:numId="75">
    <w:abstractNumId w:val="56"/>
    <w:lvlOverride w:ilvl="0">
      <w:startOverride w:val="1"/>
    </w:lvlOverride>
  </w:num>
  <w:num w:numId="76">
    <w:abstractNumId w:val="34"/>
    <w:lvlOverride w:ilvl="0">
      <w:startOverride w:val="1"/>
    </w:lvlOverride>
  </w:num>
  <w:num w:numId="77">
    <w:abstractNumId w:val="56"/>
    <w:lvlOverride w:ilvl="0">
      <w:startOverride w:val="1"/>
    </w:lvlOverride>
  </w:num>
  <w:num w:numId="78">
    <w:abstractNumId w:val="34"/>
    <w:lvlOverride w:ilvl="0">
      <w:startOverride w:val="1"/>
    </w:lvlOverride>
  </w:num>
  <w:num w:numId="79">
    <w:abstractNumId w:val="34"/>
    <w:lvlOverride w:ilvl="0">
      <w:startOverride w:val="1"/>
    </w:lvlOverride>
  </w:num>
  <w:num w:numId="80">
    <w:abstractNumId w:val="34"/>
    <w:lvlOverride w:ilvl="0">
      <w:startOverride w:val="1"/>
    </w:lvlOverride>
  </w:num>
  <w:num w:numId="81">
    <w:abstractNumId w:val="7"/>
  </w:num>
  <w:num w:numId="82">
    <w:abstractNumId w:val="56"/>
    <w:lvlOverride w:ilvl="0">
      <w:startOverride w:val="1"/>
    </w:lvlOverride>
  </w:num>
  <w:num w:numId="83">
    <w:abstractNumId w:val="56"/>
    <w:lvlOverride w:ilvl="0">
      <w:startOverride w:val="1"/>
    </w:lvlOverride>
  </w:num>
  <w:num w:numId="84">
    <w:abstractNumId w:val="34"/>
    <w:lvlOverride w:ilvl="0">
      <w:startOverride w:val="1"/>
    </w:lvlOverride>
  </w:num>
  <w:num w:numId="85">
    <w:abstractNumId w:val="56"/>
    <w:lvlOverride w:ilvl="0">
      <w:startOverride w:val="1"/>
    </w:lvlOverride>
  </w:num>
  <w:num w:numId="86">
    <w:abstractNumId w:val="82"/>
  </w:num>
  <w:num w:numId="87">
    <w:abstractNumId w:val="44"/>
  </w:num>
  <w:num w:numId="88">
    <w:abstractNumId w:val="125"/>
  </w:num>
  <w:num w:numId="89">
    <w:abstractNumId w:val="76"/>
  </w:num>
  <w:num w:numId="90">
    <w:abstractNumId w:val="11"/>
  </w:num>
  <w:num w:numId="91">
    <w:abstractNumId w:val="67"/>
  </w:num>
  <w:num w:numId="92">
    <w:abstractNumId w:val="56"/>
    <w:lvlOverride w:ilvl="0">
      <w:startOverride w:val="1"/>
    </w:lvlOverride>
  </w:num>
  <w:num w:numId="93">
    <w:abstractNumId w:val="15"/>
  </w:num>
  <w:num w:numId="94">
    <w:abstractNumId w:val="115"/>
  </w:num>
  <w:num w:numId="95">
    <w:abstractNumId w:val="92"/>
  </w:num>
  <w:num w:numId="96">
    <w:abstractNumId w:val="122"/>
  </w:num>
  <w:num w:numId="97">
    <w:abstractNumId w:val="28"/>
  </w:num>
  <w:num w:numId="98">
    <w:abstractNumId w:val="18"/>
  </w:num>
  <w:num w:numId="99">
    <w:abstractNumId w:val="6"/>
  </w:num>
  <w:num w:numId="100">
    <w:abstractNumId w:val="102"/>
  </w:num>
  <w:num w:numId="101">
    <w:abstractNumId w:val="104"/>
  </w:num>
  <w:num w:numId="102">
    <w:abstractNumId w:val="89"/>
  </w:num>
  <w:num w:numId="103">
    <w:abstractNumId w:val="56"/>
    <w:lvlOverride w:ilvl="0">
      <w:startOverride w:val="1"/>
    </w:lvlOverride>
  </w:num>
  <w:num w:numId="104">
    <w:abstractNumId w:val="43"/>
  </w:num>
  <w:num w:numId="105">
    <w:abstractNumId w:val="98"/>
  </w:num>
  <w:num w:numId="106">
    <w:abstractNumId w:val="9"/>
  </w:num>
  <w:num w:numId="107">
    <w:abstractNumId w:val="120"/>
  </w:num>
  <w:num w:numId="108">
    <w:abstractNumId w:val="56"/>
    <w:lvlOverride w:ilvl="0">
      <w:startOverride w:val="1"/>
    </w:lvlOverride>
  </w:num>
  <w:num w:numId="109">
    <w:abstractNumId w:val="56"/>
    <w:lvlOverride w:ilvl="0">
      <w:startOverride w:val="1"/>
    </w:lvlOverride>
  </w:num>
  <w:num w:numId="110">
    <w:abstractNumId w:val="85"/>
  </w:num>
  <w:num w:numId="111">
    <w:abstractNumId w:val="50"/>
  </w:num>
  <w:num w:numId="112">
    <w:abstractNumId w:val="94"/>
  </w:num>
  <w:num w:numId="113">
    <w:abstractNumId w:val="87"/>
  </w:num>
  <w:num w:numId="114">
    <w:abstractNumId w:val="61"/>
  </w:num>
  <w:num w:numId="115">
    <w:abstractNumId w:val="53"/>
  </w:num>
  <w:num w:numId="116">
    <w:abstractNumId w:val="73"/>
    <w:lvlOverride w:ilvl="0">
      <w:startOverride w:val="1"/>
    </w:lvlOverride>
  </w:num>
  <w:num w:numId="117">
    <w:abstractNumId w:val="35"/>
  </w:num>
  <w:num w:numId="118">
    <w:abstractNumId w:val="86"/>
  </w:num>
  <w:num w:numId="119">
    <w:abstractNumId w:val="56"/>
    <w:lvlOverride w:ilvl="0">
      <w:startOverride w:val="1"/>
    </w:lvlOverride>
  </w:num>
  <w:num w:numId="120">
    <w:abstractNumId w:val="56"/>
    <w:lvlOverride w:ilvl="0">
      <w:startOverride w:val="1"/>
    </w:lvlOverride>
  </w:num>
  <w:num w:numId="121">
    <w:abstractNumId w:val="84"/>
  </w:num>
  <w:num w:numId="122">
    <w:abstractNumId w:val="56"/>
    <w:lvlOverride w:ilvl="0">
      <w:startOverride w:val="1"/>
    </w:lvlOverride>
  </w:num>
  <w:num w:numId="123">
    <w:abstractNumId w:val="56"/>
    <w:lvlOverride w:ilvl="0">
      <w:startOverride w:val="1"/>
    </w:lvlOverride>
  </w:num>
  <w:num w:numId="124">
    <w:abstractNumId w:val="21"/>
  </w:num>
  <w:num w:numId="125">
    <w:abstractNumId w:val="56"/>
    <w:lvlOverride w:ilvl="0">
      <w:startOverride w:val="1"/>
    </w:lvlOverride>
  </w:num>
  <w:num w:numId="126">
    <w:abstractNumId w:val="56"/>
    <w:lvlOverride w:ilvl="0">
      <w:startOverride w:val="1"/>
    </w:lvlOverride>
  </w:num>
  <w:num w:numId="127">
    <w:abstractNumId w:val="56"/>
    <w:lvlOverride w:ilvl="0">
      <w:startOverride w:val="1"/>
    </w:lvlOverride>
  </w:num>
  <w:num w:numId="128">
    <w:abstractNumId w:val="56"/>
    <w:lvlOverride w:ilvl="0">
      <w:startOverride w:val="1"/>
    </w:lvlOverride>
  </w:num>
  <w:num w:numId="129">
    <w:abstractNumId w:val="56"/>
    <w:lvlOverride w:ilvl="0">
      <w:startOverride w:val="1"/>
    </w:lvlOverride>
  </w:num>
  <w:num w:numId="130">
    <w:abstractNumId w:val="56"/>
    <w:lvlOverride w:ilvl="0">
      <w:startOverride w:val="1"/>
    </w:lvlOverride>
  </w:num>
  <w:num w:numId="131">
    <w:abstractNumId w:val="56"/>
    <w:lvlOverride w:ilvl="0">
      <w:startOverride w:val="1"/>
    </w:lvlOverride>
  </w:num>
  <w:num w:numId="132">
    <w:abstractNumId w:val="56"/>
    <w:lvlOverride w:ilvl="0">
      <w:startOverride w:val="1"/>
    </w:lvlOverride>
  </w:num>
  <w:num w:numId="133">
    <w:abstractNumId w:val="56"/>
    <w:lvlOverride w:ilvl="0">
      <w:startOverride w:val="1"/>
    </w:lvlOverride>
  </w:num>
  <w:num w:numId="134">
    <w:abstractNumId w:val="56"/>
    <w:lvlOverride w:ilvl="0">
      <w:startOverride w:val="1"/>
    </w:lvlOverride>
  </w:num>
  <w:num w:numId="135">
    <w:abstractNumId w:val="56"/>
    <w:lvlOverride w:ilvl="0">
      <w:startOverride w:val="1"/>
    </w:lvlOverride>
  </w:num>
  <w:num w:numId="136">
    <w:abstractNumId w:val="56"/>
    <w:lvlOverride w:ilvl="0">
      <w:startOverride w:val="1"/>
    </w:lvlOverride>
  </w:num>
  <w:num w:numId="137">
    <w:abstractNumId w:val="56"/>
    <w:lvlOverride w:ilvl="0">
      <w:startOverride w:val="1"/>
    </w:lvlOverride>
  </w:num>
  <w:num w:numId="138">
    <w:abstractNumId w:val="56"/>
    <w:lvlOverride w:ilvl="0">
      <w:startOverride w:val="1"/>
    </w:lvlOverride>
  </w:num>
  <w:num w:numId="139">
    <w:abstractNumId w:val="56"/>
    <w:lvlOverride w:ilvl="0">
      <w:startOverride w:val="1"/>
    </w:lvlOverride>
  </w:num>
  <w:num w:numId="140">
    <w:abstractNumId w:val="56"/>
    <w:lvlOverride w:ilvl="0">
      <w:startOverride w:val="1"/>
    </w:lvlOverride>
  </w:num>
  <w:num w:numId="141">
    <w:abstractNumId w:val="56"/>
    <w:lvlOverride w:ilvl="0">
      <w:startOverride w:val="1"/>
    </w:lvlOverride>
  </w:num>
  <w:num w:numId="142">
    <w:abstractNumId w:val="56"/>
    <w:lvlOverride w:ilvl="0">
      <w:startOverride w:val="1"/>
    </w:lvlOverride>
  </w:num>
  <w:num w:numId="143">
    <w:abstractNumId w:val="56"/>
    <w:lvlOverride w:ilvl="0">
      <w:startOverride w:val="1"/>
    </w:lvlOverride>
  </w:num>
  <w:num w:numId="144">
    <w:abstractNumId w:val="56"/>
    <w:lvlOverride w:ilvl="0">
      <w:startOverride w:val="1"/>
    </w:lvlOverride>
  </w:num>
  <w:num w:numId="145">
    <w:abstractNumId w:val="56"/>
    <w:lvlOverride w:ilvl="0">
      <w:startOverride w:val="1"/>
    </w:lvlOverride>
  </w:num>
  <w:num w:numId="146">
    <w:abstractNumId w:val="56"/>
    <w:lvlOverride w:ilvl="0">
      <w:startOverride w:val="1"/>
    </w:lvlOverride>
  </w:num>
  <w:num w:numId="147">
    <w:abstractNumId w:val="56"/>
    <w:lvlOverride w:ilvl="0">
      <w:startOverride w:val="1"/>
    </w:lvlOverride>
  </w:num>
  <w:num w:numId="148">
    <w:abstractNumId w:val="56"/>
    <w:lvlOverride w:ilvl="0">
      <w:startOverride w:val="1"/>
    </w:lvlOverride>
  </w:num>
  <w:num w:numId="149">
    <w:abstractNumId w:val="56"/>
    <w:lvlOverride w:ilvl="0">
      <w:startOverride w:val="1"/>
    </w:lvlOverride>
  </w:num>
  <w:num w:numId="150">
    <w:abstractNumId w:val="56"/>
    <w:lvlOverride w:ilvl="0">
      <w:startOverride w:val="1"/>
    </w:lvlOverride>
  </w:num>
  <w:num w:numId="151">
    <w:abstractNumId w:val="56"/>
    <w:lvlOverride w:ilvl="0">
      <w:startOverride w:val="1"/>
    </w:lvlOverride>
  </w:num>
  <w:num w:numId="152">
    <w:abstractNumId w:val="56"/>
    <w:lvlOverride w:ilvl="0">
      <w:startOverride w:val="1"/>
    </w:lvlOverride>
  </w:num>
  <w:num w:numId="153">
    <w:abstractNumId w:val="56"/>
    <w:lvlOverride w:ilvl="0">
      <w:startOverride w:val="1"/>
    </w:lvlOverride>
  </w:num>
  <w:num w:numId="154">
    <w:abstractNumId w:val="56"/>
    <w:lvlOverride w:ilvl="0">
      <w:startOverride w:val="1"/>
    </w:lvlOverride>
  </w:num>
  <w:num w:numId="155">
    <w:abstractNumId w:val="56"/>
    <w:lvlOverride w:ilvl="0">
      <w:startOverride w:val="1"/>
    </w:lvlOverride>
  </w:num>
  <w:num w:numId="156">
    <w:abstractNumId w:val="56"/>
    <w:lvlOverride w:ilvl="0">
      <w:startOverride w:val="1"/>
    </w:lvlOverride>
  </w:num>
  <w:num w:numId="157">
    <w:abstractNumId w:val="56"/>
    <w:lvlOverride w:ilvl="0">
      <w:startOverride w:val="1"/>
    </w:lvlOverride>
  </w:num>
  <w:num w:numId="158">
    <w:abstractNumId w:val="56"/>
    <w:lvlOverride w:ilvl="0">
      <w:startOverride w:val="1"/>
    </w:lvlOverride>
  </w:num>
  <w:num w:numId="159">
    <w:abstractNumId w:val="56"/>
    <w:lvlOverride w:ilvl="0">
      <w:startOverride w:val="1"/>
    </w:lvlOverride>
  </w:num>
  <w:num w:numId="160">
    <w:abstractNumId w:val="56"/>
    <w:lvlOverride w:ilvl="0">
      <w:startOverride w:val="1"/>
    </w:lvlOverride>
  </w:num>
  <w:num w:numId="161">
    <w:abstractNumId w:val="56"/>
    <w:lvlOverride w:ilvl="0">
      <w:startOverride w:val="1"/>
    </w:lvlOverride>
  </w:num>
  <w:num w:numId="162">
    <w:abstractNumId w:val="56"/>
    <w:lvlOverride w:ilvl="0">
      <w:startOverride w:val="1"/>
    </w:lvlOverride>
  </w:num>
  <w:num w:numId="163">
    <w:abstractNumId w:val="128"/>
  </w:num>
  <w:num w:numId="164">
    <w:abstractNumId w:val="48"/>
  </w:num>
  <w:num w:numId="165">
    <w:abstractNumId w:val="64"/>
  </w:num>
  <w:num w:numId="166">
    <w:abstractNumId w:val="40"/>
  </w:num>
  <w:num w:numId="167">
    <w:abstractNumId w:val="74"/>
  </w:num>
  <w:num w:numId="168">
    <w:abstractNumId w:val="68"/>
  </w:num>
  <w:num w:numId="169">
    <w:abstractNumId w:val="56"/>
    <w:lvlOverride w:ilvl="0">
      <w:startOverride w:val="1"/>
    </w:lvlOverride>
  </w:num>
  <w:num w:numId="170">
    <w:abstractNumId w:val="36"/>
  </w:num>
  <w:num w:numId="171">
    <w:abstractNumId w:val="113"/>
  </w:num>
  <w:num w:numId="172">
    <w:abstractNumId w:val="79"/>
  </w:num>
  <w:num w:numId="173">
    <w:abstractNumId w:val="41"/>
  </w:num>
  <w:num w:numId="174">
    <w:abstractNumId w:val="22"/>
  </w:num>
  <w:num w:numId="175">
    <w:abstractNumId w:val="47"/>
  </w:num>
  <w:num w:numId="176">
    <w:abstractNumId w:val="25"/>
  </w:num>
  <w:num w:numId="177">
    <w:abstractNumId w:val="78"/>
  </w:num>
  <w:num w:numId="178">
    <w:abstractNumId w:val="123"/>
  </w:num>
  <w:num w:numId="179">
    <w:abstractNumId w:val="73"/>
  </w:num>
  <w:num w:numId="180">
    <w:abstractNumId w:val="56"/>
    <w:lvlOverride w:ilvl="0">
      <w:startOverride w:val="1"/>
    </w:lvlOverride>
  </w:num>
  <w:num w:numId="181">
    <w:abstractNumId w:val="56"/>
    <w:lvlOverride w:ilvl="0">
      <w:startOverride w:val="1"/>
    </w:lvlOverride>
  </w:num>
  <w:num w:numId="182">
    <w:abstractNumId w:val="56"/>
    <w:lvlOverride w:ilvl="0">
      <w:startOverride w:val="1"/>
    </w:lvlOverride>
  </w:num>
  <w:num w:numId="183">
    <w:abstractNumId w:val="56"/>
    <w:lvlOverride w:ilvl="0">
      <w:startOverride w:val="1"/>
    </w:lvlOverride>
  </w:num>
  <w:num w:numId="184">
    <w:abstractNumId w:val="129"/>
  </w:num>
  <w:num w:numId="185">
    <w:abstractNumId w:val="56"/>
    <w:lvlOverride w:ilvl="0">
      <w:startOverride w:val="1"/>
    </w:lvlOverride>
  </w:num>
  <w:num w:numId="186">
    <w:abstractNumId w:val="56"/>
    <w:lvlOverride w:ilvl="0">
      <w:startOverride w:val="1"/>
    </w:lvlOverride>
  </w:num>
  <w:num w:numId="187">
    <w:abstractNumId w:val="56"/>
    <w:lvlOverride w:ilvl="0">
      <w:startOverride w:val="1"/>
    </w:lvlOverride>
  </w:num>
  <w:num w:numId="188">
    <w:abstractNumId w:val="56"/>
    <w:lvlOverride w:ilvl="0">
      <w:startOverride w:val="1"/>
    </w:lvlOverride>
  </w:num>
  <w:num w:numId="189">
    <w:abstractNumId w:val="56"/>
    <w:lvlOverride w:ilvl="0">
      <w:startOverride w:val="1"/>
    </w:lvlOverride>
  </w:num>
  <w:num w:numId="190">
    <w:abstractNumId w:val="56"/>
    <w:lvlOverride w:ilvl="0">
      <w:startOverride w:val="1"/>
    </w:lvlOverride>
  </w:num>
  <w:num w:numId="191">
    <w:abstractNumId w:val="56"/>
    <w:lvlOverride w:ilvl="0">
      <w:startOverride w:val="1"/>
    </w:lvlOverride>
  </w:num>
  <w:num w:numId="192">
    <w:abstractNumId w:val="56"/>
    <w:lvlOverride w:ilvl="0">
      <w:startOverride w:val="1"/>
    </w:lvlOverride>
  </w:num>
  <w:num w:numId="193">
    <w:abstractNumId w:val="56"/>
    <w:lvlOverride w:ilvl="0">
      <w:startOverride w:val="1"/>
    </w:lvlOverride>
  </w:num>
  <w:num w:numId="194">
    <w:abstractNumId w:val="56"/>
    <w:lvlOverride w:ilvl="0">
      <w:startOverride w:val="1"/>
    </w:lvlOverride>
  </w:num>
  <w:num w:numId="195">
    <w:abstractNumId w:val="56"/>
    <w:lvlOverride w:ilvl="0">
      <w:startOverride w:val="1"/>
    </w:lvlOverride>
  </w:num>
  <w:num w:numId="196">
    <w:abstractNumId w:val="56"/>
    <w:lvlOverride w:ilvl="0">
      <w:startOverride w:val="1"/>
    </w:lvlOverride>
  </w:num>
  <w:num w:numId="197">
    <w:abstractNumId w:val="56"/>
    <w:lvlOverride w:ilvl="0">
      <w:startOverride w:val="1"/>
    </w:lvlOverride>
  </w:num>
  <w:num w:numId="198">
    <w:abstractNumId w:val="56"/>
    <w:lvlOverride w:ilvl="0">
      <w:startOverride w:val="1"/>
    </w:lvlOverride>
  </w:num>
  <w:num w:numId="199">
    <w:abstractNumId w:val="56"/>
    <w:lvlOverride w:ilvl="0">
      <w:startOverride w:val="1"/>
    </w:lvlOverride>
  </w:num>
  <w:num w:numId="200">
    <w:abstractNumId w:val="56"/>
    <w:lvlOverride w:ilvl="0">
      <w:startOverride w:val="1"/>
    </w:lvlOverride>
  </w:num>
  <w:num w:numId="201">
    <w:abstractNumId w:val="56"/>
    <w:lvlOverride w:ilvl="0">
      <w:startOverride w:val="1"/>
    </w:lvlOverride>
  </w:num>
  <w:num w:numId="202">
    <w:abstractNumId w:val="56"/>
    <w:lvlOverride w:ilvl="0">
      <w:startOverride w:val="1"/>
    </w:lvlOverride>
  </w:num>
  <w:num w:numId="203">
    <w:abstractNumId w:val="56"/>
    <w:lvlOverride w:ilvl="0">
      <w:startOverride w:val="1"/>
    </w:lvlOverride>
  </w:num>
  <w:num w:numId="204">
    <w:abstractNumId w:val="56"/>
    <w:lvlOverride w:ilvl="0">
      <w:startOverride w:val="1"/>
    </w:lvlOverride>
  </w:num>
  <w:num w:numId="205">
    <w:abstractNumId w:val="56"/>
    <w:lvlOverride w:ilvl="0">
      <w:startOverride w:val="1"/>
    </w:lvlOverride>
  </w:num>
  <w:num w:numId="206">
    <w:abstractNumId w:val="56"/>
    <w:lvlOverride w:ilvl="0">
      <w:startOverride w:val="1"/>
    </w:lvlOverride>
  </w:num>
  <w:num w:numId="207">
    <w:abstractNumId w:val="56"/>
    <w:lvlOverride w:ilvl="0">
      <w:startOverride w:val="1"/>
    </w:lvlOverride>
  </w:num>
  <w:num w:numId="208">
    <w:abstractNumId w:val="56"/>
    <w:lvlOverride w:ilvl="0">
      <w:startOverride w:val="1"/>
    </w:lvlOverride>
  </w:num>
  <w:num w:numId="209">
    <w:abstractNumId w:val="56"/>
    <w:lvlOverride w:ilvl="0">
      <w:startOverride w:val="1"/>
    </w:lvlOverride>
  </w:num>
  <w:num w:numId="210">
    <w:abstractNumId w:val="56"/>
    <w:lvlOverride w:ilvl="0">
      <w:startOverride w:val="1"/>
    </w:lvlOverride>
  </w:num>
  <w:num w:numId="211">
    <w:abstractNumId w:val="56"/>
    <w:lvlOverride w:ilvl="0">
      <w:startOverride w:val="1"/>
    </w:lvlOverride>
  </w:num>
  <w:num w:numId="212">
    <w:abstractNumId w:val="56"/>
    <w:lvlOverride w:ilvl="0">
      <w:startOverride w:val="1"/>
    </w:lvlOverride>
  </w:num>
  <w:num w:numId="213">
    <w:abstractNumId w:val="56"/>
    <w:lvlOverride w:ilvl="0">
      <w:startOverride w:val="1"/>
    </w:lvlOverride>
  </w:num>
  <w:num w:numId="214">
    <w:abstractNumId w:val="56"/>
    <w:lvlOverride w:ilvl="0">
      <w:startOverride w:val="1"/>
    </w:lvlOverride>
  </w:num>
  <w:num w:numId="215">
    <w:abstractNumId w:val="56"/>
    <w:lvlOverride w:ilvl="0">
      <w:startOverride w:val="1"/>
    </w:lvlOverride>
  </w:num>
  <w:num w:numId="216">
    <w:abstractNumId w:val="56"/>
    <w:lvlOverride w:ilvl="0">
      <w:startOverride w:val="1"/>
    </w:lvlOverride>
  </w:num>
  <w:num w:numId="217">
    <w:abstractNumId w:val="56"/>
    <w:lvlOverride w:ilvl="0">
      <w:startOverride w:val="1"/>
    </w:lvlOverride>
  </w:num>
  <w:num w:numId="218">
    <w:abstractNumId w:val="56"/>
    <w:lvlOverride w:ilvl="0">
      <w:startOverride w:val="1"/>
    </w:lvlOverride>
  </w:num>
  <w:num w:numId="219">
    <w:abstractNumId w:val="56"/>
    <w:lvlOverride w:ilvl="0">
      <w:startOverride w:val="1"/>
    </w:lvlOverride>
  </w:num>
  <w:num w:numId="220">
    <w:abstractNumId w:val="56"/>
    <w:lvlOverride w:ilvl="0">
      <w:startOverride w:val="1"/>
    </w:lvlOverride>
  </w:num>
  <w:num w:numId="221">
    <w:abstractNumId w:val="56"/>
    <w:lvlOverride w:ilvl="0">
      <w:startOverride w:val="1"/>
    </w:lvlOverride>
  </w:num>
  <w:num w:numId="222">
    <w:abstractNumId w:val="56"/>
    <w:lvlOverride w:ilvl="0">
      <w:startOverride w:val="1"/>
    </w:lvlOverride>
  </w:num>
  <w:num w:numId="223">
    <w:abstractNumId w:val="56"/>
    <w:lvlOverride w:ilvl="0">
      <w:startOverride w:val="1"/>
    </w:lvlOverride>
  </w:num>
  <w:num w:numId="224">
    <w:abstractNumId w:val="56"/>
    <w:lvlOverride w:ilvl="0">
      <w:startOverride w:val="1"/>
    </w:lvlOverride>
  </w:num>
  <w:num w:numId="225">
    <w:abstractNumId w:val="56"/>
    <w:lvlOverride w:ilvl="0">
      <w:startOverride w:val="1"/>
    </w:lvlOverride>
  </w:num>
  <w:num w:numId="226">
    <w:abstractNumId w:val="56"/>
    <w:lvlOverride w:ilvl="0">
      <w:startOverride w:val="1"/>
    </w:lvlOverride>
  </w:num>
  <w:num w:numId="227">
    <w:abstractNumId w:val="56"/>
    <w:lvlOverride w:ilvl="0">
      <w:startOverride w:val="1"/>
    </w:lvlOverride>
  </w:num>
  <w:num w:numId="228">
    <w:abstractNumId w:val="56"/>
    <w:lvlOverride w:ilvl="0">
      <w:startOverride w:val="1"/>
    </w:lvlOverride>
  </w:num>
  <w:num w:numId="229">
    <w:abstractNumId w:val="56"/>
    <w:lvlOverride w:ilvl="0">
      <w:startOverride w:val="1"/>
    </w:lvlOverride>
  </w:num>
  <w:num w:numId="230">
    <w:abstractNumId w:val="56"/>
    <w:lvlOverride w:ilvl="0">
      <w:startOverride w:val="1"/>
    </w:lvlOverride>
  </w:num>
  <w:num w:numId="231">
    <w:abstractNumId w:val="56"/>
    <w:lvlOverride w:ilvl="0">
      <w:startOverride w:val="1"/>
    </w:lvlOverride>
  </w:num>
  <w:num w:numId="232">
    <w:abstractNumId w:val="56"/>
    <w:lvlOverride w:ilvl="0">
      <w:startOverride w:val="1"/>
    </w:lvlOverride>
  </w:num>
  <w:num w:numId="233">
    <w:abstractNumId w:val="59"/>
  </w:num>
  <w:num w:numId="234">
    <w:abstractNumId w:val="23"/>
  </w:num>
  <w:num w:numId="235">
    <w:abstractNumId w:val="46"/>
  </w:num>
  <w:num w:numId="236">
    <w:abstractNumId w:val="71"/>
  </w:num>
  <w:num w:numId="237">
    <w:abstractNumId w:val="26"/>
  </w:num>
  <w:num w:numId="238">
    <w:abstractNumId w:val="57"/>
  </w:num>
  <w:num w:numId="239">
    <w:abstractNumId w:val="55"/>
  </w:num>
  <w:num w:numId="240">
    <w:abstractNumId w:val="62"/>
  </w:num>
  <w:num w:numId="241">
    <w:abstractNumId w:val="111"/>
  </w:num>
  <w:num w:numId="242">
    <w:abstractNumId w:val="30"/>
  </w:num>
  <w:num w:numId="243">
    <w:abstractNumId w:val="69"/>
  </w:num>
  <w:num w:numId="244">
    <w:abstractNumId w:val="45"/>
  </w:num>
  <w:num w:numId="245">
    <w:abstractNumId w:val="13"/>
  </w:num>
  <w:num w:numId="246">
    <w:abstractNumId w:val="96"/>
  </w:num>
  <w:num w:numId="247">
    <w:abstractNumId w:val="72"/>
  </w:num>
  <w:num w:numId="248">
    <w:abstractNumId w:val="24"/>
  </w:num>
  <w:num w:numId="249">
    <w:abstractNumId w:val="8"/>
  </w:num>
  <w:num w:numId="250">
    <w:abstractNumId w:val="5"/>
  </w:num>
  <w:num w:numId="251">
    <w:abstractNumId w:val="103"/>
  </w:num>
  <w:num w:numId="252">
    <w:abstractNumId w:val="93"/>
  </w:num>
  <w:num w:numId="253">
    <w:abstractNumId w:val="52"/>
  </w:num>
  <w:num w:numId="254">
    <w:abstractNumId w:val="65"/>
  </w:num>
  <w:num w:numId="255">
    <w:abstractNumId w:val="60"/>
  </w:num>
  <w:num w:numId="256">
    <w:abstractNumId w:val="90"/>
  </w:num>
  <w:num w:numId="257">
    <w:abstractNumId w:val="81"/>
  </w:num>
  <w:num w:numId="258">
    <w:abstractNumId w:val="116"/>
  </w:num>
  <w:num w:numId="259">
    <w:abstractNumId w:val="39"/>
  </w:num>
  <w:num w:numId="260">
    <w:abstractNumId w:val="80"/>
  </w:num>
  <w:num w:numId="261">
    <w:abstractNumId w:val="75"/>
  </w:num>
  <w:num w:numId="262">
    <w:abstractNumId w:val="77"/>
  </w:num>
  <w:num w:numId="263">
    <w:abstractNumId w:val="95"/>
  </w:num>
  <w:num w:numId="264">
    <w:abstractNumId w:val="100"/>
  </w:num>
  <w:num w:numId="265">
    <w:abstractNumId w:val="4"/>
  </w:num>
  <w:num w:numId="266">
    <w:abstractNumId w:val="10"/>
  </w:num>
  <w:num w:numId="267">
    <w:abstractNumId w:val="17"/>
  </w:num>
  <w:num w:numId="268">
    <w:abstractNumId w:val="31"/>
  </w:num>
  <w:num w:numId="269">
    <w:abstractNumId w:val="54"/>
  </w:num>
  <w:num w:numId="270">
    <w:abstractNumId w:val="88"/>
  </w:num>
  <w:num w:numId="271">
    <w:abstractNumId w:val="63"/>
  </w:num>
  <w:num w:numId="272">
    <w:abstractNumId w:val="33"/>
  </w:num>
  <w:num w:numId="273">
    <w:abstractNumId w:val="121"/>
  </w:num>
  <w:num w:numId="274">
    <w:abstractNumId w:val="19"/>
  </w:num>
  <w:num w:numId="275">
    <w:abstractNumId w:val="12"/>
  </w:num>
  <w:num w:numId="276">
    <w:abstractNumId w:val="99"/>
  </w:num>
  <w:numIdMacAtCleanup w:val="2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guel Angel Reina Ortega">
    <w15:presenceInfo w15:providerId="None" w15:userId="Miguel Angel Reina Ortega"/>
  </w15:person>
  <w15:person w15:author="Miguel Angel Reina Ortega R03">
    <w15:presenceInfo w15:providerId="None" w15:userId="Miguel Angel Reina Ortega R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284"/>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138A9"/>
    <w:rsid w:val="000462BB"/>
    <w:rsid w:val="000767EC"/>
    <w:rsid w:val="00093E5C"/>
    <w:rsid w:val="000E5CD2"/>
    <w:rsid w:val="0012278D"/>
    <w:rsid w:val="00157C0C"/>
    <w:rsid w:val="00163084"/>
    <w:rsid w:val="00172DDB"/>
    <w:rsid w:val="001B2A77"/>
    <w:rsid w:val="0022437C"/>
    <w:rsid w:val="00230D14"/>
    <w:rsid w:val="00250836"/>
    <w:rsid w:val="002619A0"/>
    <w:rsid w:val="002968A4"/>
    <w:rsid w:val="00312BA9"/>
    <w:rsid w:val="00355C09"/>
    <w:rsid w:val="00394D3A"/>
    <w:rsid w:val="003C1D01"/>
    <w:rsid w:val="003C6EA7"/>
    <w:rsid w:val="003C7BE3"/>
    <w:rsid w:val="003D0C7C"/>
    <w:rsid w:val="003D6EEE"/>
    <w:rsid w:val="003F56EC"/>
    <w:rsid w:val="00472201"/>
    <w:rsid w:val="004745D5"/>
    <w:rsid w:val="0049770A"/>
    <w:rsid w:val="004C1380"/>
    <w:rsid w:val="005138A9"/>
    <w:rsid w:val="00520FB3"/>
    <w:rsid w:val="00521810"/>
    <w:rsid w:val="00544E61"/>
    <w:rsid w:val="00561911"/>
    <w:rsid w:val="0059269A"/>
    <w:rsid w:val="00595EFD"/>
    <w:rsid w:val="005975D7"/>
    <w:rsid w:val="005B4A56"/>
    <w:rsid w:val="00603CA1"/>
    <w:rsid w:val="00631605"/>
    <w:rsid w:val="00641149"/>
    <w:rsid w:val="006901EB"/>
    <w:rsid w:val="006E6F16"/>
    <w:rsid w:val="007A3B03"/>
    <w:rsid w:val="007C79E3"/>
    <w:rsid w:val="007F105B"/>
    <w:rsid w:val="007F21E2"/>
    <w:rsid w:val="00803CDD"/>
    <w:rsid w:val="00822F16"/>
    <w:rsid w:val="008514EC"/>
    <w:rsid w:val="008803DC"/>
    <w:rsid w:val="009324FB"/>
    <w:rsid w:val="00974937"/>
    <w:rsid w:val="009A1D30"/>
    <w:rsid w:val="009A26FF"/>
    <w:rsid w:val="009C38CC"/>
    <w:rsid w:val="009E5854"/>
    <w:rsid w:val="009E5B84"/>
    <w:rsid w:val="00A31CFC"/>
    <w:rsid w:val="00A97742"/>
    <w:rsid w:val="00AA7C9B"/>
    <w:rsid w:val="00AC54DA"/>
    <w:rsid w:val="00AF4DD2"/>
    <w:rsid w:val="00B14042"/>
    <w:rsid w:val="00B30A29"/>
    <w:rsid w:val="00B85F94"/>
    <w:rsid w:val="00BA3A72"/>
    <w:rsid w:val="00BE43BF"/>
    <w:rsid w:val="00C11A20"/>
    <w:rsid w:val="00C47DA2"/>
    <w:rsid w:val="00C806B3"/>
    <w:rsid w:val="00CE5E06"/>
    <w:rsid w:val="00D30B37"/>
    <w:rsid w:val="00D56C9D"/>
    <w:rsid w:val="00D57826"/>
    <w:rsid w:val="00D6312B"/>
    <w:rsid w:val="00D81AFE"/>
    <w:rsid w:val="00DE04CB"/>
    <w:rsid w:val="00E010BB"/>
    <w:rsid w:val="00E609AB"/>
    <w:rsid w:val="00EC05E7"/>
    <w:rsid w:val="00ED258B"/>
    <w:rsid w:val="00F27C07"/>
    <w:rsid w:val="00F60894"/>
    <w:rsid w:val="00F96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9F8DB58"/>
  <w15:docId w15:val="{B517AC8B-080E-4D72-AE47-8B5E49065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qFormat="1"/>
    <w:lsdException w:name="caption" w:uiPriority="35" w:qFormat="1"/>
    <w:lsdException w:name="table of figures"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HTML Variable" w:semiHidden="1" w:unhideWhenUsed="1"/>
    <w:lsdException w:name="Normal Table" w:semiHidden="1" w:unhideWhenUsed="1"/>
    <w:lsdException w:name="annotation subject" w:uiPriority="99"/>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386D"/>
    <w:pPr>
      <w:suppressAutoHyphens/>
      <w:spacing w:after="180"/>
      <w:textAlignment w:val="baseline"/>
    </w:pPr>
    <w:rPr>
      <w:color w:val="00000A"/>
      <w:lang w:val="en-GB"/>
    </w:rPr>
  </w:style>
  <w:style w:type="paragraph" w:styleId="Heading1">
    <w:name w:val="heading 1"/>
    <w:basedOn w:val="Heading"/>
    <w:next w:val="Normal"/>
    <w:link w:val="Heading1Char"/>
    <w:qFormat/>
    <w:rsid w:val="00CD386D"/>
    <w:pPr>
      <w:keepLines/>
      <w:pBdr>
        <w:top w:val="single" w:sz="12" w:space="3" w:color="00000A"/>
        <w:left w:val="nil"/>
        <w:bottom w:val="nil"/>
        <w:right w:val="nil"/>
      </w:pBdr>
      <w:spacing w:after="180"/>
      <w:ind w:left="1134" w:hanging="1134"/>
      <w:outlineLvl w:val="0"/>
    </w:pPr>
    <w:rPr>
      <w:rFonts w:ascii="Arial" w:hAnsi="Arial"/>
      <w:sz w:val="36"/>
    </w:rPr>
  </w:style>
  <w:style w:type="paragraph" w:styleId="Heading2">
    <w:name w:val="heading 2"/>
    <w:basedOn w:val="Heading1"/>
    <w:next w:val="Normal"/>
    <w:link w:val="Heading2Char"/>
    <w:qFormat/>
    <w:rsid w:val="00CD386D"/>
    <w:pPr>
      <w:pBdr>
        <w:top w:val="nil"/>
      </w:pBdr>
      <w:spacing w:before="180"/>
      <w:outlineLvl w:val="1"/>
    </w:pPr>
    <w:rPr>
      <w:sz w:val="32"/>
      <w:lang w:val="x-none"/>
    </w:rPr>
  </w:style>
  <w:style w:type="paragraph" w:styleId="Heading3">
    <w:name w:val="heading 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link w:val="Heading5Char"/>
    <w:qFormat/>
    <w:rsid w:val="00CD386D"/>
    <w:pPr>
      <w:ind w:left="1701" w:hanging="1701"/>
      <w:outlineLvl w:val="4"/>
    </w:pPr>
    <w:rPr>
      <w:sz w:val="22"/>
    </w:rPr>
  </w:style>
  <w:style w:type="paragraph" w:styleId="Heading6">
    <w:name w:val="heading 6"/>
    <w:basedOn w:val="Heading"/>
    <w:next w:val="Normal"/>
    <w:link w:val="Heading6Char"/>
    <w:qFormat/>
    <w:rsid w:val="00CD386D"/>
    <w:pPr>
      <w:widowControl w:val="0"/>
      <w:outlineLvl w:val="5"/>
    </w:pPr>
    <w:rPr>
      <w:rFonts w:ascii="Times New Roman" w:eastAsia="Malgun Gothic" w:hAnsi="Times New Roman" w:cs="Times New Roman"/>
      <w:sz w:val="20"/>
      <w:szCs w:val="20"/>
      <w:lang w:val="en-US"/>
    </w:rPr>
  </w:style>
  <w:style w:type="paragraph" w:styleId="Heading7">
    <w:name w:val="heading 7"/>
    <w:basedOn w:val="Heading"/>
    <w:next w:val="Normal"/>
    <w:link w:val="Heading7Char"/>
    <w:qFormat/>
    <w:rsid w:val="00CD386D"/>
    <w:pPr>
      <w:widowControl w:val="0"/>
      <w:outlineLvl w:val="6"/>
    </w:pPr>
    <w:rPr>
      <w:rFonts w:ascii="Times New Roman" w:eastAsia="Malgun Gothic" w:hAnsi="Times New Roman" w:cs="Times New Roman"/>
      <w:sz w:val="20"/>
      <w:szCs w:val="20"/>
      <w:lang w:val="en-US"/>
    </w:rPr>
  </w:style>
  <w:style w:type="paragraph" w:styleId="Heading8">
    <w:name w:val="heading 8"/>
    <w:basedOn w:val="Heading1"/>
    <w:next w:val="Normal"/>
    <w:link w:val="Heading8Char"/>
    <w:qFormat/>
    <w:rsid w:val="00CD386D"/>
    <w:pPr>
      <w:ind w:left="0" w:firstLine="0"/>
      <w:outlineLvl w:val="7"/>
    </w:pPr>
  </w:style>
  <w:style w:type="paragraph" w:styleId="Heading9">
    <w:name w:val="heading 9"/>
    <w:basedOn w:val="Heading8"/>
    <w:next w:val="Normal"/>
    <w:link w:val="Heading9Char"/>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character" w:customStyle="1" w:styleId="ZGSM">
    <w:name w:val="ZGSM"/>
    <w:rsid w:val="00CD386D"/>
  </w:style>
  <w:style w:type="character" w:customStyle="1" w:styleId="HeaderChar">
    <w:name w:val="Header Char"/>
    <w:link w:val="Header"/>
    <w:uiPriority w:val="99"/>
    <w:rsid w:val="00294EEF"/>
    <w:rPr>
      <w:rFonts w:ascii="Arial" w:hAnsi="Arial"/>
      <w:b/>
      <w:sz w:val="18"/>
      <w:lang w:val="en-GB" w:eastAsia="en-US" w:bidi="ar-SA"/>
    </w:rPr>
  </w:style>
  <w:style w:type="character" w:customStyle="1" w:styleId="FooterChar">
    <w:name w:val="Footer Char"/>
    <w:link w:val="Footer"/>
    <w:rsid w:val="00BC33F7"/>
    <w:rPr>
      <w:rFonts w:ascii="Arial" w:hAnsi="Arial"/>
      <w:b/>
      <w:i/>
      <w:sz w:val="18"/>
      <w:lang w:eastAsia="en-US"/>
    </w:rPr>
  </w:style>
  <w:style w:type="character" w:styleId="FootnoteReference">
    <w:name w:val="footnote reference"/>
    <w:rsid w:val="00CD386D"/>
    <w:rPr>
      <w:b/>
      <w:sz w:val="16"/>
    </w:rPr>
  </w:style>
  <w:style w:type="character" w:customStyle="1" w:styleId="NOChar">
    <w:name w:val="NO Char"/>
    <w:link w:val="NO"/>
    <w:rsid w:val="00E05319"/>
    <w:rPr>
      <w:lang w:eastAsia="en-US"/>
    </w:rPr>
  </w:style>
  <w:style w:type="character" w:customStyle="1" w:styleId="Guidance">
    <w:name w:val="Guidance"/>
    <w:rPr>
      <w:i/>
      <w:color w:val="0000FF"/>
      <w:sz w:val="20"/>
    </w:rPr>
  </w:style>
  <w:style w:type="character" w:customStyle="1" w:styleId="InternetLink">
    <w:name w:val="Internet Link"/>
    <w:uiPriority w:val="99"/>
    <w:rPr>
      <w:color w:val="0000FF"/>
      <w:u w:val="single"/>
    </w:rPr>
  </w:style>
  <w:style w:type="character" w:styleId="FollowedHyperlink">
    <w:name w:val="FollowedHyperlink"/>
    <w:rPr>
      <w:color w:val="800080"/>
      <w:u w:val="single"/>
    </w:rPr>
  </w:style>
  <w:style w:type="character" w:styleId="CommentReference">
    <w:name w:val="annotation reference"/>
    <w:rPr>
      <w:sz w:val="16"/>
      <w:szCs w:val="16"/>
    </w:rPr>
  </w:style>
  <w:style w:type="character" w:styleId="Emphasis">
    <w:name w:val="Emphasis"/>
    <w:uiPriority w:val="20"/>
    <w:qFormat/>
    <w:rPr>
      <w:i/>
      <w:iCs/>
    </w:rPr>
  </w:style>
  <w:style w:type="character" w:styleId="EndnoteReference">
    <w:name w:val="endnote reference"/>
    <w:semiHidden/>
    <w:rPr>
      <w:vertAlign w:val="superscript"/>
    </w:rPr>
  </w:style>
  <w:style w:type="character" w:styleId="HTMLAcronym">
    <w:name w:val="HTML Acronym"/>
    <w:basedOn w:val="DefaultParagraphFont"/>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character" w:styleId="LineNumber">
    <w:name w:val="line number"/>
    <w:basedOn w:val="DefaultParagraphFont"/>
  </w:style>
  <w:style w:type="character" w:styleId="PageNumber">
    <w:name w:val="page number"/>
    <w:basedOn w:val="DefaultParagraphFont"/>
  </w:style>
  <w:style w:type="character" w:styleId="Strong">
    <w:name w:val="Strong"/>
    <w:qFormat/>
    <w:rPr>
      <w:b/>
      <w:bCs/>
    </w:rPr>
  </w:style>
  <w:style w:type="character" w:customStyle="1" w:styleId="BalloonTextChar">
    <w:name w:val="Balloon Text Char"/>
    <w:link w:val="BalloonText"/>
    <w:rsid w:val="00F12DD3"/>
    <w:rPr>
      <w:rFonts w:ascii="Tahoma" w:hAnsi="Tahoma" w:cs="Tahoma"/>
      <w:sz w:val="16"/>
      <w:szCs w:val="16"/>
      <w:lang w:eastAsia="en-US"/>
    </w:rPr>
  </w:style>
  <w:style w:type="character" w:customStyle="1" w:styleId="CommentTextChar">
    <w:name w:val="Comment Text Char"/>
    <w:link w:val="CommentText"/>
    <w:rsid w:val="00782179"/>
    <w:rPr>
      <w:lang w:val="en-GB" w:eastAsia="en-US"/>
    </w:rPr>
  </w:style>
  <w:style w:type="character" w:customStyle="1" w:styleId="CommentSubjectChar">
    <w:name w:val="Comment Subject Char"/>
    <w:link w:val="CommentSubject"/>
    <w:uiPriority w:val="99"/>
    <w:rsid w:val="00782179"/>
    <w:rPr>
      <w:b/>
      <w:bCs/>
      <w:lang w:val="en-GB" w:eastAsia="en-US"/>
    </w:rPr>
  </w:style>
  <w:style w:type="character" w:customStyle="1" w:styleId="THChar">
    <w:name w:val="TH Char"/>
    <w:link w:val="TH"/>
    <w:locked/>
    <w:rsid w:val="001E1665"/>
    <w:rPr>
      <w:rFonts w:ascii="Arial" w:hAnsi="Arial"/>
      <w:b/>
      <w:lang w:val="en-GB"/>
    </w:rPr>
  </w:style>
  <w:style w:type="character" w:customStyle="1" w:styleId="TFChar">
    <w:name w:val="TF Char"/>
    <w:link w:val="TF"/>
    <w:rsid w:val="001E1665"/>
    <w:rPr>
      <w:rFonts w:ascii="Arial" w:hAnsi="Arial"/>
      <w:b/>
      <w:lang w:val="en-GB"/>
    </w:rPr>
  </w:style>
  <w:style w:type="character" w:customStyle="1" w:styleId="TALChar1">
    <w:name w:val="TAL Char1"/>
    <w:link w:val="TAL"/>
    <w:locked/>
    <w:rsid w:val="0057734A"/>
    <w:rPr>
      <w:rFonts w:ascii="Arial" w:hAnsi="Arial"/>
      <w:sz w:val="18"/>
      <w:lang w:val="en-GB"/>
    </w:rPr>
  </w:style>
  <w:style w:type="character" w:customStyle="1" w:styleId="B1Car">
    <w:name w:val="B1+ Car"/>
    <w:link w:val="B1"/>
    <w:locked/>
    <w:rsid w:val="0057734A"/>
    <w:rPr>
      <w:lang w:val="en-GB"/>
    </w:rPr>
  </w:style>
  <w:style w:type="character" w:customStyle="1" w:styleId="PlainTextChar">
    <w:name w:val="Plain Text Char"/>
    <w:link w:val="PlainText"/>
    <w:uiPriority w:val="99"/>
    <w:rsid w:val="003B4977"/>
    <w:rPr>
      <w:rFonts w:ascii="Courier New" w:hAnsi="Courier New" w:cs="Courier New"/>
      <w:lang w:val="en-GB"/>
    </w:rPr>
  </w:style>
  <w:style w:type="character" w:styleId="Mention">
    <w:name w:val="Mention"/>
    <w:uiPriority w:val="99"/>
    <w:semiHidden/>
    <w:unhideWhenUsed/>
    <w:rsid w:val="00DE7742"/>
    <w:rPr>
      <w:color w:val="2B579A"/>
      <w:shd w:val="clear" w:color="auto" w:fill="E6E6E6"/>
    </w:rPr>
  </w:style>
  <w:style w:type="character" w:customStyle="1" w:styleId="Heading3Char">
    <w:name w:val="Heading 3 Char"/>
    <w:link w:val="Heading3"/>
    <w:uiPriority w:val="9"/>
    <w:rsid w:val="007208FB"/>
    <w:rPr>
      <w:rFonts w:ascii="Arial" w:hAnsi="Arial"/>
      <w:sz w:val="28"/>
      <w:lang w:val="x-none"/>
    </w:rPr>
  </w:style>
  <w:style w:type="character" w:customStyle="1" w:styleId="Heading8Char">
    <w:name w:val="Heading 8 Char"/>
    <w:link w:val="Heading8"/>
    <w:rsid w:val="007208FB"/>
    <w:rPr>
      <w:rFonts w:ascii="Arial" w:hAnsi="Arial"/>
      <w:sz w:val="36"/>
      <w:lang w:val="en-GB"/>
    </w:rPr>
  </w:style>
  <w:style w:type="character" w:customStyle="1" w:styleId="B1Char">
    <w:name w:val="B1 Char"/>
    <w:locked/>
    <w:rsid w:val="007208FB"/>
    <w:rPr>
      <w:lang w:val="en-GB"/>
    </w:rPr>
  </w:style>
  <w:style w:type="character" w:customStyle="1" w:styleId="CommentTextChar2">
    <w:name w:val="Comment Text Char2"/>
    <w:uiPriority w:val="99"/>
    <w:locked/>
    <w:rsid w:val="007208FB"/>
    <w:rPr>
      <w:lang w:val="en-GB"/>
    </w:rPr>
  </w:style>
  <w:style w:type="character" w:customStyle="1" w:styleId="EditorsNoteCharChar">
    <w:name w:val="Editor's Note Char Char"/>
    <w:locked/>
    <w:rsid w:val="007208FB"/>
    <w:rPr>
      <w:rFonts w:ascii="Times New Roman" w:eastAsia="Times New Roman" w:hAnsi="Times New Roman"/>
      <w:color w:val="FF0000"/>
      <w:lang w:val="en-GB" w:eastAsia="en-US"/>
    </w:rPr>
  </w:style>
  <w:style w:type="character" w:customStyle="1" w:styleId="CommentTextChar1">
    <w:name w:val="Comment Text Char1"/>
    <w:locked/>
    <w:rsid w:val="007208FB"/>
    <w:rPr>
      <w:rFonts w:ascii="Times New Roman" w:eastAsia="Times New Roman" w:hAnsi="Times New Roman"/>
      <w:lang w:val="en-GB"/>
    </w:rPr>
  </w:style>
  <w:style w:type="character" w:customStyle="1" w:styleId="TALChar">
    <w:name w:val="TAL Char"/>
    <w:rsid w:val="007208FB"/>
    <w:rPr>
      <w:rFonts w:ascii="Arial" w:hAnsi="Arial"/>
      <w:sz w:val="18"/>
      <w:lang w:val="en-GB" w:eastAsia="en-US"/>
    </w:rPr>
  </w:style>
  <w:style w:type="character" w:customStyle="1" w:styleId="Heading1Char">
    <w:name w:val="Heading 1 Char"/>
    <w:link w:val="Heading1"/>
    <w:uiPriority w:val="9"/>
    <w:rsid w:val="007208FB"/>
    <w:rPr>
      <w:rFonts w:ascii="Arial" w:hAnsi="Arial"/>
      <w:sz w:val="36"/>
      <w:lang w:val="en-GB"/>
    </w:rPr>
  </w:style>
  <w:style w:type="character" w:customStyle="1" w:styleId="Heading4Char">
    <w:name w:val="Heading 4 Char"/>
    <w:link w:val="Heading4"/>
    <w:rsid w:val="007208FB"/>
    <w:rPr>
      <w:rFonts w:ascii="Arial" w:hAnsi="Arial"/>
      <w:sz w:val="24"/>
      <w:lang w:val="x-none"/>
    </w:rPr>
  </w:style>
  <w:style w:type="character" w:customStyle="1" w:styleId="Heading5Char">
    <w:name w:val="Heading 5 Char"/>
    <w:link w:val="Heading5"/>
    <w:rsid w:val="007208FB"/>
    <w:rPr>
      <w:rFonts w:ascii="Arial" w:hAnsi="Arial"/>
      <w:sz w:val="22"/>
      <w:lang w:val="x-none"/>
    </w:rPr>
  </w:style>
  <w:style w:type="character" w:customStyle="1" w:styleId="Char1">
    <w:name w:val="批注文字 Char1"/>
    <w:rsid w:val="007208FB"/>
    <w:rPr>
      <w:lang w:val="en-GB" w:eastAsia="en-US"/>
    </w:rPr>
  </w:style>
  <w:style w:type="character" w:customStyle="1" w:styleId="FootnoteTextChar">
    <w:name w:val="Footnote Text Char"/>
    <w:link w:val="FootnoteText"/>
    <w:uiPriority w:val="99"/>
    <w:rsid w:val="007208FB"/>
    <w:rPr>
      <w:sz w:val="16"/>
      <w:lang w:val="en-GB"/>
    </w:rPr>
  </w:style>
  <w:style w:type="character" w:customStyle="1" w:styleId="CaptionChar">
    <w:name w:val="Caption Char"/>
    <w:link w:val="Caption"/>
    <w:uiPriority w:val="35"/>
    <w:locked/>
    <w:rsid w:val="007208FB"/>
    <w:rPr>
      <w:b/>
      <w:bCs/>
      <w:lang w:val="en-GB"/>
    </w:rPr>
  </w:style>
  <w:style w:type="character" w:customStyle="1" w:styleId="TAHChar">
    <w:name w:val="TAH Char"/>
    <w:link w:val="TAH"/>
    <w:locked/>
    <w:rsid w:val="007208FB"/>
    <w:rPr>
      <w:rFonts w:ascii="Arial" w:hAnsi="Arial"/>
      <w:b/>
      <w:sz w:val="18"/>
      <w:lang w:val="en-GB"/>
    </w:rPr>
  </w:style>
  <w:style w:type="character" w:styleId="UnresolvedMention">
    <w:name w:val="Unresolved Mention"/>
    <w:uiPriority w:val="99"/>
    <w:semiHidden/>
    <w:unhideWhenUsed/>
    <w:rsid w:val="00767897"/>
    <w:rPr>
      <w:color w:val="605E5C"/>
      <w:shd w:val="clear" w:color="auto" w:fill="E1DFDD"/>
    </w:rPr>
  </w:style>
  <w:style w:type="character" w:customStyle="1" w:styleId="EXCar">
    <w:name w:val="EX Car"/>
    <w:link w:val="EX"/>
    <w:rsid w:val="004E0B10"/>
    <w:rPr>
      <w:lang w:val="en-GB"/>
    </w:rPr>
  </w:style>
  <w:style w:type="character" w:customStyle="1" w:styleId="WW8Num12z1">
    <w:name w:val="WW8Num12z1"/>
    <w:rsid w:val="004E0B10"/>
  </w:style>
  <w:style w:type="character" w:customStyle="1" w:styleId="CommentTextChar3">
    <w:name w:val="Comment Text Char3"/>
    <w:uiPriority w:val="99"/>
    <w:locked/>
    <w:rsid w:val="00F42375"/>
    <w:rPr>
      <w:lang w:val="en-GB"/>
    </w:rPr>
  </w:style>
  <w:style w:type="character" w:customStyle="1" w:styleId="UnresolvedMention1">
    <w:name w:val="Unresolved Mention1"/>
    <w:uiPriority w:val="99"/>
    <w:semiHidden/>
    <w:unhideWhenUsed/>
    <w:rsid w:val="00F42375"/>
    <w:rPr>
      <w:color w:val="605E5C"/>
      <w:shd w:val="clear" w:color="auto" w:fill="E1DFDD"/>
    </w:rPr>
  </w:style>
  <w:style w:type="character" w:customStyle="1" w:styleId="Heading6Char">
    <w:name w:val="Heading 6 Char"/>
    <w:link w:val="Heading6"/>
    <w:rsid w:val="00F42375"/>
    <w:rPr>
      <w:rFonts w:ascii="Arial" w:hAnsi="Arial"/>
      <w:lang w:val="x-none"/>
    </w:rPr>
  </w:style>
  <w:style w:type="character" w:customStyle="1" w:styleId="Heading7Char">
    <w:name w:val="Heading 7 Char"/>
    <w:link w:val="Heading7"/>
    <w:rsid w:val="00F42375"/>
    <w:rPr>
      <w:rFonts w:ascii="Arial" w:hAnsi="Arial"/>
      <w:lang w:val="x-none"/>
    </w:rPr>
  </w:style>
  <w:style w:type="character" w:customStyle="1" w:styleId="Heading9Char">
    <w:name w:val="Heading 9 Char"/>
    <w:link w:val="Heading9"/>
    <w:rsid w:val="00F42375"/>
    <w:rPr>
      <w:rFonts w:ascii="Arial" w:hAnsi="Arial"/>
      <w:sz w:val="36"/>
      <w:lang w:val="en-GB"/>
    </w:rPr>
  </w:style>
  <w:style w:type="character" w:customStyle="1" w:styleId="HTMLAddressChar">
    <w:name w:val="HTML Address Char"/>
    <w:link w:val="HTMLAddress"/>
    <w:rsid w:val="00F42375"/>
    <w:rPr>
      <w:i/>
      <w:iCs/>
      <w:lang w:val="en-GB"/>
    </w:rPr>
  </w:style>
  <w:style w:type="character" w:customStyle="1" w:styleId="HTMLPreformattedChar">
    <w:name w:val="HTML Preformatted Char"/>
    <w:link w:val="HTMLPreformatted"/>
    <w:rsid w:val="00F42375"/>
    <w:rPr>
      <w:rFonts w:ascii="Courier New" w:hAnsi="Courier New" w:cs="Courier New"/>
      <w:lang w:val="en-GB"/>
    </w:rPr>
  </w:style>
  <w:style w:type="character" w:customStyle="1" w:styleId="EndnoteTextChar">
    <w:name w:val="Endnote Text Char"/>
    <w:link w:val="EndnoteText"/>
    <w:semiHidden/>
    <w:rsid w:val="00F42375"/>
    <w:rPr>
      <w:lang w:val="en-GB"/>
    </w:rPr>
  </w:style>
  <w:style w:type="character" w:customStyle="1" w:styleId="MacroTextChar">
    <w:name w:val="Macro Text Char"/>
    <w:link w:val="MacroText"/>
    <w:semiHidden/>
    <w:rsid w:val="00F42375"/>
    <w:rPr>
      <w:rFonts w:ascii="Courier New" w:hAnsi="Courier New" w:cs="Courier New"/>
      <w:lang w:val="en-GB"/>
    </w:rPr>
  </w:style>
  <w:style w:type="character" w:customStyle="1" w:styleId="TitleChar">
    <w:name w:val="Title Char"/>
    <w:link w:val="Title"/>
    <w:rsid w:val="00F42375"/>
    <w:rPr>
      <w:rFonts w:ascii="Arial" w:hAnsi="Arial" w:cs="Arial"/>
      <w:b/>
      <w:bCs/>
      <w:sz w:val="32"/>
      <w:szCs w:val="32"/>
      <w:lang w:val="en-GB"/>
    </w:rPr>
  </w:style>
  <w:style w:type="character" w:customStyle="1" w:styleId="ClosingChar">
    <w:name w:val="Closing Char"/>
    <w:link w:val="Closing"/>
    <w:rsid w:val="00F42375"/>
    <w:rPr>
      <w:lang w:val="en-GB"/>
    </w:rPr>
  </w:style>
  <w:style w:type="character" w:customStyle="1" w:styleId="SignatureChar">
    <w:name w:val="Signature Char"/>
    <w:link w:val="Signature"/>
    <w:rsid w:val="00F42375"/>
    <w:rPr>
      <w:lang w:val="en-GB"/>
    </w:rPr>
  </w:style>
  <w:style w:type="character" w:customStyle="1" w:styleId="BodyTextChar">
    <w:name w:val="Body Text Char"/>
    <w:link w:val="TextBody"/>
    <w:rsid w:val="00F42375"/>
    <w:rPr>
      <w:lang w:val="en-GB"/>
    </w:rPr>
  </w:style>
  <w:style w:type="character" w:customStyle="1" w:styleId="BodyTextIndentChar">
    <w:name w:val="Body Text Indent Char"/>
    <w:link w:val="TextBodyIndent"/>
    <w:rsid w:val="00F42375"/>
    <w:rPr>
      <w:lang w:val="en-GB"/>
    </w:rPr>
  </w:style>
  <w:style w:type="character" w:customStyle="1" w:styleId="MessageHeaderChar">
    <w:name w:val="Message Header Char"/>
    <w:link w:val="MessageHeader"/>
    <w:rsid w:val="00F42375"/>
    <w:rPr>
      <w:rFonts w:ascii="Arial" w:hAnsi="Arial" w:cs="Arial"/>
      <w:sz w:val="24"/>
      <w:szCs w:val="24"/>
      <w:shd w:val="clear" w:color="auto" w:fill="CCCCCC"/>
      <w:lang w:val="en-GB"/>
    </w:rPr>
  </w:style>
  <w:style w:type="character" w:customStyle="1" w:styleId="SubtitleChar">
    <w:name w:val="Subtitle Char"/>
    <w:link w:val="Subtitle"/>
    <w:rsid w:val="00F42375"/>
    <w:rPr>
      <w:rFonts w:ascii="Arial" w:hAnsi="Arial" w:cs="Arial"/>
      <w:sz w:val="24"/>
      <w:szCs w:val="24"/>
      <w:lang w:val="en-GB"/>
    </w:rPr>
  </w:style>
  <w:style w:type="character" w:customStyle="1" w:styleId="SalutationChar">
    <w:name w:val="Salutation Char"/>
    <w:link w:val="ComplimentaryClose"/>
    <w:rsid w:val="00F42375"/>
    <w:rPr>
      <w:lang w:val="en-GB"/>
    </w:rPr>
  </w:style>
  <w:style w:type="character" w:customStyle="1" w:styleId="DateChar">
    <w:name w:val="Date Char"/>
    <w:link w:val="Date"/>
    <w:rsid w:val="00F42375"/>
    <w:rPr>
      <w:lang w:val="en-GB"/>
    </w:rPr>
  </w:style>
  <w:style w:type="character" w:customStyle="1" w:styleId="BodyTextFirstIndentChar">
    <w:name w:val="Body Text First Indent Char"/>
    <w:link w:val="BodyTextFirstIndent"/>
    <w:rsid w:val="00F42375"/>
    <w:rPr>
      <w:lang w:val="en-GB"/>
    </w:rPr>
  </w:style>
  <w:style w:type="character" w:customStyle="1" w:styleId="BodyTextFirstIndent2Char">
    <w:name w:val="Body Text First Indent 2 Char"/>
    <w:link w:val="BodyTextFirstIndent2"/>
    <w:rsid w:val="00F42375"/>
    <w:rPr>
      <w:lang w:val="en-GB"/>
    </w:rPr>
  </w:style>
  <w:style w:type="character" w:customStyle="1" w:styleId="NoteHeadingChar">
    <w:name w:val="Note Heading Char"/>
    <w:link w:val="NoteHeading"/>
    <w:rsid w:val="00F42375"/>
    <w:rPr>
      <w:lang w:val="en-GB"/>
    </w:rPr>
  </w:style>
  <w:style w:type="character" w:customStyle="1" w:styleId="BodyText2Char">
    <w:name w:val="Body Text 2 Char"/>
    <w:link w:val="BodyText2"/>
    <w:rsid w:val="00F42375"/>
    <w:rPr>
      <w:lang w:val="en-GB"/>
    </w:rPr>
  </w:style>
  <w:style w:type="character" w:customStyle="1" w:styleId="BodyText3Char">
    <w:name w:val="Body Text 3 Char"/>
    <w:link w:val="BodyText3"/>
    <w:rsid w:val="00F42375"/>
    <w:rPr>
      <w:sz w:val="16"/>
      <w:szCs w:val="16"/>
      <w:lang w:val="en-GB"/>
    </w:rPr>
  </w:style>
  <w:style w:type="character" w:customStyle="1" w:styleId="BodyTextIndent2Char">
    <w:name w:val="Body Text Indent 2 Char"/>
    <w:link w:val="BodyTextIndent2"/>
    <w:rsid w:val="00F42375"/>
    <w:rPr>
      <w:lang w:val="en-GB"/>
    </w:rPr>
  </w:style>
  <w:style w:type="character" w:customStyle="1" w:styleId="BodyTextIndent3Char">
    <w:name w:val="Body Text Indent 3 Char"/>
    <w:link w:val="BodyTextIndent3"/>
    <w:rsid w:val="00F42375"/>
    <w:rPr>
      <w:sz w:val="16"/>
      <w:szCs w:val="16"/>
      <w:lang w:val="en-GB"/>
    </w:rPr>
  </w:style>
  <w:style w:type="character" w:customStyle="1" w:styleId="DocumentMapChar">
    <w:name w:val="Document Map Char"/>
    <w:link w:val="DocumentMap"/>
    <w:semiHidden/>
    <w:rsid w:val="00F42375"/>
    <w:rPr>
      <w:rFonts w:ascii="Tahoma" w:hAnsi="Tahoma" w:cs="Tahoma"/>
      <w:shd w:val="clear" w:color="auto" w:fill="000080"/>
      <w:lang w:val="en-GB"/>
    </w:rPr>
  </w:style>
  <w:style w:type="character" w:customStyle="1" w:styleId="E-mailSignatureChar">
    <w:name w:val="E-mail Signature Char"/>
    <w:rsid w:val="00F42375"/>
    <w:rPr>
      <w:lang w:val="en-GB"/>
    </w:rPr>
  </w:style>
  <w:style w:type="character" w:customStyle="1" w:styleId="TACChar">
    <w:name w:val="TAC Char"/>
    <w:link w:val="TAC"/>
    <w:rsid w:val="00F42375"/>
    <w:rPr>
      <w:rFonts w:ascii="Arial" w:hAnsi="Arial"/>
      <w:sz w:val="18"/>
      <w:lang w:val="en-GB"/>
    </w:rPr>
  </w:style>
  <w:style w:type="character" w:customStyle="1" w:styleId="oneM2M-primitive-parameter-name">
    <w:name w:val="oneM2M-primitive-parameter-name"/>
    <w:qFormat/>
    <w:rsid w:val="00F42375"/>
    <w:rPr>
      <w:rFonts w:eastAsia="MS Mincho"/>
      <w:b/>
      <w:i/>
      <w:lang w:eastAsia="ja-JP"/>
    </w:rPr>
  </w:style>
  <w:style w:type="character" w:customStyle="1" w:styleId="UnresolvedMention2">
    <w:name w:val="Unresolved Mention2"/>
    <w:uiPriority w:val="99"/>
    <w:semiHidden/>
    <w:unhideWhenUsed/>
    <w:rsid w:val="00F42375"/>
    <w:rPr>
      <w:color w:val="605E5C"/>
      <w:shd w:val="clear" w:color="auto" w:fill="E1DFDD"/>
    </w:rPr>
  </w:style>
  <w:style w:type="character" w:customStyle="1" w:styleId="line">
    <w:name w:val="line"/>
    <w:basedOn w:val="DefaultParagraphFont"/>
    <w:rsid w:val="00C029FD"/>
  </w:style>
  <w:style w:type="character" w:customStyle="1" w:styleId="nt">
    <w:name w:val="nt"/>
    <w:basedOn w:val="DefaultParagraphFont"/>
    <w:rsid w:val="00C029FD"/>
  </w:style>
  <w:style w:type="character" w:customStyle="1" w:styleId="na">
    <w:name w:val="na"/>
    <w:basedOn w:val="DefaultParagraphFont"/>
    <w:rsid w:val="00C029FD"/>
  </w:style>
  <w:style w:type="character" w:customStyle="1" w:styleId="s">
    <w:name w:val="s"/>
    <w:basedOn w:val="DefaultParagraphFont"/>
    <w:rsid w:val="00C029FD"/>
  </w:style>
  <w:style w:type="character" w:customStyle="1" w:styleId="ListLabel1">
    <w:name w:val="ListLabel 1"/>
    <w:rPr>
      <w:color w:val="00000A"/>
    </w:rPr>
  </w:style>
  <w:style w:type="character" w:customStyle="1" w:styleId="ListLabel2">
    <w:name w:val="ListLabel 2"/>
    <w:rPr>
      <w:rFonts w:cs="Times New Roman"/>
      <w:sz w:val="20"/>
      <w:szCs w:val="20"/>
    </w:rPr>
  </w:style>
  <w:style w:type="character" w:customStyle="1" w:styleId="ListLabel3">
    <w:name w:val="ListLabel 3"/>
    <w:rPr>
      <w:rFonts w:cs="Courier New"/>
    </w:rPr>
  </w:style>
  <w:style w:type="character" w:customStyle="1" w:styleId="ListLabel4">
    <w:name w:val="ListLabel 4"/>
    <w:rPr>
      <w:rFonts w:eastAsia="Times New Roman" w:cs="Times New Roman"/>
      <w:color w:val="00000A"/>
    </w:rPr>
  </w:style>
  <w:style w:type="character" w:customStyle="1" w:styleId="ListLabel5">
    <w:name w:val="ListLabel 5"/>
    <w:rPr>
      <w:rFonts w:eastAsia="MS Mincho" w:cs="Arial"/>
      <w:b w:val="0"/>
    </w:rPr>
  </w:style>
  <w:style w:type="character" w:customStyle="1" w:styleId="ListLabel6">
    <w:name w:val="ListLabel 6"/>
    <w:rPr>
      <w:rFonts w:eastAsia="Arial Unicode MS" w:cs="Arial"/>
    </w:rPr>
  </w:style>
  <w:style w:type="character" w:customStyle="1" w:styleId="ListLabel7">
    <w:name w:val="ListLabel 7"/>
    <w:rPr>
      <w:rFonts w:eastAsia="Malgun Gothic" w:cs="Times New Roman"/>
    </w:rPr>
  </w:style>
  <w:style w:type="character" w:customStyle="1" w:styleId="ListLabel8">
    <w:name w:val="ListLabel 8"/>
    <w:rPr>
      <w:rFonts w:cs="OpenSymbol"/>
    </w:rPr>
  </w:style>
  <w:style w:type="character" w:customStyle="1" w:styleId="ListLabel9">
    <w:name w:val="ListLabel 9"/>
    <w:rPr>
      <w:rFonts w:cs="Courier New"/>
    </w:rPr>
  </w:style>
  <w:style w:type="character" w:customStyle="1" w:styleId="ListLabel10">
    <w:name w:val="ListLabel 10"/>
    <w:rPr>
      <w:rFonts w:cs="Wingdings"/>
    </w:rPr>
  </w:style>
  <w:style w:type="character" w:customStyle="1" w:styleId="ListLabel11">
    <w:name w:val="ListLabel 11"/>
    <w:rPr>
      <w:rFonts w:cs="Symbol"/>
    </w:rPr>
  </w:style>
  <w:style w:type="character" w:customStyle="1" w:styleId="ListLabel12">
    <w:name w:val="ListLabel 12"/>
    <w:rPr>
      <w:sz w:val="20"/>
      <w:szCs w:val="20"/>
    </w:rPr>
  </w:style>
  <w:style w:type="character" w:customStyle="1" w:styleId="ListLabel13">
    <w:name w:val="ListLabel 13"/>
    <w:rPr>
      <w:rFonts w:cs="Symbol"/>
      <w:color w:val="00000A"/>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Courier New"/>
    </w:rPr>
  </w:style>
  <w:style w:type="character" w:customStyle="1" w:styleId="ListLabel17">
    <w:name w:val="ListLabel 17"/>
    <w:rPr>
      <w:rFonts w:cs="Wingdings"/>
    </w:rPr>
  </w:style>
  <w:style w:type="character" w:customStyle="1" w:styleId="ListLabel18">
    <w:name w:val="ListLabel 18"/>
    <w:rPr>
      <w:rFonts w:cs="Symbol"/>
    </w:rPr>
  </w:style>
  <w:style w:type="character" w:customStyle="1" w:styleId="LineNumbering">
    <w:name w:val="Line Numbering"/>
  </w:style>
  <w:style w:type="paragraph" w:customStyle="1" w:styleId="Heading">
    <w:name w:val="Heading"/>
    <w:basedOn w:val="Normal"/>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Normal"/>
    <w:link w:val="BodyTextChar"/>
    <w:uiPriority w:val="99"/>
    <w:pPr>
      <w:keepNext/>
      <w:spacing w:after="140" w:line="288" w:lineRule="auto"/>
    </w:pPr>
  </w:style>
  <w:style w:type="paragraph" w:styleId="List">
    <w:name w:val="List"/>
    <w:basedOn w:val="Normal"/>
    <w:rsid w:val="00CD386D"/>
    <w:pPr>
      <w:ind w:left="568" w:hanging="284"/>
    </w:pPr>
    <w:rPr>
      <w:rFonts w:cs="FreeSans"/>
    </w:rPr>
  </w:style>
  <w:style w:type="paragraph" w:styleId="Caption">
    <w:name w:val="caption"/>
    <w:basedOn w:val="Normal"/>
    <w:next w:val="Normal"/>
    <w:link w:val="CaptionChar"/>
    <w:uiPriority w:val="35"/>
    <w:qFormat/>
    <w:pPr>
      <w:spacing w:before="120" w:after="120"/>
    </w:pPr>
    <w:rPr>
      <w:b/>
      <w:bCs/>
    </w:rPr>
  </w:style>
  <w:style w:type="paragraph" w:customStyle="1" w:styleId="Index">
    <w:name w:val="Index"/>
    <w:basedOn w:val="Normal"/>
    <w:pPr>
      <w:suppressLineNumbers/>
    </w:pPr>
    <w:rPr>
      <w:rFonts w:cs="FreeSans"/>
    </w:rPr>
  </w:style>
  <w:style w:type="paragraph" w:customStyle="1" w:styleId="H6">
    <w:name w:val="H6"/>
    <w:basedOn w:val="Heading5"/>
    <w:next w:val="Normal"/>
    <w:rsid w:val="00CD386D"/>
    <w:pPr>
      <w:ind w:left="1985" w:hanging="1985"/>
    </w:pPr>
    <w:rPr>
      <w:sz w:val="20"/>
    </w:rPr>
  </w:style>
  <w:style w:type="paragraph" w:customStyle="1" w:styleId="Contents9">
    <w:name w:val="Contents 9"/>
    <w:basedOn w:val="Contents8"/>
    <w:uiPriority w:val="39"/>
    <w:rsid w:val="00CD386D"/>
    <w:pPr>
      <w:ind w:left="1418" w:hanging="1418"/>
    </w:pPr>
  </w:style>
  <w:style w:type="paragraph" w:customStyle="1" w:styleId="Contents8">
    <w:name w:val="Contents 8"/>
    <w:basedOn w:val="Contents1"/>
    <w:uiPriority w:val="39"/>
    <w:rsid w:val="00CD386D"/>
    <w:pPr>
      <w:spacing w:before="180"/>
      <w:ind w:left="2693" w:right="0" w:hanging="2693"/>
    </w:pPr>
    <w:rPr>
      <w:b/>
    </w:rPr>
  </w:style>
  <w:style w:type="paragraph" w:customStyle="1" w:styleId="Contents1">
    <w:name w:val="Contents 1"/>
    <w:basedOn w:val="Index"/>
    <w:uiPriority w:val="39"/>
    <w:rsid w:val="00CD386D"/>
    <w:pPr>
      <w:keepLines/>
      <w:widowControl w:val="0"/>
      <w:tabs>
        <w:tab w:val="right" w:leader="dot" w:pos="9639"/>
      </w:tabs>
      <w:spacing w:before="120"/>
      <w:ind w:left="567" w:right="425" w:hanging="567"/>
    </w:pPr>
    <w:rPr>
      <w:sz w:val="22"/>
    </w:rPr>
  </w:style>
  <w:style w:type="paragraph" w:customStyle="1" w:styleId="EQ">
    <w:name w:val="EQ"/>
    <w:basedOn w:val="Normal"/>
    <w:next w:val="Normal"/>
    <w:rsid w:val="00CD386D"/>
    <w:pPr>
      <w:keepLines/>
      <w:tabs>
        <w:tab w:val="center" w:pos="4536"/>
        <w:tab w:val="right" w:pos="9072"/>
      </w:tabs>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
    <w:basedOn w:val="Normal"/>
    <w:link w:val="HeaderChar"/>
    <w:qFormat/>
    <w:rsid w:val="00CD386D"/>
    <w:pPr>
      <w:widowControl w:val="0"/>
    </w:pPr>
    <w:rPr>
      <w:rFonts w:ascii="Arial" w:hAnsi="Arial"/>
      <w:b/>
      <w:sz w:val="18"/>
    </w:rPr>
  </w:style>
  <w:style w:type="paragraph" w:customStyle="1" w:styleId="ZD">
    <w:name w:val="ZD"/>
    <w:rsid w:val="00CD386D"/>
    <w:pPr>
      <w:widowControl w:val="0"/>
      <w:suppressAutoHyphens/>
      <w:textAlignment w:val="baseline"/>
    </w:pPr>
    <w:rPr>
      <w:rFonts w:ascii="Arial" w:hAnsi="Arial"/>
      <w:color w:val="00000A"/>
      <w:sz w:val="32"/>
      <w:lang w:val="en-GB"/>
    </w:rPr>
  </w:style>
  <w:style w:type="paragraph" w:customStyle="1" w:styleId="Contents5">
    <w:name w:val="Contents 5"/>
    <w:basedOn w:val="Contents4"/>
    <w:uiPriority w:val="39"/>
    <w:rsid w:val="00CD386D"/>
    <w:pPr>
      <w:ind w:left="1701" w:hanging="1701"/>
    </w:pPr>
  </w:style>
  <w:style w:type="paragraph" w:customStyle="1" w:styleId="Contents4">
    <w:name w:val="Contents 4"/>
    <w:basedOn w:val="Contents3"/>
    <w:uiPriority w:val="39"/>
    <w:rsid w:val="00CD386D"/>
    <w:pPr>
      <w:ind w:left="1418" w:hanging="1418"/>
    </w:pPr>
  </w:style>
  <w:style w:type="paragraph" w:customStyle="1" w:styleId="Contents3">
    <w:name w:val="Contents 3"/>
    <w:basedOn w:val="Contents2"/>
    <w:uiPriority w:val="39"/>
    <w:rsid w:val="00CD386D"/>
    <w:pPr>
      <w:ind w:left="1134" w:right="0" w:hanging="1134"/>
    </w:pPr>
  </w:style>
  <w:style w:type="paragraph" w:customStyle="1" w:styleId="Contents2">
    <w:name w:val="Contents 2"/>
    <w:basedOn w:val="Contents1"/>
    <w:uiPriority w:val="39"/>
    <w:rsid w:val="00CD386D"/>
    <w:pPr>
      <w:spacing w:before="0"/>
      <w:ind w:left="851" w:hanging="851"/>
    </w:pPr>
    <w:rPr>
      <w:sz w:val="20"/>
    </w:rPr>
  </w:style>
  <w:style w:type="paragraph" w:styleId="Index1">
    <w:name w:val="index 1"/>
    <w:basedOn w:val="Normal"/>
    <w:rsid w:val="00CD386D"/>
    <w:pPr>
      <w:keepLines/>
    </w:pPr>
  </w:style>
  <w:style w:type="paragraph" w:styleId="Index2">
    <w:name w:val="index 2"/>
    <w:basedOn w:val="Index1"/>
    <w:rsid w:val="00CD386D"/>
    <w:pPr>
      <w:ind w:left="284"/>
    </w:pPr>
  </w:style>
  <w:style w:type="paragraph" w:customStyle="1" w:styleId="TT">
    <w:name w:val="TT"/>
    <w:basedOn w:val="Heading1"/>
    <w:next w:val="Normal"/>
    <w:rsid w:val="00CD386D"/>
  </w:style>
  <w:style w:type="paragraph" w:styleId="Footer">
    <w:name w:val="footer"/>
    <w:basedOn w:val="Header"/>
    <w:link w:val="FooterChar"/>
    <w:rsid w:val="00CD386D"/>
    <w:pPr>
      <w:jc w:val="center"/>
    </w:pPr>
    <w:rPr>
      <w:i/>
      <w:lang w:val="x-none"/>
    </w:rPr>
  </w:style>
  <w:style w:type="paragraph" w:styleId="FootnoteText">
    <w:name w:val="footnote text"/>
    <w:basedOn w:val="Normal"/>
    <w:link w:val="FootnoteTextChar"/>
    <w:rsid w:val="00CD386D"/>
    <w:pPr>
      <w:keepLines/>
      <w:ind w:left="454" w:hanging="454"/>
    </w:pPr>
    <w:rPr>
      <w:sz w:val="16"/>
    </w:rPr>
  </w:style>
  <w:style w:type="paragraph" w:customStyle="1" w:styleId="NF">
    <w:name w:val="NF"/>
    <w:rsid w:val="00CD386D"/>
    <w:pPr>
      <w:keepNext/>
      <w:widowControl w:val="0"/>
      <w:suppressAutoHyphens/>
    </w:pPr>
    <w:rPr>
      <w:rFonts w:ascii="Arial" w:hAnsi="Arial"/>
      <w:color w:val="00000A"/>
      <w:sz w:val="18"/>
    </w:rPr>
  </w:style>
  <w:style w:type="paragraph" w:customStyle="1" w:styleId="NO">
    <w:name w:val="NO"/>
    <w:basedOn w:val="Normal"/>
    <w:link w:val="NOChar"/>
    <w:rsid w:val="00CD386D"/>
    <w:pPr>
      <w:keepLines/>
      <w:ind w:left="1135" w:hanging="851"/>
    </w:pPr>
    <w:rPr>
      <w:lang w:val="x-none"/>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uppressAutoHyphens/>
      <w:textAlignment w:val="baseline"/>
    </w:pPr>
    <w:rPr>
      <w:rFonts w:ascii="Courier New" w:hAnsi="Courier New"/>
      <w:color w:val="00000A"/>
      <w:sz w:val="16"/>
      <w:lang w:val="en-GB"/>
    </w:rPr>
  </w:style>
  <w:style w:type="paragraph" w:customStyle="1" w:styleId="TAR">
    <w:name w:val="TAR"/>
    <w:rsid w:val="00CD386D"/>
    <w:pPr>
      <w:widowControl w:val="0"/>
      <w:suppressAutoHyphens/>
      <w:jc w:val="right"/>
    </w:pPr>
    <w:rPr>
      <w:color w:val="00000A"/>
    </w:rPr>
  </w:style>
  <w:style w:type="paragraph" w:customStyle="1" w:styleId="TAL">
    <w:name w:val="TAL"/>
    <w:basedOn w:val="Normal"/>
    <w:link w:val="TALChar1"/>
    <w:qFormat/>
    <w:rsid w:val="00CD386D"/>
    <w:pPr>
      <w:keepNext/>
      <w:keepLines/>
      <w:spacing w:after="0"/>
    </w:pPr>
    <w:rPr>
      <w:rFonts w:ascii="Arial" w:hAnsi="Arial"/>
      <w:sz w:val="18"/>
    </w:rPr>
  </w:style>
  <w:style w:type="paragraph" w:styleId="ListNumber2">
    <w:name w:val="List Number 2"/>
    <w:rsid w:val="00CD386D"/>
    <w:pPr>
      <w:widowControl w:val="0"/>
      <w:suppressAutoHyphens/>
      <w:ind w:left="851"/>
    </w:pPr>
    <w:rPr>
      <w:color w:val="00000A"/>
    </w:rPr>
  </w:style>
  <w:style w:type="paragraph" w:styleId="ListNumber">
    <w:name w:val="List Number"/>
    <w:basedOn w:val="List"/>
    <w:rsid w:val="00CD386D"/>
  </w:style>
  <w:style w:type="paragraph" w:customStyle="1" w:styleId="TAH">
    <w:name w:val="TAH"/>
    <w:link w:val="TAHChar"/>
    <w:rsid w:val="00CD386D"/>
    <w:pPr>
      <w:widowControl w:val="0"/>
      <w:suppressAutoHyphens/>
    </w:pPr>
    <w:rPr>
      <w:b/>
      <w:color w:val="00000A"/>
    </w:rPr>
  </w:style>
  <w:style w:type="paragraph" w:customStyle="1" w:styleId="TAC">
    <w:name w:val="TAC"/>
    <w:basedOn w:val="TAL"/>
    <w:link w:val="TACChar"/>
    <w:rsid w:val="00CD386D"/>
    <w:pPr>
      <w:jc w:val="center"/>
    </w:pPr>
  </w:style>
  <w:style w:type="paragraph" w:customStyle="1" w:styleId="LD">
    <w:name w:val="LD"/>
    <w:rsid w:val="00CD386D"/>
    <w:pPr>
      <w:keepNext/>
      <w:keepLines/>
      <w:suppressAutoHyphens/>
      <w:spacing w:line="180" w:lineRule="exact"/>
      <w:textAlignment w:val="baseline"/>
    </w:pPr>
    <w:rPr>
      <w:rFonts w:ascii="Courier New" w:hAnsi="Courier New"/>
      <w:color w:val="00000A"/>
      <w:lang w:val="en-GB"/>
    </w:rPr>
  </w:style>
  <w:style w:type="paragraph" w:customStyle="1" w:styleId="EX">
    <w:name w:val="EX"/>
    <w:basedOn w:val="Normal"/>
    <w:link w:val="EXCar"/>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ar"/>
    <w:qFormat/>
    <w:rsid w:val="00CD386D"/>
    <w:pPr>
      <w:ind w:left="738" w:hanging="454"/>
    </w:pPr>
  </w:style>
  <w:style w:type="paragraph" w:customStyle="1" w:styleId="Contents6">
    <w:name w:val="Contents 6"/>
    <w:basedOn w:val="Contents5"/>
    <w:next w:val="Normal"/>
    <w:uiPriority w:val="39"/>
    <w:rsid w:val="00CD386D"/>
    <w:pPr>
      <w:ind w:left="1985" w:hanging="1985"/>
    </w:pPr>
  </w:style>
  <w:style w:type="paragraph" w:customStyle="1" w:styleId="Contents7">
    <w:name w:val="Contents 7"/>
    <w:basedOn w:val="Contents6"/>
    <w:next w:val="Normal"/>
    <w:uiPriority w:val="39"/>
    <w:rsid w:val="00CD386D"/>
    <w:pPr>
      <w:ind w:left="2268" w:hanging="2268"/>
    </w:pPr>
  </w:style>
  <w:style w:type="paragraph" w:styleId="ListBullet2">
    <w:name w:val="List Bullet 2"/>
    <w:rsid w:val="00CD386D"/>
    <w:pPr>
      <w:widowControl w:val="0"/>
      <w:suppressAutoHyphens/>
      <w:ind w:left="851"/>
    </w:pPr>
    <w:rPr>
      <w:color w:val="00000A"/>
    </w:r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link w:val="THChar"/>
    <w:rsid w:val="00CD386D"/>
    <w:pPr>
      <w:widowControl w:val="0"/>
      <w:suppressAutoHyphens/>
    </w:pPr>
    <w:rPr>
      <w:color w:val="00000A"/>
    </w:rPr>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widowControl w:val="0"/>
      <w:pBdr>
        <w:top w:val="nil"/>
        <w:left w:val="nil"/>
        <w:bottom w:val="single" w:sz="12" w:space="1" w:color="00000A"/>
        <w:right w:val="nil"/>
      </w:pBdr>
      <w:suppressAutoHyphens/>
      <w:jc w:val="right"/>
      <w:textAlignment w:val="baseline"/>
    </w:pPr>
    <w:rPr>
      <w:rFonts w:ascii="Arial" w:hAnsi="Arial"/>
      <w:color w:val="00000A"/>
      <w:sz w:val="40"/>
      <w:lang w:val="en-GB"/>
    </w:rPr>
  </w:style>
  <w:style w:type="paragraph" w:customStyle="1" w:styleId="ZB">
    <w:name w:val="ZB"/>
    <w:rsid w:val="00CD386D"/>
    <w:pPr>
      <w:widowControl w:val="0"/>
      <w:suppressAutoHyphens/>
      <w:ind w:right="28"/>
      <w:jc w:val="right"/>
      <w:textAlignment w:val="baseline"/>
    </w:pPr>
    <w:rPr>
      <w:rFonts w:ascii="Arial" w:hAnsi="Arial"/>
      <w:i/>
      <w:color w:val="00000A"/>
      <w:lang w:val="en-GB"/>
    </w:rPr>
  </w:style>
  <w:style w:type="paragraph" w:customStyle="1" w:styleId="ZT">
    <w:name w:val="ZT"/>
    <w:rsid w:val="00CD386D"/>
    <w:pPr>
      <w:widowControl w:val="0"/>
      <w:suppressAutoHyphens/>
      <w:spacing w:line="240" w:lineRule="atLeast"/>
      <w:jc w:val="right"/>
      <w:textAlignment w:val="baseline"/>
    </w:pPr>
    <w:rPr>
      <w:rFonts w:ascii="Arial" w:hAnsi="Arial"/>
      <w:b/>
      <w:color w:val="00000A"/>
      <w:sz w:val="34"/>
      <w:lang w:val="en-GB"/>
    </w:rPr>
  </w:style>
  <w:style w:type="paragraph" w:customStyle="1" w:styleId="ZU">
    <w:name w:val="ZU"/>
    <w:rsid w:val="00CD386D"/>
    <w:pPr>
      <w:widowControl w:val="0"/>
      <w:pBdr>
        <w:top w:val="single" w:sz="12" w:space="1" w:color="00000A"/>
        <w:left w:val="nil"/>
        <w:bottom w:val="nil"/>
        <w:right w:val="nil"/>
      </w:pBdr>
      <w:suppressAutoHyphens/>
      <w:jc w:val="right"/>
      <w:textAlignment w:val="baseline"/>
    </w:pPr>
    <w:rPr>
      <w:rFonts w:ascii="Arial" w:hAnsi="Arial"/>
      <w:color w:val="00000A"/>
      <w:lang w:val="en-GB"/>
    </w:rPr>
  </w:style>
  <w:style w:type="paragraph" w:customStyle="1" w:styleId="TAN">
    <w:name w:val="TAN"/>
    <w:basedOn w:val="TAL"/>
    <w:rsid w:val="00CD386D"/>
    <w:pPr>
      <w:ind w:left="851" w:hanging="851"/>
    </w:pPr>
  </w:style>
  <w:style w:type="paragraph" w:customStyle="1" w:styleId="ZH">
    <w:name w:val="ZH"/>
    <w:rsid w:val="00CD386D"/>
    <w:pPr>
      <w:widowControl w:val="0"/>
      <w:suppressAutoHyphens/>
      <w:textAlignment w:val="baseline"/>
    </w:pPr>
    <w:rPr>
      <w:rFonts w:ascii="Arial" w:hAnsi="Arial"/>
      <w:color w:val="00000A"/>
      <w:lang w:val="en-GB"/>
    </w:rPr>
  </w:style>
  <w:style w:type="paragraph" w:customStyle="1" w:styleId="TF">
    <w:name w:val="TF"/>
    <w:basedOn w:val="FL"/>
    <w:link w:val="TFChar"/>
    <w:rsid w:val="00CD386D"/>
    <w:pPr>
      <w:spacing w:before="0" w:after="240"/>
    </w:pPr>
  </w:style>
  <w:style w:type="paragraph" w:customStyle="1" w:styleId="ZG">
    <w:name w:val="ZG"/>
    <w:rsid w:val="00CD386D"/>
    <w:pPr>
      <w:widowControl w:val="0"/>
      <w:suppressAutoHyphens/>
      <w:jc w:val="right"/>
      <w:textAlignment w:val="baseline"/>
    </w:pPr>
    <w:rPr>
      <w:rFonts w:ascii="Arial" w:hAnsi="Arial"/>
      <w:color w:val="00000A"/>
      <w:lang w:val="en-GB"/>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
    <w:name w:val="B2"/>
    <w:basedOn w:val="List2"/>
    <w:rsid w:val="00CD386D"/>
    <w:pPr>
      <w:ind w:left="1191" w:hanging="454"/>
    </w:pPr>
  </w:style>
  <w:style w:type="paragraph" w:customStyle="1" w:styleId="B3">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rPr>
      <w:i w:val="0"/>
      <w:sz w:val="40"/>
    </w:rPr>
  </w:style>
  <w:style w:type="paragraph" w:customStyle="1" w:styleId="ZV">
    <w:name w:val="ZV"/>
    <w:basedOn w:val="ZU"/>
    <w:rsid w:val="00CD386D"/>
  </w:style>
  <w:style w:type="paragraph" w:styleId="IndexHeading">
    <w:name w:val="index heading"/>
    <w:basedOn w:val="Normal"/>
    <w:next w:val="Normal"/>
    <w:semiHidden/>
    <w:pPr>
      <w:pBdr>
        <w:top w:val="single" w:sz="12" w:space="0" w:color="00000A"/>
        <w:left w:val="nil"/>
        <w:bottom w:val="nil"/>
        <w:right w:val="nil"/>
      </w:pBdr>
      <w:spacing w:before="360" w:after="240"/>
    </w:pPr>
    <w:rPr>
      <w:b/>
      <w:i/>
      <w:sz w:val="26"/>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left" w:pos="1644"/>
      </w:tabs>
      <w:ind w:left="851" w:hanging="567"/>
    </w:pPr>
  </w:style>
  <w:style w:type="paragraph" w:customStyle="1" w:styleId="IB1">
    <w:name w:val="IB1"/>
    <w:basedOn w:val="Normal"/>
    <w:pPr>
      <w:tabs>
        <w:tab w:val="left" w:pos="284"/>
        <w:tab w:val="left" w:pos="737"/>
      </w:tabs>
      <w:ind w:left="737" w:hanging="453"/>
    </w:pPr>
  </w:style>
  <w:style w:type="paragraph" w:customStyle="1" w:styleId="IB2">
    <w:name w:val="IB2"/>
    <w:basedOn w:val="Normal"/>
    <w:pPr>
      <w:tabs>
        <w:tab w:val="left" w:pos="567"/>
        <w:tab w:val="left" w:pos="1191"/>
      </w:tabs>
      <w:ind w:left="568" w:hanging="284"/>
    </w:pPr>
  </w:style>
  <w:style w:type="paragraph" w:customStyle="1" w:styleId="IBN">
    <w:name w:val="IBN"/>
    <w:basedOn w:val="Normal"/>
    <w:pPr>
      <w:tabs>
        <w:tab w:val="left" w:pos="567"/>
        <w:tab w:val="left" w:pos="737"/>
      </w:tabs>
      <w:ind w:left="568" w:hanging="284"/>
    </w:pPr>
  </w:style>
  <w:style w:type="paragraph" w:customStyle="1" w:styleId="IBL">
    <w:name w:val="IBL"/>
    <w:basedOn w:val="Normal"/>
    <w:pPr>
      <w:tabs>
        <w:tab w:val="left" w:pos="284"/>
        <w:tab w:val="left" w:pos="737"/>
      </w:tabs>
      <w:ind w:left="737" w:hanging="453"/>
    </w:pPr>
  </w:style>
  <w:style w:type="paragraph" w:customStyle="1" w:styleId="B30">
    <w:name w:val="B3+"/>
    <w:basedOn w:val="B3"/>
    <w:rsid w:val="00CD386D"/>
    <w:pPr>
      <w:tabs>
        <w:tab w:val="left" w:pos="1134"/>
      </w:tabs>
    </w:pPr>
  </w:style>
  <w:style w:type="paragraph" w:customStyle="1" w:styleId="B10">
    <w:name w:val="B1+"/>
    <w:basedOn w:val="B1"/>
    <w:rsid w:val="00CD386D"/>
  </w:style>
  <w:style w:type="paragraph" w:customStyle="1" w:styleId="B20">
    <w:name w:val="B2+"/>
    <w:basedOn w:val="B2"/>
    <w:rsid w:val="00CD386D"/>
  </w:style>
  <w:style w:type="paragraph" w:customStyle="1" w:styleId="BL">
    <w:name w:val="BL"/>
    <w:basedOn w:val="Normal"/>
    <w:rsid w:val="00CD386D"/>
    <w:pPr>
      <w:tabs>
        <w:tab w:val="left" w:pos="851"/>
      </w:tabs>
    </w:pPr>
  </w:style>
  <w:style w:type="paragraph" w:customStyle="1" w:styleId="BN">
    <w:name w:val="BN"/>
    <w:basedOn w:val="Normal"/>
    <w:rsid w:val="00CD386D"/>
  </w:style>
  <w:style w:type="paragraph" w:styleId="BlockText">
    <w:name w:val="Block Text"/>
    <w:basedOn w:val="Normal"/>
    <w:pPr>
      <w:spacing w:after="120"/>
      <w:ind w:left="1440" w:right="1440"/>
    </w:pPr>
  </w:style>
  <w:style w:type="paragraph" w:styleId="BodyText2">
    <w:name w:val="Body Text 2"/>
    <w:basedOn w:val="Normal"/>
    <w:link w:val="BodyText2Char"/>
    <w:pPr>
      <w:spacing w:after="120" w:line="480" w:lineRule="auto"/>
    </w:pPr>
  </w:style>
  <w:style w:type="paragraph" w:styleId="BodyText3">
    <w:name w:val="Body Text 3"/>
    <w:basedOn w:val="Normal"/>
    <w:link w:val="BodyText3Char"/>
    <w:pPr>
      <w:spacing w:after="120"/>
    </w:pPr>
    <w:rPr>
      <w:sz w:val="16"/>
      <w:szCs w:val="16"/>
    </w:rPr>
  </w:style>
  <w:style w:type="paragraph" w:customStyle="1" w:styleId="TextBodyIndent">
    <w:name w:val="Text Body Indent"/>
    <w:basedOn w:val="Normal"/>
    <w:link w:val="BodyTextIndentChar"/>
    <w:uiPriority w:val="99"/>
    <w:pPr>
      <w:keepNext/>
      <w:spacing w:after="120"/>
      <w:ind w:left="283"/>
    </w:pPr>
  </w:style>
  <w:style w:type="paragraph" w:styleId="BodyTextFirstIndent2">
    <w:name w:val="Body Text First Indent 2"/>
    <w:basedOn w:val="TextBodyIndent"/>
    <w:link w:val="BodyTextFirstIndent2Char"/>
    <w:pPr>
      <w:ind w:firstLine="210"/>
    </w:pPr>
  </w:style>
  <w:style w:type="paragraph" w:styleId="BodyTextIndent2">
    <w:name w:val="Body Text Indent 2"/>
    <w:basedOn w:val="Normal"/>
    <w:link w:val="BodyTextIndent2Char"/>
    <w:pPr>
      <w:spacing w:after="120" w:line="480" w:lineRule="auto"/>
      <w:ind w:left="283"/>
    </w:pPr>
  </w:style>
  <w:style w:type="paragraph" w:styleId="BodyTextIndent3">
    <w:name w:val="Body Text Indent 3"/>
    <w:basedOn w:val="Normal"/>
    <w:link w:val="BodyTextIndent3Char"/>
    <w:pPr>
      <w:spacing w:after="120"/>
      <w:ind w:left="283"/>
    </w:pPr>
    <w:rPr>
      <w:sz w:val="16"/>
      <w:szCs w:val="16"/>
    </w:rPr>
  </w:style>
  <w:style w:type="paragraph" w:styleId="Closing">
    <w:name w:val="Closing"/>
    <w:basedOn w:val="Normal"/>
    <w:link w:val="ClosingChar"/>
    <w:pPr>
      <w:ind w:left="4252"/>
    </w:pPr>
  </w:style>
  <w:style w:type="paragraph" w:styleId="CommentText">
    <w:name w:val="annotation text"/>
    <w:basedOn w:val="Normal"/>
    <w:link w:val="CommentTextChar"/>
    <w:uiPriority w:val="99"/>
  </w:style>
  <w:style w:type="paragraph" w:styleId="Date">
    <w:name w:val="Date"/>
    <w:basedOn w:val="Normal"/>
    <w:next w:val="Normal"/>
    <w:link w:val="DateChar"/>
  </w:style>
  <w:style w:type="paragraph" w:styleId="DocumentMap">
    <w:name w:val="Document Map"/>
    <w:basedOn w:val="Normal"/>
    <w:link w:val="DocumentMapChar"/>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link w:val="EndnoteTextChar"/>
    <w:semiHidden/>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styleId="HTMLAddress">
    <w:name w:val="HTML Address"/>
    <w:basedOn w:val="Normal"/>
    <w:link w:val="HTMLAddressChar"/>
    <w:rPr>
      <w:i/>
      <w:iCs/>
    </w:rPr>
  </w:style>
  <w:style w:type="paragraph" w:styleId="HTMLPreformatted">
    <w:name w:val="HTML Preformatted"/>
    <w:basedOn w:val="Normal"/>
    <w:link w:val="HTMLPreformattedChar"/>
    <w:rPr>
      <w:rFonts w:ascii="Courier New" w:hAnsi="Courier New" w:cs="Courier New"/>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style>
  <w:style w:type="paragraph" w:styleId="ListNumber4">
    <w:name w:val="List Number 4"/>
    <w:basedOn w:val="Normal"/>
  </w:style>
  <w:style w:type="paragraph" w:styleId="ListNumber5">
    <w:name w:val="List Number 5"/>
    <w:basedOn w:val="Normal"/>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uppressAutoHyphens/>
      <w:spacing w:after="180"/>
      <w:textAlignment w:val="baseline"/>
    </w:pPr>
    <w:rPr>
      <w:rFonts w:ascii="Courier New" w:hAnsi="Courier New" w:cs="Courier New"/>
      <w:color w:val="00000A"/>
      <w:lang w:val="en-GB"/>
    </w:rPr>
  </w:style>
  <w:style w:type="paragraph" w:styleId="MessageHeader">
    <w:name w:val="Message Header"/>
    <w:basedOn w:val="Normal"/>
    <w:link w:val="MessageHeaderChar"/>
    <w:pPr>
      <w:pBdr>
        <w:top w:val="single" w:sz="6" w:space="1" w:color="00000A"/>
        <w:left w:val="single" w:sz="6" w:space="1" w:color="00000A"/>
        <w:bottom w:val="single" w:sz="6" w:space="1" w:color="00000A"/>
        <w:right w:val="single" w:sz="6" w:space="1" w:color="00000A"/>
      </w:pBdr>
      <w:shd w:val="clear" w:color="auto" w:fill="CCCCCC"/>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link w:val="NoteHeadingChar"/>
  </w:style>
  <w:style w:type="paragraph" w:styleId="PlainText">
    <w:name w:val="Plain Text"/>
    <w:basedOn w:val="Normal"/>
    <w:link w:val="PlainTextChar"/>
    <w:uiPriority w:val="99"/>
    <w:rPr>
      <w:rFonts w:ascii="Courier New" w:hAnsi="Courier New" w:cs="Courier New"/>
    </w:rPr>
  </w:style>
  <w:style w:type="paragraph" w:customStyle="1" w:styleId="ComplimentaryClose">
    <w:name w:val="Complimentary Close"/>
    <w:basedOn w:val="Normal"/>
    <w:next w:val="Normal"/>
    <w:link w:val="SalutationChar"/>
    <w:uiPriority w:val="99"/>
  </w:style>
  <w:style w:type="paragraph" w:styleId="Signature">
    <w:name w:val="Signature"/>
    <w:basedOn w:val="Normal"/>
    <w:link w:val="SignatureChar"/>
    <w:pPr>
      <w:ind w:left="4252"/>
    </w:pPr>
  </w:style>
  <w:style w:type="paragraph" w:styleId="Subtitle">
    <w:name w:val="Subtitle"/>
    <w:basedOn w:val="Normal"/>
    <w:link w:val="SubtitleChar"/>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qFormat/>
    <w:pPr>
      <w:spacing w:before="240" w:after="60"/>
      <w:jc w:val="center"/>
      <w:outlineLvl w:val="0"/>
    </w:pPr>
    <w:rPr>
      <w:rFonts w:ascii="Arial" w:hAnsi="Arial" w:cs="Arial"/>
      <w:b/>
      <w:bCs/>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uiPriority w:val="99"/>
    <w:rsid w:val="00F12DD3"/>
    <w:pPr>
      <w:spacing w:after="0"/>
    </w:pPr>
    <w:rPr>
      <w:rFonts w:ascii="Tahoma" w:hAnsi="Tahoma"/>
      <w:sz w:val="16"/>
      <w:szCs w:val="16"/>
      <w:lang w:val="x-none"/>
    </w:rPr>
  </w:style>
  <w:style w:type="paragraph" w:customStyle="1" w:styleId="1tableentryleft">
    <w:name w:val="1table entry left"/>
    <w:aliases w:val="1TEL"/>
    <w:uiPriority w:val="99"/>
    <w:rsid w:val="00C977DC"/>
    <w:pPr>
      <w:keepNext/>
      <w:keepLines/>
      <w:suppressAutoHyphens/>
      <w:spacing w:before="60" w:after="60"/>
    </w:pPr>
    <w:rPr>
      <w:rFonts w:ascii="Times" w:eastAsia="BatangChe" w:hAnsi="Times"/>
      <w:color w:val="00000A"/>
      <w:sz w:val="22"/>
      <w:szCs w:val="24"/>
    </w:rPr>
  </w:style>
  <w:style w:type="paragraph" w:customStyle="1" w:styleId="AltNormal">
    <w:name w:val="AltNormal"/>
    <w:basedOn w:val="Normal"/>
    <w:rsid w:val="00C977DC"/>
    <w:pPr>
      <w:tabs>
        <w:tab w:val="left" w:pos="284"/>
      </w:tabs>
      <w:overflowPunct w:val="0"/>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val="0"/>
      <w:textAlignment w:val="auto"/>
    </w:pPr>
    <w:rPr>
      <w:rFonts w:ascii="Times New Roman" w:eastAsia="Calibri" w:hAnsi="Times New Roman"/>
      <w:b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val="0"/>
      <w:jc w:val="left"/>
      <w:textAlignment w:val="auto"/>
    </w:pPr>
    <w:rPr>
      <w:rFonts w:ascii="Times New Roman" w:eastAsia="Calibri" w:hAnsi="Times New Roman"/>
      <w:b w:val="0"/>
      <w:i w:val="0"/>
      <w:sz w:val="22"/>
      <w:szCs w:val="22"/>
      <w:lang w:val="en-US"/>
    </w:rPr>
  </w:style>
  <w:style w:type="paragraph" w:styleId="ListParagraph">
    <w:name w:val="List Paragraph"/>
    <w:basedOn w:val="Normal"/>
    <w:uiPriority w:val="34"/>
    <w:qFormat/>
    <w:rsid w:val="00882215"/>
    <w:pPr>
      <w:overflowPunct w:val="0"/>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val="0"/>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val="0"/>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val="0"/>
      <w:spacing w:before="60" w:after="60"/>
      <w:textAlignment w:val="auto"/>
    </w:pPr>
    <w:rPr>
      <w:rFonts w:eastAsia="BatangChe"/>
      <w:sz w:val="22"/>
      <w:szCs w:val="24"/>
      <w:lang w:val="en-US"/>
    </w:rPr>
  </w:style>
  <w:style w:type="paragraph" w:styleId="CommentSubject">
    <w:name w:val="annotation subject"/>
    <w:basedOn w:val="CommentText"/>
    <w:link w:val="CommentSubjectChar"/>
    <w:uiPriority w:val="99"/>
    <w:rsid w:val="00782179"/>
    <w:rPr>
      <w:b/>
      <w:bCs/>
    </w:rPr>
  </w:style>
  <w:style w:type="paragraph" w:customStyle="1" w:styleId="iReference">
    <w:name w:val="iReference"/>
    <w:basedOn w:val="Normal"/>
    <w:rsid w:val="00E4715E"/>
    <w:pPr>
      <w:overflowPunct w:val="0"/>
      <w:spacing w:before="24" w:after="24"/>
      <w:textAlignment w:val="auto"/>
    </w:pPr>
    <w:rPr>
      <w:rFonts w:ascii="Arial" w:eastAsia="Times New Roman" w:hAnsi="Arial" w:cs="Arial"/>
      <w:sz w:val="19"/>
      <w:lang w:val="en-US"/>
    </w:rPr>
  </w:style>
  <w:style w:type="paragraph" w:customStyle="1" w:styleId="OneM2M-UCHead1">
    <w:name w:val="OneM2M-UCHead1"/>
    <w:basedOn w:val="Normal"/>
    <w:uiPriority w:val="99"/>
    <w:qFormat/>
    <w:rsid w:val="00CD4D86"/>
    <w:pPr>
      <w:keepNext/>
      <w:keepLines/>
      <w:outlineLvl w:val="1"/>
    </w:pPr>
    <w:rPr>
      <w:rFonts w:ascii="Arial" w:eastAsia="Calibri" w:hAnsi="Arial"/>
      <w:sz w:val="32"/>
    </w:rPr>
  </w:style>
  <w:style w:type="paragraph" w:customStyle="1" w:styleId="TB1">
    <w:name w:val="TB1"/>
    <w:basedOn w:val="Normal"/>
    <w:qFormat/>
    <w:rsid w:val="00232378"/>
    <w:pPr>
      <w:keepNext/>
      <w:keepLines/>
      <w:tabs>
        <w:tab w:val="left" w:pos="720"/>
      </w:tabs>
      <w:spacing w:after="0"/>
    </w:pPr>
    <w:rPr>
      <w:rFonts w:ascii="Arial" w:eastAsia="Times New Roman" w:hAnsi="Arial"/>
      <w:sz w:val="18"/>
    </w:rPr>
  </w:style>
  <w:style w:type="paragraph" w:customStyle="1" w:styleId="StyleFPLeft-006Before4ptAfter4pt">
    <w:name w:val="Style FP + Left:  -0.06&quot; Before:  4 pt After:  4 pt"/>
    <w:basedOn w:val="FP"/>
    <w:uiPriority w:val="99"/>
    <w:rsid w:val="007208FB"/>
    <w:pPr>
      <w:spacing w:before="80" w:after="80"/>
      <w:ind w:left="144"/>
    </w:pPr>
    <w:rPr>
      <w:rFonts w:eastAsia="Times New Roman"/>
    </w:rPr>
  </w:style>
  <w:style w:type="paragraph" w:customStyle="1" w:styleId="-11">
    <w:name w:val="彩色底纹 - 强调文字颜色 11"/>
    <w:uiPriority w:val="99"/>
    <w:semiHidden/>
    <w:rsid w:val="007208FB"/>
    <w:pPr>
      <w:suppressAutoHyphens/>
    </w:pPr>
    <w:rPr>
      <w:rFonts w:eastAsia="MS Mincho"/>
      <w:color w:val="00000A"/>
      <w:lang w:val="en-GB"/>
    </w:rPr>
  </w:style>
  <w:style w:type="paragraph" w:customStyle="1" w:styleId="TB2">
    <w:name w:val="TB2"/>
    <w:basedOn w:val="Normal"/>
    <w:qFormat/>
    <w:rsid w:val="007208FB"/>
    <w:pPr>
      <w:keepNext/>
      <w:keepLines/>
      <w:tabs>
        <w:tab w:val="left" w:pos="1109"/>
      </w:tabs>
      <w:spacing w:after="0"/>
      <w:ind w:left="1100" w:hanging="380"/>
    </w:pPr>
    <w:rPr>
      <w:rFonts w:ascii="Arial" w:eastAsia="Times New Roman" w:hAnsi="Arial"/>
      <w:sz w:val="18"/>
    </w:rPr>
  </w:style>
  <w:style w:type="paragraph" w:styleId="Revision">
    <w:name w:val="Revision"/>
    <w:uiPriority w:val="99"/>
    <w:semiHidden/>
    <w:rsid w:val="007208FB"/>
    <w:pPr>
      <w:suppressAutoHyphens/>
    </w:pPr>
    <w:rPr>
      <w:rFonts w:eastAsia="MS Mincho"/>
      <w:color w:val="00000A"/>
      <w:lang w:val="en-GB"/>
    </w:rPr>
  </w:style>
  <w:style w:type="paragraph" w:customStyle="1" w:styleId="OneM2M-Normal">
    <w:name w:val="OneM2M-Normal"/>
    <w:basedOn w:val="Normal"/>
    <w:qFormat/>
    <w:rsid w:val="007208FB"/>
    <w:pPr>
      <w:tabs>
        <w:tab w:val="left" w:pos="284"/>
      </w:tabs>
      <w:overflowPunct w:val="0"/>
      <w:spacing w:before="120" w:after="0"/>
      <w:textAlignment w:val="auto"/>
    </w:pPr>
    <w:rPr>
      <w:rFonts w:ascii="Myriad Pro" w:eastAsia="SimSun" w:hAnsi="Myriad Pro"/>
      <w:sz w:val="24"/>
      <w:szCs w:val="24"/>
    </w:rPr>
  </w:style>
  <w:style w:type="paragraph" w:customStyle="1" w:styleId="StyleFPLeft-006LinespacingMultiple115li">
    <w:name w:val="Style FP + Left:  -0.06&quot; Line spacing:  Multiple 1.15 li"/>
    <w:basedOn w:val="FP"/>
    <w:uiPriority w:val="99"/>
    <w:rsid w:val="007208FB"/>
    <w:pPr>
      <w:spacing w:line="276" w:lineRule="auto"/>
      <w:ind w:left="144"/>
    </w:pPr>
    <w:rPr>
      <w:rFonts w:eastAsia="Times New Roman"/>
    </w:rPr>
  </w:style>
  <w:style w:type="paragraph" w:customStyle="1" w:styleId="msonormal0">
    <w:name w:val="msonormal"/>
    <w:basedOn w:val="Normal"/>
    <w:uiPriority w:val="99"/>
    <w:rsid w:val="00F42375"/>
    <w:pPr>
      <w:textAlignment w:val="auto"/>
    </w:pPr>
    <w:rPr>
      <w:rFonts w:eastAsia="Times New Roman"/>
      <w:sz w:val="24"/>
      <w:szCs w:val="24"/>
    </w:rPr>
  </w:style>
  <w:style w:type="paragraph" w:customStyle="1" w:styleId="0neM2M-CoverTableTitle">
    <w:name w:val="0neM2M-CoverTableTitle"/>
    <w:basedOn w:val="Normal"/>
    <w:qFormat/>
    <w:rsid w:val="00F42375"/>
    <w:pPr>
      <w:shd w:val="clear" w:color="auto" w:fill="B42025"/>
      <w:tabs>
        <w:tab w:val="left" w:pos="284"/>
        <w:tab w:val="right" w:pos="1710"/>
        <w:tab w:val="left" w:pos="3780"/>
      </w:tabs>
      <w:overflowPunct w:val="0"/>
      <w:spacing w:after="0"/>
      <w:ind w:left="1985" w:hanging="1985"/>
      <w:jc w:val="center"/>
      <w:textAlignment w:val="auto"/>
    </w:pPr>
    <w:rPr>
      <w:rFonts w:ascii="Calibri" w:hAnsi="Calibri" w:cs="Tahoma"/>
      <w:b/>
      <w:smallCaps/>
      <w:color w:val="FFFFFF"/>
      <w:spacing w:val="30"/>
      <w:sz w:val="40"/>
      <w:szCs w:val="24"/>
    </w:rPr>
  </w:style>
  <w:style w:type="paragraph" w:customStyle="1" w:styleId="oneM2M-RowTitle">
    <w:name w:val="oneM2M-RowTitle"/>
    <w:basedOn w:val="oneM2M-CoverTableText"/>
    <w:rsid w:val="00F42375"/>
    <w:rPr>
      <w:color w:val="FFFFFF"/>
    </w:rPr>
  </w:style>
  <w:style w:type="paragraph" w:customStyle="1" w:styleId="FrameContents">
    <w:name w:val="Frame Contents"/>
    <w:basedOn w:val="Normal"/>
  </w:style>
  <w:style w:type="numbering" w:customStyle="1" w:styleId="LFO3">
    <w:name w:val="LFO3"/>
    <w:rsid w:val="007208FB"/>
  </w:style>
  <w:style w:type="numbering" w:customStyle="1" w:styleId="10">
    <w:name w:val="无列表1"/>
    <w:uiPriority w:val="99"/>
    <w:semiHidden/>
    <w:unhideWhenUsed/>
    <w:rsid w:val="007208FB"/>
  </w:style>
  <w:style w:type="numbering" w:customStyle="1" w:styleId="NoList1">
    <w:name w:val="No List1"/>
    <w:uiPriority w:val="99"/>
    <w:semiHidden/>
    <w:unhideWhenUsed/>
    <w:rsid w:val="00F42375"/>
  </w:style>
  <w:style w:type="numbering" w:customStyle="1" w:styleId="LFO31">
    <w:name w:val="LFO31"/>
    <w:rsid w:val="00F42375"/>
  </w:style>
  <w:style w:type="numbering" w:customStyle="1" w:styleId="11">
    <w:name w:val="无列表11"/>
    <w:uiPriority w:val="99"/>
    <w:semiHidden/>
    <w:unhideWhenUsed/>
    <w:rsid w:val="00F42375"/>
  </w:style>
  <w:style w:type="table" w:styleId="TableGrid">
    <w:name w:val="Table Grid"/>
    <w:basedOn w:val="TableNormal"/>
    <w:uiPriority w:val="59"/>
    <w:rsid w:val="00B91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22F16"/>
    <w:rPr>
      <w:color w:val="0563C1" w:themeColor="hyperlink"/>
      <w:u w:val="single"/>
    </w:rPr>
  </w:style>
  <w:style w:type="character" w:customStyle="1" w:styleId="c">
    <w:name w:val="c"/>
    <w:basedOn w:val="DefaultParagraphFont"/>
    <w:rsid w:val="003C1D01"/>
  </w:style>
  <w:style w:type="character" w:customStyle="1" w:styleId="cp">
    <w:name w:val="cp"/>
    <w:basedOn w:val="DefaultParagraphFont"/>
    <w:rsid w:val="00312BA9"/>
  </w:style>
  <w:style w:type="numbering" w:customStyle="1" w:styleId="NoList2">
    <w:name w:val="No List2"/>
    <w:next w:val="NoList"/>
    <w:uiPriority w:val="99"/>
    <w:semiHidden/>
    <w:unhideWhenUsed/>
    <w:rsid w:val="003C7BE3"/>
  </w:style>
  <w:style w:type="paragraph" w:styleId="TOC9">
    <w:name w:val="toc 9"/>
    <w:basedOn w:val="TOC8"/>
    <w:uiPriority w:val="39"/>
    <w:rsid w:val="003C7BE3"/>
    <w:pPr>
      <w:ind w:left="1418" w:hanging="1418"/>
    </w:pPr>
  </w:style>
  <w:style w:type="paragraph" w:styleId="TOC8">
    <w:name w:val="toc 8"/>
    <w:basedOn w:val="TOC1"/>
    <w:uiPriority w:val="39"/>
    <w:rsid w:val="003C7BE3"/>
    <w:pPr>
      <w:spacing w:before="180"/>
      <w:ind w:left="2693" w:hanging="2693"/>
    </w:pPr>
    <w:rPr>
      <w:b/>
    </w:rPr>
  </w:style>
  <w:style w:type="paragraph" w:styleId="TOC1">
    <w:name w:val="toc 1"/>
    <w:uiPriority w:val="39"/>
    <w:rsid w:val="003C7BE3"/>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rPr>
  </w:style>
  <w:style w:type="paragraph" w:styleId="TOC5">
    <w:name w:val="toc 5"/>
    <w:basedOn w:val="TOC4"/>
    <w:uiPriority w:val="39"/>
    <w:rsid w:val="003C7BE3"/>
    <w:pPr>
      <w:ind w:left="1701" w:hanging="1701"/>
    </w:pPr>
  </w:style>
  <w:style w:type="paragraph" w:styleId="TOC4">
    <w:name w:val="toc 4"/>
    <w:basedOn w:val="TOC3"/>
    <w:uiPriority w:val="39"/>
    <w:rsid w:val="003C7BE3"/>
    <w:pPr>
      <w:ind w:left="1418" w:hanging="1418"/>
    </w:pPr>
  </w:style>
  <w:style w:type="paragraph" w:styleId="TOC3">
    <w:name w:val="toc 3"/>
    <w:basedOn w:val="TOC2"/>
    <w:uiPriority w:val="39"/>
    <w:rsid w:val="003C7BE3"/>
    <w:pPr>
      <w:ind w:left="1134" w:hanging="1134"/>
    </w:pPr>
  </w:style>
  <w:style w:type="paragraph" w:styleId="TOC2">
    <w:name w:val="toc 2"/>
    <w:basedOn w:val="TOC1"/>
    <w:uiPriority w:val="39"/>
    <w:rsid w:val="003C7BE3"/>
    <w:pPr>
      <w:spacing w:before="0"/>
      <w:ind w:left="851" w:hanging="851"/>
    </w:pPr>
    <w:rPr>
      <w:sz w:val="20"/>
    </w:rPr>
  </w:style>
  <w:style w:type="paragraph" w:styleId="TOC6">
    <w:name w:val="toc 6"/>
    <w:basedOn w:val="TOC5"/>
    <w:next w:val="Normal"/>
    <w:uiPriority w:val="39"/>
    <w:rsid w:val="003C7BE3"/>
    <w:pPr>
      <w:ind w:left="1985" w:hanging="1985"/>
    </w:pPr>
  </w:style>
  <w:style w:type="paragraph" w:styleId="TOC7">
    <w:name w:val="toc 7"/>
    <w:basedOn w:val="TOC6"/>
    <w:next w:val="Normal"/>
    <w:uiPriority w:val="39"/>
    <w:rsid w:val="003C7BE3"/>
    <w:pPr>
      <w:ind w:left="2268" w:hanging="2268"/>
    </w:pPr>
  </w:style>
  <w:style w:type="paragraph" w:styleId="BodyText">
    <w:name w:val="Body Text"/>
    <w:basedOn w:val="Normal"/>
    <w:rsid w:val="003C7BE3"/>
    <w:pPr>
      <w:keepNext/>
      <w:suppressAutoHyphens w:val="0"/>
      <w:overflowPunct w:val="0"/>
      <w:autoSpaceDE w:val="0"/>
      <w:autoSpaceDN w:val="0"/>
      <w:adjustRightInd w:val="0"/>
      <w:spacing w:after="140"/>
    </w:pPr>
    <w:rPr>
      <w:rFonts w:eastAsia="Times New Roman"/>
      <w:color w:val="auto"/>
    </w:rPr>
  </w:style>
  <w:style w:type="character" w:customStyle="1" w:styleId="BodyTextChar1">
    <w:name w:val="Body Text Char1"/>
    <w:basedOn w:val="DefaultParagraphFont"/>
    <w:uiPriority w:val="99"/>
    <w:rsid w:val="003C7BE3"/>
    <w:rPr>
      <w:color w:val="00000A"/>
      <w:lang w:val="en-GB"/>
    </w:rPr>
  </w:style>
  <w:style w:type="paragraph" w:styleId="BodyTextFirstIndent">
    <w:name w:val="Body Text First Indent"/>
    <w:basedOn w:val="BodyText"/>
    <w:link w:val="BodyTextFirstIndentChar"/>
    <w:rsid w:val="003C7BE3"/>
    <w:pPr>
      <w:keepNext w:val="0"/>
      <w:numPr>
        <w:numId w:val="124"/>
      </w:numPr>
      <w:spacing w:after="120"/>
    </w:pPr>
    <w:rPr>
      <w:rFonts w:eastAsia="Malgun Gothic"/>
    </w:rPr>
  </w:style>
  <w:style w:type="character" w:customStyle="1" w:styleId="BodyTextFirstIndentChar1">
    <w:name w:val="Body Text First Indent Char1"/>
    <w:basedOn w:val="BodyTextChar1"/>
    <w:uiPriority w:val="99"/>
    <w:rsid w:val="003C7BE3"/>
    <w:rPr>
      <w:color w:val="00000A"/>
      <w:lang w:val="en-GB"/>
    </w:rPr>
  </w:style>
  <w:style w:type="paragraph" w:styleId="BodyTextIndent">
    <w:name w:val="Body Text Indent"/>
    <w:basedOn w:val="Normal"/>
    <w:rsid w:val="003C7BE3"/>
    <w:pPr>
      <w:suppressAutoHyphens w:val="0"/>
      <w:overflowPunct w:val="0"/>
      <w:autoSpaceDE w:val="0"/>
      <w:autoSpaceDN w:val="0"/>
      <w:adjustRightInd w:val="0"/>
      <w:spacing w:after="120"/>
      <w:ind w:left="283"/>
    </w:pPr>
    <w:rPr>
      <w:rFonts w:eastAsia="Times New Roman"/>
      <w:color w:val="auto"/>
    </w:rPr>
  </w:style>
  <w:style w:type="character" w:customStyle="1" w:styleId="BodyTextIndentChar1">
    <w:name w:val="Body Text Indent Char1"/>
    <w:basedOn w:val="DefaultParagraphFont"/>
    <w:uiPriority w:val="99"/>
    <w:rsid w:val="003C7BE3"/>
    <w:rPr>
      <w:color w:val="00000A"/>
      <w:lang w:val="en-GB"/>
    </w:rPr>
  </w:style>
  <w:style w:type="paragraph" w:styleId="Salutation">
    <w:name w:val="Salutation"/>
    <w:basedOn w:val="Normal"/>
    <w:next w:val="Normal"/>
    <w:rsid w:val="003C7BE3"/>
    <w:pPr>
      <w:suppressAutoHyphens w:val="0"/>
      <w:overflowPunct w:val="0"/>
      <w:autoSpaceDE w:val="0"/>
      <w:autoSpaceDN w:val="0"/>
      <w:adjustRightInd w:val="0"/>
    </w:pPr>
    <w:rPr>
      <w:rFonts w:eastAsia="Times New Roman"/>
      <w:color w:val="auto"/>
    </w:rPr>
  </w:style>
  <w:style w:type="character" w:customStyle="1" w:styleId="SalutationChar1">
    <w:name w:val="Salutation Char1"/>
    <w:basedOn w:val="DefaultParagraphFont"/>
    <w:uiPriority w:val="99"/>
    <w:rsid w:val="003C7BE3"/>
    <w:rPr>
      <w:color w:val="00000A"/>
      <w:lang w:val="en-GB"/>
    </w:rPr>
  </w:style>
  <w:style w:type="character" w:customStyle="1" w:styleId="BalloonTextChar1">
    <w:name w:val="Balloon Text Char1"/>
    <w:uiPriority w:val="99"/>
    <w:rsid w:val="003C7BE3"/>
    <w:rPr>
      <w:rFonts w:ascii="Tahoma" w:hAnsi="Tahoma" w:cs="Tahoma"/>
      <w:sz w:val="16"/>
      <w:szCs w:val="16"/>
      <w:lang w:eastAsia="en-US"/>
    </w:rPr>
  </w:style>
  <w:style w:type="character" w:customStyle="1" w:styleId="Heading2Char1">
    <w:name w:val="Heading 2 Char1"/>
    <w:rsid w:val="003C7BE3"/>
    <w:rPr>
      <w:rFonts w:ascii="Arial" w:eastAsia="Times New Roman" w:hAnsi="Arial"/>
      <w:sz w:val="32"/>
      <w:lang w:eastAsia="en-US"/>
    </w:rPr>
  </w:style>
  <w:style w:type="character" w:customStyle="1" w:styleId="FooterChar1">
    <w:name w:val="Footer Char1"/>
    <w:rsid w:val="003C7BE3"/>
    <w:rPr>
      <w:rFonts w:ascii="Arial" w:eastAsia="Times New Roman" w:hAnsi="Arial"/>
      <w:b/>
      <w:i/>
      <w:noProof/>
      <w:sz w:val="18"/>
      <w:lang w:eastAsia="en-US"/>
    </w:rPr>
  </w:style>
  <w:style w:type="numbering" w:customStyle="1" w:styleId="13">
    <w:name w:val="リストなし1"/>
    <w:next w:val="NoList"/>
    <w:semiHidden/>
    <w:rsid w:val="003C7BE3"/>
  </w:style>
  <w:style w:type="numbering" w:customStyle="1" w:styleId="1">
    <w:name w:val="スタイル1"/>
    <w:rsid w:val="003C7BE3"/>
    <w:pPr>
      <w:numPr>
        <w:numId w:val="18"/>
      </w:numPr>
    </w:pPr>
  </w:style>
  <w:style w:type="numbering" w:customStyle="1" w:styleId="2">
    <w:name w:val="スタイル2"/>
    <w:rsid w:val="003C7BE3"/>
    <w:pPr>
      <w:numPr>
        <w:numId w:val="19"/>
      </w:numPr>
    </w:pPr>
  </w:style>
  <w:style w:type="numbering" w:customStyle="1" w:styleId="3">
    <w:name w:val="スタイル3"/>
    <w:rsid w:val="003C7BE3"/>
  </w:style>
  <w:style w:type="numbering" w:customStyle="1" w:styleId="4">
    <w:name w:val="スタイル4"/>
    <w:rsid w:val="003C7BE3"/>
    <w:pPr>
      <w:numPr>
        <w:numId w:val="21"/>
      </w:numPr>
    </w:pPr>
  </w:style>
  <w:style w:type="paragraph" w:customStyle="1" w:styleId="OneM2M-Heading3">
    <w:name w:val="OneM2M-Heading3"/>
    <w:basedOn w:val="Heading3"/>
    <w:qFormat/>
    <w:rsid w:val="003C7BE3"/>
    <w:pPr>
      <w:pBdr>
        <w:top w:val="none" w:sz="0" w:space="0" w:color="auto"/>
        <w:left w:val="none" w:sz="0" w:space="0" w:color="auto"/>
        <w:bottom w:val="none" w:sz="0" w:space="0" w:color="auto"/>
        <w:right w:val="none" w:sz="0" w:space="0" w:color="auto"/>
      </w:pBdr>
      <w:suppressAutoHyphens w:val="0"/>
      <w:spacing w:before="200" w:after="0"/>
      <w:ind w:left="1701" w:hanging="992"/>
      <w:textAlignment w:val="auto"/>
    </w:pPr>
    <w:rPr>
      <w:rFonts w:eastAsia="Times New Roman" w:cs="Times New Roman"/>
      <w:b/>
      <w:bCs/>
      <w:color w:val="auto"/>
      <w:sz w:val="24"/>
      <w:szCs w:val="24"/>
      <w:lang w:val="en-GB"/>
    </w:rPr>
  </w:style>
  <w:style w:type="numbering" w:customStyle="1" w:styleId="110">
    <w:name w:val="リストなし11"/>
    <w:next w:val="NoList"/>
    <w:uiPriority w:val="99"/>
    <w:semiHidden/>
    <w:unhideWhenUsed/>
    <w:rsid w:val="003C7BE3"/>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rsid w:val="003C7BE3"/>
    <w:rPr>
      <w:rFonts w:ascii="Arial" w:eastAsia="Times New Roman" w:hAnsi="Arial"/>
      <w:b/>
      <w:noProof/>
      <w:sz w:val="18"/>
      <w:lang w:eastAsia="en-US"/>
    </w:rPr>
  </w:style>
  <w:style w:type="paragraph" w:customStyle="1" w:styleId="OneM2M-FrontMatter">
    <w:name w:val="OneM2M-FrontMatter"/>
    <w:basedOn w:val="1tableentryleft"/>
    <w:rsid w:val="003C7BE3"/>
    <w:pPr>
      <w:suppressAutoHyphens w:val="0"/>
    </w:pPr>
    <w:rPr>
      <w:rFonts w:ascii="Arial" w:hAnsi="Arial"/>
      <w:color w:val="auto"/>
    </w:rPr>
  </w:style>
  <w:style w:type="paragraph" w:customStyle="1" w:styleId="OneM2M-TableTitle">
    <w:name w:val="OneM2M-TableTitle"/>
    <w:basedOn w:val="Normal"/>
    <w:rsid w:val="003C7BE3"/>
    <w:pPr>
      <w:shd w:val="clear" w:color="auto" w:fill="B42025"/>
      <w:tabs>
        <w:tab w:val="left" w:pos="284"/>
        <w:tab w:val="right" w:pos="1710"/>
        <w:tab w:val="left" w:pos="3780"/>
      </w:tabs>
      <w:suppressAutoHyphens w:val="0"/>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0">
    <w:name w:val="OneM2M-RowTitle"/>
    <w:basedOn w:val="OneM2M-FrontMatter"/>
    <w:qFormat/>
    <w:rsid w:val="003C7BE3"/>
    <w:rPr>
      <w:color w:val="FFFFFF"/>
    </w:rPr>
  </w:style>
  <w:style w:type="paragraph" w:customStyle="1" w:styleId="OneM2M-DocNum">
    <w:name w:val="OneM2M-DocNum"/>
    <w:basedOn w:val="ListParagraph"/>
    <w:qFormat/>
    <w:rsid w:val="003C7BE3"/>
    <w:pPr>
      <w:tabs>
        <w:tab w:val="left" w:pos="284"/>
      </w:tabs>
      <w:suppressAutoHyphens w:val="0"/>
      <w:overflowPunct/>
      <w:spacing w:before="120"/>
      <w:ind w:hanging="360"/>
    </w:pPr>
    <w:rPr>
      <w:rFonts w:ascii="Arial" w:eastAsia="Times New Roman" w:hAnsi="Arial"/>
      <w:color w:val="auto"/>
      <w:lang w:val="en-GB"/>
    </w:rPr>
  </w:style>
  <w:style w:type="paragraph" w:customStyle="1" w:styleId="OneM2M-Bullet3">
    <w:name w:val="OneM2M-Bullet3"/>
    <w:basedOn w:val="OneM2M-Bullet2"/>
    <w:qFormat/>
    <w:rsid w:val="003C7BE3"/>
    <w:pPr>
      <w:numPr>
        <w:ilvl w:val="0"/>
        <w:numId w:val="0"/>
      </w:numPr>
      <w:ind w:left="2160" w:hanging="360"/>
    </w:pPr>
  </w:style>
  <w:style w:type="paragraph" w:customStyle="1" w:styleId="OneM2M-Numbered3">
    <w:name w:val="OneM2M-Numbered3"/>
    <w:basedOn w:val="OneM2M-Numbered2"/>
    <w:qFormat/>
    <w:rsid w:val="003C7BE3"/>
    <w:pPr>
      <w:numPr>
        <w:ilvl w:val="0"/>
        <w:numId w:val="0"/>
      </w:numPr>
      <w:ind w:left="2160" w:hanging="180"/>
    </w:pPr>
  </w:style>
  <w:style w:type="paragraph" w:customStyle="1" w:styleId="OneM2M-Heading1">
    <w:name w:val="OneM2M-Heading1"/>
    <w:basedOn w:val="Heading1"/>
    <w:qFormat/>
    <w:rsid w:val="003C7BE3"/>
    <w:pPr>
      <w:keepLines w:val="0"/>
      <w:pBdr>
        <w:top w:val="none" w:sz="0" w:space="0" w:color="auto"/>
        <w:left w:val="none" w:sz="0" w:space="0" w:color="auto"/>
        <w:bottom w:val="none" w:sz="0" w:space="0" w:color="auto"/>
        <w:right w:val="none" w:sz="0" w:space="0" w:color="auto"/>
      </w:pBdr>
      <w:suppressAutoHyphens w:val="0"/>
      <w:spacing w:after="60"/>
      <w:ind w:left="426" w:hanging="426"/>
      <w:textAlignment w:val="auto"/>
    </w:pPr>
    <w:rPr>
      <w:rFonts w:eastAsia="Times New Roman" w:cs="Times New Roman"/>
      <w:b/>
      <w:bCs/>
      <w:color w:val="auto"/>
      <w:kern w:val="32"/>
      <w:sz w:val="32"/>
      <w:szCs w:val="32"/>
    </w:rPr>
  </w:style>
  <w:style w:type="paragraph" w:customStyle="1" w:styleId="OneM2M-Heading2">
    <w:name w:val="OneM2M-Heading2"/>
    <w:basedOn w:val="Heading2"/>
    <w:qFormat/>
    <w:rsid w:val="003C7BE3"/>
    <w:pPr>
      <w:keepLines w:val="0"/>
      <w:pBdr>
        <w:top w:val="none" w:sz="0" w:space="0" w:color="auto"/>
        <w:left w:val="none" w:sz="0" w:space="0" w:color="auto"/>
        <w:bottom w:val="none" w:sz="0" w:space="0" w:color="auto"/>
        <w:right w:val="none" w:sz="0" w:space="0" w:color="auto"/>
      </w:pBdr>
      <w:suppressAutoHyphens w:val="0"/>
      <w:spacing w:before="240" w:after="60"/>
      <w:ind w:hanging="850"/>
      <w:textAlignment w:val="auto"/>
    </w:pPr>
    <w:rPr>
      <w:rFonts w:eastAsia="Times New Roman" w:cs="Times New Roman"/>
      <w:b/>
      <w:bCs/>
      <w:i/>
      <w:iCs/>
      <w:color w:val="auto"/>
      <w:sz w:val="28"/>
      <w:lang w:val="en-GB"/>
    </w:rPr>
  </w:style>
  <w:style w:type="paragraph" w:customStyle="1" w:styleId="OneM2M-Bullet1">
    <w:name w:val="OneM2M-Bullet1"/>
    <w:basedOn w:val="OneM2M-Normal"/>
    <w:qFormat/>
    <w:rsid w:val="003C7BE3"/>
    <w:pPr>
      <w:numPr>
        <w:numId w:val="23"/>
      </w:numPr>
      <w:suppressAutoHyphens w:val="0"/>
      <w:overflowPunct/>
    </w:pPr>
    <w:rPr>
      <w:rFonts w:ascii="Arial" w:eastAsia="Times New Roman" w:hAnsi="Arial"/>
      <w:color w:val="auto"/>
    </w:rPr>
  </w:style>
  <w:style w:type="paragraph" w:customStyle="1" w:styleId="OneM2M-Bullet2">
    <w:name w:val="OneM2M-Bullet2"/>
    <w:basedOn w:val="OneM2M-Normal"/>
    <w:qFormat/>
    <w:rsid w:val="003C7BE3"/>
    <w:pPr>
      <w:numPr>
        <w:ilvl w:val="1"/>
        <w:numId w:val="23"/>
      </w:numPr>
      <w:suppressAutoHyphens w:val="0"/>
      <w:overflowPunct/>
    </w:pPr>
    <w:rPr>
      <w:rFonts w:ascii="Arial" w:eastAsia="Times New Roman" w:hAnsi="Arial"/>
      <w:color w:val="auto"/>
    </w:rPr>
  </w:style>
  <w:style w:type="paragraph" w:customStyle="1" w:styleId="OneM2M-Numbered1">
    <w:name w:val="OneM2M-Numbered1"/>
    <w:basedOn w:val="OneM2M-Bullet1"/>
    <w:qFormat/>
    <w:rsid w:val="003C7BE3"/>
    <w:pPr>
      <w:numPr>
        <w:numId w:val="24"/>
      </w:numPr>
    </w:pPr>
  </w:style>
  <w:style w:type="paragraph" w:customStyle="1" w:styleId="OneM2M-Numbered2">
    <w:name w:val="OneM2M-Numbered2"/>
    <w:basedOn w:val="OneM2M-Bullet1"/>
    <w:qFormat/>
    <w:rsid w:val="003C7BE3"/>
    <w:pPr>
      <w:numPr>
        <w:ilvl w:val="1"/>
        <w:numId w:val="24"/>
      </w:numPr>
    </w:pPr>
  </w:style>
  <w:style w:type="character" w:customStyle="1" w:styleId="Heading1Char1">
    <w:name w:val="Heading 1 Char1"/>
    <w:rsid w:val="003C7BE3"/>
    <w:rPr>
      <w:rFonts w:ascii="Arial" w:eastAsia="Times New Roman" w:hAnsi="Arial"/>
      <w:sz w:val="36"/>
      <w:lang w:eastAsia="en-US"/>
    </w:rPr>
  </w:style>
  <w:style w:type="character" w:customStyle="1" w:styleId="Heading3Char1">
    <w:name w:val="Heading 3 Char1"/>
    <w:rsid w:val="003C7BE3"/>
    <w:rPr>
      <w:rFonts w:ascii="Arial" w:eastAsia="Times New Roman" w:hAnsi="Arial"/>
      <w:sz w:val="28"/>
      <w:lang w:eastAsia="en-US"/>
    </w:rPr>
  </w:style>
  <w:style w:type="numbering" w:customStyle="1" w:styleId="20">
    <w:name w:val="リストなし2"/>
    <w:next w:val="NoList"/>
    <w:uiPriority w:val="99"/>
    <w:semiHidden/>
    <w:unhideWhenUsed/>
    <w:rsid w:val="003C7BE3"/>
  </w:style>
  <w:style w:type="paragraph" w:customStyle="1" w:styleId="H1">
    <w:name w:val="H1"/>
    <w:basedOn w:val="Heading1"/>
    <w:link w:val="H10"/>
    <w:qFormat/>
    <w:rsid w:val="003C7BE3"/>
    <w:pPr>
      <w:numPr>
        <w:numId w:val="25"/>
      </w:numPr>
      <w:pBdr>
        <w:top w:val="single" w:sz="12" w:space="3" w:color="auto"/>
        <w:left w:val="none" w:sz="0" w:space="0" w:color="auto"/>
        <w:bottom w:val="none" w:sz="0" w:space="0" w:color="auto"/>
        <w:right w:val="none" w:sz="0" w:space="0" w:color="auto"/>
      </w:pBdr>
      <w:suppressAutoHyphens w:val="0"/>
      <w:overflowPunct w:val="0"/>
      <w:autoSpaceDE w:val="0"/>
      <w:autoSpaceDN w:val="0"/>
      <w:adjustRightInd w:val="0"/>
    </w:pPr>
    <w:rPr>
      <w:rFonts w:eastAsia="MS Mincho" w:cs="Times New Roman"/>
      <w:color w:val="auto"/>
      <w:szCs w:val="20"/>
      <w:lang w:eastAsia="ja-JP"/>
    </w:rPr>
  </w:style>
  <w:style w:type="paragraph" w:customStyle="1" w:styleId="H2">
    <w:name w:val="H2"/>
    <w:basedOn w:val="Heading2"/>
    <w:qFormat/>
    <w:rsid w:val="003C7BE3"/>
    <w:pPr>
      <w:numPr>
        <w:ilvl w:val="1"/>
        <w:numId w:val="26"/>
      </w:numPr>
      <w:pBdr>
        <w:top w:val="none" w:sz="0" w:space="0" w:color="auto"/>
        <w:left w:val="none" w:sz="0" w:space="0" w:color="auto"/>
        <w:bottom w:val="none" w:sz="0" w:space="0" w:color="auto"/>
        <w:right w:val="none" w:sz="0" w:space="0" w:color="auto"/>
      </w:pBdr>
      <w:suppressAutoHyphens w:val="0"/>
      <w:overflowPunct w:val="0"/>
      <w:autoSpaceDE w:val="0"/>
      <w:autoSpaceDN w:val="0"/>
      <w:adjustRightInd w:val="0"/>
    </w:pPr>
    <w:rPr>
      <w:rFonts w:eastAsia="MS Mincho" w:cs="Times New Roman"/>
      <w:color w:val="auto"/>
      <w:szCs w:val="20"/>
      <w:lang w:val="en-GB" w:eastAsia="ja-JP"/>
    </w:rPr>
  </w:style>
  <w:style w:type="paragraph" w:customStyle="1" w:styleId="H3">
    <w:name w:val="H3"/>
    <w:basedOn w:val="Heading3"/>
    <w:qFormat/>
    <w:rsid w:val="003C7BE3"/>
    <w:pPr>
      <w:numPr>
        <w:ilvl w:val="2"/>
        <w:numId w:val="27"/>
      </w:numPr>
      <w:pBdr>
        <w:top w:val="none" w:sz="0" w:space="0" w:color="auto"/>
        <w:left w:val="none" w:sz="0" w:space="0" w:color="auto"/>
        <w:bottom w:val="none" w:sz="0" w:space="0" w:color="auto"/>
        <w:right w:val="none" w:sz="0" w:space="0" w:color="auto"/>
      </w:pBdr>
      <w:suppressAutoHyphens w:val="0"/>
      <w:overflowPunct w:val="0"/>
      <w:autoSpaceDE w:val="0"/>
      <w:autoSpaceDN w:val="0"/>
      <w:adjustRightInd w:val="0"/>
    </w:pPr>
    <w:rPr>
      <w:rFonts w:eastAsia="MS Mincho" w:cs="Times New Roman"/>
      <w:color w:val="auto"/>
      <w:szCs w:val="20"/>
      <w:lang w:val="en-GB" w:eastAsia="ja-JP"/>
    </w:rPr>
  </w:style>
  <w:style w:type="paragraph" w:customStyle="1" w:styleId="H4">
    <w:name w:val="H4"/>
    <w:basedOn w:val="Heading4"/>
    <w:qFormat/>
    <w:rsid w:val="003C7BE3"/>
    <w:pPr>
      <w:pBdr>
        <w:top w:val="none" w:sz="0" w:space="0" w:color="auto"/>
        <w:left w:val="none" w:sz="0" w:space="0" w:color="auto"/>
        <w:bottom w:val="none" w:sz="0" w:space="0" w:color="auto"/>
        <w:right w:val="none" w:sz="0" w:space="0" w:color="auto"/>
      </w:pBdr>
      <w:suppressAutoHyphens w:val="0"/>
      <w:overflowPunct w:val="0"/>
      <w:autoSpaceDE w:val="0"/>
      <w:autoSpaceDN w:val="0"/>
      <w:adjustRightInd w:val="0"/>
    </w:pPr>
    <w:rPr>
      <w:rFonts w:eastAsia="MS Mincho" w:cs="Times New Roman"/>
      <w:color w:val="auto"/>
      <w:szCs w:val="20"/>
      <w:lang w:val="en-GB" w:eastAsia="ja-JP"/>
    </w:rPr>
  </w:style>
  <w:style w:type="paragraph" w:customStyle="1" w:styleId="H5">
    <w:name w:val="H5"/>
    <w:basedOn w:val="Heading5"/>
    <w:qFormat/>
    <w:rsid w:val="003C7BE3"/>
    <w:pPr>
      <w:pBdr>
        <w:top w:val="none" w:sz="0" w:space="0" w:color="auto"/>
        <w:left w:val="none" w:sz="0" w:space="0" w:color="auto"/>
        <w:bottom w:val="none" w:sz="0" w:space="0" w:color="auto"/>
        <w:right w:val="none" w:sz="0" w:space="0" w:color="auto"/>
      </w:pBdr>
      <w:suppressAutoHyphens w:val="0"/>
      <w:overflowPunct w:val="0"/>
      <w:autoSpaceDE w:val="0"/>
      <w:autoSpaceDN w:val="0"/>
      <w:adjustRightInd w:val="0"/>
    </w:pPr>
    <w:rPr>
      <w:rFonts w:eastAsia="MS Mincho" w:cs="Times New Roman"/>
      <w:color w:val="auto"/>
      <w:szCs w:val="20"/>
      <w:lang w:val="en-GB" w:eastAsia="ja-JP"/>
    </w:rPr>
  </w:style>
  <w:style w:type="paragraph" w:customStyle="1" w:styleId="Annex2">
    <w:name w:val="Annex 2"/>
    <w:basedOn w:val="Heading2"/>
    <w:next w:val="Normal"/>
    <w:qFormat/>
    <w:rsid w:val="003C7BE3"/>
    <w:pPr>
      <w:numPr>
        <w:ilvl w:val="1"/>
        <w:numId w:val="112"/>
      </w:numPr>
      <w:pBdr>
        <w:top w:val="none" w:sz="0" w:space="0" w:color="auto"/>
        <w:left w:val="none" w:sz="0" w:space="0" w:color="auto"/>
        <w:bottom w:val="none" w:sz="0" w:space="0" w:color="auto"/>
        <w:right w:val="none" w:sz="0" w:space="0" w:color="auto"/>
      </w:pBdr>
      <w:suppressAutoHyphens w:val="0"/>
      <w:overflowPunct w:val="0"/>
      <w:autoSpaceDE w:val="0"/>
      <w:autoSpaceDN w:val="0"/>
      <w:adjustRightInd w:val="0"/>
    </w:pPr>
    <w:rPr>
      <w:rFonts w:eastAsia="MS Mincho" w:cs="Times New Roman"/>
      <w:color w:val="auto"/>
      <w:szCs w:val="20"/>
      <w:lang w:val="en-GB"/>
    </w:rPr>
  </w:style>
  <w:style w:type="paragraph" w:customStyle="1" w:styleId="Annex3">
    <w:name w:val="Annex 3"/>
    <w:basedOn w:val="Heading3"/>
    <w:next w:val="Normal"/>
    <w:qFormat/>
    <w:rsid w:val="003C7BE3"/>
    <w:pPr>
      <w:numPr>
        <w:ilvl w:val="2"/>
        <w:numId w:val="112"/>
      </w:numPr>
      <w:pBdr>
        <w:top w:val="none" w:sz="0" w:space="0" w:color="auto"/>
        <w:left w:val="none" w:sz="0" w:space="0" w:color="auto"/>
        <w:bottom w:val="none" w:sz="0" w:space="0" w:color="auto"/>
        <w:right w:val="none" w:sz="0" w:space="0" w:color="auto"/>
      </w:pBdr>
      <w:suppressAutoHyphens w:val="0"/>
      <w:overflowPunct w:val="0"/>
      <w:autoSpaceDE w:val="0"/>
      <w:autoSpaceDN w:val="0"/>
      <w:adjustRightInd w:val="0"/>
    </w:pPr>
    <w:rPr>
      <w:rFonts w:eastAsia="MS Mincho" w:cs="Times New Roman"/>
      <w:color w:val="auto"/>
      <w:szCs w:val="20"/>
      <w:lang w:val="en-GB"/>
    </w:rPr>
  </w:style>
  <w:style w:type="paragraph" w:customStyle="1" w:styleId="Annex1">
    <w:name w:val="Annex 1"/>
    <w:basedOn w:val="Heading1"/>
    <w:next w:val="Normal"/>
    <w:qFormat/>
    <w:rsid w:val="003C7BE3"/>
    <w:pPr>
      <w:numPr>
        <w:numId w:val="112"/>
      </w:numPr>
      <w:pBdr>
        <w:top w:val="single" w:sz="12" w:space="3" w:color="auto"/>
        <w:left w:val="none" w:sz="0" w:space="0" w:color="auto"/>
        <w:bottom w:val="none" w:sz="0" w:space="0" w:color="auto"/>
        <w:right w:val="none" w:sz="0" w:space="0" w:color="auto"/>
      </w:pBdr>
      <w:suppressAutoHyphens w:val="0"/>
      <w:overflowPunct w:val="0"/>
      <w:autoSpaceDE w:val="0"/>
      <w:autoSpaceDN w:val="0"/>
      <w:adjustRightInd w:val="0"/>
    </w:pPr>
    <w:rPr>
      <w:rFonts w:eastAsia="MS Mincho" w:cs="Times New Roman"/>
      <w:color w:val="auto"/>
      <w:szCs w:val="20"/>
    </w:rPr>
  </w:style>
  <w:style w:type="character" w:customStyle="1" w:styleId="st">
    <w:name w:val="st"/>
    <w:rsid w:val="003C7BE3"/>
  </w:style>
  <w:style w:type="paragraph" w:customStyle="1" w:styleId="Annex4">
    <w:name w:val="Annex 4"/>
    <w:basedOn w:val="Heading4"/>
    <w:qFormat/>
    <w:rsid w:val="003C7BE3"/>
    <w:pPr>
      <w:numPr>
        <w:ilvl w:val="3"/>
        <w:numId w:val="112"/>
      </w:numPr>
      <w:pBdr>
        <w:top w:val="none" w:sz="0" w:space="0" w:color="auto"/>
        <w:left w:val="none" w:sz="0" w:space="0" w:color="auto"/>
        <w:bottom w:val="none" w:sz="0" w:space="0" w:color="auto"/>
        <w:right w:val="none" w:sz="0" w:space="0" w:color="auto"/>
      </w:pBdr>
      <w:suppressAutoHyphens w:val="0"/>
      <w:overflowPunct w:val="0"/>
      <w:autoSpaceDE w:val="0"/>
      <w:autoSpaceDN w:val="0"/>
      <w:adjustRightInd w:val="0"/>
    </w:pPr>
    <w:rPr>
      <w:rFonts w:eastAsia="Times New Roman" w:cs="Times New Roman"/>
      <w:color w:val="auto"/>
      <w:szCs w:val="20"/>
      <w:lang w:val="en-GB"/>
    </w:rPr>
  </w:style>
  <w:style w:type="character" w:customStyle="1" w:styleId="Heading8Char1">
    <w:name w:val="Heading 8 Char1"/>
    <w:rsid w:val="003C7BE3"/>
    <w:rPr>
      <w:rFonts w:ascii="Arial" w:eastAsia="Times New Roman" w:hAnsi="Arial"/>
      <w:sz w:val="36"/>
      <w:lang w:eastAsia="en-US"/>
    </w:rPr>
  </w:style>
  <w:style w:type="character" w:customStyle="1" w:styleId="H10">
    <w:name w:val="H1 (文字)"/>
    <w:link w:val="H1"/>
    <w:rsid w:val="003C7BE3"/>
    <w:rPr>
      <w:rFonts w:ascii="Arial" w:eastAsia="MS Mincho" w:hAnsi="Arial"/>
      <w:sz w:val="36"/>
      <w:lang w:val="en-GB" w:eastAsia="ja-JP"/>
    </w:rPr>
  </w:style>
  <w:style w:type="numbering" w:customStyle="1" w:styleId="5">
    <w:name w:val="リストなし5"/>
    <w:next w:val="NoList"/>
    <w:uiPriority w:val="99"/>
    <w:semiHidden/>
    <w:unhideWhenUsed/>
    <w:rsid w:val="003C7BE3"/>
  </w:style>
  <w:style w:type="character" w:customStyle="1" w:styleId="Heading4Char1">
    <w:name w:val="Heading 4 Char1"/>
    <w:rsid w:val="003C7BE3"/>
    <w:rPr>
      <w:rFonts w:ascii="Arial" w:eastAsia="Times New Roman" w:hAnsi="Arial"/>
      <w:sz w:val="24"/>
      <w:lang w:eastAsia="en-US"/>
    </w:rPr>
  </w:style>
  <w:style w:type="numbering" w:customStyle="1" w:styleId="30">
    <w:name w:val="リストなし3"/>
    <w:next w:val="NoList"/>
    <w:uiPriority w:val="99"/>
    <w:semiHidden/>
    <w:unhideWhenUsed/>
    <w:rsid w:val="003C7BE3"/>
  </w:style>
  <w:style w:type="character" w:customStyle="1" w:styleId="style11">
    <w:name w:val="style11"/>
    <w:rsid w:val="003C7BE3"/>
  </w:style>
  <w:style w:type="character" w:customStyle="1" w:styleId="smallboldtext">
    <w:name w:val="smallboldtext"/>
    <w:rsid w:val="003C7BE3"/>
  </w:style>
  <w:style w:type="table" w:customStyle="1" w:styleId="TableGrid1">
    <w:name w:val="Table Grid1"/>
    <w:basedOn w:val="TableNormal"/>
    <w:next w:val="TableGrid"/>
    <w:uiPriority w:val="39"/>
    <w:rsid w:val="003C7BE3"/>
    <w:rPr>
      <w:rFonts w:ascii="Calibri" w:eastAsia="MS Mincho"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1">
    <w:name w:val="Heading 5 Char1"/>
    <w:rsid w:val="003C7BE3"/>
    <w:rPr>
      <w:rFonts w:ascii="Arial" w:eastAsia="Times New Roman" w:hAnsi="Arial"/>
      <w:sz w:val="22"/>
      <w:lang w:eastAsia="en-US"/>
    </w:rPr>
  </w:style>
  <w:style w:type="paragraph" w:customStyle="1" w:styleId="TALGuidance">
    <w:name w:val="TAL + Guidance"/>
    <w:basedOn w:val="TAL"/>
    <w:rsid w:val="003C7BE3"/>
    <w:pPr>
      <w:suppressAutoHyphens w:val="0"/>
      <w:overflowPunct w:val="0"/>
      <w:autoSpaceDE w:val="0"/>
      <w:autoSpaceDN w:val="0"/>
      <w:adjustRightInd w:val="0"/>
    </w:pPr>
    <w:rPr>
      <w:rFonts w:eastAsia="Times New Roman"/>
      <w:i/>
      <w:color w:val="0000FF"/>
      <w:lang w:eastAsia="ja-JP"/>
    </w:rPr>
  </w:style>
  <w:style w:type="numbering" w:customStyle="1" w:styleId="40">
    <w:name w:val="リストなし4"/>
    <w:next w:val="NoList"/>
    <w:uiPriority w:val="99"/>
    <w:semiHidden/>
    <w:unhideWhenUsed/>
    <w:rsid w:val="003C7BE3"/>
  </w:style>
  <w:style w:type="character" w:customStyle="1" w:styleId="Heading6Char1">
    <w:name w:val="Heading 6 Char1"/>
    <w:rsid w:val="003C7BE3"/>
    <w:rPr>
      <w:rFonts w:ascii="Arial" w:eastAsia="Times New Roman" w:hAnsi="Arial"/>
      <w:lang w:eastAsia="en-US"/>
    </w:rPr>
  </w:style>
  <w:style w:type="numbering" w:customStyle="1" w:styleId="112">
    <w:name w:val="スタイル11"/>
    <w:rsid w:val="003C7BE3"/>
  </w:style>
  <w:style w:type="paragraph" w:customStyle="1" w:styleId="BNSimSun">
    <w:name w:val="スタイル BN + (日) SimSun 斜体"/>
    <w:basedOn w:val="BN"/>
    <w:next w:val="BN"/>
    <w:rsid w:val="003C7BE3"/>
    <w:pPr>
      <w:suppressAutoHyphens w:val="0"/>
      <w:overflowPunct w:val="0"/>
      <w:autoSpaceDE w:val="0"/>
      <w:autoSpaceDN w:val="0"/>
      <w:adjustRightInd w:val="0"/>
    </w:pPr>
    <w:rPr>
      <w:rFonts w:eastAsia="Times New Roman"/>
      <w:i/>
      <w:iCs/>
      <w:color w:val="auto"/>
    </w:rPr>
  </w:style>
  <w:style w:type="paragraph" w:customStyle="1" w:styleId="TableRow">
    <w:name w:val="Table Row"/>
    <w:basedOn w:val="Normal"/>
    <w:rsid w:val="003C7BE3"/>
    <w:pPr>
      <w:suppressAutoHyphens w:val="0"/>
      <w:spacing w:before="20" w:after="20"/>
      <w:textAlignment w:val="auto"/>
    </w:pPr>
    <w:rPr>
      <w:color w:val="auto"/>
    </w:rPr>
  </w:style>
  <w:style w:type="numbering" w:customStyle="1" w:styleId="6">
    <w:name w:val="リストなし6"/>
    <w:next w:val="NoList"/>
    <w:uiPriority w:val="99"/>
    <w:semiHidden/>
    <w:unhideWhenUsed/>
    <w:rsid w:val="003C7BE3"/>
  </w:style>
  <w:style w:type="table" w:customStyle="1" w:styleId="14">
    <w:name w:val="表 (格子)1"/>
    <w:basedOn w:val="TableNormal"/>
    <w:next w:val="TableGrid"/>
    <w:rsid w:val="003C7BE3"/>
    <w:rPr>
      <w:rFonts w:ascii="Calibri" w:eastAsia="SimSun"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Normal"/>
    <w:rsid w:val="003C7BE3"/>
    <w:pPr>
      <w:pBdr>
        <w:top w:val="single" w:sz="4" w:space="1" w:color="A0A0A3"/>
        <w:left w:val="single" w:sz="4" w:space="4" w:color="A0A0A3"/>
        <w:bottom w:val="single" w:sz="4" w:space="1" w:color="A0A0A3"/>
        <w:right w:val="single" w:sz="4" w:space="4" w:color="A0A0A3"/>
      </w:pBdr>
      <w:tabs>
        <w:tab w:val="left" w:pos="284"/>
      </w:tabs>
      <w:suppressAutoHyphens w:val="0"/>
      <w:spacing w:before="120" w:after="0"/>
      <w:textAlignment w:val="auto"/>
    </w:pPr>
    <w:rPr>
      <w:rFonts w:ascii="Arial" w:eastAsia="Times New Roman" w:hAnsi="Arial"/>
      <w:color w:val="auto"/>
      <w:sz w:val="24"/>
      <w:szCs w:val="24"/>
    </w:rPr>
  </w:style>
  <w:style w:type="paragraph" w:customStyle="1" w:styleId="OneM2M-IPRTitle">
    <w:name w:val="OneM2M-IPRTitle"/>
    <w:basedOn w:val="Normal"/>
    <w:qFormat/>
    <w:rsid w:val="003C7BE3"/>
    <w:pPr>
      <w:pBdr>
        <w:top w:val="single" w:sz="4" w:space="1" w:color="A0A0A3"/>
        <w:left w:val="single" w:sz="4" w:space="4" w:color="A0A0A3"/>
        <w:bottom w:val="single" w:sz="4" w:space="1" w:color="A0A0A3"/>
        <w:right w:val="single" w:sz="4" w:space="4" w:color="A0A0A3"/>
      </w:pBdr>
      <w:tabs>
        <w:tab w:val="left" w:pos="284"/>
      </w:tabs>
      <w:suppressAutoHyphens w:val="0"/>
      <w:spacing w:before="120" w:after="0"/>
      <w:jc w:val="center"/>
      <w:textAlignment w:val="auto"/>
    </w:pPr>
    <w:rPr>
      <w:rFonts w:ascii="Arial" w:eastAsia="Times New Roman" w:hAnsi="Arial"/>
      <w:b/>
      <w:color w:val="auto"/>
      <w:sz w:val="32"/>
      <w:szCs w:val="32"/>
    </w:rPr>
  </w:style>
  <w:style w:type="paragraph" w:customStyle="1" w:styleId="AgendaDoc">
    <w:name w:val="Agenda Doc"/>
    <w:basedOn w:val="ListParagraph"/>
    <w:qFormat/>
    <w:rsid w:val="003C7BE3"/>
    <w:pPr>
      <w:tabs>
        <w:tab w:val="left" w:pos="284"/>
        <w:tab w:val="num" w:pos="737"/>
      </w:tabs>
      <w:suppressAutoHyphens w:val="0"/>
      <w:overflowPunct/>
      <w:spacing w:before="120"/>
      <w:ind w:left="737" w:hanging="453"/>
    </w:pPr>
    <w:rPr>
      <w:rFonts w:ascii="Arial" w:eastAsia="Times New Roman" w:hAnsi="Arial"/>
      <w:color w:val="auto"/>
      <w:lang w:val="en-GB"/>
    </w:rPr>
  </w:style>
  <w:style w:type="character" w:customStyle="1" w:styleId="Heading7Char1">
    <w:name w:val="Heading 7 Char1"/>
    <w:rsid w:val="003C7BE3"/>
    <w:rPr>
      <w:rFonts w:ascii="Arial" w:eastAsia="Times New Roman" w:hAnsi="Arial"/>
      <w:lang w:eastAsia="en-US"/>
    </w:rPr>
  </w:style>
  <w:style w:type="character" w:customStyle="1" w:styleId="Heading9Char1">
    <w:name w:val="Heading 9 Char1"/>
    <w:rsid w:val="003C7BE3"/>
    <w:rPr>
      <w:rFonts w:ascii="Arial" w:eastAsia="Times New Roman" w:hAnsi="Arial"/>
      <w:sz w:val="36"/>
      <w:lang w:eastAsia="en-US"/>
    </w:rPr>
  </w:style>
  <w:style w:type="paragraph" w:customStyle="1" w:styleId="OneM2M-PageHead0">
    <w:name w:val="OneM2M-PageHead"/>
    <w:basedOn w:val="Header"/>
    <w:qFormat/>
    <w:rsid w:val="003C7BE3"/>
    <w:pPr>
      <w:widowControl/>
      <w:tabs>
        <w:tab w:val="left" w:pos="284"/>
        <w:tab w:val="center" w:pos="4680"/>
        <w:tab w:val="right" w:pos="9360"/>
      </w:tabs>
      <w:suppressAutoHyphens w:val="0"/>
      <w:spacing w:after="0"/>
      <w:textAlignment w:val="auto"/>
    </w:pPr>
    <w:rPr>
      <w:rFonts w:eastAsia="Calibri"/>
      <w:b w:val="0"/>
      <w:color w:val="auto"/>
      <w:sz w:val="22"/>
      <w:szCs w:val="22"/>
    </w:rPr>
  </w:style>
  <w:style w:type="paragraph" w:customStyle="1" w:styleId="OneM2M-PageFoot0">
    <w:name w:val="OneM2M-PageFoot"/>
    <w:basedOn w:val="Footer"/>
    <w:qFormat/>
    <w:rsid w:val="003C7BE3"/>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suppressAutoHyphens w:val="0"/>
      <w:spacing w:after="0"/>
      <w:jc w:val="left"/>
      <w:textAlignment w:val="auto"/>
    </w:pPr>
    <w:rPr>
      <w:rFonts w:eastAsia="Calibri"/>
      <w:b w:val="0"/>
      <w:i w:val="0"/>
      <w:color w:val="auto"/>
      <w:sz w:val="22"/>
      <w:szCs w:val="22"/>
      <w:lang w:val="en-GB"/>
    </w:rPr>
  </w:style>
  <w:style w:type="numbering" w:customStyle="1" w:styleId="120">
    <w:name w:val="无列表12"/>
    <w:next w:val="NoList"/>
    <w:uiPriority w:val="99"/>
    <w:semiHidden/>
    <w:rsid w:val="003C7BE3"/>
  </w:style>
  <w:style w:type="character" w:customStyle="1" w:styleId="FootnoteTextChar1">
    <w:name w:val="Footnote Text Char1"/>
    <w:rsid w:val="003C7BE3"/>
    <w:rPr>
      <w:rFonts w:eastAsia="Times New Roman"/>
      <w:sz w:val="16"/>
      <w:lang w:eastAsia="en-US"/>
    </w:rPr>
  </w:style>
  <w:style w:type="character" w:customStyle="1" w:styleId="EditorsNoteChar">
    <w:name w:val="Editor's Note Char"/>
    <w:rsid w:val="003C7BE3"/>
    <w:rPr>
      <w:rFonts w:ascii="Times New Roman" w:eastAsia="SimSun" w:hAnsi="Times New Roman"/>
      <w:color w:val="FF0000"/>
      <w:lang w:val="en-GB" w:eastAsia="x-none"/>
    </w:rPr>
  </w:style>
  <w:style w:type="character" w:customStyle="1" w:styleId="DocumentMapChar1">
    <w:name w:val="Document Map Char1"/>
    <w:rsid w:val="003C7BE3"/>
    <w:rPr>
      <w:rFonts w:ascii="Tahoma" w:eastAsia="Times New Roman" w:hAnsi="Tahoma" w:cs="Tahoma"/>
      <w:shd w:val="clear" w:color="auto" w:fill="000080"/>
      <w:lang w:val="en-GB" w:eastAsia="en-US"/>
    </w:rPr>
  </w:style>
  <w:style w:type="character" w:customStyle="1" w:styleId="Char2">
    <w:name w:val="批注框文本 Char2"/>
    <w:locked/>
    <w:rsid w:val="003C7BE3"/>
    <w:rPr>
      <w:rFonts w:ascii="Tahoma" w:hAnsi="Tahoma" w:cs="Tahoma"/>
      <w:sz w:val="16"/>
      <w:szCs w:val="16"/>
      <w:lang w:val="x-none" w:eastAsia="en-US"/>
    </w:rPr>
  </w:style>
  <w:style w:type="character" w:customStyle="1" w:styleId="StyleGuidanceArial18pt">
    <w:name w:val="Style Guidance + Arial 18 pt"/>
    <w:rsid w:val="003C7BE3"/>
    <w:rPr>
      <w:rFonts w:ascii="Arial" w:hAnsi="Arial" w:cs="Times New Roman"/>
      <w:i/>
      <w:iCs/>
      <w:color w:val="0000FF"/>
      <w:sz w:val="36"/>
    </w:rPr>
  </w:style>
  <w:style w:type="character" w:customStyle="1" w:styleId="ZDONTMODIFY">
    <w:name w:val="ZDONTMODIFY"/>
    <w:rsid w:val="003C7BE3"/>
    <w:rPr>
      <w:rFonts w:cs="Times New Roman"/>
    </w:rPr>
  </w:style>
  <w:style w:type="character" w:customStyle="1" w:styleId="ZREGNAME">
    <w:name w:val="ZREGNAME"/>
    <w:rsid w:val="003C7BE3"/>
    <w:rPr>
      <w:rFonts w:cs="Times New Roman"/>
    </w:rPr>
  </w:style>
  <w:style w:type="paragraph" w:customStyle="1" w:styleId="BNSimSun1">
    <w:name w:val="スタイル BN + (日) SimSun 斜体1"/>
    <w:basedOn w:val="BN"/>
    <w:rsid w:val="003C7BE3"/>
    <w:pPr>
      <w:suppressAutoHyphens w:val="0"/>
      <w:overflowPunct w:val="0"/>
      <w:autoSpaceDE w:val="0"/>
      <w:autoSpaceDN w:val="0"/>
      <w:adjustRightInd w:val="0"/>
    </w:pPr>
    <w:rPr>
      <w:rFonts w:eastAsia="SimSun"/>
      <w:i/>
      <w:iCs/>
      <w:color w:val="auto"/>
    </w:rPr>
  </w:style>
  <w:style w:type="character" w:customStyle="1" w:styleId="CharChar13">
    <w:name w:val="Char Char13"/>
    <w:locked/>
    <w:rsid w:val="003C7BE3"/>
    <w:rPr>
      <w:rFonts w:ascii="Arial" w:hAnsi="Arial" w:cs="Times New Roman"/>
      <w:sz w:val="36"/>
      <w:lang w:val="en-GB" w:eastAsia="en-US" w:bidi="ar-SA"/>
    </w:rPr>
  </w:style>
  <w:style w:type="character" w:customStyle="1" w:styleId="CharChar12">
    <w:name w:val="Char Char12"/>
    <w:rsid w:val="003C7BE3"/>
    <w:rPr>
      <w:rFonts w:ascii="Arial" w:hAnsi="Arial" w:cs="Times New Roman"/>
      <w:sz w:val="32"/>
      <w:lang w:val="en-GB" w:eastAsia="en-US" w:bidi="ar-SA"/>
    </w:rPr>
  </w:style>
  <w:style w:type="character" w:customStyle="1" w:styleId="CharChar4">
    <w:name w:val="Char Char4"/>
    <w:locked/>
    <w:rsid w:val="003C7BE3"/>
    <w:rPr>
      <w:rFonts w:ascii="Arial" w:hAnsi="Arial" w:cs="Times New Roman"/>
      <w:b/>
      <w:noProof/>
      <w:sz w:val="18"/>
      <w:lang w:val="en-GB" w:eastAsia="en-US" w:bidi="ar-SA"/>
    </w:rPr>
  </w:style>
  <w:style w:type="character" w:customStyle="1" w:styleId="CharChar">
    <w:name w:val="Char Char"/>
    <w:rsid w:val="003C7BE3"/>
    <w:rPr>
      <w:rFonts w:ascii="Tahoma" w:hAnsi="Tahoma" w:cs="Tahoma"/>
      <w:sz w:val="16"/>
      <w:szCs w:val="16"/>
      <w:lang w:val="en-GB" w:eastAsia="en-US" w:bidi="ar-SA"/>
    </w:rPr>
  </w:style>
  <w:style w:type="character" w:customStyle="1" w:styleId="EmailStyle237">
    <w:name w:val="EmailStyle237"/>
    <w:semiHidden/>
    <w:rsid w:val="003C7BE3"/>
    <w:rPr>
      <w:rFonts w:ascii="Times New Roman" w:hAnsi="Times New Roman" w:cs="Times New Roman"/>
      <w:color w:val="auto"/>
      <w:sz w:val="24"/>
      <w:szCs w:val="24"/>
      <w:u w:val="none"/>
      <w:effect w:val="none"/>
    </w:rPr>
  </w:style>
  <w:style w:type="character" w:customStyle="1" w:styleId="citation">
    <w:name w:val="citation"/>
    <w:rsid w:val="003C7BE3"/>
    <w:rPr>
      <w:rFonts w:cs="Times New Roman"/>
    </w:rPr>
  </w:style>
  <w:style w:type="character" w:customStyle="1" w:styleId="CharChar11">
    <w:name w:val="Char Char11"/>
    <w:semiHidden/>
    <w:locked/>
    <w:rsid w:val="003C7BE3"/>
    <w:rPr>
      <w:rFonts w:ascii="Arial" w:hAnsi="Arial" w:cs="Times New Roman"/>
      <w:sz w:val="28"/>
      <w:lang w:val="en-GB" w:eastAsia="en-US" w:bidi="ar-SA"/>
    </w:rPr>
  </w:style>
  <w:style w:type="character" w:customStyle="1" w:styleId="CharChar10">
    <w:name w:val="Char Char10"/>
    <w:semiHidden/>
    <w:locked/>
    <w:rsid w:val="003C7BE3"/>
    <w:rPr>
      <w:rFonts w:ascii="Arial" w:hAnsi="Arial" w:cs="Times New Roman"/>
      <w:sz w:val="24"/>
      <w:lang w:val="en-GB" w:eastAsia="en-US" w:bidi="ar-SA"/>
    </w:rPr>
  </w:style>
  <w:style w:type="character" w:customStyle="1" w:styleId="CharChar9">
    <w:name w:val="Char Char9"/>
    <w:semiHidden/>
    <w:locked/>
    <w:rsid w:val="003C7BE3"/>
    <w:rPr>
      <w:rFonts w:ascii="Arial" w:hAnsi="Arial" w:cs="Times New Roman"/>
      <w:sz w:val="22"/>
      <w:lang w:val="en-GB" w:eastAsia="en-US" w:bidi="ar-SA"/>
    </w:rPr>
  </w:style>
  <w:style w:type="character" w:customStyle="1" w:styleId="CharChar8">
    <w:name w:val="Char Char8"/>
    <w:semiHidden/>
    <w:locked/>
    <w:rsid w:val="003C7BE3"/>
    <w:rPr>
      <w:rFonts w:ascii="Arial" w:hAnsi="Arial" w:cs="Times New Roman"/>
      <w:lang w:val="en-GB" w:eastAsia="en-US" w:bidi="ar-SA"/>
    </w:rPr>
  </w:style>
  <w:style w:type="character" w:customStyle="1" w:styleId="CharChar7">
    <w:name w:val="Char Char7"/>
    <w:semiHidden/>
    <w:locked/>
    <w:rsid w:val="003C7BE3"/>
    <w:rPr>
      <w:rFonts w:ascii="Arial" w:hAnsi="Arial" w:cs="Times New Roman"/>
      <w:lang w:val="en-GB" w:eastAsia="en-US" w:bidi="ar-SA"/>
    </w:rPr>
  </w:style>
  <w:style w:type="character" w:customStyle="1" w:styleId="CharChar6">
    <w:name w:val="Char Char6"/>
    <w:semiHidden/>
    <w:locked/>
    <w:rsid w:val="003C7BE3"/>
    <w:rPr>
      <w:rFonts w:ascii="Arial" w:hAnsi="Arial" w:cs="Times New Roman"/>
      <w:sz w:val="36"/>
      <w:lang w:val="en-GB" w:eastAsia="en-US" w:bidi="ar-SA"/>
    </w:rPr>
  </w:style>
  <w:style w:type="character" w:customStyle="1" w:styleId="CharChar5">
    <w:name w:val="Char Char5"/>
    <w:semiHidden/>
    <w:locked/>
    <w:rsid w:val="003C7BE3"/>
    <w:rPr>
      <w:rFonts w:ascii="Arial" w:hAnsi="Arial" w:cs="Times New Roman"/>
      <w:sz w:val="36"/>
      <w:lang w:val="en-GB" w:eastAsia="en-US" w:bidi="ar-SA"/>
    </w:rPr>
  </w:style>
  <w:style w:type="character" w:customStyle="1" w:styleId="CharChar3">
    <w:name w:val="Char Char3"/>
    <w:semiHidden/>
    <w:locked/>
    <w:rsid w:val="003C7BE3"/>
    <w:rPr>
      <w:rFonts w:ascii="Arial" w:hAnsi="Arial" w:cs="Times New Roman"/>
      <w:b/>
      <w:i/>
      <w:noProof/>
      <w:sz w:val="18"/>
      <w:lang w:val="en-GB" w:eastAsia="en-US" w:bidi="ar-SA"/>
    </w:rPr>
  </w:style>
  <w:style w:type="character" w:customStyle="1" w:styleId="CharChar2">
    <w:name w:val="Char Char2"/>
    <w:semiHidden/>
    <w:locked/>
    <w:rsid w:val="003C7BE3"/>
    <w:rPr>
      <w:rFonts w:cs="Times New Roman"/>
      <w:sz w:val="16"/>
      <w:lang w:val="en-GB" w:eastAsia="en-US" w:bidi="ar-SA"/>
    </w:rPr>
  </w:style>
  <w:style w:type="character" w:customStyle="1" w:styleId="CharChar16">
    <w:name w:val="Char Char16"/>
    <w:semiHidden/>
    <w:locked/>
    <w:rsid w:val="003C7BE3"/>
    <w:rPr>
      <w:rFonts w:cs="Times New Roman"/>
      <w:lang w:val="en-GB" w:eastAsia="en-US" w:bidi="ar-SA"/>
    </w:rPr>
  </w:style>
  <w:style w:type="paragraph" w:styleId="NoSpacing">
    <w:name w:val="No Spacing"/>
    <w:qFormat/>
    <w:rsid w:val="003C7BE3"/>
    <w:pPr>
      <w:overflowPunct w:val="0"/>
      <w:autoSpaceDE w:val="0"/>
      <w:autoSpaceDN w:val="0"/>
      <w:adjustRightInd w:val="0"/>
      <w:textAlignment w:val="baseline"/>
    </w:pPr>
    <w:rPr>
      <w:rFonts w:eastAsia="SimSun"/>
      <w:lang w:val="en-GB"/>
    </w:rPr>
  </w:style>
  <w:style w:type="character" w:customStyle="1" w:styleId="xapple-style-span">
    <w:name w:val="x_apple-style-span"/>
    <w:rsid w:val="003C7BE3"/>
    <w:rPr>
      <w:rFonts w:cs="Times New Roman"/>
    </w:rPr>
  </w:style>
  <w:style w:type="paragraph" w:customStyle="1" w:styleId="22">
    <w:name w:val="修订2"/>
    <w:hidden/>
    <w:semiHidden/>
    <w:rsid w:val="003C7BE3"/>
    <w:rPr>
      <w:rFonts w:ascii="Arial" w:eastAsia="SimSun" w:hAnsi="Arial"/>
      <w:lang w:val="en-GB"/>
    </w:rPr>
  </w:style>
  <w:style w:type="character" w:customStyle="1" w:styleId="EmailStyle92">
    <w:name w:val="EmailStyle92"/>
    <w:semiHidden/>
    <w:rsid w:val="003C7BE3"/>
    <w:rPr>
      <w:rFonts w:ascii="Times New Roman" w:hAnsi="Times New Roman" w:cs="Times New Roman"/>
      <w:color w:val="auto"/>
      <w:sz w:val="24"/>
      <w:szCs w:val="24"/>
      <w:u w:val="none"/>
      <w:effect w:val="none"/>
    </w:rPr>
  </w:style>
  <w:style w:type="character" w:customStyle="1" w:styleId="zmodify">
    <w:name w:val="zmodify"/>
    <w:rsid w:val="003C7BE3"/>
  </w:style>
  <w:style w:type="character" w:customStyle="1" w:styleId="CarCar11">
    <w:name w:val="Car Car11"/>
    <w:semiHidden/>
    <w:locked/>
    <w:rsid w:val="003C7BE3"/>
    <w:rPr>
      <w:rFonts w:ascii="Cambria" w:hAnsi="Cambria" w:cs="Times New Roman"/>
      <w:b/>
      <w:bCs/>
      <w:i/>
      <w:iCs/>
      <w:sz w:val="28"/>
      <w:szCs w:val="28"/>
      <w:lang w:val="en-GB" w:eastAsia="en-US"/>
    </w:rPr>
  </w:style>
  <w:style w:type="character" w:customStyle="1" w:styleId="CarCar10">
    <w:name w:val="Car Car10"/>
    <w:semiHidden/>
    <w:locked/>
    <w:rsid w:val="003C7BE3"/>
    <w:rPr>
      <w:rFonts w:ascii="Cambria" w:hAnsi="Cambria" w:cs="Times New Roman"/>
      <w:b/>
      <w:bCs/>
      <w:sz w:val="26"/>
      <w:szCs w:val="26"/>
      <w:lang w:val="en-GB" w:eastAsia="en-US"/>
    </w:rPr>
  </w:style>
  <w:style w:type="character" w:customStyle="1" w:styleId="CarCar9">
    <w:name w:val="Car Car9"/>
    <w:semiHidden/>
    <w:locked/>
    <w:rsid w:val="003C7BE3"/>
    <w:rPr>
      <w:rFonts w:ascii="Calibri" w:hAnsi="Calibri" w:cs="Times New Roman"/>
      <w:b/>
      <w:bCs/>
      <w:sz w:val="28"/>
      <w:szCs w:val="28"/>
      <w:lang w:val="en-GB" w:eastAsia="en-US"/>
    </w:rPr>
  </w:style>
  <w:style w:type="character" w:customStyle="1" w:styleId="CarCar8">
    <w:name w:val="Car Car8"/>
    <w:semiHidden/>
    <w:locked/>
    <w:rsid w:val="003C7BE3"/>
    <w:rPr>
      <w:rFonts w:ascii="Calibri" w:hAnsi="Calibri" w:cs="Times New Roman"/>
      <w:b/>
      <w:bCs/>
      <w:i/>
      <w:iCs/>
      <w:sz w:val="26"/>
      <w:szCs w:val="26"/>
      <w:lang w:val="en-GB" w:eastAsia="en-US"/>
    </w:rPr>
  </w:style>
  <w:style w:type="character" w:customStyle="1" w:styleId="CarCar7">
    <w:name w:val="Car Car7"/>
    <w:semiHidden/>
    <w:locked/>
    <w:rsid w:val="003C7BE3"/>
    <w:rPr>
      <w:rFonts w:ascii="Calibri" w:hAnsi="Calibri" w:cs="Times New Roman"/>
      <w:b/>
      <w:bCs/>
      <w:lang w:val="en-GB" w:eastAsia="en-US"/>
    </w:rPr>
  </w:style>
  <w:style w:type="character" w:customStyle="1" w:styleId="CarCar6">
    <w:name w:val="Car Car6"/>
    <w:semiHidden/>
    <w:locked/>
    <w:rsid w:val="003C7BE3"/>
    <w:rPr>
      <w:rFonts w:ascii="Calibri" w:hAnsi="Calibri" w:cs="Times New Roman"/>
      <w:sz w:val="24"/>
      <w:szCs w:val="24"/>
      <w:lang w:val="en-GB" w:eastAsia="en-US"/>
    </w:rPr>
  </w:style>
  <w:style w:type="character" w:customStyle="1" w:styleId="CarCar5">
    <w:name w:val="Car Car5"/>
    <w:semiHidden/>
    <w:locked/>
    <w:rsid w:val="003C7BE3"/>
    <w:rPr>
      <w:rFonts w:ascii="Calibri" w:hAnsi="Calibri" w:cs="Times New Roman"/>
      <w:i/>
      <w:iCs/>
      <w:sz w:val="24"/>
      <w:szCs w:val="24"/>
      <w:lang w:val="en-GB" w:eastAsia="en-US"/>
    </w:rPr>
  </w:style>
  <w:style w:type="character" w:customStyle="1" w:styleId="CarCar4">
    <w:name w:val="Car Car4"/>
    <w:semiHidden/>
    <w:locked/>
    <w:rsid w:val="003C7BE3"/>
    <w:rPr>
      <w:rFonts w:ascii="Cambria" w:hAnsi="Cambria" w:cs="Times New Roman"/>
      <w:lang w:val="en-GB" w:eastAsia="en-US"/>
    </w:rPr>
  </w:style>
  <w:style w:type="character" w:customStyle="1" w:styleId="CarCar3">
    <w:name w:val="Car Car3"/>
    <w:semiHidden/>
    <w:locked/>
    <w:rsid w:val="003C7BE3"/>
    <w:rPr>
      <w:rFonts w:cs="Times New Roman"/>
    </w:rPr>
  </w:style>
  <w:style w:type="character" w:customStyle="1" w:styleId="CarCar2">
    <w:name w:val="Car Car2"/>
    <w:semiHidden/>
    <w:locked/>
    <w:rsid w:val="003C7BE3"/>
    <w:rPr>
      <w:rFonts w:cs="Times New Roman"/>
    </w:rPr>
  </w:style>
  <w:style w:type="character" w:customStyle="1" w:styleId="CarCar">
    <w:name w:val="Car Car"/>
    <w:semiHidden/>
    <w:locked/>
    <w:rsid w:val="003C7BE3"/>
    <w:rPr>
      <w:rFonts w:ascii="Times New Roman" w:hAnsi="Times New Roman" w:cs="Times New Roman"/>
      <w:sz w:val="2"/>
      <w:lang w:val="en-GB" w:eastAsia="en-US"/>
    </w:rPr>
  </w:style>
  <w:style w:type="paragraph" w:customStyle="1" w:styleId="Revision1">
    <w:name w:val="Revision1"/>
    <w:hidden/>
    <w:semiHidden/>
    <w:rsid w:val="003C7BE3"/>
    <w:rPr>
      <w:rFonts w:eastAsia="SimSun"/>
      <w:lang w:val="en-GB"/>
    </w:rPr>
  </w:style>
  <w:style w:type="paragraph" w:styleId="TOCHeading">
    <w:name w:val="TOC Heading"/>
    <w:basedOn w:val="Heading1"/>
    <w:next w:val="Normal"/>
    <w:uiPriority w:val="39"/>
    <w:qFormat/>
    <w:rsid w:val="003C7BE3"/>
    <w:pPr>
      <w:pBdr>
        <w:top w:val="none" w:sz="0" w:space="0" w:color="auto"/>
        <w:left w:val="none" w:sz="0" w:space="0" w:color="auto"/>
        <w:bottom w:val="none" w:sz="0" w:space="0" w:color="auto"/>
        <w:right w:val="none" w:sz="0" w:space="0" w:color="auto"/>
      </w:pBdr>
      <w:suppressAutoHyphens w:val="0"/>
      <w:spacing w:before="480" w:after="0" w:line="276" w:lineRule="auto"/>
      <w:textAlignment w:val="auto"/>
      <w:outlineLvl w:val="9"/>
    </w:pPr>
    <w:rPr>
      <w:rFonts w:ascii="Cambria" w:eastAsia="SimSun" w:hAnsi="Cambria" w:cs="Times New Roman"/>
      <w:b/>
      <w:bCs/>
      <w:color w:val="365F91"/>
      <w:sz w:val="28"/>
      <w:lang w:eastAsia="zh-CN"/>
    </w:rPr>
  </w:style>
  <w:style w:type="character" w:customStyle="1" w:styleId="m1">
    <w:name w:val="m1"/>
    <w:rsid w:val="003C7BE3"/>
    <w:rPr>
      <w:color w:val="0000FF"/>
    </w:rPr>
  </w:style>
  <w:style w:type="character" w:customStyle="1" w:styleId="t1">
    <w:name w:val="t1"/>
    <w:rsid w:val="003C7BE3"/>
    <w:rPr>
      <w:color w:val="990000"/>
    </w:rPr>
  </w:style>
  <w:style w:type="character" w:customStyle="1" w:styleId="ci1">
    <w:name w:val="ci1"/>
    <w:rsid w:val="003C7BE3"/>
    <w:rPr>
      <w:rFonts w:ascii="Courier New" w:hAnsi="Courier New" w:hint="default"/>
      <w:color w:val="888888"/>
      <w:sz w:val="24"/>
      <w:szCs w:val="24"/>
    </w:rPr>
  </w:style>
  <w:style w:type="character" w:customStyle="1" w:styleId="tx1">
    <w:name w:val="tx1"/>
    <w:rsid w:val="003C7BE3"/>
    <w:rPr>
      <w:b/>
      <w:bCs/>
    </w:rPr>
  </w:style>
  <w:style w:type="character" w:customStyle="1" w:styleId="at1">
    <w:name w:val="at1"/>
    <w:rsid w:val="003C7BE3"/>
    <w:rPr>
      <w:color w:val="FF0000"/>
    </w:rPr>
  </w:style>
  <w:style w:type="character" w:customStyle="1" w:styleId="av1">
    <w:name w:val="av1"/>
    <w:rsid w:val="003C7BE3"/>
    <w:rPr>
      <w:color w:val="0000FF"/>
    </w:rPr>
  </w:style>
  <w:style w:type="paragraph" w:customStyle="1" w:styleId="Default">
    <w:name w:val="Default"/>
    <w:rsid w:val="003C7BE3"/>
    <w:pPr>
      <w:autoSpaceDE w:val="0"/>
      <w:autoSpaceDN w:val="0"/>
      <w:adjustRightInd w:val="0"/>
    </w:pPr>
    <w:rPr>
      <w:rFonts w:ascii="Arial" w:eastAsia="Calibri" w:hAnsi="Arial" w:cs="Arial"/>
      <w:color w:val="000000"/>
      <w:sz w:val="24"/>
      <w:szCs w:val="24"/>
    </w:rPr>
  </w:style>
  <w:style w:type="character" w:customStyle="1" w:styleId="B1Char1">
    <w:name w:val="B1 Char1"/>
    <w:rsid w:val="003C7BE3"/>
    <w:rPr>
      <w:rFonts w:ascii="Times New Roman" w:eastAsia="Times New Roman" w:hAnsi="Times New Roman"/>
      <w:lang w:val="en-GB"/>
    </w:rPr>
  </w:style>
  <w:style w:type="character" w:customStyle="1" w:styleId="NOZchn">
    <w:name w:val="NO Zchn"/>
    <w:rsid w:val="003C7BE3"/>
    <w:rPr>
      <w:lang w:eastAsia="en-US"/>
    </w:rPr>
  </w:style>
  <w:style w:type="character" w:customStyle="1" w:styleId="Char10">
    <w:name w:val="批注框文本 Char1"/>
    <w:locked/>
    <w:rsid w:val="003C7BE3"/>
    <w:rPr>
      <w:rFonts w:ascii="Tahoma" w:hAnsi="Tahoma" w:cs="Tahoma"/>
      <w:sz w:val="16"/>
      <w:szCs w:val="16"/>
      <w:lang w:eastAsia="en-US"/>
    </w:rPr>
  </w:style>
  <w:style w:type="character" w:customStyle="1" w:styleId="EmailStyle2221">
    <w:name w:val="EmailStyle2221"/>
    <w:semiHidden/>
    <w:rsid w:val="003C7BE3"/>
    <w:rPr>
      <w:rFonts w:ascii="Times New Roman" w:hAnsi="Times New Roman" w:cs="Times New Roman"/>
      <w:color w:val="auto"/>
      <w:sz w:val="24"/>
      <w:szCs w:val="24"/>
      <w:u w:val="none"/>
      <w:effect w:val="none"/>
    </w:rPr>
  </w:style>
  <w:style w:type="paragraph" w:customStyle="1" w:styleId="15">
    <w:name w:val="修订1"/>
    <w:hidden/>
    <w:semiHidden/>
    <w:rsid w:val="003C7BE3"/>
    <w:rPr>
      <w:rFonts w:ascii="Arial" w:eastAsia="SimSun" w:hAnsi="Arial"/>
      <w:lang w:val="en-GB"/>
    </w:rPr>
  </w:style>
  <w:style w:type="character" w:customStyle="1" w:styleId="CarCar113">
    <w:name w:val="Car Car113"/>
    <w:semiHidden/>
    <w:locked/>
    <w:rsid w:val="003C7BE3"/>
    <w:rPr>
      <w:rFonts w:ascii="Cambria" w:hAnsi="Cambria" w:cs="Times New Roman"/>
      <w:b/>
      <w:bCs/>
      <w:i/>
      <w:iCs/>
      <w:sz w:val="28"/>
      <w:szCs w:val="28"/>
      <w:lang w:val="en-GB" w:eastAsia="en-US"/>
    </w:rPr>
  </w:style>
  <w:style w:type="character" w:customStyle="1" w:styleId="CarCar103">
    <w:name w:val="Car Car103"/>
    <w:semiHidden/>
    <w:locked/>
    <w:rsid w:val="003C7BE3"/>
    <w:rPr>
      <w:rFonts w:ascii="Cambria" w:hAnsi="Cambria" w:cs="Times New Roman"/>
      <w:b/>
      <w:bCs/>
      <w:sz w:val="26"/>
      <w:szCs w:val="26"/>
      <w:lang w:val="en-GB" w:eastAsia="en-US"/>
    </w:rPr>
  </w:style>
  <w:style w:type="character" w:customStyle="1" w:styleId="CarCar93">
    <w:name w:val="Car Car93"/>
    <w:semiHidden/>
    <w:locked/>
    <w:rsid w:val="003C7BE3"/>
    <w:rPr>
      <w:rFonts w:ascii="Calibri" w:hAnsi="Calibri" w:cs="Times New Roman"/>
      <w:b/>
      <w:bCs/>
      <w:sz w:val="28"/>
      <w:szCs w:val="28"/>
      <w:lang w:val="en-GB" w:eastAsia="en-US"/>
    </w:rPr>
  </w:style>
  <w:style w:type="character" w:customStyle="1" w:styleId="CarCar83">
    <w:name w:val="Car Car83"/>
    <w:semiHidden/>
    <w:locked/>
    <w:rsid w:val="003C7BE3"/>
    <w:rPr>
      <w:rFonts w:ascii="Calibri" w:hAnsi="Calibri" w:cs="Times New Roman"/>
      <w:b/>
      <w:bCs/>
      <w:i/>
      <w:iCs/>
      <w:sz w:val="26"/>
      <w:szCs w:val="26"/>
      <w:lang w:val="en-GB" w:eastAsia="en-US"/>
    </w:rPr>
  </w:style>
  <w:style w:type="character" w:customStyle="1" w:styleId="CarCar73">
    <w:name w:val="Car Car73"/>
    <w:semiHidden/>
    <w:locked/>
    <w:rsid w:val="003C7BE3"/>
    <w:rPr>
      <w:rFonts w:ascii="Calibri" w:hAnsi="Calibri" w:cs="Times New Roman"/>
      <w:b/>
      <w:bCs/>
      <w:lang w:val="en-GB" w:eastAsia="en-US"/>
    </w:rPr>
  </w:style>
  <w:style w:type="character" w:customStyle="1" w:styleId="CarCar63">
    <w:name w:val="Car Car63"/>
    <w:semiHidden/>
    <w:locked/>
    <w:rsid w:val="003C7BE3"/>
    <w:rPr>
      <w:rFonts w:ascii="Calibri" w:hAnsi="Calibri" w:cs="Times New Roman"/>
      <w:sz w:val="24"/>
      <w:szCs w:val="24"/>
      <w:lang w:val="en-GB" w:eastAsia="en-US"/>
    </w:rPr>
  </w:style>
  <w:style w:type="character" w:customStyle="1" w:styleId="CarCar53">
    <w:name w:val="Car Car53"/>
    <w:semiHidden/>
    <w:locked/>
    <w:rsid w:val="003C7BE3"/>
    <w:rPr>
      <w:rFonts w:ascii="Calibri" w:hAnsi="Calibri" w:cs="Times New Roman"/>
      <w:i/>
      <w:iCs/>
      <w:sz w:val="24"/>
      <w:szCs w:val="24"/>
      <w:lang w:val="en-GB" w:eastAsia="en-US"/>
    </w:rPr>
  </w:style>
  <w:style w:type="character" w:customStyle="1" w:styleId="CarCar43">
    <w:name w:val="Car Car43"/>
    <w:semiHidden/>
    <w:locked/>
    <w:rsid w:val="003C7BE3"/>
    <w:rPr>
      <w:rFonts w:ascii="Cambria" w:hAnsi="Cambria" w:cs="Times New Roman"/>
      <w:lang w:val="en-GB" w:eastAsia="en-US"/>
    </w:rPr>
  </w:style>
  <w:style w:type="character" w:customStyle="1" w:styleId="CarCar33">
    <w:name w:val="Car Car33"/>
    <w:semiHidden/>
    <w:locked/>
    <w:rsid w:val="003C7BE3"/>
    <w:rPr>
      <w:rFonts w:cs="Times New Roman"/>
    </w:rPr>
  </w:style>
  <w:style w:type="character" w:customStyle="1" w:styleId="CarCar23">
    <w:name w:val="Car Car23"/>
    <w:semiHidden/>
    <w:locked/>
    <w:rsid w:val="003C7BE3"/>
    <w:rPr>
      <w:rFonts w:cs="Times New Roman"/>
    </w:rPr>
  </w:style>
  <w:style w:type="character" w:customStyle="1" w:styleId="CarCar13">
    <w:name w:val="Car Car13"/>
    <w:semiHidden/>
    <w:locked/>
    <w:rsid w:val="003C7BE3"/>
    <w:rPr>
      <w:rFonts w:ascii="Times New Roman" w:hAnsi="Times New Roman" w:cs="Times New Roman"/>
      <w:sz w:val="2"/>
      <w:lang w:val="en-GB" w:eastAsia="en-US"/>
    </w:rPr>
  </w:style>
  <w:style w:type="character" w:customStyle="1" w:styleId="EmailStyle267">
    <w:name w:val="EmailStyle267"/>
    <w:semiHidden/>
    <w:rsid w:val="003C7BE3"/>
    <w:rPr>
      <w:rFonts w:ascii="Times New Roman" w:hAnsi="Times New Roman" w:cs="Times New Roman"/>
      <w:color w:val="auto"/>
      <w:sz w:val="24"/>
      <w:szCs w:val="24"/>
      <w:u w:val="none"/>
      <w:effect w:val="none"/>
    </w:rPr>
  </w:style>
  <w:style w:type="character" w:customStyle="1" w:styleId="EmailStyle268">
    <w:name w:val="EmailStyle268"/>
    <w:semiHidden/>
    <w:rsid w:val="003C7BE3"/>
    <w:rPr>
      <w:rFonts w:ascii="Times New Roman" w:hAnsi="Times New Roman" w:cs="Times New Roman"/>
      <w:color w:val="auto"/>
      <w:sz w:val="24"/>
      <w:szCs w:val="24"/>
      <w:u w:val="none"/>
      <w:effect w:val="none"/>
    </w:rPr>
  </w:style>
  <w:style w:type="character" w:customStyle="1" w:styleId="CarCar112">
    <w:name w:val="Car Car112"/>
    <w:semiHidden/>
    <w:locked/>
    <w:rsid w:val="003C7BE3"/>
    <w:rPr>
      <w:rFonts w:ascii="Cambria" w:hAnsi="Cambria" w:cs="Times New Roman"/>
      <w:b/>
      <w:bCs/>
      <w:i/>
      <w:iCs/>
      <w:sz w:val="28"/>
      <w:szCs w:val="28"/>
      <w:lang w:val="en-GB" w:eastAsia="en-US"/>
    </w:rPr>
  </w:style>
  <w:style w:type="character" w:customStyle="1" w:styleId="CarCar102">
    <w:name w:val="Car Car102"/>
    <w:semiHidden/>
    <w:locked/>
    <w:rsid w:val="003C7BE3"/>
    <w:rPr>
      <w:rFonts w:ascii="Cambria" w:hAnsi="Cambria" w:cs="Times New Roman"/>
      <w:b/>
      <w:bCs/>
      <w:sz w:val="26"/>
      <w:szCs w:val="26"/>
      <w:lang w:val="en-GB" w:eastAsia="en-US"/>
    </w:rPr>
  </w:style>
  <w:style w:type="character" w:customStyle="1" w:styleId="CarCar92">
    <w:name w:val="Car Car92"/>
    <w:semiHidden/>
    <w:locked/>
    <w:rsid w:val="003C7BE3"/>
    <w:rPr>
      <w:rFonts w:ascii="Calibri" w:hAnsi="Calibri" w:cs="Times New Roman"/>
      <w:b/>
      <w:bCs/>
      <w:sz w:val="28"/>
      <w:szCs w:val="28"/>
      <w:lang w:val="en-GB" w:eastAsia="en-US"/>
    </w:rPr>
  </w:style>
  <w:style w:type="character" w:customStyle="1" w:styleId="CarCar82">
    <w:name w:val="Car Car82"/>
    <w:semiHidden/>
    <w:locked/>
    <w:rsid w:val="003C7BE3"/>
    <w:rPr>
      <w:rFonts w:ascii="Calibri" w:hAnsi="Calibri" w:cs="Times New Roman"/>
      <w:b/>
      <w:bCs/>
      <w:i/>
      <w:iCs/>
      <w:sz w:val="26"/>
      <w:szCs w:val="26"/>
      <w:lang w:val="en-GB" w:eastAsia="en-US"/>
    </w:rPr>
  </w:style>
  <w:style w:type="character" w:customStyle="1" w:styleId="CarCar72">
    <w:name w:val="Car Car72"/>
    <w:semiHidden/>
    <w:locked/>
    <w:rsid w:val="003C7BE3"/>
    <w:rPr>
      <w:rFonts w:ascii="Calibri" w:hAnsi="Calibri" w:cs="Times New Roman"/>
      <w:b/>
      <w:bCs/>
      <w:lang w:val="en-GB" w:eastAsia="en-US"/>
    </w:rPr>
  </w:style>
  <w:style w:type="character" w:customStyle="1" w:styleId="CarCar62">
    <w:name w:val="Car Car62"/>
    <w:semiHidden/>
    <w:locked/>
    <w:rsid w:val="003C7BE3"/>
    <w:rPr>
      <w:rFonts w:ascii="Calibri" w:hAnsi="Calibri" w:cs="Times New Roman"/>
      <w:sz w:val="24"/>
      <w:szCs w:val="24"/>
      <w:lang w:val="en-GB" w:eastAsia="en-US"/>
    </w:rPr>
  </w:style>
  <w:style w:type="character" w:customStyle="1" w:styleId="CarCar52">
    <w:name w:val="Car Car52"/>
    <w:semiHidden/>
    <w:locked/>
    <w:rsid w:val="003C7BE3"/>
    <w:rPr>
      <w:rFonts w:ascii="Calibri" w:hAnsi="Calibri" w:cs="Times New Roman"/>
      <w:i/>
      <w:iCs/>
      <w:sz w:val="24"/>
      <w:szCs w:val="24"/>
      <w:lang w:val="en-GB" w:eastAsia="en-US"/>
    </w:rPr>
  </w:style>
  <w:style w:type="character" w:customStyle="1" w:styleId="CarCar42">
    <w:name w:val="Car Car42"/>
    <w:semiHidden/>
    <w:locked/>
    <w:rsid w:val="003C7BE3"/>
    <w:rPr>
      <w:rFonts w:ascii="Cambria" w:hAnsi="Cambria" w:cs="Times New Roman"/>
      <w:lang w:val="en-GB" w:eastAsia="en-US"/>
    </w:rPr>
  </w:style>
  <w:style w:type="character" w:customStyle="1" w:styleId="CarCar32">
    <w:name w:val="Car Car32"/>
    <w:semiHidden/>
    <w:locked/>
    <w:rsid w:val="003C7BE3"/>
    <w:rPr>
      <w:rFonts w:cs="Times New Roman"/>
    </w:rPr>
  </w:style>
  <w:style w:type="character" w:customStyle="1" w:styleId="CarCar22">
    <w:name w:val="Car Car22"/>
    <w:semiHidden/>
    <w:locked/>
    <w:rsid w:val="003C7BE3"/>
    <w:rPr>
      <w:rFonts w:cs="Times New Roman"/>
    </w:rPr>
  </w:style>
  <w:style w:type="character" w:customStyle="1" w:styleId="CarCar12">
    <w:name w:val="Car Car12"/>
    <w:semiHidden/>
    <w:locked/>
    <w:rsid w:val="003C7BE3"/>
    <w:rPr>
      <w:rFonts w:ascii="Times New Roman" w:hAnsi="Times New Roman" w:cs="Times New Roman"/>
      <w:sz w:val="2"/>
      <w:lang w:val="en-GB" w:eastAsia="en-US"/>
    </w:rPr>
  </w:style>
  <w:style w:type="character" w:customStyle="1" w:styleId="EmailStyle2801">
    <w:name w:val="EmailStyle2801"/>
    <w:semiHidden/>
    <w:rsid w:val="003C7BE3"/>
    <w:rPr>
      <w:rFonts w:ascii="Times New Roman" w:hAnsi="Times New Roman" w:cs="Times New Roman"/>
      <w:color w:val="auto"/>
      <w:sz w:val="24"/>
      <w:szCs w:val="24"/>
      <w:u w:val="none"/>
      <w:effect w:val="none"/>
    </w:rPr>
  </w:style>
  <w:style w:type="character" w:customStyle="1" w:styleId="EmailStyle2811">
    <w:name w:val="EmailStyle2811"/>
    <w:semiHidden/>
    <w:rsid w:val="003C7BE3"/>
    <w:rPr>
      <w:rFonts w:ascii="Times New Roman" w:hAnsi="Times New Roman" w:cs="Times New Roman"/>
      <w:color w:val="auto"/>
      <w:sz w:val="24"/>
      <w:szCs w:val="24"/>
      <w:u w:val="none"/>
      <w:effect w:val="none"/>
    </w:rPr>
  </w:style>
  <w:style w:type="character" w:customStyle="1" w:styleId="CarCar111">
    <w:name w:val="Car Car111"/>
    <w:semiHidden/>
    <w:locked/>
    <w:rsid w:val="003C7BE3"/>
    <w:rPr>
      <w:rFonts w:ascii="Cambria" w:hAnsi="Cambria" w:cs="Times New Roman"/>
      <w:b/>
      <w:bCs/>
      <w:i/>
      <w:iCs/>
      <w:sz w:val="28"/>
      <w:szCs w:val="28"/>
      <w:lang w:val="en-GB" w:eastAsia="en-US"/>
    </w:rPr>
  </w:style>
  <w:style w:type="character" w:customStyle="1" w:styleId="CarCar101">
    <w:name w:val="Car Car101"/>
    <w:semiHidden/>
    <w:locked/>
    <w:rsid w:val="003C7BE3"/>
    <w:rPr>
      <w:rFonts w:ascii="Cambria" w:hAnsi="Cambria" w:cs="Times New Roman"/>
      <w:b/>
      <w:bCs/>
      <w:sz w:val="26"/>
      <w:szCs w:val="26"/>
      <w:lang w:val="en-GB" w:eastAsia="en-US"/>
    </w:rPr>
  </w:style>
  <w:style w:type="character" w:customStyle="1" w:styleId="CarCar91">
    <w:name w:val="Car Car91"/>
    <w:semiHidden/>
    <w:locked/>
    <w:rsid w:val="003C7BE3"/>
    <w:rPr>
      <w:rFonts w:ascii="Calibri" w:hAnsi="Calibri" w:cs="Times New Roman"/>
      <w:b/>
      <w:bCs/>
      <w:sz w:val="28"/>
      <w:szCs w:val="28"/>
      <w:lang w:val="en-GB" w:eastAsia="en-US"/>
    </w:rPr>
  </w:style>
  <w:style w:type="character" w:customStyle="1" w:styleId="CarCar81">
    <w:name w:val="Car Car81"/>
    <w:semiHidden/>
    <w:locked/>
    <w:rsid w:val="003C7BE3"/>
    <w:rPr>
      <w:rFonts w:ascii="Calibri" w:hAnsi="Calibri" w:cs="Times New Roman"/>
      <w:b/>
      <w:bCs/>
      <w:i/>
      <w:iCs/>
      <w:sz w:val="26"/>
      <w:szCs w:val="26"/>
      <w:lang w:val="en-GB" w:eastAsia="en-US"/>
    </w:rPr>
  </w:style>
  <w:style w:type="character" w:customStyle="1" w:styleId="CarCar71">
    <w:name w:val="Car Car71"/>
    <w:semiHidden/>
    <w:locked/>
    <w:rsid w:val="003C7BE3"/>
    <w:rPr>
      <w:rFonts w:ascii="Calibri" w:hAnsi="Calibri" w:cs="Times New Roman"/>
      <w:b/>
      <w:bCs/>
      <w:lang w:val="en-GB" w:eastAsia="en-US"/>
    </w:rPr>
  </w:style>
  <w:style w:type="character" w:customStyle="1" w:styleId="CarCar61">
    <w:name w:val="Car Car61"/>
    <w:semiHidden/>
    <w:locked/>
    <w:rsid w:val="003C7BE3"/>
    <w:rPr>
      <w:rFonts w:ascii="Calibri" w:hAnsi="Calibri" w:cs="Times New Roman"/>
      <w:sz w:val="24"/>
      <w:szCs w:val="24"/>
      <w:lang w:val="en-GB" w:eastAsia="en-US"/>
    </w:rPr>
  </w:style>
  <w:style w:type="character" w:customStyle="1" w:styleId="CarCar51">
    <w:name w:val="Car Car51"/>
    <w:semiHidden/>
    <w:locked/>
    <w:rsid w:val="003C7BE3"/>
    <w:rPr>
      <w:rFonts w:ascii="Calibri" w:hAnsi="Calibri" w:cs="Times New Roman"/>
      <w:i/>
      <w:iCs/>
      <w:sz w:val="24"/>
      <w:szCs w:val="24"/>
      <w:lang w:val="en-GB" w:eastAsia="en-US"/>
    </w:rPr>
  </w:style>
  <w:style w:type="character" w:customStyle="1" w:styleId="CarCar41">
    <w:name w:val="Car Car41"/>
    <w:semiHidden/>
    <w:locked/>
    <w:rsid w:val="003C7BE3"/>
    <w:rPr>
      <w:rFonts w:ascii="Cambria" w:hAnsi="Cambria" w:cs="Times New Roman"/>
      <w:lang w:val="en-GB" w:eastAsia="en-US"/>
    </w:rPr>
  </w:style>
  <w:style w:type="character" w:customStyle="1" w:styleId="CarCar31">
    <w:name w:val="Car Car31"/>
    <w:semiHidden/>
    <w:locked/>
    <w:rsid w:val="003C7BE3"/>
    <w:rPr>
      <w:rFonts w:cs="Times New Roman"/>
    </w:rPr>
  </w:style>
  <w:style w:type="character" w:customStyle="1" w:styleId="CarCar21">
    <w:name w:val="Car Car21"/>
    <w:semiHidden/>
    <w:locked/>
    <w:rsid w:val="003C7BE3"/>
    <w:rPr>
      <w:rFonts w:cs="Times New Roman"/>
    </w:rPr>
  </w:style>
  <w:style w:type="character" w:customStyle="1" w:styleId="CarCar1">
    <w:name w:val="Car Car1"/>
    <w:semiHidden/>
    <w:locked/>
    <w:rsid w:val="003C7BE3"/>
    <w:rPr>
      <w:rFonts w:ascii="Times New Roman" w:hAnsi="Times New Roman" w:cs="Times New Roman"/>
      <w:sz w:val="2"/>
      <w:lang w:val="en-GB" w:eastAsia="en-US"/>
    </w:rPr>
  </w:style>
  <w:style w:type="numbering" w:customStyle="1" w:styleId="23">
    <w:name w:val="无列表2"/>
    <w:next w:val="NoList"/>
    <w:uiPriority w:val="99"/>
    <w:semiHidden/>
    <w:rsid w:val="003C7BE3"/>
  </w:style>
  <w:style w:type="numbering" w:customStyle="1" w:styleId="121">
    <w:name w:val="リストなし12"/>
    <w:next w:val="NoList"/>
    <w:semiHidden/>
    <w:rsid w:val="003C7BE3"/>
  </w:style>
  <w:style w:type="numbering" w:customStyle="1" w:styleId="12">
    <w:name w:val="スタイル12"/>
    <w:rsid w:val="003C7BE3"/>
    <w:pPr>
      <w:numPr>
        <w:numId w:val="23"/>
      </w:numPr>
    </w:pPr>
  </w:style>
  <w:style w:type="numbering" w:customStyle="1" w:styleId="21">
    <w:name w:val="スタイル21"/>
    <w:rsid w:val="003C7BE3"/>
    <w:pPr>
      <w:numPr>
        <w:numId w:val="24"/>
      </w:numPr>
    </w:pPr>
  </w:style>
  <w:style w:type="numbering" w:customStyle="1" w:styleId="31">
    <w:name w:val="スタイル31"/>
    <w:rsid w:val="003C7BE3"/>
    <w:pPr>
      <w:numPr>
        <w:numId w:val="25"/>
      </w:numPr>
    </w:pPr>
  </w:style>
  <w:style w:type="numbering" w:customStyle="1" w:styleId="41">
    <w:name w:val="スタイル41"/>
    <w:rsid w:val="003C7BE3"/>
    <w:pPr>
      <w:numPr>
        <w:numId w:val="26"/>
      </w:numPr>
    </w:pPr>
  </w:style>
  <w:style w:type="numbering" w:customStyle="1" w:styleId="1110">
    <w:name w:val="リストなし111"/>
    <w:next w:val="NoList"/>
    <w:uiPriority w:val="99"/>
    <w:semiHidden/>
    <w:unhideWhenUsed/>
    <w:rsid w:val="003C7BE3"/>
  </w:style>
  <w:style w:type="numbering" w:customStyle="1" w:styleId="210">
    <w:name w:val="リストなし21"/>
    <w:next w:val="NoList"/>
    <w:uiPriority w:val="99"/>
    <w:semiHidden/>
    <w:unhideWhenUsed/>
    <w:rsid w:val="003C7BE3"/>
  </w:style>
  <w:style w:type="paragraph" w:customStyle="1" w:styleId="AnnexTitle">
    <w:name w:val="Annex Title"/>
    <w:basedOn w:val="Heading8"/>
    <w:next w:val="Normal"/>
    <w:qFormat/>
    <w:rsid w:val="003C7BE3"/>
    <w:pPr>
      <w:pBdr>
        <w:top w:val="single" w:sz="12" w:space="3" w:color="auto"/>
        <w:left w:val="none" w:sz="0" w:space="0" w:color="auto"/>
        <w:bottom w:val="none" w:sz="0" w:space="0" w:color="auto"/>
        <w:right w:val="none" w:sz="0" w:space="0" w:color="auto"/>
      </w:pBdr>
      <w:suppressAutoHyphens w:val="0"/>
      <w:overflowPunct w:val="0"/>
      <w:autoSpaceDE w:val="0"/>
      <w:autoSpaceDN w:val="0"/>
      <w:adjustRightInd w:val="0"/>
    </w:pPr>
    <w:rPr>
      <w:rFonts w:eastAsia="MS Mincho" w:cs="Times New Roman"/>
      <w:color w:val="auto"/>
      <w:szCs w:val="20"/>
    </w:rPr>
  </w:style>
  <w:style w:type="paragraph" w:customStyle="1" w:styleId="Clause1">
    <w:name w:val="Clause 1"/>
    <w:basedOn w:val="Heading1"/>
    <w:qFormat/>
    <w:rsid w:val="003C7BE3"/>
    <w:pPr>
      <w:pBdr>
        <w:top w:val="single" w:sz="12" w:space="3" w:color="auto"/>
        <w:left w:val="none" w:sz="0" w:space="0" w:color="auto"/>
        <w:bottom w:val="none" w:sz="0" w:space="0" w:color="auto"/>
        <w:right w:val="none" w:sz="0" w:space="0" w:color="auto"/>
      </w:pBdr>
      <w:suppressAutoHyphens w:val="0"/>
      <w:overflowPunct w:val="0"/>
      <w:autoSpaceDE w:val="0"/>
      <w:autoSpaceDN w:val="0"/>
      <w:adjustRightInd w:val="0"/>
      <w:ind w:left="360" w:hanging="360"/>
    </w:pPr>
    <w:rPr>
      <w:rFonts w:eastAsia="MS Mincho" w:cs="Times New Roman"/>
      <w:color w:val="auto"/>
      <w:szCs w:val="20"/>
    </w:rPr>
  </w:style>
  <w:style w:type="paragraph" w:customStyle="1" w:styleId="Clause2">
    <w:name w:val="Clause 2"/>
    <w:basedOn w:val="Heading2"/>
    <w:next w:val="Normal"/>
    <w:qFormat/>
    <w:rsid w:val="003C7BE3"/>
    <w:pPr>
      <w:pBdr>
        <w:top w:val="none" w:sz="0" w:space="0" w:color="auto"/>
        <w:left w:val="none" w:sz="0" w:space="0" w:color="auto"/>
        <w:bottom w:val="none" w:sz="0" w:space="0" w:color="auto"/>
        <w:right w:val="none" w:sz="0" w:space="0" w:color="auto"/>
      </w:pBdr>
      <w:suppressAutoHyphens w:val="0"/>
      <w:overflowPunct w:val="0"/>
      <w:autoSpaceDE w:val="0"/>
      <w:autoSpaceDN w:val="0"/>
      <w:adjustRightInd w:val="0"/>
      <w:ind w:left="792" w:hanging="432"/>
    </w:pPr>
    <w:rPr>
      <w:rFonts w:eastAsia="MS Mincho" w:cs="Times New Roman"/>
      <w:color w:val="auto"/>
      <w:szCs w:val="20"/>
      <w:lang w:val="en-GB"/>
    </w:rPr>
  </w:style>
  <w:style w:type="paragraph" w:customStyle="1" w:styleId="Clause3">
    <w:name w:val="Clause 3"/>
    <w:basedOn w:val="Heading3"/>
    <w:next w:val="Normal"/>
    <w:qFormat/>
    <w:rsid w:val="003C7BE3"/>
    <w:pPr>
      <w:pBdr>
        <w:top w:val="none" w:sz="0" w:space="0" w:color="auto"/>
        <w:left w:val="none" w:sz="0" w:space="0" w:color="auto"/>
        <w:bottom w:val="none" w:sz="0" w:space="0" w:color="auto"/>
        <w:right w:val="none" w:sz="0" w:space="0" w:color="auto"/>
      </w:pBdr>
      <w:suppressAutoHyphens w:val="0"/>
      <w:overflowPunct w:val="0"/>
      <w:autoSpaceDE w:val="0"/>
      <w:autoSpaceDN w:val="0"/>
      <w:adjustRightInd w:val="0"/>
      <w:ind w:left="1224" w:hanging="504"/>
    </w:pPr>
    <w:rPr>
      <w:rFonts w:eastAsia="MS Mincho" w:cs="Times New Roman"/>
      <w:color w:val="auto"/>
      <w:szCs w:val="20"/>
      <w:lang w:val="en-GB"/>
    </w:rPr>
  </w:style>
  <w:style w:type="paragraph" w:customStyle="1" w:styleId="Clause4">
    <w:name w:val="Clause 4"/>
    <w:basedOn w:val="Heading4"/>
    <w:next w:val="Normal"/>
    <w:qFormat/>
    <w:rsid w:val="003C7BE3"/>
    <w:pPr>
      <w:pBdr>
        <w:top w:val="none" w:sz="0" w:space="0" w:color="auto"/>
        <w:left w:val="none" w:sz="0" w:space="0" w:color="auto"/>
        <w:bottom w:val="none" w:sz="0" w:space="0" w:color="auto"/>
        <w:right w:val="none" w:sz="0" w:space="0" w:color="auto"/>
      </w:pBdr>
      <w:suppressAutoHyphens w:val="0"/>
      <w:overflowPunct w:val="0"/>
      <w:autoSpaceDE w:val="0"/>
      <w:autoSpaceDN w:val="0"/>
      <w:adjustRightInd w:val="0"/>
      <w:ind w:left="1728" w:hanging="648"/>
    </w:pPr>
    <w:rPr>
      <w:rFonts w:eastAsia="MS Mincho" w:cs="Times New Roman"/>
      <w:color w:val="auto"/>
      <w:szCs w:val="20"/>
      <w:lang w:val="en-GB"/>
    </w:rPr>
  </w:style>
  <w:style w:type="paragraph" w:customStyle="1" w:styleId="Clause5">
    <w:name w:val="Clause 5"/>
    <w:basedOn w:val="Heading5"/>
    <w:next w:val="Normal"/>
    <w:qFormat/>
    <w:rsid w:val="003C7BE3"/>
    <w:pPr>
      <w:pBdr>
        <w:top w:val="none" w:sz="0" w:space="0" w:color="auto"/>
        <w:left w:val="none" w:sz="0" w:space="0" w:color="auto"/>
        <w:bottom w:val="none" w:sz="0" w:space="0" w:color="auto"/>
        <w:right w:val="none" w:sz="0" w:space="0" w:color="auto"/>
      </w:pBdr>
      <w:suppressAutoHyphens w:val="0"/>
      <w:overflowPunct w:val="0"/>
      <w:autoSpaceDE w:val="0"/>
      <w:autoSpaceDN w:val="0"/>
      <w:adjustRightInd w:val="0"/>
      <w:ind w:left="2232" w:hanging="792"/>
    </w:pPr>
    <w:rPr>
      <w:rFonts w:eastAsia="MS Mincho" w:cs="Times New Roman"/>
      <w:color w:val="auto"/>
      <w:szCs w:val="20"/>
      <w:lang w:val="en-GB"/>
    </w:rPr>
  </w:style>
  <w:style w:type="numbering" w:customStyle="1" w:styleId="310">
    <w:name w:val="リストなし31"/>
    <w:next w:val="NoList"/>
    <w:uiPriority w:val="99"/>
    <w:semiHidden/>
    <w:unhideWhenUsed/>
    <w:rsid w:val="003C7BE3"/>
  </w:style>
  <w:style w:type="table" w:customStyle="1" w:styleId="16">
    <w:name w:val="网格型1"/>
    <w:basedOn w:val="TableNormal"/>
    <w:next w:val="TableGrid"/>
    <w:uiPriority w:val="59"/>
    <w:rsid w:val="003C7BE3"/>
    <w:rPr>
      <w:rFonts w:ascii="Calibri" w:eastAsia="MS Mincho"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NoList"/>
    <w:uiPriority w:val="99"/>
    <w:semiHidden/>
    <w:unhideWhenUsed/>
    <w:rsid w:val="003C7BE3"/>
  </w:style>
  <w:style w:type="numbering" w:customStyle="1" w:styleId="111">
    <w:name w:val="スタイル111"/>
    <w:rsid w:val="003C7BE3"/>
    <w:pPr>
      <w:numPr>
        <w:numId w:val="20"/>
      </w:numPr>
    </w:pPr>
  </w:style>
  <w:style w:type="character" w:customStyle="1" w:styleId="oneM2M-resource-attribute">
    <w:name w:val="oneM2M-resource-attribute"/>
    <w:rsid w:val="003C7BE3"/>
    <w:rPr>
      <w:rFonts w:eastAsia="Arial"/>
      <w:i/>
    </w:rPr>
  </w:style>
  <w:style w:type="character" w:customStyle="1" w:styleId="PL-face">
    <w:name w:val="PL-face"/>
    <w:qFormat/>
    <w:rsid w:val="003C7BE3"/>
    <w:rPr>
      <w:rFonts w:ascii="Consolas" w:eastAsia="MS Mincho" w:hAnsi="Consolas" w:cs="Consolas"/>
      <w:sz w:val="16"/>
    </w:rPr>
  </w:style>
  <w:style w:type="character" w:customStyle="1" w:styleId="a">
    <w:name w:val="批注引用"/>
    <w:rsid w:val="003C7BE3"/>
    <w:rPr>
      <w:sz w:val="16"/>
      <w:szCs w:val="16"/>
    </w:rPr>
  </w:style>
  <w:style w:type="character" w:customStyle="1" w:styleId="WW8Num19z1">
    <w:name w:val="WW8Num19z1"/>
    <w:rsid w:val="003C7BE3"/>
  </w:style>
  <w:style w:type="numbering" w:customStyle="1" w:styleId="1111">
    <w:name w:val="スタイル1111"/>
    <w:rsid w:val="003C7BE3"/>
  </w:style>
  <w:style w:type="paragraph" w:customStyle="1" w:styleId="TAL0">
    <w:name w:val="TAL*"/>
    <w:basedOn w:val="TAC"/>
    <w:qFormat/>
    <w:rsid w:val="003C7BE3"/>
    <w:pPr>
      <w:suppressAutoHyphens w:val="0"/>
      <w:overflowPunct w:val="0"/>
      <w:autoSpaceDE w:val="0"/>
      <w:autoSpaceDN w:val="0"/>
      <w:adjustRightInd w:val="0"/>
    </w:pPr>
    <w:rPr>
      <w:rFonts w:eastAsia="MS Mincho"/>
      <w:color w:val="auto"/>
      <w:lang w:eastAsia="ja-JP"/>
    </w:rPr>
  </w:style>
  <w:style w:type="character" w:customStyle="1" w:styleId="WW8Num16z6">
    <w:name w:val="WW8Num16z6"/>
    <w:rsid w:val="003C7BE3"/>
  </w:style>
  <w:style w:type="character" w:customStyle="1" w:styleId="WW8Num17z5">
    <w:name w:val="WW8Num17z5"/>
    <w:rsid w:val="003C7BE3"/>
  </w:style>
  <w:style w:type="character" w:customStyle="1" w:styleId="WW8Num16z7">
    <w:name w:val="WW8Num16z7"/>
    <w:rsid w:val="003C7BE3"/>
  </w:style>
  <w:style w:type="character" w:customStyle="1" w:styleId="17">
    <w:name w:val="批注引用1"/>
    <w:rsid w:val="003C7B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579163">
      <w:bodyDiv w:val="1"/>
      <w:marLeft w:val="0"/>
      <w:marRight w:val="0"/>
      <w:marTop w:val="0"/>
      <w:marBottom w:val="0"/>
      <w:divBdr>
        <w:top w:val="none" w:sz="0" w:space="0" w:color="auto"/>
        <w:left w:val="none" w:sz="0" w:space="0" w:color="auto"/>
        <w:bottom w:val="none" w:sz="0" w:space="0" w:color="auto"/>
        <w:right w:val="none" w:sz="0" w:space="0" w:color="auto"/>
      </w:divBdr>
    </w:div>
    <w:div w:id="1340349984">
      <w:bodyDiv w:val="1"/>
      <w:marLeft w:val="0"/>
      <w:marRight w:val="0"/>
      <w:marTop w:val="0"/>
      <w:marBottom w:val="0"/>
      <w:divBdr>
        <w:top w:val="none" w:sz="0" w:space="0" w:color="auto"/>
        <w:left w:val="none" w:sz="0" w:space="0" w:color="auto"/>
        <w:bottom w:val="none" w:sz="0" w:space="0" w:color="auto"/>
        <w:right w:val="none" w:sz="0" w:space="0" w:color="auto"/>
      </w:divBdr>
    </w:div>
    <w:div w:id="15964785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eeta@cdot.in"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mailto:MiguelAngel.ReinaOrtega@etsi.org" TargetMode="External"/><Relationship Id="rId17" Type="http://schemas.microsoft.com/office/2016/09/relationships/commentsIds" Target="commentsIds.xml"/><Relationship Id="rId25" Type="http://schemas.microsoft.com/office/2011/relationships/people" Target="peop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ob.flynn@exactagss.com"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8168b5e84368a33a9750dd4776cdc0d">
  <xsd:schema xmlns:xsd="http://www.w3.org/2001/XMLSchema" xmlns:xs="http://www.w3.org/2001/XMLSchema" xmlns:p="http://schemas.microsoft.com/office/2006/metadata/properties" xmlns:ns3="be383100-d921-47a1-96e2-63f6099ad46d" targetNamespace="http://schemas.microsoft.com/office/2006/metadata/properties" ma:root="true" ma:fieldsID="4d969accae06169fb8644ade115902b0"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A47EE6-5A95-4BCA-8D5B-922146A7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FC610C-3EEF-4D9F-913D-6039CFF80DE6}">
  <ds:schemaRefs>
    <ds:schemaRef ds:uri="http://schemas.microsoft.com/sharepoint/v3/contenttype/forms"/>
  </ds:schemaRefs>
</ds:datastoreItem>
</file>

<file path=customXml/itemProps3.xml><?xml version="1.0" encoding="utf-8"?>
<ds:datastoreItem xmlns:ds="http://schemas.openxmlformats.org/officeDocument/2006/customXml" ds:itemID="{E2F31160-10AC-417A-960F-92AC715427E0}">
  <ds:schemaRefs>
    <ds:schemaRef ds:uri="http://schemas.openxmlformats.org/officeDocument/2006/bibliography"/>
  </ds:schemaRefs>
</ds:datastoreItem>
</file>

<file path=customXml/itemProps4.xml><?xml version="1.0" encoding="utf-8"?>
<ds:datastoreItem xmlns:ds="http://schemas.openxmlformats.org/officeDocument/2006/customXml" ds:itemID="{D7A10C10-A7ED-4E5A-A9CD-EE2F05C508CD}">
  <ds:schemaRefs>
    <ds:schemaRef ds:uri="http://schemas.microsoft.com/office/2006/metadata/longProperties"/>
  </ds:schemaRefs>
</ds:datastoreItem>
</file>

<file path=customXml/itemProps5.xml><?xml version="1.0" encoding="utf-8"?>
<ds:datastoreItem xmlns:ds="http://schemas.openxmlformats.org/officeDocument/2006/customXml" ds:itemID="{27150335-0806-4DCD-96AA-9CD644C0AB1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1453</TotalTime>
  <Pages>17</Pages>
  <Words>5863</Words>
  <Characters>33423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oneM2M</dc:creator>
  <cp:lastModifiedBy>Miguel Angel Reina Ortega</cp:lastModifiedBy>
  <cp:revision>61</cp:revision>
  <cp:lastPrinted>2012-10-11T14:05:00Z</cp:lastPrinted>
  <dcterms:created xsi:type="dcterms:W3CDTF">2021-02-01T15:10:00Z</dcterms:created>
  <dcterms:modified xsi:type="dcterms:W3CDTF">2021-02-03T12:01:00Z</dcterms:modified>
  <dc:language>en-IN</dc:language>
</cp:coreProperties>
</file>