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763A7A" w14:textId="77777777" w:rsidR="00BC33F7" w:rsidRPr="0035391E" w:rsidRDefault="00BC33F7" w:rsidP="00BC33F7">
      <w:pPr>
        <w:pStyle w:val="FP"/>
        <w:framePr w:h="1625" w:hRule="exact" w:wrap="notBeside" w:vAnchor="page" w:hAnchor="page" w:x="871" w:y="11581"/>
        <w:spacing w:after="240"/>
        <w:jc w:val="center"/>
        <w:rPr>
          <w:rFonts w:ascii="Arial" w:hAnsi="Arial" w:cs="Arial"/>
          <w:sz w:val="18"/>
          <w:szCs w:val="18"/>
        </w:rPr>
      </w:pPr>
      <w:bookmarkStart w:id="0" w:name="GSBox"/>
    </w:p>
    <w:p w14:paraId="1AAE3A4E" w14:textId="77777777" w:rsidR="00821082" w:rsidRPr="00821082" w:rsidRDefault="00821082" w:rsidP="00821082">
      <w:pPr>
        <w:spacing w:after="0"/>
        <w:rPr>
          <w:vanish/>
        </w:rPr>
      </w:pPr>
      <w:bookmarkStart w:id="1" w:name="_Toc338862360"/>
      <w:bookmarkEnd w:id="0"/>
    </w:p>
    <w:tbl>
      <w:tblPr>
        <w:tblpPr w:leftFromText="180" w:rightFromText="180" w:vertAnchor="page" w:horzAnchor="page" w:tblpX="4493" w:tblpY="1571"/>
        <w:tblW w:w="0" w:type="auto"/>
        <w:tblLook w:val="04A0" w:firstRow="1" w:lastRow="0" w:firstColumn="1" w:lastColumn="0" w:noHBand="0" w:noVBand="1"/>
      </w:tblPr>
      <w:tblGrid>
        <w:gridCol w:w="1597"/>
      </w:tblGrid>
      <w:tr w:rsidR="002B4F2B" w:rsidRPr="009B635D" w14:paraId="6F42B119" w14:textId="77777777" w:rsidTr="002B4F2B">
        <w:trPr>
          <w:trHeight w:val="738"/>
        </w:trPr>
        <w:tc>
          <w:tcPr>
            <w:tcW w:w="1597" w:type="dxa"/>
          </w:tcPr>
          <w:p w14:paraId="28FF8FF7" w14:textId="77777777" w:rsidR="002B4F2B" w:rsidRPr="00867EBE" w:rsidRDefault="002B4F2B" w:rsidP="002B4F2B">
            <w:pPr>
              <w:tabs>
                <w:tab w:val="left" w:pos="284"/>
                <w:tab w:val="center" w:pos="4680"/>
                <w:tab w:val="right" w:pos="9360"/>
              </w:tabs>
              <w:overflowPunct/>
              <w:autoSpaceDE/>
              <w:autoSpaceDN/>
              <w:adjustRightInd/>
              <w:spacing w:after="0"/>
              <w:jc w:val="right"/>
              <w:textAlignment w:val="auto"/>
              <w:rPr>
                <w:rFonts w:ascii="Calibri" w:eastAsia="Calibri" w:hAnsi="Calibri"/>
                <w:noProof/>
                <w:sz w:val="22"/>
                <w:szCs w:val="22"/>
                <w:lang w:val="en-US"/>
              </w:rPr>
            </w:pPr>
          </w:p>
        </w:tc>
      </w:tr>
    </w:tbl>
    <w:p w14:paraId="6C90F906" w14:textId="77777777" w:rsidR="00F64E36" w:rsidRPr="00F64E36" w:rsidRDefault="00F64E36" w:rsidP="00F64E36">
      <w:pPr>
        <w:spacing w:after="0"/>
        <w:rPr>
          <w:vanish/>
        </w:rPr>
      </w:pPr>
    </w:p>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464"/>
        <w:gridCol w:w="6999"/>
      </w:tblGrid>
      <w:tr w:rsidR="00767897" w:rsidRPr="009B635D" w14:paraId="0C95891C" w14:textId="77777777" w:rsidTr="00F64E36">
        <w:trPr>
          <w:trHeight w:val="302"/>
          <w:jc w:val="center"/>
        </w:trPr>
        <w:tc>
          <w:tcPr>
            <w:tcW w:w="9463" w:type="dxa"/>
            <w:gridSpan w:val="2"/>
            <w:shd w:val="clear" w:color="auto" w:fill="B42025"/>
          </w:tcPr>
          <w:p w14:paraId="10AE5F95" w14:textId="77777777" w:rsidR="00767897" w:rsidRPr="009B635D" w:rsidRDefault="00767897" w:rsidP="00F64E36">
            <w:pPr>
              <w:pStyle w:val="oneM2M-CoverTableTitle"/>
            </w:pPr>
            <w:r w:rsidRPr="009B635D">
              <w:t>CHANGE REQUEST</w:t>
            </w:r>
          </w:p>
        </w:tc>
      </w:tr>
      <w:tr w:rsidR="00767897" w:rsidRPr="009B635D" w14:paraId="292CC493" w14:textId="77777777" w:rsidTr="00F64E36">
        <w:trPr>
          <w:trHeight w:val="124"/>
          <w:jc w:val="center"/>
        </w:trPr>
        <w:tc>
          <w:tcPr>
            <w:tcW w:w="2464" w:type="dxa"/>
            <w:shd w:val="clear" w:color="auto" w:fill="A0A0A3"/>
          </w:tcPr>
          <w:p w14:paraId="5FB9B091" w14:textId="77777777" w:rsidR="00767897" w:rsidRPr="00EF5EFD" w:rsidRDefault="00767897" w:rsidP="00F64E36">
            <w:pPr>
              <w:pStyle w:val="oneM2M-CoverTableLeft"/>
            </w:pPr>
            <w:r w:rsidRPr="00EF5EFD">
              <w:t>Meeting</w:t>
            </w:r>
            <w:r>
              <w:t xml:space="preserve"> ID</w:t>
            </w:r>
            <w:r w:rsidRPr="00EF5EFD">
              <w:t>:*</w:t>
            </w:r>
          </w:p>
        </w:tc>
        <w:tc>
          <w:tcPr>
            <w:tcW w:w="6999" w:type="dxa"/>
            <w:shd w:val="clear" w:color="auto" w:fill="FFFFFF"/>
          </w:tcPr>
          <w:p w14:paraId="71B789C2" w14:textId="066A91F5" w:rsidR="00767897" w:rsidRPr="00EF5EFD" w:rsidRDefault="001B4583" w:rsidP="00F64E36">
            <w:pPr>
              <w:pStyle w:val="oneM2M-CoverTableText"/>
            </w:pPr>
            <w:r>
              <w:t>SDS</w:t>
            </w:r>
            <w:r w:rsidR="00767897" w:rsidRPr="00EF5EFD">
              <w:t xml:space="preserve"> </w:t>
            </w:r>
            <w:r w:rsidR="00767897">
              <w:t>4</w:t>
            </w:r>
            <w:r w:rsidR="00A00CAA">
              <w:t>9</w:t>
            </w:r>
          </w:p>
        </w:tc>
      </w:tr>
      <w:tr w:rsidR="00767897" w:rsidRPr="003A0C28" w14:paraId="4FF37E4B" w14:textId="77777777" w:rsidTr="00F64E36">
        <w:trPr>
          <w:trHeight w:val="124"/>
          <w:jc w:val="center"/>
        </w:trPr>
        <w:tc>
          <w:tcPr>
            <w:tcW w:w="2464" w:type="dxa"/>
            <w:shd w:val="clear" w:color="auto" w:fill="A0A0A3"/>
          </w:tcPr>
          <w:p w14:paraId="357E00DD" w14:textId="77777777" w:rsidR="00767897" w:rsidRPr="00EF5EFD" w:rsidRDefault="00767897" w:rsidP="00F64E36">
            <w:pPr>
              <w:pStyle w:val="oneM2M-CoverTableLeft"/>
            </w:pPr>
            <w:r w:rsidRPr="00EF5EFD">
              <w:t>Source:*</w:t>
            </w:r>
          </w:p>
        </w:tc>
        <w:tc>
          <w:tcPr>
            <w:tcW w:w="6999" w:type="dxa"/>
            <w:shd w:val="clear" w:color="auto" w:fill="FFFFFF"/>
          </w:tcPr>
          <w:p w14:paraId="4F17512B" w14:textId="4A23AAFE" w:rsidR="001A267A" w:rsidRPr="003A0C28" w:rsidRDefault="003A0C28" w:rsidP="001A267A">
            <w:pPr>
              <w:pStyle w:val="oneM2M-CoverTableText"/>
              <w:rPr>
                <w:lang w:val="es-ES"/>
              </w:rPr>
            </w:pPr>
            <w:r w:rsidRPr="003A0C28">
              <w:rPr>
                <w:lang w:val="es-ES"/>
              </w:rPr>
              <w:t xml:space="preserve">Bob Flynn, Exacta, </w:t>
            </w:r>
            <w:hyperlink r:id="rId12" w:history="1">
              <w:r w:rsidRPr="00E43967">
                <w:rPr>
                  <w:rStyle w:val="Hyperlink"/>
                  <w:lang w:val="es-ES"/>
                </w:rPr>
                <w:t>bob.flynn@exactagss.com</w:t>
              </w:r>
            </w:hyperlink>
            <w:r>
              <w:rPr>
                <w:lang w:val="es-ES"/>
              </w:rPr>
              <w:t xml:space="preserve"> </w:t>
            </w:r>
          </w:p>
          <w:p w14:paraId="3DF3E05F" w14:textId="72739D79" w:rsidR="008F28B4" w:rsidRPr="008F28B4" w:rsidRDefault="008F28B4" w:rsidP="00F64E36">
            <w:pPr>
              <w:pStyle w:val="oneM2M-CoverTableText"/>
              <w:rPr>
                <w:lang w:val="es-ES"/>
              </w:rPr>
            </w:pPr>
            <w:r w:rsidRPr="008F28B4">
              <w:rPr>
                <w:lang w:val="es-ES"/>
              </w:rPr>
              <w:t>Miguel Angel Reina Ortega, E</w:t>
            </w:r>
            <w:r>
              <w:rPr>
                <w:lang w:val="es-ES"/>
              </w:rPr>
              <w:t xml:space="preserve">TSI, </w:t>
            </w:r>
            <w:r w:rsidR="009D5B70">
              <w:fldChar w:fldCharType="begin"/>
            </w:r>
            <w:r w:rsidR="009D5B70" w:rsidRPr="00EC493D">
              <w:rPr>
                <w:lang w:val="es-ES"/>
                <w:rPrChange w:id="2" w:author="Miguel Angel Reina Ortega R01" w:date="2021-02-01T09:31:00Z">
                  <w:rPr/>
                </w:rPrChange>
              </w:rPr>
              <w:instrText xml:space="preserve"> HYPERLINK "mailto:MiguelAngel.ReinaOrtega@etsi.org" </w:instrText>
            </w:r>
            <w:r w:rsidR="009D5B70">
              <w:fldChar w:fldCharType="separate"/>
            </w:r>
            <w:r w:rsidRPr="00300441">
              <w:rPr>
                <w:rStyle w:val="Hyperlink"/>
                <w:lang w:val="es-ES"/>
              </w:rPr>
              <w:t>MiguelAngel.ReinaOrtega@etsi.org</w:t>
            </w:r>
            <w:r w:rsidR="009D5B70">
              <w:rPr>
                <w:rStyle w:val="Hyperlink"/>
                <w:lang w:val="es-ES"/>
              </w:rPr>
              <w:fldChar w:fldCharType="end"/>
            </w:r>
            <w:r>
              <w:rPr>
                <w:lang w:val="es-ES"/>
              </w:rPr>
              <w:t xml:space="preserve"> </w:t>
            </w:r>
          </w:p>
        </w:tc>
      </w:tr>
      <w:tr w:rsidR="00767897" w:rsidRPr="009B635D" w14:paraId="3C2C10DA" w14:textId="77777777" w:rsidTr="00F64E36">
        <w:trPr>
          <w:trHeight w:val="124"/>
          <w:jc w:val="center"/>
        </w:trPr>
        <w:tc>
          <w:tcPr>
            <w:tcW w:w="2464" w:type="dxa"/>
            <w:shd w:val="clear" w:color="auto" w:fill="A0A0A3"/>
          </w:tcPr>
          <w:p w14:paraId="4B40DEA9" w14:textId="77777777" w:rsidR="00767897" w:rsidRPr="00EF5EFD" w:rsidRDefault="00767897" w:rsidP="00F64E36">
            <w:pPr>
              <w:pStyle w:val="oneM2M-CoverTableLeft"/>
            </w:pPr>
            <w:r w:rsidRPr="00EF5EFD">
              <w:t>Date:*</w:t>
            </w:r>
          </w:p>
        </w:tc>
        <w:tc>
          <w:tcPr>
            <w:tcW w:w="6999" w:type="dxa"/>
            <w:shd w:val="clear" w:color="auto" w:fill="FFFFFF"/>
          </w:tcPr>
          <w:p w14:paraId="12AAC3F4" w14:textId="6F5C8FAA" w:rsidR="00767897" w:rsidRPr="00EF5EFD" w:rsidRDefault="00767897" w:rsidP="00F64E36">
            <w:pPr>
              <w:pStyle w:val="oneM2M-CoverTableText"/>
            </w:pPr>
            <w:r>
              <w:t>20</w:t>
            </w:r>
            <w:r w:rsidR="00440114">
              <w:t>2</w:t>
            </w:r>
            <w:r w:rsidR="001A267A">
              <w:t>1</w:t>
            </w:r>
            <w:r w:rsidR="00440114">
              <w:t>-</w:t>
            </w:r>
            <w:r w:rsidR="001A267A">
              <w:t>02</w:t>
            </w:r>
            <w:r w:rsidR="0077252D">
              <w:t>-</w:t>
            </w:r>
            <w:r w:rsidR="00BE7E41">
              <w:t>0</w:t>
            </w:r>
            <w:r w:rsidR="002175D8">
              <w:t>4</w:t>
            </w:r>
          </w:p>
        </w:tc>
      </w:tr>
      <w:tr w:rsidR="00767897" w:rsidRPr="009B635D" w14:paraId="761C4768" w14:textId="77777777" w:rsidTr="00F64E36">
        <w:trPr>
          <w:trHeight w:val="371"/>
          <w:jc w:val="center"/>
        </w:trPr>
        <w:tc>
          <w:tcPr>
            <w:tcW w:w="2464" w:type="dxa"/>
            <w:shd w:val="clear" w:color="auto" w:fill="A0A0A3"/>
          </w:tcPr>
          <w:p w14:paraId="018F514B" w14:textId="77777777" w:rsidR="00767897" w:rsidRPr="00EF5EFD" w:rsidRDefault="00767897" w:rsidP="00F64E36">
            <w:pPr>
              <w:pStyle w:val="oneM2M-CoverTableLeft"/>
            </w:pPr>
            <w:r w:rsidRPr="00EF5EFD">
              <w:t>Reason for Change/s:*</w:t>
            </w:r>
          </w:p>
        </w:tc>
        <w:tc>
          <w:tcPr>
            <w:tcW w:w="6999" w:type="dxa"/>
            <w:shd w:val="clear" w:color="auto" w:fill="FFFFFF"/>
          </w:tcPr>
          <w:p w14:paraId="722E5268" w14:textId="70AC367F" w:rsidR="00767897" w:rsidRPr="00EF5EFD" w:rsidRDefault="00471128" w:rsidP="00F64E36">
            <w:pPr>
              <w:pStyle w:val="oneM2M-CoverTableText"/>
            </w:pPr>
            <w:r>
              <w:t>Latest-Oldest multiplicity</w:t>
            </w:r>
          </w:p>
        </w:tc>
      </w:tr>
      <w:tr w:rsidR="00767897" w:rsidRPr="009B635D" w14:paraId="474A35F0" w14:textId="77777777" w:rsidTr="00F64E36">
        <w:trPr>
          <w:trHeight w:val="371"/>
          <w:jc w:val="center"/>
        </w:trPr>
        <w:tc>
          <w:tcPr>
            <w:tcW w:w="2464" w:type="dxa"/>
            <w:shd w:val="clear" w:color="auto" w:fill="A0A0A3"/>
          </w:tcPr>
          <w:p w14:paraId="35EC4E41" w14:textId="77777777" w:rsidR="00767897" w:rsidRPr="00EF5EFD" w:rsidRDefault="00767897" w:rsidP="00F64E36">
            <w:pPr>
              <w:pStyle w:val="oneM2M-CoverTableLeft"/>
            </w:pPr>
            <w:r w:rsidRPr="00EF5EFD">
              <w:t>CR  against:  Release*</w:t>
            </w:r>
          </w:p>
        </w:tc>
        <w:tc>
          <w:tcPr>
            <w:tcW w:w="6999" w:type="dxa"/>
            <w:shd w:val="clear" w:color="auto" w:fill="FFFFFF"/>
          </w:tcPr>
          <w:p w14:paraId="4582D5A0" w14:textId="6BEC056E" w:rsidR="00767897" w:rsidRPr="00883855" w:rsidRDefault="00767897" w:rsidP="00704AD5">
            <w:pPr>
              <w:pStyle w:val="1tableentryleft"/>
              <w:rPr>
                <w:rFonts w:ascii="Times New Roman" w:hAnsi="Times New Roman"/>
                <w:sz w:val="24"/>
              </w:rPr>
            </w:pPr>
            <w:r>
              <w:t>Rel-</w:t>
            </w:r>
            <w:r w:rsidR="005F5047">
              <w:t>3</w:t>
            </w:r>
            <w:r w:rsidR="00704AD5">
              <w:tab/>
            </w:r>
          </w:p>
        </w:tc>
      </w:tr>
      <w:tr w:rsidR="00767897" w:rsidRPr="009B635D" w14:paraId="6FFD2722" w14:textId="77777777" w:rsidTr="00F64E36">
        <w:trPr>
          <w:trHeight w:val="371"/>
          <w:jc w:val="center"/>
        </w:trPr>
        <w:tc>
          <w:tcPr>
            <w:tcW w:w="2464" w:type="dxa"/>
            <w:shd w:val="clear" w:color="auto" w:fill="A0A0A3"/>
          </w:tcPr>
          <w:p w14:paraId="050417BA" w14:textId="77777777" w:rsidR="00767897" w:rsidRPr="00EF5EFD" w:rsidRDefault="00767897" w:rsidP="00F64E36">
            <w:pPr>
              <w:pStyle w:val="oneM2M-CoverTableLeft"/>
            </w:pPr>
            <w:r w:rsidRPr="00EF5EFD">
              <w:t xml:space="preserve">CR  against: </w:t>
            </w:r>
            <w:r>
              <w:t xml:space="preserve"> WI*</w:t>
            </w:r>
          </w:p>
        </w:tc>
        <w:tc>
          <w:tcPr>
            <w:tcW w:w="6999" w:type="dxa"/>
            <w:shd w:val="clear" w:color="auto" w:fill="FFFFFF"/>
          </w:tcPr>
          <w:p w14:paraId="090EDE64" w14:textId="2AECFEE3" w:rsidR="00767897" w:rsidRPr="0039551C" w:rsidRDefault="00B20736" w:rsidP="00F64E36">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10562A">
              <w:rPr>
                <w:rFonts w:ascii="Times New Roman" w:hAnsi="Times New Roman"/>
                <w:szCs w:val="22"/>
              </w:rPr>
            </w:r>
            <w:r w:rsidR="0010562A">
              <w:rPr>
                <w:rFonts w:ascii="Times New Roman" w:hAnsi="Times New Roman"/>
                <w:szCs w:val="22"/>
              </w:rPr>
              <w:fldChar w:fldCharType="separate"/>
            </w:r>
            <w:r>
              <w:rPr>
                <w:rFonts w:ascii="Times New Roman" w:hAnsi="Times New Roman"/>
                <w:szCs w:val="22"/>
              </w:rPr>
              <w:fldChar w:fldCharType="end"/>
            </w:r>
            <w:r w:rsidR="00767897" w:rsidRPr="0039551C">
              <w:rPr>
                <w:rFonts w:ascii="Times New Roman" w:hAnsi="Times New Roman"/>
                <w:szCs w:val="22"/>
              </w:rPr>
              <w:t xml:space="preserve"> </w:t>
            </w:r>
            <w:r w:rsidR="00767897" w:rsidRPr="00A70A34">
              <w:rPr>
                <w:szCs w:val="22"/>
              </w:rPr>
              <w:t>Active &lt;</w:t>
            </w:r>
            <w:r w:rsidRPr="00A70A34" w:rsidDel="00B20736">
              <w:rPr>
                <w:szCs w:val="22"/>
              </w:rPr>
              <w:t xml:space="preserve"> </w:t>
            </w:r>
            <w:r>
              <w:rPr>
                <w:szCs w:val="22"/>
              </w:rPr>
              <w:t>WI-0077</w:t>
            </w:r>
            <w:r w:rsidR="00767897" w:rsidRPr="00A70A34">
              <w:rPr>
                <w:szCs w:val="22"/>
              </w:rPr>
              <w:t xml:space="preserve">&gt; </w:t>
            </w:r>
            <w:r w:rsidR="00767897" w:rsidRPr="0039551C">
              <w:rPr>
                <w:rFonts w:ascii="Times New Roman" w:hAnsi="Times New Roman"/>
                <w:szCs w:val="22"/>
              </w:rPr>
              <w:t xml:space="preserve"> </w:t>
            </w:r>
          </w:p>
          <w:p w14:paraId="1A764F10" w14:textId="798274F9" w:rsidR="00767897" w:rsidRDefault="00945178" w:rsidP="00F64E36">
            <w:pPr>
              <w:pStyle w:val="1tableentryleft"/>
              <w:rPr>
                <w:rFonts w:hint="eastAsia"/>
                <w:szCs w:val="22"/>
              </w:rPr>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10562A">
              <w:rPr>
                <w:rFonts w:ascii="Times New Roman" w:hAnsi="Times New Roman"/>
                <w:szCs w:val="22"/>
              </w:rPr>
            </w:r>
            <w:r w:rsidR="0010562A">
              <w:rPr>
                <w:rFonts w:ascii="Times New Roman" w:hAnsi="Times New Roman"/>
                <w:szCs w:val="22"/>
              </w:rPr>
              <w:fldChar w:fldCharType="separate"/>
            </w:r>
            <w:r>
              <w:rPr>
                <w:rFonts w:ascii="Times New Roman" w:hAnsi="Times New Roman"/>
                <w:szCs w:val="22"/>
              </w:rPr>
              <w:fldChar w:fldCharType="end"/>
            </w:r>
            <w:r w:rsidR="00767897">
              <w:rPr>
                <w:rFonts w:ascii="Times New Roman" w:hAnsi="Times New Roman"/>
                <w:szCs w:val="22"/>
              </w:rPr>
              <w:t xml:space="preserve"> MNT maintenan</w:t>
            </w:r>
            <w:r w:rsidR="00767897" w:rsidRPr="0039551C">
              <w:rPr>
                <w:rFonts w:ascii="Times New Roman" w:hAnsi="Times New Roman"/>
                <w:szCs w:val="22"/>
              </w:rPr>
              <w:t xml:space="preserve">ce / </w:t>
            </w:r>
            <w:r w:rsidR="00767897" w:rsidRPr="00293D54">
              <w:rPr>
                <w:szCs w:val="22"/>
              </w:rPr>
              <w:t>&lt; Work Item number(optional)&gt;</w:t>
            </w:r>
          </w:p>
          <w:p w14:paraId="47C3DD26" w14:textId="6F2B9FFB" w:rsidR="00767897" w:rsidRDefault="00767897" w:rsidP="00F64E36">
            <w:pPr>
              <w:pStyle w:val="1tableentryleft"/>
              <w:ind w:left="568"/>
              <w:rPr>
                <w:rFonts w:ascii="Times New Roman" w:hAnsi="Times New Roman"/>
                <w:szCs w:val="22"/>
              </w:rPr>
            </w:pPr>
            <w:r>
              <w:rPr>
                <w:szCs w:val="22"/>
              </w:rPr>
              <w:t xml:space="preserve">Is this a mirror CR? Yes </w:t>
            </w:r>
            <w:r w:rsidR="004E43DF">
              <w:rPr>
                <w:rFonts w:ascii="Times New Roman" w:hAnsi="Times New Roman"/>
                <w:szCs w:val="22"/>
              </w:rPr>
              <w:fldChar w:fldCharType="begin">
                <w:ffData>
                  <w:name w:val=""/>
                  <w:enabled/>
                  <w:calcOnExit w:val="0"/>
                  <w:checkBox>
                    <w:sizeAuto/>
                    <w:default w:val="0"/>
                  </w:checkBox>
                </w:ffData>
              </w:fldChar>
            </w:r>
            <w:r w:rsidR="004E43DF">
              <w:rPr>
                <w:rFonts w:ascii="Times New Roman" w:hAnsi="Times New Roman"/>
                <w:szCs w:val="22"/>
              </w:rPr>
              <w:instrText xml:space="preserve"> FORMCHECKBOX </w:instrText>
            </w:r>
            <w:r w:rsidR="0010562A">
              <w:rPr>
                <w:rFonts w:ascii="Times New Roman" w:hAnsi="Times New Roman"/>
                <w:szCs w:val="22"/>
              </w:rPr>
            </w:r>
            <w:r w:rsidR="0010562A">
              <w:rPr>
                <w:rFonts w:ascii="Times New Roman" w:hAnsi="Times New Roman"/>
                <w:szCs w:val="22"/>
              </w:rPr>
              <w:fldChar w:fldCharType="separate"/>
            </w:r>
            <w:r w:rsidR="004E43DF">
              <w:rPr>
                <w:rFonts w:ascii="Times New Roman" w:hAnsi="Times New Roman"/>
                <w:szCs w:val="22"/>
              </w:rPr>
              <w:fldChar w:fldCharType="end"/>
            </w:r>
            <w:r>
              <w:rPr>
                <w:rFonts w:ascii="Times New Roman" w:hAnsi="Times New Roman"/>
                <w:szCs w:val="22"/>
              </w:rPr>
              <w:t xml:space="preserve"> No </w:t>
            </w:r>
            <w:r w:rsidR="004E43DF">
              <w:rPr>
                <w:rFonts w:ascii="Times New Roman" w:hAnsi="Times New Roman"/>
                <w:szCs w:val="22"/>
              </w:rPr>
              <w:fldChar w:fldCharType="begin">
                <w:ffData>
                  <w:name w:val=""/>
                  <w:enabled/>
                  <w:calcOnExit w:val="0"/>
                  <w:checkBox>
                    <w:sizeAuto/>
                    <w:default w:val="1"/>
                  </w:checkBox>
                </w:ffData>
              </w:fldChar>
            </w:r>
            <w:r w:rsidR="004E43DF">
              <w:rPr>
                <w:rFonts w:ascii="Times New Roman" w:hAnsi="Times New Roman"/>
                <w:szCs w:val="22"/>
              </w:rPr>
              <w:instrText xml:space="preserve"> FORMCHECKBOX </w:instrText>
            </w:r>
            <w:r w:rsidR="0010562A">
              <w:rPr>
                <w:rFonts w:ascii="Times New Roman" w:hAnsi="Times New Roman"/>
                <w:szCs w:val="22"/>
              </w:rPr>
            </w:r>
            <w:r w:rsidR="0010562A">
              <w:rPr>
                <w:rFonts w:ascii="Times New Roman" w:hAnsi="Times New Roman"/>
                <w:szCs w:val="22"/>
              </w:rPr>
              <w:fldChar w:fldCharType="separate"/>
            </w:r>
            <w:r w:rsidR="004E43DF">
              <w:rPr>
                <w:rFonts w:ascii="Times New Roman" w:hAnsi="Times New Roman"/>
                <w:szCs w:val="22"/>
              </w:rPr>
              <w:fldChar w:fldCharType="end"/>
            </w:r>
          </w:p>
          <w:p w14:paraId="4007C775" w14:textId="3FF68A4B" w:rsidR="00767897" w:rsidRPr="00864E1F" w:rsidRDefault="00767897" w:rsidP="00F64E36">
            <w:pPr>
              <w:pStyle w:val="1tableentryleft"/>
              <w:ind w:left="568"/>
              <w:rPr>
                <w:rFonts w:hint="eastAsia"/>
                <w:szCs w:val="22"/>
              </w:rPr>
            </w:pPr>
            <w:r>
              <w:rPr>
                <w:szCs w:val="22"/>
              </w:rPr>
              <w:t xml:space="preserve">mirror CR number: </w:t>
            </w:r>
          </w:p>
          <w:p w14:paraId="057BA661" w14:textId="77777777" w:rsidR="00767897" w:rsidRDefault="00151F1F" w:rsidP="00F64E36">
            <w:pPr>
              <w:pStyle w:val="1tableentryleft"/>
              <w:rPr>
                <w:rFonts w:hint="eastAsia"/>
              </w:rPr>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10562A">
              <w:rPr>
                <w:rFonts w:ascii="Times New Roman" w:hAnsi="Times New Roman"/>
                <w:szCs w:val="22"/>
              </w:rPr>
            </w:r>
            <w:r w:rsidR="0010562A">
              <w:rPr>
                <w:rFonts w:ascii="Times New Roman" w:hAnsi="Times New Roman"/>
                <w:szCs w:val="22"/>
              </w:rPr>
              <w:fldChar w:fldCharType="separate"/>
            </w:r>
            <w:r>
              <w:rPr>
                <w:rFonts w:ascii="Times New Roman" w:hAnsi="Times New Roman"/>
                <w:szCs w:val="22"/>
              </w:rPr>
              <w:fldChar w:fldCharType="end"/>
            </w:r>
            <w:r w:rsidR="00767897" w:rsidRPr="0039551C">
              <w:rPr>
                <w:rFonts w:ascii="Times New Roman" w:hAnsi="Times New Roman"/>
                <w:szCs w:val="22"/>
              </w:rPr>
              <w:t xml:space="preserve"> STE Small Technical Enhancements / </w:t>
            </w:r>
            <w:r w:rsidR="00767897" w:rsidRPr="00293D54">
              <w:rPr>
                <w:szCs w:val="22"/>
              </w:rPr>
              <w:t>&lt; Work Item number (optional)&gt;</w:t>
            </w:r>
          </w:p>
          <w:p w14:paraId="73AA86AA" w14:textId="77777777" w:rsidR="00767897" w:rsidRPr="00EF5EFD" w:rsidRDefault="00767897" w:rsidP="00F64E36">
            <w:pPr>
              <w:pStyle w:val="1tableentryleft"/>
              <w:rPr>
                <w:rFonts w:hint="eastAsia"/>
              </w:rPr>
            </w:pPr>
            <w:r w:rsidRPr="00883855">
              <w:rPr>
                <w:sz w:val="18"/>
              </w:rPr>
              <w:t>Only ONE of the above shall be tick</w:t>
            </w:r>
            <w:r>
              <w:rPr>
                <w:sz w:val="18"/>
              </w:rPr>
              <w:t>ed</w:t>
            </w:r>
          </w:p>
        </w:tc>
      </w:tr>
      <w:tr w:rsidR="00767897" w:rsidRPr="009B635D" w14:paraId="20D4A10C" w14:textId="77777777" w:rsidTr="00F64E36">
        <w:trPr>
          <w:trHeight w:val="371"/>
          <w:jc w:val="center"/>
        </w:trPr>
        <w:tc>
          <w:tcPr>
            <w:tcW w:w="2464" w:type="dxa"/>
            <w:shd w:val="clear" w:color="auto" w:fill="A0A0A3"/>
          </w:tcPr>
          <w:p w14:paraId="5DD33B76" w14:textId="77777777" w:rsidR="00767897" w:rsidRPr="00EF5EFD" w:rsidRDefault="00767897" w:rsidP="00F64E36">
            <w:pPr>
              <w:pStyle w:val="oneM2M-CoverTableLeft"/>
            </w:pPr>
            <w:r w:rsidRPr="00EF5EFD">
              <w:t>CR  against:  TS/TR*</w:t>
            </w:r>
          </w:p>
        </w:tc>
        <w:tc>
          <w:tcPr>
            <w:tcW w:w="6999" w:type="dxa"/>
            <w:shd w:val="clear" w:color="auto" w:fill="FFFFFF"/>
          </w:tcPr>
          <w:p w14:paraId="0B9CFE4E" w14:textId="1A741E84" w:rsidR="00767897" w:rsidRPr="00EF5EFD" w:rsidRDefault="00767897" w:rsidP="00F64E36">
            <w:pPr>
              <w:pStyle w:val="oneM2M-CoverTableText"/>
            </w:pPr>
            <w:r>
              <w:t>TS-00</w:t>
            </w:r>
            <w:r w:rsidR="001B4583">
              <w:t>0</w:t>
            </w:r>
            <w:r w:rsidR="001A267A">
              <w:t>4</w:t>
            </w:r>
            <w:r w:rsidR="00606548">
              <w:t xml:space="preserve"> v</w:t>
            </w:r>
            <w:r w:rsidR="005F5047">
              <w:t>3</w:t>
            </w:r>
            <w:r w:rsidR="00606548">
              <w:t>.</w:t>
            </w:r>
            <w:r w:rsidR="00952C6E">
              <w:t>20</w:t>
            </w:r>
            <w:r w:rsidR="00606548">
              <w:t>.0</w:t>
            </w:r>
          </w:p>
        </w:tc>
      </w:tr>
      <w:tr w:rsidR="00767897" w:rsidRPr="009B635D" w14:paraId="538E64F0" w14:textId="77777777" w:rsidTr="00F64E36">
        <w:trPr>
          <w:trHeight w:val="371"/>
          <w:jc w:val="center"/>
        </w:trPr>
        <w:tc>
          <w:tcPr>
            <w:tcW w:w="2464" w:type="dxa"/>
            <w:shd w:val="clear" w:color="auto" w:fill="A0A0A3"/>
          </w:tcPr>
          <w:p w14:paraId="1833115E" w14:textId="77777777" w:rsidR="00767897" w:rsidRPr="00EF5EFD" w:rsidRDefault="00767897" w:rsidP="00F64E36">
            <w:pPr>
              <w:pStyle w:val="oneM2M-CoverTableLeft"/>
            </w:pPr>
            <w:r w:rsidRPr="00EF5EFD">
              <w:t>Clauses</w:t>
            </w:r>
            <w:r w:rsidRPr="00EF5EFD" w:rsidDel="00F66BC9">
              <w:t xml:space="preserve"> </w:t>
            </w:r>
            <w:r w:rsidRPr="00EF5EFD">
              <w:t>*</w:t>
            </w:r>
          </w:p>
        </w:tc>
        <w:tc>
          <w:tcPr>
            <w:tcW w:w="6999" w:type="dxa"/>
            <w:shd w:val="clear" w:color="auto" w:fill="FFFFFF"/>
          </w:tcPr>
          <w:p w14:paraId="7A2E0BFA" w14:textId="42A5E727" w:rsidR="00767897" w:rsidRPr="009B635D" w:rsidRDefault="00A55ACD" w:rsidP="00F64E36">
            <w:pPr>
              <w:rPr>
                <w:lang w:eastAsia="ko-KR"/>
              </w:rPr>
            </w:pPr>
            <w:r>
              <w:rPr>
                <w:lang w:eastAsia="ko-KR"/>
              </w:rPr>
              <w:t>7.</w:t>
            </w:r>
            <w:r w:rsidR="00570A75">
              <w:rPr>
                <w:lang w:eastAsia="ko-KR"/>
              </w:rPr>
              <w:t>4.6.1, 7.4.3</w:t>
            </w:r>
            <w:r w:rsidR="005A7C98">
              <w:rPr>
                <w:lang w:eastAsia="ko-KR"/>
              </w:rPr>
              <w:t>8</w:t>
            </w:r>
            <w:r w:rsidR="00570A75">
              <w:rPr>
                <w:lang w:eastAsia="ko-KR"/>
              </w:rPr>
              <w:t>.1</w:t>
            </w:r>
          </w:p>
        </w:tc>
      </w:tr>
      <w:tr w:rsidR="00767897" w:rsidRPr="009B635D" w14:paraId="452A7396" w14:textId="77777777" w:rsidTr="00F64E36">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18C3336A" w14:textId="77777777" w:rsidR="00767897" w:rsidRPr="00EF5EFD" w:rsidRDefault="00767897" w:rsidP="00F64E36">
            <w:pPr>
              <w:pStyle w:val="oneM2M-CoverTableLeft"/>
            </w:pPr>
            <w:r w:rsidRPr="00EF5EFD">
              <w:t>Type of change: *</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13983663" w14:textId="6F5C7119" w:rsidR="00767897" w:rsidRPr="0039551C" w:rsidRDefault="00BF5E2F" w:rsidP="00F64E36">
            <w:pPr>
              <w:pStyle w:val="1tableentryleft"/>
              <w:rPr>
                <w:rFonts w:ascii="Times New Roman" w:hAnsi="Times New Roman"/>
                <w:szCs w:val="22"/>
              </w:rPr>
            </w:pPr>
            <w:r>
              <w:rPr>
                <w:rFonts w:ascii="Times New Roman" w:hAnsi="Times New Roman"/>
                <w:sz w:val="24"/>
              </w:rPr>
              <w:fldChar w:fldCharType="begin">
                <w:ffData>
                  <w:name w:val=""/>
                  <w:enabled/>
                  <w:calcOnExit w:val="0"/>
                  <w:checkBox>
                    <w:sizeAuto/>
                    <w:default w:val="1"/>
                  </w:checkBox>
                </w:ffData>
              </w:fldChar>
            </w:r>
            <w:r>
              <w:rPr>
                <w:rFonts w:ascii="Times New Roman" w:hAnsi="Times New Roman"/>
                <w:sz w:val="24"/>
              </w:rPr>
              <w:instrText xml:space="preserve"> FORMCHECKBOX </w:instrText>
            </w:r>
            <w:r>
              <w:rPr>
                <w:rFonts w:ascii="Times New Roman" w:hAnsi="Times New Roman"/>
                <w:sz w:val="24"/>
              </w:rPr>
            </w:r>
            <w:r>
              <w:rPr>
                <w:rFonts w:ascii="Times New Roman" w:hAnsi="Times New Roman"/>
                <w:sz w:val="24"/>
              </w:rPr>
              <w:fldChar w:fldCharType="end"/>
            </w:r>
            <w:r w:rsidR="00767897" w:rsidRPr="00EF5EFD">
              <w:rPr>
                <w:rFonts w:ascii="Times New Roman" w:hAnsi="Times New Roman"/>
                <w:sz w:val="24"/>
              </w:rPr>
              <w:t xml:space="preserve"> </w:t>
            </w:r>
            <w:r w:rsidR="00767897" w:rsidRPr="0039551C">
              <w:rPr>
                <w:rFonts w:ascii="Times New Roman" w:hAnsi="Times New Roman"/>
                <w:szCs w:val="22"/>
              </w:rPr>
              <w:t>Editorial change</w:t>
            </w:r>
          </w:p>
          <w:p w14:paraId="516B3560" w14:textId="77777777" w:rsidR="00767897" w:rsidRPr="0039551C" w:rsidRDefault="00767897" w:rsidP="00F64E36">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10562A">
              <w:rPr>
                <w:rFonts w:ascii="Times New Roman" w:hAnsi="Times New Roman"/>
                <w:szCs w:val="22"/>
              </w:rPr>
            </w:r>
            <w:r w:rsidR="0010562A">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Bug Fix or Correction</w:t>
            </w:r>
          </w:p>
          <w:p w14:paraId="18EB93AC" w14:textId="63134557" w:rsidR="00767897" w:rsidRPr="0039551C" w:rsidRDefault="00BF5E2F" w:rsidP="00F64E36">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Pr>
                <w:rFonts w:ascii="Times New Roman" w:hAnsi="Times New Roman"/>
                <w:szCs w:val="22"/>
              </w:rPr>
            </w:r>
            <w:r>
              <w:rPr>
                <w:rFonts w:ascii="Times New Roman" w:hAnsi="Times New Roman"/>
                <w:szCs w:val="22"/>
              </w:rPr>
              <w:fldChar w:fldCharType="end"/>
            </w:r>
            <w:r w:rsidR="00767897" w:rsidRPr="0039551C">
              <w:rPr>
                <w:rFonts w:ascii="Times New Roman" w:hAnsi="Times New Roman"/>
                <w:szCs w:val="22"/>
              </w:rPr>
              <w:t xml:space="preserve"> Change to existing feature or functionality</w:t>
            </w:r>
          </w:p>
          <w:p w14:paraId="208CE143" w14:textId="77777777" w:rsidR="00767897" w:rsidRDefault="00767897" w:rsidP="00F64E36">
            <w:pPr>
              <w:pStyle w:val="1tableentryleft"/>
              <w:rPr>
                <w:rFonts w:ascii="Times New Roman" w:hAnsi="Times New Roman"/>
                <w:sz w:val="24"/>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10562A">
              <w:rPr>
                <w:rFonts w:ascii="Times New Roman" w:hAnsi="Times New Roman"/>
                <w:szCs w:val="22"/>
              </w:rPr>
            </w:r>
            <w:r w:rsidR="0010562A">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New feature or functionality</w:t>
            </w:r>
          </w:p>
          <w:p w14:paraId="57AA8E85" w14:textId="77777777" w:rsidR="00767897" w:rsidRPr="00883855" w:rsidRDefault="00767897" w:rsidP="00F64E36">
            <w:pPr>
              <w:pStyle w:val="1tableentryleft"/>
              <w:rPr>
                <w:rFonts w:ascii="Times New Roman" w:hAnsi="Times New Roman"/>
                <w:sz w:val="20"/>
              </w:rPr>
            </w:pPr>
            <w:r w:rsidRPr="00786C01">
              <w:rPr>
                <w:sz w:val="18"/>
              </w:rPr>
              <w:t>Only ONE of the above shall be t</w:t>
            </w:r>
            <w:r>
              <w:rPr>
                <w:sz w:val="18"/>
              </w:rPr>
              <w:t>icked</w:t>
            </w:r>
          </w:p>
        </w:tc>
      </w:tr>
      <w:tr w:rsidR="00767897" w:rsidRPr="009B635D" w14:paraId="73C9EC5F" w14:textId="77777777" w:rsidTr="00F64E36">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08A11138" w14:textId="77777777" w:rsidR="00767897" w:rsidRPr="00EF5EFD" w:rsidRDefault="00767897" w:rsidP="00F64E36">
            <w:pPr>
              <w:pStyle w:val="oneM2M-CoverTableLeft"/>
              <w:rPr>
                <w:lang w:eastAsia="ko-KR"/>
              </w:rPr>
            </w:pPr>
            <w:r>
              <w:rPr>
                <w:lang w:eastAsia="ko-KR"/>
              </w:rPr>
              <w:t xml:space="preserve">Other </w:t>
            </w:r>
            <w:r>
              <w:rPr>
                <w:rFonts w:hint="eastAsia"/>
                <w:lang w:eastAsia="ko-KR"/>
              </w:rPr>
              <w:t>TS/TR</w:t>
            </w:r>
            <w:r>
              <w:rPr>
                <w:lang w:eastAsia="ko-KR"/>
              </w:rPr>
              <w:t xml:space="preserve">(s) </w:t>
            </w:r>
            <w:r>
              <w:rPr>
                <w:rFonts w:hint="eastAsia"/>
                <w:lang w:eastAsia="ko-KR"/>
              </w:rPr>
              <w:t>impacted</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261E4F03" w14:textId="77777777" w:rsidR="00767897" w:rsidRPr="00EF5EFD" w:rsidRDefault="00767897" w:rsidP="00F64E36">
            <w:pPr>
              <w:pStyle w:val="1tableentryleft"/>
              <w:rPr>
                <w:rFonts w:ascii="Times New Roman" w:hAnsi="Times New Roman"/>
                <w:sz w:val="24"/>
              </w:rPr>
            </w:pPr>
            <w:r>
              <w:t>None</w:t>
            </w:r>
          </w:p>
        </w:tc>
      </w:tr>
      <w:tr w:rsidR="00767897" w:rsidRPr="009B635D" w14:paraId="7C1EC5F5" w14:textId="77777777" w:rsidTr="00F64E36">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247DE0E4" w14:textId="77777777" w:rsidR="00767897" w:rsidRPr="008850DB" w:rsidRDefault="00767897" w:rsidP="00F64E36">
            <w:pPr>
              <w:pStyle w:val="oneM2M-CoverTableLeft"/>
            </w:pPr>
            <w:r w:rsidRPr="008850DB">
              <w:t>Post Freeze checking:*</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0C293F5B" w14:textId="77777777" w:rsidR="00767897" w:rsidRPr="0039551C" w:rsidRDefault="00767897" w:rsidP="00F64E36">
            <w:pPr>
              <w:pStyle w:val="1tableentryleft"/>
              <w:rPr>
                <w:rFonts w:ascii="Times New Roman" w:hAnsi="Times New Roman"/>
                <w:szCs w:val="22"/>
              </w:rPr>
            </w:pPr>
            <w:r w:rsidRPr="00293D54">
              <w:rPr>
                <w:rFonts w:ascii="Times New Roman" w:hAnsi="Times New Roman"/>
                <w:szCs w:val="22"/>
              </w:rPr>
              <w:t xml:space="preserve">This CR contains only essential changes and corrections?  YES </w:t>
            </w: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10562A">
              <w:rPr>
                <w:rFonts w:ascii="Times New Roman" w:hAnsi="Times New Roman"/>
                <w:szCs w:val="22"/>
              </w:rPr>
            </w:r>
            <w:r w:rsidR="0010562A">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10562A">
              <w:rPr>
                <w:rFonts w:ascii="Times New Roman" w:hAnsi="Times New Roman"/>
                <w:szCs w:val="22"/>
              </w:rPr>
            </w:r>
            <w:r w:rsidR="0010562A">
              <w:rPr>
                <w:rFonts w:ascii="Times New Roman" w:hAnsi="Times New Roman"/>
                <w:szCs w:val="22"/>
              </w:rPr>
              <w:fldChar w:fldCharType="separate"/>
            </w:r>
            <w:r w:rsidRPr="0039551C">
              <w:rPr>
                <w:rFonts w:ascii="Times New Roman" w:hAnsi="Times New Roman"/>
                <w:szCs w:val="22"/>
              </w:rPr>
              <w:fldChar w:fldCharType="end"/>
            </w:r>
          </w:p>
          <w:p w14:paraId="25704633" w14:textId="77777777" w:rsidR="00767897" w:rsidRDefault="00767897" w:rsidP="00F64E36">
            <w:pPr>
              <w:pStyle w:val="1tableentryleft"/>
              <w:rPr>
                <w:rFonts w:ascii="Times New Roman" w:hAnsi="Times New Roman"/>
                <w:sz w:val="24"/>
              </w:rPr>
            </w:pPr>
            <w:r>
              <w:rPr>
                <w:rFonts w:ascii="Times New Roman" w:hAnsi="Times New Roman"/>
                <w:szCs w:val="22"/>
              </w:rPr>
              <w:t>This CR may</w:t>
            </w:r>
            <w:r w:rsidRPr="00817F62">
              <w:rPr>
                <w:rFonts w:ascii="Times New Roman" w:hAnsi="Times New Roman"/>
                <w:szCs w:val="22"/>
              </w:rPr>
              <w:t xml:space="preserve"> break backwards compatibility with</w:t>
            </w:r>
            <w:r>
              <w:rPr>
                <w:rFonts w:ascii="Times New Roman" w:hAnsi="Times New Roman"/>
                <w:szCs w:val="22"/>
              </w:rPr>
              <w:t xml:space="preserve"> the last approved version of the TS?       </w:t>
            </w:r>
            <w:r>
              <w:rPr>
                <w:rFonts w:ascii="Times New Roman" w:hAnsi="Times New Roman"/>
              </w:rPr>
              <w:t xml:space="preserve">YES </w:t>
            </w:r>
            <w:r w:rsidRPr="00A24F44">
              <w:rPr>
                <w:rFonts w:ascii="Times New Roman" w:hAnsi="Times New Roman"/>
                <w:sz w:val="24"/>
              </w:rPr>
              <w:fldChar w:fldCharType="begin">
                <w:ffData>
                  <w:name w:val=""/>
                  <w:enabled/>
                  <w:calcOnExit w:val="0"/>
                  <w:checkBox>
                    <w:sizeAuto/>
                    <w:default w:val="0"/>
                  </w:checkBox>
                </w:ffData>
              </w:fldChar>
            </w:r>
            <w:r w:rsidRPr="00A24F44">
              <w:rPr>
                <w:rFonts w:ascii="Times New Roman" w:hAnsi="Times New Roman"/>
                <w:sz w:val="24"/>
              </w:rPr>
              <w:instrText xml:space="preserve"> FORMCHECKBOX </w:instrText>
            </w:r>
            <w:r w:rsidR="0010562A">
              <w:rPr>
                <w:rFonts w:ascii="Times New Roman" w:hAnsi="Times New Roman"/>
                <w:sz w:val="24"/>
              </w:rPr>
            </w:r>
            <w:r w:rsidR="0010562A">
              <w:rPr>
                <w:rFonts w:ascii="Times New Roman" w:hAnsi="Times New Roman"/>
                <w:sz w:val="24"/>
              </w:rPr>
              <w:fldChar w:fldCharType="separate"/>
            </w:r>
            <w:r w:rsidRPr="00A24F44">
              <w:rPr>
                <w:rFonts w:ascii="Times New Roman" w:hAnsi="Times New Roman"/>
                <w:sz w:val="24"/>
              </w:rPr>
              <w:fldChar w:fldCharType="end"/>
            </w:r>
            <w:r w:rsidRPr="00A24F44">
              <w:rPr>
                <w:rFonts w:ascii="Times New Roman" w:hAnsi="Times New Roman"/>
                <w:sz w:val="24"/>
              </w:rPr>
              <w:t xml:space="preserve"> </w:t>
            </w:r>
            <w:r w:rsidRPr="00EF5EFD">
              <w:rPr>
                <w:rFonts w:ascii="Times New Roman" w:hAnsi="Times New Roman"/>
                <w:sz w:val="24"/>
              </w:rPr>
              <w:t xml:space="preserve"> NO </w:t>
            </w:r>
            <w:r w:rsidRPr="00EF5EFD">
              <w:rPr>
                <w:rFonts w:ascii="Times New Roman" w:hAnsi="Times New Roman"/>
                <w:sz w:val="24"/>
              </w:rPr>
              <w:fldChar w:fldCharType="begin">
                <w:ffData>
                  <w:name w:val=""/>
                  <w:enabled/>
                  <w:calcOnExit w:val="0"/>
                  <w:checkBox>
                    <w:sizeAuto/>
                    <w:default w:val="0"/>
                  </w:checkBox>
                </w:ffData>
              </w:fldChar>
            </w:r>
            <w:r w:rsidRPr="00EF5EFD">
              <w:rPr>
                <w:rFonts w:ascii="Times New Roman" w:hAnsi="Times New Roman"/>
                <w:sz w:val="24"/>
              </w:rPr>
              <w:instrText xml:space="preserve"> FORMCHECKBOX </w:instrText>
            </w:r>
            <w:r w:rsidR="0010562A">
              <w:rPr>
                <w:rFonts w:ascii="Times New Roman" w:hAnsi="Times New Roman"/>
                <w:sz w:val="24"/>
              </w:rPr>
            </w:r>
            <w:r w:rsidR="0010562A">
              <w:rPr>
                <w:rFonts w:ascii="Times New Roman" w:hAnsi="Times New Roman"/>
                <w:sz w:val="24"/>
              </w:rPr>
              <w:fldChar w:fldCharType="separate"/>
            </w:r>
            <w:r w:rsidRPr="00EF5EFD">
              <w:rPr>
                <w:rFonts w:ascii="Times New Roman" w:hAnsi="Times New Roman"/>
                <w:sz w:val="24"/>
              </w:rPr>
              <w:fldChar w:fldCharType="end"/>
            </w:r>
          </w:p>
          <w:p w14:paraId="5F41D895" w14:textId="77777777" w:rsidR="00767897" w:rsidRPr="0039551C" w:rsidRDefault="00767897" w:rsidP="00F64E36">
            <w:pPr>
              <w:pStyle w:val="1tableentryleft"/>
              <w:rPr>
                <w:rFonts w:ascii="Times New Roman" w:hAnsi="Times New Roman"/>
                <w:szCs w:val="22"/>
              </w:rPr>
            </w:pPr>
          </w:p>
        </w:tc>
      </w:tr>
      <w:tr w:rsidR="00767897" w:rsidRPr="009B635D" w14:paraId="05E793FC" w14:textId="77777777" w:rsidTr="00F64E36">
        <w:trPr>
          <w:trHeight w:val="373"/>
          <w:jc w:val="center"/>
        </w:trPr>
        <w:tc>
          <w:tcPr>
            <w:tcW w:w="9463" w:type="dxa"/>
            <w:gridSpan w:val="2"/>
            <w:shd w:val="clear" w:color="auto" w:fill="A0A0A3"/>
          </w:tcPr>
          <w:p w14:paraId="439D558B" w14:textId="77777777" w:rsidR="00767897" w:rsidRPr="008850DB" w:rsidRDefault="00767897" w:rsidP="00F64E36">
            <w:pPr>
              <w:pStyle w:val="oneM2M-CoverTableLeft"/>
              <w:tabs>
                <w:tab w:val="left" w:pos="6248"/>
              </w:tabs>
              <w:rPr>
                <w:sz w:val="16"/>
                <w:szCs w:val="16"/>
                <w:lang w:eastAsia="ja-JP"/>
              </w:rPr>
            </w:pPr>
            <w:r w:rsidRPr="00BF14EE">
              <w:rPr>
                <w:sz w:val="16"/>
                <w:szCs w:val="16"/>
                <w:lang w:val="en-GB"/>
              </w:rPr>
              <w:t xml:space="preserve">Template Version: </w:t>
            </w:r>
            <w:r>
              <w:rPr>
                <w:sz w:val="16"/>
                <w:szCs w:val="16"/>
                <w:lang w:val="en-GB"/>
              </w:rPr>
              <w:t>January</w:t>
            </w:r>
            <w:r w:rsidRPr="00BF14EE">
              <w:rPr>
                <w:sz w:val="16"/>
                <w:szCs w:val="16"/>
                <w:lang w:val="en-GB"/>
              </w:rPr>
              <w:t xml:space="preserve"> 201</w:t>
            </w:r>
            <w:r>
              <w:rPr>
                <w:sz w:val="16"/>
                <w:szCs w:val="16"/>
                <w:lang w:val="en-GB"/>
              </w:rPr>
              <w:t>9</w:t>
            </w:r>
            <w:r w:rsidRPr="00BF14EE">
              <w:rPr>
                <w:sz w:val="16"/>
                <w:szCs w:val="16"/>
                <w:lang w:val="en-GB"/>
              </w:rPr>
              <w:t xml:space="preserve"> (do not modify)</w:t>
            </w:r>
          </w:p>
        </w:tc>
      </w:tr>
    </w:tbl>
    <w:p w14:paraId="2024DFE6" w14:textId="77777777" w:rsidR="00C977DC" w:rsidRPr="00EF5EFD" w:rsidRDefault="00C977DC" w:rsidP="00C977DC">
      <w:pPr>
        <w:pStyle w:val="AltNormal"/>
        <w:pBdr>
          <w:top w:val="single" w:sz="4" w:space="1" w:color="A0A0A3"/>
          <w:left w:val="single" w:sz="4" w:space="4" w:color="A0A0A3"/>
          <w:bottom w:val="single" w:sz="4" w:space="1" w:color="A0A0A3"/>
          <w:right w:val="single" w:sz="4" w:space="4" w:color="A0A0A3"/>
        </w:pBdr>
        <w:jc w:val="center"/>
        <w:rPr>
          <w:rFonts w:ascii="Times New Roman" w:hAnsi="Times New Roman"/>
          <w:b/>
          <w:sz w:val="32"/>
          <w:szCs w:val="32"/>
        </w:rPr>
      </w:pPr>
      <w:r w:rsidRPr="00EF5EFD">
        <w:rPr>
          <w:rFonts w:ascii="Times New Roman" w:hAnsi="Times New Roman"/>
          <w:b/>
          <w:sz w:val="32"/>
          <w:szCs w:val="32"/>
        </w:rPr>
        <w:t>oneM2M Notice</w:t>
      </w:r>
    </w:p>
    <w:p w14:paraId="41AE3A9E" w14:textId="77777777" w:rsidR="00C977DC" w:rsidRPr="00AC7F93" w:rsidRDefault="00C977DC" w:rsidP="00C977DC">
      <w:pPr>
        <w:pStyle w:val="AltNormal"/>
        <w:pBdr>
          <w:top w:val="single" w:sz="4" w:space="1" w:color="A0A0A3"/>
          <w:left w:val="single" w:sz="4" w:space="4" w:color="A0A0A3"/>
          <w:bottom w:val="single" w:sz="4" w:space="1" w:color="A0A0A3"/>
          <w:right w:val="single" w:sz="4" w:space="4" w:color="A0A0A3"/>
        </w:pBdr>
        <w:rPr>
          <w:rFonts w:ascii="Times New Roman" w:hAnsi="Times New Roman"/>
          <w:sz w:val="20"/>
          <w:szCs w:val="20"/>
        </w:rPr>
      </w:pPr>
      <w:r w:rsidRPr="00AC7F93">
        <w:rPr>
          <w:rFonts w:ascii="Times New Roman" w:hAnsi="Times New Roman"/>
          <w:sz w:val="20"/>
          <w:szCs w:val="20"/>
        </w:rPr>
        <w:t xml:space="preserve">The document to which this cover statement is attached is submitted to oneM2M.  Participation in, or attendance at, any activity of oneM2M, constitutes acceptance of and agreement to be bound by terms of the Working Procedures and the </w:t>
      </w:r>
      <w:r w:rsidRPr="00AC7F93">
        <w:rPr>
          <w:rFonts w:ascii="Times New Roman" w:hAnsi="Times New Roman"/>
          <w:sz w:val="20"/>
          <w:szCs w:val="20"/>
        </w:rPr>
        <w:lastRenderedPageBreak/>
        <w:t>Partnership Agreement, including the Intellectual Property Rights (IPR) Principles Governing oneM2M Work found in Annex 1 of the Partnership Agreement.</w:t>
      </w:r>
    </w:p>
    <w:p w14:paraId="540BA4DA" w14:textId="77777777" w:rsidR="00D218E9" w:rsidRDefault="00294EEF" w:rsidP="00D218E9">
      <w:pPr>
        <w:pBdr>
          <w:top w:val="single" w:sz="4" w:space="1" w:color="auto"/>
          <w:left w:val="single" w:sz="4" w:space="4" w:color="auto"/>
          <w:bottom w:val="single" w:sz="4" w:space="1" w:color="auto"/>
          <w:right w:val="single" w:sz="4" w:space="4" w:color="auto"/>
        </w:pBdr>
        <w:rPr>
          <w:rFonts w:eastAsia="MS PGothic"/>
          <w:color w:val="365F91"/>
          <w:kern w:val="24"/>
        </w:rPr>
      </w:pPr>
      <w:bookmarkStart w:id="3" w:name="_Toc300919386"/>
      <w:bookmarkStart w:id="4" w:name="_Toc338862363"/>
      <w:bookmarkEnd w:id="1"/>
      <w:r w:rsidRPr="00AC7F93">
        <w:br w:type="page"/>
      </w:r>
      <w:r w:rsidR="00D218E9">
        <w:rPr>
          <w:rFonts w:eastAsia="MS PGothic"/>
          <w:color w:val="365F91"/>
          <w:kern w:val="24"/>
        </w:rPr>
        <w:lastRenderedPageBreak/>
        <w:t>GUIDELINES for Change Requests:</w:t>
      </w:r>
    </w:p>
    <w:p w14:paraId="5DC016C9" w14:textId="77777777" w:rsidR="00D218E9" w:rsidRPr="00882215"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Provide an informative introduction containing the problem(s) being solved, and a summary list of proposals.</w:t>
      </w:r>
    </w:p>
    <w:p w14:paraId="2D3703D3" w14:textId="77777777" w:rsidR="004F54DF" w:rsidRDefault="004F54DF"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Each CR should contain changes related to only one particular issue/problem.</w:t>
      </w:r>
    </w:p>
    <w:p w14:paraId="329A7139" w14:textId="77777777" w:rsidR="00751225" w:rsidRDefault="00751225" w:rsidP="00D218E9">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In case of a correction, </w:t>
      </w:r>
      <w:r w:rsidR="00724E04">
        <w:rPr>
          <w:rFonts w:eastAsia="MS PGothic"/>
          <w:color w:val="365F91"/>
          <w:kern w:val="24"/>
        </w:rPr>
        <w:t>and the change apply to previous releases, a separate “mirror CR” should be posted at the same time of this CR</w:t>
      </w:r>
    </w:p>
    <w:p w14:paraId="69F65AB1" w14:textId="77777777" w:rsidR="00D36564" w:rsidRDefault="00D36564" w:rsidP="00D36564">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Mirror CR: applies only when the text, including clause numbering are exactly the same.</w:t>
      </w:r>
    </w:p>
    <w:p w14:paraId="2B0220FA" w14:textId="77777777" w:rsidR="00D36564" w:rsidRPr="00882215" w:rsidRDefault="00D36564" w:rsidP="00D36564">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Companion CR: applies when the change means the same but the baselines differ in some way (e.g. clause number).</w:t>
      </w:r>
    </w:p>
    <w:p w14:paraId="0BB7E726"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Follow the principle of completeness, where all changes </w:t>
      </w:r>
      <w:r w:rsidR="004F54DF">
        <w:rPr>
          <w:rFonts w:eastAsia="MS PGothic"/>
          <w:color w:val="365F91"/>
          <w:kern w:val="24"/>
        </w:rPr>
        <w:t xml:space="preserve">related to the issue or problem </w:t>
      </w:r>
      <w:r w:rsidRPr="00882215">
        <w:rPr>
          <w:rFonts w:eastAsia="MS PGothic"/>
          <w:color w:val="365F91"/>
          <w:kern w:val="24"/>
        </w:rPr>
        <w:t>within a deliverable are simultaneously proposed to be made E.g. A change impacting 5 tables should not only include a proposal to change only 3 tables. Includes any changes to references, definitions, and acronyms in the same deliverable.</w:t>
      </w:r>
    </w:p>
    <w:p w14:paraId="292B457E"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Follow the drafting rules</w:t>
      </w:r>
      <w:r w:rsidR="004F54DF">
        <w:rPr>
          <w:rFonts w:eastAsia="MS PGothic"/>
          <w:color w:val="365F91"/>
          <w:kern w:val="24"/>
        </w:rPr>
        <w:t>.</w:t>
      </w:r>
    </w:p>
    <w:p w14:paraId="7C15BE73" w14:textId="77777777" w:rsidR="00D218E9" w:rsidRPr="00882215" w:rsidRDefault="000F2E4E"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All pictures must be editable</w:t>
      </w:r>
      <w:r w:rsidR="004F54DF">
        <w:rPr>
          <w:rFonts w:eastAsia="MS PGothic"/>
          <w:color w:val="365F91"/>
          <w:kern w:val="24"/>
        </w:rPr>
        <w:t>.</w:t>
      </w:r>
    </w:p>
    <w:p w14:paraId="69382D26"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Check spelling and</w:t>
      </w:r>
      <w:r w:rsidRPr="00882215">
        <w:rPr>
          <w:rFonts w:eastAsia="MS PGothic"/>
          <w:color w:val="365F91"/>
          <w:kern w:val="24"/>
        </w:rPr>
        <w:t xml:space="preserve"> grammar to the extent practicable</w:t>
      </w:r>
      <w:r w:rsidR="004F54DF">
        <w:rPr>
          <w:rFonts w:eastAsia="MS PGothic"/>
          <w:color w:val="365F91"/>
          <w:kern w:val="24"/>
        </w:rPr>
        <w:t>.</w:t>
      </w:r>
    </w:p>
    <w:p w14:paraId="2B28EFE2"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Use Change bars for modifications</w:t>
      </w:r>
      <w:r w:rsidR="004F54DF">
        <w:rPr>
          <w:rFonts w:eastAsia="MS PGothic"/>
          <w:color w:val="365F91"/>
          <w:kern w:val="24"/>
        </w:rPr>
        <w:t>.</w:t>
      </w:r>
    </w:p>
    <w:p w14:paraId="5C878C37"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The change should include the current and surrounding clauses to clearly show where a change is located and to provide technical context of the proposed change. Additions of complete </w:t>
      </w:r>
      <w:r w:rsidR="00CC79AD">
        <w:rPr>
          <w:rFonts w:eastAsia="MS PGothic"/>
          <w:color w:val="365F91"/>
          <w:kern w:val="24"/>
        </w:rPr>
        <w:t>clauses</w:t>
      </w:r>
      <w:r w:rsidR="00CC79AD" w:rsidRPr="00882215">
        <w:rPr>
          <w:rFonts w:eastAsia="MS PGothic"/>
          <w:color w:val="365F91"/>
          <w:kern w:val="24"/>
        </w:rPr>
        <w:t xml:space="preserve"> </w:t>
      </w:r>
      <w:r w:rsidRPr="00882215">
        <w:rPr>
          <w:rFonts w:eastAsia="MS PGothic"/>
          <w:color w:val="365F91"/>
          <w:kern w:val="24"/>
        </w:rPr>
        <w:t xml:space="preserve">need not show surrounding clauses as long as the proposed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 xml:space="preserve">number clearly shows where the new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is proposed to be located.</w:t>
      </w:r>
    </w:p>
    <w:p w14:paraId="571AEF06"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Multiple changes in a single CR shall be clearly separated by horizontal lines with embedded text such as, start of change 1, end of change 1, start of new clause, end of new clause.</w:t>
      </w:r>
    </w:p>
    <w:p w14:paraId="3F50993D"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When subsequent changes are made to content of a CR, then the accepted version should not show changes over changes. The accepted version of the CR should only show changes relative to the baseline approved text.</w:t>
      </w:r>
      <w:r w:rsidRPr="00EF5EFD">
        <w:rPr>
          <w:rFonts w:eastAsia="MS PGothic"/>
          <w:color w:val="365F91"/>
          <w:kern w:val="24"/>
        </w:rPr>
        <w:t xml:space="preserve"> </w:t>
      </w:r>
    </w:p>
    <w:p w14:paraId="12138DC2" w14:textId="77777777" w:rsidR="00314B9D" w:rsidRDefault="006873CE" w:rsidP="00314B9D">
      <w:pPr>
        <w:pStyle w:val="Heading2"/>
      </w:pPr>
      <w:r>
        <w:t>Introduction</w:t>
      </w:r>
    </w:p>
    <w:p w14:paraId="2CBC6063" w14:textId="18DC5171" w:rsidR="00697531" w:rsidRDefault="00A55ACD" w:rsidP="00074611">
      <w:pPr>
        <w:rPr>
          <w:lang w:val="en-US"/>
        </w:rPr>
      </w:pPr>
      <w:r>
        <w:rPr>
          <w:lang w:val="en-US"/>
        </w:rPr>
        <w:t xml:space="preserve">This CR proposes </w:t>
      </w:r>
      <w:r w:rsidR="00BF5E2F">
        <w:rPr>
          <w:lang w:val="en-US"/>
        </w:rPr>
        <w:t xml:space="preserve">an editorial change for </w:t>
      </w:r>
      <w:r w:rsidR="0087326A">
        <w:rPr>
          <w:lang w:val="en-US"/>
        </w:rPr>
        <w:t xml:space="preserve">multiplicity of latest/oldest virtual resources in Container and </w:t>
      </w:r>
      <w:proofErr w:type="spellStart"/>
      <w:r w:rsidR="0087326A">
        <w:rPr>
          <w:lang w:val="en-US"/>
        </w:rPr>
        <w:t>TimeSeries</w:t>
      </w:r>
      <w:proofErr w:type="spellEnd"/>
      <w:r w:rsidR="00460E79">
        <w:rPr>
          <w:lang w:val="en-US"/>
        </w:rPr>
        <w:t>.</w:t>
      </w:r>
    </w:p>
    <w:p w14:paraId="34182EE1" w14:textId="77777777" w:rsidR="00074611" w:rsidRDefault="00074611" w:rsidP="00074611">
      <w:pPr>
        <w:rPr>
          <w:lang w:val="en-US"/>
        </w:rPr>
      </w:pPr>
    </w:p>
    <w:p w14:paraId="392AD674" w14:textId="77777777" w:rsidR="00074611" w:rsidRDefault="00074611" w:rsidP="00074611">
      <w:pPr>
        <w:rPr>
          <w:lang w:val="en-US"/>
        </w:rPr>
      </w:pPr>
    </w:p>
    <w:p w14:paraId="1778CC05" w14:textId="0E11FF02" w:rsidR="00A24EDA" w:rsidRDefault="00A24EDA" w:rsidP="00440114">
      <w:pPr>
        <w:pStyle w:val="Heading2"/>
      </w:pPr>
      <w:r>
        <w:lastRenderedPageBreak/>
        <w:t xml:space="preserve">----------------------- </w:t>
      </w:r>
      <w:r>
        <w:rPr>
          <w:sz w:val="28"/>
          <w:szCs w:val="28"/>
        </w:rPr>
        <w:t>Start of Change 1</w:t>
      </w:r>
      <w:r>
        <w:t>--------------------------------------------</w:t>
      </w:r>
    </w:p>
    <w:bookmarkEnd w:id="3"/>
    <w:bookmarkEnd w:id="4"/>
    <w:p w14:paraId="38EED40B" w14:textId="77777777" w:rsidR="00570FB0" w:rsidRDefault="00570FB0" w:rsidP="00570FB0">
      <w:pPr>
        <w:keepNext/>
        <w:keepLines/>
        <w:spacing w:before="60"/>
        <w:jc w:val="center"/>
        <w:rPr>
          <w:rFonts w:ascii="Arial" w:hAnsi="Arial"/>
          <w:b/>
        </w:rPr>
      </w:pPr>
      <w:r>
        <w:rPr>
          <w:rFonts w:ascii="Arial" w:hAnsi="Arial"/>
          <w:b/>
        </w:rPr>
        <w:t>Table 7.4.6.1</w:t>
      </w:r>
      <w:r>
        <w:rPr>
          <w:rFonts w:ascii="Arial" w:hAnsi="Arial"/>
          <w:b/>
        </w:rPr>
        <w:noBreakHyphen/>
      </w:r>
      <w:r>
        <w:rPr>
          <w:rFonts w:ascii="Arial" w:hAnsi="Arial"/>
          <w:b/>
        </w:rPr>
        <w:fldChar w:fldCharType="begin"/>
      </w:r>
      <w:r>
        <w:rPr>
          <w:rFonts w:ascii="Arial" w:hAnsi="Arial"/>
          <w:b/>
        </w:rPr>
        <w:instrText xml:space="preserve"> SEQ Table \* ARABIC \s 4 </w:instrText>
      </w:r>
      <w:r>
        <w:rPr>
          <w:rFonts w:ascii="Arial" w:hAnsi="Arial"/>
          <w:b/>
        </w:rPr>
        <w:fldChar w:fldCharType="separate"/>
      </w:r>
      <w:r>
        <w:rPr>
          <w:rFonts w:ascii="Arial" w:hAnsi="Arial"/>
          <w:b/>
        </w:rPr>
        <w:t>4</w:t>
      </w:r>
      <w:r>
        <w:rPr>
          <w:rFonts w:ascii="Arial" w:hAnsi="Arial"/>
          <w:b/>
        </w:rPr>
        <w:fldChar w:fldCharType="end"/>
      </w:r>
      <w:r>
        <w:rPr>
          <w:rFonts w:ascii="Arial" w:hAnsi="Arial"/>
          <w:b/>
        </w:rPr>
        <w:t>: Child resources of &lt;container&gt; resource</w:t>
      </w:r>
    </w:p>
    <w:tbl>
      <w:tblPr>
        <w:tblW w:w="9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14"/>
        <w:gridCol w:w="2267"/>
        <w:gridCol w:w="2377"/>
        <w:gridCol w:w="2582"/>
      </w:tblGrid>
      <w:tr w:rsidR="00570FB0" w14:paraId="39541660" w14:textId="77777777" w:rsidTr="00A2125A">
        <w:trPr>
          <w:jc w:val="center"/>
        </w:trPr>
        <w:tc>
          <w:tcPr>
            <w:tcW w:w="2014" w:type="dxa"/>
            <w:tcBorders>
              <w:top w:val="single" w:sz="4" w:space="0" w:color="auto"/>
              <w:left w:val="single" w:sz="4" w:space="0" w:color="auto"/>
              <w:bottom w:val="single" w:sz="4" w:space="0" w:color="auto"/>
              <w:right w:val="single" w:sz="4" w:space="0" w:color="auto"/>
            </w:tcBorders>
            <w:shd w:val="clear" w:color="auto" w:fill="BFBFBF"/>
            <w:hideMark/>
          </w:tcPr>
          <w:p w14:paraId="3D497F91" w14:textId="77777777" w:rsidR="00570FB0" w:rsidRDefault="00570FB0">
            <w:pPr>
              <w:keepNext/>
              <w:keepLines/>
              <w:spacing w:after="0"/>
              <w:jc w:val="center"/>
              <w:rPr>
                <w:rFonts w:ascii="Arial" w:hAnsi="Arial"/>
                <w:b/>
                <w:sz w:val="18"/>
                <w:lang w:eastAsia="ja-JP"/>
              </w:rPr>
            </w:pPr>
            <w:r>
              <w:rPr>
                <w:rFonts w:ascii="Arial" w:hAnsi="Arial"/>
                <w:b/>
                <w:sz w:val="18"/>
                <w:lang w:eastAsia="ja-JP"/>
              </w:rPr>
              <w:t xml:space="preserve">Child Resource Type </w:t>
            </w:r>
          </w:p>
        </w:tc>
        <w:tc>
          <w:tcPr>
            <w:tcW w:w="2267" w:type="dxa"/>
            <w:tcBorders>
              <w:top w:val="single" w:sz="4" w:space="0" w:color="auto"/>
              <w:left w:val="single" w:sz="4" w:space="0" w:color="auto"/>
              <w:bottom w:val="single" w:sz="4" w:space="0" w:color="auto"/>
              <w:right w:val="single" w:sz="4" w:space="0" w:color="auto"/>
            </w:tcBorders>
            <w:shd w:val="clear" w:color="auto" w:fill="BFBFBF"/>
            <w:hideMark/>
          </w:tcPr>
          <w:p w14:paraId="47AFA1C9" w14:textId="77777777" w:rsidR="00570FB0" w:rsidRDefault="00570FB0">
            <w:pPr>
              <w:pStyle w:val="TAH"/>
              <w:rPr>
                <w:rFonts w:eastAsia="MS Mincho"/>
                <w:lang w:eastAsia="ja-JP"/>
              </w:rPr>
            </w:pPr>
            <w:r>
              <w:rPr>
                <w:rFonts w:eastAsia="MS Mincho"/>
                <w:lang w:eastAsia="ja-JP"/>
              </w:rPr>
              <w:t>Child Resource Name</w:t>
            </w:r>
          </w:p>
        </w:tc>
        <w:tc>
          <w:tcPr>
            <w:tcW w:w="2377" w:type="dxa"/>
            <w:tcBorders>
              <w:top w:val="single" w:sz="4" w:space="0" w:color="auto"/>
              <w:left w:val="single" w:sz="4" w:space="0" w:color="auto"/>
              <w:bottom w:val="single" w:sz="4" w:space="0" w:color="auto"/>
              <w:right w:val="single" w:sz="4" w:space="0" w:color="auto"/>
            </w:tcBorders>
            <w:shd w:val="clear" w:color="auto" w:fill="BFBFBF"/>
            <w:hideMark/>
          </w:tcPr>
          <w:p w14:paraId="37DE7A21" w14:textId="77777777" w:rsidR="00570FB0" w:rsidRDefault="00570FB0">
            <w:pPr>
              <w:keepNext/>
              <w:keepLines/>
              <w:spacing w:after="0"/>
              <w:jc w:val="center"/>
              <w:rPr>
                <w:rFonts w:ascii="Arial" w:eastAsia="Times New Roman" w:hAnsi="Arial"/>
                <w:b/>
                <w:sz w:val="18"/>
                <w:lang w:eastAsia="ja-JP"/>
              </w:rPr>
            </w:pPr>
            <w:r>
              <w:rPr>
                <w:rFonts w:ascii="Arial" w:hAnsi="Arial"/>
                <w:b/>
                <w:sz w:val="18"/>
                <w:lang w:eastAsia="ja-JP"/>
              </w:rPr>
              <w:t>Multiplicity</w:t>
            </w:r>
          </w:p>
        </w:tc>
        <w:tc>
          <w:tcPr>
            <w:tcW w:w="2582" w:type="dxa"/>
            <w:tcBorders>
              <w:top w:val="single" w:sz="4" w:space="0" w:color="auto"/>
              <w:left w:val="single" w:sz="4" w:space="0" w:color="auto"/>
              <w:bottom w:val="single" w:sz="4" w:space="0" w:color="auto"/>
              <w:right w:val="single" w:sz="4" w:space="0" w:color="auto"/>
            </w:tcBorders>
            <w:shd w:val="clear" w:color="auto" w:fill="BFBFBF"/>
            <w:hideMark/>
          </w:tcPr>
          <w:p w14:paraId="6D002338" w14:textId="77777777" w:rsidR="00570FB0" w:rsidRDefault="00570FB0">
            <w:pPr>
              <w:keepNext/>
              <w:keepLines/>
              <w:spacing w:after="0"/>
              <w:jc w:val="center"/>
              <w:rPr>
                <w:rFonts w:ascii="Arial" w:hAnsi="Arial"/>
                <w:b/>
                <w:sz w:val="18"/>
                <w:lang w:eastAsia="ja-JP"/>
              </w:rPr>
            </w:pPr>
            <w:r>
              <w:rPr>
                <w:rFonts w:ascii="Arial" w:hAnsi="Arial"/>
                <w:b/>
                <w:sz w:val="18"/>
                <w:lang w:eastAsia="ja-JP"/>
              </w:rPr>
              <w:t>Ref. to in Resource Type Definition</w:t>
            </w:r>
          </w:p>
        </w:tc>
      </w:tr>
      <w:tr w:rsidR="00570FB0" w14:paraId="034E02D1" w14:textId="77777777" w:rsidTr="00A2125A">
        <w:trPr>
          <w:jc w:val="center"/>
        </w:trPr>
        <w:tc>
          <w:tcPr>
            <w:tcW w:w="2014" w:type="dxa"/>
            <w:tcBorders>
              <w:top w:val="single" w:sz="4" w:space="0" w:color="auto"/>
              <w:left w:val="single" w:sz="4" w:space="0" w:color="auto"/>
              <w:bottom w:val="single" w:sz="4" w:space="0" w:color="auto"/>
              <w:right w:val="single" w:sz="4" w:space="0" w:color="auto"/>
            </w:tcBorders>
            <w:hideMark/>
          </w:tcPr>
          <w:p w14:paraId="69EB449A" w14:textId="77777777" w:rsidR="00570FB0" w:rsidRDefault="00570FB0">
            <w:pPr>
              <w:keepNext/>
              <w:keepLines/>
              <w:spacing w:after="0"/>
              <w:rPr>
                <w:rFonts w:ascii="Arial" w:hAnsi="Arial"/>
                <w:sz w:val="18"/>
              </w:rPr>
            </w:pPr>
            <w:r>
              <w:rPr>
                <w:rFonts w:ascii="Arial" w:hAnsi="Arial"/>
                <w:sz w:val="18"/>
              </w:rPr>
              <w:t>&lt;</w:t>
            </w:r>
            <w:proofErr w:type="spellStart"/>
            <w:r>
              <w:rPr>
                <w:rFonts w:ascii="Arial" w:hAnsi="Arial"/>
                <w:sz w:val="18"/>
              </w:rPr>
              <w:t>contentInstance</w:t>
            </w:r>
            <w:proofErr w:type="spellEnd"/>
            <w:r>
              <w:rPr>
                <w:rFonts w:ascii="Arial" w:hAnsi="Arial"/>
                <w:sz w:val="18"/>
              </w:rPr>
              <w:t>&gt;</w:t>
            </w:r>
          </w:p>
        </w:tc>
        <w:tc>
          <w:tcPr>
            <w:tcW w:w="2267" w:type="dxa"/>
            <w:tcBorders>
              <w:top w:val="single" w:sz="4" w:space="0" w:color="auto"/>
              <w:left w:val="single" w:sz="4" w:space="0" w:color="auto"/>
              <w:bottom w:val="single" w:sz="4" w:space="0" w:color="auto"/>
              <w:right w:val="single" w:sz="4" w:space="0" w:color="auto"/>
            </w:tcBorders>
            <w:hideMark/>
          </w:tcPr>
          <w:p w14:paraId="01B3BF16" w14:textId="77777777" w:rsidR="00570FB0" w:rsidRDefault="00570FB0">
            <w:pPr>
              <w:pStyle w:val="TAC"/>
              <w:rPr>
                <w:lang w:eastAsia="ja-JP"/>
              </w:rPr>
            </w:pPr>
            <w:r>
              <w:rPr>
                <w:lang w:eastAsia="ja-JP"/>
              </w:rPr>
              <w:t>[variable]</w:t>
            </w:r>
          </w:p>
        </w:tc>
        <w:tc>
          <w:tcPr>
            <w:tcW w:w="2377" w:type="dxa"/>
            <w:tcBorders>
              <w:top w:val="single" w:sz="4" w:space="0" w:color="auto"/>
              <w:left w:val="single" w:sz="4" w:space="0" w:color="auto"/>
              <w:bottom w:val="single" w:sz="4" w:space="0" w:color="auto"/>
              <w:right w:val="single" w:sz="4" w:space="0" w:color="auto"/>
            </w:tcBorders>
            <w:hideMark/>
          </w:tcPr>
          <w:p w14:paraId="67B65B1F" w14:textId="77777777" w:rsidR="00570FB0" w:rsidRDefault="00570FB0">
            <w:pPr>
              <w:keepNext/>
              <w:keepLines/>
              <w:spacing w:after="0"/>
              <w:jc w:val="center"/>
              <w:rPr>
                <w:rFonts w:ascii="Arial" w:hAnsi="Arial"/>
                <w:sz w:val="18"/>
              </w:rPr>
            </w:pPr>
            <w:r>
              <w:rPr>
                <w:rFonts w:ascii="Arial" w:hAnsi="Arial"/>
                <w:sz w:val="18"/>
              </w:rPr>
              <w:t>0..n</w:t>
            </w:r>
          </w:p>
        </w:tc>
        <w:tc>
          <w:tcPr>
            <w:tcW w:w="2582" w:type="dxa"/>
            <w:tcBorders>
              <w:top w:val="single" w:sz="4" w:space="0" w:color="auto"/>
              <w:left w:val="single" w:sz="4" w:space="0" w:color="auto"/>
              <w:bottom w:val="single" w:sz="4" w:space="0" w:color="auto"/>
              <w:right w:val="single" w:sz="4" w:space="0" w:color="auto"/>
            </w:tcBorders>
            <w:hideMark/>
          </w:tcPr>
          <w:p w14:paraId="59D2B3F1" w14:textId="77777777" w:rsidR="00570FB0" w:rsidRDefault="00570FB0">
            <w:pPr>
              <w:keepNext/>
              <w:keepLines/>
              <w:spacing w:after="0"/>
              <w:rPr>
                <w:rFonts w:ascii="Arial" w:hAnsi="Arial"/>
                <w:sz w:val="18"/>
              </w:rPr>
            </w:pPr>
            <w:r>
              <w:rPr>
                <w:rFonts w:ascii="Arial" w:hAnsi="Arial"/>
                <w:sz w:val="18"/>
              </w:rPr>
              <w:t xml:space="preserve">Clause </w:t>
            </w:r>
            <w:r>
              <w:rPr>
                <w:rFonts w:ascii="Arial" w:hAnsi="Arial"/>
                <w:sz w:val="18"/>
              </w:rPr>
              <w:fldChar w:fldCharType="begin"/>
            </w:r>
            <w:r>
              <w:rPr>
                <w:rFonts w:ascii="Arial" w:hAnsi="Arial"/>
                <w:sz w:val="18"/>
              </w:rPr>
              <w:instrText xml:space="preserve"> REF _Ref403141153 \r \h </w:instrText>
            </w:r>
            <w:r>
              <w:rPr>
                <w:rFonts w:ascii="Arial" w:hAnsi="Arial"/>
                <w:sz w:val="18"/>
              </w:rPr>
            </w:r>
            <w:r>
              <w:rPr>
                <w:rFonts w:ascii="Arial" w:hAnsi="Arial"/>
                <w:sz w:val="18"/>
              </w:rPr>
              <w:fldChar w:fldCharType="separate"/>
            </w:r>
            <w:r>
              <w:rPr>
                <w:rFonts w:ascii="Arial" w:hAnsi="Arial"/>
                <w:sz w:val="18"/>
              </w:rPr>
              <w:t>7.4.7</w:t>
            </w:r>
            <w:r>
              <w:rPr>
                <w:rFonts w:ascii="Arial" w:hAnsi="Arial"/>
                <w:sz w:val="18"/>
              </w:rPr>
              <w:fldChar w:fldCharType="end"/>
            </w:r>
          </w:p>
        </w:tc>
      </w:tr>
      <w:tr w:rsidR="00570FB0" w14:paraId="6D5C4F92" w14:textId="77777777" w:rsidTr="00A2125A">
        <w:trPr>
          <w:jc w:val="center"/>
        </w:trPr>
        <w:tc>
          <w:tcPr>
            <w:tcW w:w="2014" w:type="dxa"/>
            <w:tcBorders>
              <w:top w:val="single" w:sz="4" w:space="0" w:color="auto"/>
              <w:left w:val="single" w:sz="4" w:space="0" w:color="auto"/>
              <w:bottom w:val="single" w:sz="4" w:space="0" w:color="auto"/>
              <w:right w:val="single" w:sz="4" w:space="0" w:color="auto"/>
            </w:tcBorders>
            <w:hideMark/>
          </w:tcPr>
          <w:p w14:paraId="62CEAC5E" w14:textId="77777777" w:rsidR="00570FB0" w:rsidRDefault="00570FB0">
            <w:pPr>
              <w:keepNext/>
              <w:keepLines/>
              <w:spacing w:after="0"/>
              <w:rPr>
                <w:rFonts w:ascii="Arial" w:hAnsi="Arial"/>
                <w:sz w:val="18"/>
              </w:rPr>
            </w:pPr>
            <w:r>
              <w:rPr>
                <w:rFonts w:ascii="Arial" w:hAnsi="Arial"/>
                <w:sz w:val="18"/>
              </w:rPr>
              <w:t>&lt;subscription&gt;</w:t>
            </w:r>
          </w:p>
        </w:tc>
        <w:tc>
          <w:tcPr>
            <w:tcW w:w="2267" w:type="dxa"/>
            <w:tcBorders>
              <w:top w:val="single" w:sz="4" w:space="0" w:color="auto"/>
              <w:left w:val="single" w:sz="4" w:space="0" w:color="auto"/>
              <w:bottom w:val="single" w:sz="4" w:space="0" w:color="auto"/>
              <w:right w:val="single" w:sz="4" w:space="0" w:color="auto"/>
            </w:tcBorders>
            <w:hideMark/>
          </w:tcPr>
          <w:p w14:paraId="2DB784F1" w14:textId="77777777" w:rsidR="00570FB0" w:rsidRDefault="00570FB0">
            <w:pPr>
              <w:pStyle w:val="TAC"/>
              <w:rPr>
                <w:lang w:eastAsia="ja-JP"/>
              </w:rPr>
            </w:pPr>
            <w:r>
              <w:rPr>
                <w:lang w:eastAsia="ja-JP"/>
              </w:rPr>
              <w:t>[variable]</w:t>
            </w:r>
          </w:p>
        </w:tc>
        <w:tc>
          <w:tcPr>
            <w:tcW w:w="2377" w:type="dxa"/>
            <w:tcBorders>
              <w:top w:val="single" w:sz="4" w:space="0" w:color="auto"/>
              <w:left w:val="single" w:sz="4" w:space="0" w:color="auto"/>
              <w:bottom w:val="single" w:sz="4" w:space="0" w:color="auto"/>
              <w:right w:val="single" w:sz="4" w:space="0" w:color="auto"/>
            </w:tcBorders>
            <w:hideMark/>
          </w:tcPr>
          <w:p w14:paraId="7473E684" w14:textId="77777777" w:rsidR="00570FB0" w:rsidRDefault="00570FB0">
            <w:pPr>
              <w:keepNext/>
              <w:keepLines/>
              <w:spacing w:after="0"/>
              <w:jc w:val="center"/>
              <w:rPr>
                <w:rFonts w:ascii="Arial" w:hAnsi="Arial"/>
                <w:sz w:val="18"/>
              </w:rPr>
            </w:pPr>
            <w:r>
              <w:rPr>
                <w:rFonts w:ascii="Arial" w:hAnsi="Arial"/>
                <w:sz w:val="18"/>
              </w:rPr>
              <w:t>0..n</w:t>
            </w:r>
          </w:p>
        </w:tc>
        <w:tc>
          <w:tcPr>
            <w:tcW w:w="2582" w:type="dxa"/>
            <w:tcBorders>
              <w:top w:val="single" w:sz="4" w:space="0" w:color="auto"/>
              <w:left w:val="single" w:sz="4" w:space="0" w:color="auto"/>
              <w:bottom w:val="single" w:sz="4" w:space="0" w:color="auto"/>
              <w:right w:val="single" w:sz="4" w:space="0" w:color="auto"/>
            </w:tcBorders>
            <w:hideMark/>
          </w:tcPr>
          <w:p w14:paraId="1D5F5569" w14:textId="77777777" w:rsidR="00570FB0" w:rsidRDefault="00570FB0">
            <w:pPr>
              <w:keepNext/>
              <w:keepLines/>
              <w:spacing w:after="0"/>
              <w:rPr>
                <w:rFonts w:ascii="Arial" w:hAnsi="Arial"/>
                <w:sz w:val="18"/>
              </w:rPr>
            </w:pPr>
            <w:r>
              <w:rPr>
                <w:rFonts w:ascii="Arial" w:hAnsi="Arial"/>
                <w:sz w:val="18"/>
              </w:rPr>
              <w:t xml:space="preserve">Clause </w:t>
            </w:r>
            <w:r>
              <w:rPr>
                <w:rFonts w:ascii="Arial" w:hAnsi="Arial"/>
                <w:sz w:val="18"/>
              </w:rPr>
              <w:fldChar w:fldCharType="begin"/>
            </w:r>
            <w:r>
              <w:rPr>
                <w:rFonts w:ascii="Arial" w:hAnsi="Arial"/>
                <w:sz w:val="18"/>
              </w:rPr>
              <w:instrText xml:space="preserve"> REF _Ref390430713 \r \h </w:instrText>
            </w:r>
            <w:r>
              <w:rPr>
                <w:rFonts w:ascii="Arial" w:hAnsi="Arial"/>
                <w:sz w:val="18"/>
              </w:rPr>
            </w:r>
            <w:r>
              <w:rPr>
                <w:rFonts w:ascii="Arial" w:hAnsi="Arial"/>
                <w:sz w:val="18"/>
              </w:rPr>
              <w:fldChar w:fldCharType="separate"/>
            </w:r>
            <w:r>
              <w:rPr>
                <w:rFonts w:ascii="Arial" w:hAnsi="Arial"/>
                <w:sz w:val="18"/>
              </w:rPr>
              <w:t>7.4.8</w:t>
            </w:r>
            <w:r>
              <w:rPr>
                <w:rFonts w:ascii="Arial" w:hAnsi="Arial"/>
                <w:sz w:val="18"/>
              </w:rPr>
              <w:fldChar w:fldCharType="end"/>
            </w:r>
          </w:p>
        </w:tc>
      </w:tr>
      <w:tr w:rsidR="00570FB0" w14:paraId="1C81B384" w14:textId="77777777" w:rsidTr="00A2125A">
        <w:trPr>
          <w:jc w:val="center"/>
        </w:trPr>
        <w:tc>
          <w:tcPr>
            <w:tcW w:w="2014" w:type="dxa"/>
            <w:tcBorders>
              <w:top w:val="single" w:sz="4" w:space="0" w:color="auto"/>
              <w:left w:val="single" w:sz="4" w:space="0" w:color="auto"/>
              <w:bottom w:val="single" w:sz="4" w:space="0" w:color="auto"/>
              <w:right w:val="single" w:sz="4" w:space="0" w:color="auto"/>
            </w:tcBorders>
            <w:hideMark/>
          </w:tcPr>
          <w:p w14:paraId="0965773F" w14:textId="77777777" w:rsidR="00570FB0" w:rsidRDefault="00570FB0">
            <w:pPr>
              <w:keepNext/>
              <w:keepLines/>
              <w:spacing w:after="0"/>
              <w:rPr>
                <w:rFonts w:ascii="Arial" w:hAnsi="Arial"/>
                <w:sz w:val="18"/>
              </w:rPr>
            </w:pPr>
            <w:r>
              <w:rPr>
                <w:rFonts w:ascii="Arial" w:hAnsi="Arial"/>
                <w:sz w:val="18"/>
              </w:rPr>
              <w:t>&lt;container&gt;</w:t>
            </w:r>
          </w:p>
        </w:tc>
        <w:tc>
          <w:tcPr>
            <w:tcW w:w="2267" w:type="dxa"/>
            <w:tcBorders>
              <w:top w:val="single" w:sz="4" w:space="0" w:color="auto"/>
              <w:left w:val="single" w:sz="4" w:space="0" w:color="auto"/>
              <w:bottom w:val="single" w:sz="4" w:space="0" w:color="auto"/>
              <w:right w:val="single" w:sz="4" w:space="0" w:color="auto"/>
            </w:tcBorders>
            <w:hideMark/>
          </w:tcPr>
          <w:p w14:paraId="149C723F" w14:textId="77777777" w:rsidR="00570FB0" w:rsidRDefault="00570FB0">
            <w:pPr>
              <w:pStyle w:val="TAC"/>
              <w:rPr>
                <w:lang w:eastAsia="ja-JP"/>
              </w:rPr>
            </w:pPr>
            <w:r>
              <w:rPr>
                <w:lang w:eastAsia="ja-JP"/>
              </w:rPr>
              <w:t>[variable]</w:t>
            </w:r>
          </w:p>
        </w:tc>
        <w:tc>
          <w:tcPr>
            <w:tcW w:w="2377" w:type="dxa"/>
            <w:tcBorders>
              <w:top w:val="single" w:sz="4" w:space="0" w:color="auto"/>
              <w:left w:val="single" w:sz="4" w:space="0" w:color="auto"/>
              <w:bottom w:val="single" w:sz="4" w:space="0" w:color="auto"/>
              <w:right w:val="single" w:sz="4" w:space="0" w:color="auto"/>
            </w:tcBorders>
            <w:hideMark/>
          </w:tcPr>
          <w:p w14:paraId="50D7A3DE" w14:textId="77777777" w:rsidR="00570FB0" w:rsidRDefault="00570FB0">
            <w:pPr>
              <w:keepNext/>
              <w:keepLines/>
              <w:spacing w:after="0"/>
              <w:jc w:val="center"/>
              <w:rPr>
                <w:rFonts w:ascii="Arial" w:hAnsi="Arial"/>
                <w:sz w:val="18"/>
              </w:rPr>
            </w:pPr>
            <w:r>
              <w:rPr>
                <w:rFonts w:ascii="Arial" w:hAnsi="Arial"/>
                <w:sz w:val="18"/>
              </w:rPr>
              <w:t>0..n</w:t>
            </w:r>
          </w:p>
        </w:tc>
        <w:tc>
          <w:tcPr>
            <w:tcW w:w="2582" w:type="dxa"/>
            <w:tcBorders>
              <w:top w:val="single" w:sz="4" w:space="0" w:color="auto"/>
              <w:left w:val="single" w:sz="4" w:space="0" w:color="auto"/>
              <w:bottom w:val="single" w:sz="4" w:space="0" w:color="auto"/>
              <w:right w:val="single" w:sz="4" w:space="0" w:color="auto"/>
            </w:tcBorders>
            <w:hideMark/>
          </w:tcPr>
          <w:p w14:paraId="7BB65256" w14:textId="77777777" w:rsidR="00570FB0" w:rsidRDefault="00570FB0">
            <w:pPr>
              <w:keepNext/>
              <w:keepLines/>
              <w:spacing w:after="0"/>
              <w:rPr>
                <w:rFonts w:ascii="Arial" w:hAnsi="Arial"/>
                <w:sz w:val="18"/>
              </w:rPr>
            </w:pPr>
            <w:r>
              <w:rPr>
                <w:rFonts w:ascii="Arial" w:hAnsi="Arial"/>
                <w:sz w:val="18"/>
              </w:rPr>
              <w:t xml:space="preserve">Clause </w:t>
            </w:r>
            <w:r>
              <w:rPr>
                <w:rFonts w:ascii="Arial" w:hAnsi="Arial"/>
                <w:sz w:val="18"/>
              </w:rPr>
              <w:fldChar w:fldCharType="begin"/>
            </w:r>
            <w:r>
              <w:rPr>
                <w:rFonts w:ascii="Arial" w:hAnsi="Arial"/>
                <w:sz w:val="18"/>
              </w:rPr>
              <w:instrText xml:space="preserve"> REF _Ref403141211 \r \h </w:instrText>
            </w:r>
            <w:r>
              <w:rPr>
                <w:rFonts w:ascii="Arial" w:hAnsi="Arial"/>
                <w:sz w:val="18"/>
              </w:rPr>
            </w:r>
            <w:r>
              <w:rPr>
                <w:rFonts w:ascii="Arial" w:hAnsi="Arial"/>
                <w:sz w:val="18"/>
              </w:rPr>
              <w:fldChar w:fldCharType="separate"/>
            </w:r>
            <w:r>
              <w:rPr>
                <w:rFonts w:ascii="Arial" w:hAnsi="Arial"/>
                <w:sz w:val="18"/>
              </w:rPr>
              <w:t>7.4.6</w:t>
            </w:r>
            <w:r>
              <w:rPr>
                <w:rFonts w:ascii="Arial" w:hAnsi="Arial"/>
                <w:sz w:val="18"/>
              </w:rPr>
              <w:fldChar w:fldCharType="end"/>
            </w:r>
          </w:p>
        </w:tc>
      </w:tr>
      <w:tr w:rsidR="00570FB0" w14:paraId="3AA34AD6" w14:textId="77777777" w:rsidTr="00A2125A">
        <w:trPr>
          <w:jc w:val="center"/>
        </w:trPr>
        <w:tc>
          <w:tcPr>
            <w:tcW w:w="2014" w:type="dxa"/>
            <w:tcBorders>
              <w:top w:val="single" w:sz="4" w:space="0" w:color="auto"/>
              <w:left w:val="single" w:sz="4" w:space="0" w:color="auto"/>
              <w:bottom w:val="single" w:sz="4" w:space="0" w:color="auto"/>
              <w:right w:val="single" w:sz="4" w:space="0" w:color="auto"/>
            </w:tcBorders>
            <w:hideMark/>
          </w:tcPr>
          <w:p w14:paraId="36D0959D" w14:textId="77777777" w:rsidR="00570FB0" w:rsidRDefault="00570FB0">
            <w:pPr>
              <w:keepNext/>
              <w:keepLines/>
              <w:spacing w:after="0"/>
              <w:rPr>
                <w:rFonts w:ascii="Arial" w:hAnsi="Arial"/>
                <w:sz w:val="18"/>
              </w:rPr>
            </w:pPr>
            <w:r>
              <w:rPr>
                <w:rFonts w:ascii="Arial" w:hAnsi="Arial"/>
                <w:sz w:val="18"/>
                <w:lang w:eastAsia="ko-KR"/>
              </w:rPr>
              <w:t>&lt;latest&gt;</w:t>
            </w:r>
          </w:p>
        </w:tc>
        <w:tc>
          <w:tcPr>
            <w:tcW w:w="2267" w:type="dxa"/>
            <w:tcBorders>
              <w:top w:val="single" w:sz="4" w:space="0" w:color="auto"/>
              <w:left w:val="single" w:sz="4" w:space="0" w:color="auto"/>
              <w:bottom w:val="single" w:sz="4" w:space="0" w:color="auto"/>
              <w:right w:val="single" w:sz="4" w:space="0" w:color="auto"/>
            </w:tcBorders>
            <w:hideMark/>
          </w:tcPr>
          <w:p w14:paraId="7B086686" w14:textId="77777777" w:rsidR="00570FB0" w:rsidRDefault="00570FB0">
            <w:pPr>
              <w:keepNext/>
              <w:keepLines/>
              <w:spacing w:after="0"/>
              <w:jc w:val="center"/>
              <w:rPr>
                <w:rFonts w:ascii="Arial" w:eastAsia="MS Mincho" w:hAnsi="Arial"/>
                <w:sz w:val="18"/>
                <w:lang w:eastAsia="ja-JP"/>
              </w:rPr>
            </w:pPr>
            <w:r>
              <w:rPr>
                <w:rFonts w:ascii="Arial" w:hAnsi="Arial"/>
                <w:sz w:val="18"/>
                <w:lang w:eastAsia="ko-KR"/>
              </w:rPr>
              <w:t>la</w:t>
            </w:r>
          </w:p>
        </w:tc>
        <w:tc>
          <w:tcPr>
            <w:tcW w:w="2377" w:type="dxa"/>
            <w:tcBorders>
              <w:top w:val="single" w:sz="4" w:space="0" w:color="auto"/>
              <w:left w:val="single" w:sz="4" w:space="0" w:color="auto"/>
              <w:bottom w:val="single" w:sz="4" w:space="0" w:color="auto"/>
              <w:right w:val="single" w:sz="4" w:space="0" w:color="auto"/>
            </w:tcBorders>
            <w:hideMark/>
          </w:tcPr>
          <w:p w14:paraId="0C520F41" w14:textId="0B9F84F1" w:rsidR="00570FB0" w:rsidRDefault="00A2125A">
            <w:pPr>
              <w:keepNext/>
              <w:keepLines/>
              <w:spacing w:after="0"/>
              <w:jc w:val="center"/>
              <w:rPr>
                <w:rFonts w:ascii="Arial" w:eastAsia="Times New Roman" w:hAnsi="Arial"/>
                <w:sz w:val="18"/>
              </w:rPr>
            </w:pPr>
            <w:ins w:id="5" w:author="Miguel Angel Reina Ortega" w:date="2021-02-04T18:09:00Z">
              <w:r>
                <w:rPr>
                  <w:rFonts w:ascii="Arial" w:hAnsi="Arial"/>
                  <w:sz w:val="18"/>
                  <w:lang w:eastAsia="ko-KR"/>
                </w:rPr>
                <w:t>0..</w:t>
              </w:r>
            </w:ins>
            <w:r w:rsidR="00570FB0">
              <w:rPr>
                <w:rFonts w:ascii="Arial" w:hAnsi="Arial"/>
                <w:sz w:val="18"/>
                <w:lang w:eastAsia="ko-KR"/>
              </w:rPr>
              <w:t>1</w:t>
            </w:r>
          </w:p>
        </w:tc>
        <w:tc>
          <w:tcPr>
            <w:tcW w:w="2582" w:type="dxa"/>
            <w:tcBorders>
              <w:top w:val="single" w:sz="4" w:space="0" w:color="auto"/>
              <w:left w:val="single" w:sz="4" w:space="0" w:color="auto"/>
              <w:bottom w:val="single" w:sz="4" w:space="0" w:color="auto"/>
              <w:right w:val="single" w:sz="4" w:space="0" w:color="auto"/>
            </w:tcBorders>
            <w:hideMark/>
          </w:tcPr>
          <w:p w14:paraId="431FEBBB" w14:textId="77777777" w:rsidR="00570FB0" w:rsidRDefault="00570FB0">
            <w:pPr>
              <w:keepNext/>
              <w:keepLines/>
              <w:spacing w:after="0"/>
              <w:rPr>
                <w:rFonts w:ascii="Arial" w:hAnsi="Arial"/>
                <w:sz w:val="18"/>
              </w:rPr>
            </w:pPr>
            <w:r>
              <w:rPr>
                <w:rFonts w:ascii="Arial" w:hAnsi="Arial"/>
                <w:sz w:val="18"/>
                <w:lang w:eastAsia="ko-KR"/>
              </w:rPr>
              <w:t xml:space="preserve">Clause </w:t>
            </w:r>
            <w:r>
              <w:rPr>
                <w:rFonts w:ascii="Arial" w:hAnsi="Arial"/>
                <w:sz w:val="18"/>
                <w:lang w:eastAsia="ko-KR"/>
              </w:rPr>
              <w:fldChar w:fldCharType="begin"/>
            </w:r>
            <w:r>
              <w:rPr>
                <w:rFonts w:ascii="Arial" w:hAnsi="Arial"/>
                <w:sz w:val="18"/>
                <w:lang w:eastAsia="ko-KR"/>
              </w:rPr>
              <w:instrText xml:space="preserve"> REF _Ref404535429 \r \h </w:instrText>
            </w:r>
            <w:r>
              <w:rPr>
                <w:rFonts w:ascii="Arial" w:hAnsi="Arial"/>
                <w:sz w:val="18"/>
                <w:lang w:eastAsia="ko-KR"/>
              </w:rPr>
            </w:r>
            <w:r>
              <w:rPr>
                <w:rFonts w:ascii="Arial" w:hAnsi="Arial"/>
                <w:sz w:val="18"/>
                <w:lang w:eastAsia="ko-KR"/>
              </w:rPr>
              <w:fldChar w:fldCharType="separate"/>
            </w:r>
            <w:r>
              <w:rPr>
                <w:rFonts w:ascii="Arial" w:hAnsi="Arial"/>
                <w:sz w:val="18"/>
                <w:lang w:eastAsia="ko-KR"/>
              </w:rPr>
              <w:t>7.4.27</w:t>
            </w:r>
            <w:r>
              <w:rPr>
                <w:rFonts w:ascii="Arial" w:hAnsi="Arial"/>
                <w:sz w:val="18"/>
                <w:lang w:eastAsia="ko-KR"/>
              </w:rPr>
              <w:fldChar w:fldCharType="end"/>
            </w:r>
          </w:p>
        </w:tc>
      </w:tr>
      <w:tr w:rsidR="00570FB0" w14:paraId="017D6E1F" w14:textId="77777777" w:rsidTr="00A2125A">
        <w:trPr>
          <w:jc w:val="center"/>
        </w:trPr>
        <w:tc>
          <w:tcPr>
            <w:tcW w:w="2014" w:type="dxa"/>
            <w:tcBorders>
              <w:top w:val="single" w:sz="4" w:space="0" w:color="auto"/>
              <w:left w:val="single" w:sz="4" w:space="0" w:color="auto"/>
              <w:bottom w:val="single" w:sz="4" w:space="0" w:color="auto"/>
              <w:right w:val="single" w:sz="4" w:space="0" w:color="auto"/>
            </w:tcBorders>
            <w:hideMark/>
          </w:tcPr>
          <w:p w14:paraId="257ACEC8" w14:textId="77777777" w:rsidR="00570FB0" w:rsidRDefault="00570FB0">
            <w:pPr>
              <w:keepNext/>
              <w:keepLines/>
              <w:spacing w:after="0"/>
              <w:rPr>
                <w:rFonts w:ascii="Arial" w:hAnsi="Arial"/>
                <w:sz w:val="18"/>
              </w:rPr>
            </w:pPr>
            <w:r>
              <w:rPr>
                <w:rFonts w:ascii="Arial" w:hAnsi="Arial"/>
                <w:sz w:val="18"/>
                <w:lang w:eastAsia="ko-KR"/>
              </w:rPr>
              <w:t>&lt;oldest&gt;</w:t>
            </w:r>
          </w:p>
        </w:tc>
        <w:tc>
          <w:tcPr>
            <w:tcW w:w="2267" w:type="dxa"/>
            <w:tcBorders>
              <w:top w:val="single" w:sz="4" w:space="0" w:color="auto"/>
              <w:left w:val="single" w:sz="4" w:space="0" w:color="auto"/>
              <w:bottom w:val="single" w:sz="4" w:space="0" w:color="auto"/>
              <w:right w:val="single" w:sz="4" w:space="0" w:color="auto"/>
            </w:tcBorders>
            <w:hideMark/>
          </w:tcPr>
          <w:p w14:paraId="735B9CBB" w14:textId="77777777" w:rsidR="00570FB0" w:rsidRDefault="00570FB0">
            <w:pPr>
              <w:keepNext/>
              <w:keepLines/>
              <w:spacing w:after="0"/>
              <w:jc w:val="center"/>
              <w:rPr>
                <w:rFonts w:ascii="Arial" w:eastAsia="MS Mincho" w:hAnsi="Arial"/>
                <w:sz w:val="18"/>
                <w:lang w:eastAsia="ja-JP"/>
              </w:rPr>
            </w:pPr>
            <w:proofErr w:type="spellStart"/>
            <w:r>
              <w:rPr>
                <w:rFonts w:ascii="Arial" w:hAnsi="Arial"/>
                <w:sz w:val="18"/>
                <w:lang w:eastAsia="ko-KR"/>
              </w:rPr>
              <w:t>ol</w:t>
            </w:r>
            <w:proofErr w:type="spellEnd"/>
          </w:p>
        </w:tc>
        <w:tc>
          <w:tcPr>
            <w:tcW w:w="2377" w:type="dxa"/>
            <w:tcBorders>
              <w:top w:val="single" w:sz="4" w:space="0" w:color="auto"/>
              <w:left w:val="single" w:sz="4" w:space="0" w:color="auto"/>
              <w:bottom w:val="single" w:sz="4" w:space="0" w:color="auto"/>
              <w:right w:val="single" w:sz="4" w:space="0" w:color="auto"/>
            </w:tcBorders>
            <w:hideMark/>
          </w:tcPr>
          <w:p w14:paraId="1C98961D" w14:textId="6089293E" w:rsidR="00570FB0" w:rsidRDefault="00A2125A">
            <w:pPr>
              <w:keepNext/>
              <w:keepLines/>
              <w:spacing w:after="0"/>
              <w:jc w:val="center"/>
              <w:rPr>
                <w:rFonts w:ascii="Arial" w:eastAsia="Times New Roman" w:hAnsi="Arial"/>
                <w:sz w:val="18"/>
              </w:rPr>
            </w:pPr>
            <w:ins w:id="6" w:author="Miguel Angel Reina Ortega" w:date="2021-02-04T18:09:00Z">
              <w:r>
                <w:rPr>
                  <w:rFonts w:ascii="Arial" w:hAnsi="Arial"/>
                  <w:sz w:val="18"/>
                  <w:lang w:eastAsia="ko-KR"/>
                </w:rPr>
                <w:t>0..</w:t>
              </w:r>
            </w:ins>
            <w:r w:rsidR="00570FB0">
              <w:rPr>
                <w:rFonts w:ascii="Arial" w:hAnsi="Arial"/>
                <w:sz w:val="18"/>
                <w:lang w:eastAsia="ko-KR"/>
              </w:rPr>
              <w:t>1</w:t>
            </w:r>
          </w:p>
        </w:tc>
        <w:tc>
          <w:tcPr>
            <w:tcW w:w="2582" w:type="dxa"/>
            <w:tcBorders>
              <w:top w:val="single" w:sz="4" w:space="0" w:color="auto"/>
              <w:left w:val="single" w:sz="4" w:space="0" w:color="auto"/>
              <w:bottom w:val="single" w:sz="4" w:space="0" w:color="auto"/>
              <w:right w:val="single" w:sz="4" w:space="0" w:color="auto"/>
            </w:tcBorders>
            <w:hideMark/>
          </w:tcPr>
          <w:p w14:paraId="24C3AAD5" w14:textId="77777777" w:rsidR="00570FB0" w:rsidRDefault="00570FB0">
            <w:pPr>
              <w:keepNext/>
              <w:keepLines/>
              <w:spacing w:after="0"/>
              <w:rPr>
                <w:rFonts w:ascii="Arial" w:hAnsi="Arial"/>
                <w:sz w:val="18"/>
              </w:rPr>
            </w:pPr>
            <w:r>
              <w:rPr>
                <w:rFonts w:ascii="Arial" w:hAnsi="Arial"/>
                <w:sz w:val="18"/>
                <w:lang w:eastAsia="ko-KR"/>
              </w:rPr>
              <w:t xml:space="preserve">Clause </w:t>
            </w:r>
            <w:r>
              <w:rPr>
                <w:rFonts w:ascii="Arial" w:hAnsi="Arial"/>
                <w:sz w:val="18"/>
                <w:lang w:eastAsia="ko-KR"/>
              </w:rPr>
              <w:fldChar w:fldCharType="begin"/>
            </w:r>
            <w:r>
              <w:rPr>
                <w:rFonts w:ascii="Arial" w:hAnsi="Arial"/>
                <w:sz w:val="18"/>
                <w:lang w:eastAsia="ko-KR"/>
              </w:rPr>
              <w:instrText xml:space="preserve"> REF _Ref404535445 \r \h </w:instrText>
            </w:r>
            <w:r>
              <w:rPr>
                <w:rFonts w:ascii="Arial" w:hAnsi="Arial"/>
                <w:sz w:val="18"/>
                <w:lang w:eastAsia="ko-KR"/>
              </w:rPr>
            </w:r>
            <w:r>
              <w:rPr>
                <w:rFonts w:ascii="Arial" w:hAnsi="Arial"/>
                <w:sz w:val="18"/>
                <w:lang w:eastAsia="ko-KR"/>
              </w:rPr>
              <w:fldChar w:fldCharType="separate"/>
            </w:r>
            <w:r>
              <w:rPr>
                <w:rFonts w:ascii="Arial" w:hAnsi="Arial"/>
                <w:sz w:val="18"/>
                <w:lang w:eastAsia="ko-KR"/>
              </w:rPr>
              <w:t>7.4.28</w:t>
            </w:r>
            <w:r>
              <w:rPr>
                <w:rFonts w:ascii="Arial" w:hAnsi="Arial"/>
                <w:sz w:val="18"/>
                <w:lang w:eastAsia="ko-KR"/>
              </w:rPr>
              <w:fldChar w:fldCharType="end"/>
            </w:r>
          </w:p>
        </w:tc>
      </w:tr>
      <w:tr w:rsidR="00570FB0" w14:paraId="3832FF77" w14:textId="77777777" w:rsidTr="00A2125A">
        <w:trPr>
          <w:jc w:val="center"/>
        </w:trPr>
        <w:tc>
          <w:tcPr>
            <w:tcW w:w="2014" w:type="dxa"/>
            <w:tcBorders>
              <w:top w:val="single" w:sz="4" w:space="0" w:color="auto"/>
              <w:left w:val="single" w:sz="4" w:space="0" w:color="auto"/>
              <w:bottom w:val="single" w:sz="4" w:space="0" w:color="auto"/>
              <w:right w:val="single" w:sz="4" w:space="0" w:color="auto"/>
            </w:tcBorders>
            <w:hideMark/>
          </w:tcPr>
          <w:p w14:paraId="43F64C57" w14:textId="77777777" w:rsidR="00570FB0" w:rsidRDefault="00570FB0">
            <w:pPr>
              <w:keepNext/>
              <w:keepLines/>
              <w:spacing w:after="0"/>
              <w:rPr>
                <w:rFonts w:ascii="Arial" w:hAnsi="Arial"/>
                <w:sz w:val="18"/>
                <w:lang w:eastAsia="ko-KR"/>
              </w:rPr>
            </w:pPr>
            <w:r>
              <w:rPr>
                <w:rFonts w:ascii="Arial" w:hAnsi="Arial"/>
                <w:sz w:val="18"/>
                <w:lang w:eastAsia="ko-KR"/>
              </w:rPr>
              <w:t>&lt;</w:t>
            </w:r>
            <w:proofErr w:type="spellStart"/>
            <w:r>
              <w:rPr>
                <w:rFonts w:ascii="Arial" w:hAnsi="Arial"/>
                <w:sz w:val="18"/>
                <w:lang w:eastAsia="ko-KR"/>
              </w:rPr>
              <w:t>semanticDescriptor</w:t>
            </w:r>
            <w:proofErr w:type="spellEnd"/>
            <w:r>
              <w:rPr>
                <w:rFonts w:ascii="Arial" w:hAnsi="Arial"/>
                <w:sz w:val="18"/>
                <w:lang w:eastAsia="ko-KR"/>
              </w:rPr>
              <w:t>&gt;</w:t>
            </w:r>
          </w:p>
        </w:tc>
        <w:tc>
          <w:tcPr>
            <w:tcW w:w="2267" w:type="dxa"/>
            <w:tcBorders>
              <w:top w:val="single" w:sz="4" w:space="0" w:color="auto"/>
              <w:left w:val="single" w:sz="4" w:space="0" w:color="auto"/>
              <w:bottom w:val="single" w:sz="4" w:space="0" w:color="auto"/>
              <w:right w:val="single" w:sz="4" w:space="0" w:color="auto"/>
            </w:tcBorders>
            <w:hideMark/>
          </w:tcPr>
          <w:p w14:paraId="5ADB7E78" w14:textId="77777777" w:rsidR="00570FB0" w:rsidRDefault="00570FB0">
            <w:pPr>
              <w:keepNext/>
              <w:keepLines/>
              <w:spacing w:after="0"/>
              <w:jc w:val="center"/>
              <w:rPr>
                <w:rFonts w:ascii="Arial" w:hAnsi="Arial"/>
                <w:sz w:val="18"/>
                <w:lang w:eastAsia="ko-KR"/>
              </w:rPr>
            </w:pPr>
            <w:r>
              <w:rPr>
                <w:rFonts w:ascii="Arial" w:hAnsi="Arial"/>
                <w:sz w:val="18"/>
                <w:lang w:eastAsia="ko-KR"/>
              </w:rPr>
              <w:t>[variable]</w:t>
            </w:r>
          </w:p>
        </w:tc>
        <w:tc>
          <w:tcPr>
            <w:tcW w:w="2377" w:type="dxa"/>
            <w:tcBorders>
              <w:top w:val="single" w:sz="4" w:space="0" w:color="auto"/>
              <w:left w:val="single" w:sz="4" w:space="0" w:color="auto"/>
              <w:bottom w:val="single" w:sz="4" w:space="0" w:color="auto"/>
              <w:right w:val="single" w:sz="4" w:space="0" w:color="auto"/>
            </w:tcBorders>
            <w:hideMark/>
          </w:tcPr>
          <w:p w14:paraId="318FB73B" w14:textId="77777777" w:rsidR="00570FB0" w:rsidRDefault="00570FB0">
            <w:pPr>
              <w:keepNext/>
              <w:keepLines/>
              <w:spacing w:after="0"/>
              <w:jc w:val="center"/>
              <w:rPr>
                <w:rFonts w:ascii="Arial" w:hAnsi="Arial"/>
                <w:sz w:val="18"/>
                <w:lang w:eastAsia="ko-KR"/>
              </w:rPr>
            </w:pPr>
            <w:r>
              <w:rPr>
                <w:rFonts w:ascii="Arial" w:hAnsi="Arial"/>
                <w:sz w:val="18"/>
                <w:lang w:eastAsia="ko-KR"/>
              </w:rPr>
              <w:t>0..n</w:t>
            </w:r>
          </w:p>
        </w:tc>
        <w:tc>
          <w:tcPr>
            <w:tcW w:w="2582" w:type="dxa"/>
            <w:tcBorders>
              <w:top w:val="single" w:sz="4" w:space="0" w:color="auto"/>
              <w:left w:val="single" w:sz="4" w:space="0" w:color="auto"/>
              <w:bottom w:val="single" w:sz="4" w:space="0" w:color="auto"/>
              <w:right w:val="single" w:sz="4" w:space="0" w:color="auto"/>
            </w:tcBorders>
            <w:hideMark/>
          </w:tcPr>
          <w:p w14:paraId="71753303" w14:textId="77777777" w:rsidR="00570FB0" w:rsidRDefault="00570FB0">
            <w:pPr>
              <w:keepNext/>
              <w:keepLines/>
              <w:spacing w:after="0"/>
              <w:rPr>
                <w:rFonts w:ascii="Arial" w:hAnsi="Arial"/>
                <w:sz w:val="18"/>
                <w:lang w:eastAsia="ko-KR"/>
              </w:rPr>
            </w:pPr>
            <w:r>
              <w:rPr>
                <w:rFonts w:ascii="Arial" w:hAnsi="Arial"/>
                <w:sz w:val="18"/>
                <w:lang w:eastAsia="ko-KR"/>
              </w:rPr>
              <w:t xml:space="preserve">Clause </w:t>
            </w:r>
            <w:r>
              <w:rPr>
                <w:rFonts w:ascii="Arial" w:hAnsi="Arial"/>
                <w:sz w:val="18"/>
                <w:lang w:eastAsia="ko-KR"/>
              </w:rPr>
              <w:fldChar w:fldCharType="begin"/>
            </w:r>
            <w:r>
              <w:rPr>
                <w:rFonts w:ascii="Arial" w:hAnsi="Arial"/>
                <w:sz w:val="18"/>
                <w:lang w:eastAsia="ko-KR"/>
              </w:rPr>
              <w:instrText xml:space="preserve"> REF _Ref446975937 \r \h </w:instrText>
            </w:r>
            <w:r>
              <w:rPr>
                <w:rFonts w:ascii="Arial" w:hAnsi="Arial"/>
                <w:sz w:val="18"/>
                <w:lang w:eastAsia="ko-KR"/>
              </w:rPr>
            </w:r>
            <w:r>
              <w:rPr>
                <w:rFonts w:ascii="Arial" w:hAnsi="Arial"/>
                <w:sz w:val="18"/>
                <w:lang w:eastAsia="ko-KR"/>
              </w:rPr>
              <w:fldChar w:fldCharType="separate"/>
            </w:r>
            <w:r>
              <w:rPr>
                <w:rFonts w:ascii="Arial" w:hAnsi="Arial"/>
                <w:sz w:val="18"/>
                <w:lang w:eastAsia="ko-KR"/>
              </w:rPr>
              <w:t>7.4.34</w:t>
            </w:r>
            <w:r>
              <w:rPr>
                <w:rFonts w:ascii="Arial" w:hAnsi="Arial"/>
                <w:sz w:val="18"/>
                <w:lang w:eastAsia="ko-KR"/>
              </w:rPr>
              <w:fldChar w:fldCharType="end"/>
            </w:r>
          </w:p>
        </w:tc>
      </w:tr>
      <w:tr w:rsidR="00570FB0" w14:paraId="01E6C8FD" w14:textId="77777777" w:rsidTr="00A2125A">
        <w:trPr>
          <w:jc w:val="center"/>
        </w:trPr>
        <w:tc>
          <w:tcPr>
            <w:tcW w:w="2014" w:type="dxa"/>
            <w:tcBorders>
              <w:top w:val="single" w:sz="4" w:space="0" w:color="auto"/>
              <w:left w:val="single" w:sz="4" w:space="0" w:color="auto"/>
              <w:bottom w:val="single" w:sz="4" w:space="0" w:color="auto"/>
              <w:right w:val="single" w:sz="4" w:space="0" w:color="auto"/>
            </w:tcBorders>
            <w:hideMark/>
          </w:tcPr>
          <w:p w14:paraId="177F37FF" w14:textId="77777777" w:rsidR="00570FB0" w:rsidRDefault="00570FB0">
            <w:pPr>
              <w:keepNext/>
              <w:keepLines/>
              <w:spacing w:after="0"/>
              <w:rPr>
                <w:rFonts w:ascii="Arial" w:hAnsi="Arial"/>
                <w:sz w:val="18"/>
                <w:lang w:eastAsia="ko-KR"/>
              </w:rPr>
            </w:pPr>
            <w:r>
              <w:rPr>
                <w:rFonts w:ascii="Arial" w:hAnsi="Arial"/>
                <w:sz w:val="18"/>
              </w:rPr>
              <w:t>&lt;</w:t>
            </w:r>
            <w:proofErr w:type="spellStart"/>
            <w:r>
              <w:rPr>
                <w:rFonts w:ascii="Arial" w:hAnsi="Arial"/>
                <w:sz w:val="18"/>
              </w:rPr>
              <w:t>flexContainer</w:t>
            </w:r>
            <w:proofErr w:type="spellEnd"/>
            <w:r>
              <w:rPr>
                <w:rFonts w:ascii="Arial" w:hAnsi="Arial"/>
                <w:sz w:val="18"/>
              </w:rPr>
              <w:t>&gt;</w:t>
            </w:r>
          </w:p>
        </w:tc>
        <w:tc>
          <w:tcPr>
            <w:tcW w:w="2267" w:type="dxa"/>
            <w:tcBorders>
              <w:top w:val="single" w:sz="4" w:space="0" w:color="auto"/>
              <w:left w:val="single" w:sz="4" w:space="0" w:color="auto"/>
              <w:bottom w:val="single" w:sz="4" w:space="0" w:color="auto"/>
              <w:right w:val="single" w:sz="4" w:space="0" w:color="auto"/>
            </w:tcBorders>
            <w:hideMark/>
          </w:tcPr>
          <w:p w14:paraId="0693FB38" w14:textId="77777777" w:rsidR="00570FB0" w:rsidRDefault="00570FB0">
            <w:pPr>
              <w:keepNext/>
              <w:keepLines/>
              <w:spacing w:after="0"/>
              <w:jc w:val="center"/>
              <w:rPr>
                <w:rFonts w:ascii="Arial" w:hAnsi="Arial"/>
                <w:sz w:val="18"/>
                <w:lang w:eastAsia="ko-KR"/>
              </w:rPr>
            </w:pPr>
            <w:r>
              <w:rPr>
                <w:rFonts w:ascii="Arial" w:hAnsi="Arial"/>
                <w:sz w:val="18"/>
                <w:lang w:eastAsia="ja-JP"/>
              </w:rPr>
              <w:t>[variable]</w:t>
            </w:r>
          </w:p>
        </w:tc>
        <w:tc>
          <w:tcPr>
            <w:tcW w:w="2377" w:type="dxa"/>
            <w:tcBorders>
              <w:top w:val="single" w:sz="4" w:space="0" w:color="auto"/>
              <w:left w:val="single" w:sz="4" w:space="0" w:color="auto"/>
              <w:bottom w:val="single" w:sz="4" w:space="0" w:color="auto"/>
              <w:right w:val="single" w:sz="4" w:space="0" w:color="auto"/>
            </w:tcBorders>
            <w:hideMark/>
          </w:tcPr>
          <w:p w14:paraId="7619550E" w14:textId="77777777" w:rsidR="00570FB0" w:rsidRDefault="00570FB0">
            <w:pPr>
              <w:keepNext/>
              <w:keepLines/>
              <w:spacing w:after="0"/>
              <w:jc w:val="center"/>
              <w:rPr>
                <w:rFonts w:ascii="Arial" w:hAnsi="Arial"/>
                <w:sz w:val="18"/>
                <w:lang w:eastAsia="ko-KR"/>
              </w:rPr>
            </w:pPr>
            <w:r>
              <w:rPr>
                <w:rFonts w:ascii="Arial" w:hAnsi="Arial"/>
                <w:sz w:val="18"/>
              </w:rPr>
              <w:t>0..n</w:t>
            </w:r>
          </w:p>
        </w:tc>
        <w:tc>
          <w:tcPr>
            <w:tcW w:w="2582" w:type="dxa"/>
            <w:tcBorders>
              <w:top w:val="single" w:sz="4" w:space="0" w:color="auto"/>
              <w:left w:val="single" w:sz="4" w:space="0" w:color="auto"/>
              <w:bottom w:val="single" w:sz="4" w:space="0" w:color="auto"/>
              <w:right w:val="single" w:sz="4" w:space="0" w:color="auto"/>
            </w:tcBorders>
            <w:hideMark/>
          </w:tcPr>
          <w:p w14:paraId="44E0DF64" w14:textId="77777777" w:rsidR="00570FB0" w:rsidRDefault="00570FB0">
            <w:pPr>
              <w:keepNext/>
              <w:keepLines/>
              <w:spacing w:after="0"/>
              <w:rPr>
                <w:rFonts w:ascii="Arial" w:hAnsi="Arial"/>
                <w:sz w:val="18"/>
                <w:lang w:eastAsia="ko-KR"/>
              </w:rPr>
            </w:pPr>
            <w:r>
              <w:rPr>
                <w:rFonts w:ascii="Arial" w:hAnsi="Arial"/>
                <w:sz w:val="18"/>
              </w:rPr>
              <w:t xml:space="preserve">Clause </w:t>
            </w:r>
            <w:r>
              <w:rPr>
                <w:rFonts w:ascii="Arial" w:hAnsi="Arial"/>
                <w:sz w:val="18"/>
              </w:rPr>
              <w:fldChar w:fldCharType="begin"/>
            </w:r>
            <w:r>
              <w:rPr>
                <w:rFonts w:ascii="Arial" w:hAnsi="Arial"/>
                <w:sz w:val="18"/>
              </w:rPr>
              <w:instrText xml:space="preserve"> REF _Ref453073907 \r \h </w:instrText>
            </w:r>
            <w:r>
              <w:rPr>
                <w:rFonts w:ascii="Arial" w:hAnsi="Arial"/>
                <w:sz w:val="18"/>
              </w:rPr>
            </w:r>
            <w:r>
              <w:rPr>
                <w:rFonts w:ascii="Arial" w:hAnsi="Arial"/>
                <w:sz w:val="18"/>
              </w:rPr>
              <w:fldChar w:fldCharType="separate"/>
            </w:r>
            <w:r>
              <w:rPr>
                <w:rFonts w:ascii="Arial" w:hAnsi="Arial"/>
                <w:sz w:val="18"/>
              </w:rPr>
              <w:t>7.4.37</w:t>
            </w:r>
            <w:r>
              <w:rPr>
                <w:rFonts w:ascii="Arial" w:hAnsi="Arial"/>
                <w:sz w:val="18"/>
              </w:rPr>
              <w:fldChar w:fldCharType="end"/>
            </w:r>
          </w:p>
        </w:tc>
      </w:tr>
      <w:tr w:rsidR="00570FB0" w14:paraId="55F11E9B" w14:textId="77777777" w:rsidTr="00A2125A">
        <w:trPr>
          <w:jc w:val="center"/>
        </w:trPr>
        <w:tc>
          <w:tcPr>
            <w:tcW w:w="2014" w:type="dxa"/>
            <w:tcBorders>
              <w:top w:val="single" w:sz="4" w:space="0" w:color="auto"/>
              <w:left w:val="single" w:sz="4" w:space="0" w:color="auto"/>
              <w:bottom w:val="single" w:sz="4" w:space="0" w:color="auto"/>
              <w:right w:val="single" w:sz="4" w:space="0" w:color="auto"/>
            </w:tcBorders>
            <w:hideMark/>
          </w:tcPr>
          <w:p w14:paraId="0DB9343B" w14:textId="77777777" w:rsidR="00570FB0" w:rsidRDefault="00570FB0">
            <w:pPr>
              <w:keepNext/>
              <w:keepLines/>
              <w:spacing w:after="0"/>
              <w:rPr>
                <w:rFonts w:ascii="Arial" w:hAnsi="Arial"/>
                <w:sz w:val="18"/>
              </w:rPr>
            </w:pPr>
            <w:r>
              <w:rPr>
                <w:rFonts w:ascii="Arial" w:eastAsia="MS Mincho" w:hAnsi="Arial"/>
                <w:sz w:val="18"/>
                <w:lang w:eastAsia="ja-JP"/>
              </w:rPr>
              <w:t>&lt;</w:t>
            </w:r>
            <w:proofErr w:type="spellStart"/>
            <w:r>
              <w:rPr>
                <w:rFonts w:ascii="Arial" w:eastAsia="MS Mincho" w:hAnsi="Arial"/>
                <w:sz w:val="18"/>
                <w:lang w:eastAsia="ja-JP"/>
              </w:rPr>
              <w:t>timeSeries</w:t>
            </w:r>
            <w:proofErr w:type="spellEnd"/>
            <w:r>
              <w:rPr>
                <w:rFonts w:ascii="Arial" w:eastAsia="MS Mincho" w:hAnsi="Arial"/>
                <w:sz w:val="18"/>
                <w:lang w:eastAsia="ja-JP"/>
              </w:rPr>
              <w:t>&gt;</w:t>
            </w:r>
          </w:p>
        </w:tc>
        <w:tc>
          <w:tcPr>
            <w:tcW w:w="2267" w:type="dxa"/>
            <w:tcBorders>
              <w:top w:val="single" w:sz="4" w:space="0" w:color="auto"/>
              <w:left w:val="single" w:sz="4" w:space="0" w:color="auto"/>
              <w:bottom w:val="single" w:sz="4" w:space="0" w:color="auto"/>
              <w:right w:val="single" w:sz="4" w:space="0" w:color="auto"/>
            </w:tcBorders>
            <w:hideMark/>
          </w:tcPr>
          <w:p w14:paraId="15157642" w14:textId="77777777" w:rsidR="00570FB0" w:rsidRDefault="00570FB0">
            <w:pPr>
              <w:keepNext/>
              <w:keepLines/>
              <w:spacing w:after="0"/>
              <w:jc w:val="center"/>
              <w:rPr>
                <w:rFonts w:ascii="Arial" w:hAnsi="Arial"/>
                <w:sz w:val="18"/>
                <w:lang w:eastAsia="ja-JP"/>
              </w:rPr>
            </w:pPr>
            <w:r>
              <w:rPr>
                <w:rFonts w:ascii="Arial" w:hAnsi="Arial"/>
                <w:sz w:val="18"/>
                <w:lang w:eastAsia="ja-JP"/>
              </w:rPr>
              <w:t>[variable]</w:t>
            </w:r>
          </w:p>
        </w:tc>
        <w:tc>
          <w:tcPr>
            <w:tcW w:w="2377" w:type="dxa"/>
            <w:tcBorders>
              <w:top w:val="single" w:sz="4" w:space="0" w:color="auto"/>
              <w:left w:val="single" w:sz="4" w:space="0" w:color="auto"/>
              <w:bottom w:val="single" w:sz="4" w:space="0" w:color="auto"/>
              <w:right w:val="single" w:sz="4" w:space="0" w:color="auto"/>
            </w:tcBorders>
            <w:hideMark/>
          </w:tcPr>
          <w:p w14:paraId="73667CA5" w14:textId="77777777" w:rsidR="00570FB0" w:rsidRDefault="00570FB0">
            <w:pPr>
              <w:keepNext/>
              <w:keepLines/>
              <w:spacing w:after="0"/>
              <w:jc w:val="center"/>
              <w:rPr>
                <w:rFonts w:ascii="Arial" w:hAnsi="Arial"/>
                <w:sz w:val="18"/>
              </w:rPr>
            </w:pPr>
            <w:r>
              <w:rPr>
                <w:rFonts w:ascii="Arial" w:hAnsi="Arial"/>
                <w:sz w:val="18"/>
              </w:rPr>
              <w:t>0..n</w:t>
            </w:r>
          </w:p>
        </w:tc>
        <w:tc>
          <w:tcPr>
            <w:tcW w:w="2582" w:type="dxa"/>
            <w:tcBorders>
              <w:top w:val="single" w:sz="4" w:space="0" w:color="auto"/>
              <w:left w:val="single" w:sz="4" w:space="0" w:color="auto"/>
              <w:bottom w:val="single" w:sz="4" w:space="0" w:color="auto"/>
              <w:right w:val="single" w:sz="4" w:space="0" w:color="auto"/>
            </w:tcBorders>
            <w:hideMark/>
          </w:tcPr>
          <w:p w14:paraId="3DC8A866" w14:textId="77777777" w:rsidR="00570FB0" w:rsidRDefault="00570FB0">
            <w:pPr>
              <w:keepNext/>
              <w:keepLines/>
              <w:spacing w:after="0"/>
              <w:rPr>
                <w:rFonts w:ascii="Arial" w:hAnsi="Arial"/>
                <w:sz w:val="18"/>
              </w:rPr>
            </w:pPr>
            <w:r>
              <w:rPr>
                <w:rFonts w:ascii="Arial" w:hAnsi="Arial"/>
                <w:sz w:val="18"/>
                <w:lang w:eastAsia="ko-KR"/>
              </w:rPr>
              <w:t>Clause 7.4.38</w:t>
            </w:r>
          </w:p>
        </w:tc>
      </w:tr>
      <w:tr w:rsidR="00570FB0" w14:paraId="7443FA59" w14:textId="77777777" w:rsidTr="00A2125A">
        <w:trPr>
          <w:jc w:val="center"/>
        </w:trPr>
        <w:tc>
          <w:tcPr>
            <w:tcW w:w="2014" w:type="dxa"/>
            <w:tcBorders>
              <w:top w:val="single" w:sz="4" w:space="0" w:color="auto"/>
              <w:left w:val="single" w:sz="4" w:space="0" w:color="auto"/>
              <w:bottom w:val="single" w:sz="4" w:space="0" w:color="auto"/>
              <w:right w:val="single" w:sz="4" w:space="0" w:color="auto"/>
            </w:tcBorders>
            <w:hideMark/>
          </w:tcPr>
          <w:p w14:paraId="1E2FFA13" w14:textId="77777777" w:rsidR="00570FB0" w:rsidRDefault="00570FB0">
            <w:pPr>
              <w:keepNext/>
              <w:keepLines/>
              <w:spacing w:after="0"/>
              <w:rPr>
                <w:rFonts w:ascii="Arial" w:eastAsia="MS Mincho" w:hAnsi="Arial" w:cs="Arial"/>
                <w:sz w:val="18"/>
                <w:szCs w:val="18"/>
                <w:lang w:eastAsia="ja-JP"/>
              </w:rPr>
            </w:pPr>
            <w:r>
              <w:rPr>
                <w:rFonts w:ascii="Arial" w:hAnsi="Arial" w:cs="Arial"/>
                <w:sz w:val="18"/>
                <w:szCs w:val="18"/>
              </w:rPr>
              <w:t>&lt;transaction&gt;</w:t>
            </w:r>
          </w:p>
        </w:tc>
        <w:tc>
          <w:tcPr>
            <w:tcW w:w="2267" w:type="dxa"/>
            <w:tcBorders>
              <w:top w:val="single" w:sz="4" w:space="0" w:color="auto"/>
              <w:left w:val="single" w:sz="4" w:space="0" w:color="auto"/>
              <w:bottom w:val="single" w:sz="4" w:space="0" w:color="auto"/>
              <w:right w:val="single" w:sz="4" w:space="0" w:color="auto"/>
            </w:tcBorders>
            <w:hideMark/>
          </w:tcPr>
          <w:p w14:paraId="3199759B" w14:textId="77777777" w:rsidR="00570FB0" w:rsidRDefault="00570FB0">
            <w:pPr>
              <w:keepNext/>
              <w:keepLines/>
              <w:spacing w:after="0"/>
              <w:jc w:val="center"/>
              <w:rPr>
                <w:rFonts w:ascii="Arial" w:eastAsia="Times New Roman" w:hAnsi="Arial" w:cs="Arial"/>
                <w:sz w:val="18"/>
                <w:szCs w:val="18"/>
                <w:lang w:eastAsia="ja-JP"/>
              </w:rPr>
            </w:pPr>
            <w:r>
              <w:rPr>
                <w:rFonts w:ascii="Arial" w:hAnsi="Arial" w:cs="Arial"/>
                <w:sz w:val="18"/>
                <w:szCs w:val="18"/>
              </w:rPr>
              <w:t>[variable]</w:t>
            </w:r>
          </w:p>
        </w:tc>
        <w:tc>
          <w:tcPr>
            <w:tcW w:w="2377" w:type="dxa"/>
            <w:tcBorders>
              <w:top w:val="single" w:sz="4" w:space="0" w:color="auto"/>
              <w:left w:val="single" w:sz="4" w:space="0" w:color="auto"/>
              <w:bottom w:val="single" w:sz="4" w:space="0" w:color="auto"/>
              <w:right w:val="single" w:sz="4" w:space="0" w:color="auto"/>
            </w:tcBorders>
            <w:hideMark/>
          </w:tcPr>
          <w:p w14:paraId="674198D1" w14:textId="77777777" w:rsidR="00570FB0" w:rsidRDefault="00570FB0">
            <w:pPr>
              <w:keepNext/>
              <w:keepLines/>
              <w:spacing w:after="0"/>
              <w:jc w:val="center"/>
              <w:rPr>
                <w:rFonts w:ascii="Arial" w:hAnsi="Arial" w:cs="Arial"/>
                <w:sz w:val="18"/>
                <w:szCs w:val="18"/>
              </w:rPr>
            </w:pPr>
            <w:r>
              <w:rPr>
                <w:rFonts w:ascii="Arial" w:hAnsi="Arial" w:cs="Arial"/>
                <w:sz w:val="18"/>
                <w:szCs w:val="18"/>
              </w:rPr>
              <w:t>0..n</w:t>
            </w:r>
          </w:p>
        </w:tc>
        <w:tc>
          <w:tcPr>
            <w:tcW w:w="2582" w:type="dxa"/>
            <w:tcBorders>
              <w:top w:val="single" w:sz="4" w:space="0" w:color="auto"/>
              <w:left w:val="single" w:sz="4" w:space="0" w:color="auto"/>
              <w:bottom w:val="single" w:sz="4" w:space="0" w:color="auto"/>
              <w:right w:val="single" w:sz="4" w:space="0" w:color="auto"/>
            </w:tcBorders>
            <w:hideMark/>
          </w:tcPr>
          <w:p w14:paraId="5A907E23" w14:textId="77777777" w:rsidR="00570FB0" w:rsidRDefault="00570FB0">
            <w:pPr>
              <w:keepNext/>
              <w:keepLines/>
              <w:spacing w:after="0"/>
              <w:rPr>
                <w:rFonts w:ascii="Arial" w:hAnsi="Arial" w:cs="Arial"/>
                <w:sz w:val="18"/>
                <w:szCs w:val="18"/>
                <w:lang w:eastAsia="ko-KR"/>
              </w:rPr>
            </w:pPr>
            <w:r>
              <w:rPr>
                <w:rFonts w:ascii="Arial" w:hAnsi="Arial" w:cs="Arial"/>
                <w:sz w:val="18"/>
                <w:szCs w:val="18"/>
              </w:rPr>
              <w:t>Clause 7.4.61</w:t>
            </w:r>
          </w:p>
        </w:tc>
      </w:tr>
      <w:tr w:rsidR="00A2125A" w14:paraId="2D8FB8C1" w14:textId="77777777" w:rsidTr="00736DAD">
        <w:trPr>
          <w:jc w:val="center"/>
          <w:ins w:id="7" w:author="Miguel Angel Reina Ortega" w:date="2021-02-04T18:09:00Z"/>
        </w:trPr>
        <w:tc>
          <w:tcPr>
            <w:tcW w:w="9240" w:type="dxa"/>
            <w:gridSpan w:val="4"/>
            <w:tcBorders>
              <w:top w:val="single" w:sz="4" w:space="0" w:color="auto"/>
              <w:left w:val="single" w:sz="4" w:space="0" w:color="auto"/>
              <w:bottom w:val="single" w:sz="4" w:space="0" w:color="auto"/>
              <w:right w:val="single" w:sz="4" w:space="0" w:color="auto"/>
            </w:tcBorders>
          </w:tcPr>
          <w:p w14:paraId="7CB4578D" w14:textId="5F1877A4" w:rsidR="00A2125A" w:rsidRDefault="00A2125A" w:rsidP="00A2125A">
            <w:pPr>
              <w:keepNext/>
              <w:keepLines/>
              <w:spacing w:after="0"/>
              <w:rPr>
                <w:ins w:id="8" w:author="Miguel Angel Reina Ortega" w:date="2021-02-04T18:09:00Z"/>
                <w:rFonts w:ascii="Arial" w:hAnsi="Arial" w:cs="Arial"/>
                <w:sz w:val="18"/>
                <w:szCs w:val="18"/>
              </w:rPr>
            </w:pPr>
            <w:ins w:id="9" w:author="Miguel Angel Reina Ortega" w:date="2021-02-04T18:09:00Z">
              <w:r>
                <w:t>NOTE:</w:t>
              </w:r>
              <w:r>
                <w:tab/>
                <w:t>&lt;latest&gt; and &lt;oldest&gt; are only present if there is a &lt;</w:t>
              </w:r>
            </w:ins>
            <w:proofErr w:type="spellStart"/>
            <w:ins w:id="10" w:author="Miguel Angel Reina Ortega" w:date="2021-02-04T18:10:00Z">
              <w:r w:rsidR="00CE6707">
                <w:t>content</w:t>
              </w:r>
            </w:ins>
            <w:ins w:id="11" w:author="Miguel Angel Reina Ortega" w:date="2021-02-04T18:09:00Z">
              <w:r>
                <w:t>Instance</w:t>
              </w:r>
              <w:proofErr w:type="spellEnd"/>
              <w:r>
                <w:t>&gt;.</w:t>
              </w:r>
            </w:ins>
          </w:p>
        </w:tc>
      </w:tr>
    </w:tbl>
    <w:p w14:paraId="6EE82F46" w14:textId="77777777" w:rsidR="00570FB0" w:rsidRDefault="00570FB0" w:rsidP="00570FB0">
      <w:pPr>
        <w:rPr>
          <w:rFonts w:eastAsia="Times New Roman"/>
        </w:rPr>
      </w:pPr>
    </w:p>
    <w:p w14:paraId="26BE20A4" w14:textId="74EB5A3C" w:rsidR="007C7CF7" w:rsidRDefault="007C7CF7" w:rsidP="00460E79">
      <w:pPr>
        <w:rPr>
          <w:lang w:eastAsia="ja-JP"/>
        </w:rPr>
      </w:pPr>
    </w:p>
    <w:p w14:paraId="5425F673" w14:textId="5DADB52F" w:rsidR="0077252D" w:rsidRPr="00A24EDA" w:rsidRDefault="0077252D" w:rsidP="00460E79">
      <w:pPr>
        <w:rPr>
          <w:lang w:val="x-none"/>
        </w:rPr>
      </w:pPr>
      <w:r>
        <w:rPr>
          <w:rFonts w:eastAsia="BatangChe"/>
          <w:sz w:val="22"/>
          <w:szCs w:val="24"/>
          <w:lang w:val="en-US"/>
        </w:rPr>
        <w:t xml:space="preserve">-------------------------------------------------- </w:t>
      </w:r>
      <w:r w:rsidRPr="00075A4D">
        <w:rPr>
          <w:rFonts w:ascii="Arial" w:hAnsi="Arial"/>
          <w:sz w:val="28"/>
          <w:szCs w:val="28"/>
          <w:lang w:val="x-none"/>
        </w:rPr>
        <w:t xml:space="preserve">End of Change </w:t>
      </w:r>
      <w:r w:rsidR="00701B72">
        <w:rPr>
          <w:rFonts w:ascii="Arial" w:hAnsi="Arial"/>
          <w:sz w:val="28"/>
          <w:szCs w:val="28"/>
          <w:lang w:val="en-US"/>
        </w:rPr>
        <w:t>1</w:t>
      </w:r>
      <w:r w:rsidRPr="00075A4D">
        <w:rPr>
          <w:rFonts w:ascii="Arial" w:hAnsi="Arial"/>
          <w:sz w:val="28"/>
          <w:szCs w:val="28"/>
          <w:lang w:val="x-none"/>
        </w:rPr>
        <w:t>---------------------------------------</w:t>
      </w:r>
    </w:p>
    <w:p w14:paraId="56C42FDD" w14:textId="376A35C7" w:rsidR="0087326A" w:rsidRDefault="0087326A" w:rsidP="0087326A">
      <w:pPr>
        <w:pStyle w:val="Heading2"/>
      </w:pPr>
      <w:r>
        <w:t xml:space="preserve">----------------------- </w:t>
      </w:r>
      <w:r>
        <w:rPr>
          <w:sz w:val="28"/>
          <w:szCs w:val="28"/>
        </w:rPr>
        <w:t xml:space="preserve">Start of Change </w:t>
      </w:r>
      <w:r>
        <w:rPr>
          <w:sz w:val="28"/>
          <w:szCs w:val="28"/>
          <w:lang w:val="en-GB"/>
        </w:rPr>
        <w:t>2</w:t>
      </w:r>
      <w:r>
        <w:t>--------------------------------------------</w:t>
      </w:r>
    </w:p>
    <w:p w14:paraId="5EFB7AD5" w14:textId="77777777" w:rsidR="00A2125A" w:rsidRDefault="00A2125A" w:rsidP="00A2125A">
      <w:pPr>
        <w:pStyle w:val="TH"/>
        <w:rPr>
          <w:lang w:eastAsia="ja-JP"/>
        </w:rPr>
      </w:pPr>
      <w:bookmarkStart w:id="12" w:name="_Toc526955074"/>
      <w:bookmarkStart w:id="13" w:name="_Toc21706857"/>
      <w:bookmarkStart w:id="14" w:name="_Toc61949814"/>
      <w:r>
        <w:t>Table 7.4.38.1</w:t>
      </w:r>
      <w:r>
        <w:noBreakHyphen/>
      </w:r>
      <w:r>
        <w:fldChar w:fldCharType="begin"/>
      </w:r>
      <w:r>
        <w:instrText xml:space="preserve"> SEQ Table \* ARABIC \s 4 </w:instrText>
      </w:r>
      <w:r>
        <w:fldChar w:fldCharType="separate"/>
      </w:r>
      <w:r>
        <w:t>4</w:t>
      </w:r>
      <w:r>
        <w:fldChar w:fldCharType="end"/>
      </w:r>
      <w:r>
        <w:t>: Child Resources o</w:t>
      </w:r>
      <w:r>
        <w:rPr>
          <w:lang w:eastAsia="ko-KR"/>
        </w:rPr>
        <w:t>f</w:t>
      </w:r>
      <w:r>
        <w:t xml:space="preserve"> </w:t>
      </w:r>
      <w:r>
        <w:rPr>
          <w:lang w:eastAsia="ja-JP"/>
        </w:rPr>
        <w:t>&lt;</w:t>
      </w:r>
      <w:proofErr w:type="spellStart"/>
      <w:r>
        <w:rPr>
          <w:lang w:eastAsia="ja-JP"/>
        </w:rPr>
        <w:t>timeSeries</w:t>
      </w:r>
      <w:proofErr w:type="spellEnd"/>
      <w:r>
        <w:rPr>
          <w:lang w:eastAsia="ja-JP"/>
        </w:rPr>
        <w:t>&gt; resource</w:t>
      </w:r>
      <w:bookmarkEnd w:id="12"/>
      <w:bookmarkEnd w:id="13"/>
      <w:bookmarkEnd w:id="14"/>
    </w:p>
    <w:tbl>
      <w:tblPr>
        <w:tblW w:w="9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14"/>
        <w:gridCol w:w="2267"/>
        <w:gridCol w:w="2377"/>
        <w:gridCol w:w="2582"/>
      </w:tblGrid>
      <w:tr w:rsidR="00A2125A" w14:paraId="7A788B18" w14:textId="77777777" w:rsidTr="00A2125A">
        <w:trPr>
          <w:jc w:val="center"/>
        </w:trPr>
        <w:tc>
          <w:tcPr>
            <w:tcW w:w="2015" w:type="dxa"/>
            <w:tcBorders>
              <w:top w:val="single" w:sz="4" w:space="0" w:color="auto"/>
              <w:left w:val="single" w:sz="4" w:space="0" w:color="auto"/>
              <w:bottom w:val="single" w:sz="4" w:space="0" w:color="auto"/>
              <w:right w:val="single" w:sz="4" w:space="0" w:color="auto"/>
            </w:tcBorders>
            <w:shd w:val="clear" w:color="auto" w:fill="BFBFBF"/>
            <w:hideMark/>
          </w:tcPr>
          <w:p w14:paraId="70A4248D" w14:textId="77777777" w:rsidR="00A2125A" w:rsidRDefault="00A2125A">
            <w:pPr>
              <w:keepNext/>
              <w:keepLines/>
              <w:spacing w:after="0"/>
              <w:jc w:val="center"/>
              <w:rPr>
                <w:rFonts w:ascii="Arial" w:hAnsi="Arial"/>
                <w:b/>
                <w:sz w:val="18"/>
                <w:lang w:eastAsia="ja-JP"/>
              </w:rPr>
            </w:pPr>
            <w:r>
              <w:rPr>
                <w:rFonts w:ascii="Arial" w:hAnsi="Arial"/>
                <w:b/>
                <w:sz w:val="18"/>
                <w:lang w:eastAsia="ja-JP"/>
              </w:rPr>
              <w:t xml:space="preserve">Child Resource Type </w:t>
            </w:r>
          </w:p>
        </w:tc>
        <w:tc>
          <w:tcPr>
            <w:tcW w:w="2268" w:type="dxa"/>
            <w:tcBorders>
              <w:top w:val="single" w:sz="4" w:space="0" w:color="auto"/>
              <w:left w:val="single" w:sz="4" w:space="0" w:color="auto"/>
              <w:bottom w:val="single" w:sz="4" w:space="0" w:color="auto"/>
              <w:right w:val="single" w:sz="4" w:space="0" w:color="auto"/>
            </w:tcBorders>
            <w:shd w:val="clear" w:color="auto" w:fill="BFBFBF"/>
            <w:hideMark/>
          </w:tcPr>
          <w:p w14:paraId="641B39FE" w14:textId="77777777" w:rsidR="00A2125A" w:rsidRDefault="00A2125A">
            <w:pPr>
              <w:pStyle w:val="TAH"/>
              <w:rPr>
                <w:rFonts w:eastAsia="MS Mincho"/>
                <w:lang w:eastAsia="ja-JP"/>
              </w:rPr>
            </w:pPr>
            <w:r>
              <w:rPr>
                <w:rFonts w:eastAsia="MS Mincho"/>
                <w:lang w:eastAsia="ja-JP"/>
              </w:rPr>
              <w:t>Child Resource Name</w:t>
            </w:r>
          </w:p>
        </w:tc>
        <w:tc>
          <w:tcPr>
            <w:tcW w:w="2378" w:type="dxa"/>
            <w:tcBorders>
              <w:top w:val="single" w:sz="4" w:space="0" w:color="auto"/>
              <w:left w:val="single" w:sz="4" w:space="0" w:color="auto"/>
              <w:bottom w:val="single" w:sz="4" w:space="0" w:color="auto"/>
              <w:right w:val="single" w:sz="4" w:space="0" w:color="auto"/>
            </w:tcBorders>
            <w:shd w:val="clear" w:color="auto" w:fill="BFBFBF"/>
            <w:hideMark/>
          </w:tcPr>
          <w:p w14:paraId="038CC062" w14:textId="77777777" w:rsidR="00A2125A" w:rsidRDefault="00A2125A">
            <w:pPr>
              <w:keepNext/>
              <w:keepLines/>
              <w:spacing w:after="0"/>
              <w:jc w:val="center"/>
              <w:rPr>
                <w:rFonts w:ascii="Arial" w:eastAsia="Times New Roman" w:hAnsi="Arial"/>
                <w:b/>
                <w:sz w:val="18"/>
                <w:lang w:eastAsia="ja-JP"/>
              </w:rPr>
            </w:pPr>
            <w:r>
              <w:rPr>
                <w:rFonts w:ascii="Arial" w:hAnsi="Arial"/>
                <w:b/>
                <w:sz w:val="18"/>
                <w:lang w:eastAsia="ja-JP"/>
              </w:rPr>
              <w:t>Multiplicity</w:t>
            </w:r>
          </w:p>
        </w:tc>
        <w:tc>
          <w:tcPr>
            <w:tcW w:w="2583" w:type="dxa"/>
            <w:tcBorders>
              <w:top w:val="single" w:sz="4" w:space="0" w:color="auto"/>
              <w:left w:val="single" w:sz="4" w:space="0" w:color="auto"/>
              <w:bottom w:val="single" w:sz="4" w:space="0" w:color="auto"/>
              <w:right w:val="single" w:sz="4" w:space="0" w:color="auto"/>
            </w:tcBorders>
            <w:shd w:val="clear" w:color="auto" w:fill="BFBFBF"/>
            <w:hideMark/>
          </w:tcPr>
          <w:p w14:paraId="49BD33C9" w14:textId="77777777" w:rsidR="00A2125A" w:rsidRDefault="00A2125A">
            <w:pPr>
              <w:keepNext/>
              <w:keepLines/>
              <w:spacing w:after="0"/>
              <w:jc w:val="center"/>
              <w:rPr>
                <w:rFonts w:ascii="Arial" w:hAnsi="Arial"/>
                <w:b/>
                <w:sz w:val="18"/>
                <w:lang w:eastAsia="ja-JP"/>
              </w:rPr>
            </w:pPr>
            <w:r>
              <w:rPr>
                <w:rFonts w:ascii="Arial" w:hAnsi="Arial"/>
                <w:b/>
                <w:sz w:val="18"/>
                <w:lang w:eastAsia="ja-JP"/>
              </w:rPr>
              <w:t>Ref. to in Resource Type Definition</w:t>
            </w:r>
          </w:p>
        </w:tc>
      </w:tr>
      <w:tr w:rsidR="00A2125A" w14:paraId="5A8981AF" w14:textId="77777777" w:rsidTr="00A2125A">
        <w:trPr>
          <w:jc w:val="center"/>
        </w:trPr>
        <w:tc>
          <w:tcPr>
            <w:tcW w:w="2015" w:type="dxa"/>
            <w:tcBorders>
              <w:top w:val="single" w:sz="4" w:space="0" w:color="auto"/>
              <w:left w:val="single" w:sz="4" w:space="0" w:color="auto"/>
              <w:bottom w:val="single" w:sz="4" w:space="0" w:color="auto"/>
              <w:right w:val="single" w:sz="4" w:space="0" w:color="auto"/>
            </w:tcBorders>
            <w:hideMark/>
          </w:tcPr>
          <w:p w14:paraId="7D7D1931" w14:textId="77777777" w:rsidR="00A2125A" w:rsidRDefault="00A2125A">
            <w:pPr>
              <w:keepNext/>
              <w:keepLines/>
              <w:spacing w:after="0"/>
              <w:rPr>
                <w:rFonts w:ascii="Arial" w:hAnsi="Arial"/>
                <w:sz w:val="18"/>
              </w:rPr>
            </w:pPr>
            <w:r>
              <w:rPr>
                <w:rFonts w:ascii="Arial" w:hAnsi="Arial"/>
                <w:sz w:val="18"/>
              </w:rPr>
              <w:t>&lt;</w:t>
            </w:r>
            <w:proofErr w:type="spellStart"/>
            <w:r>
              <w:rPr>
                <w:rFonts w:ascii="Arial" w:hAnsi="Arial"/>
                <w:sz w:val="18"/>
                <w:lang w:eastAsia="zh-CN"/>
              </w:rPr>
              <w:t>timeSeries</w:t>
            </w:r>
            <w:r>
              <w:rPr>
                <w:rFonts w:ascii="Arial" w:hAnsi="Arial"/>
                <w:sz w:val="18"/>
              </w:rPr>
              <w:t>Instance</w:t>
            </w:r>
            <w:proofErr w:type="spellEnd"/>
            <w:r>
              <w:rPr>
                <w:rFonts w:ascii="Arial" w:hAnsi="Arial"/>
                <w:sz w:val="18"/>
              </w:rPr>
              <w:t>&gt;</w:t>
            </w:r>
          </w:p>
        </w:tc>
        <w:tc>
          <w:tcPr>
            <w:tcW w:w="2268" w:type="dxa"/>
            <w:tcBorders>
              <w:top w:val="single" w:sz="4" w:space="0" w:color="auto"/>
              <w:left w:val="single" w:sz="4" w:space="0" w:color="auto"/>
              <w:bottom w:val="single" w:sz="4" w:space="0" w:color="auto"/>
              <w:right w:val="single" w:sz="4" w:space="0" w:color="auto"/>
            </w:tcBorders>
            <w:hideMark/>
          </w:tcPr>
          <w:p w14:paraId="433C6835" w14:textId="77777777" w:rsidR="00A2125A" w:rsidRDefault="00A2125A">
            <w:pPr>
              <w:pStyle w:val="TAC"/>
              <w:rPr>
                <w:lang w:eastAsia="ja-JP"/>
              </w:rPr>
            </w:pPr>
            <w:r>
              <w:rPr>
                <w:lang w:eastAsia="ja-JP"/>
              </w:rPr>
              <w:t>[variable]</w:t>
            </w:r>
          </w:p>
        </w:tc>
        <w:tc>
          <w:tcPr>
            <w:tcW w:w="2378" w:type="dxa"/>
            <w:tcBorders>
              <w:top w:val="single" w:sz="4" w:space="0" w:color="auto"/>
              <w:left w:val="single" w:sz="4" w:space="0" w:color="auto"/>
              <w:bottom w:val="single" w:sz="4" w:space="0" w:color="auto"/>
              <w:right w:val="single" w:sz="4" w:space="0" w:color="auto"/>
            </w:tcBorders>
            <w:hideMark/>
          </w:tcPr>
          <w:p w14:paraId="7F769962" w14:textId="77777777" w:rsidR="00A2125A" w:rsidRDefault="00A2125A">
            <w:pPr>
              <w:keepNext/>
              <w:keepLines/>
              <w:spacing w:after="0"/>
              <w:jc w:val="center"/>
              <w:rPr>
                <w:rFonts w:ascii="Arial" w:hAnsi="Arial"/>
                <w:sz w:val="18"/>
              </w:rPr>
            </w:pPr>
            <w:r>
              <w:rPr>
                <w:rFonts w:ascii="Arial" w:hAnsi="Arial"/>
                <w:sz w:val="18"/>
              </w:rPr>
              <w:t>0..n</w:t>
            </w:r>
          </w:p>
        </w:tc>
        <w:tc>
          <w:tcPr>
            <w:tcW w:w="2583" w:type="dxa"/>
            <w:tcBorders>
              <w:top w:val="single" w:sz="4" w:space="0" w:color="auto"/>
              <w:left w:val="single" w:sz="4" w:space="0" w:color="auto"/>
              <w:bottom w:val="single" w:sz="4" w:space="0" w:color="auto"/>
              <w:right w:val="single" w:sz="4" w:space="0" w:color="auto"/>
            </w:tcBorders>
            <w:hideMark/>
          </w:tcPr>
          <w:p w14:paraId="03E74688" w14:textId="77777777" w:rsidR="00A2125A" w:rsidRDefault="00A2125A">
            <w:pPr>
              <w:keepNext/>
              <w:keepLines/>
              <w:spacing w:after="0"/>
              <w:rPr>
                <w:rFonts w:ascii="Arial" w:hAnsi="Arial"/>
                <w:sz w:val="18"/>
                <w:lang w:eastAsia="zh-CN"/>
              </w:rPr>
            </w:pPr>
            <w:r>
              <w:rPr>
                <w:rFonts w:ascii="Arial" w:hAnsi="Arial"/>
                <w:sz w:val="18"/>
              </w:rPr>
              <w:t xml:space="preserve">Clause </w:t>
            </w:r>
            <w:r>
              <w:rPr>
                <w:rFonts w:ascii="Arial" w:hAnsi="Arial"/>
                <w:sz w:val="18"/>
                <w:highlight w:val="yellow"/>
                <w:lang w:eastAsia="zh-CN"/>
              </w:rPr>
              <w:fldChar w:fldCharType="begin"/>
            </w:r>
            <w:r>
              <w:rPr>
                <w:rFonts w:ascii="Arial" w:hAnsi="Arial"/>
                <w:sz w:val="18"/>
              </w:rPr>
              <w:instrText xml:space="preserve"> REF _Ref453081010 \r \h </w:instrText>
            </w:r>
            <w:r>
              <w:rPr>
                <w:rFonts w:ascii="Arial" w:hAnsi="Arial"/>
                <w:sz w:val="18"/>
                <w:highlight w:val="yellow"/>
                <w:lang w:eastAsia="zh-CN"/>
              </w:rPr>
            </w:r>
            <w:r>
              <w:rPr>
                <w:rFonts w:ascii="Arial" w:hAnsi="Arial"/>
                <w:sz w:val="18"/>
                <w:highlight w:val="yellow"/>
                <w:lang w:eastAsia="zh-CN"/>
              </w:rPr>
              <w:fldChar w:fldCharType="separate"/>
            </w:r>
            <w:r>
              <w:rPr>
                <w:rFonts w:ascii="Arial" w:hAnsi="Arial"/>
                <w:sz w:val="18"/>
              </w:rPr>
              <w:t>7.4.39</w:t>
            </w:r>
            <w:r>
              <w:rPr>
                <w:rFonts w:ascii="Arial" w:hAnsi="Arial"/>
                <w:sz w:val="18"/>
                <w:highlight w:val="yellow"/>
                <w:lang w:eastAsia="zh-CN"/>
              </w:rPr>
              <w:fldChar w:fldCharType="end"/>
            </w:r>
          </w:p>
        </w:tc>
      </w:tr>
      <w:tr w:rsidR="00A2125A" w14:paraId="7BFFE9BA" w14:textId="77777777" w:rsidTr="00A2125A">
        <w:trPr>
          <w:jc w:val="center"/>
        </w:trPr>
        <w:tc>
          <w:tcPr>
            <w:tcW w:w="2015" w:type="dxa"/>
            <w:tcBorders>
              <w:top w:val="single" w:sz="4" w:space="0" w:color="auto"/>
              <w:left w:val="single" w:sz="4" w:space="0" w:color="auto"/>
              <w:bottom w:val="single" w:sz="4" w:space="0" w:color="auto"/>
              <w:right w:val="single" w:sz="4" w:space="0" w:color="auto"/>
            </w:tcBorders>
            <w:hideMark/>
          </w:tcPr>
          <w:p w14:paraId="6840EBD7" w14:textId="77777777" w:rsidR="00A2125A" w:rsidRDefault="00A2125A">
            <w:pPr>
              <w:keepNext/>
              <w:keepLines/>
              <w:spacing w:after="0"/>
              <w:rPr>
                <w:rFonts w:ascii="Arial" w:hAnsi="Arial"/>
                <w:sz w:val="18"/>
              </w:rPr>
            </w:pPr>
            <w:r>
              <w:rPr>
                <w:rFonts w:ascii="Arial" w:hAnsi="Arial"/>
                <w:sz w:val="18"/>
              </w:rPr>
              <w:t>&lt;subscription&gt;</w:t>
            </w:r>
          </w:p>
        </w:tc>
        <w:tc>
          <w:tcPr>
            <w:tcW w:w="2268" w:type="dxa"/>
            <w:tcBorders>
              <w:top w:val="single" w:sz="4" w:space="0" w:color="auto"/>
              <w:left w:val="single" w:sz="4" w:space="0" w:color="auto"/>
              <w:bottom w:val="single" w:sz="4" w:space="0" w:color="auto"/>
              <w:right w:val="single" w:sz="4" w:space="0" w:color="auto"/>
            </w:tcBorders>
            <w:hideMark/>
          </w:tcPr>
          <w:p w14:paraId="1DA48C12" w14:textId="77777777" w:rsidR="00A2125A" w:rsidRDefault="00A2125A">
            <w:pPr>
              <w:pStyle w:val="TAC"/>
              <w:rPr>
                <w:lang w:eastAsia="ja-JP"/>
              </w:rPr>
            </w:pPr>
            <w:r>
              <w:rPr>
                <w:lang w:eastAsia="ja-JP"/>
              </w:rPr>
              <w:t>[variable]</w:t>
            </w:r>
          </w:p>
        </w:tc>
        <w:tc>
          <w:tcPr>
            <w:tcW w:w="2378" w:type="dxa"/>
            <w:tcBorders>
              <w:top w:val="single" w:sz="4" w:space="0" w:color="auto"/>
              <w:left w:val="single" w:sz="4" w:space="0" w:color="auto"/>
              <w:bottom w:val="single" w:sz="4" w:space="0" w:color="auto"/>
              <w:right w:val="single" w:sz="4" w:space="0" w:color="auto"/>
            </w:tcBorders>
            <w:hideMark/>
          </w:tcPr>
          <w:p w14:paraId="4C9E56C5" w14:textId="77777777" w:rsidR="00A2125A" w:rsidRDefault="00A2125A">
            <w:pPr>
              <w:keepNext/>
              <w:keepLines/>
              <w:spacing w:after="0"/>
              <w:jc w:val="center"/>
              <w:rPr>
                <w:rFonts w:ascii="Arial" w:hAnsi="Arial"/>
                <w:sz w:val="18"/>
              </w:rPr>
            </w:pPr>
            <w:r>
              <w:rPr>
                <w:rFonts w:ascii="Arial" w:hAnsi="Arial"/>
                <w:sz w:val="18"/>
              </w:rPr>
              <w:t>0..n</w:t>
            </w:r>
          </w:p>
        </w:tc>
        <w:tc>
          <w:tcPr>
            <w:tcW w:w="2583" w:type="dxa"/>
            <w:tcBorders>
              <w:top w:val="single" w:sz="4" w:space="0" w:color="auto"/>
              <w:left w:val="single" w:sz="4" w:space="0" w:color="auto"/>
              <w:bottom w:val="single" w:sz="4" w:space="0" w:color="auto"/>
              <w:right w:val="single" w:sz="4" w:space="0" w:color="auto"/>
            </w:tcBorders>
            <w:hideMark/>
          </w:tcPr>
          <w:p w14:paraId="7173A14D" w14:textId="77777777" w:rsidR="00A2125A" w:rsidRDefault="00A2125A">
            <w:pPr>
              <w:keepNext/>
              <w:keepLines/>
              <w:spacing w:after="0"/>
              <w:rPr>
                <w:rFonts w:ascii="Arial" w:hAnsi="Arial"/>
                <w:sz w:val="18"/>
              </w:rPr>
            </w:pPr>
            <w:r>
              <w:rPr>
                <w:rFonts w:ascii="Arial" w:hAnsi="Arial"/>
                <w:sz w:val="18"/>
              </w:rPr>
              <w:t xml:space="preserve">Clause </w:t>
            </w:r>
            <w:r>
              <w:rPr>
                <w:rFonts w:ascii="Arial" w:hAnsi="Arial"/>
                <w:sz w:val="18"/>
              </w:rPr>
              <w:fldChar w:fldCharType="begin"/>
            </w:r>
            <w:r>
              <w:rPr>
                <w:rFonts w:ascii="Arial" w:hAnsi="Arial"/>
                <w:sz w:val="18"/>
              </w:rPr>
              <w:instrText xml:space="preserve"> REF _Ref390430713 \r \h </w:instrText>
            </w:r>
            <w:r>
              <w:rPr>
                <w:rFonts w:ascii="Arial" w:hAnsi="Arial"/>
                <w:sz w:val="18"/>
              </w:rPr>
            </w:r>
            <w:r>
              <w:rPr>
                <w:rFonts w:ascii="Arial" w:hAnsi="Arial"/>
                <w:sz w:val="18"/>
              </w:rPr>
              <w:fldChar w:fldCharType="separate"/>
            </w:r>
            <w:r>
              <w:rPr>
                <w:rFonts w:ascii="Arial" w:hAnsi="Arial"/>
                <w:sz w:val="18"/>
              </w:rPr>
              <w:t>7.4.8</w:t>
            </w:r>
            <w:r>
              <w:rPr>
                <w:rFonts w:ascii="Arial" w:hAnsi="Arial"/>
                <w:sz w:val="18"/>
              </w:rPr>
              <w:fldChar w:fldCharType="end"/>
            </w:r>
          </w:p>
        </w:tc>
      </w:tr>
      <w:tr w:rsidR="00A2125A" w14:paraId="67CEEE5F" w14:textId="77777777" w:rsidTr="00A2125A">
        <w:trPr>
          <w:jc w:val="center"/>
        </w:trPr>
        <w:tc>
          <w:tcPr>
            <w:tcW w:w="2015" w:type="dxa"/>
            <w:tcBorders>
              <w:top w:val="single" w:sz="4" w:space="0" w:color="auto"/>
              <w:left w:val="single" w:sz="4" w:space="0" w:color="auto"/>
              <w:bottom w:val="single" w:sz="4" w:space="0" w:color="auto"/>
              <w:right w:val="single" w:sz="4" w:space="0" w:color="auto"/>
            </w:tcBorders>
            <w:hideMark/>
          </w:tcPr>
          <w:p w14:paraId="23B66DFF" w14:textId="77777777" w:rsidR="00A2125A" w:rsidRDefault="00A2125A">
            <w:pPr>
              <w:keepNext/>
              <w:keepLines/>
              <w:spacing w:after="0"/>
              <w:rPr>
                <w:rFonts w:ascii="Arial" w:hAnsi="Arial"/>
                <w:sz w:val="18"/>
              </w:rPr>
            </w:pPr>
            <w:r>
              <w:rPr>
                <w:rFonts w:ascii="Arial" w:hAnsi="Arial"/>
                <w:sz w:val="18"/>
              </w:rPr>
              <w:t>&lt;</w:t>
            </w:r>
            <w:proofErr w:type="spellStart"/>
            <w:r>
              <w:rPr>
                <w:rFonts w:ascii="Arial" w:hAnsi="Arial"/>
                <w:sz w:val="18"/>
              </w:rPr>
              <w:t>semanticDescriptor</w:t>
            </w:r>
            <w:proofErr w:type="spellEnd"/>
            <w:r>
              <w:rPr>
                <w:rFonts w:ascii="Arial" w:hAnsi="Arial"/>
                <w:sz w:val="18"/>
              </w:rPr>
              <w:t>&gt;</w:t>
            </w:r>
          </w:p>
        </w:tc>
        <w:tc>
          <w:tcPr>
            <w:tcW w:w="2268" w:type="dxa"/>
            <w:tcBorders>
              <w:top w:val="single" w:sz="4" w:space="0" w:color="auto"/>
              <w:left w:val="single" w:sz="4" w:space="0" w:color="auto"/>
              <w:bottom w:val="single" w:sz="4" w:space="0" w:color="auto"/>
              <w:right w:val="single" w:sz="4" w:space="0" w:color="auto"/>
            </w:tcBorders>
            <w:hideMark/>
          </w:tcPr>
          <w:p w14:paraId="28A698FE" w14:textId="77777777" w:rsidR="00A2125A" w:rsidRDefault="00A2125A">
            <w:pPr>
              <w:pStyle w:val="TAC"/>
              <w:rPr>
                <w:lang w:eastAsia="ja-JP"/>
              </w:rPr>
            </w:pPr>
            <w:r>
              <w:rPr>
                <w:lang w:eastAsia="ja-JP"/>
              </w:rPr>
              <w:t>[variable]</w:t>
            </w:r>
          </w:p>
        </w:tc>
        <w:tc>
          <w:tcPr>
            <w:tcW w:w="2378" w:type="dxa"/>
            <w:tcBorders>
              <w:top w:val="single" w:sz="4" w:space="0" w:color="auto"/>
              <w:left w:val="single" w:sz="4" w:space="0" w:color="auto"/>
              <w:bottom w:val="single" w:sz="4" w:space="0" w:color="auto"/>
              <w:right w:val="single" w:sz="4" w:space="0" w:color="auto"/>
            </w:tcBorders>
            <w:hideMark/>
          </w:tcPr>
          <w:p w14:paraId="1A481B72" w14:textId="77777777" w:rsidR="00A2125A" w:rsidRDefault="00A2125A">
            <w:pPr>
              <w:keepNext/>
              <w:keepLines/>
              <w:spacing w:after="0"/>
              <w:jc w:val="center"/>
              <w:rPr>
                <w:rFonts w:ascii="Arial" w:hAnsi="Arial"/>
                <w:sz w:val="18"/>
              </w:rPr>
            </w:pPr>
            <w:r>
              <w:rPr>
                <w:rFonts w:ascii="Arial" w:hAnsi="Arial"/>
                <w:sz w:val="18"/>
              </w:rPr>
              <w:t>0..n</w:t>
            </w:r>
          </w:p>
        </w:tc>
        <w:tc>
          <w:tcPr>
            <w:tcW w:w="2583" w:type="dxa"/>
            <w:tcBorders>
              <w:top w:val="single" w:sz="4" w:space="0" w:color="auto"/>
              <w:left w:val="single" w:sz="4" w:space="0" w:color="auto"/>
              <w:bottom w:val="single" w:sz="4" w:space="0" w:color="auto"/>
              <w:right w:val="single" w:sz="4" w:space="0" w:color="auto"/>
            </w:tcBorders>
            <w:hideMark/>
          </w:tcPr>
          <w:p w14:paraId="5B51AFB7" w14:textId="77777777" w:rsidR="00A2125A" w:rsidRDefault="00A2125A">
            <w:pPr>
              <w:keepNext/>
              <w:keepLines/>
              <w:spacing w:after="0"/>
              <w:rPr>
                <w:rFonts w:ascii="Arial" w:hAnsi="Arial"/>
                <w:sz w:val="18"/>
                <w:lang w:eastAsia="zh-CN"/>
              </w:rPr>
            </w:pPr>
            <w:r>
              <w:rPr>
                <w:rFonts w:ascii="Arial" w:hAnsi="Arial"/>
                <w:sz w:val="18"/>
              </w:rPr>
              <w:t xml:space="preserve">Clause </w:t>
            </w:r>
            <w:r>
              <w:rPr>
                <w:rFonts w:ascii="Arial" w:hAnsi="Arial"/>
                <w:sz w:val="18"/>
              </w:rPr>
              <w:fldChar w:fldCharType="begin"/>
            </w:r>
            <w:r>
              <w:rPr>
                <w:rFonts w:ascii="Arial" w:hAnsi="Arial"/>
                <w:sz w:val="18"/>
              </w:rPr>
              <w:instrText xml:space="preserve"> REF _Ref446975937 \r \h  \* MERGEFORMAT </w:instrText>
            </w:r>
            <w:r>
              <w:rPr>
                <w:rFonts w:ascii="Arial" w:hAnsi="Arial"/>
                <w:sz w:val="18"/>
              </w:rPr>
            </w:r>
            <w:r>
              <w:rPr>
                <w:rFonts w:ascii="Arial" w:hAnsi="Arial"/>
                <w:sz w:val="18"/>
              </w:rPr>
              <w:fldChar w:fldCharType="separate"/>
            </w:r>
            <w:r>
              <w:rPr>
                <w:rFonts w:ascii="Arial" w:hAnsi="Arial"/>
                <w:sz w:val="18"/>
              </w:rPr>
              <w:t>7.4.34</w:t>
            </w:r>
            <w:r>
              <w:rPr>
                <w:rFonts w:ascii="Arial" w:hAnsi="Arial"/>
                <w:sz w:val="18"/>
              </w:rPr>
              <w:fldChar w:fldCharType="end"/>
            </w:r>
          </w:p>
        </w:tc>
      </w:tr>
      <w:tr w:rsidR="00A2125A" w14:paraId="5F6ECEA0" w14:textId="77777777" w:rsidTr="00A2125A">
        <w:trPr>
          <w:jc w:val="center"/>
        </w:trPr>
        <w:tc>
          <w:tcPr>
            <w:tcW w:w="2015" w:type="dxa"/>
            <w:tcBorders>
              <w:top w:val="single" w:sz="4" w:space="0" w:color="auto"/>
              <w:left w:val="single" w:sz="4" w:space="0" w:color="auto"/>
              <w:bottom w:val="single" w:sz="4" w:space="0" w:color="auto"/>
              <w:right w:val="single" w:sz="4" w:space="0" w:color="auto"/>
            </w:tcBorders>
            <w:hideMark/>
          </w:tcPr>
          <w:p w14:paraId="089BAC20" w14:textId="77777777" w:rsidR="00A2125A" w:rsidRDefault="00A2125A">
            <w:pPr>
              <w:keepNext/>
              <w:keepLines/>
              <w:spacing w:after="0"/>
              <w:rPr>
                <w:rFonts w:ascii="Arial" w:hAnsi="Arial"/>
                <w:sz w:val="18"/>
              </w:rPr>
            </w:pPr>
            <w:r>
              <w:rPr>
                <w:rFonts w:ascii="Arial" w:hAnsi="Arial"/>
                <w:sz w:val="18"/>
                <w:lang w:eastAsia="ko-KR"/>
              </w:rPr>
              <w:t>&lt;latest&gt;</w:t>
            </w:r>
          </w:p>
        </w:tc>
        <w:tc>
          <w:tcPr>
            <w:tcW w:w="2268" w:type="dxa"/>
            <w:tcBorders>
              <w:top w:val="single" w:sz="4" w:space="0" w:color="auto"/>
              <w:left w:val="single" w:sz="4" w:space="0" w:color="auto"/>
              <w:bottom w:val="single" w:sz="4" w:space="0" w:color="auto"/>
              <w:right w:val="single" w:sz="4" w:space="0" w:color="auto"/>
            </w:tcBorders>
            <w:hideMark/>
          </w:tcPr>
          <w:p w14:paraId="5726F388" w14:textId="77777777" w:rsidR="00A2125A" w:rsidRDefault="00A2125A">
            <w:pPr>
              <w:pStyle w:val="TAC"/>
              <w:rPr>
                <w:lang w:eastAsia="ja-JP"/>
              </w:rPr>
            </w:pPr>
            <w:r>
              <w:rPr>
                <w:lang w:eastAsia="ko-KR"/>
              </w:rPr>
              <w:t>la</w:t>
            </w:r>
          </w:p>
        </w:tc>
        <w:tc>
          <w:tcPr>
            <w:tcW w:w="2378" w:type="dxa"/>
            <w:tcBorders>
              <w:top w:val="single" w:sz="4" w:space="0" w:color="auto"/>
              <w:left w:val="single" w:sz="4" w:space="0" w:color="auto"/>
              <w:bottom w:val="single" w:sz="4" w:space="0" w:color="auto"/>
              <w:right w:val="single" w:sz="4" w:space="0" w:color="auto"/>
            </w:tcBorders>
            <w:hideMark/>
          </w:tcPr>
          <w:p w14:paraId="0C59932F" w14:textId="7C57F200" w:rsidR="00A2125A" w:rsidRDefault="00CE6707">
            <w:pPr>
              <w:keepNext/>
              <w:keepLines/>
              <w:spacing w:after="0"/>
              <w:jc w:val="center"/>
              <w:rPr>
                <w:rFonts w:ascii="Arial" w:hAnsi="Arial"/>
                <w:sz w:val="18"/>
              </w:rPr>
            </w:pPr>
            <w:ins w:id="15" w:author="Miguel Angel Reina Ortega" w:date="2021-02-04T18:10:00Z">
              <w:r>
                <w:rPr>
                  <w:rFonts w:ascii="Arial" w:hAnsi="Arial"/>
                  <w:sz w:val="18"/>
                  <w:lang w:eastAsia="ko-KR"/>
                </w:rPr>
                <w:t>0..</w:t>
              </w:r>
            </w:ins>
            <w:r w:rsidR="00A2125A">
              <w:rPr>
                <w:rFonts w:ascii="Arial" w:hAnsi="Arial"/>
                <w:sz w:val="18"/>
                <w:lang w:eastAsia="ko-KR"/>
              </w:rPr>
              <w:t>1</w:t>
            </w:r>
          </w:p>
        </w:tc>
        <w:tc>
          <w:tcPr>
            <w:tcW w:w="2583" w:type="dxa"/>
            <w:tcBorders>
              <w:top w:val="single" w:sz="4" w:space="0" w:color="auto"/>
              <w:left w:val="single" w:sz="4" w:space="0" w:color="auto"/>
              <w:bottom w:val="single" w:sz="4" w:space="0" w:color="auto"/>
              <w:right w:val="single" w:sz="4" w:space="0" w:color="auto"/>
            </w:tcBorders>
            <w:hideMark/>
          </w:tcPr>
          <w:p w14:paraId="63701F54" w14:textId="77777777" w:rsidR="00A2125A" w:rsidRDefault="00A2125A">
            <w:pPr>
              <w:keepNext/>
              <w:keepLines/>
              <w:spacing w:after="0"/>
              <w:rPr>
                <w:rFonts w:ascii="Arial" w:hAnsi="Arial"/>
                <w:sz w:val="18"/>
              </w:rPr>
            </w:pPr>
            <w:r>
              <w:rPr>
                <w:rFonts w:ascii="Arial" w:hAnsi="Arial"/>
                <w:sz w:val="18"/>
                <w:lang w:eastAsia="ko-KR"/>
              </w:rPr>
              <w:t>Clause 7.4.27</w:t>
            </w:r>
          </w:p>
        </w:tc>
      </w:tr>
      <w:tr w:rsidR="00A2125A" w14:paraId="76CFF644" w14:textId="77777777" w:rsidTr="00A2125A">
        <w:trPr>
          <w:jc w:val="center"/>
        </w:trPr>
        <w:tc>
          <w:tcPr>
            <w:tcW w:w="2015" w:type="dxa"/>
            <w:tcBorders>
              <w:top w:val="single" w:sz="4" w:space="0" w:color="auto"/>
              <w:left w:val="single" w:sz="4" w:space="0" w:color="auto"/>
              <w:bottom w:val="single" w:sz="4" w:space="0" w:color="auto"/>
              <w:right w:val="single" w:sz="4" w:space="0" w:color="auto"/>
            </w:tcBorders>
            <w:hideMark/>
          </w:tcPr>
          <w:p w14:paraId="38F9CCA8" w14:textId="77777777" w:rsidR="00A2125A" w:rsidRDefault="00A2125A">
            <w:pPr>
              <w:keepNext/>
              <w:keepLines/>
              <w:spacing w:after="0"/>
              <w:rPr>
                <w:rFonts w:ascii="Arial" w:hAnsi="Arial"/>
                <w:sz w:val="18"/>
              </w:rPr>
            </w:pPr>
            <w:r>
              <w:rPr>
                <w:rFonts w:ascii="Arial" w:hAnsi="Arial"/>
                <w:sz w:val="18"/>
                <w:lang w:eastAsia="ko-KR"/>
              </w:rPr>
              <w:t>&lt;oldest&gt;</w:t>
            </w:r>
          </w:p>
        </w:tc>
        <w:tc>
          <w:tcPr>
            <w:tcW w:w="2268" w:type="dxa"/>
            <w:tcBorders>
              <w:top w:val="single" w:sz="4" w:space="0" w:color="auto"/>
              <w:left w:val="single" w:sz="4" w:space="0" w:color="auto"/>
              <w:bottom w:val="single" w:sz="4" w:space="0" w:color="auto"/>
              <w:right w:val="single" w:sz="4" w:space="0" w:color="auto"/>
            </w:tcBorders>
            <w:hideMark/>
          </w:tcPr>
          <w:p w14:paraId="622D1E86" w14:textId="77777777" w:rsidR="00A2125A" w:rsidRDefault="00A2125A">
            <w:pPr>
              <w:pStyle w:val="TAC"/>
              <w:rPr>
                <w:lang w:eastAsia="ja-JP"/>
              </w:rPr>
            </w:pPr>
            <w:proofErr w:type="spellStart"/>
            <w:r>
              <w:rPr>
                <w:lang w:eastAsia="ko-KR"/>
              </w:rPr>
              <w:t>ol</w:t>
            </w:r>
            <w:proofErr w:type="spellEnd"/>
          </w:p>
        </w:tc>
        <w:tc>
          <w:tcPr>
            <w:tcW w:w="2378" w:type="dxa"/>
            <w:tcBorders>
              <w:top w:val="single" w:sz="4" w:space="0" w:color="auto"/>
              <w:left w:val="single" w:sz="4" w:space="0" w:color="auto"/>
              <w:bottom w:val="single" w:sz="4" w:space="0" w:color="auto"/>
              <w:right w:val="single" w:sz="4" w:space="0" w:color="auto"/>
            </w:tcBorders>
            <w:hideMark/>
          </w:tcPr>
          <w:p w14:paraId="77F8DE2E" w14:textId="3C9FF26A" w:rsidR="00A2125A" w:rsidRDefault="00CE6707">
            <w:pPr>
              <w:keepNext/>
              <w:keepLines/>
              <w:spacing w:after="0"/>
              <w:jc w:val="center"/>
              <w:rPr>
                <w:rFonts w:ascii="Arial" w:hAnsi="Arial"/>
                <w:sz w:val="18"/>
              </w:rPr>
            </w:pPr>
            <w:ins w:id="16" w:author="Miguel Angel Reina Ortega" w:date="2021-02-04T18:10:00Z">
              <w:r>
                <w:rPr>
                  <w:rFonts w:ascii="Arial" w:hAnsi="Arial"/>
                  <w:sz w:val="18"/>
                  <w:lang w:eastAsia="ko-KR"/>
                </w:rPr>
                <w:t>0..</w:t>
              </w:r>
            </w:ins>
            <w:r w:rsidR="00A2125A">
              <w:rPr>
                <w:rFonts w:ascii="Arial" w:hAnsi="Arial"/>
                <w:sz w:val="18"/>
                <w:lang w:eastAsia="ko-KR"/>
              </w:rPr>
              <w:t>1</w:t>
            </w:r>
          </w:p>
        </w:tc>
        <w:tc>
          <w:tcPr>
            <w:tcW w:w="2583" w:type="dxa"/>
            <w:tcBorders>
              <w:top w:val="single" w:sz="4" w:space="0" w:color="auto"/>
              <w:left w:val="single" w:sz="4" w:space="0" w:color="auto"/>
              <w:bottom w:val="single" w:sz="4" w:space="0" w:color="auto"/>
              <w:right w:val="single" w:sz="4" w:space="0" w:color="auto"/>
            </w:tcBorders>
            <w:hideMark/>
          </w:tcPr>
          <w:p w14:paraId="2170934F" w14:textId="77777777" w:rsidR="00A2125A" w:rsidRDefault="00A2125A">
            <w:pPr>
              <w:keepNext/>
              <w:keepLines/>
              <w:spacing w:after="0"/>
              <w:rPr>
                <w:rFonts w:ascii="Arial" w:hAnsi="Arial"/>
                <w:sz w:val="18"/>
              </w:rPr>
            </w:pPr>
            <w:r>
              <w:rPr>
                <w:rFonts w:ascii="Arial" w:hAnsi="Arial"/>
                <w:sz w:val="18"/>
                <w:lang w:eastAsia="ko-KR"/>
              </w:rPr>
              <w:t>Clause 7.4.28</w:t>
            </w:r>
          </w:p>
        </w:tc>
      </w:tr>
      <w:tr w:rsidR="00A2125A" w14:paraId="2C53ADB6" w14:textId="77777777" w:rsidTr="00A2125A">
        <w:trPr>
          <w:jc w:val="center"/>
        </w:trPr>
        <w:tc>
          <w:tcPr>
            <w:tcW w:w="2015" w:type="dxa"/>
            <w:tcBorders>
              <w:top w:val="single" w:sz="4" w:space="0" w:color="auto"/>
              <w:left w:val="single" w:sz="4" w:space="0" w:color="auto"/>
              <w:bottom w:val="single" w:sz="4" w:space="0" w:color="auto"/>
              <w:right w:val="single" w:sz="4" w:space="0" w:color="auto"/>
            </w:tcBorders>
            <w:hideMark/>
          </w:tcPr>
          <w:p w14:paraId="2327943A" w14:textId="77777777" w:rsidR="00A2125A" w:rsidRDefault="00A2125A">
            <w:pPr>
              <w:keepNext/>
              <w:keepLines/>
              <w:spacing w:after="0"/>
              <w:rPr>
                <w:rFonts w:ascii="Arial" w:hAnsi="Arial" w:cs="Arial"/>
                <w:sz w:val="18"/>
                <w:szCs w:val="18"/>
                <w:lang w:eastAsia="ko-KR"/>
              </w:rPr>
            </w:pPr>
            <w:r>
              <w:rPr>
                <w:rFonts w:ascii="Arial" w:hAnsi="Arial" w:cs="Arial"/>
                <w:sz w:val="18"/>
                <w:szCs w:val="18"/>
              </w:rPr>
              <w:t>&lt;transaction&gt;</w:t>
            </w:r>
          </w:p>
        </w:tc>
        <w:tc>
          <w:tcPr>
            <w:tcW w:w="2268" w:type="dxa"/>
            <w:tcBorders>
              <w:top w:val="single" w:sz="4" w:space="0" w:color="auto"/>
              <w:left w:val="single" w:sz="4" w:space="0" w:color="auto"/>
              <w:bottom w:val="single" w:sz="4" w:space="0" w:color="auto"/>
              <w:right w:val="single" w:sz="4" w:space="0" w:color="auto"/>
            </w:tcBorders>
            <w:hideMark/>
          </w:tcPr>
          <w:p w14:paraId="406E42EC" w14:textId="77777777" w:rsidR="00A2125A" w:rsidRDefault="00A2125A">
            <w:pPr>
              <w:pStyle w:val="TAC"/>
              <w:rPr>
                <w:rFonts w:cs="Arial"/>
                <w:szCs w:val="18"/>
                <w:lang w:eastAsia="ko-KR"/>
              </w:rPr>
            </w:pPr>
            <w:r>
              <w:rPr>
                <w:rFonts w:cs="Arial"/>
                <w:szCs w:val="18"/>
              </w:rPr>
              <w:t>[variable]</w:t>
            </w:r>
          </w:p>
        </w:tc>
        <w:tc>
          <w:tcPr>
            <w:tcW w:w="2378" w:type="dxa"/>
            <w:tcBorders>
              <w:top w:val="single" w:sz="4" w:space="0" w:color="auto"/>
              <w:left w:val="single" w:sz="4" w:space="0" w:color="auto"/>
              <w:bottom w:val="single" w:sz="4" w:space="0" w:color="auto"/>
              <w:right w:val="single" w:sz="4" w:space="0" w:color="auto"/>
            </w:tcBorders>
            <w:hideMark/>
          </w:tcPr>
          <w:p w14:paraId="610A2702" w14:textId="77777777" w:rsidR="00A2125A" w:rsidRDefault="00A2125A">
            <w:pPr>
              <w:keepNext/>
              <w:keepLines/>
              <w:spacing w:after="0"/>
              <w:jc w:val="center"/>
              <w:rPr>
                <w:rFonts w:ascii="Arial" w:hAnsi="Arial" w:cs="Arial"/>
                <w:sz w:val="18"/>
                <w:szCs w:val="18"/>
                <w:lang w:eastAsia="ko-KR"/>
              </w:rPr>
            </w:pPr>
            <w:r>
              <w:rPr>
                <w:rFonts w:ascii="Arial" w:hAnsi="Arial" w:cs="Arial"/>
                <w:sz w:val="18"/>
                <w:szCs w:val="18"/>
              </w:rPr>
              <w:t>0..n</w:t>
            </w:r>
          </w:p>
        </w:tc>
        <w:tc>
          <w:tcPr>
            <w:tcW w:w="2583" w:type="dxa"/>
            <w:tcBorders>
              <w:top w:val="single" w:sz="4" w:space="0" w:color="auto"/>
              <w:left w:val="single" w:sz="4" w:space="0" w:color="auto"/>
              <w:bottom w:val="single" w:sz="4" w:space="0" w:color="auto"/>
              <w:right w:val="single" w:sz="4" w:space="0" w:color="auto"/>
            </w:tcBorders>
            <w:hideMark/>
          </w:tcPr>
          <w:p w14:paraId="5D87584F" w14:textId="77777777" w:rsidR="00A2125A" w:rsidRDefault="00A2125A">
            <w:pPr>
              <w:keepNext/>
              <w:keepLines/>
              <w:spacing w:after="0"/>
              <w:rPr>
                <w:rFonts w:ascii="Arial" w:hAnsi="Arial" w:cs="Arial"/>
                <w:sz w:val="18"/>
                <w:szCs w:val="18"/>
                <w:lang w:eastAsia="ko-KR"/>
              </w:rPr>
            </w:pPr>
            <w:r>
              <w:rPr>
                <w:rFonts w:ascii="Arial" w:hAnsi="Arial" w:cs="Arial"/>
                <w:sz w:val="18"/>
                <w:szCs w:val="18"/>
              </w:rPr>
              <w:t>Clause 7.4.61</w:t>
            </w:r>
          </w:p>
        </w:tc>
      </w:tr>
      <w:tr w:rsidR="00A2125A" w14:paraId="10E24DAF" w14:textId="77777777" w:rsidTr="00A2125A">
        <w:trPr>
          <w:jc w:val="center"/>
        </w:trPr>
        <w:tc>
          <w:tcPr>
            <w:tcW w:w="9244" w:type="dxa"/>
            <w:gridSpan w:val="4"/>
            <w:tcBorders>
              <w:top w:val="single" w:sz="4" w:space="0" w:color="auto"/>
              <w:left w:val="single" w:sz="4" w:space="0" w:color="auto"/>
              <w:bottom w:val="single" w:sz="4" w:space="0" w:color="auto"/>
              <w:right w:val="single" w:sz="4" w:space="0" w:color="auto"/>
            </w:tcBorders>
            <w:hideMark/>
          </w:tcPr>
          <w:p w14:paraId="213BDEE2" w14:textId="77777777" w:rsidR="00A2125A" w:rsidRDefault="00A2125A">
            <w:pPr>
              <w:pStyle w:val="TAN"/>
            </w:pPr>
            <w:r>
              <w:t>NOTE:</w:t>
            </w:r>
            <w:r>
              <w:tab/>
              <w:t>&lt;latest&gt; and &lt;oldest&gt; are only present if there is a &lt;</w:t>
            </w:r>
            <w:proofErr w:type="spellStart"/>
            <w:r>
              <w:t>timeSeriesInstance</w:t>
            </w:r>
            <w:proofErr w:type="spellEnd"/>
            <w:r>
              <w:t>&gt;.</w:t>
            </w:r>
          </w:p>
        </w:tc>
      </w:tr>
    </w:tbl>
    <w:p w14:paraId="54CAF449" w14:textId="77777777" w:rsidR="00A2125A" w:rsidRDefault="00A2125A" w:rsidP="00A2125A">
      <w:pPr>
        <w:rPr>
          <w:rFonts w:eastAsia="Times New Roman"/>
          <w:lang w:eastAsia="ja-JP"/>
        </w:rPr>
      </w:pPr>
    </w:p>
    <w:p w14:paraId="3F6D1D8F" w14:textId="77777777" w:rsidR="0087326A" w:rsidRDefault="0087326A" w:rsidP="0087326A">
      <w:pPr>
        <w:rPr>
          <w:lang w:eastAsia="ja-JP"/>
        </w:rPr>
      </w:pPr>
    </w:p>
    <w:p w14:paraId="5813BC7B" w14:textId="065E365E" w:rsidR="0087326A" w:rsidRPr="00A24EDA" w:rsidRDefault="0087326A" w:rsidP="0087326A">
      <w:pPr>
        <w:rPr>
          <w:lang w:val="x-none"/>
        </w:rPr>
      </w:pPr>
      <w:r>
        <w:rPr>
          <w:rFonts w:eastAsia="BatangChe"/>
          <w:sz w:val="22"/>
          <w:szCs w:val="24"/>
          <w:lang w:val="en-US"/>
        </w:rPr>
        <w:t xml:space="preserve">-------------------------------------------------- </w:t>
      </w:r>
      <w:r w:rsidRPr="00075A4D">
        <w:rPr>
          <w:rFonts w:ascii="Arial" w:hAnsi="Arial"/>
          <w:sz w:val="28"/>
          <w:szCs w:val="28"/>
          <w:lang w:val="x-none"/>
        </w:rPr>
        <w:t xml:space="preserve">End of Change </w:t>
      </w:r>
      <w:r>
        <w:rPr>
          <w:rFonts w:ascii="Arial" w:hAnsi="Arial"/>
          <w:sz w:val="28"/>
          <w:szCs w:val="28"/>
          <w:lang w:val="en-US"/>
        </w:rPr>
        <w:t>2</w:t>
      </w:r>
      <w:r w:rsidRPr="00075A4D">
        <w:rPr>
          <w:rFonts w:ascii="Arial" w:hAnsi="Arial"/>
          <w:sz w:val="28"/>
          <w:szCs w:val="28"/>
          <w:lang w:val="x-none"/>
        </w:rPr>
        <w:t>---------------------------------------</w:t>
      </w:r>
    </w:p>
    <w:p w14:paraId="73870B14" w14:textId="0370D378" w:rsidR="00443CB7" w:rsidRPr="00A24EDA" w:rsidRDefault="00443CB7" w:rsidP="001D206E">
      <w:pPr>
        <w:rPr>
          <w:lang w:val="x-none"/>
        </w:rPr>
      </w:pPr>
    </w:p>
    <w:sectPr w:rsidR="00443CB7" w:rsidRPr="00A24EDA" w:rsidSect="009D66FE">
      <w:headerReference w:type="even" r:id="rId13"/>
      <w:headerReference w:type="default" r:id="rId14"/>
      <w:footerReference w:type="even" r:id="rId15"/>
      <w:footerReference w:type="default" r:id="rId16"/>
      <w:headerReference w:type="first" r:id="rId17"/>
      <w:footerReference w:type="first" r:id="rId18"/>
      <w:footnotePr>
        <w:numRestart w:val="eachSect"/>
      </w:footnotePr>
      <w:pgSz w:w="11907" w:h="16840"/>
      <w:pgMar w:top="1418" w:right="1134" w:bottom="1134" w:left="1134" w:header="851" w:footer="340" w:gutter="0"/>
      <w:lnNumType w:countBy="1" w:distance="576" w:restart="continuous"/>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10922D" w14:textId="77777777" w:rsidR="0010562A" w:rsidRDefault="0010562A">
      <w:r>
        <w:separator/>
      </w:r>
    </w:p>
  </w:endnote>
  <w:endnote w:type="continuationSeparator" w:id="0">
    <w:p w14:paraId="3D45510B" w14:textId="77777777" w:rsidR="0010562A" w:rsidRDefault="001056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altName w:val="Microsoft YaHei"/>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1"/>
    <w:family w:val="roman"/>
    <w:pitch w:val="variable"/>
  </w:font>
  <w:font w:name="BatangChe">
    <w:charset w:val="81"/>
    <w:family w:val="modern"/>
    <w:pitch w:val="fixed"/>
    <w:sig w:usb0="B00002AF" w:usb1="69D77CFB" w:usb2="00000030" w:usb3="00000000" w:csb0="0008009F" w:csb1="00000000"/>
  </w:font>
  <w:font w:name="Myriad Pro">
    <w:altName w:val="Corbel"/>
    <w:panose1 w:val="00000000000000000000"/>
    <w:charset w:val="00"/>
    <w:family w:val="swiss"/>
    <w:notTrueType/>
    <w:pitch w:val="variable"/>
    <w:sig w:usb0="00000001" w:usb1="00000001"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E49B46" w14:textId="77777777" w:rsidR="00A31596" w:rsidRDefault="00A315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7E2002" w14:textId="77777777" w:rsidR="00796CAB" w:rsidRPr="003C00E6" w:rsidRDefault="00796CAB" w:rsidP="00325EA3">
    <w:pPr>
      <w:pStyle w:val="Footer"/>
      <w:tabs>
        <w:tab w:val="center" w:pos="4678"/>
        <w:tab w:val="right" w:pos="9214"/>
      </w:tabs>
      <w:jc w:val="both"/>
      <w:rPr>
        <w:rFonts w:ascii="Times New Roman" w:eastAsia="Calibri" w:hAnsi="Times New Roman"/>
        <w:sz w:val="16"/>
        <w:szCs w:val="16"/>
        <w:lang w:val="en-US"/>
      </w:rPr>
    </w:pPr>
  </w:p>
  <w:p w14:paraId="3B9EAC7E" w14:textId="6E82E269" w:rsidR="00796CAB" w:rsidRPr="00861D0F" w:rsidRDefault="00796CAB" w:rsidP="00294EEF">
    <w:pPr>
      <w:pStyle w:val="oneM2M-PageFoot"/>
      <w:pBdr>
        <w:top w:val="none" w:sz="0" w:space="0" w:color="auto"/>
        <w:left w:val="none" w:sz="0" w:space="0" w:color="auto"/>
        <w:bottom w:val="none" w:sz="0" w:space="0" w:color="auto"/>
        <w:right w:val="none" w:sz="0" w:space="0" w:color="auto"/>
      </w:pBdr>
      <w:tabs>
        <w:tab w:val="left" w:pos="7371"/>
      </w:tabs>
    </w:pPr>
    <w:r>
      <w:t xml:space="preserve">© </w:t>
    </w:r>
    <w:r w:rsidRPr="00232F4D">
      <w:rPr>
        <w:sz w:val="20"/>
      </w:rPr>
      <w:fldChar w:fldCharType="begin"/>
    </w:r>
    <w:r w:rsidRPr="00232F4D">
      <w:rPr>
        <w:sz w:val="20"/>
      </w:rPr>
      <w:instrText xml:space="preserve"> DATE  \@ "yyyy"  \* MERGEFORMAT </w:instrText>
    </w:r>
    <w:r w:rsidRPr="00232F4D">
      <w:rPr>
        <w:sz w:val="20"/>
      </w:rPr>
      <w:fldChar w:fldCharType="separate"/>
    </w:r>
    <w:r w:rsidR="003A0C28">
      <w:rPr>
        <w:noProof/>
        <w:sz w:val="20"/>
      </w:rPr>
      <w:t>2021</w:t>
    </w:r>
    <w:r w:rsidRPr="00232F4D">
      <w:rPr>
        <w:sz w:val="20"/>
      </w:rPr>
      <w:fldChar w:fldCharType="end"/>
    </w:r>
    <w:r>
      <w:t xml:space="preserve"> oneM2M Partners</w:t>
    </w:r>
    <w:r>
      <w:tab/>
      <w:t xml:space="preserve">                                                                                                   </w:t>
    </w:r>
    <w:r w:rsidRPr="00861D0F">
      <w:t xml:space="preserve">Page </w:t>
    </w:r>
    <w:r w:rsidRPr="00861D0F">
      <w:rPr>
        <w:rStyle w:val="PageNumber"/>
        <w:szCs w:val="20"/>
      </w:rPr>
      <w:fldChar w:fldCharType="begin"/>
    </w:r>
    <w:r w:rsidRPr="00861D0F">
      <w:rPr>
        <w:rStyle w:val="PageNumber"/>
        <w:szCs w:val="20"/>
      </w:rPr>
      <w:instrText xml:space="preserve"> PAGE </w:instrText>
    </w:r>
    <w:r w:rsidRPr="00861D0F">
      <w:rPr>
        <w:rStyle w:val="PageNumber"/>
        <w:szCs w:val="20"/>
      </w:rPr>
      <w:fldChar w:fldCharType="separate"/>
    </w:r>
    <w:r>
      <w:rPr>
        <w:rStyle w:val="PageNumber"/>
        <w:noProof/>
        <w:szCs w:val="20"/>
      </w:rPr>
      <w:t>11</w:t>
    </w:r>
    <w:r w:rsidRPr="00861D0F">
      <w:rPr>
        <w:rStyle w:val="PageNumber"/>
        <w:szCs w:val="20"/>
      </w:rPr>
      <w:fldChar w:fldCharType="end"/>
    </w:r>
    <w:r w:rsidRPr="00861D0F">
      <w:rPr>
        <w:rStyle w:val="PageNumber"/>
        <w:szCs w:val="20"/>
      </w:rPr>
      <w:t xml:space="preserve"> (o</w:t>
    </w:r>
    <w:r>
      <w:rPr>
        <w:rStyle w:val="PageNumber"/>
        <w:szCs w:val="20"/>
      </w:rPr>
      <w:t>f</w:t>
    </w:r>
    <w:r w:rsidRPr="00861D0F">
      <w:rPr>
        <w:rStyle w:val="PageNumber"/>
        <w:szCs w:val="20"/>
      </w:rPr>
      <w:t xml:space="preserve"> </w:t>
    </w:r>
    <w:r w:rsidRPr="00861D0F">
      <w:rPr>
        <w:rStyle w:val="PageNumber"/>
        <w:szCs w:val="20"/>
      </w:rPr>
      <w:fldChar w:fldCharType="begin"/>
    </w:r>
    <w:r w:rsidRPr="00861D0F">
      <w:rPr>
        <w:rStyle w:val="PageNumber"/>
        <w:szCs w:val="20"/>
      </w:rPr>
      <w:instrText xml:space="preserve"> NUMPAGES </w:instrText>
    </w:r>
    <w:r w:rsidRPr="00861D0F">
      <w:rPr>
        <w:rStyle w:val="PageNumber"/>
        <w:szCs w:val="20"/>
      </w:rPr>
      <w:fldChar w:fldCharType="separate"/>
    </w:r>
    <w:r>
      <w:rPr>
        <w:rStyle w:val="PageNumber"/>
        <w:noProof/>
        <w:szCs w:val="20"/>
      </w:rPr>
      <w:t>11</w:t>
    </w:r>
    <w:r w:rsidRPr="00861D0F">
      <w:rPr>
        <w:rStyle w:val="PageNumber"/>
        <w:szCs w:val="20"/>
      </w:rPr>
      <w:fldChar w:fldCharType="end"/>
    </w:r>
    <w:r w:rsidRPr="00861D0F">
      <w:rPr>
        <w:rStyle w:val="PageNumber"/>
        <w:szCs w:val="20"/>
      </w:rPr>
      <w:t>)</w:t>
    </w:r>
    <w:r w:rsidRPr="00861D0F">
      <w:tab/>
    </w:r>
  </w:p>
  <w:p w14:paraId="514C275B" w14:textId="77777777" w:rsidR="00796CAB" w:rsidRPr="00424964" w:rsidRDefault="00796CAB" w:rsidP="00325EA3">
    <w:pPr>
      <w:pStyle w:val="Footer"/>
      <w:tabs>
        <w:tab w:val="center" w:pos="4678"/>
        <w:tab w:val="right" w:pos="9214"/>
      </w:tabs>
      <w:jc w:val="both"/>
      <w:rPr>
        <w:lang w:val="en-GB"/>
      </w:rPr>
    </w:pPr>
  </w:p>
  <w:p w14:paraId="718EA6C5" w14:textId="77777777" w:rsidR="00796CAB" w:rsidRDefault="00796CAB"/>
  <w:p w14:paraId="08A0D62C" w14:textId="77777777" w:rsidR="00796CAB" w:rsidRDefault="00796CA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5FBE64" w14:textId="77777777" w:rsidR="00A31596" w:rsidRDefault="00A315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E582C5" w14:textId="77777777" w:rsidR="0010562A" w:rsidRDefault="0010562A">
      <w:r>
        <w:separator/>
      </w:r>
    </w:p>
  </w:footnote>
  <w:footnote w:type="continuationSeparator" w:id="0">
    <w:p w14:paraId="13F8833D" w14:textId="77777777" w:rsidR="0010562A" w:rsidRDefault="001056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2C1E44" w14:textId="77777777" w:rsidR="00A31596" w:rsidRDefault="00A315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ook w:val="04A0" w:firstRow="1" w:lastRow="0" w:firstColumn="1" w:lastColumn="0" w:noHBand="0" w:noVBand="1"/>
    </w:tblPr>
    <w:tblGrid>
      <w:gridCol w:w="8068"/>
      <w:gridCol w:w="1569"/>
    </w:tblGrid>
    <w:tr w:rsidR="00796CAB" w:rsidRPr="009B635D" w14:paraId="174BD8E6" w14:textId="77777777" w:rsidTr="00294EEF">
      <w:trPr>
        <w:trHeight w:val="831"/>
      </w:trPr>
      <w:tc>
        <w:tcPr>
          <w:tcW w:w="8068" w:type="dxa"/>
        </w:tcPr>
        <w:p w14:paraId="1BCDEB9F" w14:textId="7056E16D" w:rsidR="00796CAB" w:rsidRPr="001872CE" w:rsidRDefault="00A31596" w:rsidP="00154F3B">
          <w:pPr>
            <w:pStyle w:val="oneM2M-PageHead"/>
            <w:rPr>
              <w:lang w:val="en-GB"/>
            </w:rPr>
          </w:pPr>
          <w:r w:rsidRPr="00A31596">
            <w:rPr>
              <w:noProof/>
              <w:lang w:val="en-GB"/>
            </w:rPr>
            <w:t>SDS-2021-0051-TS-0004_latest_oldest_multiplicity_R3</w:t>
          </w:r>
        </w:p>
      </w:tc>
      <w:tc>
        <w:tcPr>
          <w:tcW w:w="1569" w:type="dxa"/>
        </w:tcPr>
        <w:p w14:paraId="45D4FF1D" w14:textId="77777777" w:rsidR="00796CAB" w:rsidRPr="009B635D" w:rsidRDefault="00796CAB" w:rsidP="00410253">
          <w:pPr>
            <w:pStyle w:val="Header"/>
            <w:jc w:val="right"/>
          </w:pPr>
          <w:r>
            <w:drawing>
              <wp:inline distT="0" distB="0" distL="0" distR="0" wp14:anchorId="7A3E5FEB" wp14:editId="45F2B6D4">
                <wp:extent cx="844550" cy="596900"/>
                <wp:effectExtent l="0" t="0" r="0" b="0"/>
                <wp:docPr id="1" name="Picture 1" descr="oneM2M-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eM2M-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4550" cy="596900"/>
                        </a:xfrm>
                        <a:prstGeom prst="rect">
                          <a:avLst/>
                        </a:prstGeom>
                        <a:noFill/>
                        <a:ln>
                          <a:noFill/>
                        </a:ln>
                      </pic:spPr>
                    </pic:pic>
                  </a:graphicData>
                </a:graphic>
              </wp:inline>
            </w:drawing>
          </w:r>
        </w:p>
      </w:tc>
    </w:tr>
  </w:tbl>
  <w:p w14:paraId="53CCAF78" w14:textId="77777777" w:rsidR="00796CAB" w:rsidRDefault="00796CAB" w:rsidP="00294EEF">
    <w:pPr>
      <w:pStyle w:val="Header"/>
      <w:tabs>
        <w:tab w:val="right" w:pos="9356"/>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B9CCAC" w14:textId="77777777" w:rsidR="00A31596" w:rsidRDefault="00A315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50ED7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36EEB52"/>
    <w:lvl w:ilvl="0">
      <w:start w:val="1"/>
      <w:numFmt w:val="decimal"/>
      <w:pStyle w:val="ListNumber3"/>
      <w:lvlText w:val="%1."/>
      <w:lvlJc w:val="left"/>
      <w:pPr>
        <w:tabs>
          <w:tab w:val="num" w:pos="926"/>
        </w:tabs>
        <w:ind w:left="926" w:hanging="360"/>
      </w:pPr>
    </w:lvl>
  </w:abstractNum>
  <w:abstractNum w:abstractNumId="3" w15:restartNumberingAfterBreak="0">
    <w:nsid w:val="03FC1A94"/>
    <w:multiLevelType w:val="hybridMultilevel"/>
    <w:tmpl w:val="90547DA2"/>
    <w:lvl w:ilvl="0" w:tplc="9704FDD4">
      <w:start w:val="1"/>
      <w:numFmt w:val="bullet"/>
      <w:lvlText w:val=""/>
      <w:lvlJc w:val="left"/>
      <w:pPr>
        <w:tabs>
          <w:tab w:val="num" w:pos="737"/>
        </w:tabs>
        <w:ind w:left="737" w:hanging="453"/>
      </w:pPr>
      <w:rPr>
        <w:rFonts w:ascii="Symbol" w:hAnsi="Symbol" w:hint="default"/>
        <w:color w:val="auto"/>
      </w:rPr>
    </w:lvl>
    <w:lvl w:ilvl="1" w:tplc="E31C2846">
      <w:numFmt w:val="bullet"/>
      <w:lvlText w:val="-"/>
      <w:lvlJc w:val="left"/>
      <w:pPr>
        <w:tabs>
          <w:tab w:val="num" w:pos="1440"/>
        </w:tabs>
        <w:ind w:left="1440" w:hanging="360"/>
      </w:pPr>
      <w:rPr>
        <w:rFonts w:ascii="Arial" w:eastAsia="MS Mincho" w:hAnsi="Arial" w:cs="Arial" w:hint="default"/>
        <w:b w:val="0"/>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E4762D"/>
    <w:multiLevelType w:val="hybridMultilevel"/>
    <w:tmpl w:val="D35C0BC4"/>
    <w:lvl w:ilvl="0" w:tplc="38AA4796">
      <w:start w:val="1"/>
      <w:numFmt w:val="decimal"/>
      <w:lvlText w:val="%1)"/>
      <w:lvlJc w:val="left"/>
      <w:pPr>
        <w:ind w:left="1097" w:hanging="360"/>
      </w:pPr>
      <w:rPr>
        <w:rFonts w:hint="default"/>
      </w:rPr>
    </w:lvl>
    <w:lvl w:ilvl="1" w:tplc="08090019" w:tentative="1">
      <w:start w:val="1"/>
      <w:numFmt w:val="lowerLetter"/>
      <w:lvlText w:val="%2."/>
      <w:lvlJc w:val="left"/>
      <w:pPr>
        <w:ind w:left="1817" w:hanging="360"/>
      </w:pPr>
    </w:lvl>
    <w:lvl w:ilvl="2" w:tplc="0809001B" w:tentative="1">
      <w:start w:val="1"/>
      <w:numFmt w:val="lowerRoman"/>
      <w:lvlText w:val="%3."/>
      <w:lvlJc w:val="right"/>
      <w:pPr>
        <w:ind w:left="2537" w:hanging="180"/>
      </w:pPr>
    </w:lvl>
    <w:lvl w:ilvl="3" w:tplc="0809000F" w:tentative="1">
      <w:start w:val="1"/>
      <w:numFmt w:val="decimal"/>
      <w:lvlText w:val="%4."/>
      <w:lvlJc w:val="left"/>
      <w:pPr>
        <w:ind w:left="3257" w:hanging="360"/>
      </w:pPr>
    </w:lvl>
    <w:lvl w:ilvl="4" w:tplc="08090019" w:tentative="1">
      <w:start w:val="1"/>
      <w:numFmt w:val="lowerLetter"/>
      <w:lvlText w:val="%5."/>
      <w:lvlJc w:val="left"/>
      <w:pPr>
        <w:ind w:left="3977" w:hanging="360"/>
      </w:pPr>
    </w:lvl>
    <w:lvl w:ilvl="5" w:tplc="0809001B" w:tentative="1">
      <w:start w:val="1"/>
      <w:numFmt w:val="lowerRoman"/>
      <w:lvlText w:val="%6."/>
      <w:lvlJc w:val="right"/>
      <w:pPr>
        <w:ind w:left="4697" w:hanging="180"/>
      </w:pPr>
    </w:lvl>
    <w:lvl w:ilvl="6" w:tplc="0809000F" w:tentative="1">
      <w:start w:val="1"/>
      <w:numFmt w:val="decimal"/>
      <w:lvlText w:val="%7."/>
      <w:lvlJc w:val="left"/>
      <w:pPr>
        <w:ind w:left="5417" w:hanging="360"/>
      </w:pPr>
    </w:lvl>
    <w:lvl w:ilvl="7" w:tplc="08090019" w:tentative="1">
      <w:start w:val="1"/>
      <w:numFmt w:val="lowerLetter"/>
      <w:lvlText w:val="%8."/>
      <w:lvlJc w:val="left"/>
      <w:pPr>
        <w:ind w:left="6137" w:hanging="360"/>
      </w:pPr>
    </w:lvl>
    <w:lvl w:ilvl="8" w:tplc="0809001B" w:tentative="1">
      <w:start w:val="1"/>
      <w:numFmt w:val="lowerRoman"/>
      <w:lvlText w:val="%9."/>
      <w:lvlJc w:val="right"/>
      <w:pPr>
        <w:ind w:left="6857" w:hanging="180"/>
      </w:pPr>
    </w:lvl>
  </w:abstractNum>
  <w:abstractNum w:abstractNumId="5"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3680E11"/>
    <w:multiLevelType w:val="hybridMultilevel"/>
    <w:tmpl w:val="84C4C00C"/>
    <w:lvl w:ilvl="0" w:tplc="60AC4528">
      <w:numFmt w:val="bullet"/>
      <w:lvlText w:val="-"/>
      <w:lvlJc w:val="left"/>
      <w:pPr>
        <w:tabs>
          <w:tab w:val="num" w:pos="737"/>
        </w:tabs>
        <w:ind w:left="737" w:hanging="453"/>
      </w:pPr>
      <w:rPr>
        <w:rFonts w:ascii="Calibri" w:eastAsia="Times New Roman" w:hAnsi="Calibri" w:cs="Times New Roman"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C086EB2"/>
    <w:multiLevelType w:val="hybridMultilevel"/>
    <w:tmpl w:val="78D886E6"/>
    <w:lvl w:ilvl="0" w:tplc="2FF09AC8">
      <w:numFmt w:val="bullet"/>
      <w:lvlText w:val="-"/>
      <w:lvlJc w:val="left"/>
      <w:pPr>
        <w:ind w:left="720" w:hanging="360"/>
      </w:pPr>
      <w:rPr>
        <w:rFonts w:ascii="Arial" w:eastAsia="Arial Unicode M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BAA2543"/>
    <w:multiLevelType w:val="hybridMultilevel"/>
    <w:tmpl w:val="9A6CCB1E"/>
    <w:lvl w:ilvl="0" w:tplc="42ECE91C">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1" w15:restartNumberingAfterBreak="0">
    <w:nsid w:val="3E9516D1"/>
    <w:multiLevelType w:val="hybridMultilevel"/>
    <w:tmpl w:val="1C4CD148"/>
    <w:lvl w:ilvl="0" w:tplc="37A40714">
      <w:start w:val="1"/>
      <w:numFmt w:val="decimal"/>
      <w:pStyle w:val="iReference"/>
      <w:lvlText w:val="[%1]"/>
      <w:lvlJc w:val="left"/>
      <w:pPr>
        <w:tabs>
          <w:tab w:val="num" w:pos="504"/>
        </w:tabs>
        <w:ind w:left="504" w:hanging="504"/>
      </w:pPr>
      <w:rPr>
        <w:rFonts w:ascii="Times New Roman" w:hAnsi="Times New Roman" w:cs="Times New Roman" w:hint="default"/>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1341B03"/>
    <w:multiLevelType w:val="hybridMultilevel"/>
    <w:tmpl w:val="F47CD89E"/>
    <w:lvl w:ilvl="0" w:tplc="21F6656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498379FE"/>
    <w:multiLevelType w:val="hybridMultilevel"/>
    <w:tmpl w:val="780AAF62"/>
    <w:lvl w:ilvl="0" w:tplc="B412AF60">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4"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CE516B6"/>
    <w:multiLevelType w:val="multilevel"/>
    <w:tmpl w:val="0DC81E1E"/>
    <w:styleLink w:val="LFO3"/>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color w:val="auto"/>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63672203"/>
    <w:multiLevelType w:val="hybridMultilevel"/>
    <w:tmpl w:val="059ED2E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3B42D83"/>
    <w:multiLevelType w:val="hybridMultilevel"/>
    <w:tmpl w:val="F47CD89E"/>
    <w:lvl w:ilvl="0" w:tplc="21F6656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58364DD"/>
    <w:multiLevelType w:val="multilevel"/>
    <w:tmpl w:val="EA6CCEE6"/>
    <w:lvl w:ilvl="0">
      <w:start w:val="1"/>
      <w:numFmt w:val="decimal"/>
      <w:lvlText w:val="%1.0"/>
      <w:lvlJc w:val="left"/>
      <w:pPr>
        <w:ind w:left="668" w:hanging="360"/>
      </w:pPr>
      <w:rPr>
        <w:rFonts w:hint="default"/>
      </w:rPr>
    </w:lvl>
    <w:lvl w:ilvl="1">
      <w:numFmt w:val="decimal"/>
      <w:pStyle w:val="OneM2M-UCHead1"/>
      <w:lvlText w:val="%1.%2"/>
      <w:lvlJc w:val="left"/>
      <w:pPr>
        <w:ind w:left="4410" w:hanging="360"/>
      </w:pPr>
      <w:rPr>
        <w:rFonts w:hint="default"/>
      </w:rPr>
    </w:lvl>
    <w:lvl w:ilvl="2">
      <w:start w:val="1"/>
      <w:numFmt w:val="decimal"/>
      <w:lvlText w:val="%1.%2.%3"/>
      <w:lvlJc w:val="left"/>
      <w:pPr>
        <w:ind w:left="2468" w:hanging="720"/>
      </w:pPr>
      <w:rPr>
        <w:rFonts w:hint="default"/>
      </w:rPr>
    </w:lvl>
    <w:lvl w:ilvl="3">
      <w:start w:val="1"/>
      <w:numFmt w:val="decimal"/>
      <w:lvlText w:val="%1.%2.%3.%4"/>
      <w:lvlJc w:val="left"/>
      <w:pPr>
        <w:ind w:left="3548" w:hanging="1080"/>
      </w:pPr>
      <w:rPr>
        <w:rFonts w:hint="default"/>
      </w:rPr>
    </w:lvl>
    <w:lvl w:ilvl="4">
      <w:start w:val="1"/>
      <w:numFmt w:val="decimal"/>
      <w:lvlText w:val="%1.%2.%3.%4.%5"/>
      <w:lvlJc w:val="left"/>
      <w:pPr>
        <w:ind w:left="4268" w:hanging="1080"/>
      </w:pPr>
      <w:rPr>
        <w:rFonts w:hint="default"/>
      </w:rPr>
    </w:lvl>
    <w:lvl w:ilvl="5">
      <w:start w:val="1"/>
      <w:numFmt w:val="decimal"/>
      <w:lvlText w:val="%1.%2.%3.%4.%5.%6"/>
      <w:lvlJc w:val="left"/>
      <w:pPr>
        <w:ind w:left="5348" w:hanging="1440"/>
      </w:pPr>
      <w:rPr>
        <w:rFonts w:hint="default"/>
      </w:rPr>
    </w:lvl>
    <w:lvl w:ilvl="6">
      <w:start w:val="1"/>
      <w:numFmt w:val="decimal"/>
      <w:lvlText w:val="%1.%2.%3.%4.%5.%6.%7"/>
      <w:lvlJc w:val="left"/>
      <w:pPr>
        <w:ind w:left="6068" w:hanging="1440"/>
      </w:pPr>
      <w:rPr>
        <w:rFonts w:hint="default"/>
      </w:rPr>
    </w:lvl>
    <w:lvl w:ilvl="7">
      <w:start w:val="1"/>
      <w:numFmt w:val="decimal"/>
      <w:lvlText w:val="%1.%2.%3.%4.%5.%6.%7.%8"/>
      <w:lvlJc w:val="left"/>
      <w:pPr>
        <w:ind w:left="7148" w:hanging="1800"/>
      </w:pPr>
      <w:rPr>
        <w:rFonts w:hint="default"/>
      </w:rPr>
    </w:lvl>
    <w:lvl w:ilvl="8">
      <w:start w:val="1"/>
      <w:numFmt w:val="decimal"/>
      <w:lvlText w:val="%1.%2.%3.%4.%5.%6.%7.%8.%9"/>
      <w:lvlJc w:val="left"/>
      <w:pPr>
        <w:ind w:left="8228" w:hanging="2160"/>
      </w:pPr>
      <w:rPr>
        <w:rFonts w:hint="default"/>
      </w:rPr>
    </w:lvl>
  </w:abstractNum>
  <w:abstractNum w:abstractNumId="20"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92F5895"/>
    <w:multiLevelType w:val="hybridMultilevel"/>
    <w:tmpl w:val="18ACF656"/>
    <w:lvl w:ilvl="0" w:tplc="8564E26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22" w15:restartNumberingAfterBreak="0">
    <w:nsid w:val="79603D43"/>
    <w:multiLevelType w:val="hybridMultilevel"/>
    <w:tmpl w:val="8A021904"/>
    <w:lvl w:ilvl="0" w:tplc="05A6F26A">
      <w:numFmt w:val="bullet"/>
      <w:lvlText w:val="-"/>
      <w:lvlJc w:val="left"/>
      <w:pPr>
        <w:ind w:left="720" w:hanging="360"/>
      </w:pPr>
      <w:rPr>
        <w:rFonts w:ascii="Times New Roman" w:eastAsia="Malgun Gothic"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20"/>
  </w:num>
  <w:num w:numId="3">
    <w:abstractNumId w:val="5"/>
  </w:num>
  <w:num w:numId="4">
    <w:abstractNumId w:val="9"/>
  </w:num>
  <w:num w:numId="5">
    <w:abstractNumId w:val="14"/>
  </w:num>
  <w:num w:numId="6">
    <w:abstractNumId w:val="2"/>
  </w:num>
  <w:num w:numId="7">
    <w:abstractNumId w:val="1"/>
  </w:num>
  <w:num w:numId="8">
    <w:abstractNumId w:val="0"/>
  </w:num>
  <w:num w:numId="9">
    <w:abstractNumId w:val="11"/>
  </w:num>
  <w:num w:numId="10">
    <w:abstractNumId w:val="19"/>
  </w:num>
  <w:num w:numId="11">
    <w:abstractNumId w:val="18"/>
  </w:num>
  <w:num w:numId="12">
    <w:abstractNumId w:val="21"/>
  </w:num>
  <w:num w:numId="13">
    <w:abstractNumId w:val="15"/>
  </w:num>
  <w:num w:numId="14">
    <w:abstractNumId w:val="6"/>
  </w:num>
  <w:num w:numId="15">
    <w:abstractNumId w:val="3"/>
  </w:num>
  <w:num w:numId="16">
    <w:abstractNumId w:val="16"/>
  </w:num>
  <w:num w:numId="17">
    <w:abstractNumId w:val="8"/>
  </w:num>
  <w:num w:numId="18">
    <w:abstractNumId w:val="22"/>
  </w:num>
  <w:num w:numId="19">
    <w:abstractNumId w:val="17"/>
  </w:num>
  <w:num w:numId="20">
    <w:abstractNumId w:val="12"/>
  </w:num>
  <w:num w:numId="21">
    <w:abstractNumId w:val="7"/>
  </w:num>
  <w:num w:numId="22">
    <w:abstractNumId w:val="4"/>
  </w:num>
  <w:num w:numId="23">
    <w:abstractNumId w:val="10"/>
  </w:num>
  <w:num w:numId="24">
    <w:abstractNumId w:val="13"/>
  </w:num>
  <w:num w:numId="25">
    <w:abstractNumId w:val="7"/>
  </w:num>
  <w:num w:numId="26">
    <w:abstractNumId w:val="7"/>
  </w:num>
  <w:num w:numId="27">
    <w:abstractNumId w:val="20"/>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iguel Angel Reina Ortega R01">
    <w15:presenceInfo w15:providerId="None" w15:userId="Miguel Angel Reina Ortega R01"/>
  </w15:person>
  <w15:person w15:author="Miguel Angel Reina Ortega">
    <w15:presenceInfo w15:providerId="None" w15:userId="Miguel Angel Reina Orteg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418"/>
    <w:rsid w:val="00002C41"/>
    <w:rsid w:val="0000384D"/>
    <w:rsid w:val="00004171"/>
    <w:rsid w:val="000128B3"/>
    <w:rsid w:val="000130A5"/>
    <w:rsid w:val="000133C8"/>
    <w:rsid w:val="00014539"/>
    <w:rsid w:val="00016E82"/>
    <w:rsid w:val="000235E0"/>
    <w:rsid w:val="0002604B"/>
    <w:rsid w:val="0003112F"/>
    <w:rsid w:val="0003477D"/>
    <w:rsid w:val="000354C5"/>
    <w:rsid w:val="000357BC"/>
    <w:rsid w:val="00037235"/>
    <w:rsid w:val="00040FE1"/>
    <w:rsid w:val="000419EE"/>
    <w:rsid w:val="000454A0"/>
    <w:rsid w:val="000477F3"/>
    <w:rsid w:val="00052D23"/>
    <w:rsid w:val="0005377B"/>
    <w:rsid w:val="00057276"/>
    <w:rsid w:val="00057692"/>
    <w:rsid w:val="00060789"/>
    <w:rsid w:val="000616A5"/>
    <w:rsid w:val="00065C7E"/>
    <w:rsid w:val="00070738"/>
    <w:rsid w:val="00070988"/>
    <w:rsid w:val="00072C17"/>
    <w:rsid w:val="0007343E"/>
    <w:rsid w:val="00073C62"/>
    <w:rsid w:val="000742AA"/>
    <w:rsid w:val="00074611"/>
    <w:rsid w:val="00075A4D"/>
    <w:rsid w:val="00077404"/>
    <w:rsid w:val="0007792C"/>
    <w:rsid w:val="00081630"/>
    <w:rsid w:val="00081C01"/>
    <w:rsid w:val="00082E55"/>
    <w:rsid w:val="00082E72"/>
    <w:rsid w:val="00082E98"/>
    <w:rsid w:val="00084B1B"/>
    <w:rsid w:val="00084C42"/>
    <w:rsid w:val="00084D40"/>
    <w:rsid w:val="00086120"/>
    <w:rsid w:val="00086263"/>
    <w:rsid w:val="00091D49"/>
    <w:rsid w:val="000925E7"/>
    <w:rsid w:val="00094AAD"/>
    <w:rsid w:val="00094B23"/>
    <w:rsid w:val="00095709"/>
    <w:rsid w:val="00096029"/>
    <w:rsid w:val="000A1D1B"/>
    <w:rsid w:val="000A2673"/>
    <w:rsid w:val="000A2729"/>
    <w:rsid w:val="000A3B9B"/>
    <w:rsid w:val="000A74AE"/>
    <w:rsid w:val="000B00A0"/>
    <w:rsid w:val="000B0910"/>
    <w:rsid w:val="000B0C97"/>
    <w:rsid w:val="000B228D"/>
    <w:rsid w:val="000B305C"/>
    <w:rsid w:val="000B4F76"/>
    <w:rsid w:val="000C0295"/>
    <w:rsid w:val="000C387D"/>
    <w:rsid w:val="000C406E"/>
    <w:rsid w:val="000C6B22"/>
    <w:rsid w:val="000D1BA6"/>
    <w:rsid w:val="000D253E"/>
    <w:rsid w:val="000D3693"/>
    <w:rsid w:val="000D771B"/>
    <w:rsid w:val="000E1865"/>
    <w:rsid w:val="000E3C3A"/>
    <w:rsid w:val="000F0E42"/>
    <w:rsid w:val="000F17A4"/>
    <w:rsid w:val="000F1FFD"/>
    <w:rsid w:val="000F21F0"/>
    <w:rsid w:val="000F2E4E"/>
    <w:rsid w:val="000F41B7"/>
    <w:rsid w:val="000F64D8"/>
    <w:rsid w:val="000F6B79"/>
    <w:rsid w:val="00103258"/>
    <w:rsid w:val="0010443E"/>
    <w:rsid w:val="0010562A"/>
    <w:rsid w:val="0010749D"/>
    <w:rsid w:val="00110197"/>
    <w:rsid w:val="00111515"/>
    <w:rsid w:val="00112AAF"/>
    <w:rsid w:val="00114D1F"/>
    <w:rsid w:val="0011618D"/>
    <w:rsid w:val="001169AA"/>
    <w:rsid w:val="0011776E"/>
    <w:rsid w:val="001177B6"/>
    <w:rsid w:val="00117EAB"/>
    <w:rsid w:val="00120E6B"/>
    <w:rsid w:val="0012121C"/>
    <w:rsid w:val="00121EF7"/>
    <w:rsid w:val="0012418C"/>
    <w:rsid w:val="00125F98"/>
    <w:rsid w:val="0013175C"/>
    <w:rsid w:val="001325EB"/>
    <w:rsid w:val="001343F8"/>
    <w:rsid w:val="00134DAB"/>
    <w:rsid w:val="00136D28"/>
    <w:rsid w:val="0014213F"/>
    <w:rsid w:val="00143F78"/>
    <w:rsid w:val="00145C9B"/>
    <w:rsid w:val="00151F1F"/>
    <w:rsid w:val="00154F3B"/>
    <w:rsid w:val="0015576A"/>
    <w:rsid w:val="00156D65"/>
    <w:rsid w:val="00157547"/>
    <w:rsid w:val="00160573"/>
    <w:rsid w:val="00161159"/>
    <w:rsid w:val="00163179"/>
    <w:rsid w:val="0017053E"/>
    <w:rsid w:val="0017124D"/>
    <w:rsid w:val="00171AEE"/>
    <w:rsid w:val="00171F52"/>
    <w:rsid w:val="00172A4D"/>
    <w:rsid w:val="00173436"/>
    <w:rsid w:val="00175255"/>
    <w:rsid w:val="00176FC5"/>
    <w:rsid w:val="00180EA9"/>
    <w:rsid w:val="00181AD6"/>
    <w:rsid w:val="001835C9"/>
    <w:rsid w:val="00186763"/>
    <w:rsid w:val="00187283"/>
    <w:rsid w:val="001872CE"/>
    <w:rsid w:val="00190CAC"/>
    <w:rsid w:val="00190F70"/>
    <w:rsid w:val="0019152D"/>
    <w:rsid w:val="00191743"/>
    <w:rsid w:val="00194A7A"/>
    <w:rsid w:val="001A1398"/>
    <w:rsid w:val="001A1DF6"/>
    <w:rsid w:val="001A267A"/>
    <w:rsid w:val="001A481F"/>
    <w:rsid w:val="001A68ED"/>
    <w:rsid w:val="001B174A"/>
    <w:rsid w:val="001B213D"/>
    <w:rsid w:val="001B2DE1"/>
    <w:rsid w:val="001B3D65"/>
    <w:rsid w:val="001B4583"/>
    <w:rsid w:val="001B5864"/>
    <w:rsid w:val="001B6E88"/>
    <w:rsid w:val="001B776B"/>
    <w:rsid w:val="001C00A0"/>
    <w:rsid w:val="001C04C3"/>
    <w:rsid w:val="001C1F2D"/>
    <w:rsid w:val="001C294A"/>
    <w:rsid w:val="001C53B6"/>
    <w:rsid w:val="001C58EC"/>
    <w:rsid w:val="001C5D2C"/>
    <w:rsid w:val="001C6B45"/>
    <w:rsid w:val="001C725D"/>
    <w:rsid w:val="001C7391"/>
    <w:rsid w:val="001D206E"/>
    <w:rsid w:val="001D2888"/>
    <w:rsid w:val="001D4902"/>
    <w:rsid w:val="001D619F"/>
    <w:rsid w:val="001D7B6E"/>
    <w:rsid w:val="001E125B"/>
    <w:rsid w:val="001E1665"/>
    <w:rsid w:val="001E2258"/>
    <w:rsid w:val="001E4202"/>
    <w:rsid w:val="001E5F05"/>
    <w:rsid w:val="001E7187"/>
    <w:rsid w:val="001E7509"/>
    <w:rsid w:val="001F3794"/>
    <w:rsid w:val="001F3880"/>
    <w:rsid w:val="001F4382"/>
    <w:rsid w:val="002022D8"/>
    <w:rsid w:val="00203FDE"/>
    <w:rsid w:val="00204BEF"/>
    <w:rsid w:val="00205C4A"/>
    <w:rsid w:val="002065C6"/>
    <w:rsid w:val="002074D5"/>
    <w:rsid w:val="00210A2B"/>
    <w:rsid w:val="002139F4"/>
    <w:rsid w:val="0021643E"/>
    <w:rsid w:val="002175D8"/>
    <w:rsid w:val="00222616"/>
    <w:rsid w:val="00224D4D"/>
    <w:rsid w:val="002258AB"/>
    <w:rsid w:val="00227C5F"/>
    <w:rsid w:val="00232378"/>
    <w:rsid w:val="002324B3"/>
    <w:rsid w:val="002349E9"/>
    <w:rsid w:val="00235C5B"/>
    <w:rsid w:val="002413F9"/>
    <w:rsid w:val="00241DE1"/>
    <w:rsid w:val="00245105"/>
    <w:rsid w:val="00246E74"/>
    <w:rsid w:val="00250B89"/>
    <w:rsid w:val="00260834"/>
    <w:rsid w:val="00260B1D"/>
    <w:rsid w:val="00260FA7"/>
    <w:rsid w:val="0026437E"/>
    <w:rsid w:val="002646EB"/>
    <w:rsid w:val="002669AD"/>
    <w:rsid w:val="00267170"/>
    <w:rsid w:val="00276C4C"/>
    <w:rsid w:val="002777E9"/>
    <w:rsid w:val="002817F7"/>
    <w:rsid w:val="00283746"/>
    <w:rsid w:val="0028475A"/>
    <w:rsid w:val="00290E9A"/>
    <w:rsid w:val="00291609"/>
    <w:rsid w:val="0029281E"/>
    <w:rsid w:val="00292AD8"/>
    <w:rsid w:val="002935ED"/>
    <w:rsid w:val="00293AB0"/>
    <w:rsid w:val="00293D54"/>
    <w:rsid w:val="002945AC"/>
    <w:rsid w:val="00294EEF"/>
    <w:rsid w:val="00294FF2"/>
    <w:rsid w:val="00295071"/>
    <w:rsid w:val="00297CDA"/>
    <w:rsid w:val="002A0445"/>
    <w:rsid w:val="002A109A"/>
    <w:rsid w:val="002A10E6"/>
    <w:rsid w:val="002A4EAB"/>
    <w:rsid w:val="002A6743"/>
    <w:rsid w:val="002B07F2"/>
    <w:rsid w:val="002B27AB"/>
    <w:rsid w:val="002B2F4D"/>
    <w:rsid w:val="002B3EB5"/>
    <w:rsid w:val="002B4F2B"/>
    <w:rsid w:val="002B7C69"/>
    <w:rsid w:val="002C071E"/>
    <w:rsid w:val="002C0833"/>
    <w:rsid w:val="002C26D1"/>
    <w:rsid w:val="002C28C5"/>
    <w:rsid w:val="002C31BD"/>
    <w:rsid w:val="002C47EE"/>
    <w:rsid w:val="002D1C50"/>
    <w:rsid w:val="002D2155"/>
    <w:rsid w:val="002D4401"/>
    <w:rsid w:val="002E036B"/>
    <w:rsid w:val="002E0E12"/>
    <w:rsid w:val="002E66E6"/>
    <w:rsid w:val="002F5FD9"/>
    <w:rsid w:val="00300546"/>
    <w:rsid w:val="00301C26"/>
    <w:rsid w:val="0030390D"/>
    <w:rsid w:val="00305DDD"/>
    <w:rsid w:val="00310A7F"/>
    <w:rsid w:val="00311856"/>
    <w:rsid w:val="0031376F"/>
    <w:rsid w:val="00314B9D"/>
    <w:rsid w:val="00315546"/>
    <w:rsid w:val="003167CA"/>
    <w:rsid w:val="00316821"/>
    <w:rsid w:val="00322263"/>
    <w:rsid w:val="00325EA3"/>
    <w:rsid w:val="0033142C"/>
    <w:rsid w:val="003315AE"/>
    <w:rsid w:val="00333495"/>
    <w:rsid w:val="00333EC3"/>
    <w:rsid w:val="003346F2"/>
    <w:rsid w:val="0033536A"/>
    <w:rsid w:val="00335D7F"/>
    <w:rsid w:val="003372C7"/>
    <w:rsid w:val="00337993"/>
    <w:rsid w:val="00340ECF"/>
    <w:rsid w:val="00341402"/>
    <w:rsid w:val="003449C0"/>
    <w:rsid w:val="00345B89"/>
    <w:rsid w:val="00350FA5"/>
    <w:rsid w:val="00351567"/>
    <w:rsid w:val="00352286"/>
    <w:rsid w:val="00352735"/>
    <w:rsid w:val="00356C28"/>
    <w:rsid w:val="0036118D"/>
    <w:rsid w:val="00361D31"/>
    <w:rsid w:val="00362346"/>
    <w:rsid w:val="003625AB"/>
    <w:rsid w:val="00362994"/>
    <w:rsid w:val="003643DB"/>
    <w:rsid w:val="00364E65"/>
    <w:rsid w:val="00365A36"/>
    <w:rsid w:val="00365B3C"/>
    <w:rsid w:val="00365CCF"/>
    <w:rsid w:val="00367D83"/>
    <w:rsid w:val="00371153"/>
    <w:rsid w:val="003746D6"/>
    <w:rsid w:val="00375FE1"/>
    <w:rsid w:val="00377762"/>
    <w:rsid w:val="00385759"/>
    <w:rsid w:val="0039157A"/>
    <w:rsid w:val="00392E2C"/>
    <w:rsid w:val="00394386"/>
    <w:rsid w:val="003943C7"/>
    <w:rsid w:val="0039551C"/>
    <w:rsid w:val="00395E54"/>
    <w:rsid w:val="0039644B"/>
    <w:rsid w:val="003A0C28"/>
    <w:rsid w:val="003A193F"/>
    <w:rsid w:val="003A1EA6"/>
    <w:rsid w:val="003A23F7"/>
    <w:rsid w:val="003A4DE9"/>
    <w:rsid w:val="003A711A"/>
    <w:rsid w:val="003B061B"/>
    <w:rsid w:val="003B274C"/>
    <w:rsid w:val="003B4977"/>
    <w:rsid w:val="003C00E6"/>
    <w:rsid w:val="003C0BCB"/>
    <w:rsid w:val="003C13B6"/>
    <w:rsid w:val="003C1A2E"/>
    <w:rsid w:val="003C6EC3"/>
    <w:rsid w:val="003C7CAC"/>
    <w:rsid w:val="003D1530"/>
    <w:rsid w:val="003D185F"/>
    <w:rsid w:val="003D351E"/>
    <w:rsid w:val="003D5BD5"/>
    <w:rsid w:val="003D606A"/>
    <w:rsid w:val="003D6202"/>
    <w:rsid w:val="003D63E8"/>
    <w:rsid w:val="003E0031"/>
    <w:rsid w:val="003E54A5"/>
    <w:rsid w:val="003F00EC"/>
    <w:rsid w:val="003F1561"/>
    <w:rsid w:val="003F30A8"/>
    <w:rsid w:val="003F38E0"/>
    <w:rsid w:val="00401E1E"/>
    <w:rsid w:val="0040367F"/>
    <w:rsid w:val="004044A5"/>
    <w:rsid w:val="00405656"/>
    <w:rsid w:val="004071D6"/>
    <w:rsid w:val="004074D5"/>
    <w:rsid w:val="004078C0"/>
    <w:rsid w:val="00410253"/>
    <w:rsid w:val="00412FE9"/>
    <w:rsid w:val="00413D1F"/>
    <w:rsid w:val="00414C75"/>
    <w:rsid w:val="00416A9E"/>
    <w:rsid w:val="004220CD"/>
    <w:rsid w:val="004231B0"/>
    <w:rsid w:val="004233B3"/>
    <w:rsid w:val="004243EB"/>
    <w:rsid w:val="00424964"/>
    <w:rsid w:val="0042592B"/>
    <w:rsid w:val="00426897"/>
    <w:rsid w:val="00426A42"/>
    <w:rsid w:val="00432DC4"/>
    <w:rsid w:val="00433490"/>
    <w:rsid w:val="00435A8F"/>
    <w:rsid w:val="00436775"/>
    <w:rsid w:val="00440114"/>
    <w:rsid w:val="00443CB7"/>
    <w:rsid w:val="004448F9"/>
    <w:rsid w:val="004501CB"/>
    <w:rsid w:val="00450AF1"/>
    <w:rsid w:val="00451B32"/>
    <w:rsid w:val="00453BEF"/>
    <w:rsid w:val="00455262"/>
    <w:rsid w:val="00455DD1"/>
    <w:rsid w:val="00460A93"/>
    <w:rsid w:val="00460E79"/>
    <w:rsid w:val="0046449A"/>
    <w:rsid w:val="004662B5"/>
    <w:rsid w:val="004664D9"/>
    <w:rsid w:val="00471128"/>
    <w:rsid w:val="0047438E"/>
    <w:rsid w:val="00480683"/>
    <w:rsid w:val="00480FFE"/>
    <w:rsid w:val="00482159"/>
    <w:rsid w:val="004840D1"/>
    <w:rsid w:val="004868A8"/>
    <w:rsid w:val="004918A3"/>
    <w:rsid w:val="004921CA"/>
    <w:rsid w:val="00492315"/>
    <w:rsid w:val="004924FF"/>
    <w:rsid w:val="004950B3"/>
    <w:rsid w:val="00495A52"/>
    <w:rsid w:val="00496B5D"/>
    <w:rsid w:val="004A1E38"/>
    <w:rsid w:val="004A214E"/>
    <w:rsid w:val="004A2661"/>
    <w:rsid w:val="004A3B38"/>
    <w:rsid w:val="004A3ED6"/>
    <w:rsid w:val="004A644A"/>
    <w:rsid w:val="004A6C63"/>
    <w:rsid w:val="004B0D9C"/>
    <w:rsid w:val="004B21C5"/>
    <w:rsid w:val="004B21DC"/>
    <w:rsid w:val="004B2AD8"/>
    <w:rsid w:val="004B2C68"/>
    <w:rsid w:val="004B4A8F"/>
    <w:rsid w:val="004C1A9C"/>
    <w:rsid w:val="004C6D34"/>
    <w:rsid w:val="004C7F72"/>
    <w:rsid w:val="004D12A3"/>
    <w:rsid w:val="004D1EAB"/>
    <w:rsid w:val="004D404A"/>
    <w:rsid w:val="004D55DD"/>
    <w:rsid w:val="004D5653"/>
    <w:rsid w:val="004D6033"/>
    <w:rsid w:val="004D7793"/>
    <w:rsid w:val="004E0723"/>
    <w:rsid w:val="004E0B10"/>
    <w:rsid w:val="004E15C7"/>
    <w:rsid w:val="004E1C6D"/>
    <w:rsid w:val="004E2D90"/>
    <w:rsid w:val="004E3E9E"/>
    <w:rsid w:val="004E43DF"/>
    <w:rsid w:val="004E74F6"/>
    <w:rsid w:val="004E7746"/>
    <w:rsid w:val="004F04C5"/>
    <w:rsid w:val="004F4AF5"/>
    <w:rsid w:val="004F54DF"/>
    <w:rsid w:val="004F63C0"/>
    <w:rsid w:val="005049DB"/>
    <w:rsid w:val="00504C62"/>
    <w:rsid w:val="00505D87"/>
    <w:rsid w:val="00507286"/>
    <w:rsid w:val="00511B4E"/>
    <w:rsid w:val="0051360C"/>
    <w:rsid w:val="00513AE8"/>
    <w:rsid w:val="00516AE8"/>
    <w:rsid w:val="00517586"/>
    <w:rsid w:val="00521F2C"/>
    <w:rsid w:val="00525F73"/>
    <w:rsid w:val="005260DA"/>
    <w:rsid w:val="00526843"/>
    <w:rsid w:val="00526F3D"/>
    <w:rsid w:val="00535DFE"/>
    <w:rsid w:val="005429ED"/>
    <w:rsid w:val="005434B1"/>
    <w:rsid w:val="00545284"/>
    <w:rsid w:val="005453D4"/>
    <w:rsid w:val="005459A9"/>
    <w:rsid w:val="00550625"/>
    <w:rsid w:val="00551423"/>
    <w:rsid w:val="005525B4"/>
    <w:rsid w:val="0055690D"/>
    <w:rsid w:val="00556BBE"/>
    <w:rsid w:val="005575F1"/>
    <w:rsid w:val="00560007"/>
    <w:rsid w:val="005601D3"/>
    <w:rsid w:val="00560764"/>
    <w:rsid w:val="00562500"/>
    <w:rsid w:val="00562C6D"/>
    <w:rsid w:val="00564D7A"/>
    <w:rsid w:val="0056624A"/>
    <w:rsid w:val="00570A75"/>
    <w:rsid w:val="00570FB0"/>
    <w:rsid w:val="005726D2"/>
    <w:rsid w:val="00574A02"/>
    <w:rsid w:val="005771D3"/>
    <w:rsid w:val="0057734A"/>
    <w:rsid w:val="00580692"/>
    <w:rsid w:val="00581B65"/>
    <w:rsid w:val="0058303F"/>
    <w:rsid w:val="00584212"/>
    <w:rsid w:val="00585920"/>
    <w:rsid w:val="00590123"/>
    <w:rsid w:val="00594685"/>
    <w:rsid w:val="0059474F"/>
    <w:rsid w:val="0059511C"/>
    <w:rsid w:val="00595AA7"/>
    <w:rsid w:val="00596098"/>
    <w:rsid w:val="00597540"/>
    <w:rsid w:val="005A026B"/>
    <w:rsid w:val="005A067C"/>
    <w:rsid w:val="005A09E5"/>
    <w:rsid w:val="005A3A05"/>
    <w:rsid w:val="005A67A9"/>
    <w:rsid w:val="005A6956"/>
    <w:rsid w:val="005A7C98"/>
    <w:rsid w:val="005B5D34"/>
    <w:rsid w:val="005B7E41"/>
    <w:rsid w:val="005C0172"/>
    <w:rsid w:val="005C108C"/>
    <w:rsid w:val="005C23AD"/>
    <w:rsid w:val="005C3785"/>
    <w:rsid w:val="005C4536"/>
    <w:rsid w:val="005C552F"/>
    <w:rsid w:val="005C5545"/>
    <w:rsid w:val="005D0649"/>
    <w:rsid w:val="005D177D"/>
    <w:rsid w:val="005D1BF9"/>
    <w:rsid w:val="005D2A0D"/>
    <w:rsid w:val="005D39E4"/>
    <w:rsid w:val="005D5DAA"/>
    <w:rsid w:val="005E0ED9"/>
    <w:rsid w:val="005E1047"/>
    <w:rsid w:val="005E2A12"/>
    <w:rsid w:val="005E4736"/>
    <w:rsid w:val="005E4D52"/>
    <w:rsid w:val="005E4DDA"/>
    <w:rsid w:val="005E555C"/>
    <w:rsid w:val="005E56F6"/>
    <w:rsid w:val="005E5844"/>
    <w:rsid w:val="005E75A1"/>
    <w:rsid w:val="005E77DD"/>
    <w:rsid w:val="005F00B7"/>
    <w:rsid w:val="005F0DFA"/>
    <w:rsid w:val="005F1204"/>
    <w:rsid w:val="005F5047"/>
    <w:rsid w:val="005F762C"/>
    <w:rsid w:val="005F7E7D"/>
    <w:rsid w:val="00601FD2"/>
    <w:rsid w:val="006022A2"/>
    <w:rsid w:val="0060512B"/>
    <w:rsid w:val="00606548"/>
    <w:rsid w:val="00610F6A"/>
    <w:rsid w:val="006120BE"/>
    <w:rsid w:val="006120DD"/>
    <w:rsid w:val="00613F47"/>
    <w:rsid w:val="0061411A"/>
    <w:rsid w:val="006154DC"/>
    <w:rsid w:val="00615D2F"/>
    <w:rsid w:val="00615F9B"/>
    <w:rsid w:val="00617AF6"/>
    <w:rsid w:val="0062059E"/>
    <w:rsid w:val="00623C28"/>
    <w:rsid w:val="00631FCC"/>
    <w:rsid w:val="00634A81"/>
    <w:rsid w:val="00634BA6"/>
    <w:rsid w:val="0063672D"/>
    <w:rsid w:val="00640591"/>
    <w:rsid w:val="00640EC6"/>
    <w:rsid w:val="00641EB6"/>
    <w:rsid w:val="006422B1"/>
    <w:rsid w:val="006440A0"/>
    <w:rsid w:val="00644868"/>
    <w:rsid w:val="00646423"/>
    <w:rsid w:val="0064655A"/>
    <w:rsid w:val="006465E4"/>
    <w:rsid w:val="00647024"/>
    <w:rsid w:val="00650B9C"/>
    <w:rsid w:val="0065308C"/>
    <w:rsid w:val="00653A3B"/>
    <w:rsid w:val="00653DD5"/>
    <w:rsid w:val="006540CD"/>
    <w:rsid w:val="00655177"/>
    <w:rsid w:val="0066612F"/>
    <w:rsid w:val="006679A7"/>
    <w:rsid w:val="00667EEB"/>
    <w:rsid w:val="00670B63"/>
    <w:rsid w:val="00672201"/>
    <w:rsid w:val="006725D8"/>
    <w:rsid w:val="00672A8D"/>
    <w:rsid w:val="00673638"/>
    <w:rsid w:val="00673A17"/>
    <w:rsid w:val="006748E4"/>
    <w:rsid w:val="00674F34"/>
    <w:rsid w:val="00681C1D"/>
    <w:rsid w:val="006834BC"/>
    <w:rsid w:val="0068481B"/>
    <w:rsid w:val="00685F6D"/>
    <w:rsid w:val="006861B0"/>
    <w:rsid w:val="006867CD"/>
    <w:rsid w:val="006873CE"/>
    <w:rsid w:val="00692A52"/>
    <w:rsid w:val="00693547"/>
    <w:rsid w:val="0069497D"/>
    <w:rsid w:val="0069504B"/>
    <w:rsid w:val="00696191"/>
    <w:rsid w:val="00697531"/>
    <w:rsid w:val="006A090C"/>
    <w:rsid w:val="006A2A8D"/>
    <w:rsid w:val="006A2F4D"/>
    <w:rsid w:val="006A33EB"/>
    <w:rsid w:val="006A3A7B"/>
    <w:rsid w:val="006A3E89"/>
    <w:rsid w:val="006A4A4C"/>
    <w:rsid w:val="006A6AD7"/>
    <w:rsid w:val="006A7407"/>
    <w:rsid w:val="006B1166"/>
    <w:rsid w:val="006B1366"/>
    <w:rsid w:val="006B5295"/>
    <w:rsid w:val="006B52FA"/>
    <w:rsid w:val="006C6747"/>
    <w:rsid w:val="006C6C9C"/>
    <w:rsid w:val="006C6CFC"/>
    <w:rsid w:val="006D1FB5"/>
    <w:rsid w:val="006D20A1"/>
    <w:rsid w:val="006D4D2D"/>
    <w:rsid w:val="006D5427"/>
    <w:rsid w:val="006D5EAF"/>
    <w:rsid w:val="006D62C6"/>
    <w:rsid w:val="006D7155"/>
    <w:rsid w:val="006D78AA"/>
    <w:rsid w:val="006D7CD3"/>
    <w:rsid w:val="006D7D87"/>
    <w:rsid w:val="006E0E01"/>
    <w:rsid w:val="006E20DA"/>
    <w:rsid w:val="006E2B02"/>
    <w:rsid w:val="006E3121"/>
    <w:rsid w:val="006E3EA1"/>
    <w:rsid w:val="006F0B84"/>
    <w:rsid w:val="006F22F1"/>
    <w:rsid w:val="006F24C0"/>
    <w:rsid w:val="006F4CF1"/>
    <w:rsid w:val="006F5E39"/>
    <w:rsid w:val="00701B72"/>
    <w:rsid w:val="00702FE5"/>
    <w:rsid w:val="00703BC8"/>
    <w:rsid w:val="00703E81"/>
    <w:rsid w:val="00704827"/>
    <w:rsid w:val="00704AD5"/>
    <w:rsid w:val="00704FAC"/>
    <w:rsid w:val="0071124A"/>
    <w:rsid w:val="007119F3"/>
    <w:rsid w:val="00712582"/>
    <w:rsid w:val="00712F2B"/>
    <w:rsid w:val="00713ACD"/>
    <w:rsid w:val="00715B3F"/>
    <w:rsid w:val="007208FB"/>
    <w:rsid w:val="007218C2"/>
    <w:rsid w:val="007228F4"/>
    <w:rsid w:val="00724E04"/>
    <w:rsid w:val="007307CE"/>
    <w:rsid w:val="007308F6"/>
    <w:rsid w:val="0073163D"/>
    <w:rsid w:val="00740B9C"/>
    <w:rsid w:val="00742A8D"/>
    <w:rsid w:val="00743F24"/>
    <w:rsid w:val="00745924"/>
    <w:rsid w:val="00746242"/>
    <w:rsid w:val="007462C1"/>
    <w:rsid w:val="007464DE"/>
    <w:rsid w:val="0075049C"/>
    <w:rsid w:val="00750F11"/>
    <w:rsid w:val="00751225"/>
    <w:rsid w:val="00754205"/>
    <w:rsid w:val="00755B41"/>
    <w:rsid w:val="0075719D"/>
    <w:rsid w:val="00757831"/>
    <w:rsid w:val="00757E54"/>
    <w:rsid w:val="00760211"/>
    <w:rsid w:val="00760685"/>
    <w:rsid w:val="00761462"/>
    <w:rsid w:val="007620DA"/>
    <w:rsid w:val="00763C26"/>
    <w:rsid w:val="0076590D"/>
    <w:rsid w:val="0076601B"/>
    <w:rsid w:val="00767897"/>
    <w:rsid w:val="00767ABC"/>
    <w:rsid w:val="007702B3"/>
    <w:rsid w:val="0077252D"/>
    <w:rsid w:val="00773D7E"/>
    <w:rsid w:val="00774CAF"/>
    <w:rsid w:val="00775A2E"/>
    <w:rsid w:val="00777202"/>
    <w:rsid w:val="007778F1"/>
    <w:rsid w:val="0078063A"/>
    <w:rsid w:val="00780B89"/>
    <w:rsid w:val="00780BA3"/>
    <w:rsid w:val="00782179"/>
    <w:rsid w:val="0078276B"/>
    <w:rsid w:val="00783E95"/>
    <w:rsid w:val="00786AE6"/>
    <w:rsid w:val="00787554"/>
    <w:rsid w:val="00793DC9"/>
    <w:rsid w:val="00796CAB"/>
    <w:rsid w:val="007A1DF1"/>
    <w:rsid w:val="007A3FFD"/>
    <w:rsid w:val="007B0EAC"/>
    <w:rsid w:val="007B3EB5"/>
    <w:rsid w:val="007B4EA2"/>
    <w:rsid w:val="007B55FC"/>
    <w:rsid w:val="007B5BDA"/>
    <w:rsid w:val="007B7941"/>
    <w:rsid w:val="007C0613"/>
    <w:rsid w:val="007C0F71"/>
    <w:rsid w:val="007C1B6A"/>
    <w:rsid w:val="007C2C07"/>
    <w:rsid w:val="007C3245"/>
    <w:rsid w:val="007C7CF7"/>
    <w:rsid w:val="007D1EF8"/>
    <w:rsid w:val="007D402A"/>
    <w:rsid w:val="007D5889"/>
    <w:rsid w:val="007D6024"/>
    <w:rsid w:val="007D635E"/>
    <w:rsid w:val="007D6B49"/>
    <w:rsid w:val="007D7B51"/>
    <w:rsid w:val="007E00B3"/>
    <w:rsid w:val="007E0173"/>
    <w:rsid w:val="007E0A19"/>
    <w:rsid w:val="007E166A"/>
    <w:rsid w:val="007E3689"/>
    <w:rsid w:val="007E4E81"/>
    <w:rsid w:val="007E501E"/>
    <w:rsid w:val="007E50A3"/>
    <w:rsid w:val="007E724F"/>
    <w:rsid w:val="007E7916"/>
    <w:rsid w:val="007F0591"/>
    <w:rsid w:val="007F1824"/>
    <w:rsid w:val="007F1B82"/>
    <w:rsid w:val="007F206B"/>
    <w:rsid w:val="007F3641"/>
    <w:rsid w:val="007F3899"/>
    <w:rsid w:val="007F5CAC"/>
    <w:rsid w:val="007F64F3"/>
    <w:rsid w:val="007F68D9"/>
    <w:rsid w:val="007F7383"/>
    <w:rsid w:val="0080001F"/>
    <w:rsid w:val="008008B4"/>
    <w:rsid w:val="00800FC8"/>
    <w:rsid w:val="00802003"/>
    <w:rsid w:val="00805997"/>
    <w:rsid w:val="00805CF9"/>
    <w:rsid w:val="00807833"/>
    <w:rsid w:val="0081082A"/>
    <w:rsid w:val="00811A7A"/>
    <w:rsid w:val="0081275B"/>
    <w:rsid w:val="008149ED"/>
    <w:rsid w:val="00816106"/>
    <w:rsid w:val="008173F7"/>
    <w:rsid w:val="0082012E"/>
    <w:rsid w:val="00821082"/>
    <w:rsid w:val="00821658"/>
    <w:rsid w:val="00823A4C"/>
    <w:rsid w:val="0083064A"/>
    <w:rsid w:val="00831704"/>
    <w:rsid w:val="00833937"/>
    <w:rsid w:val="00833E61"/>
    <w:rsid w:val="0084011C"/>
    <w:rsid w:val="008401BD"/>
    <w:rsid w:val="0084366A"/>
    <w:rsid w:val="00846C16"/>
    <w:rsid w:val="00855074"/>
    <w:rsid w:val="0085668C"/>
    <w:rsid w:val="00862A96"/>
    <w:rsid w:val="00862D7E"/>
    <w:rsid w:val="00862E30"/>
    <w:rsid w:val="008631BD"/>
    <w:rsid w:val="00864E1F"/>
    <w:rsid w:val="00866A3B"/>
    <w:rsid w:val="00866E29"/>
    <w:rsid w:val="00867818"/>
    <w:rsid w:val="00867EBE"/>
    <w:rsid w:val="00870626"/>
    <w:rsid w:val="008711A8"/>
    <w:rsid w:val="00873154"/>
    <w:rsid w:val="0087326A"/>
    <w:rsid w:val="008751DD"/>
    <w:rsid w:val="00876A2B"/>
    <w:rsid w:val="00882215"/>
    <w:rsid w:val="00883855"/>
    <w:rsid w:val="00883AE9"/>
    <w:rsid w:val="00884843"/>
    <w:rsid w:val="008849A4"/>
    <w:rsid w:val="008850DB"/>
    <w:rsid w:val="00887972"/>
    <w:rsid w:val="00890068"/>
    <w:rsid w:val="008903EB"/>
    <w:rsid w:val="0089067C"/>
    <w:rsid w:val="0089166A"/>
    <w:rsid w:val="00891E9F"/>
    <w:rsid w:val="008925A6"/>
    <w:rsid w:val="00894B93"/>
    <w:rsid w:val="00894DD7"/>
    <w:rsid w:val="00895235"/>
    <w:rsid w:val="008A585C"/>
    <w:rsid w:val="008A5B80"/>
    <w:rsid w:val="008A6323"/>
    <w:rsid w:val="008B384B"/>
    <w:rsid w:val="008B6189"/>
    <w:rsid w:val="008B6817"/>
    <w:rsid w:val="008B6E4E"/>
    <w:rsid w:val="008B7069"/>
    <w:rsid w:val="008B7622"/>
    <w:rsid w:val="008B7F0B"/>
    <w:rsid w:val="008C2469"/>
    <w:rsid w:val="008C2B2C"/>
    <w:rsid w:val="008C5C85"/>
    <w:rsid w:val="008D0089"/>
    <w:rsid w:val="008D60B6"/>
    <w:rsid w:val="008E00DF"/>
    <w:rsid w:val="008E1870"/>
    <w:rsid w:val="008E27F0"/>
    <w:rsid w:val="008F1385"/>
    <w:rsid w:val="008F28B4"/>
    <w:rsid w:val="008F29AE"/>
    <w:rsid w:val="008F3E6A"/>
    <w:rsid w:val="008F4BEB"/>
    <w:rsid w:val="008F6854"/>
    <w:rsid w:val="009030D3"/>
    <w:rsid w:val="00903601"/>
    <w:rsid w:val="00904B51"/>
    <w:rsid w:val="009054AD"/>
    <w:rsid w:val="0090636A"/>
    <w:rsid w:val="00906BD8"/>
    <w:rsid w:val="00906EB5"/>
    <w:rsid w:val="00910563"/>
    <w:rsid w:val="009135EF"/>
    <w:rsid w:val="00914CA5"/>
    <w:rsid w:val="00915C02"/>
    <w:rsid w:val="00922F9E"/>
    <w:rsid w:val="00930B0E"/>
    <w:rsid w:val="009317C0"/>
    <w:rsid w:val="00934C46"/>
    <w:rsid w:val="00936E2C"/>
    <w:rsid w:val="00945178"/>
    <w:rsid w:val="0094637B"/>
    <w:rsid w:val="00950DF2"/>
    <w:rsid w:val="00952C6E"/>
    <w:rsid w:val="00961524"/>
    <w:rsid w:val="00962EDE"/>
    <w:rsid w:val="00963BB2"/>
    <w:rsid w:val="0097339A"/>
    <w:rsid w:val="00973606"/>
    <w:rsid w:val="00973F04"/>
    <w:rsid w:val="00975A53"/>
    <w:rsid w:val="00975BE8"/>
    <w:rsid w:val="009771F2"/>
    <w:rsid w:val="00981353"/>
    <w:rsid w:val="00982CD4"/>
    <w:rsid w:val="009911B6"/>
    <w:rsid w:val="0099123B"/>
    <w:rsid w:val="00991D3D"/>
    <w:rsid w:val="00992868"/>
    <w:rsid w:val="0099400F"/>
    <w:rsid w:val="00995BDD"/>
    <w:rsid w:val="009A0190"/>
    <w:rsid w:val="009A108D"/>
    <w:rsid w:val="009A2C4C"/>
    <w:rsid w:val="009A6789"/>
    <w:rsid w:val="009B1666"/>
    <w:rsid w:val="009B1D03"/>
    <w:rsid w:val="009B59D8"/>
    <w:rsid w:val="009B635D"/>
    <w:rsid w:val="009C2820"/>
    <w:rsid w:val="009C34B3"/>
    <w:rsid w:val="009C55D0"/>
    <w:rsid w:val="009C77B5"/>
    <w:rsid w:val="009D1437"/>
    <w:rsid w:val="009D3C18"/>
    <w:rsid w:val="009D5B70"/>
    <w:rsid w:val="009D66FE"/>
    <w:rsid w:val="009D7282"/>
    <w:rsid w:val="009E35BE"/>
    <w:rsid w:val="009F05D0"/>
    <w:rsid w:val="009F12AB"/>
    <w:rsid w:val="009F2CD4"/>
    <w:rsid w:val="00A00C39"/>
    <w:rsid w:val="00A00CAA"/>
    <w:rsid w:val="00A011D6"/>
    <w:rsid w:val="00A015F5"/>
    <w:rsid w:val="00A03E84"/>
    <w:rsid w:val="00A052D3"/>
    <w:rsid w:val="00A066FA"/>
    <w:rsid w:val="00A068C1"/>
    <w:rsid w:val="00A0770A"/>
    <w:rsid w:val="00A1365D"/>
    <w:rsid w:val="00A156D6"/>
    <w:rsid w:val="00A200F0"/>
    <w:rsid w:val="00A20771"/>
    <w:rsid w:val="00A2125A"/>
    <w:rsid w:val="00A24EDA"/>
    <w:rsid w:val="00A2584E"/>
    <w:rsid w:val="00A26527"/>
    <w:rsid w:val="00A275CC"/>
    <w:rsid w:val="00A30063"/>
    <w:rsid w:val="00A31596"/>
    <w:rsid w:val="00A31FA8"/>
    <w:rsid w:val="00A324BD"/>
    <w:rsid w:val="00A32E99"/>
    <w:rsid w:val="00A337F5"/>
    <w:rsid w:val="00A345A2"/>
    <w:rsid w:val="00A36C8C"/>
    <w:rsid w:val="00A377A6"/>
    <w:rsid w:val="00A40FEB"/>
    <w:rsid w:val="00A4165C"/>
    <w:rsid w:val="00A423E7"/>
    <w:rsid w:val="00A45D8D"/>
    <w:rsid w:val="00A554B7"/>
    <w:rsid w:val="00A55ACD"/>
    <w:rsid w:val="00A57699"/>
    <w:rsid w:val="00A57B6E"/>
    <w:rsid w:val="00A620B4"/>
    <w:rsid w:val="00A6262E"/>
    <w:rsid w:val="00A66BFE"/>
    <w:rsid w:val="00A70A34"/>
    <w:rsid w:val="00A7135F"/>
    <w:rsid w:val="00A715EB"/>
    <w:rsid w:val="00A728A7"/>
    <w:rsid w:val="00A73CD0"/>
    <w:rsid w:val="00A74481"/>
    <w:rsid w:val="00A82D5A"/>
    <w:rsid w:val="00A862B1"/>
    <w:rsid w:val="00A91B64"/>
    <w:rsid w:val="00A937DC"/>
    <w:rsid w:val="00A964A7"/>
    <w:rsid w:val="00A97D74"/>
    <w:rsid w:val="00AA2065"/>
    <w:rsid w:val="00AA2CA1"/>
    <w:rsid w:val="00AA45EF"/>
    <w:rsid w:val="00AA4A4A"/>
    <w:rsid w:val="00AA4AFD"/>
    <w:rsid w:val="00AA6F3B"/>
    <w:rsid w:val="00AA7809"/>
    <w:rsid w:val="00AB4425"/>
    <w:rsid w:val="00AB4BD4"/>
    <w:rsid w:val="00AB5533"/>
    <w:rsid w:val="00AB6FC0"/>
    <w:rsid w:val="00AB752C"/>
    <w:rsid w:val="00AC4546"/>
    <w:rsid w:val="00AC5DD5"/>
    <w:rsid w:val="00AC7F93"/>
    <w:rsid w:val="00AD13DD"/>
    <w:rsid w:val="00AD2B4F"/>
    <w:rsid w:val="00AD4ECA"/>
    <w:rsid w:val="00AD61EF"/>
    <w:rsid w:val="00AD7F57"/>
    <w:rsid w:val="00AE08A6"/>
    <w:rsid w:val="00AE1942"/>
    <w:rsid w:val="00AE19FD"/>
    <w:rsid w:val="00AE1D63"/>
    <w:rsid w:val="00AE2D24"/>
    <w:rsid w:val="00AE3C35"/>
    <w:rsid w:val="00AE537C"/>
    <w:rsid w:val="00AE5FCA"/>
    <w:rsid w:val="00AF1475"/>
    <w:rsid w:val="00AF26EC"/>
    <w:rsid w:val="00AF2C3A"/>
    <w:rsid w:val="00AF4135"/>
    <w:rsid w:val="00AF57A6"/>
    <w:rsid w:val="00AF58BA"/>
    <w:rsid w:val="00B05482"/>
    <w:rsid w:val="00B0718E"/>
    <w:rsid w:val="00B120F1"/>
    <w:rsid w:val="00B13114"/>
    <w:rsid w:val="00B1314D"/>
    <w:rsid w:val="00B15DF4"/>
    <w:rsid w:val="00B1635A"/>
    <w:rsid w:val="00B16D53"/>
    <w:rsid w:val="00B16F37"/>
    <w:rsid w:val="00B17485"/>
    <w:rsid w:val="00B17597"/>
    <w:rsid w:val="00B20736"/>
    <w:rsid w:val="00B20F88"/>
    <w:rsid w:val="00B2124E"/>
    <w:rsid w:val="00B2180F"/>
    <w:rsid w:val="00B21BD1"/>
    <w:rsid w:val="00B24F3E"/>
    <w:rsid w:val="00B30F66"/>
    <w:rsid w:val="00B32241"/>
    <w:rsid w:val="00B32FE9"/>
    <w:rsid w:val="00B3417A"/>
    <w:rsid w:val="00B34AFB"/>
    <w:rsid w:val="00B34D9C"/>
    <w:rsid w:val="00B35156"/>
    <w:rsid w:val="00B355FE"/>
    <w:rsid w:val="00B37521"/>
    <w:rsid w:val="00B41D1C"/>
    <w:rsid w:val="00B446F0"/>
    <w:rsid w:val="00B472D9"/>
    <w:rsid w:val="00B506EB"/>
    <w:rsid w:val="00B545AD"/>
    <w:rsid w:val="00B55D07"/>
    <w:rsid w:val="00B561BD"/>
    <w:rsid w:val="00B56B5C"/>
    <w:rsid w:val="00B57E87"/>
    <w:rsid w:val="00B60C1C"/>
    <w:rsid w:val="00B60F2E"/>
    <w:rsid w:val="00B6424A"/>
    <w:rsid w:val="00B65F64"/>
    <w:rsid w:val="00B66217"/>
    <w:rsid w:val="00B6639D"/>
    <w:rsid w:val="00B675E3"/>
    <w:rsid w:val="00B7085A"/>
    <w:rsid w:val="00B71955"/>
    <w:rsid w:val="00B736C0"/>
    <w:rsid w:val="00B73DE0"/>
    <w:rsid w:val="00B7673F"/>
    <w:rsid w:val="00B778A2"/>
    <w:rsid w:val="00B81CE1"/>
    <w:rsid w:val="00B82531"/>
    <w:rsid w:val="00B83C58"/>
    <w:rsid w:val="00B84275"/>
    <w:rsid w:val="00B84B47"/>
    <w:rsid w:val="00B86D06"/>
    <w:rsid w:val="00B914B4"/>
    <w:rsid w:val="00B92836"/>
    <w:rsid w:val="00B934E1"/>
    <w:rsid w:val="00B93786"/>
    <w:rsid w:val="00B9610C"/>
    <w:rsid w:val="00B96FD8"/>
    <w:rsid w:val="00BA0537"/>
    <w:rsid w:val="00BA085E"/>
    <w:rsid w:val="00BA0E5B"/>
    <w:rsid w:val="00BA2D65"/>
    <w:rsid w:val="00BA301A"/>
    <w:rsid w:val="00BA41E3"/>
    <w:rsid w:val="00BA46B9"/>
    <w:rsid w:val="00BA536C"/>
    <w:rsid w:val="00BA6835"/>
    <w:rsid w:val="00BB06F4"/>
    <w:rsid w:val="00BB4716"/>
    <w:rsid w:val="00BB616E"/>
    <w:rsid w:val="00BB6418"/>
    <w:rsid w:val="00BC0A87"/>
    <w:rsid w:val="00BC1D27"/>
    <w:rsid w:val="00BC25F7"/>
    <w:rsid w:val="00BC2F2A"/>
    <w:rsid w:val="00BC33F7"/>
    <w:rsid w:val="00BC53EF"/>
    <w:rsid w:val="00BC5561"/>
    <w:rsid w:val="00BC5B57"/>
    <w:rsid w:val="00BC5F76"/>
    <w:rsid w:val="00BC6B38"/>
    <w:rsid w:val="00BC6BF6"/>
    <w:rsid w:val="00BC7B4C"/>
    <w:rsid w:val="00BD1315"/>
    <w:rsid w:val="00BD2898"/>
    <w:rsid w:val="00BD2C8E"/>
    <w:rsid w:val="00BD38F0"/>
    <w:rsid w:val="00BD5E2F"/>
    <w:rsid w:val="00BD7AFA"/>
    <w:rsid w:val="00BE12DA"/>
    <w:rsid w:val="00BE1693"/>
    <w:rsid w:val="00BE16B6"/>
    <w:rsid w:val="00BE2439"/>
    <w:rsid w:val="00BE27DD"/>
    <w:rsid w:val="00BE3C70"/>
    <w:rsid w:val="00BE563F"/>
    <w:rsid w:val="00BE7D0E"/>
    <w:rsid w:val="00BE7E41"/>
    <w:rsid w:val="00BE7E8A"/>
    <w:rsid w:val="00BF065B"/>
    <w:rsid w:val="00BF2E75"/>
    <w:rsid w:val="00BF3925"/>
    <w:rsid w:val="00BF5E2F"/>
    <w:rsid w:val="00BF6060"/>
    <w:rsid w:val="00BF622E"/>
    <w:rsid w:val="00BF635B"/>
    <w:rsid w:val="00C010CB"/>
    <w:rsid w:val="00C023FA"/>
    <w:rsid w:val="00C04BCB"/>
    <w:rsid w:val="00C05405"/>
    <w:rsid w:val="00C05E06"/>
    <w:rsid w:val="00C12661"/>
    <w:rsid w:val="00C16CE5"/>
    <w:rsid w:val="00C218AC"/>
    <w:rsid w:val="00C21CE4"/>
    <w:rsid w:val="00C237AD"/>
    <w:rsid w:val="00C25BC9"/>
    <w:rsid w:val="00C25F07"/>
    <w:rsid w:val="00C2797C"/>
    <w:rsid w:val="00C3110D"/>
    <w:rsid w:val="00C32147"/>
    <w:rsid w:val="00C33F6E"/>
    <w:rsid w:val="00C35181"/>
    <w:rsid w:val="00C354E9"/>
    <w:rsid w:val="00C35C50"/>
    <w:rsid w:val="00C36063"/>
    <w:rsid w:val="00C36550"/>
    <w:rsid w:val="00C376E8"/>
    <w:rsid w:val="00C4017D"/>
    <w:rsid w:val="00C40550"/>
    <w:rsid w:val="00C40B4C"/>
    <w:rsid w:val="00C40DF0"/>
    <w:rsid w:val="00C413B0"/>
    <w:rsid w:val="00C41F05"/>
    <w:rsid w:val="00C42078"/>
    <w:rsid w:val="00C42C9E"/>
    <w:rsid w:val="00C43478"/>
    <w:rsid w:val="00C4543A"/>
    <w:rsid w:val="00C46D9E"/>
    <w:rsid w:val="00C5094F"/>
    <w:rsid w:val="00C51594"/>
    <w:rsid w:val="00C51863"/>
    <w:rsid w:val="00C5234D"/>
    <w:rsid w:val="00C5279C"/>
    <w:rsid w:val="00C53994"/>
    <w:rsid w:val="00C560AA"/>
    <w:rsid w:val="00C56BC7"/>
    <w:rsid w:val="00C570AF"/>
    <w:rsid w:val="00C5720E"/>
    <w:rsid w:val="00C57A48"/>
    <w:rsid w:val="00C603FE"/>
    <w:rsid w:val="00C62AE6"/>
    <w:rsid w:val="00C633FC"/>
    <w:rsid w:val="00C64DF3"/>
    <w:rsid w:val="00C6652B"/>
    <w:rsid w:val="00C66AE7"/>
    <w:rsid w:val="00C706F5"/>
    <w:rsid w:val="00C7121A"/>
    <w:rsid w:val="00C71657"/>
    <w:rsid w:val="00C73874"/>
    <w:rsid w:val="00C74504"/>
    <w:rsid w:val="00C80B52"/>
    <w:rsid w:val="00C84920"/>
    <w:rsid w:val="00C84BC2"/>
    <w:rsid w:val="00C8547B"/>
    <w:rsid w:val="00C860AB"/>
    <w:rsid w:val="00C866B9"/>
    <w:rsid w:val="00C86B00"/>
    <w:rsid w:val="00C877DD"/>
    <w:rsid w:val="00C87B13"/>
    <w:rsid w:val="00C900BE"/>
    <w:rsid w:val="00C905A7"/>
    <w:rsid w:val="00C9426A"/>
    <w:rsid w:val="00C9433B"/>
    <w:rsid w:val="00C94CA6"/>
    <w:rsid w:val="00C94F06"/>
    <w:rsid w:val="00C95488"/>
    <w:rsid w:val="00C9618C"/>
    <w:rsid w:val="00C977DC"/>
    <w:rsid w:val="00C97A0A"/>
    <w:rsid w:val="00CA0C5D"/>
    <w:rsid w:val="00CA148D"/>
    <w:rsid w:val="00CA3947"/>
    <w:rsid w:val="00CA53C3"/>
    <w:rsid w:val="00CA7994"/>
    <w:rsid w:val="00CB02D3"/>
    <w:rsid w:val="00CB1301"/>
    <w:rsid w:val="00CB3ADE"/>
    <w:rsid w:val="00CB3B41"/>
    <w:rsid w:val="00CB44DC"/>
    <w:rsid w:val="00CB4BBD"/>
    <w:rsid w:val="00CB50EA"/>
    <w:rsid w:val="00CB51AA"/>
    <w:rsid w:val="00CB58C8"/>
    <w:rsid w:val="00CC0388"/>
    <w:rsid w:val="00CC04D5"/>
    <w:rsid w:val="00CC1334"/>
    <w:rsid w:val="00CC1C4E"/>
    <w:rsid w:val="00CC35A3"/>
    <w:rsid w:val="00CC3A55"/>
    <w:rsid w:val="00CC5187"/>
    <w:rsid w:val="00CC5791"/>
    <w:rsid w:val="00CC59D3"/>
    <w:rsid w:val="00CC70ED"/>
    <w:rsid w:val="00CC79AD"/>
    <w:rsid w:val="00CC7ACB"/>
    <w:rsid w:val="00CD0B24"/>
    <w:rsid w:val="00CD0B72"/>
    <w:rsid w:val="00CD2446"/>
    <w:rsid w:val="00CD28C4"/>
    <w:rsid w:val="00CD386D"/>
    <w:rsid w:val="00CD4D86"/>
    <w:rsid w:val="00CE2A2F"/>
    <w:rsid w:val="00CE2D7C"/>
    <w:rsid w:val="00CE36A7"/>
    <w:rsid w:val="00CE4C66"/>
    <w:rsid w:val="00CE6707"/>
    <w:rsid w:val="00CE6C11"/>
    <w:rsid w:val="00CE7B8A"/>
    <w:rsid w:val="00CE7C69"/>
    <w:rsid w:val="00CF14DF"/>
    <w:rsid w:val="00CF1B3A"/>
    <w:rsid w:val="00CF299A"/>
    <w:rsid w:val="00CF5B99"/>
    <w:rsid w:val="00CF6410"/>
    <w:rsid w:val="00CF694D"/>
    <w:rsid w:val="00CF7155"/>
    <w:rsid w:val="00CF7608"/>
    <w:rsid w:val="00CF7E01"/>
    <w:rsid w:val="00D00F9C"/>
    <w:rsid w:val="00D03C0F"/>
    <w:rsid w:val="00D040F7"/>
    <w:rsid w:val="00D04440"/>
    <w:rsid w:val="00D066CC"/>
    <w:rsid w:val="00D06FB4"/>
    <w:rsid w:val="00D10C82"/>
    <w:rsid w:val="00D11E44"/>
    <w:rsid w:val="00D141B4"/>
    <w:rsid w:val="00D218E9"/>
    <w:rsid w:val="00D21E2C"/>
    <w:rsid w:val="00D243C7"/>
    <w:rsid w:val="00D25CA3"/>
    <w:rsid w:val="00D268F7"/>
    <w:rsid w:val="00D308BF"/>
    <w:rsid w:val="00D34229"/>
    <w:rsid w:val="00D35D58"/>
    <w:rsid w:val="00D361DD"/>
    <w:rsid w:val="00D3622B"/>
    <w:rsid w:val="00D36564"/>
    <w:rsid w:val="00D36AF8"/>
    <w:rsid w:val="00D40DD1"/>
    <w:rsid w:val="00D411F4"/>
    <w:rsid w:val="00D4144D"/>
    <w:rsid w:val="00D41F7B"/>
    <w:rsid w:val="00D44988"/>
    <w:rsid w:val="00D47ED4"/>
    <w:rsid w:val="00D50A56"/>
    <w:rsid w:val="00D517A9"/>
    <w:rsid w:val="00D577D6"/>
    <w:rsid w:val="00D6029E"/>
    <w:rsid w:val="00D61246"/>
    <w:rsid w:val="00D63982"/>
    <w:rsid w:val="00D63F23"/>
    <w:rsid w:val="00D65F47"/>
    <w:rsid w:val="00D674C8"/>
    <w:rsid w:val="00D67A76"/>
    <w:rsid w:val="00D70FED"/>
    <w:rsid w:val="00D71479"/>
    <w:rsid w:val="00D7365C"/>
    <w:rsid w:val="00D74435"/>
    <w:rsid w:val="00D77455"/>
    <w:rsid w:val="00D778F4"/>
    <w:rsid w:val="00D77A52"/>
    <w:rsid w:val="00D77C73"/>
    <w:rsid w:val="00D81895"/>
    <w:rsid w:val="00D8464B"/>
    <w:rsid w:val="00D87BAD"/>
    <w:rsid w:val="00D9215A"/>
    <w:rsid w:val="00D958C6"/>
    <w:rsid w:val="00D97B19"/>
    <w:rsid w:val="00D97E55"/>
    <w:rsid w:val="00DA26BE"/>
    <w:rsid w:val="00DA2BB5"/>
    <w:rsid w:val="00DA31BB"/>
    <w:rsid w:val="00DA5FF7"/>
    <w:rsid w:val="00DB504E"/>
    <w:rsid w:val="00DB5D6A"/>
    <w:rsid w:val="00DC1172"/>
    <w:rsid w:val="00DC2794"/>
    <w:rsid w:val="00DC36C7"/>
    <w:rsid w:val="00DC44BE"/>
    <w:rsid w:val="00DC4DC0"/>
    <w:rsid w:val="00DD4217"/>
    <w:rsid w:val="00DD4BC8"/>
    <w:rsid w:val="00DD7565"/>
    <w:rsid w:val="00DE01D5"/>
    <w:rsid w:val="00DE24B8"/>
    <w:rsid w:val="00DE2890"/>
    <w:rsid w:val="00DE3D00"/>
    <w:rsid w:val="00DE4DD3"/>
    <w:rsid w:val="00DE51F5"/>
    <w:rsid w:val="00DE5F60"/>
    <w:rsid w:val="00DE7742"/>
    <w:rsid w:val="00DF0354"/>
    <w:rsid w:val="00DF2809"/>
    <w:rsid w:val="00DF2B07"/>
    <w:rsid w:val="00DF307E"/>
    <w:rsid w:val="00DF3125"/>
    <w:rsid w:val="00DF3717"/>
    <w:rsid w:val="00DF3A31"/>
    <w:rsid w:val="00DF6E9D"/>
    <w:rsid w:val="00E01076"/>
    <w:rsid w:val="00E02898"/>
    <w:rsid w:val="00E05319"/>
    <w:rsid w:val="00E0642B"/>
    <w:rsid w:val="00E07EF4"/>
    <w:rsid w:val="00E10B1E"/>
    <w:rsid w:val="00E1261F"/>
    <w:rsid w:val="00E12C01"/>
    <w:rsid w:val="00E13466"/>
    <w:rsid w:val="00E147B1"/>
    <w:rsid w:val="00E15392"/>
    <w:rsid w:val="00E20CB7"/>
    <w:rsid w:val="00E22A05"/>
    <w:rsid w:val="00E2334B"/>
    <w:rsid w:val="00E26904"/>
    <w:rsid w:val="00E27439"/>
    <w:rsid w:val="00E32982"/>
    <w:rsid w:val="00E32F5C"/>
    <w:rsid w:val="00E3328A"/>
    <w:rsid w:val="00E36D3E"/>
    <w:rsid w:val="00E4214D"/>
    <w:rsid w:val="00E42C30"/>
    <w:rsid w:val="00E45C73"/>
    <w:rsid w:val="00E4715E"/>
    <w:rsid w:val="00E473BF"/>
    <w:rsid w:val="00E474B5"/>
    <w:rsid w:val="00E500B1"/>
    <w:rsid w:val="00E524EB"/>
    <w:rsid w:val="00E5404B"/>
    <w:rsid w:val="00E561D9"/>
    <w:rsid w:val="00E62C9A"/>
    <w:rsid w:val="00E63A06"/>
    <w:rsid w:val="00E660BA"/>
    <w:rsid w:val="00E71310"/>
    <w:rsid w:val="00E736DD"/>
    <w:rsid w:val="00E74534"/>
    <w:rsid w:val="00E75DAD"/>
    <w:rsid w:val="00E76088"/>
    <w:rsid w:val="00E76DF1"/>
    <w:rsid w:val="00E821D3"/>
    <w:rsid w:val="00E826AB"/>
    <w:rsid w:val="00E84C2E"/>
    <w:rsid w:val="00E93E67"/>
    <w:rsid w:val="00E95952"/>
    <w:rsid w:val="00E9643F"/>
    <w:rsid w:val="00E96A9C"/>
    <w:rsid w:val="00E975B5"/>
    <w:rsid w:val="00EA03E9"/>
    <w:rsid w:val="00EA17A8"/>
    <w:rsid w:val="00EA416F"/>
    <w:rsid w:val="00EA45D8"/>
    <w:rsid w:val="00EA530F"/>
    <w:rsid w:val="00EA6547"/>
    <w:rsid w:val="00EB1C2F"/>
    <w:rsid w:val="00EB3089"/>
    <w:rsid w:val="00EB4116"/>
    <w:rsid w:val="00EB4125"/>
    <w:rsid w:val="00EB4BCC"/>
    <w:rsid w:val="00EB5F85"/>
    <w:rsid w:val="00EC0137"/>
    <w:rsid w:val="00EC07E7"/>
    <w:rsid w:val="00EC0F35"/>
    <w:rsid w:val="00EC493D"/>
    <w:rsid w:val="00EC546A"/>
    <w:rsid w:val="00EC5918"/>
    <w:rsid w:val="00EC5F0D"/>
    <w:rsid w:val="00EC7FEC"/>
    <w:rsid w:val="00ED0D29"/>
    <w:rsid w:val="00ED0EB1"/>
    <w:rsid w:val="00ED24C4"/>
    <w:rsid w:val="00ED24F8"/>
    <w:rsid w:val="00ED2D3C"/>
    <w:rsid w:val="00ED2E35"/>
    <w:rsid w:val="00ED48AC"/>
    <w:rsid w:val="00EE01C4"/>
    <w:rsid w:val="00EE7E64"/>
    <w:rsid w:val="00EF053F"/>
    <w:rsid w:val="00EF27F0"/>
    <w:rsid w:val="00EF32AD"/>
    <w:rsid w:val="00EF4D5A"/>
    <w:rsid w:val="00EF51B7"/>
    <w:rsid w:val="00EF5EFD"/>
    <w:rsid w:val="00EF7969"/>
    <w:rsid w:val="00F02EAA"/>
    <w:rsid w:val="00F039C5"/>
    <w:rsid w:val="00F0448B"/>
    <w:rsid w:val="00F05522"/>
    <w:rsid w:val="00F12DD3"/>
    <w:rsid w:val="00F13D3E"/>
    <w:rsid w:val="00F22D28"/>
    <w:rsid w:val="00F234AB"/>
    <w:rsid w:val="00F24897"/>
    <w:rsid w:val="00F252E9"/>
    <w:rsid w:val="00F31A3B"/>
    <w:rsid w:val="00F33668"/>
    <w:rsid w:val="00F35D6C"/>
    <w:rsid w:val="00F378F5"/>
    <w:rsid w:val="00F42375"/>
    <w:rsid w:val="00F438DF"/>
    <w:rsid w:val="00F45E3F"/>
    <w:rsid w:val="00F47484"/>
    <w:rsid w:val="00F50665"/>
    <w:rsid w:val="00F52A2F"/>
    <w:rsid w:val="00F52FDE"/>
    <w:rsid w:val="00F53C9A"/>
    <w:rsid w:val="00F546A6"/>
    <w:rsid w:val="00F55EF2"/>
    <w:rsid w:val="00F56765"/>
    <w:rsid w:val="00F57C73"/>
    <w:rsid w:val="00F57D30"/>
    <w:rsid w:val="00F631A4"/>
    <w:rsid w:val="00F63336"/>
    <w:rsid w:val="00F64E36"/>
    <w:rsid w:val="00F64E8D"/>
    <w:rsid w:val="00F66BC9"/>
    <w:rsid w:val="00F72333"/>
    <w:rsid w:val="00F74115"/>
    <w:rsid w:val="00F76548"/>
    <w:rsid w:val="00F777C8"/>
    <w:rsid w:val="00F85143"/>
    <w:rsid w:val="00F85482"/>
    <w:rsid w:val="00F87191"/>
    <w:rsid w:val="00F87ECD"/>
    <w:rsid w:val="00F9129C"/>
    <w:rsid w:val="00F9136D"/>
    <w:rsid w:val="00F9171E"/>
    <w:rsid w:val="00F91BEC"/>
    <w:rsid w:val="00F921E2"/>
    <w:rsid w:val="00F92419"/>
    <w:rsid w:val="00F9405A"/>
    <w:rsid w:val="00F9420B"/>
    <w:rsid w:val="00F9492B"/>
    <w:rsid w:val="00F94D88"/>
    <w:rsid w:val="00F9603B"/>
    <w:rsid w:val="00FA1C68"/>
    <w:rsid w:val="00FA23CF"/>
    <w:rsid w:val="00FA2A8E"/>
    <w:rsid w:val="00FA35F8"/>
    <w:rsid w:val="00FA6E3C"/>
    <w:rsid w:val="00FB1CFD"/>
    <w:rsid w:val="00FB501C"/>
    <w:rsid w:val="00FB5773"/>
    <w:rsid w:val="00FB59E4"/>
    <w:rsid w:val="00FC17F5"/>
    <w:rsid w:val="00FC4160"/>
    <w:rsid w:val="00FC6B18"/>
    <w:rsid w:val="00FD0256"/>
    <w:rsid w:val="00FD0349"/>
    <w:rsid w:val="00FD0D44"/>
    <w:rsid w:val="00FD15A6"/>
    <w:rsid w:val="00FD3C27"/>
    <w:rsid w:val="00FD4016"/>
    <w:rsid w:val="00FD588B"/>
    <w:rsid w:val="00FD6F40"/>
    <w:rsid w:val="00FE1981"/>
    <w:rsid w:val="00FE31CD"/>
    <w:rsid w:val="00FE46EF"/>
    <w:rsid w:val="00FE5B47"/>
    <w:rsid w:val="00FF0A7F"/>
    <w:rsid w:val="00FF500A"/>
    <w:rsid w:val="00FF74FE"/>
    <w:rsid w:val="00FF78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8F3AC5"/>
  <w15:chartTrackingRefBased/>
  <w15:docId w15:val="{68AA5F0D-F8C0-4BD9-89FF-11782F0C9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9" w:qFormat="1"/>
    <w:lsdException w:name="heading 9" w:uiPriority="9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footnote text" w:uiPriority="99"/>
    <w:lsdException w:name="annotation text" w:uiPriority="99"/>
    <w:lsdException w:name="header" w:uiPriority="99" w:qFormat="1"/>
    <w:lsdException w:name="footer" w:uiPriority="99"/>
    <w:lsdException w:name="index heading" w:uiPriority="99"/>
    <w:lsdException w:name="caption" w:uiPriority="35" w:qFormat="1"/>
    <w:lsdException w:name="table of figures" w:uiPriority="99"/>
    <w:lsdException w:name="envelope return" w:uiPriority="99"/>
    <w:lsdException w:name="endnote text" w:uiPriority="99"/>
    <w:lsdException w:name="table of authorities" w:uiPriority="99"/>
    <w:lsdException w:name="macro" w:uiPriority="99"/>
    <w:lsdException w:name="toa heading" w:uiPriority="99"/>
    <w:lsdException w:name="List" w:uiPriority="99"/>
    <w:lsdException w:name="List Bullet" w:uiPriority="99"/>
    <w:lsdException w:name="List 2"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uiPriority="99" w:qFormat="1"/>
    <w:lsdException w:name="Closing" w:uiPriority="99"/>
    <w:lsdException w:name="Signature" w:uiPriority="99"/>
    <w:lsdException w:name="Body Text" w:uiPriority="99"/>
    <w:lsdException w:name="Body Text Indent" w:uiPriority="99"/>
    <w:lsdException w:name="List Continue" w:uiPriority="99"/>
    <w:lsdException w:name="List Continue 2" w:uiPriority="99"/>
    <w:lsdException w:name="List Continue 3" w:uiPriority="99"/>
    <w:lsdException w:name="List Continue 4" w:uiPriority="99"/>
    <w:lsdException w:name="List Continue 5" w:uiPriority="99"/>
    <w:lsdException w:name="Message Header" w:uiPriority="99"/>
    <w:lsdException w:name="Subtitle" w:uiPriority="99" w:qFormat="1"/>
    <w:lsdException w:name="Salutation" w:uiPriority="99"/>
    <w:lsdException w:name="Date" w:uiPriority="99"/>
    <w:lsdException w:name="Body Text First Indent" w:uiPriority="99"/>
    <w:lsdException w:name="Body Text First Indent 2" w:uiPriority="99"/>
    <w:lsdException w:name="Note Heading" w:uiPriority="99"/>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Strong" w:qFormat="1"/>
    <w:lsdException w:name="Emphasis" w:qFormat="1"/>
    <w:lsdException w:name="Document Map" w:uiPriority="99"/>
    <w:lsdException w:name="Plain Text" w:uiPriority="99"/>
    <w:lsdException w:name="E-mail Signature" w:uiPriority="99"/>
    <w:lsdException w:name="Normal (Web)" w:uiPriority="99"/>
    <w:lsdException w:name="HTML Variable" w:semiHidden="1" w:unhideWhenUsed="1"/>
    <w:lsdException w:name="Normal Table" w:semiHidden="1" w:unhideWhenUsed="1"/>
    <w:lsdException w:name="annotation subject" w:uiPriority="99"/>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386D"/>
    <w:pPr>
      <w:overflowPunct w:val="0"/>
      <w:autoSpaceDE w:val="0"/>
      <w:autoSpaceDN w:val="0"/>
      <w:adjustRightInd w:val="0"/>
      <w:spacing w:after="180"/>
      <w:textAlignment w:val="baseline"/>
    </w:pPr>
    <w:rPr>
      <w:lang w:val="en-GB"/>
    </w:rPr>
  </w:style>
  <w:style w:type="paragraph" w:styleId="Heading1">
    <w:name w:val="heading 1"/>
    <w:next w:val="Normal"/>
    <w:link w:val="Heading1Char"/>
    <w:qFormat/>
    <w:rsid w:val="00CD386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rsid w:val="00CD386D"/>
    <w:pPr>
      <w:pBdr>
        <w:top w:val="none" w:sz="0" w:space="0" w:color="auto"/>
      </w:pBdr>
      <w:spacing w:before="180"/>
      <w:outlineLvl w:val="1"/>
    </w:pPr>
    <w:rPr>
      <w:sz w:val="32"/>
      <w:lang w:val="x-none"/>
    </w:rPr>
  </w:style>
  <w:style w:type="paragraph" w:styleId="Heading3">
    <w:name w:val="heading 3"/>
    <w:basedOn w:val="Heading2"/>
    <w:next w:val="Normal"/>
    <w:link w:val="Heading3Char"/>
    <w:qFormat/>
    <w:rsid w:val="00CD386D"/>
    <w:pPr>
      <w:spacing w:before="120"/>
      <w:outlineLvl w:val="2"/>
    </w:pPr>
    <w:rPr>
      <w:sz w:val="28"/>
    </w:rPr>
  </w:style>
  <w:style w:type="paragraph" w:styleId="Heading4">
    <w:name w:val="heading 4"/>
    <w:basedOn w:val="Heading3"/>
    <w:next w:val="Normal"/>
    <w:link w:val="Heading4Char"/>
    <w:qFormat/>
    <w:rsid w:val="00CD386D"/>
    <w:pPr>
      <w:ind w:left="1418" w:hanging="1418"/>
      <w:outlineLvl w:val="3"/>
    </w:pPr>
    <w:rPr>
      <w:sz w:val="24"/>
    </w:rPr>
  </w:style>
  <w:style w:type="paragraph" w:styleId="Heading5">
    <w:name w:val="heading 5"/>
    <w:basedOn w:val="Heading4"/>
    <w:next w:val="Normal"/>
    <w:link w:val="Heading5Char"/>
    <w:qFormat/>
    <w:rsid w:val="00CD386D"/>
    <w:pPr>
      <w:ind w:left="1701" w:hanging="1701"/>
      <w:outlineLvl w:val="4"/>
    </w:pPr>
    <w:rPr>
      <w:sz w:val="22"/>
    </w:rPr>
  </w:style>
  <w:style w:type="paragraph" w:styleId="Heading6">
    <w:name w:val="heading 6"/>
    <w:basedOn w:val="H6"/>
    <w:next w:val="Normal"/>
    <w:link w:val="Heading6Char"/>
    <w:qFormat/>
    <w:rsid w:val="00CD386D"/>
    <w:pPr>
      <w:outlineLvl w:val="5"/>
    </w:pPr>
  </w:style>
  <w:style w:type="paragraph" w:styleId="Heading7">
    <w:name w:val="heading 7"/>
    <w:basedOn w:val="H6"/>
    <w:next w:val="Normal"/>
    <w:link w:val="Heading7Char"/>
    <w:qFormat/>
    <w:rsid w:val="00CD386D"/>
    <w:pPr>
      <w:outlineLvl w:val="6"/>
    </w:pPr>
  </w:style>
  <w:style w:type="paragraph" w:styleId="Heading8">
    <w:name w:val="heading 8"/>
    <w:basedOn w:val="Heading1"/>
    <w:next w:val="Normal"/>
    <w:link w:val="Heading8Char"/>
    <w:uiPriority w:val="99"/>
    <w:qFormat/>
    <w:rsid w:val="00CD386D"/>
    <w:pPr>
      <w:ind w:left="0" w:firstLine="0"/>
      <w:outlineLvl w:val="7"/>
    </w:pPr>
  </w:style>
  <w:style w:type="paragraph" w:styleId="Heading9">
    <w:name w:val="heading 9"/>
    <w:basedOn w:val="Heading8"/>
    <w:next w:val="Normal"/>
    <w:link w:val="Heading9Char"/>
    <w:uiPriority w:val="99"/>
    <w:qFormat/>
    <w:rsid w:val="00CD386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E05319"/>
    <w:rPr>
      <w:rFonts w:ascii="Arial" w:hAnsi="Arial"/>
      <w:sz w:val="32"/>
      <w:lang w:eastAsia="en-US"/>
    </w:rPr>
  </w:style>
  <w:style w:type="paragraph" w:customStyle="1" w:styleId="H6">
    <w:name w:val="H6"/>
    <w:basedOn w:val="Heading5"/>
    <w:next w:val="Normal"/>
    <w:uiPriority w:val="99"/>
    <w:rsid w:val="00CD386D"/>
    <w:pPr>
      <w:ind w:left="1985" w:hanging="1985"/>
      <w:outlineLvl w:val="9"/>
    </w:pPr>
    <w:rPr>
      <w:sz w:val="20"/>
    </w:rPr>
  </w:style>
  <w:style w:type="paragraph" w:styleId="TOC9">
    <w:name w:val="toc 9"/>
    <w:basedOn w:val="TOC8"/>
    <w:uiPriority w:val="39"/>
    <w:rsid w:val="00CD386D"/>
    <w:pPr>
      <w:ind w:left="1418" w:hanging="1418"/>
    </w:pPr>
  </w:style>
  <w:style w:type="paragraph" w:styleId="TOC8">
    <w:name w:val="toc 8"/>
    <w:basedOn w:val="TOC1"/>
    <w:uiPriority w:val="39"/>
    <w:rsid w:val="00CD386D"/>
    <w:pPr>
      <w:spacing w:before="180"/>
      <w:ind w:left="2693" w:hanging="2693"/>
    </w:pPr>
    <w:rPr>
      <w:b/>
    </w:rPr>
  </w:style>
  <w:style w:type="paragraph" w:styleId="TOC1">
    <w:name w:val="toc 1"/>
    <w:uiPriority w:val="39"/>
    <w:rsid w:val="00CD386D"/>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rPr>
  </w:style>
  <w:style w:type="paragraph" w:customStyle="1" w:styleId="EQ">
    <w:name w:val="EQ"/>
    <w:basedOn w:val="Normal"/>
    <w:next w:val="Normal"/>
    <w:uiPriority w:val="99"/>
    <w:rsid w:val="00CD386D"/>
    <w:pPr>
      <w:keepLines/>
      <w:tabs>
        <w:tab w:val="center" w:pos="4536"/>
        <w:tab w:val="right" w:pos="9072"/>
      </w:tabs>
    </w:pPr>
    <w:rPr>
      <w:noProof/>
    </w:rPr>
  </w:style>
  <w:style w:type="character" w:customStyle="1" w:styleId="ZGSM">
    <w:name w:val="ZGSM"/>
    <w:rsid w:val="00CD386D"/>
  </w:style>
  <w:style w:type="paragraph" w:styleId="Header">
    <w:name w:val="header"/>
    <w:link w:val="HeaderChar"/>
    <w:uiPriority w:val="99"/>
    <w:qFormat/>
    <w:rsid w:val="00CD386D"/>
    <w:pPr>
      <w:widowControl w:val="0"/>
      <w:overflowPunct w:val="0"/>
      <w:autoSpaceDE w:val="0"/>
      <w:autoSpaceDN w:val="0"/>
      <w:adjustRightInd w:val="0"/>
      <w:textAlignment w:val="baseline"/>
    </w:pPr>
    <w:rPr>
      <w:rFonts w:ascii="Arial" w:hAnsi="Arial"/>
      <w:b/>
      <w:noProof/>
      <w:sz w:val="18"/>
      <w:lang w:val="en-GB"/>
    </w:rPr>
  </w:style>
  <w:style w:type="character" w:customStyle="1" w:styleId="HeaderChar">
    <w:name w:val="Header Char"/>
    <w:link w:val="Header"/>
    <w:uiPriority w:val="99"/>
    <w:rsid w:val="00294EEF"/>
    <w:rPr>
      <w:rFonts w:ascii="Arial" w:hAnsi="Arial"/>
      <w:b/>
      <w:noProof/>
      <w:sz w:val="18"/>
      <w:lang w:val="en-GB" w:eastAsia="en-US" w:bidi="ar-SA"/>
    </w:rPr>
  </w:style>
  <w:style w:type="paragraph" w:customStyle="1" w:styleId="ZD">
    <w:name w:val="ZD"/>
    <w:uiPriority w:val="99"/>
    <w:rsid w:val="00CD386D"/>
    <w:pPr>
      <w:framePr w:wrap="notBeside" w:vAnchor="page" w:hAnchor="margin" w:y="15764"/>
      <w:widowControl w:val="0"/>
      <w:overflowPunct w:val="0"/>
      <w:autoSpaceDE w:val="0"/>
      <w:autoSpaceDN w:val="0"/>
      <w:adjustRightInd w:val="0"/>
      <w:textAlignment w:val="baseline"/>
    </w:pPr>
    <w:rPr>
      <w:rFonts w:ascii="Arial" w:hAnsi="Arial"/>
      <w:noProof/>
      <w:sz w:val="32"/>
      <w:lang w:val="en-GB"/>
    </w:rPr>
  </w:style>
  <w:style w:type="paragraph" w:styleId="TOC5">
    <w:name w:val="toc 5"/>
    <w:basedOn w:val="TOC4"/>
    <w:uiPriority w:val="39"/>
    <w:rsid w:val="00CD386D"/>
    <w:pPr>
      <w:ind w:left="1701" w:hanging="1701"/>
    </w:pPr>
  </w:style>
  <w:style w:type="paragraph" w:styleId="TOC4">
    <w:name w:val="toc 4"/>
    <w:basedOn w:val="TOC3"/>
    <w:uiPriority w:val="39"/>
    <w:rsid w:val="00CD386D"/>
    <w:pPr>
      <w:ind w:left="1418" w:hanging="1418"/>
    </w:pPr>
  </w:style>
  <w:style w:type="paragraph" w:styleId="TOC3">
    <w:name w:val="toc 3"/>
    <w:basedOn w:val="TOC2"/>
    <w:uiPriority w:val="39"/>
    <w:rsid w:val="00CD386D"/>
    <w:pPr>
      <w:ind w:left="1134" w:hanging="1134"/>
    </w:pPr>
  </w:style>
  <w:style w:type="paragraph" w:styleId="TOC2">
    <w:name w:val="toc 2"/>
    <w:basedOn w:val="TOC1"/>
    <w:uiPriority w:val="39"/>
    <w:rsid w:val="00CD386D"/>
    <w:pPr>
      <w:spacing w:before="0"/>
      <w:ind w:left="851" w:hanging="851"/>
    </w:pPr>
    <w:rPr>
      <w:sz w:val="20"/>
    </w:rPr>
  </w:style>
  <w:style w:type="paragraph" w:styleId="Index1">
    <w:name w:val="index 1"/>
    <w:basedOn w:val="Normal"/>
    <w:uiPriority w:val="99"/>
    <w:semiHidden/>
    <w:rsid w:val="00CD386D"/>
    <w:pPr>
      <w:keepLines/>
    </w:pPr>
  </w:style>
  <w:style w:type="paragraph" w:styleId="Index2">
    <w:name w:val="index 2"/>
    <w:basedOn w:val="Index1"/>
    <w:uiPriority w:val="99"/>
    <w:semiHidden/>
    <w:rsid w:val="00CD386D"/>
    <w:pPr>
      <w:ind w:left="284"/>
    </w:pPr>
  </w:style>
  <w:style w:type="paragraph" w:customStyle="1" w:styleId="TT">
    <w:name w:val="TT"/>
    <w:basedOn w:val="Heading1"/>
    <w:next w:val="Normal"/>
    <w:uiPriority w:val="99"/>
    <w:rsid w:val="00CD386D"/>
    <w:pPr>
      <w:outlineLvl w:val="9"/>
    </w:pPr>
  </w:style>
  <w:style w:type="paragraph" w:styleId="Footer">
    <w:name w:val="footer"/>
    <w:basedOn w:val="Header"/>
    <w:link w:val="FooterChar"/>
    <w:uiPriority w:val="99"/>
    <w:rsid w:val="00CD386D"/>
    <w:pPr>
      <w:jc w:val="center"/>
    </w:pPr>
    <w:rPr>
      <w:i/>
      <w:lang w:val="x-none"/>
    </w:rPr>
  </w:style>
  <w:style w:type="character" w:customStyle="1" w:styleId="FooterChar">
    <w:name w:val="Footer Char"/>
    <w:link w:val="Footer"/>
    <w:uiPriority w:val="99"/>
    <w:rsid w:val="00BC33F7"/>
    <w:rPr>
      <w:rFonts w:ascii="Arial" w:hAnsi="Arial"/>
      <w:b/>
      <w:i/>
      <w:noProof/>
      <w:sz w:val="18"/>
      <w:lang w:eastAsia="en-US"/>
    </w:rPr>
  </w:style>
  <w:style w:type="character" w:styleId="FootnoteReference">
    <w:name w:val="footnote reference"/>
    <w:semiHidden/>
    <w:rsid w:val="00CD386D"/>
    <w:rPr>
      <w:b/>
      <w:position w:val="6"/>
      <w:sz w:val="16"/>
    </w:rPr>
  </w:style>
  <w:style w:type="paragraph" w:styleId="FootnoteText">
    <w:name w:val="footnote text"/>
    <w:basedOn w:val="Normal"/>
    <w:link w:val="FootnoteTextChar"/>
    <w:uiPriority w:val="99"/>
    <w:semiHidden/>
    <w:rsid w:val="00CD386D"/>
    <w:pPr>
      <w:keepLines/>
      <w:ind w:left="454" w:hanging="454"/>
    </w:pPr>
    <w:rPr>
      <w:sz w:val="16"/>
    </w:rPr>
  </w:style>
  <w:style w:type="paragraph" w:customStyle="1" w:styleId="NF">
    <w:name w:val="NF"/>
    <w:basedOn w:val="NO"/>
    <w:rsid w:val="00CD386D"/>
    <w:pPr>
      <w:keepNext/>
      <w:spacing w:after="0"/>
    </w:pPr>
    <w:rPr>
      <w:rFonts w:ascii="Arial" w:hAnsi="Arial"/>
      <w:sz w:val="18"/>
    </w:rPr>
  </w:style>
  <w:style w:type="paragraph" w:customStyle="1" w:styleId="NO">
    <w:name w:val="NO"/>
    <w:basedOn w:val="Normal"/>
    <w:link w:val="NOChar"/>
    <w:rsid w:val="00CD386D"/>
    <w:pPr>
      <w:keepLines/>
      <w:ind w:left="1135" w:hanging="851"/>
    </w:pPr>
    <w:rPr>
      <w:lang w:val="x-none"/>
    </w:rPr>
  </w:style>
  <w:style w:type="character" w:customStyle="1" w:styleId="NOChar">
    <w:name w:val="NO Char"/>
    <w:link w:val="NO"/>
    <w:rsid w:val="00E05319"/>
    <w:rPr>
      <w:lang w:eastAsia="en-US"/>
    </w:rPr>
  </w:style>
  <w:style w:type="paragraph" w:customStyle="1" w:styleId="PL">
    <w:name w:val="PL"/>
    <w:uiPriority w:val="99"/>
    <w:rsid w:val="00CD386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rPr>
  </w:style>
  <w:style w:type="paragraph" w:customStyle="1" w:styleId="TAR">
    <w:name w:val="TAR"/>
    <w:basedOn w:val="TAL"/>
    <w:rsid w:val="00CD386D"/>
    <w:pPr>
      <w:jc w:val="right"/>
    </w:pPr>
  </w:style>
  <w:style w:type="paragraph" w:customStyle="1" w:styleId="TAL">
    <w:name w:val="TAL"/>
    <w:basedOn w:val="Normal"/>
    <w:link w:val="TALChar1"/>
    <w:qFormat/>
    <w:rsid w:val="00CD386D"/>
    <w:pPr>
      <w:keepNext/>
      <w:keepLines/>
      <w:spacing w:after="0"/>
    </w:pPr>
    <w:rPr>
      <w:rFonts w:ascii="Arial" w:hAnsi="Arial"/>
      <w:sz w:val="18"/>
    </w:rPr>
  </w:style>
  <w:style w:type="paragraph" w:styleId="ListNumber2">
    <w:name w:val="List Number 2"/>
    <w:basedOn w:val="ListNumber"/>
    <w:uiPriority w:val="99"/>
    <w:rsid w:val="00CD386D"/>
    <w:pPr>
      <w:ind w:left="851"/>
    </w:pPr>
  </w:style>
  <w:style w:type="paragraph" w:styleId="ListNumber">
    <w:name w:val="List Number"/>
    <w:basedOn w:val="List"/>
    <w:rsid w:val="00CD386D"/>
  </w:style>
  <w:style w:type="paragraph" w:styleId="List">
    <w:name w:val="List"/>
    <w:basedOn w:val="Normal"/>
    <w:uiPriority w:val="99"/>
    <w:rsid w:val="00CD386D"/>
    <w:pPr>
      <w:ind w:left="568" w:hanging="284"/>
    </w:pPr>
  </w:style>
  <w:style w:type="paragraph" w:customStyle="1" w:styleId="TAH">
    <w:name w:val="TAH"/>
    <w:basedOn w:val="TAC"/>
    <w:link w:val="TAHChar"/>
    <w:rsid w:val="00CD386D"/>
    <w:rPr>
      <w:b/>
    </w:rPr>
  </w:style>
  <w:style w:type="paragraph" w:customStyle="1" w:styleId="TAC">
    <w:name w:val="TAC"/>
    <w:basedOn w:val="TAL"/>
    <w:link w:val="TACChar"/>
    <w:rsid w:val="00CD386D"/>
    <w:pPr>
      <w:jc w:val="center"/>
    </w:pPr>
  </w:style>
  <w:style w:type="paragraph" w:customStyle="1" w:styleId="LD">
    <w:name w:val="LD"/>
    <w:uiPriority w:val="99"/>
    <w:rsid w:val="00CD386D"/>
    <w:pPr>
      <w:keepNext/>
      <w:keepLines/>
      <w:overflowPunct w:val="0"/>
      <w:autoSpaceDE w:val="0"/>
      <w:autoSpaceDN w:val="0"/>
      <w:adjustRightInd w:val="0"/>
      <w:spacing w:line="180" w:lineRule="exact"/>
      <w:textAlignment w:val="baseline"/>
    </w:pPr>
    <w:rPr>
      <w:rFonts w:ascii="Courier New" w:hAnsi="Courier New"/>
      <w:noProof/>
      <w:lang w:val="en-GB"/>
    </w:rPr>
  </w:style>
  <w:style w:type="paragraph" w:customStyle="1" w:styleId="EX">
    <w:name w:val="EX"/>
    <w:basedOn w:val="Normal"/>
    <w:link w:val="EXCar"/>
    <w:rsid w:val="00CD386D"/>
    <w:pPr>
      <w:keepLines/>
      <w:ind w:left="1702" w:hanging="1418"/>
    </w:pPr>
  </w:style>
  <w:style w:type="paragraph" w:customStyle="1" w:styleId="FP">
    <w:name w:val="FP"/>
    <w:basedOn w:val="Normal"/>
    <w:uiPriority w:val="99"/>
    <w:rsid w:val="00CD386D"/>
    <w:pPr>
      <w:spacing w:after="0"/>
    </w:pPr>
  </w:style>
  <w:style w:type="paragraph" w:customStyle="1" w:styleId="NW">
    <w:name w:val="NW"/>
    <w:basedOn w:val="NO"/>
    <w:uiPriority w:val="99"/>
    <w:rsid w:val="00CD386D"/>
    <w:pPr>
      <w:spacing w:after="0"/>
    </w:pPr>
  </w:style>
  <w:style w:type="paragraph" w:customStyle="1" w:styleId="EW">
    <w:name w:val="EW"/>
    <w:basedOn w:val="EX"/>
    <w:uiPriority w:val="99"/>
    <w:rsid w:val="00CD386D"/>
    <w:pPr>
      <w:spacing w:after="0"/>
    </w:pPr>
  </w:style>
  <w:style w:type="paragraph" w:customStyle="1" w:styleId="B10">
    <w:name w:val="B1"/>
    <w:basedOn w:val="List"/>
    <w:link w:val="B1Char"/>
    <w:qFormat/>
    <w:rsid w:val="00CD386D"/>
    <w:pPr>
      <w:ind w:left="738" w:hanging="454"/>
    </w:pPr>
  </w:style>
  <w:style w:type="paragraph" w:styleId="TOC6">
    <w:name w:val="toc 6"/>
    <w:basedOn w:val="TOC5"/>
    <w:next w:val="Normal"/>
    <w:uiPriority w:val="39"/>
    <w:rsid w:val="00CD386D"/>
    <w:pPr>
      <w:ind w:left="1985" w:hanging="1985"/>
    </w:pPr>
  </w:style>
  <w:style w:type="paragraph" w:styleId="TOC7">
    <w:name w:val="toc 7"/>
    <w:basedOn w:val="TOC6"/>
    <w:next w:val="Normal"/>
    <w:uiPriority w:val="39"/>
    <w:rsid w:val="00CD386D"/>
    <w:pPr>
      <w:ind w:left="2268" w:hanging="2268"/>
    </w:pPr>
  </w:style>
  <w:style w:type="paragraph" w:styleId="ListBullet2">
    <w:name w:val="List Bullet 2"/>
    <w:basedOn w:val="ListBullet"/>
    <w:uiPriority w:val="99"/>
    <w:rsid w:val="00CD386D"/>
    <w:pPr>
      <w:ind w:left="851"/>
    </w:pPr>
  </w:style>
  <w:style w:type="paragraph" w:styleId="ListBullet">
    <w:name w:val="List Bullet"/>
    <w:basedOn w:val="List"/>
    <w:uiPriority w:val="99"/>
    <w:rsid w:val="00CD386D"/>
  </w:style>
  <w:style w:type="paragraph" w:customStyle="1" w:styleId="EditorsNote">
    <w:name w:val="Editor's Note"/>
    <w:basedOn w:val="NO"/>
    <w:uiPriority w:val="99"/>
    <w:rsid w:val="00CD386D"/>
    <w:rPr>
      <w:color w:val="FF0000"/>
    </w:rPr>
  </w:style>
  <w:style w:type="paragraph" w:customStyle="1" w:styleId="TH">
    <w:name w:val="TH"/>
    <w:basedOn w:val="FL"/>
    <w:next w:val="FL"/>
    <w:link w:val="THChar"/>
    <w:rsid w:val="00CD386D"/>
  </w:style>
  <w:style w:type="paragraph" w:customStyle="1" w:styleId="FL">
    <w:name w:val="FL"/>
    <w:basedOn w:val="Normal"/>
    <w:rsid w:val="00CD386D"/>
    <w:pPr>
      <w:keepNext/>
      <w:keepLines/>
      <w:spacing w:before="60"/>
      <w:jc w:val="center"/>
    </w:pPr>
    <w:rPr>
      <w:rFonts w:ascii="Arial" w:hAnsi="Arial"/>
      <w:b/>
    </w:rPr>
  </w:style>
  <w:style w:type="paragraph" w:customStyle="1" w:styleId="ZA">
    <w:name w:val="ZA"/>
    <w:uiPriority w:val="99"/>
    <w:rsid w:val="00CD386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rPr>
  </w:style>
  <w:style w:type="paragraph" w:customStyle="1" w:styleId="ZB">
    <w:name w:val="ZB"/>
    <w:uiPriority w:val="99"/>
    <w:rsid w:val="00CD386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rPr>
  </w:style>
  <w:style w:type="paragraph" w:customStyle="1" w:styleId="ZT">
    <w:name w:val="ZT"/>
    <w:uiPriority w:val="99"/>
    <w:rsid w:val="00CD386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U">
    <w:name w:val="ZU"/>
    <w:uiPriority w:val="99"/>
    <w:rsid w:val="00CD386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rPr>
  </w:style>
  <w:style w:type="paragraph" w:customStyle="1" w:styleId="TAN">
    <w:name w:val="TAN"/>
    <w:basedOn w:val="TAL"/>
    <w:rsid w:val="00CD386D"/>
    <w:pPr>
      <w:ind w:left="851" w:hanging="851"/>
    </w:pPr>
  </w:style>
  <w:style w:type="paragraph" w:customStyle="1" w:styleId="ZH">
    <w:name w:val="ZH"/>
    <w:uiPriority w:val="99"/>
    <w:rsid w:val="00CD386D"/>
    <w:pPr>
      <w:framePr w:wrap="notBeside" w:vAnchor="page" w:hAnchor="margin" w:xAlign="center" w:y="6805"/>
      <w:widowControl w:val="0"/>
      <w:overflowPunct w:val="0"/>
      <w:autoSpaceDE w:val="0"/>
      <w:autoSpaceDN w:val="0"/>
      <w:adjustRightInd w:val="0"/>
      <w:textAlignment w:val="baseline"/>
    </w:pPr>
    <w:rPr>
      <w:rFonts w:ascii="Arial" w:hAnsi="Arial"/>
      <w:noProof/>
      <w:lang w:val="en-GB"/>
    </w:rPr>
  </w:style>
  <w:style w:type="paragraph" w:customStyle="1" w:styleId="TF">
    <w:name w:val="TF"/>
    <w:aliases w:val="left"/>
    <w:basedOn w:val="FL"/>
    <w:link w:val="TFChar"/>
    <w:rsid w:val="00CD386D"/>
    <w:pPr>
      <w:keepNext w:val="0"/>
      <w:spacing w:before="0" w:after="240"/>
    </w:pPr>
  </w:style>
  <w:style w:type="paragraph" w:customStyle="1" w:styleId="ZG">
    <w:name w:val="ZG"/>
    <w:uiPriority w:val="99"/>
    <w:rsid w:val="00CD386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rPr>
  </w:style>
  <w:style w:type="paragraph" w:styleId="ListBullet3">
    <w:name w:val="List Bullet 3"/>
    <w:basedOn w:val="ListBullet2"/>
    <w:uiPriority w:val="99"/>
    <w:rsid w:val="00CD386D"/>
    <w:pPr>
      <w:ind w:left="1135"/>
    </w:pPr>
  </w:style>
  <w:style w:type="paragraph" w:styleId="List2">
    <w:name w:val="List 2"/>
    <w:basedOn w:val="List"/>
    <w:uiPriority w:val="99"/>
    <w:rsid w:val="00CD386D"/>
    <w:pPr>
      <w:ind w:left="851"/>
    </w:pPr>
  </w:style>
  <w:style w:type="paragraph" w:styleId="List3">
    <w:name w:val="List 3"/>
    <w:basedOn w:val="List2"/>
    <w:uiPriority w:val="99"/>
    <w:rsid w:val="00CD386D"/>
    <w:pPr>
      <w:ind w:left="1135"/>
    </w:pPr>
  </w:style>
  <w:style w:type="paragraph" w:styleId="List4">
    <w:name w:val="List 4"/>
    <w:basedOn w:val="List3"/>
    <w:uiPriority w:val="99"/>
    <w:rsid w:val="00CD386D"/>
    <w:pPr>
      <w:ind w:left="1418"/>
    </w:pPr>
  </w:style>
  <w:style w:type="paragraph" w:styleId="List5">
    <w:name w:val="List 5"/>
    <w:basedOn w:val="List4"/>
    <w:uiPriority w:val="99"/>
    <w:rsid w:val="00CD386D"/>
    <w:pPr>
      <w:ind w:left="1702"/>
    </w:pPr>
  </w:style>
  <w:style w:type="paragraph" w:styleId="ListBullet4">
    <w:name w:val="List Bullet 4"/>
    <w:basedOn w:val="ListBullet3"/>
    <w:uiPriority w:val="99"/>
    <w:rsid w:val="00CD386D"/>
    <w:pPr>
      <w:ind w:left="1418"/>
    </w:pPr>
  </w:style>
  <w:style w:type="paragraph" w:styleId="ListBullet5">
    <w:name w:val="List Bullet 5"/>
    <w:basedOn w:val="ListBullet4"/>
    <w:uiPriority w:val="99"/>
    <w:rsid w:val="00CD386D"/>
    <w:pPr>
      <w:ind w:left="1702"/>
    </w:pPr>
  </w:style>
  <w:style w:type="paragraph" w:customStyle="1" w:styleId="B20">
    <w:name w:val="B2"/>
    <w:basedOn w:val="List2"/>
    <w:rsid w:val="00CD386D"/>
    <w:pPr>
      <w:ind w:left="1191" w:hanging="454"/>
    </w:pPr>
  </w:style>
  <w:style w:type="paragraph" w:customStyle="1" w:styleId="B30">
    <w:name w:val="B3"/>
    <w:basedOn w:val="List3"/>
    <w:uiPriority w:val="99"/>
    <w:rsid w:val="00CD386D"/>
    <w:pPr>
      <w:ind w:left="1645" w:hanging="454"/>
    </w:pPr>
  </w:style>
  <w:style w:type="paragraph" w:customStyle="1" w:styleId="B4">
    <w:name w:val="B4"/>
    <w:basedOn w:val="List4"/>
    <w:uiPriority w:val="99"/>
    <w:rsid w:val="00CD386D"/>
    <w:pPr>
      <w:ind w:left="2098" w:hanging="454"/>
    </w:pPr>
  </w:style>
  <w:style w:type="paragraph" w:customStyle="1" w:styleId="B5">
    <w:name w:val="B5"/>
    <w:basedOn w:val="List5"/>
    <w:uiPriority w:val="99"/>
    <w:rsid w:val="00CD386D"/>
    <w:pPr>
      <w:ind w:left="2552" w:hanging="454"/>
    </w:pPr>
  </w:style>
  <w:style w:type="paragraph" w:customStyle="1" w:styleId="ZTD">
    <w:name w:val="ZTD"/>
    <w:basedOn w:val="ZB"/>
    <w:uiPriority w:val="99"/>
    <w:rsid w:val="00CD386D"/>
    <w:pPr>
      <w:framePr w:hRule="auto" w:wrap="notBeside" w:y="852"/>
    </w:pPr>
    <w:rPr>
      <w:i w:val="0"/>
      <w:sz w:val="40"/>
    </w:rPr>
  </w:style>
  <w:style w:type="paragraph" w:customStyle="1" w:styleId="ZV">
    <w:name w:val="ZV"/>
    <w:basedOn w:val="ZU"/>
    <w:uiPriority w:val="99"/>
    <w:rsid w:val="00CD386D"/>
    <w:pPr>
      <w:framePr w:wrap="notBeside" w:y="16161"/>
    </w:pPr>
  </w:style>
  <w:style w:type="paragraph" w:styleId="IndexHeading">
    <w:name w:val="index heading"/>
    <w:basedOn w:val="Normal"/>
    <w:next w:val="Normal"/>
    <w:uiPriority w:val="99"/>
    <w:semiHidden/>
    <w:pPr>
      <w:pBdr>
        <w:top w:val="single" w:sz="12" w:space="0" w:color="auto"/>
      </w:pBdr>
      <w:spacing w:before="360" w:after="240"/>
    </w:pPr>
    <w:rPr>
      <w:b/>
      <w:i/>
      <w:sz w:val="26"/>
    </w:rPr>
  </w:style>
  <w:style w:type="character" w:customStyle="1" w:styleId="Guidance">
    <w:name w:val="Guidance"/>
    <w:rPr>
      <w:i/>
      <w:color w:val="0000FF"/>
      <w:sz w:val="20"/>
    </w:rPr>
  </w:style>
  <w:style w:type="paragraph" w:customStyle="1" w:styleId="I1">
    <w:name w:val="I1"/>
    <w:basedOn w:val="List"/>
    <w:uiPriority w:val="99"/>
  </w:style>
  <w:style w:type="paragraph" w:customStyle="1" w:styleId="I2">
    <w:name w:val="I2"/>
    <w:basedOn w:val="List2"/>
    <w:uiPriority w:val="99"/>
  </w:style>
  <w:style w:type="paragraph" w:customStyle="1" w:styleId="I3">
    <w:name w:val="I3"/>
    <w:basedOn w:val="List3"/>
    <w:uiPriority w:val="99"/>
  </w:style>
  <w:style w:type="paragraph" w:customStyle="1" w:styleId="IB3">
    <w:name w:val="IB3"/>
    <w:basedOn w:val="Normal"/>
    <w:uiPriority w:val="99"/>
    <w:pPr>
      <w:tabs>
        <w:tab w:val="left" w:pos="851"/>
        <w:tab w:val="num" w:pos="1644"/>
      </w:tabs>
      <w:ind w:left="851" w:hanging="567"/>
    </w:pPr>
  </w:style>
  <w:style w:type="paragraph" w:customStyle="1" w:styleId="IB1">
    <w:name w:val="IB1"/>
    <w:basedOn w:val="Normal"/>
    <w:uiPriority w:val="99"/>
    <w:pPr>
      <w:tabs>
        <w:tab w:val="left" w:pos="284"/>
        <w:tab w:val="num" w:pos="737"/>
      </w:tabs>
      <w:ind w:left="737" w:hanging="453"/>
    </w:pPr>
  </w:style>
  <w:style w:type="paragraph" w:customStyle="1" w:styleId="IB2">
    <w:name w:val="IB2"/>
    <w:basedOn w:val="Normal"/>
    <w:uiPriority w:val="99"/>
    <w:pPr>
      <w:tabs>
        <w:tab w:val="left" w:pos="567"/>
        <w:tab w:val="num" w:pos="1191"/>
      </w:tabs>
      <w:ind w:left="568" w:hanging="284"/>
    </w:pPr>
  </w:style>
  <w:style w:type="paragraph" w:customStyle="1" w:styleId="IBN">
    <w:name w:val="IBN"/>
    <w:basedOn w:val="Normal"/>
    <w:uiPriority w:val="99"/>
    <w:pPr>
      <w:tabs>
        <w:tab w:val="left" w:pos="567"/>
        <w:tab w:val="num" w:pos="737"/>
      </w:tabs>
      <w:ind w:left="568" w:hanging="284"/>
    </w:pPr>
  </w:style>
  <w:style w:type="paragraph" w:customStyle="1" w:styleId="IBL">
    <w:name w:val="IBL"/>
    <w:basedOn w:val="Normal"/>
    <w:uiPriority w:val="99"/>
    <w:pPr>
      <w:tabs>
        <w:tab w:val="left" w:pos="284"/>
        <w:tab w:val="num" w:pos="737"/>
      </w:tabs>
      <w:ind w:left="737" w:hanging="453"/>
    </w:p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B3">
    <w:name w:val="B3+"/>
    <w:basedOn w:val="B30"/>
    <w:uiPriority w:val="99"/>
    <w:rsid w:val="00CD386D"/>
    <w:pPr>
      <w:numPr>
        <w:numId w:val="3"/>
      </w:numPr>
      <w:tabs>
        <w:tab w:val="left" w:pos="1134"/>
      </w:tabs>
    </w:pPr>
  </w:style>
  <w:style w:type="paragraph" w:customStyle="1" w:styleId="B1">
    <w:name w:val="B1+"/>
    <w:basedOn w:val="B10"/>
    <w:link w:val="B1Car"/>
    <w:rsid w:val="00CD386D"/>
    <w:pPr>
      <w:numPr>
        <w:numId w:val="1"/>
      </w:numPr>
    </w:pPr>
  </w:style>
  <w:style w:type="paragraph" w:customStyle="1" w:styleId="B2">
    <w:name w:val="B2+"/>
    <w:basedOn w:val="B20"/>
    <w:rsid w:val="00CD386D"/>
    <w:pPr>
      <w:numPr>
        <w:numId w:val="2"/>
      </w:numPr>
    </w:pPr>
  </w:style>
  <w:style w:type="paragraph" w:customStyle="1" w:styleId="BL">
    <w:name w:val="BL"/>
    <w:basedOn w:val="Normal"/>
    <w:rsid w:val="00CD386D"/>
    <w:pPr>
      <w:numPr>
        <w:numId w:val="5"/>
      </w:numPr>
      <w:tabs>
        <w:tab w:val="left" w:pos="851"/>
      </w:tabs>
    </w:pPr>
  </w:style>
  <w:style w:type="paragraph" w:customStyle="1" w:styleId="BN">
    <w:name w:val="BN"/>
    <w:basedOn w:val="Normal"/>
    <w:rsid w:val="00CD386D"/>
    <w:pPr>
      <w:numPr>
        <w:numId w:val="4"/>
      </w:numPr>
      <w:tabs>
        <w:tab w:val="clear" w:pos="737"/>
        <w:tab w:val="num" w:pos="360"/>
      </w:tabs>
      <w:ind w:left="0" w:firstLine="0"/>
    </w:pPr>
  </w:style>
  <w:style w:type="paragraph" w:styleId="BodyText">
    <w:name w:val="Body Text"/>
    <w:basedOn w:val="Normal"/>
    <w:link w:val="BodyTextChar"/>
    <w:uiPriority w:val="99"/>
    <w:pPr>
      <w:keepNext/>
      <w:spacing w:after="140"/>
    </w:pPr>
  </w:style>
  <w:style w:type="paragraph" w:styleId="BlockText">
    <w:name w:val="Block Text"/>
    <w:basedOn w:val="Normal"/>
    <w:uiPriority w:val="99"/>
    <w:pPr>
      <w:spacing w:after="120"/>
      <w:ind w:left="1440" w:right="1440"/>
    </w:pPr>
  </w:style>
  <w:style w:type="paragraph" w:styleId="BodyText2">
    <w:name w:val="Body Text 2"/>
    <w:basedOn w:val="Normal"/>
    <w:link w:val="BodyText2Char"/>
    <w:uiPriority w:val="99"/>
    <w:pPr>
      <w:spacing w:after="120" w:line="480" w:lineRule="auto"/>
    </w:pPr>
  </w:style>
  <w:style w:type="paragraph" w:styleId="BodyText3">
    <w:name w:val="Body Text 3"/>
    <w:basedOn w:val="Normal"/>
    <w:link w:val="BodyText3Char"/>
    <w:uiPriority w:val="99"/>
    <w:pPr>
      <w:spacing w:after="120"/>
    </w:pPr>
    <w:rPr>
      <w:sz w:val="16"/>
      <w:szCs w:val="16"/>
    </w:rPr>
  </w:style>
  <w:style w:type="paragraph" w:styleId="BodyTextFirstIndent">
    <w:name w:val="Body Text First Indent"/>
    <w:basedOn w:val="BodyText"/>
    <w:link w:val="BodyTextFirstIndentChar"/>
    <w:uiPriority w:val="99"/>
    <w:pPr>
      <w:keepNext w:val="0"/>
      <w:spacing w:after="120"/>
      <w:ind w:firstLine="210"/>
    </w:pPr>
  </w:style>
  <w:style w:type="paragraph" w:styleId="BodyTextIndent">
    <w:name w:val="Body Text Indent"/>
    <w:basedOn w:val="Normal"/>
    <w:link w:val="BodyTextIndentChar"/>
    <w:uiPriority w:val="99"/>
    <w:pPr>
      <w:spacing w:after="120"/>
      <w:ind w:left="283"/>
    </w:pPr>
  </w:style>
  <w:style w:type="paragraph" w:styleId="BodyTextFirstIndent2">
    <w:name w:val="Body Text First Indent 2"/>
    <w:basedOn w:val="BodyTextIndent"/>
    <w:link w:val="BodyTextFirstIndent2Char"/>
    <w:uiPriority w:val="99"/>
    <w:pPr>
      <w:ind w:firstLine="210"/>
    </w:pPr>
  </w:style>
  <w:style w:type="paragraph" w:styleId="BodyTextIndent2">
    <w:name w:val="Body Text Indent 2"/>
    <w:basedOn w:val="Normal"/>
    <w:link w:val="BodyTextIndent2Char"/>
    <w:uiPriority w:val="99"/>
    <w:pPr>
      <w:spacing w:after="120" w:line="480" w:lineRule="auto"/>
      <w:ind w:left="283"/>
    </w:pPr>
  </w:style>
  <w:style w:type="paragraph" w:styleId="BodyTextIndent3">
    <w:name w:val="Body Text Indent 3"/>
    <w:basedOn w:val="Normal"/>
    <w:link w:val="BodyTextIndent3Char"/>
    <w:uiPriority w:val="99"/>
    <w:pPr>
      <w:spacing w:after="120"/>
      <w:ind w:left="283"/>
    </w:pPr>
    <w:rPr>
      <w:sz w:val="16"/>
      <w:szCs w:val="16"/>
    </w:rPr>
  </w:style>
  <w:style w:type="paragraph" w:styleId="Caption">
    <w:name w:val="caption"/>
    <w:aliases w:val="fig and tbl,fighead2,fighead21,fighead22,fighead23,Table Caption1,fighead211,fighead24,Table Caption2,fighead25,fighead212,fighead26,Table Caption3,fighead27,fighead213,Table Caption4,fighead28,fighead214,fighead29,cap,Caption Char,figure Char"/>
    <w:basedOn w:val="Normal"/>
    <w:next w:val="Normal"/>
    <w:link w:val="CaptionChar1"/>
    <w:uiPriority w:val="35"/>
    <w:qFormat/>
    <w:pPr>
      <w:spacing w:before="120" w:after="120"/>
    </w:pPr>
    <w:rPr>
      <w:b/>
      <w:bCs/>
    </w:rPr>
  </w:style>
  <w:style w:type="paragraph" w:styleId="Closing">
    <w:name w:val="Closing"/>
    <w:basedOn w:val="Normal"/>
    <w:link w:val="ClosingChar"/>
    <w:uiPriority w:val="99"/>
    <w:pPr>
      <w:ind w:left="4252"/>
    </w:pPr>
  </w:style>
  <w:style w:type="character" w:styleId="CommentReference">
    <w:name w:val="annotation reference"/>
    <w:rPr>
      <w:sz w:val="16"/>
      <w:szCs w:val="16"/>
    </w:rPr>
  </w:style>
  <w:style w:type="paragraph" w:styleId="CommentText">
    <w:name w:val="annotation text"/>
    <w:basedOn w:val="Normal"/>
    <w:link w:val="CommentTextChar"/>
    <w:uiPriority w:val="99"/>
  </w:style>
  <w:style w:type="paragraph" w:styleId="Date">
    <w:name w:val="Date"/>
    <w:basedOn w:val="Normal"/>
    <w:next w:val="Normal"/>
    <w:link w:val="DateChar"/>
    <w:uiPriority w:val="99"/>
  </w:style>
  <w:style w:type="paragraph" w:styleId="DocumentMap">
    <w:name w:val="Document Map"/>
    <w:basedOn w:val="Normal"/>
    <w:link w:val="DocumentMapChar"/>
    <w:uiPriority w:val="99"/>
    <w:semiHidden/>
    <w:pPr>
      <w:shd w:val="clear" w:color="auto" w:fill="000080"/>
    </w:pPr>
    <w:rPr>
      <w:rFonts w:ascii="Tahoma" w:hAnsi="Tahoma" w:cs="Tahoma"/>
    </w:rPr>
  </w:style>
  <w:style w:type="paragraph" w:styleId="E-mailSignature">
    <w:name w:val="E-mail Signature"/>
    <w:basedOn w:val="Normal"/>
    <w:link w:val="E-mailSignatureChar"/>
    <w:uiPriority w:val="99"/>
  </w:style>
  <w:style w:type="character" w:styleId="Emphasis">
    <w:name w:val="Emphasis"/>
    <w:qFormat/>
    <w:rPr>
      <w:i/>
      <w:iCs/>
    </w:rPr>
  </w:style>
  <w:style w:type="character" w:styleId="EndnoteReference">
    <w:name w:val="endnote reference"/>
    <w:semiHidden/>
    <w:rPr>
      <w:vertAlign w:val="superscript"/>
    </w:rPr>
  </w:style>
  <w:style w:type="paragraph" w:styleId="EndnoteText">
    <w:name w:val="endnote text"/>
    <w:basedOn w:val="Normal"/>
    <w:link w:val="EndnoteTextChar"/>
    <w:uiPriority w:val="99"/>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uiPriority w:val="99"/>
    <w:rPr>
      <w:rFonts w:ascii="Arial" w:hAnsi="Arial" w:cs="Arial"/>
    </w:rPr>
  </w:style>
  <w:style w:type="character" w:styleId="HTMLAcronym">
    <w:name w:val="HTML Acronym"/>
    <w:basedOn w:val="DefaultParagraphFont"/>
  </w:style>
  <w:style w:type="paragraph" w:styleId="HTMLAddress">
    <w:name w:val="HTML Address"/>
    <w:basedOn w:val="Normal"/>
    <w:link w:val="HTMLAddressChar"/>
    <w:rPr>
      <w:i/>
      <w:iCs/>
    </w:rPr>
  </w:style>
  <w:style w:type="character" w:styleId="HTMLCite">
    <w:name w:val="HTML Cite"/>
    <w:rPr>
      <w:i/>
      <w:iCs/>
    </w:rPr>
  </w:style>
  <w:style w:type="character" w:styleId="HTMLCode">
    <w:name w:val="HTML Code"/>
    <w:rPr>
      <w:rFonts w:ascii="Courier New" w:hAnsi="Courier New"/>
      <w:sz w:val="20"/>
      <w:szCs w:val="20"/>
    </w:rPr>
  </w:style>
  <w:style w:type="character" w:styleId="HTMLDefinition">
    <w:name w:val="HTML Definition"/>
    <w:rPr>
      <w:i/>
      <w:iCs/>
    </w:rPr>
  </w:style>
  <w:style w:type="character" w:styleId="HTMLKeyboard">
    <w:name w:val="HTML Keyboard"/>
    <w:rPr>
      <w:rFonts w:ascii="Courier New" w:hAnsi="Courier New"/>
      <w:sz w:val="20"/>
      <w:szCs w:val="20"/>
    </w:rPr>
  </w:style>
  <w:style w:type="paragraph" w:styleId="HTMLPreformatted">
    <w:name w:val="HTML Preformatted"/>
    <w:basedOn w:val="Normal"/>
    <w:link w:val="HTMLPreformattedChar"/>
    <w:rPr>
      <w:rFonts w:ascii="Courier New" w:hAnsi="Courier New" w:cs="Courier New"/>
    </w:rPr>
  </w:style>
  <w:style w:type="character" w:styleId="HTMLSample">
    <w:name w:val="HTML Sample"/>
    <w:rPr>
      <w:rFonts w:ascii="Courier New" w:hAnsi="Courier New"/>
    </w:rPr>
  </w:style>
  <w:style w:type="character" w:styleId="HTMLTypewriter">
    <w:name w:val="HTML Typewriter"/>
    <w:rPr>
      <w:rFonts w:ascii="Courier New" w:hAnsi="Courier New"/>
      <w:sz w:val="20"/>
      <w:szCs w:val="20"/>
    </w:rPr>
  </w:style>
  <w:style w:type="character" w:styleId="HTMLVariable">
    <w:name w:val="HTML Variable"/>
    <w:rPr>
      <w:i/>
      <w:iCs/>
    </w:rPr>
  </w:style>
  <w:style w:type="paragraph" w:styleId="Index3">
    <w:name w:val="index 3"/>
    <w:basedOn w:val="Normal"/>
    <w:next w:val="Normal"/>
    <w:autoRedefine/>
    <w:uiPriority w:val="99"/>
    <w:semiHidden/>
    <w:pPr>
      <w:ind w:left="600" w:hanging="200"/>
    </w:pPr>
  </w:style>
  <w:style w:type="paragraph" w:styleId="Index4">
    <w:name w:val="index 4"/>
    <w:basedOn w:val="Normal"/>
    <w:next w:val="Normal"/>
    <w:autoRedefine/>
    <w:uiPriority w:val="99"/>
    <w:semiHidden/>
    <w:pPr>
      <w:ind w:left="800" w:hanging="200"/>
    </w:pPr>
  </w:style>
  <w:style w:type="paragraph" w:styleId="Index5">
    <w:name w:val="index 5"/>
    <w:basedOn w:val="Normal"/>
    <w:next w:val="Normal"/>
    <w:autoRedefine/>
    <w:uiPriority w:val="99"/>
    <w:semiHidden/>
    <w:pPr>
      <w:ind w:left="1000" w:hanging="200"/>
    </w:pPr>
  </w:style>
  <w:style w:type="paragraph" w:styleId="Index6">
    <w:name w:val="index 6"/>
    <w:basedOn w:val="Normal"/>
    <w:next w:val="Normal"/>
    <w:autoRedefine/>
    <w:uiPriority w:val="99"/>
    <w:semiHidden/>
    <w:pPr>
      <w:ind w:left="1200" w:hanging="200"/>
    </w:pPr>
  </w:style>
  <w:style w:type="paragraph" w:styleId="Index7">
    <w:name w:val="index 7"/>
    <w:basedOn w:val="Normal"/>
    <w:next w:val="Normal"/>
    <w:autoRedefine/>
    <w:uiPriority w:val="99"/>
    <w:semiHidden/>
    <w:pPr>
      <w:ind w:left="1400" w:hanging="200"/>
    </w:pPr>
  </w:style>
  <w:style w:type="paragraph" w:styleId="Index8">
    <w:name w:val="index 8"/>
    <w:basedOn w:val="Normal"/>
    <w:next w:val="Normal"/>
    <w:autoRedefine/>
    <w:uiPriority w:val="99"/>
    <w:semiHidden/>
    <w:pPr>
      <w:ind w:left="1600" w:hanging="200"/>
    </w:pPr>
  </w:style>
  <w:style w:type="paragraph" w:styleId="Index9">
    <w:name w:val="index 9"/>
    <w:basedOn w:val="Normal"/>
    <w:next w:val="Normal"/>
    <w:autoRedefine/>
    <w:uiPriority w:val="99"/>
    <w:semiHidden/>
    <w:pPr>
      <w:ind w:left="1800" w:hanging="200"/>
    </w:pPr>
  </w:style>
  <w:style w:type="character" w:styleId="LineNumber">
    <w:name w:val="line number"/>
    <w:basedOn w:val="DefaultParagraphFont"/>
  </w:style>
  <w:style w:type="paragraph" w:styleId="ListContinue">
    <w:name w:val="List Continue"/>
    <w:basedOn w:val="Normal"/>
    <w:uiPriority w:val="99"/>
    <w:pPr>
      <w:spacing w:after="120"/>
      <w:ind w:left="283"/>
    </w:pPr>
  </w:style>
  <w:style w:type="paragraph" w:styleId="ListContinue2">
    <w:name w:val="List Continue 2"/>
    <w:basedOn w:val="Normal"/>
    <w:uiPriority w:val="99"/>
    <w:pPr>
      <w:spacing w:after="120"/>
      <w:ind w:left="566"/>
    </w:pPr>
  </w:style>
  <w:style w:type="paragraph" w:styleId="ListContinue3">
    <w:name w:val="List Continue 3"/>
    <w:basedOn w:val="Normal"/>
    <w:uiPriority w:val="99"/>
    <w:pPr>
      <w:spacing w:after="120"/>
      <w:ind w:left="849"/>
    </w:pPr>
  </w:style>
  <w:style w:type="paragraph" w:styleId="ListContinue4">
    <w:name w:val="List Continue 4"/>
    <w:basedOn w:val="Normal"/>
    <w:uiPriority w:val="99"/>
    <w:pPr>
      <w:spacing w:after="120"/>
      <w:ind w:left="1132"/>
    </w:pPr>
  </w:style>
  <w:style w:type="paragraph" w:styleId="ListContinue5">
    <w:name w:val="List Continue 5"/>
    <w:basedOn w:val="Normal"/>
    <w:uiPriority w:val="99"/>
    <w:pPr>
      <w:spacing w:after="120"/>
      <w:ind w:left="1415"/>
    </w:pPr>
  </w:style>
  <w:style w:type="paragraph" w:styleId="ListNumber3">
    <w:name w:val="List Number 3"/>
    <w:basedOn w:val="Normal"/>
    <w:uiPriority w:val="99"/>
    <w:pPr>
      <w:numPr>
        <w:numId w:val="6"/>
      </w:numPr>
    </w:pPr>
  </w:style>
  <w:style w:type="paragraph" w:styleId="ListNumber4">
    <w:name w:val="List Number 4"/>
    <w:basedOn w:val="Normal"/>
    <w:uiPriority w:val="99"/>
    <w:pPr>
      <w:numPr>
        <w:numId w:val="7"/>
      </w:numPr>
    </w:pPr>
  </w:style>
  <w:style w:type="paragraph" w:styleId="ListNumber5">
    <w:name w:val="List Number 5"/>
    <w:basedOn w:val="Normal"/>
    <w:uiPriority w:val="99"/>
    <w:pPr>
      <w:numPr>
        <w:numId w:val="8"/>
      </w:numPr>
    </w:pPr>
  </w:style>
  <w:style w:type="paragraph" w:styleId="MacroText">
    <w:name w:val="macro"/>
    <w:link w:val="MacroTextChar"/>
    <w:uiPriority w:val="99"/>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rPr>
  </w:style>
  <w:style w:type="paragraph" w:styleId="MessageHeader">
    <w:name w:val="Message Header"/>
    <w:basedOn w:val="Normal"/>
    <w:link w:val="MessageHeaderChar"/>
    <w:uiPriority w:val="9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uiPriority w:val="99"/>
    <w:rPr>
      <w:sz w:val="24"/>
      <w:szCs w:val="24"/>
    </w:rPr>
  </w:style>
  <w:style w:type="paragraph" w:styleId="NormalIndent">
    <w:name w:val="Normal Indent"/>
    <w:basedOn w:val="Normal"/>
    <w:uiPriority w:val="99"/>
    <w:pPr>
      <w:ind w:left="720"/>
    </w:pPr>
  </w:style>
  <w:style w:type="paragraph" w:styleId="NoteHeading">
    <w:name w:val="Note Heading"/>
    <w:basedOn w:val="Normal"/>
    <w:next w:val="Normal"/>
    <w:link w:val="NoteHeadingChar"/>
    <w:uiPriority w:val="99"/>
  </w:style>
  <w:style w:type="character" w:styleId="PageNumber">
    <w:name w:val="page number"/>
    <w:basedOn w:val="DefaultParagraphFont"/>
  </w:style>
  <w:style w:type="paragraph" w:styleId="PlainText">
    <w:name w:val="Plain Text"/>
    <w:basedOn w:val="Normal"/>
    <w:link w:val="PlainTextChar"/>
    <w:uiPriority w:val="99"/>
    <w:rPr>
      <w:rFonts w:ascii="Courier New" w:hAnsi="Courier New" w:cs="Courier New"/>
    </w:rPr>
  </w:style>
  <w:style w:type="paragraph" w:styleId="Salutation">
    <w:name w:val="Salutation"/>
    <w:basedOn w:val="Normal"/>
    <w:next w:val="Normal"/>
    <w:link w:val="SalutationChar"/>
    <w:uiPriority w:val="99"/>
  </w:style>
  <w:style w:type="paragraph" w:styleId="Signature">
    <w:name w:val="Signature"/>
    <w:basedOn w:val="Normal"/>
    <w:link w:val="SignatureChar"/>
    <w:uiPriority w:val="99"/>
    <w:pPr>
      <w:ind w:left="4252"/>
    </w:pPr>
  </w:style>
  <w:style w:type="character" w:styleId="Strong">
    <w:name w:val="Strong"/>
    <w:qFormat/>
    <w:rPr>
      <w:b/>
      <w:bCs/>
    </w:rPr>
  </w:style>
  <w:style w:type="paragraph" w:styleId="Subtitle">
    <w:name w:val="Subtitle"/>
    <w:basedOn w:val="Normal"/>
    <w:link w:val="SubtitleChar"/>
    <w:uiPriority w:val="99"/>
    <w:qFormat/>
    <w:pPr>
      <w:spacing w:after="60"/>
      <w:jc w:val="center"/>
      <w:outlineLvl w:val="1"/>
    </w:pPr>
    <w:rPr>
      <w:rFonts w:ascii="Arial" w:hAnsi="Arial" w:cs="Arial"/>
      <w:sz w:val="24"/>
      <w:szCs w:val="24"/>
    </w:rPr>
  </w:style>
  <w:style w:type="paragraph" w:styleId="TableofAuthorities">
    <w:name w:val="table of authorities"/>
    <w:basedOn w:val="Normal"/>
    <w:next w:val="Normal"/>
    <w:uiPriority w:val="99"/>
    <w:semiHidden/>
    <w:pPr>
      <w:ind w:left="200" w:hanging="200"/>
    </w:pPr>
  </w:style>
  <w:style w:type="paragraph" w:styleId="TableofFigures">
    <w:name w:val="table of figures"/>
    <w:basedOn w:val="Normal"/>
    <w:next w:val="Normal"/>
    <w:uiPriority w:val="99"/>
    <w:semiHidden/>
    <w:pPr>
      <w:ind w:left="400" w:hanging="400"/>
    </w:pPr>
  </w:style>
  <w:style w:type="paragraph" w:styleId="Title">
    <w:name w:val="Title"/>
    <w:basedOn w:val="Normal"/>
    <w:link w:val="TitleChar"/>
    <w:uiPriority w:val="99"/>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uiPriority w:val="99"/>
    <w:semiHidden/>
    <w:pPr>
      <w:spacing w:before="120"/>
    </w:pPr>
    <w:rPr>
      <w:rFonts w:ascii="Arial" w:hAnsi="Arial" w:cs="Arial"/>
      <w:b/>
      <w:bCs/>
      <w:sz w:val="24"/>
      <w:szCs w:val="24"/>
    </w:rPr>
  </w:style>
  <w:style w:type="paragraph" w:customStyle="1" w:styleId="TAJ">
    <w:name w:val="TAJ"/>
    <w:basedOn w:val="Normal"/>
    <w:uiPriority w:val="99"/>
    <w:rsid w:val="00CD386D"/>
    <w:pPr>
      <w:keepNext/>
      <w:keepLines/>
      <w:spacing w:after="0"/>
      <w:jc w:val="both"/>
    </w:pPr>
    <w:rPr>
      <w:rFonts w:ascii="Arial" w:hAnsi="Arial"/>
      <w:sz w:val="18"/>
    </w:rPr>
  </w:style>
  <w:style w:type="paragraph" w:styleId="BalloonText">
    <w:name w:val="Balloon Text"/>
    <w:basedOn w:val="Normal"/>
    <w:link w:val="BalloonTextChar"/>
    <w:uiPriority w:val="99"/>
    <w:rsid w:val="00F12DD3"/>
    <w:pPr>
      <w:spacing w:after="0"/>
    </w:pPr>
    <w:rPr>
      <w:rFonts w:ascii="Tahoma" w:hAnsi="Tahoma"/>
      <w:sz w:val="16"/>
      <w:szCs w:val="16"/>
      <w:lang w:val="x-none"/>
    </w:rPr>
  </w:style>
  <w:style w:type="character" w:customStyle="1" w:styleId="BalloonTextChar">
    <w:name w:val="Balloon Text Char"/>
    <w:link w:val="BalloonText"/>
    <w:uiPriority w:val="99"/>
    <w:rsid w:val="00F12DD3"/>
    <w:rPr>
      <w:rFonts w:ascii="Tahoma" w:hAnsi="Tahoma" w:cs="Tahoma"/>
      <w:sz w:val="16"/>
      <w:szCs w:val="16"/>
      <w:lang w:eastAsia="en-US"/>
    </w:rPr>
  </w:style>
  <w:style w:type="paragraph" w:customStyle="1" w:styleId="1tableentryleft">
    <w:name w:val="1table entry left"/>
    <w:aliases w:val="1TEL"/>
    <w:uiPriority w:val="99"/>
    <w:rsid w:val="00C977DC"/>
    <w:pPr>
      <w:keepNext/>
      <w:keepLines/>
      <w:spacing w:before="60" w:after="60"/>
    </w:pPr>
    <w:rPr>
      <w:rFonts w:ascii="Times" w:eastAsia="BatangChe" w:hAnsi="Times"/>
      <w:sz w:val="22"/>
      <w:szCs w:val="24"/>
    </w:rPr>
  </w:style>
  <w:style w:type="paragraph" w:customStyle="1" w:styleId="AltNormal">
    <w:name w:val="AltNormal"/>
    <w:basedOn w:val="Normal"/>
    <w:uiPriority w:val="99"/>
    <w:rsid w:val="00C977DC"/>
    <w:pPr>
      <w:tabs>
        <w:tab w:val="left" w:pos="284"/>
      </w:tabs>
      <w:overflowPunct/>
      <w:autoSpaceDE/>
      <w:autoSpaceDN/>
      <w:adjustRightInd/>
      <w:spacing w:before="120" w:after="0"/>
      <w:textAlignment w:val="auto"/>
    </w:pPr>
    <w:rPr>
      <w:rFonts w:ascii="Arial" w:hAnsi="Arial"/>
      <w:sz w:val="24"/>
      <w:szCs w:val="24"/>
    </w:rPr>
  </w:style>
  <w:style w:type="paragraph" w:customStyle="1" w:styleId="oneM2M-PageHead">
    <w:name w:val="oneM2M-PageHead"/>
    <w:basedOn w:val="Header"/>
    <w:uiPriority w:val="99"/>
    <w:qFormat/>
    <w:rsid w:val="00F777C8"/>
    <w:pPr>
      <w:widowControl/>
      <w:tabs>
        <w:tab w:val="left" w:pos="284"/>
        <w:tab w:val="center" w:pos="4680"/>
        <w:tab w:val="right" w:pos="9360"/>
      </w:tabs>
      <w:overflowPunct/>
      <w:autoSpaceDE/>
      <w:autoSpaceDN/>
      <w:adjustRightInd/>
      <w:textAlignment w:val="auto"/>
    </w:pPr>
    <w:rPr>
      <w:rFonts w:ascii="Times New Roman" w:eastAsia="Calibri" w:hAnsi="Times New Roman"/>
      <w:b w:val="0"/>
      <w:noProof w:val="0"/>
      <w:sz w:val="22"/>
      <w:szCs w:val="22"/>
      <w:lang w:val="en-US"/>
    </w:rPr>
  </w:style>
  <w:style w:type="paragraph" w:customStyle="1" w:styleId="oneM2M-PageFoot">
    <w:name w:val="oneM2M-PageFoot"/>
    <w:basedOn w:val="Footer"/>
    <w:uiPriority w:val="99"/>
    <w:qFormat/>
    <w:rsid w:val="00F777C8"/>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ascii="Times New Roman" w:eastAsia="Calibri" w:hAnsi="Times New Roman"/>
      <w:b w:val="0"/>
      <w:i w:val="0"/>
      <w:noProof w:val="0"/>
      <w:sz w:val="22"/>
      <w:szCs w:val="22"/>
      <w:lang w:val="en-US"/>
    </w:rPr>
  </w:style>
  <w:style w:type="paragraph" w:styleId="ListParagraph">
    <w:name w:val="List Paragraph"/>
    <w:basedOn w:val="Normal"/>
    <w:uiPriority w:val="34"/>
    <w:qFormat/>
    <w:rsid w:val="00882215"/>
    <w:pPr>
      <w:overflowPunct/>
      <w:autoSpaceDE/>
      <w:autoSpaceDN/>
      <w:adjustRightInd/>
      <w:spacing w:after="0"/>
      <w:ind w:left="720"/>
      <w:contextualSpacing/>
      <w:textAlignment w:val="auto"/>
    </w:pPr>
    <w:rPr>
      <w:sz w:val="24"/>
      <w:szCs w:val="24"/>
      <w:lang w:val="en-US"/>
    </w:rPr>
  </w:style>
  <w:style w:type="paragraph" w:customStyle="1" w:styleId="oneM2M-CoverTableTitle">
    <w:name w:val="oneM2M-CoverTableTitle"/>
    <w:basedOn w:val="Normal"/>
    <w:uiPriority w:val="99"/>
    <w:qFormat/>
    <w:rsid w:val="00095709"/>
    <w:pPr>
      <w:shd w:val="clear" w:color="auto" w:fill="B42025"/>
      <w:overflowPunct/>
      <w:autoSpaceDE/>
      <w:autoSpaceDN/>
      <w:adjustRightInd/>
      <w:spacing w:after="0"/>
      <w:ind w:left="1985" w:hanging="1985"/>
      <w:jc w:val="center"/>
      <w:textAlignment w:val="auto"/>
    </w:pPr>
    <w:rPr>
      <w:rFonts w:ascii="Calibri" w:hAnsi="Calibri"/>
      <w:b/>
      <w:bCs/>
      <w:smallCaps/>
      <w:color w:val="FFFFFF"/>
      <w:spacing w:val="30"/>
      <w:sz w:val="40"/>
    </w:rPr>
  </w:style>
  <w:style w:type="paragraph" w:customStyle="1" w:styleId="oneM2M-CoverTableLeft">
    <w:name w:val="oneM2M-CoverTableLeft"/>
    <w:basedOn w:val="Normal"/>
    <w:uiPriority w:val="99"/>
    <w:qFormat/>
    <w:rsid w:val="008850DB"/>
    <w:pPr>
      <w:keepNext/>
      <w:keepLines/>
      <w:overflowPunct/>
      <w:autoSpaceDE/>
      <w:autoSpaceDN/>
      <w:adjustRightInd/>
      <w:spacing w:before="60" w:after="60"/>
      <w:textAlignment w:val="auto"/>
    </w:pPr>
    <w:rPr>
      <w:rFonts w:eastAsia="BatangChe"/>
      <w:color w:val="FFFFFF"/>
      <w:sz w:val="24"/>
      <w:szCs w:val="24"/>
      <w:lang w:val="en-US"/>
    </w:rPr>
  </w:style>
  <w:style w:type="paragraph" w:customStyle="1" w:styleId="oneM2M-CoverTableText">
    <w:name w:val="oneM2M-CoverTableText"/>
    <w:basedOn w:val="Normal"/>
    <w:uiPriority w:val="99"/>
    <w:qFormat/>
    <w:rsid w:val="00F777C8"/>
    <w:pPr>
      <w:keepNext/>
      <w:keepLines/>
      <w:overflowPunct/>
      <w:autoSpaceDE/>
      <w:autoSpaceDN/>
      <w:adjustRightInd/>
      <w:spacing w:before="60" w:after="60"/>
      <w:textAlignment w:val="auto"/>
    </w:pPr>
    <w:rPr>
      <w:rFonts w:eastAsia="BatangChe"/>
      <w:sz w:val="22"/>
      <w:szCs w:val="24"/>
      <w:lang w:val="en-US"/>
    </w:rPr>
  </w:style>
  <w:style w:type="paragraph" w:styleId="CommentSubject">
    <w:name w:val="annotation subject"/>
    <w:basedOn w:val="CommentText"/>
    <w:next w:val="CommentText"/>
    <w:link w:val="CommentSubjectChar"/>
    <w:uiPriority w:val="99"/>
    <w:rsid w:val="00782179"/>
    <w:rPr>
      <w:b/>
      <w:bCs/>
    </w:rPr>
  </w:style>
  <w:style w:type="character" w:customStyle="1" w:styleId="CommentTextChar">
    <w:name w:val="Comment Text Char"/>
    <w:link w:val="CommentText"/>
    <w:uiPriority w:val="99"/>
    <w:rsid w:val="00782179"/>
    <w:rPr>
      <w:lang w:val="en-GB" w:eastAsia="en-US"/>
    </w:rPr>
  </w:style>
  <w:style w:type="character" w:customStyle="1" w:styleId="CommentSubjectChar">
    <w:name w:val="Comment Subject Char"/>
    <w:link w:val="CommentSubject"/>
    <w:uiPriority w:val="99"/>
    <w:rsid w:val="00782179"/>
    <w:rPr>
      <w:b/>
      <w:bCs/>
      <w:lang w:val="en-GB" w:eastAsia="en-US"/>
    </w:rPr>
  </w:style>
  <w:style w:type="character" w:customStyle="1" w:styleId="THChar">
    <w:name w:val="TH Char"/>
    <w:link w:val="TH"/>
    <w:locked/>
    <w:rsid w:val="001E1665"/>
    <w:rPr>
      <w:rFonts w:ascii="Arial" w:hAnsi="Arial"/>
      <w:b/>
      <w:lang w:val="en-GB"/>
    </w:rPr>
  </w:style>
  <w:style w:type="character" w:customStyle="1" w:styleId="TFChar">
    <w:name w:val="TF Char"/>
    <w:link w:val="TF"/>
    <w:rsid w:val="001E1665"/>
    <w:rPr>
      <w:rFonts w:ascii="Arial" w:hAnsi="Arial"/>
      <w:b/>
      <w:lang w:val="en-GB"/>
    </w:rPr>
  </w:style>
  <w:style w:type="paragraph" w:customStyle="1" w:styleId="iReference">
    <w:name w:val="iReference"/>
    <w:basedOn w:val="Normal"/>
    <w:rsid w:val="00E4715E"/>
    <w:pPr>
      <w:numPr>
        <w:numId w:val="9"/>
      </w:numPr>
      <w:overflowPunct/>
      <w:autoSpaceDE/>
      <w:autoSpaceDN/>
      <w:adjustRightInd/>
      <w:spacing w:before="24" w:after="24"/>
      <w:textAlignment w:val="auto"/>
    </w:pPr>
    <w:rPr>
      <w:rFonts w:ascii="Arial" w:eastAsia="Times New Roman" w:hAnsi="Arial" w:cs="Arial"/>
      <w:sz w:val="19"/>
      <w:lang w:val="en-US"/>
    </w:rPr>
  </w:style>
  <w:style w:type="character" w:customStyle="1" w:styleId="TALChar1">
    <w:name w:val="TAL Char1"/>
    <w:link w:val="TAL"/>
    <w:locked/>
    <w:rsid w:val="0057734A"/>
    <w:rPr>
      <w:rFonts w:ascii="Arial" w:hAnsi="Arial"/>
      <w:sz w:val="18"/>
      <w:lang w:val="en-GB"/>
    </w:rPr>
  </w:style>
  <w:style w:type="character" w:customStyle="1" w:styleId="B1Car">
    <w:name w:val="B1+ Car"/>
    <w:link w:val="B1"/>
    <w:locked/>
    <w:rsid w:val="0057734A"/>
    <w:rPr>
      <w:lang w:val="en-GB"/>
    </w:rPr>
  </w:style>
  <w:style w:type="paragraph" w:customStyle="1" w:styleId="OneM2M-UCHead1">
    <w:name w:val="OneM2M-UCHead1"/>
    <w:basedOn w:val="Normal"/>
    <w:uiPriority w:val="99"/>
    <w:qFormat/>
    <w:rsid w:val="00CD4D86"/>
    <w:pPr>
      <w:keepNext/>
      <w:keepLines/>
      <w:numPr>
        <w:ilvl w:val="1"/>
        <w:numId w:val="10"/>
      </w:numPr>
      <w:outlineLvl w:val="1"/>
    </w:pPr>
    <w:rPr>
      <w:rFonts w:ascii="Arial" w:eastAsia="Calibri" w:hAnsi="Arial"/>
      <w:sz w:val="32"/>
    </w:rPr>
  </w:style>
  <w:style w:type="character" w:customStyle="1" w:styleId="PlainTextChar">
    <w:name w:val="Plain Text Char"/>
    <w:link w:val="PlainText"/>
    <w:uiPriority w:val="99"/>
    <w:rsid w:val="003B4977"/>
    <w:rPr>
      <w:rFonts w:ascii="Courier New" w:hAnsi="Courier New" w:cs="Courier New"/>
      <w:lang w:val="en-GB"/>
    </w:rPr>
  </w:style>
  <w:style w:type="table" w:styleId="TableGrid">
    <w:name w:val="Table Grid"/>
    <w:basedOn w:val="TableNormal"/>
    <w:uiPriority w:val="59"/>
    <w:rsid w:val="00B914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B1">
    <w:name w:val="TB1"/>
    <w:basedOn w:val="Normal"/>
    <w:qFormat/>
    <w:rsid w:val="00232378"/>
    <w:pPr>
      <w:keepNext/>
      <w:keepLines/>
      <w:numPr>
        <w:numId w:val="11"/>
      </w:numPr>
      <w:tabs>
        <w:tab w:val="left" w:pos="720"/>
      </w:tabs>
      <w:spacing w:after="0"/>
    </w:pPr>
    <w:rPr>
      <w:rFonts w:ascii="Arial" w:eastAsia="Times New Roman" w:hAnsi="Arial"/>
      <w:sz w:val="18"/>
    </w:rPr>
  </w:style>
  <w:style w:type="character" w:styleId="Mention">
    <w:name w:val="Mention"/>
    <w:uiPriority w:val="99"/>
    <w:semiHidden/>
    <w:unhideWhenUsed/>
    <w:rsid w:val="00DE7742"/>
    <w:rPr>
      <w:color w:val="2B579A"/>
      <w:shd w:val="clear" w:color="auto" w:fill="E6E6E6"/>
    </w:rPr>
  </w:style>
  <w:style w:type="character" w:customStyle="1" w:styleId="Heading3Char">
    <w:name w:val="Heading 3 Char"/>
    <w:link w:val="Heading3"/>
    <w:rsid w:val="007208FB"/>
    <w:rPr>
      <w:rFonts w:ascii="Arial" w:hAnsi="Arial"/>
      <w:sz w:val="28"/>
      <w:lang w:val="x-none"/>
    </w:rPr>
  </w:style>
  <w:style w:type="character" w:customStyle="1" w:styleId="Heading8Char">
    <w:name w:val="Heading 8 Char"/>
    <w:link w:val="Heading8"/>
    <w:uiPriority w:val="99"/>
    <w:rsid w:val="007208FB"/>
    <w:rPr>
      <w:rFonts w:ascii="Arial" w:hAnsi="Arial"/>
      <w:sz w:val="36"/>
      <w:lang w:val="en-GB"/>
    </w:rPr>
  </w:style>
  <w:style w:type="character" w:customStyle="1" w:styleId="B1Char">
    <w:name w:val="B1 Char"/>
    <w:link w:val="B10"/>
    <w:locked/>
    <w:rsid w:val="007208FB"/>
    <w:rPr>
      <w:lang w:val="en-GB"/>
    </w:rPr>
  </w:style>
  <w:style w:type="character" w:customStyle="1" w:styleId="CommentTextChar2">
    <w:name w:val="Comment Text Char2"/>
    <w:uiPriority w:val="99"/>
    <w:locked/>
    <w:rsid w:val="007208FB"/>
    <w:rPr>
      <w:lang w:val="en-GB"/>
    </w:rPr>
  </w:style>
  <w:style w:type="paragraph" w:customStyle="1" w:styleId="StyleFPLeft-006Before4ptAfter4pt">
    <w:name w:val="Style FP + Left:  -0.06&quot; Before:  4 pt After:  4 pt"/>
    <w:basedOn w:val="FP"/>
    <w:uiPriority w:val="99"/>
    <w:rsid w:val="007208FB"/>
    <w:pPr>
      <w:spacing w:before="80" w:after="80"/>
      <w:ind w:left="144"/>
    </w:pPr>
    <w:rPr>
      <w:rFonts w:eastAsia="Times New Roman"/>
    </w:rPr>
  </w:style>
  <w:style w:type="character" w:customStyle="1" w:styleId="EditorsNoteCharChar">
    <w:name w:val="Editor's Note Char Char"/>
    <w:locked/>
    <w:rsid w:val="007208FB"/>
    <w:rPr>
      <w:rFonts w:ascii="Times New Roman" w:eastAsia="Times New Roman" w:hAnsi="Times New Roman"/>
      <w:color w:val="FF0000"/>
      <w:lang w:val="en-GB" w:eastAsia="en-US"/>
    </w:rPr>
  </w:style>
  <w:style w:type="paragraph" w:customStyle="1" w:styleId="-11">
    <w:name w:val="彩色底纹 - 强调文字颜色 11"/>
    <w:hidden/>
    <w:uiPriority w:val="99"/>
    <w:semiHidden/>
    <w:rsid w:val="007208FB"/>
    <w:rPr>
      <w:rFonts w:eastAsia="MS Mincho"/>
      <w:lang w:val="en-GB"/>
    </w:rPr>
  </w:style>
  <w:style w:type="paragraph" w:customStyle="1" w:styleId="TB2">
    <w:name w:val="TB2"/>
    <w:basedOn w:val="Normal"/>
    <w:uiPriority w:val="99"/>
    <w:qFormat/>
    <w:rsid w:val="007208FB"/>
    <w:pPr>
      <w:keepNext/>
      <w:keepLines/>
      <w:numPr>
        <w:numId w:val="12"/>
      </w:numPr>
      <w:tabs>
        <w:tab w:val="left" w:pos="1109"/>
      </w:tabs>
      <w:spacing w:after="0"/>
      <w:ind w:left="1100" w:hanging="380"/>
    </w:pPr>
    <w:rPr>
      <w:rFonts w:ascii="Arial" w:eastAsia="Times New Roman" w:hAnsi="Arial"/>
      <w:sz w:val="18"/>
    </w:rPr>
  </w:style>
  <w:style w:type="character" w:customStyle="1" w:styleId="CommentTextChar1">
    <w:name w:val="Comment Text Char1"/>
    <w:locked/>
    <w:rsid w:val="007208FB"/>
    <w:rPr>
      <w:rFonts w:ascii="Times New Roman" w:eastAsia="Times New Roman" w:hAnsi="Times New Roman"/>
      <w:lang w:val="en-GB"/>
    </w:rPr>
  </w:style>
  <w:style w:type="paragraph" w:styleId="Revision">
    <w:name w:val="Revision"/>
    <w:hidden/>
    <w:uiPriority w:val="99"/>
    <w:semiHidden/>
    <w:rsid w:val="007208FB"/>
    <w:rPr>
      <w:rFonts w:eastAsia="MS Mincho"/>
      <w:lang w:val="en-GB"/>
    </w:rPr>
  </w:style>
  <w:style w:type="character" w:customStyle="1" w:styleId="TALChar">
    <w:name w:val="TAL Char"/>
    <w:rsid w:val="007208FB"/>
    <w:rPr>
      <w:rFonts w:ascii="Arial" w:hAnsi="Arial"/>
      <w:sz w:val="18"/>
      <w:lang w:val="en-GB" w:eastAsia="en-US"/>
    </w:rPr>
  </w:style>
  <w:style w:type="numbering" w:customStyle="1" w:styleId="LFO3">
    <w:name w:val="LFO3"/>
    <w:rsid w:val="007208FB"/>
    <w:pPr>
      <w:numPr>
        <w:numId w:val="13"/>
      </w:numPr>
    </w:pPr>
  </w:style>
  <w:style w:type="character" w:customStyle="1" w:styleId="Heading1Char">
    <w:name w:val="Heading 1 Char"/>
    <w:link w:val="Heading1"/>
    <w:rsid w:val="007208FB"/>
    <w:rPr>
      <w:rFonts w:ascii="Arial" w:hAnsi="Arial"/>
      <w:sz w:val="36"/>
      <w:lang w:val="en-GB"/>
    </w:rPr>
  </w:style>
  <w:style w:type="character" w:customStyle="1" w:styleId="Heading4Char">
    <w:name w:val="Heading 4 Char"/>
    <w:link w:val="Heading4"/>
    <w:rsid w:val="007208FB"/>
    <w:rPr>
      <w:rFonts w:ascii="Arial" w:hAnsi="Arial"/>
      <w:sz w:val="24"/>
      <w:lang w:val="x-none"/>
    </w:rPr>
  </w:style>
  <w:style w:type="character" w:customStyle="1" w:styleId="Heading5Char">
    <w:name w:val="Heading 5 Char"/>
    <w:link w:val="Heading5"/>
    <w:rsid w:val="007208FB"/>
    <w:rPr>
      <w:rFonts w:ascii="Arial" w:hAnsi="Arial"/>
      <w:sz w:val="22"/>
      <w:lang w:val="x-none"/>
    </w:rPr>
  </w:style>
  <w:style w:type="paragraph" w:customStyle="1" w:styleId="OneM2M-Normal">
    <w:name w:val="OneM2M-Normal"/>
    <w:basedOn w:val="Normal"/>
    <w:uiPriority w:val="99"/>
    <w:qFormat/>
    <w:rsid w:val="007208FB"/>
    <w:pPr>
      <w:tabs>
        <w:tab w:val="left" w:pos="284"/>
      </w:tabs>
      <w:overflowPunct/>
      <w:autoSpaceDE/>
      <w:autoSpaceDN/>
      <w:adjustRightInd/>
      <w:spacing w:before="120" w:after="0"/>
      <w:textAlignment w:val="auto"/>
    </w:pPr>
    <w:rPr>
      <w:rFonts w:ascii="Myriad Pro" w:eastAsia="SimSun" w:hAnsi="Myriad Pro"/>
      <w:noProof/>
      <w:sz w:val="24"/>
      <w:szCs w:val="24"/>
    </w:rPr>
  </w:style>
  <w:style w:type="paragraph" w:customStyle="1" w:styleId="StyleFPLeft-006LinespacingMultiple115li">
    <w:name w:val="Style FP + Left:  -0.06&quot; Line spacing:  Multiple 1.15 li"/>
    <w:basedOn w:val="FP"/>
    <w:uiPriority w:val="99"/>
    <w:rsid w:val="007208FB"/>
    <w:pPr>
      <w:spacing w:line="276" w:lineRule="auto"/>
      <w:ind w:left="144"/>
    </w:pPr>
    <w:rPr>
      <w:rFonts w:eastAsia="Times New Roman"/>
    </w:rPr>
  </w:style>
  <w:style w:type="character" w:customStyle="1" w:styleId="Char1">
    <w:name w:val="批注文字 Char1"/>
    <w:rsid w:val="007208FB"/>
    <w:rPr>
      <w:lang w:val="en-GB" w:eastAsia="en-US"/>
    </w:rPr>
  </w:style>
  <w:style w:type="numbering" w:customStyle="1" w:styleId="1">
    <w:name w:val="无列表1"/>
    <w:next w:val="NoList"/>
    <w:uiPriority w:val="99"/>
    <w:semiHidden/>
    <w:unhideWhenUsed/>
    <w:rsid w:val="007208FB"/>
  </w:style>
  <w:style w:type="character" w:customStyle="1" w:styleId="FootnoteTextChar">
    <w:name w:val="Footnote Text Char"/>
    <w:link w:val="FootnoteText"/>
    <w:uiPriority w:val="99"/>
    <w:semiHidden/>
    <w:rsid w:val="007208FB"/>
    <w:rPr>
      <w:sz w:val="16"/>
      <w:lang w:val="en-GB"/>
    </w:rPr>
  </w:style>
  <w:style w:type="character" w:customStyle="1" w:styleId="CaptionChar1">
    <w:name w:val="Caption Char1"/>
    <w:aliases w:val="fig and tbl Char,fighead2 Char,fighead21 Char,fighead22 Char,fighead23 Char,Table Caption1 Char,fighead211 Char,fighead24 Char,Table Caption2 Char,fighead25 Char,fighead212 Char,fighead26 Char,Table Caption3 Char,fighead27 Char,cap Char"/>
    <w:link w:val="Caption"/>
    <w:uiPriority w:val="35"/>
    <w:locked/>
    <w:rsid w:val="007208FB"/>
    <w:rPr>
      <w:b/>
      <w:bCs/>
      <w:lang w:val="en-GB"/>
    </w:rPr>
  </w:style>
  <w:style w:type="character" w:customStyle="1" w:styleId="TAHChar">
    <w:name w:val="TAH Char"/>
    <w:link w:val="TAH"/>
    <w:locked/>
    <w:rsid w:val="007208FB"/>
    <w:rPr>
      <w:rFonts w:ascii="Arial" w:hAnsi="Arial"/>
      <w:b/>
      <w:sz w:val="18"/>
      <w:lang w:val="en-GB"/>
    </w:rPr>
  </w:style>
  <w:style w:type="character" w:styleId="UnresolvedMention">
    <w:name w:val="Unresolved Mention"/>
    <w:uiPriority w:val="99"/>
    <w:semiHidden/>
    <w:unhideWhenUsed/>
    <w:rsid w:val="00767897"/>
    <w:rPr>
      <w:color w:val="605E5C"/>
      <w:shd w:val="clear" w:color="auto" w:fill="E1DFDD"/>
    </w:rPr>
  </w:style>
  <w:style w:type="character" w:customStyle="1" w:styleId="EXCar">
    <w:name w:val="EX Car"/>
    <w:link w:val="EX"/>
    <w:rsid w:val="004E0B10"/>
    <w:rPr>
      <w:lang w:val="en-GB"/>
    </w:rPr>
  </w:style>
  <w:style w:type="character" w:customStyle="1" w:styleId="WW8Num12z1">
    <w:name w:val="WW8Num12z1"/>
    <w:rsid w:val="004E0B10"/>
  </w:style>
  <w:style w:type="character" w:customStyle="1" w:styleId="CommentTextChar3">
    <w:name w:val="Comment Text Char3"/>
    <w:uiPriority w:val="99"/>
    <w:locked/>
    <w:rsid w:val="00F42375"/>
    <w:rPr>
      <w:lang w:val="en-GB"/>
    </w:rPr>
  </w:style>
  <w:style w:type="numbering" w:customStyle="1" w:styleId="NoList1">
    <w:name w:val="No List1"/>
    <w:next w:val="NoList"/>
    <w:uiPriority w:val="99"/>
    <w:semiHidden/>
    <w:unhideWhenUsed/>
    <w:rsid w:val="00F42375"/>
  </w:style>
  <w:style w:type="numbering" w:customStyle="1" w:styleId="LFO31">
    <w:name w:val="LFO31"/>
    <w:rsid w:val="00F42375"/>
  </w:style>
  <w:style w:type="numbering" w:customStyle="1" w:styleId="11">
    <w:name w:val="无列表11"/>
    <w:next w:val="NoList"/>
    <w:uiPriority w:val="99"/>
    <w:semiHidden/>
    <w:unhideWhenUsed/>
    <w:rsid w:val="00F42375"/>
  </w:style>
  <w:style w:type="character" w:customStyle="1" w:styleId="UnresolvedMention1">
    <w:name w:val="Unresolved Mention1"/>
    <w:uiPriority w:val="99"/>
    <w:semiHidden/>
    <w:unhideWhenUsed/>
    <w:rsid w:val="00F42375"/>
    <w:rPr>
      <w:color w:val="605E5C"/>
      <w:shd w:val="clear" w:color="auto" w:fill="E1DFDD"/>
    </w:rPr>
  </w:style>
  <w:style w:type="character" w:customStyle="1" w:styleId="Heading6Char">
    <w:name w:val="Heading 6 Char"/>
    <w:link w:val="Heading6"/>
    <w:rsid w:val="00F42375"/>
    <w:rPr>
      <w:rFonts w:ascii="Arial" w:hAnsi="Arial"/>
      <w:lang w:val="x-none"/>
    </w:rPr>
  </w:style>
  <w:style w:type="character" w:customStyle="1" w:styleId="Heading7Char">
    <w:name w:val="Heading 7 Char"/>
    <w:link w:val="Heading7"/>
    <w:rsid w:val="00F42375"/>
    <w:rPr>
      <w:rFonts w:ascii="Arial" w:hAnsi="Arial"/>
      <w:lang w:val="x-none"/>
    </w:rPr>
  </w:style>
  <w:style w:type="character" w:customStyle="1" w:styleId="Heading9Char">
    <w:name w:val="Heading 9 Char"/>
    <w:link w:val="Heading9"/>
    <w:uiPriority w:val="99"/>
    <w:rsid w:val="00F42375"/>
    <w:rPr>
      <w:rFonts w:ascii="Arial" w:hAnsi="Arial"/>
      <w:sz w:val="36"/>
      <w:lang w:val="en-GB"/>
    </w:rPr>
  </w:style>
  <w:style w:type="character" w:customStyle="1" w:styleId="HTMLAddressChar">
    <w:name w:val="HTML Address Char"/>
    <w:link w:val="HTMLAddress"/>
    <w:rsid w:val="00F42375"/>
    <w:rPr>
      <w:i/>
      <w:iCs/>
      <w:lang w:val="en-GB"/>
    </w:rPr>
  </w:style>
  <w:style w:type="character" w:customStyle="1" w:styleId="HTMLPreformattedChar">
    <w:name w:val="HTML Preformatted Char"/>
    <w:link w:val="HTMLPreformatted"/>
    <w:rsid w:val="00F42375"/>
    <w:rPr>
      <w:rFonts w:ascii="Courier New" w:hAnsi="Courier New" w:cs="Courier New"/>
      <w:lang w:val="en-GB"/>
    </w:rPr>
  </w:style>
  <w:style w:type="paragraph" w:customStyle="1" w:styleId="msonormal0">
    <w:name w:val="msonormal"/>
    <w:basedOn w:val="Normal"/>
    <w:uiPriority w:val="99"/>
    <w:rsid w:val="00F42375"/>
    <w:pPr>
      <w:textAlignment w:val="auto"/>
    </w:pPr>
    <w:rPr>
      <w:rFonts w:eastAsia="Times New Roman"/>
      <w:sz w:val="24"/>
      <w:szCs w:val="24"/>
    </w:rPr>
  </w:style>
  <w:style w:type="character" w:customStyle="1" w:styleId="EndnoteTextChar">
    <w:name w:val="Endnote Text Char"/>
    <w:link w:val="EndnoteText"/>
    <w:uiPriority w:val="99"/>
    <w:semiHidden/>
    <w:rsid w:val="00F42375"/>
    <w:rPr>
      <w:lang w:val="en-GB"/>
    </w:rPr>
  </w:style>
  <w:style w:type="character" w:customStyle="1" w:styleId="MacroTextChar">
    <w:name w:val="Macro Text Char"/>
    <w:link w:val="MacroText"/>
    <w:uiPriority w:val="99"/>
    <w:semiHidden/>
    <w:rsid w:val="00F42375"/>
    <w:rPr>
      <w:rFonts w:ascii="Courier New" w:hAnsi="Courier New" w:cs="Courier New"/>
      <w:lang w:val="en-GB"/>
    </w:rPr>
  </w:style>
  <w:style w:type="character" w:customStyle="1" w:styleId="TitleChar">
    <w:name w:val="Title Char"/>
    <w:link w:val="Title"/>
    <w:uiPriority w:val="99"/>
    <w:rsid w:val="00F42375"/>
    <w:rPr>
      <w:rFonts w:ascii="Arial" w:hAnsi="Arial" w:cs="Arial"/>
      <w:b/>
      <w:bCs/>
      <w:kern w:val="28"/>
      <w:sz w:val="32"/>
      <w:szCs w:val="32"/>
      <w:lang w:val="en-GB"/>
    </w:rPr>
  </w:style>
  <w:style w:type="character" w:customStyle="1" w:styleId="ClosingChar">
    <w:name w:val="Closing Char"/>
    <w:link w:val="Closing"/>
    <w:uiPriority w:val="99"/>
    <w:rsid w:val="00F42375"/>
    <w:rPr>
      <w:lang w:val="en-GB"/>
    </w:rPr>
  </w:style>
  <w:style w:type="character" w:customStyle="1" w:styleId="SignatureChar">
    <w:name w:val="Signature Char"/>
    <w:link w:val="Signature"/>
    <w:uiPriority w:val="99"/>
    <w:rsid w:val="00F42375"/>
    <w:rPr>
      <w:lang w:val="en-GB"/>
    </w:rPr>
  </w:style>
  <w:style w:type="character" w:customStyle="1" w:styleId="BodyTextChar">
    <w:name w:val="Body Text Char"/>
    <w:link w:val="BodyText"/>
    <w:uiPriority w:val="99"/>
    <w:rsid w:val="00F42375"/>
    <w:rPr>
      <w:lang w:val="en-GB"/>
    </w:rPr>
  </w:style>
  <w:style w:type="character" w:customStyle="1" w:styleId="BodyTextIndentChar">
    <w:name w:val="Body Text Indent Char"/>
    <w:link w:val="BodyTextIndent"/>
    <w:uiPriority w:val="99"/>
    <w:rsid w:val="00F42375"/>
    <w:rPr>
      <w:lang w:val="en-GB"/>
    </w:rPr>
  </w:style>
  <w:style w:type="character" w:customStyle="1" w:styleId="MessageHeaderChar">
    <w:name w:val="Message Header Char"/>
    <w:link w:val="MessageHeader"/>
    <w:uiPriority w:val="99"/>
    <w:rsid w:val="00F42375"/>
    <w:rPr>
      <w:rFonts w:ascii="Arial" w:hAnsi="Arial" w:cs="Arial"/>
      <w:sz w:val="24"/>
      <w:szCs w:val="24"/>
      <w:shd w:val="pct20" w:color="auto" w:fill="auto"/>
      <w:lang w:val="en-GB"/>
    </w:rPr>
  </w:style>
  <w:style w:type="character" w:customStyle="1" w:styleId="SubtitleChar">
    <w:name w:val="Subtitle Char"/>
    <w:link w:val="Subtitle"/>
    <w:uiPriority w:val="99"/>
    <w:rsid w:val="00F42375"/>
    <w:rPr>
      <w:rFonts w:ascii="Arial" w:hAnsi="Arial" w:cs="Arial"/>
      <w:sz w:val="24"/>
      <w:szCs w:val="24"/>
      <w:lang w:val="en-GB"/>
    </w:rPr>
  </w:style>
  <w:style w:type="character" w:customStyle="1" w:styleId="SalutationChar">
    <w:name w:val="Salutation Char"/>
    <w:link w:val="Salutation"/>
    <w:uiPriority w:val="99"/>
    <w:rsid w:val="00F42375"/>
    <w:rPr>
      <w:lang w:val="en-GB"/>
    </w:rPr>
  </w:style>
  <w:style w:type="character" w:customStyle="1" w:styleId="DateChar">
    <w:name w:val="Date Char"/>
    <w:link w:val="Date"/>
    <w:uiPriority w:val="99"/>
    <w:rsid w:val="00F42375"/>
    <w:rPr>
      <w:lang w:val="en-GB"/>
    </w:rPr>
  </w:style>
  <w:style w:type="character" w:customStyle="1" w:styleId="BodyTextFirstIndentChar">
    <w:name w:val="Body Text First Indent Char"/>
    <w:link w:val="BodyTextFirstIndent"/>
    <w:uiPriority w:val="99"/>
    <w:rsid w:val="00F42375"/>
    <w:rPr>
      <w:lang w:val="en-GB"/>
    </w:rPr>
  </w:style>
  <w:style w:type="character" w:customStyle="1" w:styleId="BodyTextFirstIndent2Char">
    <w:name w:val="Body Text First Indent 2 Char"/>
    <w:link w:val="BodyTextFirstIndent2"/>
    <w:uiPriority w:val="99"/>
    <w:rsid w:val="00F42375"/>
    <w:rPr>
      <w:lang w:val="en-GB"/>
    </w:rPr>
  </w:style>
  <w:style w:type="character" w:customStyle="1" w:styleId="NoteHeadingChar">
    <w:name w:val="Note Heading Char"/>
    <w:link w:val="NoteHeading"/>
    <w:uiPriority w:val="99"/>
    <w:rsid w:val="00F42375"/>
    <w:rPr>
      <w:lang w:val="en-GB"/>
    </w:rPr>
  </w:style>
  <w:style w:type="character" w:customStyle="1" w:styleId="BodyText2Char">
    <w:name w:val="Body Text 2 Char"/>
    <w:link w:val="BodyText2"/>
    <w:uiPriority w:val="99"/>
    <w:rsid w:val="00F42375"/>
    <w:rPr>
      <w:lang w:val="en-GB"/>
    </w:rPr>
  </w:style>
  <w:style w:type="character" w:customStyle="1" w:styleId="BodyText3Char">
    <w:name w:val="Body Text 3 Char"/>
    <w:link w:val="BodyText3"/>
    <w:uiPriority w:val="99"/>
    <w:rsid w:val="00F42375"/>
    <w:rPr>
      <w:sz w:val="16"/>
      <w:szCs w:val="16"/>
      <w:lang w:val="en-GB"/>
    </w:rPr>
  </w:style>
  <w:style w:type="character" w:customStyle="1" w:styleId="BodyTextIndent2Char">
    <w:name w:val="Body Text Indent 2 Char"/>
    <w:link w:val="BodyTextIndent2"/>
    <w:uiPriority w:val="99"/>
    <w:rsid w:val="00F42375"/>
    <w:rPr>
      <w:lang w:val="en-GB"/>
    </w:rPr>
  </w:style>
  <w:style w:type="character" w:customStyle="1" w:styleId="BodyTextIndent3Char">
    <w:name w:val="Body Text Indent 3 Char"/>
    <w:link w:val="BodyTextIndent3"/>
    <w:uiPriority w:val="99"/>
    <w:rsid w:val="00F42375"/>
    <w:rPr>
      <w:sz w:val="16"/>
      <w:szCs w:val="16"/>
      <w:lang w:val="en-GB"/>
    </w:rPr>
  </w:style>
  <w:style w:type="character" w:customStyle="1" w:styleId="DocumentMapChar">
    <w:name w:val="Document Map Char"/>
    <w:link w:val="DocumentMap"/>
    <w:uiPriority w:val="99"/>
    <w:semiHidden/>
    <w:rsid w:val="00F42375"/>
    <w:rPr>
      <w:rFonts w:ascii="Tahoma" w:hAnsi="Tahoma" w:cs="Tahoma"/>
      <w:shd w:val="clear" w:color="auto" w:fill="000080"/>
      <w:lang w:val="en-GB"/>
    </w:rPr>
  </w:style>
  <w:style w:type="character" w:customStyle="1" w:styleId="E-mailSignatureChar">
    <w:name w:val="E-mail Signature Char"/>
    <w:link w:val="E-mailSignature"/>
    <w:uiPriority w:val="99"/>
    <w:rsid w:val="00F42375"/>
    <w:rPr>
      <w:lang w:val="en-GB"/>
    </w:rPr>
  </w:style>
  <w:style w:type="character" w:customStyle="1" w:styleId="TACChar">
    <w:name w:val="TAC Char"/>
    <w:link w:val="TAC"/>
    <w:rsid w:val="00F42375"/>
    <w:rPr>
      <w:rFonts w:ascii="Arial" w:hAnsi="Arial"/>
      <w:sz w:val="18"/>
      <w:lang w:val="en-GB"/>
    </w:rPr>
  </w:style>
  <w:style w:type="character" w:customStyle="1" w:styleId="oneM2M-primitive-parameter-name">
    <w:name w:val="oneM2M-primitive-parameter-name"/>
    <w:qFormat/>
    <w:rsid w:val="00F42375"/>
    <w:rPr>
      <w:rFonts w:eastAsia="MS Mincho"/>
      <w:b/>
      <w:i/>
      <w:lang w:eastAsia="ja-JP"/>
    </w:rPr>
  </w:style>
  <w:style w:type="paragraph" w:customStyle="1" w:styleId="0neM2M-CoverTableTitle">
    <w:name w:val="0neM2M-CoverTableTitle"/>
    <w:basedOn w:val="Normal"/>
    <w:qFormat/>
    <w:rsid w:val="00F42375"/>
    <w:pPr>
      <w:shd w:val="clear" w:color="auto" w:fill="B42025"/>
      <w:tabs>
        <w:tab w:val="left" w:pos="284"/>
        <w:tab w:val="right" w:pos="1710"/>
        <w:tab w:val="left" w:pos="3780"/>
      </w:tabs>
      <w:overflowPunct/>
      <w:autoSpaceDE/>
      <w:autoSpaceDN/>
      <w:adjustRightInd/>
      <w:spacing w:after="0"/>
      <w:ind w:left="1985" w:hanging="1985"/>
      <w:jc w:val="center"/>
      <w:textAlignment w:val="auto"/>
    </w:pPr>
    <w:rPr>
      <w:rFonts w:ascii="Calibri" w:hAnsi="Calibri" w:cs="Tahoma"/>
      <w:b/>
      <w:smallCaps/>
      <w:color w:val="FFFFFF"/>
      <w:spacing w:val="30"/>
      <w:sz w:val="40"/>
      <w:szCs w:val="24"/>
    </w:rPr>
  </w:style>
  <w:style w:type="paragraph" w:customStyle="1" w:styleId="oneM2M-RowTitle">
    <w:name w:val="oneM2M-RowTitle"/>
    <w:basedOn w:val="oneM2M-CoverTableText"/>
    <w:rsid w:val="00F42375"/>
    <w:rPr>
      <w:color w:val="FFFFFF"/>
    </w:rPr>
  </w:style>
  <w:style w:type="character" w:customStyle="1" w:styleId="UnresolvedMention2">
    <w:name w:val="Unresolved Mention2"/>
    <w:uiPriority w:val="99"/>
    <w:semiHidden/>
    <w:unhideWhenUsed/>
    <w:rsid w:val="00F42375"/>
    <w:rPr>
      <w:color w:val="605E5C"/>
      <w:shd w:val="clear" w:color="auto" w:fill="E1DFDD"/>
    </w:rPr>
  </w:style>
  <w:style w:type="character" w:customStyle="1" w:styleId="a">
    <w:name w:val="批注引用"/>
    <w:rsid w:val="00460E79"/>
    <w:rPr>
      <w:sz w:val="16"/>
      <w:szCs w:val="16"/>
    </w:rPr>
  </w:style>
  <w:style w:type="character" w:customStyle="1" w:styleId="oneM2M-resource-attribute">
    <w:name w:val="oneM2M-resource-attribute"/>
    <w:rsid w:val="007C7CF7"/>
    <w:rPr>
      <w:rFonts w:ascii="Arial" w:eastAsia="Arial" w:hAnsi="Arial" w:cs="Arial" w:hint="default"/>
      <w:i/>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706991">
      <w:bodyDiv w:val="1"/>
      <w:marLeft w:val="0"/>
      <w:marRight w:val="0"/>
      <w:marTop w:val="0"/>
      <w:marBottom w:val="0"/>
      <w:divBdr>
        <w:top w:val="none" w:sz="0" w:space="0" w:color="auto"/>
        <w:left w:val="none" w:sz="0" w:space="0" w:color="auto"/>
        <w:bottom w:val="none" w:sz="0" w:space="0" w:color="auto"/>
        <w:right w:val="none" w:sz="0" w:space="0" w:color="auto"/>
      </w:divBdr>
    </w:div>
    <w:div w:id="153304658">
      <w:bodyDiv w:val="1"/>
      <w:marLeft w:val="0"/>
      <w:marRight w:val="0"/>
      <w:marTop w:val="0"/>
      <w:marBottom w:val="0"/>
      <w:divBdr>
        <w:top w:val="none" w:sz="0" w:space="0" w:color="auto"/>
        <w:left w:val="none" w:sz="0" w:space="0" w:color="auto"/>
        <w:bottom w:val="none" w:sz="0" w:space="0" w:color="auto"/>
        <w:right w:val="none" w:sz="0" w:space="0" w:color="auto"/>
      </w:divBdr>
    </w:div>
    <w:div w:id="243346687">
      <w:bodyDiv w:val="1"/>
      <w:marLeft w:val="0"/>
      <w:marRight w:val="0"/>
      <w:marTop w:val="0"/>
      <w:marBottom w:val="0"/>
      <w:divBdr>
        <w:top w:val="none" w:sz="0" w:space="0" w:color="auto"/>
        <w:left w:val="none" w:sz="0" w:space="0" w:color="auto"/>
        <w:bottom w:val="none" w:sz="0" w:space="0" w:color="auto"/>
        <w:right w:val="none" w:sz="0" w:space="0" w:color="auto"/>
      </w:divBdr>
    </w:div>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533347976">
      <w:bodyDiv w:val="1"/>
      <w:marLeft w:val="0"/>
      <w:marRight w:val="0"/>
      <w:marTop w:val="0"/>
      <w:marBottom w:val="0"/>
      <w:divBdr>
        <w:top w:val="none" w:sz="0" w:space="0" w:color="auto"/>
        <w:left w:val="none" w:sz="0" w:space="0" w:color="auto"/>
        <w:bottom w:val="none" w:sz="0" w:space="0" w:color="auto"/>
        <w:right w:val="none" w:sz="0" w:space="0" w:color="auto"/>
      </w:divBdr>
    </w:div>
    <w:div w:id="857354322">
      <w:bodyDiv w:val="1"/>
      <w:marLeft w:val="0"/>
      <w:marRight w:val="0"/>
      <w:marTop w:val="0"/>
      <w:marBottom w:val="0"/>
      <w:divBdr>
        <w:top w:val="none" w:sz="0" w:space="0" w:color="auto"/>
        <w:left w:val="none" w:sz="0" w:space="0" w:color="auto"/>
        <w:bottom w:val="none" w:sz="0" w:space="0" w:color="auto"/>
        <w:right w:val="none" w:sz="0" w:space="0" w:color="auto"/>
      </w:divBdr>
    </w:div>
    <w:div w:id="858858923">
      <w:bodyDiv w:val="1"/>
      <w:marLeft w:val="0"/>
      <w:marRight w:val="0"/>
      <w:marTop w:val="0"/>
      <w:marBottom w:val="0"/>
      <w:divBdr>
        <w:top w:val="none" w:sz="0" w:space="0" w:color="auto"/>
        <w:left w:val="none" w:sz="0" w:space="0" w:color="auto"/>
        <w:bottom w:val="none" w:sz="0" w:space="0" w:color="auto"/>
        <w:right w:val="none" w:sz="0" w:space="0" w:color="auto"/>
      </w:divBdr>
    </w:div>
    <w:div w:id="909270070">
      <w:bodyDiv w:val="1"/>
      <w:marLeft w:val="0"/>
      <w:marRight w:val="0"/>
      <w:marTop w:val="0"/>
      <w:marBottom w:val="0"/>
      <w:divBdr>
        <w:top w:val="none" w:sz="0" w:space="0" w:color="auto"/>
        <w:left w:val="none" w:sz="0" w:space="0" w:color="auto"/>
        <w:bottom w:val="none" w:sz="0" w:space="0" w:color="auto"/>
        <w:right w:val="none" w:sz="0" w:space="0" w:color="auto"/>
      </w:divBdr>
    </w:div>
    <w:div w:id="947547386">
      <w:bodyDiv w:val="1"/>
      <w:marLeft w:val="0"/>
      <w:marRight w:val="0"/>
      <w:marTop w:val="0"/>
      <w:marBottom w:val="0"/>
      <w:divBdr>
        <w:top w:val="none" w:sz="0" w:space="0" w:color="auto"/>
        <w:left w:val="none" w:sz="0" w:space="0" w:color="auto"/>
        <w:bottom w:val="none" w:sz="0" w:space="0" w:color="auto"/>
        <w:right w:val="none" w:sz="0" w:space="0" w:color="auto"/>
      </w:divBdr>
    </w:div>
    <w:div w:id="1049303559">
      <w:bodyDiv w:val="1"/>
      <w:marLeft w:val="0"/>
      <w:marRight w:val="0"/>
      <w:marTop w:val="0"/>
      <w:marBottom w:val="0"/>
      <w:divBdr>
        <w:top w:val="none" w:sz="0" w:space="0" w:color="auto"/>
        <w:left w:val="none" w:sz="0" w:space="0" w:color="auto"/>
        <w:bottom w:val="none" w:sz="0" w:space="0" w:color="auto"/>
        <w:right w:val="none" w:sz="0" w:space="0" w:color="auto"/>
      </w:divBdr>
    </w:div>
    <w:div w:id="1126775800">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233731609">
      <w:bodyDiv w:val="1"/>
      <w:marLeft w:val="0"/>
      <w:marRight w:val="0"/>
      <w:marTop w:val="0"/>
      <w:marBottom w:val="0"/>
      <w:divBdr>
        <w:top w:val="none" w:sz="0" w:space="0" w:color="auto"/>
        <w:left w:val="none" w:sz="0" w:space="0" w:color="auto"/>
        <w:bottom w:val="none" w:sz="0" w:space="0" w:color="auto"/>
        <w:right w:val="none" w:sz="0" w:space="0" w:color="auto"/>
      </w:divBdr>
    </w:div>
    <w:div w:id="1342201428">
      <w:bodyDiv w:val="1"/>
      <w:marLeft w:val="0"/>
      <w:marRight w:val="0"/>
      <w:marTop w:val="0"/>
      <w:marBottom w:val="0"/>
      <w:divBdr>
        <w:top w:val="none" w:sz="0" w:space="0" w:color="auto"/>
        <w:left w:val="none" w:sz="0" w:space="0" w:color="auto"/>
        <w:bottom w:val="none" w:sz="0" w:space="0" w:color="auto"/>
        <w:right w:val="none" w:sz="0" w:space="0" w:color="auto"/>
      </w:divBdr>
    </w:div>
    <w:div w:id="1411274514">
      <w:bodyDiv w:val="1"/>
      <w:marLeft w:val="0"/>
      <w:marRight w:val="0"/>
      <w:marTop w:val="0"/>
      <w:marBottom w:val="0"/>
      <w:divBdr>
        <w:top w:val="none" w:sz="0" w:space="0" w:color="auto"/>
        <w:left w:val="none" w:sz="0" w:space="0" w:color="auto"/>
        <w:bottom w:val="none" w:sz="0" w:space="0" w:color="auto"/>
        <w:right w:val="none" w:sz="0" w:space="0" w:color="auto"/>
      </w:divBdr>
      <w:divsChild>
        <w:div w:id="28145052">
          <w:marLeft w:val="547"/>
          <w:marRight w:val="0"/>
          <w:marTop w:val="67"/>
          <w:marBottom w:val="0"/>
          <w:divBdr>
            <w:top w:val="none" w:sz="0" w:space="0" w:color="auto"/>
            <w:left w:val="none" w:sz="0" w:space="0" w:color="auto"/>
            <w:bottom w:val="none" w:sz="0" w:space="0" w:color="auto"/>
            <w:right w:val="none" w:sz="0" w:space="0" w:color="auto"/>
          </w:divBdr>
        </w:div>
        <w:div w:id="182865516">
          <w:marLeft w:val="547"/>
          <w:marRight w:val="0"/>
          <w:marTop w:val="67"/>
          <w:marBottom w:val="0"/>
          <w:divBdr>
            <w:top w:val="none" w:sz="0" w:space="0" w:color="auto"/>
            <w:left w:val="none" w:sz="0" w:space="0" w:color="auto"/>
            <w:bottom w:val="none" w:sz="0" w:space="0" w:color="auto"/>
            <w:right w:val="none" w:sz="0" w:space="0" w:color="auto"/>
          </w:divBdr>
        </w:div>
        <w:div w:id="215169317">
          <w:marLeft w:val="547"/>
          <w:marRight w:val="0"/>
          <w:marTop w:val="67"/>
          <w:marBottom w:val="0"/>
          <w:divBdr>
            <w:top w:val="none" w:sz="0" w:space="0" w:color="auto"/>
            <w:left w:val="none" w:sz="0" w:space="0" w:color="auto"/>
            <w:bottom w:val="none" w:sz="0" w:space="0" w:color="auto"/>
            <w:right w:val="none" w:sz="0" w:space="0" w:color="auto"/>
          </w:divBdr>
        </w:div>
        <w:div w:id="299381390">
          <w:marLeft w:val="547"/>
          <w:marRight w:val="0"/>
          <w:marTop w:val="67"/>
          <w:marBottom w:val="0"/>
          <w:divBdr>
            <w:top w:val="none" w:sz="0" w:space="0" w:color="auto"/>
            <w:left w:val="none" w:sz="0" w:space="0" w:color="auto"/>
            <w:bottom w:val="none" w:sz="0" w:space="0" w:color="auto"/>
            <w:right w:val="none" w:sz="0" w:space="0" w:color="auto"/>
          </w:divBdr>
        </w:div>
        <w:div w:id="384530511">
          <w:marLeft w:val="547"/>
          <w:marRight w:val="0"/>
          <w:marTop w:val="67"/>
          <w:marBottom w:val="0"/>
          <w:divBdr>
            <w:top w:val="none" w:sz="0" w:space="0" w:color="auto"/>
            <w:left w:val="none" w:sz="0" w:space="0" w:color="auto"/>
            <w:bottom w:val="none" w:sz="0" w:space="0" w:color="auto"/>
            <w:right w:val="none" w:sz="0" w:space="0" w:color="auto"/>
          </w:divBdr>
        </w:div>
        <w:div w:id="466822133">
          <w:marLeft w:val="547"/>
          <w:marRight w:val="0"/>
          <w:marTop w:val="67"/>
          <w:marBottom w:val="0"/>
          <w:divBdr>
            <w:top w:val="none" w:sz="0" w:space="0" w:color="auto"/>
            <w:left w:val="none" w:sz="0" w:space="0" w:color="auto"/>
            <w:bottom w:val="none" w:sz="0" w:space="0" w:color="auto"/>
            <w:right w:val="none" w:sz="0" w:space="0" w:color="auto"/>
          </w:divBdr>
        </w:div>
        <w:div w:id="1807745064">
          <w:marLeft w:val="547"/>
          <w:marRight w:val="0"/>
          <w:marTop w:val="67"/>
          <w:marBottom w:val="0"/>
          <w:divBdr>
            <w:top w:val="none" w:sz="0" w:space="0" w:color="auto"/>
            <w:left w:val="none" w:sz="0" w:space="0" w:color="auto"/>
            <w:bottom w:val="none" w:sz="0" w:space="0" w:color="auto"/>
            <w:right w:val="none" w:sz="0" w:space="0" w:color="auto"/>
          </w:divBdr>
        </w:div>
        <w:div w:id="2135169749">
          <w:marLeft w:val="547"/>
          <w:marRight w:val="0"/>
          <w:marTop w:val="67"/>
          <w:marBottom w:val="0"/>
          <w:divBdr>
            <w:top w:val="none" w:sz="0" w:space="0" w:color="auto"/>
            <w:left w:val="none" w:sz="0" w:space="0" w:color="auto"/>
            <w:bottom w:val="none" w:sz="0" w:space="0" w:color="auto"/>
            <w:right w:val="none" w:sz="0" w:space="0" w:color="auto"/>
          </w:divBdr>
        </w:div>
        <w:div w:id="2140688163">
          <w:marLeft w:val="547"/>
          <w:marRight w:val="0"/>
          <w:marTop w:val="67"/>
          <w:marBottom w:val="0"/>
          <w:divBdr>
            <w:top w:val="none" w:sz="0" w:space="0" w:color="auto"/>
            <w:left w:val="none" w:sz="0" w:space="0" w:color="auto"/>
            <w:bottom w:val="none" w:sz="0" w:space="0" w:color="auto"/>
            <w:right w:val="none" w:sz="0" w:space="0" w:color="auto"/>
          </w:divBdr>
        </w:div>
      </w:divsChild>
    </w:div>
    <w:div w:id="1730306668">
      <w:bodyDiv w:val="1"/>
      <w:marLeft w:val="0"/>
      <w:marRight w:val="0"/>
      <w:marTop w:val="0"/>
      <w:marBottom w:val="0"/>
      <w:divBdr>
        <w:top w:val="none" w:sz="0" w:space="0" w:color="auto"/>
        <w:left w:val="none" w:sz="0" w:space="0" w:color="auto"/>
        <w:bottom w:val="none" w:sz="0" w:space="0" w:color="auto"/>
        <w:right w:val="none" w:sz="0" w:space="0" w:color="auto"/>
      </w:divBdr>
    </w:div>
    <w:div w:id="2044553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mailto:bob.flynn@exactagss.co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8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1794A7320C5D74AA582AFE2FA9E86DA" ma:contentTypeVersion="10" ma:contentTypeDescription="Create a new document." ma:contentTypeScope="" ma:versionID="28168b5e84368a33a9750dd4776cdc0d">
  <xsd:schema xmlns:xsd="http://www.w3.org/2001/XMLSchema" xmlns:xs="http://www.w3.org/2001/XMLSchema" xmlns:p="http://schemas.microsoft.com/office/2006/metadata/properties" xmlns:ns3="be383100-d921-47a1-96e2-63f6099ad46d" targetNamespace="http://schemas.microsoft.com/office/2006/metadata/properties" ma:root="true" ma:fieldsID="4d969accae06169fb8644ade115902b0" ns3:_="">
    <xsd:import namespace="be383100-d921-47a1-96e2-63f6099ad46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383100-d921-47a1-96e2-63f6099ad4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FC610C-3EEF-4D9F-913D-6039CFF80DE6}">
  <ds:schemaRefs>
    <ds:schemaRef ds:uri="http://schemas.microsoft.com/sharepoint/v3/contenttype/forms"/>
  </ds:schemaRefs>
</ds:datastoreItem>
</file>

<file path=customXml/itemProps2.xml><?xml version="1.0" encoding="utf-8"?>
<ds:datastoreItem xmlns:ds="http://schemas.openxmlformats.org/officeDocument/2006/customXml" ds:itemID="{99A47EE6-5A95-4BCA-8D5B-922146A74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383100-d921-47a1-96e2-63f6099ad4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7150335-0806-4DCD-96AA-9CD644C0AB1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7A10C10-A7ED-4E5A-A9CD-EE2F05C508CD}">
  <ds:schemaRefs>
    <ds:schemaRef ds:uri="http://schemas.microsoft.com/office/2006/metadata/longProperties"/>
  </ds:schemaRefs>
</ds:datastoreItem>
</file>

<file path=customXml/itemProps5.xml><?xml version="1.0" encoding="utf-8"?>
<ds:datastoreItem xmlns:ds="http://schemas.openxmlformats.org/officeDocument/2006/customXml" ds:itemID="{05F5ABA5-3515-4FA9-9870-B97DED0D6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ETSIW_80.DOT</Template>
  <TotalTime>958</TotalTime>
  <Pages>4</Pages>
  <Words>820</Words>
  <Characters>4675</Characters>
  <Application>Microsoft Office Word</Application>
  <DocSecurity>0</DocSecurity>
  <Lines>38</Lines>
  <Paragraphs>10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oneM2M Template Change Request</vt:lpstr>
    </vt:vector>
  </TitlesOfParts>
  <Company>ETS Sophia Antipolis</Company>
  <LinksUpToDate>false</LinksUpToDate>
  <CharactersWithSpaces>5485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oneM2M</dc:creator>
  <cp:keywords/>
  <dc:description/>
  <cp:lastModifiedBy>Miguel Angel Reina Ortega</cp:lastModifiedBy>
  <cp:revision>263</cp:revision>
  <cp:lastPrinted>2012-10-11T14:05:00Z</cp:lastPrinted>
  <dcterms:created xsi:type="dcterms:W3CDTF">2020-10-01T07:24:00Z</dcterms:created>
  <dcterms:modified xsi:type="dcterms:W3CDTF">2021-02-04T17:28:00Z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eting_id">
    <vt:lpwstr>;#TP-27;#</vt:lpwstr>
  </property>
  <property fmtid="{D5CDD505-2E9C-101B-9397-08002B2CF9AE}" pid="3" name="ContentType">
    <vt:lpwstr>Document</vt:lpwstr>
  </property>
  <property fmtid="{D5CDD505-2E9C-101B-9397-08002B2CF9AE}" pid="4" name="IconOverlay">
    <vt:lpwstr/>
  </property>
  <property fmtid="{D5CDD505-2E9C-101B-9397-08002B2CF9AE}" pid="5" name="ContentTypeId">
    <vt:lpwstr>0x010100F1794A7320C5D74AA582AFE2FA9E86DA</vt:lpwstr>
  </property>
</Properties>
</file>