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9E1C1F" w:rsidRPr="009B635D" w:rsidTr="00DC4EAA">
        <w:trPr>
          <w:trHeight w:val="738"/>
        </w:trPr>
        <w:tc>
          <w:tcPr>
            <w:tcW w:w="1597" w:type="dxa"/>
          </w:tcPr>
          <w:p w:rsidR="009E1C1F" w:rsidRPr="00867EBE" w:rsidRDefault="009E1C1F" w:rsidP="00DC4EAA">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Pr>
                <w:rFonts w:ascii="Calibri" w:eastAsia="Calibri" w:hAnsi="Calibri"/>
                <w:noProof/>
                <w:sz w:val="22"/>
                <w:szCs w:val="22"/>
                <w:lang w:val="en-US"/>
              </w:rPr>
              <w:t>i</w:t>
            </w:r>
          </w:p>
        </w:tc>
      </w:tr>
    </w:tbl>
    <w:p w:rsidR="009E1C1F" w:rsidRPr="0035391E" w:rsidRDefault="009E1C1F" w:rsidP="009E1C1F">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E1C1F" w:rsidRPr="009B635D" w:rsidTr="00DC4EAA">
        <w:trPr>
          <w:trHeight w:val="302"/>
          <w:jc w:val="center"/>
        </w:trPr>
        <w:tc>
          <w:tcPr>
            <w:tcW w:w="9463" w:type="dxa"/>
            <w:gridSpan w:val="2"/>
            <w:shd w:val="clear" w:color="auto" w:fill="B42025"/>
          </w:tcPr>
          <w:p w:rsidR="009E1C1F" w:rsidRPr="009B635D" w:rsidRDefault="009E1C1F" w:rsidP="00DC4EAA">
            <w:pPr>
              <w:pStyle w:val="oneM2M-CoverTableTitle"/>
            </w:pPr>
            <w:bookmarkStart w:id="1" w:name="_Toc338862360"/>
            <w:bookmarkEnd w:id="0"/>
            <w:r w:rsidRPr="009B635D">
              <w:t>CHANGE REQUEST</w:t>
            </w:r>
          </w:p>
        </w:tc>
      </w:tr>
      <w:tr w:rsidR="009E1C1F" w:rsidRPr="009B635D" w:rsidTr="00DC4EAA">
        <w:trPr>
          <w:trHeight w:val="124"/>
          <w:jc w:val="center"/>
        </w:trPr>
        <w:tc>
          <w:tcPr>
            <w:tcW w:w="2464" w:type="dxa"/>
            <w:shd w:val="clear" w:color="auto" w:fill="A0A0A3"/>
          </w:tcPr>
          <w:p w:rsidR="009E1C1F" w:rsidRPr="00EF5EFD" w:rsidRDefault="009E1C1F" w:rsidP="00DC4EAA">
            <w:pPr>
              <w:pStyle w:val="oneM2M-CoverTableLeft"/>
            </w:pPr>
            <w:r w:rsidRPr="00EF5EFD">
              <w:t>Meeting</w:t>
            </w:r>
            <w:r>
              <w:t xml:space="preserve"> ID</w:t>
            </w:r>
            <w:r w:rsidRPr="00EF5EFD">
              <w:t>:*</w:t>
            </w:r>
          </w:p>
        </w:tc>
        <w:tc>
          <w:tcPr>
            <w:tcW w:w="6999" w:type="dxa"/>
            <w:shd w:val="clear" w:color="auto" w:fill="FFFFFF"/>
          </w:tcPr>
          <w:p w:rsidR="009E1C1F" w:rsidRPr="00EF5EFD" w:rsidRDefault="009E1C1F" w:rsidP="00DC4EAA">
            <w:pPr>
              <w:pStyle w:val="oneM2M-CoverTableText"/>
            </w:pPr>
            <w:r>
              <w:t xml:space="preserve"> SDS #49</w:t>
            </w:r>
          </w:p>
        </w:tc>
      </w:tr>
      <w:tr w:rsidR="009E1C1F" w:rsidRPr="00C47B00" w:rsidTr="00DC4EAA">
        <w:trPr>
          <w:trHeight w:val="124"/>
          <w:jc w:val="center"/>
        </w:trPr>
        <w:tc>
          <w:tcPr>
            <w:tcW w:w="2464" w:type="dxa"/>
            <w:shd w:val="clear" w:color="auto" w:fill="A0A0A3"/>
          </w:tcPr>
          <w:p w:rsidR="009E1C1F" w:rsidRPr="00EF5EFD" w:rsidRDefault="009E1C1F" w:rsidP="00DC4EAA">
            <w:pPr>
              <w:pStyle w:val="oneM2M-CoverTableLeft"/>
            </w:pPr>
            <w:r w:rsidRPr="00EF5EFD">
              <w:t>Source:*</w:t>
            </w:r>
          </w:p>
        </w:tc>
        <w:tc>
          <w:tcPr>
            <w:tcW w:w="6999" w:type="dxa"/>
            <w:shd w:val="clear" w:color="auto" w:fill="FFFFFF"/>
          </w:tcPr>
          <w:p w:rsidR="00082331" w:rsidRDefault="009E1C1F" w:rsidP="00DC4EAA">
            <w:pPr>
              <w:pStyle w:val="oneM2M-CoverTableText"/>
              <w:rPr>
                <w:lang w:val="de-DE"/>
              </w:rPr>
            </w:pPr>
            <w:r>
              <w:rPr>
                <w:lang w:val="de-DE"/>
              </w:rPr>
              <w:t>Rahul</w:t>
            </w:r>
            <w:r w:rsidR="00082331">
              <w:rPr>
                <w:lang w:val="de-DE"/>
              </w:rPr>
              <w:t xml:space="preserve"> Kumar, </w:t>
            </w:r>
            <w:hyperlink r:id="rId7" w:history="1">
              <w:r w:rsidR="00082331" w:rsidRPr="00FE2278">
                <w:rPr>
                  <w:rStyle w:val="Hyperlink"/>
                  <w:lang w:val="de-DE"/>
                </w:rPr>
                <w:t>krahul@cdot.in</w:t>
              </w:r>
            </w:hyperlink>
          </w:p>
          <w:p w:rsidR="009E1C1F" w:rsidRDefault="009E1C1F" w:rsidP="00DC4EAA">
            <w:pPr>
              <w:pStyle w:val="oneM2M-CoverTableText"/>
              <w:rPr>
                <w:lang w:val="de-DE"/>
              </w:rPr>
            </w:pPr>
            <w:r>
              <w:rPr>
                <w:lang w:val="de-DE"/>
              </w:rPr>
              <w:t>Poornima</w:t>
            </w:r>
            <w:r w:rsidR="00082331">
              <w:rPr>
                <w:lang w:val="de-DE"/>
              </w:rPr>
              <w:t xml:space="preserve">, </w:t>
            </w:r>
            <w:hyperlink r:id="rId8" w:history="1">
              <w:r w:rsidR="00082331">
                <w:rPr>
                  <w:rStyle w:val="Hyperlink"/>
                </w:rPr>
                <w:t>poornim</w:t>
              </w:r>
              <w:r w:rsidR="00082331">
                <w:rPr>
                  <w:rStyle w:val="Hyperlink"/>
                  <w:lang w:eastAsia="ko-KR"/>
                </w:rPr>
                <w:t>a@cdot.in</w:t>
              </w:r>
            </w:hyperlink>
            <w:r>
              <w:rPr>
                <w:lang w:val="de-DE"/>
              </w:rPr>
              <w:t xml:space="preserve"> </w:t>
            </w:r>
          </w:p>
          <w:p w:rsidR="00082331" w:rsidRPr="00E34652" w:rsidRDefault="00082331" w:rsidP="00DC4EAA">
            <w:pPr>
              <w:pStyle w:val="oneM2M-CoverTableText"/>
              <w:rPr>
                <w:lang w:val="de-DE"/>
              </w:rPr>
            </w:pPr>
            <w:r>
              <w:rPr>
                <w:lang w:eastAsia="ko-KR"/>
              </w:rPr>
              <w:t xml:space="preserve">Anupama Chopra </w:t>
            </w:r>
            <w:hyperlink r:id="rId9" w:history="1">
              <w:r>
                <w:rPr>
                  <w:rStyle w:val="Hyperlink"/>
                  <w:lang w:eastAsia="ko-KR"/>
                </w:rPr>
                <w:t>anupama@cdot.in</w:t>
              </w:r>
            </w:hyperlink>
          </w:p>
        </w:tc>
      </w:tr>
      <w:tr w:rsidR="009E1C1F" w:rsidRPr="009B635D" w:rsidTr="00DC4EAA">
        <w:trPr>
          <w:trHeight w:val="124"/>
          <w:jc w:val="center"/>
        </w:trPr>
        <w:tc>
          <w:tcPr>
            <w:tcW w:w="2464" w:type="dxa"/>
            <w:shd w:val="clear" w:color="auto" w:fill="A0A0A3"/>
          </w:tcPr>
          <w:p w:rsidR="009E1C1F" w:rsidRPr="00EF5EFD" w:rsidRDefault="009E1C1F" w:rsidP="00DC4EAA">
            <w:pPr>
              <w:pStyle w:val="oneM2M-CoverTableLeft"/>
            </w:pPr>
            <w:r w:rsidRPr="00EF5EFD">
              <w:t>Date:*</w:t>
            </w:r>
          </w:p>
        </w:tc>
        <w:tc>
          <w:tcPr>
            <w:tcW w:w="6999" w:type="dxa"/>
            <w:shd w:val="clear" w:color="auto" w:fill="FFFFFF"/>
          </w:tcPr>
          <w:p w:rsidR="009E1C1F" w:rsidRPr="001D01B4" w:rsidRDefault="009E1C1F" w:rsidP="00DC4EAA">
            <w:pPr>
              <w:pStyle w:val="oneM2M-CoverTableText"/>
            </w:pPr>
            <w:r>
              <w:t>2021-02-01</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Reason for Change/s:*</w:t>
            </w:r>
          </w:p>
        </w:tc>
        <w:tc>
          <w:tcPr>
            <w:tcW w:w="6999" w:type="dxa"/>
            <w:shd w:val="clear" w:color="auto" w:fill="FFFFFF"/>
          </w:tcPr>
          <w:p w:rsidR="009E1C1F" w:rsidRPr="002C752B" w:rsidRDefault="009E1C1F" w:rsidP="00DC4EAA">
            <w:pPr>
              <w:pStyle w:val="oneM2M-CoverTableText"/>
            </w:pPr>
            <w:r>
              <w:t>Changes for CSE-ID attribute in &lt;remoteCSE&gt; resource</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CR  against:  Release*</w:t>
            </w:r>
          </w:p>
        </w:tc>
        <w:tc>
          <w:tcPr>
            <w:tcW w:w="6999" w:type="dxa"/>
            <w:shd w:val="clear" w:color="auto" w:fill="FFFFFF"/>
          </w:tcPr>
          <w:p w:rsidR="009E1C1F" w:rsidRPr="00883855" w:rsidRDefault="00DF02FD" w:rsidP="00DC4EAA">
            <w:pPr>
              <w:pStyle w:val="1tableentryleft"/>
              <w:rPr>
                <w:rFonts w:ascii="Times New Roman" w:hAnsi="Times New Roman"/>
                <w:sz w:val="24"/>
              </w:rPr>
            </w:pPr>
            <w:r>
              <w:t>Release 4</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 xml:space="preserve">CR  against: </w:t>
            </w:r>
            <w:r>
              <w:t xml:space="preserve"> WI*</w:t>
            </w:r>
          </w:p>
        </w:tc>
        <w:tc>
          <w:tcPr>
            <w:tcW w:w="6999" w:type="dxa"/>
            <w:shd w:val="clear" w:color="auto" w:fill="FFFFFF"/>
          </w:tcPr>
          <w:p w:rsidR="009E1C1F" w:rsidRPr="0039551C" w:rsidRDefault="009E1C1F" w:rsidP="00DC4EAA">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rsidR="009E1C1F" w:rsidRDefault="009E1C1F" w:rsidP="00DC4EAA">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9E1C1F" w:rsidRDefault="009E1C1F" w:rsidP="00DC4EAA">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sidRPr="0039551C">
              <w:rPr>
                <w:rFonts w:ascii="Times New Roman" w:hAnsi="Times New Roman"/>
                <w:szCs w:val="22"/>
              </w:rPr>
              <w:fldChar w:fldCharType="end"/>
            </w:r>
          </w:p>
          <w:p w:rsidR="009E1C1F" w:rsidRPr="00864E1F" w:rsidRDefault="009E1C1F" w:rsidP="00DC4EAA">
            <w:pPr>
              <w:pStyle w:val="1tableentryleft"/>
              <w:ind w:left="568"/>
              <w:rPr>
                <w:szCs w:val="22"/>
              </w:rPr>
            </w:pPr>
            <w:r>
              <w:rPr>
                <w:szCs w:val="22"/>
              </w:rPr>
              <w:t>mirror CR number: (Note to Rapporteur - use latest agreed revision)</w:t>
            </w:r>
          </w:p>
          <w:p w:rsidR="009E1C1F" w:rsidRDefault="009E1C1F" w:rsidP="00DC4EAA">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rsidR="009E1C1F" w:rsidRPr="00EF5EFD" w:rsidRDefault="009E1C1F" w:rsidP="00DC4EAA">
            <w:pPr>
              <w:pStyle w:val="1tableentryleft"/>
            </w:pPr>
            <w:r w:rsidRPr="00883855">
              <w:rPr>
                <w:sz w:val="18"/>
              </w:rPr>
              <w:t>Only ONE of the above shall be tick</w:t>
            </w:r>
            <w:r>
              <w:rPr>
                <w:sz w:val="18"/>
              </w:rPr>
              <w:t>ed</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CR  against:  TS/TR*</w:t>
            </w:r>
          </w:p>
        </w:tc>
        <w:tc>
          <w:tcPr>
            <w:tcW w:w="6999" w:type="dxa"/>
            <w:shd w:val="clear" w:color="auto" w:fill="FFFFFF"/>
          </w:tcPr>
          <w:p w:rsidR="009E1C1F" w:rsidRPr="00EF5EFD" w:rsidRDefault="009E1C1F" w:rsidP="00A858F9">
            <w:pPr>
              <w:pStyle w:val="oneM2M-CoverTableText"/>
            </w:pPr>
            <w:r w:rsidRPr="0022482B">
              <w:t>TS-000</w:t>
            </w:r>
            <w:r>
              <w:t xml:space="preserve">1, </w:t>
            </w:r>
            <w:r w:rsidRPr="0022482B">
              <w:t>V</w:t>
            </w:r>
            <w:r w:rsidR="00A858F9">
              <w:t>4.10</w:t>
            </w:r>
            <w:r w:rsidR="00437DDD">
              <w:t>.0</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Clauses</w:t>
            </w:r>
            <w:r w:rsidRPr="00EF5EFD" w:rsidDel="00F66BC9">
              <w:t xml:space="preserve"> </w:t>
            </w:r>
            <w:r w:rsidRPr="00EF5EFD">
              <w:t>*</w:t>
            </w:r>
          </w:p>
        </w:tc>
        <w:tc>
          <w:tcPr>
            <w:tcW w:w="6999" w:type="dxa"/>
            <w:shd w:val="clear" w:color="auto" w:fill="FFFFFF"/>
          </w:tcPr>
          <w:p w:rsidR="009E1C1F" w:rsidRPr="009B635D" w:rsidRDefault="00A858F9" w:rsidP="00DC4EAA">
            <w:pPr>
              <w:rPr>
                <w:lang w:eastAsia="ko-KR"/>
              </w:rPr>
            </w:pPr>
            <w:r>
              <w:rPr>
                <w:lang w:eastAsia="ko-KR"/>
              </w:rPr>
              <w:t>9.6.4, 10.2.2.7</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EF5EFD" w:rsidRDefault="009E1C1F" w:rsidP="00DC4EAA">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39551C" w:rsidRDefault="00A858F9" w:rsidP="00DC4EAA">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Pr>
                <w:rFonts w:ascii="Times New Roman" w:hAnsi="Times New Roman"/>
                <w:szCs w:val="22"/>
              </w:rPr>
              <w:fldChar w:fldCharType="end"/>
            </w:r>
            <w:r w:rsidR="009E1C1F" w:rsidRPr="00EF5EFD">
              <w:rPr>
                <w:rFonts w:ascii="Times New Roman" w:hAnsi="Times New Roman"/>
                <w:sz w:val="24"/>
              </w:rPr>
              <w:t xml:space="preserve"> </w:t>
            </w:r>
            <w:r w:rsidR="009E1C1F" w:rsidRPr="0039551C">
              <w:rPr>
                <w:rFonts w:ascii="Times New Roman" w:hAnsi="Times New Roman"/>
                <w:szCs w:val="22"/>
              </w:rPr>
              <w:t>Editorial change</w:t>
            </w:r>
          </w:p>
          <w:p w:rsidR="009E1C1F" w:rsidRPr="0039551C" w:rsidRDefault="00A858F9" w:rsidP="00DC4EAA">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 w:val="20"/>
                    <w:default w:val="1"/>
                  </w:checkBox>
                </w:ffData>
              </w:fldChar>
            </w:r>
            <w:r>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Pr>
                <w:rFonts w:ascii="Times New Roman" w:hAnsi="Times New Roman"/>
                <w:szCs w:val="22"/>
              </w:rPr>
              <w:fldChar w:fldCharType="end"/>
            </w:r>
            <w:r w:rsidR="009E1C1F">
              <w:rPr>
                <w:rFonts w:ascii="Times New Roman" w:hAnsi="Times New Roman"/>
                <w:szCs w:val="22"/>
              </w:rPr>
              <w:t xml:space="preserve"> </w:t>
            </w:r>
            <w:r w:rsidR="009E1C1F" w:rsidRPr="0039551C">
              <w:rPr>
                <w:rFonts w:ascii="Times New Roman" w:hAnsi="Times New Roman"/>
                <w:szCs w:val="22"/>
              </w:rPr>
              <w:t>Bug Fix or Correction</w:t>
            </w:r>
          </w:p>
          <w:p w:rsidR="009E1C1F" w:rsidRPr="0039551C" w:rsidRDefault="009E1C1F" w:rsidP="00DC4EAA">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rsidR="009E1C1F" w:rsidRDefault="009E1C1F" w:rsidP="00DC4EAA">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144B1">
              <w:rPr>
                <w:rFonts w:ascii="Times New Roman" w:hAnsi="Times New Roman"/>
                <w:sz w:val="24"/>
              </w:rPr>
            </w:r>
            <w:r w:rsidR="001144B1">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rsidR="009E1C1F" w:rsidRPr="00883855" w:rsidRDefault="009E1C1F" w:rsidP="00DC4EAA">
            <w:pPr>
              <w:pStyle w:val="1tableentryleft"/>
              <w:rPr>
                <w:rFonts w:ascii="Times New Roman" w:hAnsi="Times New Roman"/>
                <w:sz w:val="20"/>
              </w:rPr>
            </w:pPr>
            <w:r w:rsidRPr="00786C01">
              <w:rPr>
                <w:sz w:val="18"/>
              </w:rPr>
              <w:t>Only ONE of the above shall be t</w:t>
            </w:r>
            <w:r>
              <w:rPr>
                <w:sz w:val="18"/>
              </w:rPr>
              <w:t>icked</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EF5EFD" w:rsidRDefault="009E1C1F" w:rsidP="00DC4EAA">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EF5EFD" w:rsidRDefault="00A858F9" w:rsidP="00DC4EAA">
            <w:pPr>
              <w:pStyle w:val="1tableentryleft"/>
              <w:rPr>
                <w:rFonts w:ascii="Times New Roman" w:hAnsi="Times New Roman"/>
                <w:sz w:val="24"/>
              </w:rPr>
            </w:pPr>
            <w:r>
              <w:rPr>
                <w:rFonts w:ascii="Times New Roman" w:hAnsi="Times New Roman"/>
                <w:sz w:val="24"/>
              </w:rPr>
              <w:t>TS-0004</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8850DB" w:rsidRDefault="009E1C1F" w:rsidP="00DC4EAA">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39551C" w:rsidRDefault="009E1C1F" w:rsidP="00DC4EAA">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44B1">
              <w:rPr>
                <w:rFonts w:ascii="Times New Roman" w:hAnsi="Times New Roman"/>
                <w:szCs w:val="22"/>
              </w:rPr>
            </w:r>
            <w:r w:rsidR="001144B1">
              <w:rPr>
                <w:rFonts w:ascii="Times New Roman" w:hAnsi="Times New Roman"/>
                <w:szCs w:val="22"/>
              </w:rPr>
              <w:fldChar w:fldCharType="separate"/>
            </w:r>
            <w:r w:rsidRPr="0039551C">
              <w:rPr>
                <w:rFonts w:ascii="Times New Roman" w:hAnsi="Times New Roman"/>
                <w:szCs w:val="22"/>
              </w:rPr>
              <w:fldChar w:fldCharType="end"/>
            </w:r>
          </w:p>
          <w:p w:rsidR="009E1C1F" w:rsidRDefault="009E1C1F" w:rsidP="00DC4EAA">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144B1">
              <w:rPr>
                <w:rFonts w:ascii="Times New Roman" w:hAnsi="Times New Roman"/>
                <w:sz w:val="24"/>
              </w:rPr>
            </w:r>
            <w:r w:rsidR="001144B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144B1">
              <w:rPr>
                <w:rFonts w:ascii="Times New Roman" w:hAnsi="Times New Roman"/>
                <w:sz w:val="24"/>
              </w:rPr>
            </w:r>
            <w:r w:rsidR="001144B1">
              <w:rPr>
                <w:rFonts w:ascii="Times New Roman" w:hAnsi="Times New Roman"/>
                <w:sz w:val="24"/>
              </w:rPr>
              <w:fldChar w:fldCharType="separate"/>
            </w:r>
            <w:r>
              <w:rPr>
                <w:rFonts w:ascii="Times New Roman" w:hAnsi="Times New Roman"/>
                <w:sz w:val="24"/>
              </w:rPr>
              <w:fldChar w:fldCharType="end"/>
            </w:r>
          </w:p>
          <w:p w:rsidR="009E1C1F" w:rsidRPr="0039551C" w:rsidRDefault="009E1C1F" w:rsidP="00DC4EAA">
            <w:pPr>
              <w:pStyle w:val="1tableentryleft"/>
              <w:rPr>
                <w:rFonts w:ascii="Times New Roman" w:hAnsi="Times New Roman"/>
                <w:szCs w:val="22"/>
              </w:rPr>
            </w:pPr>
          </w:p>
        </w:tc>
      </w:tr>
      <w:tr w:rsidR="009E1C1F" w:rsidRPr="009B635D" w:rsidTr="00DC4EAA">
        <w:trPr>
          <w:trHeight w:val="373"/>
          <w:jc w:val="center"/>
        </w:trPr>
        <w:tc>
          <w:tcPr>
            <w:tcW w:w="9463" w:type="dxa"/>
            <w:gridSpan w:val="2"/>
            <w:shd w:val="clear" w:color="auto" w:fill="A0A0A3"/>
          </w:tcPr>
          <w:p w:rsidR="009E1C1F" w:rsidRPr="008850DB" w:rsidRDefault="009E1C1F" w:rsidP="00DC4EAA">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9E1C1F" w:rsidRPr="00EF5EFD" w:rsidRDefault="009E1C1F" w:rsidP="009E1C1F"/>
    <w:p w:rsidR="009E1C1F" w:rsidRPr="00EF5EFD" w:rsidRDefault="009E1C1F" w:rsidP="009E1C1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9E1C1F" w:rsidRPr="00AC7F93" w:rsidRDefault="009E1C1F" w:rsidP="009E1C1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rsidR="009E1C1F" w:rsidRPr="00882215"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9E1C1F" w:rsidRDefault="009E1C1F" w:rsidP="009E1C1F">
      <w:pPr>
        <w:ind w:left="720"/>
        <w:rPr>
          <w:lang w:val="en-US"/>
        </w:rPr>
      </w:pPr>
    </w:p>
    <w:p w:rsidR="009E1C1F" w:rsidRDefault="009E1C1F" w:rsidP="009E1C1F">
      <w:pPr>
        <w:rPr>
          <w:rFonts w:ascii="Arial" w:hAnsi="Arial" w:cs="Arial"/>
          <w:sz w:val="32"/>
          <w:szCs w:val="32"/>
        </w:rPr>
      </w:pPr>
      <w:r w:rsidRPr="00DA108D">
        <w:rPr>
          <w:rFonts w:ascii="Arial" w:hAnsi="Arial" w:cs="Arial"/>
          <w:sz w:val="32"/>
          <w:szCs w:val="32"/>
        </w:rPr>
        <w:t>Introduction</w:t>
      </w:r>
    </w:p>
    <w:p w:rsidR="00DF02FD" w:rsidRDefault="00620795" w:rsidP="00DF02FD">
      <w:pPr>
        <w:pStyle w:val="CommentText"/>
      </w:pPr>
      <w:r>
        <w:t>The</w:t>
      </w:r>
      <w:r w:rsidR="009E1C1F">
        <w:t xml:space="preserve"> </w:t>
      </w:r>
      <w:bookmarkEnd w:id="2"/>
      <w:bookmarkEnd w:id="3"/>
      <w:r w:rsidR="00DF02FD">
        <w:t xml:space="preserve">CR proposes to change RW/WO/RO column value of </w:t>
      </w:r>
      <w:r w:rsidR="00DF02FD" w:rsidRPr="00620795">
        <w:rPr>
          <w:i/>
          <w:iCs/>
        </w:rPr>
        <w:t>CSE-ID</w:t>
      </w:r>
      <w:r w:rsidR="00DF02FD">
        <w:t xml:space="preserve"> attribute of &lt;</w:t>
      </w:r>
      <w:r w:rsidR="00DF02FD" w:rsidRPr="00620795">
        <w:rPr>
          <w:i/>
          <w:iCs/>
        </w:rPr>
        <w:t>remoteCSE</w:t>
      </w:r>
      <w:r w:rsidR="00DF02FD">
        <w:t xml:space="preserve">&gt; resource to RO from WO. </w:t>
      </w:r>
    </w:p>
    <w:p w:rsidR="00DF02FD" w:rsidRDefault="00DF02FD" w:rsidP="00DF02FD">
      <w:pPr>
        <w:pStyle w:val="CommentText"/>
      </w:pPr>
      <w:r>
        <w:t>Issue observed in INTEROP#7</w:t>
      </w:r>
    </w:p>
    <w:tbl>
      <w:tblPr>
        <w:tblStyle w:val="TableGrid"/>
        <w:tblW w:w="0" w:type="auto"/>
        <w:tblLook w:val="04A0" w:firstRow="1" w:lastRow="0" w:firstColumn="1" w:lastColumn="0" w:noHBand="0" w:noVBand="1"/>
      </w:tblPr>
      <w:tblGrid>
        <w:gridCol w:w="9629"/>
      </w:tblGrid>
      <w:tr w:rsidR="00DF02FD" w:rsidTr="000B38FA">
        <w:tc>
          <w:tcPr>
            <w:tcW w:w="9629" w:type="dxa"/>
          </w:tcPr>
          <w:p w:rsidR="00DF02FD" w:rsidRPr="00DC4EAA" w:rsidRDefault="00DF02FD" w:rsidP="000B38FA">
            <w:pPr>
              <w:pStyle w:val="CommentText"/>
              <w:numPr>
                <w:ilvl w:val="0"/>
                <w:numId w:val="7"/>
              </w:numPr>
              <w:rPr>
                <w:lang w:val="en-US"/>
              </w:rPr>
            </w:pPr>
            <w:r w:rsidRPr="00DC4EAA">
              <w:rPr>
                <w:lang w:val="en-US"/>
              </w:rPr>
              <w:t>During INTEROP#7, one party sent a &lt;remoteCSE&gt; registration request with FROM set to “/MNCSE1”  and CSE-ID attribute in &lt;remoteCSE&gt; resource set to value “/CSE1” (pc). The &lt;remoteCSE&gt; resource was created successfully at registrar CSE.</w:t>
            </w:r>
          </w:p>
          <w:p w:rsidR="00DF02FD" w:rsidRDefault="00DF02FD" w:rsidP="000B38FA">
            <w:pPr>
              <w:pStyle w:val="CommentText"/>
              <w:numPr>
                <w:ilvl w:val="0"/>
                <w:numId w:val="7"/>
              </w:numPr>
            </w:pPr>
            <w:r w:rsidRPr="00DC4EAA">
              <w:rPr>
                <w:lang w:val="en-US"/>
              </w:rPr>
              <w:t>It created problem at the time of forwarding of requests as CSE-ID attribute is being used for forwarding. Refer TS-0004 clause 7.3.2.6</w:t>
            </w:r>
          </w:p>
        </w:tc>
      </w:tr>
    </w:tbl>
    <w:p w:rsidR="00DF02FD" w:rsidRDefault="00DF02FD" w:rsidP="00DF02FD">
      <w:pPr>
        <w:pStyle w:val="CommentText"/>
      </w:pPr>
    </w:p>
    <w:p w:rsidR="00DF02FD" w:rsidRDefault="00DF02FD" w:rsidP="00DF02FD">
      <w:pPr>
        <w:pStyle w:val="CommentText"/>
        <w:rPr>
          <w:lang w:val="en-US"/>
        </w:rPr>
      </w:pPr>
      <w:r w:rsidRPr="00C97AC1">
        <w:rPr>
          <w:b/>
          <w:bCs/>
          <w:i/>
          <w:iCs/>
          <w:lang w:val="en-US"/>
        </w:rPr>
        <w:t>From</w:t>
      </w:r>
      <w:r>
        <w:rPr>
          <w:lang w:val="en-US"/>
        </w:rPr>
        <w:t xml:space="preserve"> parameter is validated at the time of CSE registration request while </w:t>
      </w:r>
      <w:r w:rsidRPr="00620795">
        <w:rPr>
          <w:i/>
          <w:iCs/>
          <w:lang w:val="en-US"/>
        </w:rPr>
        <w:t>CSE-ID</w:t>
      </w:r>
      <w:r>
        <w:rPr>
          <w:lang w:val="en-US"/>
        </w:rPr>
        <w:t xml:space="preserve"> attribute is not validated.</w:t>
      </w:r>
    </w:p>
    <w:p w:rsidR="00DF02FD" w:rsidRPr="00205125" w:rsidRDefault="00DF02FD" w:rsidP="00DF02FD">
      <w:pPr>
        <w:pStyle w:val="CommentText"/>
        <w:rPr>
          <w:lang w:val="en-US"/>
        </w:rPr>
      </w:pPr>
      <w:r>
        <w:rPr>
          <w:lang w:val="en-US"/>
        </w:rPr>
        <w:t xml:space="preserve">By changing CSE-ID attribute type to RO, the registrar CSE shall set its value to </w:t>
      </w:r>
      <w:r w:rsidRPr="00DC4EAA">
        <w:rPr>
          <w:b/>
          <w:bCs/>
          <w:i/>
          <w:iCs/>
          <w:lang w:val="en-US"/>
        </w:rPr>
        <w:t>From</w:t>
      </w:r>
      <w:r>
        <w:rPr>
          <w:lang w:val="en-US"/>
        </w:rPr>
        <w:t xml:space="preserve"> request parameter at the time of CSE registration request. This change will ensure that CSE-ID attribute is same as </w:t>
      </w:r>
      <w:r w:rsidRPr="00C97AC1">
        <w:rPr>
          <w:b/>
          <w:bCs/>
          <w:i/>
          <w:iCs/>
          <w:lang w:val="en-US"/>
        </w:rPr>
        <w:t>From</w:t>
      </w:r>
      <w:r>
        <w:rPr>
          <w:lang w:val="en-US"/>
        </w:rPr>
        <w:t xml:space="preserve"> parameter and hence no issues shall be faced at the time of forwarding of the request.</w:t>
      </w:r>
      <w:r w:rsidRPr="00205125">
        <w:rPr>
          <w:lang w:val="en-US"/>
        </w:rPr>
        <w:br w:type="page"/>
      </w:r>
    </w:p>
    <w:p w:rsidR="009E1C1F" w:rsidRDefault="009E1C1F" w:rsidP="00DF02FD">
      <w:pPr>
        <w:pStyle w:val="CommentText"/>
        <w:rPr>
          <w:lang w:val="en-US"/>
        </w:rPr>
      </w:pPr>
      <w:r w:rsidRPr="0083538B">
        <w:lastRenderedPageBreak/>
        <w:t>*****</w:t>
      </w:r>
      <w:r>
        <w:t xml:space="preserve">**************** </w:t>
      </w:r>
      <w:r w:rsidR="00DC4EAA">
        <w:rPr>
          <w:lang w:val="en-US"/>
        </w:rPr>
        <w:t>Start</w:t>
      </w:r>
      <w:r>
        <w:t xml:space="preserve"> of Change </w:t>
      </w:r>
      <w:r w:rsidR="00DC4EAA">
        <w:rPr>
          <w:lang w:val="en-US"/>
        </w:rPr>
        <w:t>1</w:t>
      </w:r>
      <w:r>
        <w:rPr>
          <w:lang w:val="en-US"/>
        </w:rPr>
        <w:t xml:space="preserve"> </w:t>
      </w:r>
      <w:r w:rsidRPr="0083538B">
        <w:t>********************************</w:t>
      </w:r>
      <w:r>
        <w:rPr>
          <w:lang w:val="en-US"/>
        </w:rPr>
        <w:t>*</w:t>
      </w:r>
    </w:p>
    <w:p w:rsidR="009E1C1F" w:rsidRPr="006A144C" w:rsidRDefault="009E1C1F" w:rsidP="009E1C1F">
      <w:pPr>
        <w:overflowPunct/>
        <w:autoSpaceDE/>
        <w:autoSpaceDN/>
        <w:adjustRightInd/>
        <w:spacing w:after="0"/>
        <w:textAlignment w:val="auto"/>
        <w:rPr>
          <w:rFonts w:ascii="Arial" w:hAnsi="Arial"/>
          <w:sz w:val="28"/>
          <w:lang w:val="en-US"/>
        </w:rPr>
      </w:pPr>
    </w:p>
    <w:p w:rsidR="00DC4EAA" w:rsidRPr="00357143" w:rsidRDefault="00DC4EAA" w:rsidP="00DC4EAA">
      <w:pPr>
        <w:pStyle w:val="Heading3"/>
        <w:rPr>
          <w:i/>
        </w:rPr>
      </w:pPr>
      <w:bookmarkStart w:id="4" w:name="_Toc445302718"/>
      <w:bookmarkStart w:id="5" w:name="_Toc445389885"/>
      <w:bookmarkStart w:id="6" w:name="_Toc447042944"/>
      <w:bookmarkStart w:id="7" w:name="_Toc457493705"/>
      <w:bookmarkStart w:id="8" w:name="_Toc459976804"/>
      <w:bookmarkStart w:id="9" w:name="_Toc470163985"/>
      <w:bookmarkStart w:id="10" w:name="_Toc470164567"/>
      <w:bookmarkStart w:id="11" w:name="_Toc475715176"/>
      <w:bookmarkStart w:id="12" w:name="_Toc479348978"/>
      <w:bookmarkStart w:id="13" w:name="_Toc484070426"/>
      <w:bookmarkStart w:id="14" w:name="_Toc56421070"/>
      <w:r w:rsidRPr="00357143">
        <w:t>9.6.4</w:t>
      </w:r>
      <w:r w:rsidRPr="00357143">
        <w:tab/>
        <w:t xml:space="preserve">Resource Type </w:t>
      </w:r>
      <w:r w:rsidRPr="00357143">
        <w:rPr>
          <w:i/>
        </w:rPr>
        <w:t>remoteCSE</w:t>
      </w:r>
      <w:bookmarkEnd w:id="4"/>
      <w:bookmarkEnd w:id="5"/>
      <w:bookmarkEnd w:id="6"/>
      <w:bookmarkEnd w:id="7"/>
      <w:bookmarkEnd w:id="8"/>
      <w:bookmarkEnd w:id="9"/>
      <w:bookmarkEnd w:id="10"/>
      <w:bookmarkEnd w:id="11"/>
      <w:bookmarkEnd w:id="12"/>
      <w:bookmarkEnd w:id="13"/>
      <w:bookmarkEnd w:id="14"/>
    </w:p>
    <w:p w:rsidR="00DC4EAA" w:rsidRPr="00357143" w:rsidRDefault="00DC4EAA" w:rsidP="00DC4EAA">
      <w:r w:rsidRPr="00357143">
        <w:t xml:space="preserve">A </w:t>
      </w:r>
      <w:r w:rsidRPr="00357143">
        <w:rPr>
          <w:i/>
        </w:rPr>
        <w:t>&lt;remoteCSE&gt;</w:t>
      </w:r>
      <w:r w:rsidRPr="00357143">
        <w:t xml:space="preserve"> resource shall represent a Registree CSE that is registered to the Registrar CSE. </w:t>
      </w:r>
      <w:r w:rsidRPr="00357143">
        <w:rPr>
          <w:i/>
        </w:rPr>
        <w:t>&lt;remoteCSE&gt;</w:t>
      </w:r>
      <w:r w:rsidRPr="00357143">
        <w:t xml:space="preserve"> resources shall be located directly under the </w:t>
      </w:r>
      <w:r w:rsidRPr="00357143">
        <w:rPr>
          <w:i/>
        </w:rPr>
        <w:t>&lt;CSEBase&gt;</w:t>
      </w:r>
      <w:r w:rsidRPr="00357143">
        <w:t xml:space="preserve"> resource of Registrar CSE.</w:t>
      </w:r>
    </w:p>
    <w:p w:rsidR="00DC4EAA" w:rsidRPr="00357143" w:rsidRDefault="00DC4EAA" w:rsidP="00DC4EAA">
      <w:r w:rsidRPr="00357143">
        <w:t xml:space="preserve">Similarly </w:t>
      </w:r>
      <w:r w:rsidRPr="00357143">
        <w:rPr>
          <w:i/>
        </w:rPr>
        <w:t>&lt;remoteCSE&gt;</w:t>
      </w:r>
      <w:r w:rsidRPr="00357143">
        <w:t xml:space="preserve"> resource shall also represent a Registrar CSE. </w:t>
      </w:r>
      <w:r w:rsidRPr="00357143">
        <w:rPr>
          <w:i/>
        </w:rPr>
        <w:t>&lt;remoteCSE&gt;</w:t>
      </w:r>
      <w:r w:rsidRPr="00357143">
        <w:t xml:space="preserve"> resource shall be located directly under the </w:t>
      </w:r>
      <w:r w:rsidRPr="00357143">
        <w:rPr>
          <w:i/>
        </w:rPr>
        <w:t>&lt;CSEBase&gt;</w:t>
      </w:r>
      <w:r w:rsidRPr="00357143">
        <w:t xml:space="preserve"> resource of Registree CSE.</w:t>
      </w:r>
    </w:p>
    <w:p w:rsidR="00DC4EAA" w:rsidRPr="00357143" w:rsidRDefault="00DC4EAA" w:rsidP="00DC4EAA">
      <w:r w:rsidRPr="00357143">
        <w:t xml:space="preserve">For example, when CSE1 (Registree CSE) registers with CSE2 (Registrar CSE), there will be two </w:t>
      </w:r>
      <w:r w:rsidRPr="00357143">
        <w:rPr>
          <w:i/>
        </w:rPr>
        <w:t>&lt;remoteCSE&gt;</w:t>
      </w:r>
      <w:r w:rsidRPr="00357143">
        <w:t xml:space="preserve"> resources created: one in CSE1: </w:t>
      </w:r>
      <w:r w:rsidRPr="00357143">
        <w:rPr>
          <w:i/>
        </w:rPr>
        <w:t>&lt;CSEBase1&gt;/&lt;remoteCSE2&gt;</w:t>
      </w:r>
      <w:r w:rsidRPr="00357143">
        <w:t xml:space="preserve"> and one in CSE2: </w:t>
      </w:r>
      <w:r w:rsidRPr="00357143">
        <w:rPr>
          <w:i/>
        </w:rPr>
        <w:t>&lt;CSEBase2&gt;/&lt;remoteCSE1&gt;.</w:t>
      </w:r>
    </w:p>
    <w:p w:rsidR="00DC4EAA" w:rsidRPr="00357143" w:rsidRDefault="00DC4EAA" w:rsidP="00DC4EAA">
      <w:r w:rsidRPr="00357143">
        <w:t xml:space="preserve">Note that the creation of the two resources does not imply mutual registration. The </w:t>
      </w:r>
      <w:r w:rsidRPr="00357143">
        <w:rPr>
          <w:i/>
        </w:rPr>
        <w:t>&lt;CSEBase1&gt;/&lt;remoteCSE2&gt;</w:t>
      </w:r>
      <w:r w:rsidRPr="00357143">
        <w:t xml:space="preserve"> does not mean CSE2 registered with CSE1 in the example above.</w:t>
      </w:r>
    </w:p>
    <w:p w:rsidR="00DC4EAA" w:rsidRPr="00357143" w:rsidRDefault="00DC4EAA" w:rsidP="00DC4EAA">
      <w:pPr>
        <w:keepNext/>
        <w:keepLines/>
      </w:pPr>
      <w:r w:rsidRPr="00357143">
        <w:lastRenderedPageBreak/>
        <w:t xml:space="preserve">The </w:t>
      </w:r>
      <w:r w:rsidRPr="00357143">
        <w:rPr>
          <w:i/>
        </w:rPr>
        <w:t>&lt;remoteCSE&gt;</w:t>
      </w:r>
      <w:r w:rsidRPr="00357143">
        <w:t xml:space="preserve"> resource shall contain the child resources specified in table 9.6.4-1. </w:t>
      </w:r>
    </w:p>
    <w:p w:rsidR="00DC4EAA" w:rsidRPr="00357143" w:rsidRDefault="00DC4EAA" w:rsidP="00DC4EAA">
      <w:pPr>
        <w:pStyle w:val="TH"/>
      </w:pPr>
      <w:r w:rsidRPr="00357143">
        <w:t xml:space="preserve">Table 9.6.4-1: Child resources of </w:t>
      </w:r>
      <w:r w:rsidRPr="00357143">
        <w:rPr>
          <w:i/>
        </w:rPr>
        <w:t>&lt;remoteCSE&gt;</w:t>
      </w:r>
      <w:r w:rsidRPr="00357143">
        <w:t xml:space="preserve"> resource</w:t>
      </w: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55"/>
        <w:gridCol w:w="1940"/>
        <w:gridCol w:w="1083"/>
        <w:gridCol w:w="3888"/>
        <w:gridCol w:w="1970"/>
      </w:tblGrid>
      <w:tr w:rsidR="00DC4EAA" w:rsidRPr="00357143" w:rsidTr="00DC4EAA">
        <w:trPr>
          <w:tblHeader/>
          <w:jc w:val="center"/>
        </w:trPr>
        <w:tc>
          <w:tcPr>
            <w:tcW w:w="1455" w:type="dxa"/>
            <w:tcBorders>
              <w:bottom w:val="single" w:sz="4" w:space="0" w:color="000000"/>
            </w:tcBorders>
            <w:shd w:val="clear" w:color="auto" w:fill="DDDDDD"/>
            <w:vAlign w:val="center"/>
          </w:tcPr>
          <w:p w:rsidR="00DC4EAA" w:rsidRPr="00357143" w:rsidRDefault="00DC4EAA" w:rsidP="00DC4EAA">
            <w:pPr>
              <w:pStyle w:val="TAH"/>
              <w:rPr>
                <w:rFonts w:eastAsia="Arial Unicode MS"/>
              </w:rPr>
            </w:pPr>
            <w:r w:rsidRPr="00357143">
              <w:rPr>
                <w:rFonts w:eastAsia="Arial Unicode MS"/>
              </w:rPr>
              <w:lastRenderedPageBreak/>
              <w:t xml:space="preserve">Child Resources of </w:t>
            </w:r>
            <w:r w:rsidRPr="00357143">
              <w:rPr>
                <w:rFonts w:eastAsia="Arial Unicode MS"/>
                <w:i/>
              </w:rPr>
              <w:t>&lt;remoteCSE&gt;</w:t>
            </w:r>
          </w:p>
        </w:tc>
        <w:tc>
          <w:tcPr>
            <w:tcW w:w="1940" w:type="dxa"/>
            <w:tcBorders>
              <w:bottom w:val="single" w:sz="4" w:space="0" w:color="000000"/>
            </w:tcBorders>
            <w:shd w:val="clear" w:color="auto" w:fill="DDDDDD"/>
            <w:vAlign w:val="center"/>
          </w:tcPr>
          <w:p w:rsidR="00DC4EAA" w:rsidRPr="00357143" w:rsidRDefault="00DC4EAA" w:rsidP="00DC4EAA">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DC4EAA" w:rsidRPr="00357143" w:rsidRDefault="00DC4EAA" w:rsidP="00DC4EAA">
            <w:pPr>
              <w:pStyle w:val="TAH"/>
              <w:rPr>
                <w:rFonts w:eastAsia="Arial Unicode MS"/>
              </w:rPr>
            </w:pPr>
            <w:r w:rsidRPr="00357143">
              <w:rPr>
                <w:rFonts w:eastAsia="Arial Unicode MS"/>
              </w:rPr>
              <w:t>Multiplicity</w:t>
            </w:r>
          </w:p>
        </w:tc>
        <w:tc>
          <w:tcPr>
            <w:tcW w:w="3888" w:type="dxa"/>
            <w:tcBorders>
              <w:bottom w:val="single" w:sz="4" w:space="0" w:color="000000"/>
            </w:tcBorders>
            <w:shd w:val="clear" w:color="auto" w:fill="DDDDDD"/>
            <w:vAlign w:val="center"/>
          </w:tcPr>
          <w:p w:rsidR="00DC4EAA" w:rsidRPr="00357143" w:rsidRDefault="00DC4EAA" w:rsidP="00DC4EAA">
            <w:pPr>
              <w:pStyle w:val="TAH"/>
              <w:rPr>
                <w:rFonts w:eastAsia="Arial Unicode MS"/>
              </w:rPr>
            </w:pPr>
            <w:r w:rsidRPr="00357143">
              <w:rPr>
                <w:rFonts w:eastAsia="Arial Unicode MS"/>
              </w:rPr>
              <w:t>Description</w:t>
            </w:r>
          </w:p>
        </w:tc>
        <w:tc>
          <w:tcPr>
            <w:tcW w:w="1970" w:type="dxa"/>
            <w:tcBorders>
              <w:bottom w:val="single" w:sz="4" w:space="0" w:color="000000"/>
            </w:tcBorders>
            <w:shd w:val="clear" w:color="auto" w:fill="DDDDDD"/>
            <w:vAlign w:val="center"/>
          </w:tcPr>
          <w:p w:rsidR="00DC4EAA" w:rsidRPr="00357143" w:rsidRDefault="00DC4EAA" w:rsidP="00DC4EAA">
            <w:pPr>
              <w:pStyle w:val="TAH"/>
              <w:rPr>
                <w:rFonts w:eastAsia="Arial Unicode MS"/>
              </w:rPr>
            </w:pPr>
            <w:r w:rsidRPr="00357143">
              <w:rPr>
                <w:rFonts w:eastAsia="Arial Unicode MS"/>
                <w:i/>
              </w:rPr>
              <w:t>&lt;remoteCSEAnnc&gt;</w:t>
            </w:r>
            <w:r w:rsidRPr="00357143">
              <w:rPr>
                <w:rFonts w:eastAsia="Arial Unicode MS"/>
              </w:rPr>
              <w:t xml:space="preserve"> Child Resource Types</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rPr>
              <w:t>&lt;container&gt;</w:t>
            </w:r>
          </w:p>
        </w:tc>
        <w:tc>
          <w:tcPr>
            <w:tcW w:w="1083" w:type="dxa"/>
            <w:shd w:val="clear" w:color="auto" w:fill="auto"/>
          </w:tcPr>
          <w:p w:rsidR="00DC4EAA" w:rsidRPr="00357143" w:rsidRDefault="00DC4EAA" w:rsidP="00DC4EAA">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szCs w:val="18"/>
              </w:rPr>
              <w:t>See clause 9.6.6</w:t>
            </w:r>
          </w:p>
        </w:tc>
        <w:tc>
          <w:tcPr>
            <w:tcW w:w="197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lang w:eastAsia="ko-KR"/>
              </w:rPr>
              <w:t xml:space="preserve">&lt;container&gt; </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i/>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i/>
              </w:rPr>
              <w:t>&lt;containerAnnc&gt;</w:t>
            </w:r>
          </w:p>
        </w:tc>
        <w:tc>
          <w:tcPr>
            <w:tcW w:w="1083" w:type="dxa"/>
            <w:shd w:val="clear" w:color="auto" w:fill="auto"/>
          </w:tcPr>
          <w:p w:rsidR="00DC4EAA" w:rsidRPr="00357143" w:rsidRDefault="00DC4EAA" w:rsidP="00DC4EAA">
            <w:pPr>
              <w:pStyle w:val="TAC"/>
              <w:rPr>
                <w:rFonts w:eastAsia="Arial Unicode MS" w:cs="Arial"/>
                <w:szCs w:val="18"/>
              </w:rPr>
            </w:pPr>
            <w:r w:rsidRPr="00357143">
              <w:rPr>
                <w:rFonts w:eastAsia="Arial Unicode MS"/>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rPr>
              <w:t>Announced variant of &lt;</w:t>
            </w:r>
            <w:r w:rsidRPr="00357143">
              <w:rPr>
                <w:rFonts w:eastAsia="Arial Unicode MS"/>
                <w:i/>
              </w:rPr>
              <w:t xml:space="preserve">container&gt;. </w:t>
            </w:r>
            <w:r w:rsidRPr="00357143">
              <w:rPr>
                <w:rFonts w:eastAsia="Arial Unicode MS"/>
              </w:rPr>
              <w:t>See clause 9.6.6</w:t>
            </w:r>
          </w:p>
        </w:tc>
        <w:tc>
          <w:tcPr>
            <w:tcW w:w="1970" w:type="dxa"/>
            <w:shd w:val="clear" w:color="auto" w:fill="auto"/>
          </w:tcPr>
          <w:p w:rsidR="00DC4EAA" w:rsidRPr="00357143" w:rsidRDefault="00DC4EAA" w:rsidP="00DC4EAA">
            <w:pPr>
              <w:pStyle w:val="TAL"/>
              <w:jc w:val="center"/>
              <w:rPr>
                <w:rFonts w:eastAsia="Arial Unicode MS" w:cs="Arial"/>
                <w:i/>
                <w:szCs w:val="18"/>
                <w:lang w:eastAsia="ko-KR"/>
              </w:rPr>
            </w:pPr>
            <w:r w:rsidRPr="00357143">
              <w:rPr>
                <w:rFonts w:eastAsia="Arial Unicode MS"/>
                <w:i/>
              </w:rPr>
              <w:t>&lt;containerAnnc&gt;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cs="Arial"/>
                <w:i/>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rPr>
              <w:t>&lt;flexContainer&gt;</w:t>
            </w:r>
          </w:p>
        </w:tc>
        <w:tc>
          <w:tcPr>
            <w:tcW w:w="1083" w:type="dxa"/>
            <w:shd w:val="clear" w:color="auto" w:fill="auto"/>
          </w:tcPr>
          <w:p w:rsidR="00DC4EAA" w:rsidRPr="00357143" w:rsidRDefault="00DC4EAA" w:rsidP="00DC4EAA">
            <w:pPr>
              <w:pStyle w:val="TAC"/>
              <w:rPr>
                <w:rFonts w:eastAsia="Arial Unicode MS" w:cs="Arial"/>
                <w:szCs w:val="18"/>
              </w:rPr>
            </w:pPr>
            <w:r w:rsidRPr="00357143">
              <w:rPr>
                <w:rFonts w:eastAsia="Arial Unicode MS" w:cs="Arial"/>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rPr>
              <w:t>See clause 9.6.35</w:t>
            </w:r>
          </w:p>
        </w:tc>
        <w:tc>
          <w:tcPr>
            <w:tcW w:w="1970" w:type="dxa"/>
            <w:shd w:val="clear" w:color="auto" w:fill="auto"/>
          </w:tcPr>
          <w:p w:rsidR="00DC4EAA" w:rsidRPr="00357143" w:rsidRDefault="00DC4EAA" w:rsidP="00DC4EAA">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&lt;flexContainer&gt;</w:t>
            </w:r>
          </w:p>
          <w:p w:rsidR="00DC4EAA" w:rsidRPr="00357143" w:rsidRDefault="00DC4EAA" w:rsidP="00DC4EAA">
            <w:pPr>
              <w:pStyle w:val="TAL"/>
              <w:jc w:val="center"/>
              <w:rPr>
                <w:rFonts w:eastAsia="Arial Unicode MS" w:cs="Arial"/>
                <w:i/>
                <w:szCs w:val="18"/>
                <w:lang w:eastAsia="ko-KR"/>
              </w:rPr>
            </w:pP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rPr>
            </w:pPr>
            <w:r w:rsidRPr="00357143">
              <w:rPr>
                <w:rFonts w:eastAsia="Arial Unicode MS" w:cs="Arial"/>
                <w:i/>
              </w:rPr>
              <w:t>[variable]</w:t>
            </w:r>
          </w:p>
        </w:tc>
        <w:tc>
          <w:tcPr>
            <w:tcW w:w="1940" w:type="dxa"/>
            <w:shd w:val="clear" w:color="auto" w:fill="auto"/>
          </w:tcPr>
          <w:p w:rsidR="00DC4EAA" w:rsidRPr="00357143" w:rsidRDefault="00DC4EAA" w:rsidP="00DC4EAA">
            <w:pPr>
              <w:pStyle w:val="TAL"/>
              <w:jc w:val="center"/>
              <w:rPr>
                <w:rFonts w:eastAsia="Arial Unicode MS" w:cs="Arial"/>
                <w:i/>
              </w:rPr>
            </w:pPr>
            <w:r w:rsidRPr="00357143">
              <w:rPr>
                <w:rFonts w:eastAsia="Arial Unicode MS" w:cs="Arial"/>
                <w:i/>
              </w:rPr>
              <w:t>&lt;flexContaineAnnc&gt;</w:t>
            </w:r>
          </w:p>
        </w:tc>
        <w:tc>
          <w:tcPr>
            <w:tcW w:w="1083" w:type="dxa"/>
            <w:shd w:val="clear" w:color="auto" w:fill="auto"/>
          </w:tcPr>
          <w:p w:rsidR="00DC4EAA" w:rsidRPr="00357143" w:rsidRDefault="00DC4EAA" w:rsidP="00DC4EAA">
            <w:pPr>
              <w:pStyle w:val="TAC"/>
              <w:rPr>
                <w:rFonts w:eastAsia="Arial Unicode MS" w:cs="Arial"/>
              </w:rPr>
            </w:pPr>
            <w:r w:rsidRPr="00357143">
              <w:rPr>
                <w:rFonts w:eastAsia="Arial Unicode MS" w:cs="Arial"/>
              </w:rPr>
              <w:t>0..n</w:t>
            </w:r>
          </w:p>
        </w:tc>
        <w:tc>
          <w:tcPr>
            <w:tcW w:w="3888" w:type="dxa"/>
            <w:shd w:val="clear" w:color="auto" w:fill="auto"/>
          </w:tcPr>
          <w:p w:rsidR="00DC4EAA" w:rsidRPr="00357143" w:rsidRDefault="00DC4EAA" w:rsidP="00DC4EAA">
            <w:pPr>
              <w:pStyle w:val="TAL"/>
              <w:rPr>
                <w:rFonts w:eastAsia="Arial Unicode MS" w:cs="Arial"/>
              </w:rPr>
            </w:pPr>
            <w:r w:rsidRPr="00357143">
              <w:rPr>
                <w:rFonts w:eastAsia="Arial Unicode MS"/>
              </w:rPr>
              <w:t>Announced variant of &lt;flexC</w:t>
            </w:r>
            <w:r w:rsidRPr="00357143">
              <w:rPr>
                <w:rFonts w:eastAsia="Arial Unicode MS"/>
                <w:i/>
              </w:rPr>
              <w:t xml:space="preserve">ontainer&gt;. </w:t>
            </w:r>
            <w:r w:rsidRPr="00357143">
              <w:rPr>
                <w:rFonts w:eastAsia="Arial Unicode MS" w:cs="Arial"/>
              </w:rPr>
              <w:t>See clause 9.6.35</w:t>
            </w:r>
          </w:p>
        </w:tc>
        <w:tc>
          <w:tcPr>
            <w:tcW w:w="1970" w:type="dxa"/>
            <w:shd w:val="clear" w:color="auto" w:fill="auto"/>
          </w:tcPr>
          <w:p w:rsidR="00DC4EAA" w:rsidRPr="00357143" w:rsidRDefault="00DC4EAA" w:rsidP="00DC4EAA">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&lt;flexContainerAnnc&gt;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rPr>
              <w:t>&lt;group&gt;</w:t>
            </w:r>
          </w:p>
        </w:tc>
        <w:tc>
          <w:tcPr>
            <w:tcW w:w="1083" w:type="dxa"/>
            <w:shd w:val="clear" w:color="auto" w:fill="auto"/>
          </w:tcPr>
          <w:p w:rsidR="00DC4EAA" w:rsidRPr="00357143" w:rsidRDefault="00DC4EAA" w:rsidP="00DC4EAA">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szCs w:val="18"/>
              </w:rPr>
              <w:t>See clause 9.6.13</w:t>
            </w:r>
          </w:p>
        </w:tc>
        <w:tc>
          <w:tcPr>
            <w:tcW w:w="197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lang w:eastAsia="ko-KR"/>
              </w:rPr>
              <w:t>&lt;group&gt;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i/>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i/>
              </w:rPr>
              <w:t>&lt;groupAnnc&gt;</w:t>
            </w:r>
          </w:p>
        </w:tc>
        <w:tc>
          <w:tcPr>
            <w:tcW w:w="1083" w:type="dxa"/>
            <w:shd w:val="clear" w:color="auto" w:fill="auto"/>
          </w:tcPr>
          <w:p w:rsidR="00DC4EAA" w:rsidRPr="00357143" w:rsidRDefault="00DC4EAA" w:rsidP="00DC4EAA">
            <w:pPr>
              <w:pStyle w:val="TAC"/>
              <w:rPr>
                <w:rFonts w:eastAsia="Arial Unicode MS" w:cs="Arial"/>
                <w:szCs w:val="18"/>
              </w:rPr>
            </w:pPr>
            <w:r w:rsidRPr="00357143">
              <w:rPr>
                <w:rFonts w:eastAsia="Arial Unicode MS"/>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rPr>
              <w:t>Announced variant of &lt;</w:t>
            </w:r>
            <w:r w:rsidRPr="00357143">
              <w:rPr>
                <w:rFonts w:eastAsia="Arial Unicode MS"/>
                <w:i/>
              </w:rPr>
              <w:t xml:space="preserve">group&gt;. </w:t>
            </w:r>
            <w:r w:rsidRPr="00357143">
              <w:rPr>
                <w:rFonts w:eastAsia="Arial Unicode MS"/>
              </w:rPr>
              <w:t>See clause 9.6.13</w:t>
            </w:r>
          </w:p>
        </w:tc>
        <w:tc>
          <w:tcPr>
            <w:tcW w:w="1970" w:type="dxa"/>
            <w:shd w:val="clear" w:color="auto" w:fill="auto"/>
          </w:tcPr>
          <w:p w:rsidR="00DC4EAA" w:rsidRPr="00357143" w:rsidRDefault="00DC4EAA" w:rsidP="00DC4EAA">
            <w:pPr>
              <w:pStyle w:val="TAL"/>
              <w:jc w:val="center"/>
              <w:rPr>
                <w:rFonts w:eastAsia="Arial Unicode MS" w:cs="Arial"/>
                <w:i/>
                <w:szCs w:val="18"/>
                <w:lang w:eastAsia="ko-KR"/>
              </w:rPr>
            </w:pPr>
            <w:r w:rsidRPr="00357143">
              <w:rPr>
                <w:rFonts w:eastAsia="Arial Unicode MS"/>
                <w:i/>
              </w:rPr>
              <w:t>&lt;groupAnnc&gt;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rPr>
              <w:t>&lt;accessControlPolicy&gt;</w:t>
            </w:r>
          </w:p>
        </w:tc>
        <w:tc>
          <w:tcPr>
            <w:tcW w:w="1083" w:type="dxa"/>
            <w:shd w:val="clear" w:color="auto" w:fill="auto"/>
          </w:tcPr>
          <w:p w:rsidR="00DC4EAA" w:rsidRPr="00357143" w:rsidRDefault="00DC4EAA" w:rsidP="00DC4EAA">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szCs w:val="18"/>
              </w:rPr>
              <w:t>See clause 9.6.2</w:t>
            </w:r>
          </w:p>
        </w:tc>
        <w:tc>
          <w:tcPr>
            <w:tcW w:w="197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lang w:eastAsia="ko-KR"/>
              </w:rPr>
              <w:t>&lt;accessControlPolicy&gt;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i/>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i/>
              </w:rPr>
              <w:t>&lt;accessControlPolicyAnnc&gt;</w:t>
            </w:r>
          </w:p>
        </w:tc>
        <w:tc>
          <w:tcPr>
            <w:tcW w:w="1083" w:type="dxa"/>
            <w:shd w:val="clear" w:color="auto" w:fill="auto"/>
          </w:tcPr>
          <w:p w:rsidR="00DC4EAA" w:rsidRPr="00357143" w:rsidRDefault="00DC4EAA" w:rsidP="00DC4EAA">
            <w:pPr>
              <w:pStyle w:val="TAC"/>
              <w:rPr>
                <w:rFonts w:eastAsia="Arial Unicode MS" w:cs="Arial"/>
                <w:szCs w:val="18"/>
              </w:rPr>
            </w:pPr>
            <w:r w:rsidRPr="00357143">
              <w:rPr>
                <w:rFonts w:eastAsia="Arial Unicode MS"/>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rPr>
              <w:t>Announced variant of &lt;</w:t>
            </w:r>
            <w:r w:rsidRPr="00357143">
              <w:rPr>
                <w:rFonts w:eastAsia="Arial Unicode MS"/>
                <w:i/>
              </w:rPr>
              <w:t xml:space="preserve">accessControlPolicy&gt;. </w:t>
            </w:r>
            <w:r w:rsidRPr="00357143">
              <w:rPr>
                <w:rFonts w:eastAsia="Arial Unicode MS"/>
              </w:rPr>
              <w:t>See clause 9.6.2</w:t>
            </w:r>
          </w:p>
        </w:tc>
        <w:tc>
          <w:tcPr>
            <w:tcW w:w="1970" w:type="dxa"/>
            <w:shd w:val="clear" w:color="auto" w:fill="auto"/>
          </w:tcPr>
          <w:p w:rsidR="00DC4EAA" w:rsidRPr="00357143" w:rsidRDefault="00DC4EAA" w:rsidP="00DC4EAA">
            <w:pPr>
              <w:pStyle w:val="TAL"/>
              <w:jc w:val="center"/>
              <w:rPr>
                <w:rFonts w:eastAsia="Arial Unicode MS" w:cs="Arial"/>
                <w:i/>
                <w:szCs w:val="18"/>
                <w:lang w:eastAsia="ko-KR"/>
              </w:rPr>
            </w:pPr>
            <w:r w:rsidRPr="00357143">
              <w:rPr>
                <w:rFonts w:eastAsia="Arial Unicode MS"/>
                <w:i/>
              </w:rPr>
              <w:t>&lt;accessControlPolicyAnnc&gt;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rPr>
              <w:t>&lt;subscription&gt;</w:t>
            </w:r>
          </w:p>
        </w:tc>
        <w:tc>
          <w:tcPr>
            <w:tcW w:w="1083" w:type="dxa"/>
            <w:shd w:val="clear" w:color="auto" w:fill="auto"/>
          </w:tcPr>
          <w:p w:rsidR="00DC4EAA" w:rsidRPr="00357143" w:rsidRDefault="00DC4EAA" w:rsidP="00DC4EAA">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szCs w:val="18"/>
              </w:rPr>
              <w:t>See clause 9.6.8</w:t>
            </w:r>
          </w:p>
        </w:tc>
        <w:tc>
          <w:tcPr>
            <w:tcW w:w="197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lang w:eastAsia="ko-KR"/>
              </w:rPr>
              <w:t>&lt;subscription&gt;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szCs w:val="18"/>
              </w:rPr>
            </w:pPr>
            <w:r w:rsidRPr="00357143">
              <w:rPr>
                <w:rFonts w:eastAsia="Arial Unicode MS" w:cs="Arial"/>
                <w:i/>
                <w:szCs w:val="18"/>
                <w:lang w:eastAsia="ko-KR"/>
              </w:rPr>
              <w:t>[variable]</w:t>
            </w:r>
          </w:p>
        </w:tc>
        <w:tc>
          <w:tcPr>
            <w:tcW w:w="1940" w:type="dxa"/>
            <w:shd w:val="clear" w:color="auto" w:fill="auto"/>
          </w:tcPr>
          <w:p w:rsidR="00DC4EAA" w:rsidRPr="00357143" w:rsidRDefault="00DC4EAA" w:rsidP="00DC4EAA">
            <w:pPr>
              <w:pStyle w:val="TAL"/>
              <w:jc w:val="center"/>
              <w:rPr>
                <w:rFonts w:eastAsia="Arial Unicode MS" w:cs="Arial"/>
                <w:i/>
                <w:szCs w:val="18"/>
              </w:rPr>
            </w:pPr>
            <w:r w:rsidRPr="00357143">
              <w:rPr>
                <w:rFonts w:eastAsia="Arial Unicode MS" w:cs="Arial"/>
                <w:i/>
                <w:szCs w:val="18"/>
                <w:lang w:eastAsia="ko-KR"/>
              </w:rPr>
              <w:t>&lt;pollingChannel&gt;</w:t>
            </w:r>
          </w:p>
        </w:tc>
        <w:tc>
          <w:tcPr>
            <w:tcW w:w="1083" w:type="dxa"/>
            <w:shd w:val="clear" w:color="auto" w:fill="auto"/>
          </w:tcPr>
          <w:p w:rsidR="00DC4EAA" w:rsidRPr="00357143" w:rsidRDefault="00DC4EAA" w:rsidP="00DC4EAA">
            <w:pPr>
              <w:pStyle w:val="TAL"/>
              <w:jc w:val="center"/>
              <w:rPr>
                <w:rFonts w:eastAsia="Arial Unicode MS" w:cs="Arial"/>
                <w:szCs w:val="18"/>
                <w:lang w:eastAsia="zh-CN"/>
              </w:rPr>
            </w:pPr>
            <w:r w:rsidRPr="00357143">
              <w:rPr>
                <w:rFonts w:eastAsia="Arial Unicode MS" w:cs="Arial"/>
                <w:szCs w:val="18"/>
                <w:lang w:eastAsia="ko-KR"/>
              </w:rPr>
              <w:t>0..</w:t>
            </w:r>
            <w:r w:rsidRPr="00357143">
              <w:rPr>
                <w:rFonts w:eastAsia="Arial Unicode MS" w:cs="Arial"/>
                <w:szCs w:val="18"/>
                <w:lang w:eastAsia="zh-CN"/>
              </w:rPr>
              <w:t>1</w:t>
            </w:r>
          </w:p>
        </w:tc>
        <w:tc>
          <w:tcPr>
            <w:tcW w:w="3888" w:type="dxa"/>
            <w:shd w:val="clear" w:color="auto" w:fill="auto"/>
          </w:tcPr>
          <w:p w:rsidR="00DC4EAA" w:rsidRPr="00357143" w:rsidRDefault="00DC4EAA" w:rsidP="00DC4EAA">
            <w:pPr>
              <w:pStyle w:val="TAL"/>
              <w:rPr>
                <w:rFonts w:eastAsia="Arial Unicode MS" w:cs="Arial"/>
                <w:szCs w:val="18"/>
                <w:lang w:eastAsia="ko-KR"/>
              </w:rPr>
            </w:pPr>
            <w:r w:rsidRPr="00357143">
              <w:rPr>
                <w:rFonts w:eastAsia="Arial Unicode MS" w:cs="Arial"/>
                <w:szCs w:val="18"/>
                <w:lang w:eastAsia="ko-KR"/>
              </w:rPr>
              <w:t xml:space="preserve">See clause 9.6.21. If </w:t>
            </w:r>
            <w:r w:rsidRPr="00357143">
              <w:rPr>
                <w:rFonts w:eastAsia="Arial Unicode MS" w:cs="Arial"/>
                <w:i/>
                <w:szCs w:val="18"/>
                <w:lang w:eastAsia="ko-KR"/>
              </w:rPr>
              <w:t>requestReachability</w:t>
            </w:r>
            <w:r w:rsidRPr="00357143">
              <w:rPr>
                <w:rFonts w:eastAsia="Arial Unicode MS" w:cs="Arial"/>
                <w:szCs w:val="18"/>
                <w:lang w:eastAsia="ko-KR"/>
              </w:rPr>
              <w:t xml:space="preserve"> is FALSE, the CSE that created this </w:t>
            </w:r>
            <w:r w:rsidRPr="00357143">
              <w:rPr>
                <w:rFonts w:eastAsia="Arial Unicode MS" w:cs="Arial"/>
                <w:i/>
                <w:szCs w:val="18"/>
                <w:lang w:eastAsia="ko-KR"/>
              </w:rPr>
              <w:t>&lt;remoteCSE&gt;</w:t>
            </w:r>
            <w:r w:rsidRPr="00357143">
              <w:rPr>
                <w:rFonts w:eastAsia="Arial Unicode MS" w:cs="Arial"/>
                <w:szCs w:val="18"/>
                <w:lang w:eastAsia="ko-KR"/>
              </w:rPr>
              <w:t xml:space="preserve"> resource should create a </w:t>
            </w:r>
            <w:r w:rsidRPr="00357143">
              <w:rPr>
                <w:rFonts w:eastAsia="Arial Unicode MS" w:cs="Arial"/>
                <w:i/>
                <w:szCs w:val="18"/>
                <w:lang w:eastAsia="ko-KR"/>
              </w:rPr>
              <w:t>&lt;pollingChannel&gt;</w:t>
            </w:r>
            <w:r w:rsidRPr="00357143">
              <w:rPr>
                <w:rFonts w:eastAsia="Arial Unicode MS" w:cs="Arial"/>
                <w:szCs w:val="18"/>
                <w:lang w:eastAsia="ko-KR"/>
              </w:rPr>
              <w:t xml:space="preserve"> resource and perform long polling. The &lt;</w:t>
            </w:r>
            <w:r w:rsidRPr="00357143">
              <w:rPr>
                <w:rFonts w:eastAsia="Arial Unicode MS" w:cs="Arial"/>
                <w:i/>
                <w:szCs w:val="18"/>
                <w:lang w:eastAsia="ko-KR"/>
              </w:rPr>
              <w:t>pollingChannel</w:t>
            </w:r>
            <w:r w:rsidRPr="00357143">
              <w:rPr>
                <w:rFonts w:eastAsia="Arial Unicode MS" w:cs="Arial"/>
                <w:szCs w:val="18"/>
                <w:lang w:eastAsia="ko-KR"/>
              </w:rPr>
              <w:t>&gt; shall be utilized by the parent resource.</w:t>
            </w:r>
          </w:p>
        </w:tc>
        <w:tc>
          <w:tcPr>
            <w:tcW w:w="1970" w:type="dxa"/>
            <w:shd w:val="clear" w:color="auto" w:fill="auto"/>
          </w:tcPr>
          <w:p w:rsidR="00DC4EAA" w:rsidRPr="00357143" w:rsidRDefault="00DC4EAA" w:rsidP="00DC4EAA">
            <w:pPr>
              <w:pStyle w:val="TAC"/>
              <w:rPr>
                <w:rFonts w:eastAsia="Arial Unicode MS" w:cs="Arial"/>
                <w:i/>
                <w:szCs w:val="18"/>
                <w:lang w:eastAsia="zh-CN"/>
              </w:rPr>
            </w:pPr>
            <w:r w:rsidRPr="00357143">
              <w:rPr>
                <w:rFonts w:eastAsia="Arial Unicode MS" w:cs="Arial"/>
                <w:i/>
                <w:szCs w:val="18"/>
                <w:lang w:eastAsia="zh-CN"/>
              </w:rPr>
              <w:t>None</w:t>
            </w:r>
          </w:p>
        </w:tc>
      </w:tr>
      <w:tr w:rsidR="00DC4EAA" w:rsidRPr="00357143" w:rsidDel="00C97DB5" w:rsidTr="00DC4EAA">
        <w:trPr>
          <w:jc w:val="center"/>
        </w:trPr>
        <w:tc>
          <w:tcPr>
            <w:tcW w:w="1455" w:type="dxa"/>
            <w:shd w:val="clear" w:color="auto" w:fill="auto"/>
          </w:tcPr>
          <w:p w:rsidR="00DC4EAA" w:rsidRPr="00357143" w:rsidRDefault="00DC4EAA" w:rsidP="00DC4EAA">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DC4EAA" w:rsidRPr="00357143" w:rsidRDefault="00DC4EAA" w:rsidP="00DC4EAA">
            <w:pPr>
              <w:pStyle w:val="TAL"/>
              <w:jc w:val="center"/>
              <w:rPr>
                <w:rFonts w:eastAsia="Arial Unicode MS" w:cs="Arial"/>
                <w:i/>
                <w:szCs w:val="18"/>
                <w:lang w:eastAsia="ko-KR"/>
              </w:rPr>
            </w:pPr>
            <w:r w:rsidRPr="00357143">
              <w:rPr>
                <w:rFonts w:eastAsia="Arial Unicode MS" w:cs="Arial"/>
                <w:i/>
                <w:szCs w:val="18"/>
                <w:lang w:eastAsia="ko-KR"/>
              </w:rPr>
              <w:t>&lt;nodeAnnc&gt;</w:t>
            </w:r>
          </w:p>
        </w:tc>
        <w:tc>
          <w:tcPr>
            <w:tcW w:w="1083" w:type="dxa"/>
            <w:shd w:val="clear" w:color="auto" w:fill="auto"/>
          </w:tcPr>
          <w:p w:rsidR="00DC4EAA" w:rsidRPr="00357143" w:rsidRDefault="00DC4EAA" w:rsidP="00DC4EAA">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DC4EAA" w:rsidRPr="00357143" w:rsidRDefault="00DC4EAA" w:rsidP="00DC4EAA">
            <w:pPr>
              <w:pStyle w:val="TAL"/>
              <w:rPr>
                <w:rFonts w:eastAsia="Arial Unicode MS" w:cs="Arial"/>
                <w:szCs w:val="18"/>
                <w:lang w:eastAsia="ko-KR"/>
              </w:rPr>
            </w:pPr>
            <w:r w:rsidRPr="00357143">
              <w:rPr>
                <w:rFonts w:eastAsia="Arial Unicode MS"/>
              </w:rPr>
              <w:t>Announced variant of &lt;</w:t>
            </w:r>
            <w:r w:rsidRPr="00357143">
              <w:rPr>
                <w:rFonts w:eastAsia="Arial Unicode MS"/>
                <w:i/>
              </w:rPr>
              <w:t xml:space="preserve">node&gt;. </w:t>
            </w:r>
            <w:r w:rsidRPr="00357143">
              <w:rPr>
                <w:rFonts w:eastAsia="Arial Unicode MS"/>
              </w:rPr>
              <w:t>This announced resource is associated with a &lt;node&gt; resource that is hosted on a CSE which is represented by the parent &lt;</w:t>
            </w:r>
            <w:r w:rsidRPr="00357143">
              <w:rPr>
                <w:rFonts w:eastAsia="Arial Unicode MS"/>
                <w:i/>
              </w:rPr>
              <w:t>remoteCSE</w:t>
            </w:r>
            <w:r w:rsidRPr="00357143">
              <w:rPr>
                <w:rFonts w:eastAsia="Arial Unicode MS"/>
              </w:rPr>
              <w:t>&gt; or &lt;</w:t>
            </w:r>
            <w:r w:rsidRPr="00357143">
              <w:rPr>
                <w:rFonts w:eastAsia="Arial Unicode MS"/>
                <w:i/>
              </w:rPr>
              <w:t>remoteCSEAnnc</w:t>
            </w:r>
            <w:r w:rsidRPr="00357143">
              <w:rPr>
                <w:rFonts w:eastAsia="Arial Unicode MS"/>
              </w:rPr>
              <w:t xml:space="preserve">&gt; resource. See clause 9.6.18 for </w:t>
            </w:r>
            <w:r w:rsidRPr="00357143">
              <w:rPr>
                <w:rFonts w:eastAsia="Arial Unicode MS"/>
                <w:i/>
              </w:rPr>
              <w:t>&lt;node&gt;</w:t>
            </w:r>
            <w:r w:rsidRPr="00357143">
              <w:rPr>
                <w:rFonts w:eastAsia="Arial Unicode MS"/>
              </w:rPr>
              <w:t>.</w:t>
            </w:r>
          </w:p>
        </w:tc>
        <w:tc>
          <w:tcPr>
            <w:tcW w:w="1970" w:type="dxa"/>
            <w:shd w:val="clear" w:color="auto" w:fill="auto"/>
          </w:tcPr>
          <w:p w:rsidR="00DC4EAA" w:rsidRPr="00357143" w:rsidRDefault="00DC4EAA" w:rsidP="00DC4EAA">
            <w:pPr>
              <w:pStyle w:val="TAL"/>
              <w:jc w:val="center"/>
              <w:rPr>
                <w:rFonts w:eastAsia="Arial Unicode MS" w:cs="Arial"/>
                <w:i/>
                <w:szCs w:val="18"/>
                <w:lang w:eastAsia="ko-KR"/>
              </w:rPr>
            </w:pPr>
            <w:r w:rsidRPr="00357143">
              <w:rPr>
                <w:rFonts w:eastAsia="Arial Unicode MS" w:cs="Arial"/>
                <w:i/>
                <w:szCs w:val="18"/>
                <w:lang w:eastAsia="ko-KR"/>
              </w:rPr>
              <w:t>&lt;nodeAnnc&gt;</w:t>
            </w:r>
          </w:p>
        </w:tc>
      </w:tr>
      <w:tr w:rsidR="00DC4EAA" w:rsidRPr="00357143" w:rsidDel="00C97DB5" w:rsidTr="00DC4EAA">
        <w:trPr>
          <w:jc w:val="center"/>
        </w:trPr>
        <w:tc>
          <w:tcPr>
            <w:tcW w:w="1455" w:type="dxa"/>
            <w:shd w:val="clear" w:color="auto" w:fill="auto"/>
          </w:tcPr>
          <w:p w:rsidR="00DC4EAA" w:rsidRPr="00357143" w:rsidRDefault="00DC4EAA" w:rsidP="00DC4EAA">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DC4EAA" w:rsidRPr="00357143" w:rsidRDefault="00DC4EAA" w:rsidP="00DC4EAA">
            <w:pPr>
              <w:pStyle w:val="TAL"/>
              <w:jc w:val="center"/>
              <w:rPr>
                <w:rFonts w:eastAsia="Arial Unicode MS" w:cs="Arial"/>
                <w:i/>
                <w:szCs w:val="18"/>
                <w:lang w:eastAsia="ko-KR"/>
              </w:rPr>
            </w:pPr>
            <w:r w:rsidRPr="00357143">
              <w:rPr>
                <w:rFonts w:eastAsia="Arial Unicode MS" w:cs="Arial"/>
                <w:i/>
                <w:szCs w:val="18"/>
                <w:lang w:eastAsia="ko-KR"/>
              </w:rPr>
              <w:t>&lt;dynamicAuthorizationConsultation&gt;</w:t>
            </w:r>
          </w:p>
        </w:tc>
        <w:tc>
          <w:tcPr>
            <w:tcW w:w="1083" w:type="dxa"/>
            <w:shd w:val="clear" w:color="auto" w:fill="auto"/>
          </w:tcPr>
          <w:p w:rsidR="00DC4EAA" w:rsidRPr="00357143" w:rsidRDefault="00DC4EAA" w:rsidP="00DC4EAA">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DC4EAA" w:rsidRPr="00357143" w:rsidRDefault="00DC4EAA" w:rsidP="00DC4EAA">
            <w:pPr>
              <w:pStyle w:val="TAL"/>
              <w:rPr>
                <w:rFonts w:eastAsia="Arial Unicode MS" w:cs="Arial"/>
                <w:szCs w:val="18"/>
                <w:lang w:eastAsia="zh-CN"/>
              </w:rPr>
            </w:pPr>
            <w:r w:rsidRPr="00357143">
              <w:rPr>
                <w:rFonts w:eastAsia="Arial Unicode MS" w:cs="Arial"/>
                <w:szCs w:val="18"/>
              </w:rPr>
              <w:t>See clause 9.6.</w:t>
            </w:r>
            <w:r w:rsidRPr="00357143">
              <w:rPr>
                <w:rFonts w:eastAsia="Arial Unicode MS" w:cs="Arial" w:hint="eastAsia"/>
                <w:szCs w:val="18"/>
                <w:lang w:eastAsia="zh-CN"/>
              </w:rPr>
              <w:t>40</w:t>
            </w:r>
          </w:p>
        </w:tc>
        <w:tc>
          <w:tcPr>
            <w:tcW w:w="1970" w:type="dxa"/>
            <w:shd w:val="clear" w:color="auto" w:fill="auto"/>
          </w:tcPr>
          <w:p w:rsidR="00DC4EAA" w:rsidRPr="00357143" w:rsidRDefault="00DC4EAA" w:rsidP="00DC4EAA">
            <w:pPr>
              <w:pStyle w:val="TAL"/>
              <w:jc w:val="center"/>
              <w:rPr>
                <w:rFonts w:eastAsia="Arial Unicode MS" w:cs="Arial"/>
                <w:i/>
                <w:szCs w:val="18"/>
                <w:lang w:eastAsia="ko-KR"/>
              </w:rPr>
            </w:pPr>
          </w:p>
        </w:tc>
      </w:tr>
      <w:tr w:rsidR="00DC4EAA" w:rsidRPr="00357143" w:rsidDel="00C97DB5" w:rsidTr="00DC4EAA">
        <w:trPr>
          <w:jc w:val="center"/>
        </w:trPr>
        <w:tc>
          <w:tcPr>
            <w:tcW w:w="1455" w:type="dxa"/>
            <w:shd w:val="clear" w:color="auto" w:fill="auto"/>
          </w:tcPr>
          <w:p w:rsidR="00DC4EAA" w:rsidRPr="00357143" w:rsidRDefault="00DC4EAA" w:rsidP="00DC4EAA">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DC4EAA" w:rsidRPr="00357143" w:rsidRDefault="00DC4EAA" w:rsidP="00DC4EAA">
            <w:pPr>
              <w:pStyle w:val="TAL"/>
              <w:jc w:val="center"/>
              <w:rPr>
                <w:rFonts w:eastAsia="Arial Unicode MS" w:cs="Arial"/>
                <w:i/>
                <w:szCs w:val="18"/>
                <w:lang w:eastAsia="ko-KR"/>
              </w:rPr>
            </w:pPr>
            <w:r w:rsidRPr="00357143">
              <w:rPr>
                <w:rFonts w:eastAsia="Arial Unicode MS" w:cs="Arial"/>
                <w:i/>
                <w:szCs w:val="18"/>
                <w:lang w:eastAsia="zh-CN"/>
              </w:rPr>
              <w:t>&lt;timeSeries&gt;</w:t>
            </w:r>
          </w:p>
        </w:tc>
        <w:tc>
          <w:tcPr>
            <w:tcW w:w="1083" w:type="dxa"/>
            <w:shd w:val="clear" w:color="auto" w:fill="auto"/>
          </w:tcPr>
          <w:p w:rsidR="00DC4EAA" w:rsidRPr="00357143" w:rsidRDefault="00DC4EAA" w:rsidP="00DC4EAA">
            <w:pPr>
              <w:pStyle w:val="TAL"/>
              <w:jc w:val="center"/>
              <w:rPr>
                <w:rFonts w:eastAsia="Arial Unicode MS" w:cs="Arial"/>
                <w:szCs w:val="18"/>
                <w:lang w:eastAsia="ko-KR"/>
              </w:rPr>
            </w:pPr>
            <w:r w:rsidRPr="00357143">
              <w:rPr>
                <w:rFonts w:eastAsia="Arial Unicode MS" w:cs="Arial"/>
                <w:szCs w:val="18"/>
                <w:lang w:eastAsia="zh-CN"/>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DC4EAA" w:rsidRPr="00357143" w:rsidRDefault="00DC4EAA" w:rsidP="00DC4EAA">
            <w:pPr>
              <w:pStyle w:val="TAL"/>
              <w:jc w:val="center"/>
              <w:rPr>
                <w:rFonts w:eastAsia="Arial Unicode MS" w:cs="Arial"/>
                <w:i/>
                <w:szCs w:val="18"/>
                <w:lang w:eastAsia="ko-KR"/>
              </w:rPr>
            </w:pPr>
            <w:r w:rsidRPr="00357143">
              <w:rPr>
                <w:rFonts w:eastAsia="Arial Unicode MS" w:cs="Arial"/>
                <w:i/>
                <w:szCs w:val="18"/>
                <w:lang w:eastAsia="zh-CN"/>
              </w:rPr>
              <w:t>&lt;timeSeries&gt;</w:t>
            </w:r>
          </w:p>
        </w:tc>
      </w:tr>
      <w:tr w:rsidR="00DC4EAA" w:rsidRPr="00357143" w:rsidDel="00C97DB5" w:rsidTr="00DC4EAA">
        <w:trPr>
          <w:jc w:val="center"/>
        </w:trPr>
        <w:tc>
          <w:tcPr>
            <w:tcW w:w="1455" w:type="dxa"/>
            <w:shd w:val="clear" w:color="auto" w:fill="auto"/>
          </w:tcPr>
          <w:p w:rsidR="00DC4EAA" w:rsidRPr="00357143" w:rsidRDefault="00DC4EAA" w:rsidP="00DC4EAA">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DC4EAA" w:rsidRPr="00357143" w:rsidRDefault="00DC4EAA" w:rsidP="00DC4EAA">
            <w:pPr>
              <w:pStyle w:val="TAL"/>
              <w:jc w:val="center"/>
              <w:rPr>
                <w:rFonts w:eastAsia="Arial Unicode MS" w:cs="Arial"/>
                <w:i/>
                <w:szCs w:val="18"/>
                <w:lang w:eastAsia="zh-CN"/>
              </w:rPr>
            </w:pPr>
            <w:r w:rsidRPr="00357143">
              <w:rPr>
                <w:rFonts w:eastAsia="Arial Unicode MS" w:cs="Arial"/>
                <w:i/>
                <w:szCs w:val="18"/>
                <w:lang w:eastAsia="zh-CN"/>
              </w:rPr>
              <w:t>&lt;timeSeriesAnnc&gt;</w:t>
            </w:r>
          </w:p>
        </w:tc>
        <w:tc>
          <w:tcPr>
            <w:tcW w:w="1083" w:type="dxa"/>
            <w:shd w:val="clear" w:color="auto" w:fill="auto"/>
          </w:tcPr>
          <w:p w:rsidR="00DC4EAA" w:rsidRPr="00357143" w:rsidRDefault="00DC4EAA" w:rsidP="00DC4EAA">
            <w:pPr>
              <w:pStyle w:val="TAL"/>
              <w:jc w:val="center"/>
              <w:rPr>
                <w:rFonts w:eastAsia="Arial Unicode MS" w:cs="Arial"/>
                <w:szCs w:val="18"/>
                <w:lang w:eastAsia="zh-CN"/>
              </w:rPr>
            </w:pPr>
            <w:r w:rsidRPr="00357143">
              <w:rPr>
                <w:rFonts w:eastAsia="Arial Unicode MS" w:cs="Arial"/>
                <w:szCs w:val="18"/>
                <w:lang w:eastAsia="zh-CN"/>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timeSeries&gt;. </w:t>
            </w: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DC4EAA" w:rsidRPr="00357143" w:rsidRDefault="00DC4EAA" w:rsidP="00DC4EAA">
            <w:pPr>
              <w:pStyle w:val="TAL"/>
              <w:jc w:val="center"/>
              <w:rPr>
                <w:rFonts w:eastAsia="Arial Unicode MS" w:cs="Arial"/>
                <w:i/>
                <w:szCs w:val="18"/>
                <w:lang w:eastAsia="zh-CN"/>
              </w:rPr>
            </w:pPr>
            <w:r w:rsidRPr="00357143">
              <w:rPr>
                <w:rFonts w:eastAsia="Arial Unicode MS" w:cs="Arial"/>
                <w:i/>
                <w:szCs w:val="18"/>
                <w:lang w:eastAsia="zh-CN"/>
              </w:rPr>
              <w:t>&lt;timeSeries</w:t>
            </w:r>
            <w:r w:rsidRPr="00357143">
              <w:rPr>
                <w:rFonts w:eastAsia="Arial Unicode MS" w:cs="Arial"/>
                <w:i/>
                <w:szCs w:val="18"/>
              </w:rPr>
              <w:t>Annc</w:t>
            </w:r>
            <w:r w:rsidRPr="00357143">
              <w:rPr>
                <w:rFonts w:eastAsia="Arial Unicode MS" w:cs="Arial"/>
                <w:i/>
                <w:szCs w:val="18"/>
                <w:lang w:eastAsia="zh-CN"/>
              </w:rPr>
              <w:t>&gt;</w:t>
            </w:r>
          </w:p>
        </w:tc>
      </w:tr>
      <w:tr w:rsidR="00DC4EAA" w:rsidRPr="00357143" w:rsidDel="00C97DB5" w:rsidTr="00DC4EAA">
        <w:trPr>
          <w:jc w:val="center"/>
        </w:trPr>
        <w:tc>
          <w:tcPr>
            <w:tcW w:w="1455" w:type="dxa"/>
            <w:shd w:val="clear" w:color="auto" w:fill="auto"/>
          </w:tcPr>
          <w:p w:rsidR="00DC4EAA" w:rsidRPr="00357143" w:rsidRDefault="00DC4EAA" w:rsidP="00DC4EAA">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DC4EAA" w:rsidRPr="00357143" w:rsidRDefault="00DC4EAA" w:rsidP="00DC4EAA">
            <w:pPr>
              <w:pStyle w:val="TAL"/>
              <w:jc w:val="center"/>
              <w:rPr>
                <w:rFonts w:eastAsia="Arial Unicode MS" w:cs="Arial"/>
                <w:i/>
                <w:szCs w:val="18"/>
                <w:lang w:eastAsia="zh-CN"/>
              </w:rPr>
            </w:pPr>
            <w:r w:rsidRPr="00357143">
              <w:rPr>
                <w:rFonts w:eastAsia="Arial Unicode MS" w:cs="Arial"/>
                <w:i/>
              </w:rPr>
              <w:t>&lt;AEAnnc&gt;</w:t>
            </w:r>
          </w:p>
        </w:tc>
        <w:tc>
          <w:tcPr>
            <w:tcW w:w="1083" w:type="dxa"/>
            <w:shd w:val="clear" w:color="auto" w:fill="auto"/>
          </w:tcPr>
          <w:p w:rsidR="00DC4EAA" w:rsidRPr="00357143" w:rsidRDefault="00DC4EAA" w:rsidP="00DC4EAA">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AE&gt;. </w:t>
            </w:r>
            <w:r w:rsidRPr="00357143">
              <w:rPr>
                <w:rFonts w:eastAsia="Arial Unicode MS" w:cs="Arial"/>
              </w:rPr>
              <w:t>See clause 9.6.5</w:t>
            </w:r>
          </w:p>
        </w:tc>
        <w:tc>
          <w:tcPr>
            <w:tcW w:w="1970" w:type="dxa"/>
            <w:shd w:val="clear" w:color="auto" w:fill="auto"/>
          </w:tcPr>
          <w:p w:rsidR="00DC4EAA" w:rsidRPr="00357143" w:rsidRDefault="00DC4EAA" w:rsidP="00DC4EAA">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AEAnnc&gt;</w:t>
            </w:r>
          </w:p>
        </w:tc>
      </w:tr>
      <w:tr w:rsidR="00DC4EAA" w:rsidRPr="00357143" w:rsidDel="00C97DB5" w:rsidTr="00DC4EAA">
        <w:trPr>
          <w:jc w:val="center"/>
        </w:trPr>
        <w:tc>
          <w:tcPr>
            <w:tcW w:w="1455" w:type="dxa"/>
            <w:shd w:val="clear" w:color="auto" w:fill="auto"/>
          </w:tcPr>
          <w:p w:rsidR="00DC4EAA" w:rsidRPr="00357143" w:rsidRDefault="00DC4EAA" w:rsidP="00DC4EAA">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DC4EAA" w:rsidRPr="00357143" w:rsidRDefault="00DC4EAA" w:rsidP="00DC4EAA">
            <w:pPr>
              <w:pStyle w:val="TAL"/>
              <w:jc w:val="center"/>
              <w:rPr>
                <w:rFonts w:eastAsia="Arial Unicode MS" w:cs="Arial"/>
                <w:i/>
                <w:szCs w:val="18"/>
                <w:lang w:eastAsia="zh-CN"/>
              </w:rPr>
            </w:pPr>
            <w:r w:rsidRPr="00357143">
              <w:rPr>
                <w:rFonts w:eastAsia="Arial Unicode MS" w:cs="Arial"/>
                <w:i/>
              </w:rPr>
              <w:t>&lt;locationPolicyAnnc&gt;</w:t>
            </w:r>
          </w:p>
        </w:tc>
        <w:tc>
          <w:tcPr>
            <w:tcW w:w="1083" w:type="dxa"/>
            <w:shd w:val="clear" w:color="auto" w:fill="auto"/>
          </w:tcPr>
          <w:p w:rsidR="00DC4EAA" w:rsidRPr="00357143" w:rsidRDefault="00DC4EAA" w:rsidP="00DC4EAA">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DC4EAA" w:rsidRPr="00357143" w:rsidRDefault="00DC4EAA" w:rsidP="00DC4EAA">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locationPolicy&gt;. </w:t>
            </w:r>
            <w:r w:rsidRPr="00357143">
              <w:rPr>
                <w:rFonts w:eastAsia="Arial Unicode MS" w:cs="Arial"/>
              </w:rPr>
              <w:t>See clause 9.6.10</w:t>
            </w:r>
          </w:p>
        </w:tc>
        <w:tc>
          <w:tcPr>
            <w:tcW w:w="1970" w:type="dxa"/>
            <w:shd w:val="clear" w:color="auto" w:fill="auto"/>
          </w:tcPr>
          <w:p w:rsidR="00DC4EAA" w:rsidRPr="00357143" w:rsidRDefault="00DC4EAA" w:rsidP="00DC4EAA">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locationPolicyAnnc&gt;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rPr>
            </w:pPr>
            <w:r>
              <w:rPr>
                <w:rFonts w:eastAsia="Arial Unicode MS"/>
                <w:i/>
              </w:rPr>
              <w:t>[variable]</w:t>
            </w:r>
          </w:p>
        </w:tc>
        <w:tc>
          <w:tcPr>
            <w:tcW w:w="1940" w:type="dxa"/>
            <w:shd w:val="clear" w:color="auto" w:fill="auto"/>
          </w:tcPr>
          <w:p w:rsidR="00DC4EAA" w:rsidRPr="00357143" w:rsidRDefault="00DC4EAA" w:rsidP="00DC4EAA">
            <w:pPr>
              <w:pStyle w:val="TAL"/>
              <w:jc w:val="center"/>
              <w:rPr>
                <w:rFonts w:eastAsia="Arial Unicode MS" w:cs="Arial"/>
                <w:i/>
              </w:rPr>
            </w:pPr>
            <w:r>
              <w:rPr>
                <w:rFonts w:eastAsia="Arial Unicode MS"/>
                <w:i/>
              </w:rPr>
              <w:t>&lt;transactionMgmt&gt;</w:t>
            </w:r>
          </w:p>
        </w:tc>
        <w:tc>
          <w:tcPr>
            <w:tcW w:w="1083" w:type="dxa"/>
            <w:shd w:val="clear" w:color="auto" w:fill="auto"/>
          </w:tcPr>
          <w:p w:rsidR="00DC4EAA" w:rsidRPr="00357143" w:rsidRDefault="00DC4EAA" w:rsidP="00DC4EAA">
            <w:pPr>
              <w:pStyle w:val="TAL"/>
              <w:jc w:val="center"/>
              <w:rPr>
                <w:rFonts w:eastAsia="Arial Unicode MS" w:cs="Arial"/>
              </w:rPr>
            </w:pPr>
            <w:r>
              <w:rPr>
                <w:rFonts w:eastAsia="Arial Unicode MS"/>
              </w:rPr>
              <w:t>0..n</w:t>
            </w:r>
          </w:p>
        </w:tc>
        <w:tc>
          <w:tcPr>
            <w:tcW w:w="3888" w:type="dxa"/>
            <w:shd w:val="clear" w:color="auto" w:fill="auto"/>
          </w:tcPr>
          <w:p w:rsidR="00DC4EAA" w:rsidRPr="00357143" w:rsidRDefault="00DC4EAA" w:rsidP="00DC4EAA">
            <w:pPr>
              <w:pStyle w:val="TAL"/>
              <w:rPr>
                <w:rFonts w:eastAsia="Arial Unicode MS" w:cs="Arial"/>
                <w:lang w:eastAsia="zh-CN"/>
              </w:rPr>
            </w:pPr>
            <w:r>
              <w:rPr>
                <w:rFonts w:eastAsia="Arial Unicode MS"/>
              </w:rPr>
              <w:t>See clause 9.6.4</w:t>
            </w:r>
            <w:r>
              <w:rPr>
                <w:rFonts w:eastAsia="Arial Unicode MS" w:hint="eastAsia"/>
                <w:lang w:eastAsia="zh-CN"/>
              </w:rPr>
              <w:t>7</w:t>
            </w:r>
          </w:p>
        </w:tc>
        <w:tc>
          <w:tcPr>
            <w:tcW w:w="1970" w:type="dxa"/>
            <w:shd w:val="clear" w:color="auto" w:fill="auto"/>
          </w:tcPr>
          <w:p w:rsidR="00DC4EAA" w:rsidRPr="00357143" w:rsidRDefault="00DC4EAA" w:rsidP="00DC4EAA">
            <w:pPr>
              <w:pStyle w:val="TAL"/>
              <w:jc w:val="center"/>
              <w:rPr>
                <w:rFonts w:eastAsia="Arial Unicode MS" w:cs="Arial"/>
              </w:rPr>
            </w:pPr>
            <w:r>
              <w:rPr>
                <w:rFonts w:eastAsia="Arial Unicode MS"/>
                <w:i/>
              </w:rPr>
              <w:t>&lt;transactionMgmt&gt;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rPr>
            </w:pPr>
            <w:r>
              <w:rPr>
                <w:rFonts w:eastAsia="Arial Unicode MS"/>
                <w:i/>
              </w:rPr>
              <w:t>[variable]</w:t>
            </w:r>
          </w:p>
        </w:tc>
        <w:tc>
          <w:tcPr>
            <w:tcW w:w="1940" w:type="dxa"/>
            <w:shd w:val="clear" w:color="auto" w:fill="auto"/>
          </w:tcPr>
          <w:p w:rsidR="00DC4EAA" w:rsidRPr="00357143" w:rsidRDefault="00DC4EAA" w:rsidP="00DC4EAA">
            <w:pPr>
              <w:pStyle w:val="TAL"/>
              <w:jc w:val="center"/>
              <w:rPr>
                <w:rFonts w:eastAsia="Arial Unicode MS" w:cs="Arial"/>
                <w:i/>
              </w:rPr>
            </w:pPr>
            <w:r>
              <w:rPr>
                <w:rFonts w:eastAsia="Arial Unicode MS"/>
                <w:i/>
              </w:rPr>
              <w:t>&lt;transaction&gt;</w:t>
            </w:r>
          </w:p>
        </w:tc>
        <w:tc>
          <w:tcPr>
            <w:tcW w:w="1083" w:type="dxa"/>
            <w:shd w:val="clear" w:color="auto" w:fill="auto"/>
          </w:tcPr>
          <w:p w:rsidR="00DC4EAA" w:rsidRPr="00357143" w:rsidRDefault="00DC4EAA" w:rsidP="00DC4EAA">
            <w:pPr>
              <w:pStyle w:val="TAL"/>
              <w:jc w:val="center"/>
              <w:rPr>
                <w:rFonts w:eastAsia="Arial Unicode MS" w:cs="Arial"/>
              </w:rPr>
            </w:pPr>
            <w:r>
              <w:rPr>
                <w:rFonts w:eastAsia="Arial Unicode MS"/>
              </w:rPr>
              <w:t>0..n</w:t>
            </w:r>
          </w:p>
        </w:tc>
        <w:tc>
          <w:tcPr>
            <w:tcW w:w="3888" w:type="dxa"/>
            <w:shd w:val="clear" w:color="auto" w:fill="auto"/>
          </w:tcPr>
          <w:p w:rsidR="00DC4EAA" w:rsidRPr="00357143" w:rsidRDefault="00DC4EAA" w:rsidP="00DC4EAA">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1970" w:type="dxa"/>
            <w:shd w:val="clear" w:color="auto" w:fill="auto"/>
          </w:tcPr>
          <w:p w:rsidR="00DC4EAA" w:rsidRPr="00357143" w:rsidRDefault="00DC4EAA" w:rsidP="00DC4EAA">
            <w:pPr>
              <w:pStyle w:val="TAL"/>
              <w:jc w:val="center"/>
              <w:rPr>
                <w:rFonts w:eastAsia="Arial Unicode MS" w:cs="Arial"/>
              </w:rPr>
            </w:pPr>
            <w:r>
              <w:rPr>
                <w:rFonts w:eastAsia="Arial Unicode MS"/>
                <w:i/>
              </w:rPr>
              <w:t>&lt;transaction&gt;</w:t>
            </w:r>
          </w:p>
        </w:tc>
      </w:tr>
      <w:tr w:rsidR="00DC4EAA" w:rsidRPr="00357143" w:rsidTr="00DC4EAA">
        <w:trPr>
          <w:jc w:val="center"/>
        </w:trPr>
        <w:tc>
          <w:tcPr>
            <w:tcW w:w="1455" w:type="dxa"/>
            <w:shd w:val="clear" w:color="auto" w:fill="auto"/>
          </w:tcPr>
          <w:p w:rsidR="00DC4EAA" w:rsidRDefault="00DC4EAA" w:rsidP="00DC4EAA">
            <w:pPr>
              <w:pStyle w:val="TAL"/>
              <w:rPr>
                <w:rFonts w:eastAsia="Arial Unicode MS"/>
                <w:i/>
              </w:rPr>
            </w:pPr>
            <w:r w:rsidRPr="00357143">
              <w:rPr>
                <w:rFonts w:eastAsia="Arial Unicode MS" w:cs="Arial"/>
                <w:i/>
              </w:rPr>
              <w:t>[variable]</w:t>
            </w:r>
          </w:p>
        </w:tc>
        <w:tc>
          <w:tcPr>
            <w:tcW w:w="1940" w:type="dxa"/>
            <w:shd w:val="clear" w:color="auto" w:fill="auto"/>
          </w:tcPr>
          <w:p w:rsidR="00DC4EAA" w:rsidRDefault="00DC4EAA" w:rsidP="00DC4EAA">
            <w:pPr>
              <w:pStyle w:val="TAL"/>
              <w:jc w:val="center"/>
              <w:rPr>
                <w:rFonts w:eastAsia="Arial Unicode MS"/>
                <w:i/>
              </w:rPr>
            </w:pPr>
            <w:r>
              <w:rPr>
                <w:rFonts w:eastAsia="Arial Unicode MS" w:cs="Arial"/>
                <w:i/>
              </w:rPr>
              <w:t>&lt;ontologyRepository</w:t>
            </w:r>
            <w:r w:rsidRPr="00357143">
              <w:rPr>
                <w:rFonts w:eastAsia="Arial Unicode MS" w:cs="Arial"/>
                <w:i/>
              </w:rPr>
              <w:t>Annc&gt;</w:t>
            </w:r>
          </w:p>
        </w:tc>
        <w:tc>
          <w:tcPr>
            <w:tcW w:w="1083" w:type="dxa"/>
            <w:shd w:val="clear" w:color="auto" w:fill="auto"/>
          </w:tcPr>
          <w:p w:rsidR="00DC4EAA" w:rsidRDefault="00DC4EAA" w:rsidP="00DC4EAA">
            <w:pPr>
              <w:pStyle w:val="TAL"/>
              <w:jc w:val="center"/>
              <w:rPr>
                <w:rFonts w:eastAsia="Arial Unicode MS"/>
              </w:rPr>
            </w:pPr>
            <w:r w:rsidRPr="00357143">
              <w:rPr>
                <w:rFonts w:eastAsia="Arial Unicode MS" w:cs="Arial"/>
              </w:rPr>
              <w:t>0..</w:t>
            </w:r>
            <w:r>
              <w:rPr>
                <w:rFonts w:eastAsia="Arial Unicode MS" w:cs="Arial"/>
              </w:rPr>
              <w:t>1</w:t>
            </w:r>
          </w:p>
        </w:tc>
        <w:tc>
          <w:tcPr>
            <w:tcW w:w="3888" w:type="dxa"/>
            <w:shd w:val="clear" w:color="auto" w:fill="auto"/>
          </w:tcPr>
          <w:p w:rsidR="00DC4EAA" w:rsidRDefault="00DC4EAA" w:rsidP="00DC4EAA">
            <w:pPr>
              <w:pStyle w:val="TAL"/>
              <w:rPr>
                <w:rFonts w:eastAsia="Arial Unicode MS"/>
                <w:lang w:eastAsia="zh-CN"/>
              </w:rPr>
            </w:pPr>
            <w:r w:rsidRPr="00357143">
              <w:rPr>
                <w:rFonts w:eastAsia="Arial Unicode MS" w:cs="Arial"/>
              </w:rPr>
              <w:t>Announced variant of &lt;</w:t>
            </w:r>
            <w:r>
              <w:rPr>
                <w:rFonts w:eastAsia="Arial Unicode MS" w:cs="Arial"/>
                <w:i/>
              </w:rPr>
              <w:t>ontologyRepository</w:t>
            </w:r>
            <w:r w:rsidRPr="00357143">
              <w:rPr>
                <w:rFonts w:eastAsia="Arial Unicode MS" w:cs="Arial"/>
                <w:i/>
              </w:rPr>
              <w:t xml:space="preserve">&gt;. </w:t>
            </w:r>
            <w:r>
              <w:rPr>
                <w:rFonts w:eastAsia="Arial Unicode MS" w:cs="Arial"/>
              </w:rPr>
              <w:t>See clause 9.6.</w:t>
            </w:r>
            <w:r>
              <w:rPr>
                <w:rFonts w:eastAsia="Arial Unicode MS" w:cs="Arial" w:hint="eastAsia"/>
                <w:lang w:eastAsia="zh-CN"/>
              </w:rPr>
              <w:t>50</w:t>
            </w:r>
          </w:p>
        </w:tc>
        <w:tc>
          <w:tcPr>
            <w:tcW w:w="1970" w:type="dxa"/>
            <w:shd w:val="clear" w:color="auto" w:fill="auto"/>
          </w:tcPr>
          <w:p w:rsidR="00DC4EAA" w:rsidRDefault="00DC4EAA" w:rsidP="00DC4EAA">
            <w:pPr>
              <w:pStyle w:val="TAL"/>
              <w:jc w:val="center"/>
              <w:rPr>
                <w:rFonts w:eastAsia="Arial Unicode MS"/>
                <w:i/>
              </w:rPr>
            </w:pPr>
            <w:r w:rsidRPr="00357143">
              <w:rPr>
                <w:rFonts w:eastAsia="Arial Unicode MS" w:cs="Arial"/>
              </w:rPr>
              <w:t>&lt;</w:t>
            </w:r>
            <w:r>
              <w:rPr>
                <w:rFonts w:eastAsia="Arial Unicode MS" w:cs="Arial"/>
                <w:i/>
              </w:rPr>
              <w:t>ontologyRepository</w:t>
            </w:r>
            <w:r w:rsidRPr="00357143">
              <w:rPr>
                <w:rFonts w:eastAsia="Arial Unicode MS" w:cs="Arial"/>
                <w:i/>
              </w:rPr>
              <w:t>Annc&gt;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rPr>
            </w:pPr>
            <w:r w:rsidRPr="00357143">
              <w:rPr>
                <w:rFonts w:eastAsia="Arial Unicode MS" w:cs="Arial"/>
                <w:i/>
              </w:rPr>
              <w:t>[variable]</w:t>
            </w:r>
          </w:p>
        </w:tc>
        <w:tc>
          <w:tcPr>
            <w:tcW w:w="1940" w:type="dxa"/>
            <w:shd w:val="clear" w:color="auto" w:fill="auto"/>
          </w:tcPr>
          <w:p w:rsidR="00DC4EAA" w:rsidRDefault="00DC4EAA" w:rsidP="00DC4EAA">
            <w:pPr>
              <w:pStyle w:val="TAL"/>
              <w:jc w:val="center"/>
              <w:rPr>
                <w:rFonts w:eastAsia="Arial Unicode MS" w:cs="Arial"/>
                <w:i/>
              </w:rPr>
            </w:pPr>
            <w:r>
              <w:rPr>
                <w:rFonts w:eastAsia="Arial Unicode MS" w:cs="Arial"/>
                <w:i/>
              </w:rPr>
              <w:t>&lt;ontologyMappingAnnc</w:t>
            </w:r>
            <w:r w:rsidRPr="00357143">
              <w:rPr>
                <w:rFonts w:eastAsia="Arial Unicode MS" w:cs="Arial"/>
                <w:i/>
              </w:rPr>
              <w:t>&gt;</w:t>
            </w:r>
          </w:p>
        </w:tc>
        <w:tc>
          <w:tcPr>
            <w:tcW w:w="1083" w:type="dxa"/>
            <w:shd w:val="clear" w:color="auto" w:fill="auto"/>
          </w:tcPr>
          <w:p w:rsidR="00DC4EAA" w:rsidRPr="00357143" w:rsidRDefault="00DC4EAA" w:rsidP="00DC4EAA">
            <w:pPr>
              <w:pStyle w:val="TAL"/>
              <w:jc w:val="center"/>
              <w:rPr>
                <w:rFonts w:eastAsia="Arial Unicode MS" w:cs="Arial"/>
              </w:rPr>
            </w:pPr>
            <w:r w:rsidRPr="00357143">
              <w:rPr>
                <w:rFonts w:eastAsia="Arial Unicode MS" w:cs="Arial"/>
              </w:rPr>
              <w:t>0..</w:t>
            </w:r>
            <w:r>
              <w:rPr>
                <w:rFonts w:eastAsia="Arial Unicode MS" w:cs="Arial"/>
              </w:rPr>
              <w:t>n</w:t>
            </w:r>
          </w:p>
        </w:tc>
        <w:tc>
          <w:tcPr>
            <w:tcW w:w="3888" w:type="dxa"/>
            <w:shd w:val="clear" w:color="auto" w:fill="auto"/>
          </w:tcPr>
          <w:p w:rsidR="00DC4EAA" w:rsidRPr="00357143" w:rsidRDefault="00DC4EAA" w:rsidP="00DC4EAA">
            <w:pPr>
              <w:pStyle w:val="TAL"/>
              <w:rPr>
                <w:rFonts w:eastAsia="Arial Unicode MS" w:cs="Arial"/>
              </w:rPr>
            </w:pPr>
            <w:r w:rsidRPr="00357143">
              <w:rPr>
                <w:rFonts w:eastAsia="Arial Unicode MS" w:cs="Arial"/>
              </w:rPr>
              <w:t>Announced variant of &lt;</w:t>
            </w:r>
            <w:r w:rsidRPr="00037F3A">
              <w:rPr>
                <w:rFonts w:eastAsia="Arial Unicode MS" w:cs="Arial"/>
              </w:rPr>
              <w:t xml:space="preserve">ontologyMapping&gt;. </w:t>
            </w:r>
            <w:r>
              <w:rPr>
                <w:rFonts w:eastAsia="Arial Unicode MS" w:cs="Arial"/>
              </w:rPr>
              <w:t xml:space="preserve">See clause </w:t>
            </w:r>
            <w:r w:rsidRPr="00037F3A">
              <w:rPr>
                <w:rFonts w:eastAsia="Arial Unicode MS" w:cs="Arial"/>
              </w:rPr>
              <w:t>9.6.70</w:t>
            </w:r>
          </w:p>
        </w:tc>
        <w:tc>
          <w:tcPr>
            <w:tcW w:w="1970" w:type="dxa"/>
            <w:shd w:val="clear" w:color="auto" w:fill="auto"/>
          </w:tcPr>
          <w:p w:rsidR="00DC4EAA" w:rsidRPr="00357143" w:rsidRDefault="00DC4EAA" w:rsidP="00DC4EAA">
            <w:pPr>
              <w:pStyle w:val="TAL"/>
              <w:jc w:val="center"/>
              <w:rPr>
                <w:rFonts w:eastAsia="Arial Unicode MS" w:cs="Arial"/>
              </w:rPr>
            </w:pPr>
            <w:r>
              <w:rPr>
                <w:rFonts w:eastAsia="Arial Unicode MS" w:cs="Arial"/>
                <w:i/>
              </w:rPr>
              <w:t>&lt;ontologyMappingAnnc</w:t>
            </w:r>
            <w:r w:rsidRPr="00357143">
              <w:rPr>
                <w:rFonts w:eastAsia="Arial Unicode MS" w:cs="Arial"/>
                <w:i/>
              </w:rPr>
              <w:t>&gt;</w:t>
            </w:r>
          </w:p>
        </w:tc>
      </w:tr>
      <w:tr w:rsidR="00DC4EAA" w:rsidRPr="00357143" w:rsidTr="00DC4EAA">
        <w:trPr>
          <w:jc w:val="center"/>
        </w:trPr>
        <w:tc>
          <w:tcPr>
            <w:tcW w:w="1455" w:type="dxa"/>
            <w:shd w:val="clear" w:color="auto" w:fill="auto"/>
          </w:tcPr>
          <w:p w:rsidR="00DC4EAA" w:rsidRPr="00357143" w:rsidRDefault="00DC4EAA" w:rsidP="00DC4EAA">
            <w:pPr>
              <w:pStyle w:val="TAL"/>
              <w:rPr>
                <w:rFonts w:eastAsia="Arial Unicode MS" w:cs="Arial"/>
                <w:i/>
              </w:rPr>
            </w:pPr>
            <w:r w:rsidRPr="00357143">
              <w:rPr>
                <w:rFonts w:eastAsia="Arial Unicode MS" w:cs="Arial"/>
                <w:i/>
              </w:rPr>
              <w:t>[variable]</w:t>
            </w:r>
          </w:p>
        </w:tc>
        <w:tc>
          <w:tcPr>
            <w:tcW w:w="1940" w:type="dxa"/>
            <w:shd w:val="clear" w:color="auto" w:fill="auto"/>
          </w:tcPr>
          <w:p w:rsidR="00DC4EAA" w:rsidRDefault="00DC4EAA" w:rsidP="00DC4EAA">
            <w:pPr>
              <w:pStyle w:val="TAL"/>
              <w:jc w:val="center"/>
              <w:rPr>
                <w:rFonts w:eastAsia="Arial Unicode MS" w:cs="Arial"/>
                <w:i/>
              </w:rPr>
            </w:pPr>
            <w:r>
              <w:rPr>
                <w:rFonts w:eastAsia="Arial Unicode MS" w:cs="Arial"/>
                <w:i/>
              </w:rPr>
              <w:t>&lt;ontologyMappingAlgorithmRepository</w:t>
            </w:r>
            <w:r w:rsidRPr="00357143">
              <w:rPr>
                <w:rFonts w:eastAsia="Arial Unicode MS" w:cs="Arial"/>
                <w:i/>
              </w:rPr>
              <w:t>Annc&gt;</w:t>
            </w:r>
          </w:p>
        </w:tc>
        <w:tc>
          <w:tcPr>
            <w:tcW w:w="1083" w:type="dxa"/>
            <w:shd w:val="clear" w:color="auto" w:fill="auto"/>
          </w:tcPr>
          <w:p w:rsidR="00DC4EAA" w:rsidRPr="00357143" w:rsidRDefault="00DC4EAA" w:rsidP="00DC4EAA">
            <w:pPr>
              <w:pStyle w:val="TAL"/>
              <w:jc w:val="center"/>
              <w:rPr>
                <w:rFonts w:eastAsia="Arial Unicode MS" w:cs="Arial"/>
              </w:rPr>
            </w:pPr>
            <w:r w:rsidRPr="00357143">
              <w:rPr>
                <w:rFonts w:eastAsia="Arial Unicode MS" w:cs="Arial"/>
              </w:rPr>
              <w:t>0..</w:t>
            </w:r>
            <w:r>
              <w:rPr>
                <w:rFonts w:eastAsia="Arial Unicode MS" w:cs="Arial"/>
              </w:rPr>
              <w:t>n</w:t>
            </w:r>
          </w:p>
        </w:tc>
        <w:tc>
          <w:tcPr>
            <w:tcW w:w="3888" w:type="dxa"/>
            <w:shd w:val="clear" w:color="auto" w:fill="auto"/>
          </w:tcPr>
          <w:p w:rsidR="00DC4EAA" w:rsidRPr="00357143" w:rsidRDefault="00DC4EAA" w:rsidP="00DC4EAA">
            <w:pPr>
              <w:pStyle w:val="TAL"/>
              <w:rPr>
                <w:rFonts w:eastAsia="Arial Unicode MS" w:cs="Arial"/>
              </w:rPr>
            </w:pPr>
            <w:r w:rsidRPr="00357143">
              <w:rPr>
                <w:rFonts w:eastAsia="Arial Unicode MS" w:cs="Arial"/>
              </w:rPr>
              <w:t>Announced variant of &lt;</w:t>
            </w:r>
            <w:r w:rsidRPr="00037F3A">
              <w:rPr>
                <w:rFonts w:eastAsia="Arial Unicode MS" w:cs="Arial"/>
              </w:rPr>
              <w:t xml:space="preserve">ontologyMappingAlgorithmRepository&gt;. </w:t>
            </w:r>
            <w:r>
              <w:rPr>
                <w:rFonts w:eastAsia="Arial Unicode MS" w:cs="Arial"/>
              </w:rPr>
              <w:t xml:space="preserve">See clause </w:t>
            </w:r>
            <w:r w:rsidRPr="00037F3A">
              <w:rPr>
                <w:rFonts w:eastAsia="Arial Unicode MS" w:cs="Arial"/>
              </w:rPr>
              <w:t>9.6.71</w:t>
            </w:r>
          </w:p>
        </w:tc>
        <w:tc>
          <w:tcPr>
            <w:tcW w:w="1970" w:type="dxa"/>
            <w:shd w:val="clear" w:color="auto" w:fill="auto"/>
          </w:tcPr>
          <w:p w:rsidR="00DC4EAA" w:rsidRPr="00357143" w:rsidRDefault="00DC4EAA" w:rsidP="00DC4EAA">
            <w:pPr>
              <w:pStyle w:val="TAL"/>
              <w:jc w:val="center"/>
              <w:rPr>
                <w:rFonts w:eastAsia="Arial Unicode MS" w:cs="Arial"/>
              </w:rPr>
            </w:pPr>
            <w:r>
              <w:rPr>
                <w:rFonts w:eastAsia="Arial Unicode MS" w:cs="Arial"/>
                <w:i/>
              </w:rPr>
              <w:t>&lt;ontologyMappingAlgorithmRepository</w:t>
            </w:r>
            <w:r w:rsidRPr="00357143">
              <w:rPr>
                <w:rFonts w:eastAsia="Arial Unicode MS" w:cs="Arial"/>
                <w:i/>
              </w:rPr>
              <w:t>Annc&gt;</w:t>
            </w:r>
          </w:p>
        </w:tc>
      </w:tr>
      <w:tr w:rsidR="00DC4EAA" w:rsidRPr="00357143" w:rsidTr="00DC4EAA">
        <w:trPr>
          <w:trHeight w:val="70"/>
          <w:jc w:val="center"/>
        </w:trPr>
        <w:tc>
          <w:tcPr>
            <w:tcW w:w="1455" w:type="dxa"/>
            <w:shd w:val="clear" w:color="auto" w:fill="auto"/>
          </w:tcPr>
          <w:p w:rsidR="00DC4EAA" w:rsidRDefault="00DC4EAA" w:rsidP="00DC4EAA">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DC4EAA" w:rsidRDefault="00DC4EAA" w:rsidP="00DC4EAA">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c>
          <w:tcPr>
            <w:tcW w:w="1083" w:type="dxa"/>
            <w:shd w:val="clear" w:color="auto" w:fill="auto"/>
          </w:tcPr>
          <w:p w:rsidR="00DC4EAA" w:rsidRDefault="00DC4EAA" w:rsidP="00DC4EAA">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DC4EAA" w:rsidRDefault="00DC4EAA" w:rsidP="00DC4EAA">
            <w:pPr>
              <w:pStyle w:val="TAL"/>
              <w:rPr>
                <w:rFonts w:eastAsia="Arial Unicode MS"/>
                <w:lang w:eastAsia="ko-KR"/>
              </w:rPr>
            </w:pPr>
            <w:r>
              <w:rPr>
                <w:rFonts w:eastAsia="Arial Unicode MS"/>
              </w:rPr>
              <w:t>See clause 9.6.53</w:t>
            </w:r>
          </w:p>
        </w:tc>
        <w:tc>
          <w:tcPr>
            <w:tcW w:w="1970" w:type="dxa"/>
            <w:shd w:val="clear" w:color="auto" w:fill="auto"/>
          </w:tcPr>
          <w:p w:rsidR="00DC4EAA" w:rsidRDefault="00DC4EAA" w:rsidP="00DC4EAA">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r>
      <w:tr w:rsidR="00DC4EAA" w:rsidRPr="00357143" w:rsidTr="00DC4EAA">
        <w:trPr>
          <w:trHeight w:val="70"/>
          <w:jc w:val="center"/>
        </w:trPr>
        <w:tc>
          <w:tcPr>
            <w:tcW w:w="1455" w:type="dxa"/>
            <w:shd w:val="clear" w:color="auto" w:fill="auto"/>
          </w:tcPr>
          <w:p w:rsidR="00DC4EAA" w:rsidRDefault="00DC4EAA" w:rsidP="00DC4EAA">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DC4EAA" w:rsidRDefault="00DC4EAA" w:rsidP="00DC4EAA">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c>
          <w:tcPr>
            <w:tcW w:w="1083" w:type="dxa"/>
            <w:shd w:val="clear" w:color="auto" w:fill="auto"/>
          </w:tcPr>
          <w:p w:rsidR="00DC4EAA" w:rsidRDefault="00DC4EAA" w:rsidP="00DC4EAA">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DC4EAA" w:rsidRDefault="00DC4EAA" w:rsidP="00DC4EAA">
            <w:pPr>
              <w:pStyle w:val="TAL"/>
              <w:rPr>
                <w:rFonts w:eastAsia="Arial Unicode MS"/>
                <w:lang w:eastAsia="ko-KR"/>
              </w:rPr>
            </w:pPr>
            <w:r w:rsidRPr="00357143">
              <w:rPr>
                <w:rFonts w:eastAsia="Arial Unicode MS"/>
              </w:rPr>
              <w:t>Announced variant of &lt;</w:t>
            </w:r>
            <w:r w:rsidRPr="002E3D61">
              <w:rPr>
                <w:i/>
              </w:rPr>
              <w:t>semanticMashupJobProfile</w:t>
            </w:r>
            <w:r w:rsidRPr="00357143">
              <w:rPr>
                <w:rFonts w:eastAsia="Arial Unicode MS"/>
                <w:i/>
              </w:rPr>
              <w:t xml:space="preserve">&gt;. </w:t>
            </w:r>
            <w:r w:rsidRPr="00357143">
              <w:rPr>
                <w:rFonts w:eastAsia="Arial Unicode MS"/>
              </w:rPr>
              <w:t>See clause 9.6.</w:t>
            </w:r>
            <w:r>
              <w:rPr>
                <w:rFonts w:eastAsia="Arial Unicode MS"/>
              </w:rPr>
              <w:t>53</w:t>
            </w:r>
          </w:p>
        </w:tc>
        <w:tc>
          <w:tcPr>
            <w:tcW w:w="1970" w:type="dxa"/>
            <w:shd w:val="clear" w:color="auto" w:fill="auto"/>
          </w:tcPr>
          <w:p w:rsidR="00DC4EAA" w:rsidRDefault="00DC4EAA" w:rsidP="00DC4EAA">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r>
      <w:tr w:rsidR="00DC4EAA" w:rsidRPr="00357143" w:rsidTr="00DC4EAA">
        <w:trPr>
          <w:trHeight w:val="70"/>
          <w:jc w:val="center"/>
        </w:trPr>
        <w:tc>
          <w:tcPr>
            <w:tcW w:w="1455" w:type="dxa"/>
            <w:shd w:val="clear" w:color="auto" w:fill="auto"/>
          </w:tcPr>
          <w:p w:rsidR="00DC4EAA" w:rsidRDefault="00DC4EAA" w:rsidP="00DC4EAA">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DC4EAA" w:rsidRDefault="00DC4EAA" w:rsidP="00DC4EAA">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shd w:val="clear" w:color="auto" w:fill="auto"/>
          </w:tcPr>
          <w:p w:rsidR="00DC4EAA" w:rsidRDefault="00DC4EAA" w:rsidP="00DC4EAA">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DC4EAA" w:rsidRDefault="00DC4EAA" w:rsidP="00DC4EAA">
            <w:pPr>
              <w:pStyle w:val="TAL"/>
              <w:rPr>
                <w:rFonts w:eastAsia="Arial Unicode MS"/>
                <w:lang w:eastAsia="ko-KR"/>
              </w:rPr>
            </w:pPr>
            <w:r>
              <w:rPr>
                <w:rFonts w:eastAsia="Arial Unicode MS"/>
              </w:rPr>
              <w:t>See clause 9.6.54</w:t>
            </w:r>
          </w:p>
        </w:tc>
        <w:tc>
          <w:tcPr>
            <w:tcW w:w="1970" w:type="dxa"/>
            <w:shd w:val="clear" w:color="auto" w:fill="auto"/>
          </w:tcPr>
          <w:p w:rsidR="00DC4EAA" w:rsidRDefault="00DC4EAA" w:rsidP="00DC4EAA">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r>
      <w:tr w:rsidR="00DC4EAA" w:rsidRPr="00357143" w:rsidTr="00DC4EAA">
        <w:trPr>
          <w:trHeight w:val="70"/>
          <w:jc w:val="center"/>
        </w:trPr>
        <w:tc>
          <w:tcPr>
            <w:tcW w:w="1455" w:type="dxa"/>
            <w:shd w:val="clear" w:color="auto" w:fill="auto"/>
          </w:tcPr>
          <w:p w:rsidR="00DC4EAA" w:rsidRDefault="00DC4EAA" w:rsidP="00DC4EAA">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DC4EAA" w:rsidRDefault="00DC4EAA" w:rsidP="00DC4EAA">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c>
          <w:tcPr>
            <w:tcW w:w="1083" w:type="dxa"/>
            <w:shd w:val="clear" w:color="auto" w:fill="auto"/>
          </w:tcPr>
          <w:p w:rsidR="00DC4EAA" w:rsidRDefault="00DC4EAA" w:rsidP="00DC4EAA">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DC4EAA" w:rsidRDefault="00DC4EAA" w:rsidP="00DC4EAA">
            <w:pPr>
              <w:pStyle w:val="TAL"/>
              <w:rPr>
                <w:rFonts w:eastAsia="Arial Unicode MS"/>
                <w:lang w:eastAsia="ko-KR"/>
              </w:rPr>
            </w:pPr>
            <w:r w:rsidRPr="00357143">
              <w:rPr>
                <w:rFonts w:eastAsia="Arial Unicode MS"/>
              </w:rPr>
              <w:t>Announced variant of &lt;</w:t>
            </w:r>
            <w:r w:rsidRPr="009B421E">
              <w:rPr>
                <w:rFonts w:eastAsia="Arial Unicode MS"/>
                <w:i/>
                <w:lang w:eastAsia="zh-CN"/>
              </w:rPr>
              <w:t>semanticMashupInstance</w:t>
            </w:r>
            <w:r w:rsidRPr="00357143">
              <w:rPr>
                <w:rFonts w:eastAsia="Arial Unicode MS"/>
                <w:i/>
              </w:rPr>
              <w:t xml:space="preserve"> &gt;. </w:t>
            </w:r>
            <w:r w:rsidRPr="00357143">
              <w:rPr>
                <w:rFonts w:eastAsia="Arial Unicode MS"/>
              </w:rPr>
              <w:t>See clause 9.6.</w:t>
            </w:r>
            <w:r>
              <w:rPr>
                <w:rFonts w:eastAsia="Arial Unicode MS"/>
              </w:rPr>
              <w:t>54.</w:t>
            </w:r>
          </w:p>
        </w:tc>
        <w:tc>
          <w:tcPr>
            <w:tcW w:w="1970" w:type="dxa"/>
            <w:shd w:val="clear" w:color="auto" w:fill="auto"/>
          </w:tcPr>
          <w:p w:rsidR="00DC4EAA" w:rsidRDefault="00DC4EAA" w:rsidP="00DC4EAA">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r>
      <w:tr w:rsidR="00DC4EAA" w:rsidRPr="00357143" w:rsidTr="00DC4EAA">
        <w:trPr>
          <w:trHeight w:val="70"/>
          <w:jc w:val="center"/>
        </w:trPr>
        <w:tc>
          <w:tcPr>
            <w:tcW w:w="1455" w:type="dxa"/>
            <w:shd w:val="clear" w:color="auto" w:fill="auto"/>
          </w:tcPr>
          <w:p w:rsidR="00DC4EAA" w:rsidRDefault="00DC4EAA" w:rsidP="00DC4EAA">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DC4EAA" w:rsidRDefault="00DC4EAA" w:rsidP="00DC4EAA">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DC4EAA" w:rsidRDefault="00DC4EAA" w:rsidP="00DC4EAA">
            <w:pPr>
              <w:pStyle w:val="TAL"/>
              <w:jc w:val="center"/>
              <w:rPr>
                <w:rFonts w:eastAsia="Arial Unicode MS"/>
                <w:lang w:eastAsia="zh-CN"/>
              </w:rPr>
            </w:pPr>
            <w:r w:rsidRPr="00D65E4C">
              <w:rPr>
                <w:rFonts w:eastAsia="Arial Unicode MS"/>
                <w:lang w:eastAsia="zh-CN"/>
              </w:rPr>
              <w:t>0..n</w:t>
            </w:r>
          </w:p>
        </w:tc>
        <w:tc>
          <w:tcPr>
            <w:tcW w:w="3888" w:type="dxa"/>
            <w:shd w:val="clear" w:color="auto" w:fill="auto"/>
          </w:tcPr>
          <w:p w:rsidR="00DC4EAA" w:rsidRPr="00357143" w:rsidRDefault="00DC4EAA" w:rsidP="00DC4EAA">
            <w:pPr>
              <w:pStyle w:val="TAL"/>
              <w:rPr>
                <w:rFonts w:eastAsia="Arial Unicode MS"/>
              </w:rPr>
            </w:pPr>
            <w:r>
              <w:rPr>
                <w:rFonts w:eastAsia="Arial Unicode MS"/>
              </w:rPr>
              <w:t>See clause 9.6.61</w:t>
            </w:r>
          </w:p>
        </w:tc>
        <w:tc>
          <w:tcPr>
            <w:tcW w:w="1970" w:type="dxa"/>
            <w:shd w:val="clear" w:color="auto" w:fill="auto"/>
          </w:tcPr>
          <w:p w:rsidR="00DC4EAA" w:rsidRDefault="00DC4EAA" w:rsidP="00DC4EAA">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actionAnnc</w:t>
            </w:r>
            <w:r w:rsidRPr="00D65E4C">
              <w:rPr>
                <w:rFonts w:eastAsia="Arial Unicode MS"/>
                <w:i/>
                <w:lang w:eastAsia="zh-CN"/>
              </w:rPr>
              <w:t>&gt;</w:t>
            </w:r>
          </w:p>
        </w:tc>
      </w:tr>
      <w:tr w:rsidR="00DC4EAA" w:rsidRPr="00357143" w:rsidTr="00DC4EAA">
        <w:trPr>
          <w:trHeight w:val="70"/>
          <w:jc w:val="center"/>
        </w:trPr>
        <w:tc>
          <w:tcPr>
            <w:tcW w:w="1455" w:type="dxa"/>
            <w:shd w:val="clear" w:color="auto" w:fill="auto"/>
          </w:tcPr>
          <w:p w:rsidR="00DC4EAA" w:rsidRPr="00D65E4C" w:rsidRDefault="00DC4EAA" w:rsidP="00DC4EAA">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DC4EAA" w:rsidRPr="00D65E4C" w:rsidRDefault="00DC4EAA" w:rsidP="00DC4EAA">
            <w:pPr>
              <w:pStyle w:val="TAL"/>
              <w:jc w:val="center"/>
              <w:rPr>
                <w:rFonts w:eastAsia="Arial Unicode MS"/>
                <w:i/>
                <w:lang w:eastAsia="zh-CN"/>
              </w:rPr>
            </w:pPr>
            <w:r w:rsidRPr="00AC47A0">
              <w:rPr>
                <w:i/>
                <w:lang w:val="en-US" w:eastAsia="ja-JP"/>
              </w:rPr>
              <w:t>&lt;e2eQosSession&gt;</w:t>
            </w:r>
          </w:p>
        </w:tc>
        <w:tc>
          <w:tcPr>
            <w:tcW w:w="1083" w:type="dxa"/>
            <w:shd w:val="clear" w:color="auto" w:fill="auto"/>
          </w:tcPr>
          <w:p w:rsidR="00DC4EAA" w:rsidRPr="00D65E4C" w:rsidRDefault="00DC4EAA" w:rsidP="00DC4EAA">
            <w:pPr>
              <w:pStyle w:val="TAL"/>
              <w:jc w:val="center"/>
              <w:rPr>
                <w:rFonts w:eastAsia="Arial Unicode MS"/>
                <w:lang w:eastAsia="zh-CN"/>
              </w:rPr>
            </w:pPr>
            <w:r>
              <w:rPr>
                <w:rFonts w:eastAsia="Arial Unicode MS" w:hint="eastAsia"/>
                <w:lang w:eastAsia="zh-CN"/>
              </w:rPr>
              <w:t>0..1</w:t>
            </w:r>
          </w:p>
        </w:tc>
        <w:tc>
          <w:tcPr>
            <w:tcW w:w="3888" w:type="dxa"/>
            <w:shd w:val="clear" w:color="auto" w:fill="auto"/>
          </w:tcPr>
          <w:p w:rsidR="00DC4EAA" w:rsidRDefault="00DC4EAA" w:rsidP="00DC4EAA">
            <w:pPr>
              <w:pStyle w:val="TAL"/>
              <w:rPr>
                <w:rFonts w:eastAsia="Arial Unicode MS"/>
              </w:rPr>
            </w:pPr>
            <w:r>
              <w:rPr>
                <w:rFonts w:eastAsia="Arial Unicode MS"/>
              </w:rPr>
              <w:t xml:space="preserve">See clause </w:t>
            </w:r>
            <w:r w:rsidRPr="003E7230">
              <w:rPr>
                <w:rFonts w:eastAsia="Arial Unicode MS"/>
              </w:rPr>
              <w:t>9.6.63</w:t>
            </w:r>
          </w:p>
        </w:tc>
        <w:tc>
          <w:tcPr>
            <w:tcW w:w="1970" w:type="dxa"/>
            <w:shd w:val="clear" w:color="auto" w:fill="auto"/>
          </w:tcPr>
          <w:p w:rsidR="00DC4EAA" w:rsidRPr="00D65E4C" w:rsidRDefault="00DC4EAA" w:rsidP="00DC4EAA">
            <w:pPr>
              <w:pStyle w:val="TAL"/>
              <w:jc w:val="center"/>
              <w:rPr>
                <w:rFonts w:eastAsia="Arial Unicode MS"/>
                <w:i/>
                <w:lang w:eastAsia="zh-CN"/>
              </w:rPr>
            </w:pPr>
            <w:r w:rsidRPr="003A5E69">
              <w:rPr>
                <w:lang w:val="en-US" w:eastAsia="ja-JP"/>
              </w:rPr>
              <w:t>&lt;</w:t>
            </w:r>
            <w:r w:rsidRPr="005160E3">
              <w:rPr>
                <w:i/>
                <w:lang w:val="en-US" w:eastAsia="ja-JP"/>
              </w:rPr>
              <w:t>e2eQosSession</w:t>
            </w:r>
            <w:r w:rsidRPr="003A5E69">
              <w:rPr>
                <w:lang w:val="en-US" w:eastAsia="ja-JP"/>
              </w:rPr>
              <w:t>&gt;</w:t>
            </w:r>
          </w:p>
        </w:tc>
      </w:tr>
      <w:tr w:rsidR="00DC4EAA" w:rsidRPr="00357143" w:rsidTr="00DC4EAA">
        <w:trPr>
          <w:trHeight w:val="70"/>
          <w:jc w:val="center"/>
        </w:trPr>
        <w:tc>
          <w:tcPr>
            <w:tcW w:w="1455" w:type="dxa"/>
            <w:shd w:val="clear" w:color="auto" w:fill="auto"/>
          </w:tcPr>
          <w:p w:rsidR="00DC4EAA" w:rsidRPr="00D65E4C" w:rsidRDefault="00DC4EAA" w:rsidP="00DC4EAA">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DC4EAA" w:rsidRPr="00AC47A0" w:rsidRDefault="00DC4EAA" w:rsidP="00DC4EAA">
            <w:pPr>
              <w:pStyle w:val="TAL"/>
              <w:jc w:val="center"/>
              <w:rPr>
                <w:i/>
                <w:lang w:val="en-US" w:eastAsia="ja-JP"/>
              </w:rPr>
            </w:pPr>
            <w:r w:rsidRPr="00AC47A0">
              <w:rPr>
                <w:i/>
                <w:lang w:val="en-US" w:eastAsia="ja-JP"/>
              </w:rPr>
              <w:t>&lt;</w:t>
            </w:r>
            <w:r w:rsidRPr="006113EB">
              <w:rPr>
                <w:i/>
                <w:lang w:val="en-US" w:eastAsia="ja-JP"/>
              </w:rPr>
              <w:t>nwMonitoringReq</w:t>
            </w:r>
            <w:r w:rsidRPr="00AC47A0">
              <w:rPr>
                <w:i/>
                <w:lang w:val="en-US" w:eastAsia="ja-JP"/>
              </w:rPr>
              <w:t>&gt;</w:t>
            </w:r>
          </w:p>
        </w:tc>
        <w:tc>
          <w:tcPr>
            <w:tcW w:w="1083" w:type="dxa"/>
            <w:shd w:val="clear" w:color="auto" w:fill="auto"/>
          </w:tcPr>
          <w:p w:rsidR="00DC4EAA" w:rsidRDefault="00DC4EAA" w:rsidP="00DC4EAA">
            <w:pPr>
              <w:pStyle w:val="TAL"/>
              <w:jc w:val="center"/>
              <w:rPr>
                <w:rFonts w:eastAsia="Arial Unicode MS"/>
                <w:lang w:eastAsia="zh-CN"/>
              </w:rPr>
            </w:pPr>
            <w:r>
              <w:rPr>
                <w:rFonts w:eastAsia="Arial Unicode MS" w:hint="eastAsia"/>
                <w:lang w:eastAsia="zh-CN"/>
              </w:rPr>
              <w:t>0..</w:t>
            </w:r>
            <w:r>
              <w:rPr>
                <w:rFonts w:eastAsia="Arial Unicode MS"/>
                <w:lang w:eastAsia="zh-CN"/>
              </w:rPr>
              <w:t>n</w:t>
            </w:r>
          </w:p>
        </w:tc>
        <w:tc>
          <w:tcPr>
            <w:tcW w:w="3888" w:type="dxa"/>
            <w:shd w:val="clear" w:color="auto" w:fill="auto"/>
          </w:tcPr>
          <w:p w:rsidR="00DC4EAA" w:rsidRDefault="00DC4EAA" w:rsidP="00DC4EAA">
            <w:pPr>
              <w:pStyle w:val="TAL"/>
              <w:rPr>
                <w:rFonts w:eastAsia="Arial Unicode MS"/>
              </w:rPr>
            </w:pPr>
            <w:r>
              <w:rPr>
                <w:rFonts w:eastAsia="Arial Unicode MS"/>
              </w:rPr>
              <w:t xml:space="preserve">See clause </w:t>
            </w:r>
            <w:r w:rsidRPr="003E7230">
              <w:rPr>
                <w:rFonts w:eastAsia="Arial Unicode MS"/>
              </w:rPr>
              <w:t>9.6</w:t>
            </w:r>
            <w:r w:rsidRPr="006C3E57">
              <w:rPr>
                <w:rFonts w:eastAsia="Arial Unicode MS"/>
              </w:rPr>
              <w:t>.64</w:t>
            </w:r>
          </w:p>
        </w:tc>
        <w:tc>
          <w:tcPr>
            <w:tcW w:w="1970" w:type="dxa"/>
            <w:shd w:val="clear" w:color="auto" w:fill="auto"/>
          </w:tcPr>
          <w:p w:rsidR="00DC4EAA" w:rsidRPr="003A5E69" w:rsidRDefault="00DC4EAA" w:rsidP="00DC4EAA">
            <w:pPr>
              <w:pStyle w:val="TAL"/>
              <w:jc w:val="center"/>
              <w:rPr>
                <w:lang w:val="en-US" w:eastAsia="ja-JP"/>
              </w:rPr>
            </w:pPr>
            <w:r w:rsidRPr="00AC47A0">
              <w:rPr>
                <w:i/>
                <w:lang w:val="en-US" w:eastAsia="ja-JP"/>
              </w:rPr>
              <w:t>&lt;</w:t>
            </w:r>
            <w:r w:rsidRPr="006113EB">
              <w:rPr>
                <w:i/>
                <w:lang w:val="en-US" w:eastAsia="ja-JP"/>
              </w:rPr>
              <w:t>nwMonitoringReq</w:t>
            </w:r>
            <w:r w:rsidRPr="00AC47A0">
              <w:rPr>
                <w:i/>
                <w:lang w:val="en-US" w:eastAsia="ja-JP"/>
              </w:rPr>
              <w:t>&gt;</w:t>
            </w:r>
          </w:p>
        </w:tc>
      </w:tr>
      <w:tr w:rsidR="00DC4EAA" w:rsidRPr="00357143" w:rsidTr="00DC4EAA">
        <w:trPr>
          <w:trHeight w:val="70"/>
          <w:jc w:val="center"/>
        </w:trPr>
        <w:tc>
          <w:tcPr>
            <w:tcW w:w="1455" w:type="dxa"/>
            <w:shd w:val="clear" w:color="auto" w:fill="auto"/>
          </w:tcPr>
          <w:p w:rsidR="00DC4EAA" w:rsidRPr="00D65E4C" w:rsidRDefault="00DC4EAA" w:rsidP="00DC4EAA">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DC4EAA" w:rsidRPr="00AC47A0" w:rsidRDefault="00DC4EAA" w:rsidP="00DC4EAA">
            <w:pPr>
              <w:pStyle w:val="TAL"/>
              <w:jc w:val="center"/>
              <w:rPr>
                <w:i/>
                <w:lang w:val="en-US" w:eastAsia="ja-JP"/>
              </w:rPr>
            </w:pPr>
            <w:r>
              <w:rPr>
                <w:lang w:val="en-US" w:eastAsia="ja-JP"/>
              </w:rPr>
              <w:t>&lt;</w:t>
            </w:r>
            <w:r>
              <w:rPr>
                <w:i/>
                <w:lang w:val="en-US" w:eastAsia="ja-JP"/>
              </w:rPr>
              <w:t>softwareCampaign</w:t>
            </w:r>
            <w:r>
              <w:rPr>
                <w:lang w:val="en-US" w:eastAsia="ja-JP"/>
              </w:rPr>
              <w:t>&gt;</w:t>
            </w:r>
          </w:p>
        </w:tc>
        <w:tc>
          <w:tcPr>
            <w:tcW w:w="1083" w:type="dxa"/>
            <w:shd w:val="clear" w:color="auto" w:fill="auto"/>
          </w:tcPr>
          <w:p w:rsidR="00DC4EAA" w:rsidRDefault="00DC4EAA" w:rsidP="00DC4EAA">
            <w:pPr>
              <w:pStyle w:val="TAL"/>
              <w:jc w:val="center"/>
              <w:rPr>
                <w:rFonts w:eastAsia="Arial Unicode MS"/>
                <w:lang w:eastAsia="zh-CN"/>
              </w:rPr>
            </w:pPr>
            <w:r>
              <w:rPr>
                <w:rFonts w:eastAsia="Arial Unicode MS" w:hint="eastAsia"/>
                <w:lang w:eastAsia="zh-CN"/>
              </w:rPr>
              <w:t>0..</w:t>
            </w:r>
            <w:r>
              <w:rPr>
                <w:rFonts w:eastAsia="Arial Unicode MS"/>
                <w:lang w:eastAsia="zh-CN"/>
              </w:rPr>
              <w:t>n</w:t>
            </w:r>
          </w:p>
        </w:tc>
        <w:tc>
          <w:tcPr>
            <w:tcW w:w="3888" w:type="dxa"/>
            <w:shd w:val="clear" w:color="auto" w:fill="auto"/>
          </w:tcPr>
          <w:p w:rsidR="00DC4EAA" w:rsidRDefault="00DC4EAA" w:rsidP="00DC4EAA">
            <w:pPr>
              <w:pStyle w:val="TAL"/>
              <w:rPr>
                <w:rFonts w:eastAsia="Arial Unicode MS"/>
              </w:rPr>
            </w:pPr>
            <w:r>
              <w:rPr>
                <w:rFonts w:eastAsia="Arial Unicode MS"/>
              </w:rPr>
              <w:t xml:space="preserve">See </w:t>
            </w:r>
            <w:r w:rsidRPr="00C3221E">
              <w:rPr>
                <w:rFonts w:eastAsia="Arial Unicode MS"/>
              </w:rPr>
              <w:t>clause 9.6.</w:t>
            </w:r>
            <w:r>
              <w:rPr>
                <w:rFonts w:eastAsia="Arial Unicode MS"/>
              </w:rPr>
              <w:t>76</w:t>
            </w:r>
          </w:p>
        </w:tc>
        <w:tc>
          <w:tcPr>
            <w:tcW w:w="1970" w:type="dxa"/>
            <w:shd w:val="clear" w:color="auto" w:fill="auto"/>
          </w:tcPr>
          <w:p w:rsidR="00DC4EAA" w:rsidRPr="00AC47A0" w:rsidRDefault="00DC4EAA" w:rsidP="00DC4EAA">
            <w:pPr>
              <w:pStyle w:val="TAL"/>
              <w:jc w:val="center"/>
              <w:rPr>
                <w:i/>
                <w:lang w:val="en-US" w:eastAsia="ja-JP"/>
              </w:rPr>
            </w:pPr>
            <w:r w:rsidRPr="003A5E69">
              <w:rPr>
                <w:lang w:val="en-US" w:eastAsia="ja-JP"/>
              </w:rPr>
              <w:t>&lt;</w:t>
            </w:r>
            <w:r>
              <w:rPr>
                <w:i/>
                <w:lang w:val="en-US" w:eastAsia="ja-JP"/>
              </w:rPr>
              <w:t>softwareCampaignAnnc</w:t>
            </w:r>
            <w:r w:rsidRPr="003A5E69">
              <w:rPr>
                <w:lang w:val="en-US" w:eastAsia="ja-JP"/>
              </w:rPr>
              <w:t>&gt;</w:t>
            </w:r>
          </w:p>
        </w:tc>
      </w:tr>
    </w:tbl>
    <w:p w:rsidR="00DC4EAA" w:rsidRPr="00357143" w:rsidRDefault="00DC4EAA" w:rsidP="00DC4EAA"/>
    <w:p w:rsidR="00DC4EAA" w:rsidRPr="00357143" w:rsidRDefault="00DC4EAA" w:rsidP="00DC4EAA"/>
    <w:p w:rsidR="00DC4EAA" w:rsidRPr="00357143" w:rsidRDefault="00DC4EAA" w:rsidP="00DC4EAA">
      <w:pPr>
        <w:keepNext/>
        <w:keepLines/>
      </w:pPr>
      <w:r w:rsidRPr="00357143">
        <w:t>The &lt;remoteCSE&gt; resource shall contain the attributes specified in table 9.6.4-</w:t>
      </w:r>
      <w:r w:rsidRPr="00357143">
        <w:rPr>
          <w:rFonts w:eastAsia="SimSun" w:hint="eastAsia"/>
          <w:lang w:eastAsia="zh-CN"/>
        </w:rPr>
        <w:t>2</w:t>
      </w:r>
      <w:r w:rsidRPr="00357143">
        <w:t>.</w:t>
      </w:r>
    </w:p>
    <w:p w:rsidR="00DC4EAA" w:rsidRPr="00357143" w:rsidRDefault="00DC4EAA" w:rsidP="00DC4EAA">
      <w:pPr>
        <w:pStyle w:val="TH"/>
      </w:pPr>
      <w:r w:rsidRPr="00357143">
        <w:t>Table 9.6.4-</w:t>
      </w:r>
      <w:r w:rsidRPr="00357143">
        <w:rPr>
          <w:rFonts w:eastAsia="SimSun" w:hint="eastAsia"/>
          <w:lang w:eastAsia="zh-CN"/>
        </w:rPr>
        <w:t>2</w:t>
      </w:r>
      <w:r w:rsidRPr="00357143">
        <w:t xml:space="preserve">: Attributes of </w:t>
      </w:r>
      <w:r w:rsidRPr="00357143">
        <w:rPr>
          <w:i/>
        </w:rPr>
        <w:t>&lt;remoteCSE&gt;</w:t>
      </w:r>
      <w:r w:rsidRPr="00357143">
        <w:t xml:space="preserve"> resource</w:t>
      </w: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71"/>
        <w:gridCol w:w="1904"/>
      </w:tblGrid>
      <w:tr w:rsidR="00DC4EAA" w:rsidRPr="00357143" w:rsidTr="00DC4EAA">
        <w:trPr>
          <w:tblHeader/>
          <w:jc w:val="center"/>
        </w:trPr>
        <w:tc>
          <w:tcPr>
            <w:tcW w:w="2304" w:type="dxa"/>
            <w:shd w:val="clear" w:color="auto" w:fill="DDDDDD"/>
            <w:vAlign w:val="center"/>
          </w:tcPr>
          <w:p w:rsidR="00DC4EAA" w:rsidRPr="00357143" w:rsidRDefault="00DC4EAA" w:rsidP="00DC4EAA">
            <w:pPr>
              <w:pStyle w:val="TAH"/>
              <w:keepNext w:val="0"/>
              <w:keepLines w:val="0"/>
              <w:rPr>
                <w:rFonts w:eastAsia="Arial Unicode MS"/>
              </w:rPr>
            </w:pPr>
            <w:r w:rsidRPr="00357143">
              <w:rPr>
                <w:rFonts w:eastAsia="Arial Unicode MS"/>
              </w:rPr>
              <w:t xml:space="preserve">Attributes of </w:t>
            </w:r>
            <w:r w:rsidRPr="00357143">
              <w:rPr>
                <w:rFonts w:eastAsia="Arial Unicode MS"/>
                <w:i/>
              </w:rPr>
              <w:t>&lt;remoteCSE&gt;</w:t>
            </w:r>
          </w:p>
        </w:tc>
        <w:tc>
          <w:tcPr>
            <w:tcW w:w="1077" w:type="dxa"/>
            <w:shd w:val="clear" w:color="auto" w:fill="DDDDDD"/>
            <w:vAlign w:val="center"/>
          </w:tcPr>
          <w:p w:rsidR="00DC4EAA" w:rsidRPr="00357143" w:rsidRDefault="00DC4EAA" w:rsidP="00DC4EAA">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rsidR="00DC4EAA" w:rsidRPr="00357143" w:rsidRDefault="00DC4EAA" w:rsidP="00DC4EAA">
            <w:pPr>
              <w:pStyle w:val="TAH"/>
              <w:keepNext w:val="0"/>
              <w:keepLines w:val="0"/>
              <w:rPr>
                <w:rFonts w:eastAsia="Arial Unicode MS"/>
              </w:rPr>
            </w:pPr>
            <w:r w:rsidRPr="00357143">
              <w:rPr>
                <w:rFonts w:eastAsia="Arial Unicode MS"/>
              </w:rPr>
              <w:t>RW/</w:t>
            </w:r>
          </w:p>
          <w:p w:rsidR="00DC4EAA" w:rsidRPr="00357143" w:rsidRDefault="00DC4EAA" w:rsidP="00DC4EAA">
            <w:pPr>
              <w:pStyle w:val="TAH"/>
              <w:keepNext w:val="0"/>
              <w:keepLines w:val="0"/>
              <w:rPr>
                <w:rFonts w:eastAsia="Arial Unicode MS"/>
              </w:rPr>
            </w:pPr>
            <w:r w:rsidRPr="00357143">
              <w:rPr>
                <w:rFonts w:eastAsia="Arial Unicode MS"/>
              </w:rPr>
              <w:t>RO/</w:t>
            </w:r>
          </w:p>
          <w:p w:rsidR="00DC4EAA" w:rsidRPr="00357143" w:rsidRDefault="00DC4EAA" w:rsidP="00DC4EAA">
            <w:pPr>
              <w:pStyle w:val="TAH"/>
              <w:keepNext w:val="0"/>
              <w:keepLines w:val="0"/>
              <w:rPr>
                <w:rFonts w:eastAsia="Arial Unicode MS"/>
              </w:rPr>
            </w:pPr>
            <w:r w:rsidRPr="00357143">
              <w:rPr>
                <w:rFonts w:eastAsia="Arial Unicode MS"/>
              </w:rPr>
              <w:t>WO</w:t>
            </w:r>
          </w:p>
        </w:tc>
        <w:tc>
          <w:tcPr>
            <w:tcW w:w="3471" w:type="dxa"/>
            <w:shd w:val="clear" w:color="auto" w:fill="DDDDDD"/>
            <w:vAlign w:val="center"/>
          </w:tcPr>
          <w:p w:rsidR="00DC4EAA" w:rsidRPr="00357143" w:rsidRDefault="00DC4EAA" w:rsidP="00DC4EAA">
            <w:pPr>
              <w:pStyle w:val="TAH"/>
              <w:keepNext w:val="0"/>
              <w:keepLines w:val="0"/>
              <w:rPr>
                <w:rFonts w:eastAsia="Arial Unicode MS"/>
              </w:rPr>
            </w:pPr>
            <w:r w:rsidRPr="00357143">
              <w:rPr>
                <w:rFonts w:eastAsia="Arial Unicode MS"/>
              </w:rPr>
              <w:t>Description</w:t>
            </w:r>
          </w:p>
        </w:tc>
        <w:tc>
          <w:tcPr>
            <w:tcW w:w="1904" w:type="dxa"/>
            <w:shd w:val="clear" w:color="auto" w:fill="DDDDDD"/>
            <w:vAlign w:val="center"/>
          </w:tcPr>
          <w:p w:rsidR="00DC4EAA" w:rsidRPr="00357143" w:rsidRDefault="00DC4EAA" w:rsidP="00DC4EAA">
            <w:pPr>
              <w:pStyle w:val="TAH"/>
              <w:keepNext w:val="0"/>
              <w:keepLines w:val="0"/>
              <w:rPr>
                <w:rFonts w:eastAsia="Arial Unicode MS"/>
              </w:rPr>
            </w:pPr>
            <w:r w:rsidRPr="00357143">
              <w:rPr>
                <w:rFonts w:eastAsia="Arial Unicode MS"/>
                <w:i/>
              </w:rPr>
              <w:t>&lt;remoteCSEAnnc&gt;</w:t>
            </w:r>
            <w:r w:rsidRPr="00357143">
              <w:rPr>
                <w:rFonts w:eastAsia="Arial Unicode MS"/>
              </w:rPr>
              <w:t xml:space="preserve"> Attributes</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rPr>
              <w:t>resourceType</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NA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i/>
              </w:rPr>
            </w:pPr>
            <w:r w:rsidRPr="00357143">
              <w:rPr>
                <w:rFonts w:eastAsia="Arial Unicode MS" w:hint="eastAsia"/>
                <w:i/>
                <w:lang w:eastAsia="ko-KR"/>
              </w:rPr>
              <w:t>resourceID</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rPr>
            </w:pPr>
            <w:r w:rsidRPr="00357143">
              <w:rPr>
                <w:rFonts w:eastAsia="Arial Unicode MS" w:hint="eastAsia"/>
                <w:lang w:eastAsia="ko-KR"/>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rPr>
            </w:pPr>
            <w:r w:rsidRPr="00357143">
              <w:rPr>
                <w:rFonts w:eastAsia="Arial Unicode MS"/>
                <w:lang w:eastAsia="ko-KR"/>
              </w:rPr>
              <w:t>RO</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lang w:eastAsia="zh-CN"/>
              </w:rPr>
            </w:pPr>
            <w:r w:rsidRPr="00357143">
              <w:rPr>
                <w:rFonts w:eastAsia="Arial Unicode MS" w:hint="eastAsia"/>
                <w:lang w:eastAsia="zh-CN"/>
              </w:rPr>
              <w:t>NA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i/>
                <w:lang w:eastAsia="ko-KR"/>
              </w:rPr>
            </w:pPr>
            <w:r w:rsidRPr="00357143">
              <w:rPr>
                <w:rFonts w:eastAsia="Arial Unicode MS"/>
                <w:i/>
              </w:rPr>
              <w:t>resourceName</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lang w:eastAsia="ko-KR"/>
              </w:rPr>
            </w:pPr>
            <w:r w:rsidRPr="00357143">
              <w:rPr>
                <w:rFonts w:eastAsia="Arial Unicode MS"/>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lang w:eastAsia="ko-KR"/>
              </w:rPr>
            </w:pPr>
            <w:r w:rsidRPr="00357143">
              <w:rPr>
                <w:rFonts w:eastAsia="Arial Unicode MS"/>
              </w:rPr>
              <w:t>WO</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lang w:eastAsia="zh-CN"/>
              </w:rPr>
            </w:pPr>
            <w:r w:rsidRPr="00357143">
              <w:rPr>
                <w:rFonts w:eastAsia="Arial Unicode MS" w:hint="eastAsia"/>
                <w:lang w:eastAsia="zh-CN"/>
              </w:rPr>
              <w:t>NA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i/>
              </w:rPr>
            </w:pPr>
            <w:r w:rsidRPr="00357143">
              <w:rPr>
                <w:rFonts w:eastAsia="Arial Unicode MS"/>
                <w:i/>
              </w:rPr>
              <w:t>parentID</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rPr>
            </w:pPr>
            <w:r w:rsidRPr="00357143">
              <w:rPr>
                <w:rFonts w:eastAsia="Arial Unicode MS"/>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rPr>
            </w:pPr>
            <w:r w:rsidRPr="00357143">
              <w:rPr>
                <w:rFonts w:eastAsia="Arial Unicode MS"/>
              </w:rPr>
              <w:t>RO</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NA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rPr>
              <w:t>creationTime</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NA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rPr>
              <w:t>lastModifiedTime</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NA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rPr>
              <w:t>expirationTime</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MA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rPr>
              <w:t>accessControlPolicyIDs</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MA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rPr>
              <w:t>labels</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0..1 (L)</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MA</w:t>
            </w:r>
          </w:p>
        </w:tc>
      </w:tr>
      <w:tr w:rsidR="00DC4EAA" w:rsidRPr="00357143" w:rsidTr="00DC4EAA">
        <w:trPr>
          <w:jc w:val="center"/>
        </w:trPr>
        <w:tc>
          <w:tcPr>
            <w:tcW w:w="2304"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i/>
              </w:rPr>
            </w:pPr>
            <w:r w:rsidRPr="00357143">
              <w:rPr>
                <w:rFonts w:eastAsia="Arial Unicode MS" w:hint="eastAsia"/>
                <w:i/>
                <w:lang w:eastAsia="ko-KR"/>
              </w:rPr>
              <w:t>announceTo</w:t>
            </w:r>
          </w:p>
        </w:tc>
        <w:tc>
          <w:tcPr>
            <w:tcW w:w="1077"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NA</w:t>
            </w:r>
          </w:p>
        </w:tc>
      </w:tr>
      <w:tr w:rsidR="00DC4EAA" w:rsidRPr="00357143" w:rsidTr="00DC4EAA">
        <w:trPr>
          <w:jc w:val="center"/>
        </w:trPr>
        <w:tc>
          <w:tcPr>
            <w:tcW w:w="2304"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i/>
              </w:rPr>
            </w:pPr>
            <w:r w:rsidRPr="00357143">
              <w:rPr>
                <w:rFonts w:eastAsia="Arial Unicode MS" w:hint="eastAsia"/>
                <w:i/>
                <w:lang w:eastAsia="ko-KR"/>
              </w:rPr>
              <w:t>announcedAttribute</w:t>
            </w:r>
          </w:p>
        </w:tc>
        <w:tc>
          <w:tcPr>
            <w:tcW w:w="1077"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NA</w:t>
            </w:r>
          </w:p>
        </w:tc>
      </w:tr>
      <w:tr w:rsidR="00DC4EAA" w:rsidRPr="00357143" w:rsidTr="00DC4EAA">
        <w:trPr>
          <w:jc w:val="center"/>
        </w:trPr>
        <w:tc>
          <w:tcPr>
            <w:tcW w:w="2304"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i/>
                <w:lang w:eastAsia="ko-KR"/>
              </w:rPr>
            </w:pPr>
            <w:r>
              <w:rPr>
                <w:rFonts w:eastAsia="Arial Unicode MS"/>
                <w:i/>
              </w:rPr>
              <w:t>announceSyncType</w:t>
            </w:r>
          </w:p>
        </w:tc>
        <w:tc>
          <w:tcPr>
            <w:tcW w:w="1077"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Pr>
                <w:rFonts w:eastAsia="Arial Unicode MS"/>
              </w:rPr>
              <w:t>0..1</w:t>
            </w:r>
          </w:p>
        </w:tc>
        <w:tc>
          <w:tcPr>
            <w:tcW w:w="1008"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Pr>
                <w:rFonts w:eastAsia="Arial Unicode MS"/>
              </w:rPr>
              <w:t>RW</w:t>
            </w:r>
          </w:p>
        </w:tc>
        <w:tc>
          <w:tcPr>
            <w:tcW w:w="3471"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rPr>
            </w:pPr>
            <w:r>
              <w:rPr>
                <w:rFonts w:eastAsia="Arial Unicode MS"/>
              </w:rPr>
              <w:t>See clause 9.6.1.3.</w:t>
            </w:r>
          </w:p>
        </w:tc>
        <w:tc>
          <w:tcPr>
            <w:tcW w:w="1904"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Pr>
                <w:rFonts w:eastAsia="Arial Unicode MS"/>
              </w:rPr>
              <w:t>MA</w:t>
            </w:r>
          </w:p>
        </w:tc>
      </w:tr>
      <w:tr w:rsidR="00DC4EAA" w:rsidRPr="00357143" w:rsidTr="00DC4EAA">
        <w:trPr>
          <w:jc w:val="center"/>
        </w:trPr>
        <w:tc>
          <w:tcPr>
            <w:tcW w:w="2304"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lang w:eastAsia="ko-KR"/>
              </w:rPr>
              <w:t>RW</w:t>
            </w:r>
          </w:p>
        </w:tc>
        <w:tc>
          <w:tcPr>
            <w:tcW w:w="3471"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lang w:eastAsia="ko-KR"/>
              </w:rPr>
              <w:t>OA</w:t>
            </w:r>
          </w:p>
        </w:tc>
      </w:tr>
      <w:tr w:rsidR="00DC4EAA" w:rsidRPr="00357143" w:rsidTr="00DC4EAA">
        <w:trPr>
          <w:jc w:val="center"/>
        </w:trPr>
        <w:tc>
          <w:tcPr>
            <w:tcW w:w="2304"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sidRPr="00A8470B">
              <w:rPr>
                <w:rFonts w:eastAsia="Arial Unicode MS" w:cs="Arial"/>
                <w:szCs w:val="18"/>
                <w:lang w:eastAsia="ko-KR"/>
              </w:rPr>
              <w:t>0..1</w:t>
            </w:r>
          </w:p>
        </w:tc>
        <w:tc>
          <w:tcPr>
            <w:tcW w:w="1008"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sidRPr="00A8470B">
              <w:rPr>
                <w:rFonts w:eastAsia="Arial Unicode MS" w:cs="Arial"/>
                <w:szCs w:val="18"/>
                <w:lang w:eastAsia="ko-KR"/>
              </w:rPr>
              <w:t>RW</w:t>
            </w:r>
          </w:p>
        </w:tc>
        <w:tc>
          <w:tcPr>
            <w:tcW w:w="3471" w:type="dxa"/>
            <w:tcBorders>
              <w:bottom w:val="single" w:sz="4" w:space="0" w:color="000000"/>
            </w:tcBorders>
            <w:shd w:val="clear" w:color="auto" w:fill="auto"/>
          </w:tcPr>
          <w:p w:rsidR="00DC4EAA" w:rsidRPr="00357143" w:rsidRDefault="00DC4EAA" w:rsidP="00DC4EAA">
            <w:pPr>
              <w:pStyle w:val="TAL"/>
              <w:keepNext w:val="0"/>
              <w:keepLines w:val="0"/>
              <w:rPr>
                <w:rFonts w:eastAsia="Arial Unicode MS"/>
              </w:rPr>
            </w:pPr>
            <w:r w:rsidRPr="00A8470B">
              <w:rPr>
                <w:rFonts w:eastAsia="Arial Unicode MS" w:cs="Arial"/>
              </w:rPr>
              <w:t>See clause 9.6.1.3.</w:t>
            </w:r>
          </w:p>
        </w:tc>
        <w:tc>
          <w:tcPr>
            <w:tcW w:w="1904" w:type="dxa"/>
            <w:tcBorders>
              <w:bottom w:val="single" w:sz="4" w:space="0" w:color="000000"/>
            </w:tcBorders>
            <w:shd w:val="clear" w:color="auto" w:fill="auto"/>
          </w:tcPr>
          <w:p w:rsidR="00DC4EAA" w:rsidRPr="00357143" w:rsidRDefault="00DC4EAA" w:rsidP="00DC4EAA">
            <w:pPr>
              <w:pStyle w:val="TAL"/>
              <w:keepNext w:val="0"/>
              <w:keepLines w:val="0"/>
              <w:jc w:val="center"/>
              <w:rPr>
                <w:rFonts w:eastAsia="Arial Unicode MS"/>
                <w:lang w:eastAsia="ko-KR"/>
              </w:rPr>
            </w:pPr>
            <w:r w:rsidRPr="00A8470B">
              <w:rPr>
                <w:rFonts w:eastAsia="Arial Unicode MS" w:cs="Arial"/>
                <w:szCs w:val="18"/>
                <w:lang w:eastAsia="ko-KR"/>
              </w:rPr>
              <w:t>OA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i/>
                <w:lang w:eastAsia="zh-CN"/>
              </w:rPr>
            </w:pPr>
            <w:r>
              <w:rPr>
                <w:rFonts w:eastAsia="Arial Unicode MS" w:cs="Arial"/>
                <w:i/>
                <w:szCs w:val="18"/>
                <w:lang w:eastAsia="ko-KR"/>
              </w:rPr>
              <w:t>holder</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lang w:eastAsia="zh-CN"/>
              </w:rPr>
            </w:pPr>
            <w:r>
              <w:rPr>
                <w:rFonts w:eastAsia="Arial Unicode MS" w:cs="Arial"/>
                <w:szCs w:val="18"/>
                <w:lang w:eastAsia="ko-KR"/>
              </w:rPr>
              <w:t>0..1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rPr>
            </w:pPr>
            <w:r>
              <w:rPr>
                <w:rFonts w:eastAsia="Arial Unicode MS" w:cs="Arial"/>
                <w:szCs w:val="18"/>
                <w:lang w:eastAsia="ko-KR"/>
              </w:rPr>
              <w:t>RW</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lang w:eastAsia="zh-CN"/>
              </w:rPr>
            </w:pPr>
            <w:r>
              <w:rPr>
                <w:rFonts w:eastAsia="Arial Unicode MS" w:cs="Arial"/>
              </w:rPr>
              <w:t>See clause 9.6.1.3</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lang w:eastAsia="ko-KR"/>
              </w:rPr>
            </w:pPr>
            <w:r>
              <w:rPr>
                <w:rFonts w:eastAsia="Arial Unicode MS" w:cs="Arial"/>
                <w:szCs w:val="18"/>
                <w:lang w:eastAsia="ko-KR"/>
              </w:rPr>
              <w:t>NA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lang w:eastAsia="zh-CN"/>
              </w:rPr>
              <w:t>cseType</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lang w:eastAsia="zh-CN"/>
              </w:rPr>
            </w:pPr>
            <w:r w:rsidRPr="00357143">
              <w:rPr>
                <w:rFonts w:eastAsia="Arial Unicode MS"/>
                <w:lang w:eastAsia="zh-CN"/>
              </w:rPr>
              <w:t>Indicates the type of CSE represented by the created resource.</w:t>
            </w:r>
          </w:p>
          <w:p w:rsidR="00DC4EAA" w:rsidRPr="00357143" w:rsidRDefault="00DC4EAA" w:rsidP="00DC4EAA">
            <w:pPr>
              <w:pStyle w:val="TB1"/>
              <w:keepNext w:val="0"/>
              <w:keepLines w:val="0"/>
              <w:tabs>
                <w:tab w:val="clear" w:pos="720"/>
                <w:tab w:val="left" w:pos="651"/>
              </w:tabs>
              <w:ind w:left="651"/>
              <w:rPr>
                <w:lang w:eastAsia="zh-CN"/>
              </w:rPr>
            </w:pPr>
            <w:r w:rsidRPr="00357143">
              <w:rPr>
                <w:lang w:eastAsia="zh-CN"/>
              </w:rPr>
              <w:t>Mandatory for an IN-CSE, hence multiplicity (1).</w:t>
            </w:r>
          </w:p>
          <w:p w:rsidR="00DC4EAA" w:rsidRPr="00357143" w:rsidRDefault="00DC4EAA" w:rsidP="00DC4EAA">
            <w:pPr>
              <w:pStyle w:val="TB1"/>
              <w:keepNext w:val="0"/>
              <w:keepLines w:val="0"/>
              <w:tabs>
                <w:tab w:val="clear" w:pos="720"/>
                <w:tab w:val="left" w:pos="651"/>
              </w:tabs>
              <w:ind w:left="651"/>
              <w:rPr>
                <w:lang w:eastAsia="zh-CN"/>
              </w:rPr>
            </w:pPr>
            <w:r w:rsidRPr="00357143">
              <w:rPr>
                <w:lang w:eastAsia="zh-CN"/>
              </w:rPr>
              <w:t>Its presence is subject to SP configuration in case of an ASN-CSE or a MN-CSE.</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lang w:eastAsia="zh-CN"/>
              </w:rPr>
            </w:pPr>
            <w:r w:rsidRPr="00357143">
              <w:rPr>
                <w:rFonts w:eastAsia="Arial Unicode MS"/>
                <w:lang w:eastAsia="ko-KR"/>
              </w:rPr>
              <w:t>OA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lang w:eastAsia="zh-CN"/>
              </w:rPr>
              <w:t>pointOfAccess</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lang w:eastAsia="zh-CN"/>
              </w:rPr>
              <w:t>0..1 (L)</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highlight w:val="yellow"/>
                <w:u w:val="single"/>
              </w:rPr>
            </w:pPr>
            <w:r w:rsidRPr="00357143">
              <w:rPr>
                <w:rFonts w:eastAsia="Arial Unicode MS"/>
                <w:lang w:eastAsia="zh-CN"/>
              </w:rPr>
              <w:t>RW</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lang w:eastAsia="zh-CN"/>
              </w:rPr>
            </w:pPr>
            <w:r w:rsidRPr="00357143">
              <w:rPr>
                <w:rFonts w:eastAsia="Arial Unicode MS"/>
                <w:lang w:eastAsia="zh-CN"/>
              </w:rPr>
              <w:t xml:space="preserve">For request-reachable remote CSE it represents the list of physical addresses to be used to connect to it (e.g. IP address, FQDN). </w:t>
            </w:r>
          </w:p>
          <w:p w:rsidR="00DC4EAA" w:rsidRPr="00357143" w:rsidRDefault="00DC4EAA" w:rsidP="00DC4EAA">
            <w:pPr>
              <w:pStyle w:val="TAL"/>
              <w:keepNext w:val="0"/>
              <w:keepLines w:val="0"/>
              <w:rPr>
                <w:rFonts w:eastAsia="Arial Unicode MS"/>
                <w:lang w:eastAsia="zh-CN"/>
              </w:rPr>
            </w:pPr>
          </w:p>
          <w:p w:rsidR="00DC4EAA" w:rsidRPr="00357143" w:rsidRDefault="00DC4EAA" w:rsidP="00DC4EAA">
            <w:pPr>
              <w:pStyle w:val="TAL"/>
              <w:keepNext w:val="0"/>
              <w:keepLines w:val="0"/>
              <w:rPr>
                <w:rFonts w:eastAsia="Arial Unicode MS" w:cs="Arial"/>
                <w:szCs w:val="18"/>
                <w:u w:val="single"/>
              </w:rPr>
            </w:pPr>
            <w:r w:rsidRPr="00357143">
              <w:rPr>
                <w:rFonts w:eastAsia="Arial Unicode MS"/>
                <w:lang w:eastAsia="zh-CN"/>
              </w:rPr>
              <w:t>If this information is not provided</w:t>
            </w:r>
            <w:r w:rsidRPr="00357143">
              <w:rPr>
                <w:rFonts w:eastAsia="Arial Unicode MS" w:hint="eastAsia"/>
                <w:lang w:eastAsia="zh-CN"/>
              </w:rPr>
              <w:t xml:space="preserve"> </w:t>
            </w:r>
            <w:r w:rsidRPr="00357143">
              <w:rPr>
                <w:rFonts w:eastAsia="Arial Unicode MS"/>
                <w:lang w:eastAsia="zh-CN"/>
              </w:rPr>
              <w:t>and</w:t>
            </w:r>
            <w:r w:rsidRPr="00357143">
              <w:rPr>
                <w:rFonts w:eastAsia="Arial Unicode MS" w:hint="eastAsia"/>
                <w:lang w:eastAsia="zh-CN"/>
              </w:rPr>
              <w:t xml:space="preserve"> &lt;pollingChannel&gt; resource does </w:t>
            </w:r>
            <w:r w:rsidRPr="00357143">
              <w:rPr>
                <w:rFonts w:eastAsia="Arial Unicode MS"/>
                <w:lang w:eastAsia="zh-CN"/>
              </w:rPr>
              <w:t xml:space="preserve">exist, the CSE should use </w:t>
            </w:r>
            <w:r w:rsidRPr="00357143">
              <w:rPr>
                <w:rFonts w:eastAsia="Arial Unicode MS"/>
                <w:i/>
                <w:lang w:eastAsia="zh-CN"/>
              </w:rPr>
              <w:t xml:space="preserve">&lt;pollingChannel&gt; </w:t>
            </w:r>
            <w:r w:rsidRPr="00357143">
              <w:rPr>
                <w:rFonts w:eastAsia="Arial Unicode MS"/>
                <w:lang w:eastAsia="zh-CN"/>
              </w:rPr>
              <w:t>resource. Then the Hosting CSE can forward a request to the CSE without using the PoA.</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lang w:eastAsia="zh-CN"/>
              </w:rPr>
            </w:pPr>
            <w:r w:rsidRPr="00357143">
              <w:rPr>
                <w:rFonts w:eastAsia="Arial Unicode MS"/>
                <w:lang w:eastAsia="ko-KR"/>
              </w:rPr>
              <w:t>OA</w:t>
            </w:r>
          </w:p>
        </w:tc>
      </w:tr>
      <w:tr w:rsidR="00DC4EAA" w:rsidRPr="00357143" w:rsidTr="00DC4EAA">
        <w:trPr>
          <w:jc w:val="center"/>
        </w:trPr>
        <w:tc>
          <w:tcPr>
            <w:tcW w:w="2304" w:type="dxa"/>
            <w:tcBorders>
              <w:bottom w:val="single" w:sz="4" w:space="0" w:color="000000"/>
            </w:tcBorders>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lang w:eastAsia="zh-CN"/>
              </w:rPr>
              <w:t>CSEBase</w:t>
            </w:r>
          </w:p>
        </w:tc>
        <w:tc>
          <w:tcPr>
            <w:tcW w:w="1077"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hint="eastAsia"/>
                <w:lang w:eastAsia="zh-CN"/>
              </w:rPr>
              <w:t>1</w:t>
            </w:r>
          </w:p>
        </w:tc>
        <w:tc>
          <w:tcPr>
            <w:tcW w:w="1008" w:type="dxa"/>
            <w:tcBorders>
              <w:bottom w:val="single" w:sz="4" w:space="0" w:color="000000"/>
            </w:tcBorders>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DC4EAA" w:rsidRPr="00357143" w:rsidRDefault="00DC4EAA" w:rsidP="00DC4EAA">
            <w:pPr>
              <w:pStyle w:val="TAL"/>
              <w:keepNext w:val="0"/>
              <w:keepLines w:val="0"/>
              <w:rPr>
                <w:rFonts w:eastAsia="Arial Unicode MS" w:cs="Arial"/>
                <w:szCs w:val="18"/>
                <w:u w:val="single"/>
              </w:rPr>
            </w:pPr>
            <w:r w:rsidRPr="00357143">
              <w:rPr>
                <w:rFonts w:eastAsia="Arial Unicode MS"/>
                <w:lang w:eastAsia="zh-CN"/>
              </w:rPr>
              <w:t xml:space="preserve">The address of the </w:t>
            </w:r>
            <w:r w:rsidRPr="00357143">
              <w:rPr>
                <w:rFonts w:eastAsia="Arial Unicode MS" w:hint="eastAsia"/>
                <w:lang w:eastAsia="zh-CN"/>
              </w:rPr>
              <w:t>&lt;</w:t>
            </w:r>
            <w:r w:rsidRPr="00357143">
              <w:rPr>
                <w:rFonts w:eastAsia="Arial Unicode MS"/>
                <w:i/>
                <w:lang w:eastAsia="zh-CN"/>
              </w:rPr>
              <w:t>CSEBase</w:t>
            </w:r>
            <w:r w:rsidRPr="00357143">
              <w:rPr>
                <w:rFonts w:eastAsia="Arial Unicode MS" w:hint="eastAsia"/>
                <w:i/>
                <w:lang w:eastAsia="zh-CN"/>
              </w:rPr>
              <w:t>&gt;</w:t>
            </w:r>
            <w:r w:rsidRPr="00357143">
              <w:rPr>
                <w:rFonts w:eastAsia="Arial Unicode MS"/>
                <w:lang w:eastAsia="zh-CN"/>
              </w:rPr>
              <w:t xml:space="preserve"> resource represented by this </w:t>
            </w:r>
            <w:r w:rsidRPr="00357143">
              <w:rPr>
                <w:rFonts w:eastAsia="Arial Unicode MS"/>
                <w:i/>
                <w:lang w:eastAsia="zh-CN"/>
              </w:rPr>
              <w:t>&lt;remoteCSE&gt;</w:t>
            </w:r>
            <w:r w:rsidRPr="00357143">
              <w:rPr>
                <w:rFonts w:eastAsia="Arial Unicode MS"/>
                <w:lang w:eastAsia="zh-CN"/>
              </w:rPr>
              <w:t xml:space="preserve"> resource.</w:t>
            </w:r>
          </w:p>
        </w:tc>
        <w:tc>
          <w:tcPr>
            <w:tcW w:w="1904" w:type="dxa"/>
            <w:tcBorders>
              <w:bottom w:val="single" w:sz="4" w:space="0" w:color="000000"/>
            </w:tcBorders>
          </w:tcPr>
          <w:p w:rsidR="00DC4EAA" w:rsidRPr="00357143" w:rsidRDefault="00DC4EAA" w:rsidP="00DC4EAA">
            <w:pPr>
              <w:pStyle w:val="TAL"/>
              <w:keepNext w:val="0"/>
              <w:keepLines w:val="0"/>
              <w:jc w:val="center"/>
              <w:rPr>
                <w:rFonts w:eastAsia="Arial Unicode MS"/>
                <w:lang w:eastAsia="zh-CN"/>
              </w:rPr>
            </w:pPr>
            <w:r w:rsidRPr="00357143">
              <w:rPr>
                <w:rFonts w:eastAsia="Arial Unicode MS"/>
                <w:lang w:eastAsia="ko-KR"/>
              </w:rPr>
              <w:t>OA</w:t>
            </w:r>
          </w:p>
        </w:tc>
      </w:tr>
      <w:tr w:rsidR="00DC4EAA" w:rsidRPr="00357143" w:rsidTr="00DC4EAA">
        <w:trPr>
          <w:jc w:val="center"/>
        </w:trPr>
        <w:tc>
          <w:tcPr>
            <w:tcW w:w="2304" w:type="dxa"/>
          </w:tcPr>
          <w:p w:rsidR="00DC4EAA" w:rsidRPr="00357143" w:rsidRDefault="00DC4EAA" w:rsidP="00DC4EAA">
            <w:pPr>
              <w:pStyle w:val="TAL"/>
              <w:keepNext w:val="0"/>
              <w:keepLines w:val="0"/>
              <w:rPr>
                <w:rFonts w:eastAsia="Arial Unicode MS" w:cs="Arial"/>
                <w:i/>
                <w:szCs w:val="18"/>
                <w:u w:val="single"/>
              </w:rPr>
            </w:pPr>
            <w:r w:rsidRPr="00357143">
              <w:rPr>
                <w:rFonts w:eastAsia="Arial Unicode MS"/>
                <w:i/>
              </w:rPr>
              <w:t>CSE-ID</w:t>
            </w:r>
          </w:p>
        </w:tc>
        <w:tc>
          <w:tcPr>
            <w:tcW w:w="1077" w:type="dxa"/>
          </w:tcPr>
          <w:p w:rsidR="00DC4EAA" w:rsidRPr="00357143" w:rsidRDefault="00DC4EAA" w:rsidP="00DC4EAA">
            <w:pPr>
              <w:pStyle w:val="TAC"/>
              <w:keepNext w:val="0"/>
              <w:keepLines w:val="0"/>
              <w:rPr>
                <w:rFonts w:eastAsia="Arial Unicode MS" w:cs="Arial"/>
                <w:szCs w:val="18"/>
                <w:u w:val="single"/>
              </w:rPr>
            </w:pPr>
            <w:r w:rsidRPr="00357143">
              <w:rPr>
                <w:rFonts w:eastAsia="Arial Unicode MS"/>
              </w:rPr>
              <w:t>1</w:t>
            </w:r>
          </w:p>
        </w:tc>
        <w:tc>
          <w:tcPr>
            <w:tcW w:w="1008" w:type="dxa"/>
          </w:tcPr>
          <w:p w:rsidR="00DC4EAA" w:rsidRPr="00357143" w:rsidRDefault="00DC4EAA" w:rsidP="00DC4EAA">
            <w:pPr>
              <w:pStyle w:val="TAC"/>
              <w:keepNext w:val="0"/>
              <w:keepLines w:val="0"/>
              <w:rPr>
                <w:rFonts w:eastAsia="Arial Unicode MS" w:cs="Arial"/>
                <w:szCs w:val="18"/>
                <w:u w:val="single"/>
              </w:rPr>
            </w:pPr>
            <w:del w:id="15" w:author="Poornima" w:date="2021-02-15T13:49:00Z">
              <w:r w:rsidRPr="00357143" w:rsidDel="00DC4EAA">
                <w:rPr>
                  <w:rFonts w:eastAsia="Arial Unicode MS"/>
                </w:rPr>
                <w:delText>W</w:delText>
              </w:r>
            </w:del>
            <w:ins w:id="16" w:author="Poornima" w:date="2021-02-15T13:49:00Z">
              <w:r>
                <w:rPr>
                  <w:rFonts w:eastAsia="Arial Unicode MS"/>
                </w:rPr>
                <w:t>R</w:t>
              </w:r>
            </w:ins>
            <w:r w:rsidRPr="00357143">
              <w:rPr>
                <w:rFonts w:eastAsia="Arial Unicode MS"/>
              </w:rPr>
              <w:t>O</w:t>
            </w:r>
          </w:p>
        </w:tc>
        <w:tc>
          <w:tcPr>
            <w:tcW w:w="3471" w:type="dxa"/>
          </w:tcPr>
          <w:p w:rsidR="00DC4EAA" w:rsidRPr="00357143" w:rsidRDefault="00DC4EAA" w:rsidP="00DC4EAA">
            <w:pPr>
              <w:pStyle w:val="TAL"/>
              <w:keepNext w:val="0"/>
              <w:keepLines w:val="0"/>
              <w:rPr>
                <w:rFonts w:eastAsia="Arial Unicode MS" w:cs="Arial"/>
                <w:szCs w:val="18"/>
              </w:rPr>
            </w:pPr>
            <w:r w:rsidRPr="00357143">
              <w:rPr>
                <w:rFonts w:eastAsia="Arial Unicode MS"/>
              </w:rPr>
              <w:t xml:space="preserve">The CSE identifier </w:t>
            </w:r>
            <w:r w:rsidRPr="00357143">
              <w:rPr>
                <w:rFonts w:eastAsia="Arial Unicode MS"/>
                <w:color w:val="000000"/>
              </w:rPr>
              <w:t xml:space="preserve">of </w:t>
            </w:r>
            <w:r w:rsidRPr="00357143">
              <w:rPr>
                <w:rFonts w:eastAsia="Arial Unicode MS" w:hint="eastAsia"/>
                <w:color w:val="000000"/>
                <w:lang w:eastAsia="zh-CN"/>
              </w:rPr>
              <w:t>the</w:t>
            </w:r>
            <w:r w:rsidRPr="00357143">
              <w:rPr>
                <w:rFonts w:eastAsia="Arial Unicode MS"/>
                <w:color w:val="000000"/>
              </w:rPr>
              <w:t xml:space="preserve"> remote CSE represented by this &lt;</w:t>
            </w:r>
            <w:r w:rsidRPr="00357143">
              <w:rPr>
                <w:rFonts w:eastAsia="Arial Unicode MS"/>
                <w:i/>
                <w:color w:val="000000"/>
              </w:rPr>
              <w:t>remoteCSE</w:t>
            </w:r>
            <w:r w:rsidRPr="00357143">
              <w:rPr>
                <w:rFonts w:eastAsia="Arial Unicode MS"/>
                <w:color w:val="000000"/>
              </w:rPr>
              <w:t>&gt; resource</w:t>
            </w:r>
            <w:r w:rsidRPr="00357143">
              <w:rPr>
                <w:rFonts w:eastAsia="Arial Unicode MS"/>
              </w:rPr>
              <w:t xml:space="preserve"> in SP-relative CSE-ID format (clause 7.2).</w:t>
            </w:r>
          </w:p>
        </w:tc>
        <w:tc>
          <w:tcPr>
            <w:tcW w:w="1904" w:type="dxa"/>
            <w:shd w:val="clear" w:color="auto" w:fill="auto"/>
          </w:tcPr>
          <w:p w:rsidR="00DC4EAA" w:rsidRPr="00357143" w:rsidRDefault="00DC4EAA" w:rsidP="00DC4EAA">
            <w:pPr>
              <w:pStyle w:val="TAL"/>
              <w:keepNext w:val="0"/>
              <w:keepLines w:val="0"/>
              <w:jc w:val="center"/>
              <w:rPr>
                <w:rFonts w:eastAsia="Arial Unicode MS"/>
              </w:rPr>
            </w:pPr>
            <w:r w:rsidRPr="00357143">
              <w:rPr>
                <w:rFonts w:eastAsia="Arial Unicode MS"/>
                <w:lang w:eastAsia="ko-KR"/>
              </w:rPr>
              <w:t>OA</w:t>
            </w:r>
          </w:p>
        </w:tc>
      </w:tr>
      <w:tr w:rsidR="00DC4EAA" w:rsidRPr="00357143" w:rsidTr="00DC4EAA">
        <w:trPr>
          <w:jc w:val="center"/>
        </w:trPr>
        <w:tc>
          <w:tcPr>
            <w:tcW w:w="2304" w:type="dxa"/>
          </w:tcPr>
          <w:p w:rsidR="00DC4EAA" w:rsidRPr="00357143" w:rsidRDefault="00DC4EAA" w:rsidP="00DC4EAA">
            <w:pPr>
              <w:pStyle w:val="TAL"/>
              <w:keepNext w:val="0"/>
              <w:keepLines w:val="0"/>
              <w:rPr>
                <w:rFonts w:eastAsia="Arial Unicode MS"/>
                <w:i/>
              </w:rPr>
            </w:pPr>
            <w:r w:rsidRPr="00357143">
              <w:rPr>
                <w:i/>
              </w:rPr>
              <w:t>M2M-Ext-ID</w:t>
            </w:r>
          </w:p>
        </w:tc>
        <w:tc>
          <w:tcPr>
            <w:tcW w:w="1077" w:type="dxa"/>
          </w:tcPr>
          <w:p w:rsidR="00DC4EAA" w:rsidRPr="00357143" w:rsidRDefault="00DC4EAA" w:rsidP="00DC4EAA">
            <w:pPr>
              <w:pStyle w:val="TAC"/>
              <w:keepNext w:val="0"/>
              <w:keepLines w:val="0"/>
              <w:rPr>
                <w:rFonts w:eastAsia="Arial Unicode MS"/>
              </w:rPr>
            </w:pPr>
            <w:r w:rsidRPr="00357143">
              <w:rPr>
                <w:rFonts w:eastAsia="Arial Unicode MS"/>
              </w:rPr>
              <w:t>0..1</w:t>
            </w:r>
          </w:p>
        </w:tc>
        <w:tc>
          <w:tcPr>
            <w:tcW w:w="1008" w:type="dxa"/>
          </w:tcPr>
          <w:p w:rsidR="00DC4EAA" w:rsidRPr="00357143" w:rsidRDefault="00DC4EAA" w:rsidP="00DC4EAA">
            <w:pPr>
              <w:pStyle w:val="TAC"/>
              <w:keepNext w:val="0"/>
              <w:keepLines w:val="0"/>
              <w:rPr>
                <w:rFonts w:eastAsia="Arial Unicode MS"/>
              </w:rPr>
            </w:pPr>
            <w:r w:rsidRPr="00357143">
              <w:rPr>
                <w:rFonts w:eastAsia="Arial Unicode MS"/>
              </w:rPr>
              <w:t>RW</w:t>
            </w:r>
          </w:p>
        </w:tc>
        <w:tc>
          <w:tcPr>
            <w:tcW w:w="3471" w:type="dxa"/>
          </w:tcPr>
          <w:p w:rsidR="00DC4EAA" w:rsidRPr="00357143" w:rsidRDefault="00DC4EAA" w:rsidP="00DC4EAA">
            <w:pPr>
              <w:pStyle w:val="TAL"/>
              <w:keepNext w:val="0"/>
              <w:keepLines w:val="0"/>
              <w:rPr>
                <w:rFonts w:eastAsia="Arial Unicode MS"/>
                <w:lang w:eastAsia="ko-KR"/>
              </w:rPr>
            </w:pPr>
          </w:p>
          <w:p w:rsidR="00DC4EAA" w:rsidRPr="00357143" w:rsidRDefault="00DC4EAA" w:rsidP="00DC4EAA">
            <w:pPr>
              <w:pStyle w:val="TAL"/>
              <w:keepNext w:val="0"/>
              <w:keepLines w:val="0"/>
              <w:rPr>
                <w:rFonts w:eastAsia="Arial Unicode MS"/>
              </w:rPr>
            </w:pPr>
            <w:r w:rsidRPr="00357143">
              <w:rPr>
                <w:rFonts w:eastAsia="Arial Unicode MS"/>
                <w:lang w:eastAsia="ko-KR"/>
              </w:rPr>
              <w:t xml:space="preserve">See clause 7.1.8 where this attribute is described. This attribute is used only for the case of </w:t>
            </w:r>
            <w:r w:rsidRPr="00357143">
              <w:t>dynamic association of M2M-Ext-ID and CSE-ID.</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lang w:eastAsia="ko-KR"/>
              </w:rPr>
              <w:t>NA</w:t>
            </w:r>
          </w:p>
        </w:tc>
      </w:tr>
      <w:tr w:rsidR="00DC4EAA" w:rsidRPr="00357143" w:rsidTr="00DC4EAA">
        <w:trPr>
          <w:jc w:val="center"/>
        </w:trPr>
        <w:tc>
          <w:tcPr>
            <w:tcW w:w="2304" w:type="dxa"/>
          </w:tcPr>
          <w:p w:rsidR="00DC4EAA" w:rsidRPr="00357143" w:rsidRDefault="00DC4EAA" w:rsidP="00DC4EAA">
            <w:pPr>
              <w:pStyle w:val="TAL"/>
              <w:keepNext w:val="0"/>
              <w:keepLines w:val="0"/>
              <w:rPr>
                <w:rFonts w:eastAsia="Arial Unicode MS"/>
                <w:i/>
              </w:rPr>
            </w:pPr>
            <w:r w:rsidRPr="00357143">
              <w:rPr>
                <w:rFonts w:eastAsia="Arial Unicode MS"/>
                <w:i/>
              </w:rPr>
              <w:t>Trigger-Recipient-ID</w:t>
            </w:r>
          </w:p>
        </w:tc>
        <w:tc>
          <w:tcPr>
            <w:tcW w:w="1077" w:type="dxa"/>
          </w:tcPr>
          <w:p w:rsidR="00DC4EAA" w:rsidRPr="00357143" w:rsidRDefault="00DC4EAA" w:rsidP="00DC4EAA">
            <w:pPr>
              <w:pStyle w:val="TAC"/>
              <w:keepNext w:val="0"/>
              <w:keepLines w:val="0"/>
              <w:rPr>
                <w:rFonts w:eastAsia="Arial Unicode MS"/>
              </w:rPr>
            </w:pPr>
            <w:r w:rsidRPr="00357143">
              <w:rPr>
                <w:rFonts w:eastAsia="Arial Unicode MS"/>
              </w:rPr>
              <w:t>0..1</w:t>
            </w:r>
          </w:p>
        </w:tc>
        <w:tc>
          <w:tcPr>
            <w:tcW w:w="1008" w:type="dxa"/>
          </w:tcPr>
          <w:p w:rsidR="00DC4EAA" w:rsidRPr="00357143" w:rsidRDefault="00DC4EAA" w:rsidP="00DC4EAA">
            <w:pPr>
              <w:pStyle w:val="TAC"/>
              <w:keepNext w:val="0"/>
              <w:keepLines w:val="0"/>
              <w:rPr>
                <w:rFonts w:eastAsia="Arial Unicode MS"/>
              </w:rPr>
            </w:pPr>
            <w:r w:rsidRPr="00357143">
              <w:rPr>
                <w:rFonts w:eastAsia="Arial Unicode MS"/>
              </w:rPr>
              <w:t>RW</w:t>
            </w:r>
          </w:p>
        </w:tc>
        <w:tc>
          <w:tcPr>
            <w:tcW w:w="3471" w:type="dxa"/>
          </w:tcPr>
          <w:p w:rsidR="00DC4EAA" w:rsidRPr="00357143" w:rsidRDefault="00DC4EAA" w:rsidP="00DC4EAA">
            <w:pPr>
              <w:pStyle w:val="TAL"/>
              <w:keepNext w:val="0"/>
              <w:keepLines w:val="0"/>
              <w:rPr>
                <w:rFonts w:eastAsia="Arial Unicode MS"/>
              </w:rPr>
            </w:pPr>
            <w:r w:rsidRPr="00357143">
              <w:rPr>
                <w:rFonts w:eastAsia="Arial Unicode MS"/>
                <w:lang w:eastAsia="ko-KR"/>
              </w:rPr>
              <w:t xml:space="preserve">See clause 7.1.10 where this attribute is described. This attribute is used only for the case of </w:t>
            </w:r>
            <w:r w:rsidRPr="00357143">
              <w:t>dynamic association of M2M</w:t>
            </w:r>
            <w:r w:rsidRPr="00357143">
              <w:noBreakHyphen/>
              <w:t>Ext-ID and CSE-ID.</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lang w:eastAsia="ko-KR"/>
              </w:rPr>
              <w:t>NA</w:t>
            </w:r>
          </w:p>
        </w:tc>
      </w:tr>
      <w:tr w:rsidR="00DC4EAA" w:rsidRPr="00357143" w:rsidTr="00DC4EAA">
        <w:trPr>
          <w:jc w:val="center"/>
        </w:trPr>
        <w:tc>
          <w:tcPr>
            <w:tcW w:w="2304" w:type="dxa"/>
          </w:tcPr>
          <w:p w:rsidR="00DC4EAA" w:rsidRPr="00357143" w:rsidRDefault="00DC4EAA" w:rsidP="00DC4EAA">
            <w:pPr>
              <w:pStyle w:val="TAL"/>
              <w:keepNext w:val="0"/>
              <w:keepLines w:val="0"/>
              <w:rPr>
                <w:rFonts w:eastAsia="Arial Unicode MS"/>
                <w:i/>
              </w:rPr>
            </w:pPr>
            <w:r w:rsidRPr="00357143">
              <w:rPr>
                <w:rFonts w:eastAsia="Arial Unicode MS" w:hint="eastAsia"/>
                <w:i/>
                <w:lang w:eastAsia="ko-KR"/>
              </w:rPr>
              <w:t>requestReachability</w:t>
            </w:r>
          </w:p>
        </w:tc>
        <w:tc>
          <w:tcPr>
            <w:tcW w:w="1077" w:type="dxa"/>
          </w:tcPr>
          <w:p w:rsidR="00DC4EAA" w:rsidRPr="00357143" w:rsidRDefault="00DC4EAA" w:rsidP="00DC4EAA">
            <w:pPr>
              <w:pStyle w:val="TAC"/>
              <w:keepNext w:val="0"/>
              <w:keepLines w:val="0"/>
              <w:rPr>
                <w:rFonts w:eastAsia="Arial Unicode MS"/>
              </w:rPr>
            </w:pPr>
            <w:r w:rsidRPr="00357143">
              <w:rPr>
                <w:rFonts w:eastAsia="Arial Unicode MS" w:hint="eastAsia"/>
                <w:lang w:eastAsia="ko-KR"/>
              </w:rPr>
              <w:t>1</w:t>
            </w:r>
          </w:p>
        </w:tc>
        <w:tc>
          <w:tcPr>
            <w:tcW w:w="1008" w:type="dxa"/>
          </w:tcPr>
          <w:p w:rsidR="00DC4EAA" w:rsidRPr="00357143" w:rsidRDefault="00DC4EAA" w:rsidP="00DC4EAA">
            <w:pPr>
              <w:pStyle w:val="TAC"/>
              <w:keepNext w:val="0"/>
              <w:keepLines w:val="0"/>
              <w:rPr>
                <w:rFonts w:eastAsia="Arial Unicode MS"/>
              </w:rPr>
            </w:pPr>
            <w:r w:rsidRPr="00357143">
              <w:rPr>
                <w:rFonts w:eastAsia="Arial Unicode MS" w:hint="eastAsia"/>
                <w:lang w:eastAsia="ko-KR"/>
              </w:rPr>
              <w:t>RW</w:t>
            </w:r>
          </w:p>
        </w:tc>
        <w:tc>
          <w:tcPr>
            <w:tcW w:w="3471" w:type="dxa"/>
          </w:tcPr>
          <w:p w:rsidR="00DC4EAA" w:rsidRPr="00357143" w:rsidRDefault="00DC4EAA" w:rsidP="00DC4EAA">
            <w:pPr>
              <w:pStyle w:val="TAL"/>
              <w:keepNext w:val="0"/>
              <w:keepLines w:val="0"/>
              <w:rPr>
                <w:rFonts w:eastAsia="Arial Unicode MS"/>
                <w:lang w:eastAsia="zh-CN"/>
              </w:rPr>
            </w:pPr>
            <w:r>
              <w:rPr>
                <w:rFonts w:eastAsia="Arial Unicode MS"/>
                <w:lang w:eastAsia="ko-KR"/>
              </w:rPr>
              <w:t>This attribute is an indication of static capability of</w:t>
            </w:r>
            <w:r w:rsidRPr="00357143">
              <w:rPr>
                <w:rFonts w:eastAsia="Arial Unicode MS" w:hint="eastAsia"/>
                <w:lang w:eastAsia="ko-KR"/>
              </w:rPr>
              <w:t xml:space="preserve"> the CSE that created this </w:t>
            </w:r>
            <w:r w:rsidRPr="00357143">
              <w:rPr>
                <w:rFonts w:eastAsia="Arial Unicode MS" w:hint="eastAsia"/>
                <w:i/>
                <w:lang w:eastAsia="ko-KR"/>
              </w:rPr>
              <w:t>&lt;remoteCSE&gt;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CSE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originated at</w:t>
            </w:r>
            <w:r w:rsidRPr="00357143">
              <w:rPr>
                <w:rFonts w:eastAsia="Arial Unicode MS" w:hint="eastAsia"/>
                <w:lang w:eastAsia="ko-KR"/>
              </w:rPr>
              <w:t xml:space="preserve"> </w:t>
            </w:r>
            <w:r>
              <w:rPr>
                <w:rFonts w:eastAsia="Arial Unicode MS"/>
                <w:lang w:eastAsia="ko-KR"/>
              </w:rPr>
              <w:t xml:space="preserve">or </w:t>
            </w:r>
            <w:r>
              <w:rPr>
                <w:rFonts w:eastAsia="Arial Unicode MS"/>
                <w:lang w:eastAsia="ko-KR"/>
              </w:rPr>
              <w:lastRenderedPageBreak/>
              <w:t>forwarded by its registar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(see note)</w:t>
            </w:r>
            <w:r>
              <w:rPr>
                <w:rFonts w:eastAsia="Arial Unicode MS" w:hint="eastAsia"/>
                <w:lang w:eastAsia="zh-CN"/>
              </w:rPr>
              <w:t>.</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lang w:eastAsia="ko-KR"/>
              </w:rPr>
              <w:lastRenderedPageBreak/>
              <w:t>OA</w:t>
            </w:r>
          </w:p>
        </w:tc>
      </w:tr>
      <w:tr w:rsidR="00DC4EAA" w:rsidRPr="00357143" w:rsidTr="00DC4EAA">
        <w:trPr>
          <w:jc w:val="center"/>
        </w:trPr>
        <w:tc>
          <w:tcPr>
            <w:tcW w:w="2304" w:type="dxa"/>
          </w:tcPr>
          <w:p w:rsidR="00DC4EAA" w:rsidRPr="00357143" w:rsidRDefault="00DC4EAA" w:rsidP="00DC4EAA">
            <w:pPr>
              <w:pStyle w:val="TAL"/>
              <w:keepNext w:val="0"/>
              <w:keepLines w:val="0"/>
              <w:rPr>
                <w:rFonts w:eastAsia="Arial Unicode MS"/>
                <w:i/>
                <w:lang w:eastAsia="ko-KR"/>
              </w:rPr>
            </w:pPr>
            <w:r w:rsidRPr="00357143">
              <w:rPr>
                <w:rFonts w:eastAsia="Arial Unicode MS"/>
                <w:i/>
                <w:lang w:eastAsia="ko-KR"/>
              </w:rPr>
              <w:t>nodeLink</w:t>
            </w:r>
          </w:p>
        </w:tc>
        <w:tc>
          <w:tcPr>
            <w:tcW w:w="1077" w:type="dxa"/>
          </w:tcPr>
          <w:p w:rsidR="00DC4EAA" w:rsidRPr="00357143" w:rsidRDefault="00DC4EAA" w:rsidP="00DC4EAA">
            <w:pPr>
              <w:pStyle w:val="TAC"/>
              <w:keepNext w:val="0"/>
              <w:keepLines w:val="0"/>
              <w:rPr>
                <w:rFonts w:eastAsia="Arial Unicode MS"/>
                <w:lang w:eastAsia="ko-KR"/>
              </w:rPr>
            </w:pPr>
            <w:r w:rsidRPr="00357143">
              <w:rPr>
                <w:rFonts w:eastAsia="Arial Unicode MS"/>
                <w:lang w:eastAsia="ko-KR"/>
              </w:rPr>
              <w:t>0..1</w:t>
            </w:r>
          </w:p>
        </w:tc>
        <w:tc>
          <w:tcPr>
            <w:tcW w:w="1008" w:type="dxa"/>
          </w:tcPr>
          <w:p w:rsidR="00DC4EAA" w:rsidRPr="00357143" w:rsidRDefault="00DC4EAA" w:rsidP="00DC4EAA">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DC4EAA" w:rsidRPr="00357143" w:rsidRDefault="00DC4EAA" w:rsidP="00DC4EAA">
            <w:pPr>
              <w:pStyle w:val="TAL"/>
              <w:keepNext w:val="0"/>
              <w:keepLines w:val="0"/>
              <w:rPr>
                <w:rFonts w:eastAsia="Arial Unicode MS"/>
                <w:lang w:eastAsia="ko-KR"/>
              </w:rPr>
            </w:pPr>
            <w:r w:rsidRPr="00357143">
              <w:t xml:space="preserve">The </w:t>
            </w:r>
            <w:r w:rsidRPr="00357143">
              <w:rPr>
                <w:i/>
              </w:rPr>
              <w:t>resource identifier</w:t>
            </w:r>
            <w:r w:rsidRPr="00357143">
              <w:t xml:space="preserve"> of a </w:t>
            </w:r>
            <w:r w:rsidRPr="00357143">
              <w:rPr>
                <w:i/>
                <w:iCs/>
              </w:rPr>
              <w:t>&lt;node&gt;</w:t>
            </w:r>
            <w:r w:rsidRPr="00357143">
              <w:t xml:space="preserve"> resource that stores the node specific information of the node on which the CSE represented by </w:t>
            </w:r>
            <w:r w:rsidRPr="00357143">
              <w:rPr>
                <w:rFonts w:eastAsia="SimSun" w:hint="eastAsia"/>
                <w:lang w:eastAsia="zh-CN"/>
              </w:rPr>
              <w:t>this</w:t>
            </w:r>
            <w:r w:rsidRPr="00357143">
              <w:t xml:space="preserve"> </w:t>
            </w:r>
            <w:r w:rsidRPr="00357143">
              <w:rPr>
                <w:rFonts w:eastAsia="Arial Unicode MS"/>
                <w:i/>
                <w:lang w:eastAsia="ko-KR"/>
              </w:rPr>
              <w:t xml:space="preserve">&lt;remoteCSE&gt; </w:t>
            </w:r>
            <w:r w:rsidRPr="00357143">
              <w:rPr>
                <w:rFonts w:eastAsia="Arial Unicode MS"/>
                <w:lang w:eastAsia="ko-KR"/>
              </w:rPr>
              <w:t>resource</w:t>
            </w:r>
            <w:r w:rsidRPr="00357143">
              <w:rPr>
                <w:rFonts w:eastAsia="Arial Unicode MS" w:hint="eastAsia"/>
                <w:lang w:eastAsia="zh-CN"/>
              </w:rPr>
              <w:t xml:space="preserve"> resides</w:t>
            </w:r>
            <w:r w:rsidRPr="00357143">
              <w:rPr>
                <w:rFonts w:eastAsia="Arial Unicode MS"/>
                <w:lang w:eastAsia="ko-KR"/>
              </w:rPr>
              <w:t>.</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lang w:eastAsia="ko-KR"/>
              </w:rPr>
              <w:t>OA</w:t>
            </w:r>
          </w:p>
        </w:tc>
      </w:tr>
      <w:tr w:rsidR="00DC4EAA" w:rsidRPr="00357143" w:rsidTr="00DC4EAA">
        <w:trPr>
          <w:jc w:val="center"/>
        </w:trPr>
        <w:tc>
          <w:tcPr>
            <w:tcW w:w="2304" w:type="dxa"/>
          </w:tcPr>
          <w:p w:rsidR="00DC4EAA" w:rsidRPr="00357143" w:rsidRDefault="00DC4EAA" w:rsidP="00DC4EAA">
            <w:pPr>
              <w:pStyle w:val="TAL"/>
              <w:keepNext w:val="0"/>
              <w:keepLines w:val="0"/>
              <w:rPr>
                <w:rFonts w:eastAsia="Arial Unicode MS"/>
                <w:i/>
                <w:lang w:eastAsia="ko-KR"/>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DC4EAA" w:rsidRPr="00357143" w:rsidRDefault="00DC4EAA" w:rsidP="00DC4EAA">
            <w:pPr>
              <w:pStyle w:val="TAC"/>
              <w:keepNext w:val="0"/>
              <w:keepLines w:val="0"/>
              <w:rPr>
                <w:rFonts w:eastAsia="Arial Unicode MS"/>
                <w:lang w:eastAsia="ko-KR"/>
              </w:rPr>
            </w:pPr>
            <w:r w:rsidRPr="00357143">
              <w:rPr>
                <w:rFonts w:eastAsia="Arial Unicode MS" w:cs="Arial"/>
                <w:szCs w:val="18"/>
                <w:lang w:eastAsia="ko-KR"/>
              </w:rPr>
              <w:t>0..1 (L)</w:t>
            </w:r>
          </w:p>
        </w:tc>
        <w:tc>
          <w:tcPr>
            <w:tcW w:w="1008" w:type="dxa"/>
          </w:tcPr>
          <w:p w:rsidR="00DC4EAA" w:rsidRPr="00357143" w:rsidRDefault="00DC4EAA" w:rsidP="00DC4EAA">
            <w:pPr>
              <w:pStyle w:val="TAC"/>
              <w:keepNext w:val="0"/>
              <w:keepLines w:val="0"/>
              <w:rPr>
                <w:rFonts w:eastAsia="Arial Unicode MS"/>
                <w:lang w:eastAsia="zh-CN"/>
              </w:rPr>
            </w:pPr>
            <w:r w:rsidRPr="00357143">
              <w:rPr>
                <w:rFonts w:eastAsia="Arial Unicode MS" w:cs="Arial" w:hint="eastAsia"/>
                <w:lang w:eastAsia="ko-KR"/>
              </w:rPr>
              <w:t>RW</w:t>
            </w:r>
          </w:p>
        </w:tc>
        <w:tc>
          <w:tcPr>
            <w:tcW w:w="3471" w:type="dxa"/>
          </w:tcPr>
          <w:p w:rsidR="00DC4EAA" w:rsidRPr="00357143" w:rsidRDefault="00DC4EAA" w:rsidP="00DC4EAA">
            <w:pPr>
              <w:pStyle w:val="TAL"/>
              <w:keepNext w:val="0"/>
              <w:keepLines w:val="0"/>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cs="Arial" w:hint="eastAsia"/>
                <w:lang w:eastAsia="zh-CN"/>
              </w:rPr>
              <w:t>OA</w:t>
            </w:r>
          </w:p>
        </w:tc>
      </w:tr>
      <w:tr w:rsidR="00DC4EAA" w:rsidRPr="00357143" w:rsidTr="00DC4EAA">
        <w:trPr>
          <w:jc w:val="center"/>
        </w:trPr>
        <w:tc>
          <w:tcPr>
            <w:tcW w:w="2304" w:type="dxa"/>
          </w:tcPr>
          <w:p w:rsidR="00DC4EAA" w:rsidRPr="00357143" w:rsidRDefault="00DC4EAA" w:rsidP="00DC4EAA">
            <w:pPr>
              <w:pStyle w:val="TAL"/>
              <w:keepNext w:val="0"/>
              <w:keepLines w:val="0"/>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DC4EAA" w:rsidRPr="00357143" w:rsidRDefault="00DC4EAA" w:rsidP="00DC4EAA">
            <w:pPr>
              <w:pStyle w:val="TAC"/>
              <w:keepNext w:val="0"/>
              <w:keepLines w:val="0"/>
              <w:rPr>
                <w:rFonts w:eastAsia="Arial Unicode MS"/>
                <w:lang w:eastAsia="ko-KR"/>
              </w:rPr>
            </w:pPr>
            <w:r w:rsidRPr="00357143">
              <w:rPr>
                <w:rFonts w:eastAsia="Arial Unicode MS"/>
                <w:lang w:eastAsia="ko-KR"/>
              </w:rPr>
              <w:t>0..1</w:t>
            </w:r>
          </w:p>
        </w:tc>
        <w:tc>
          <w:tcPr>
            <w:tcW w:w="1008" w:type="dxa"/>
          </w:tcPr>
          <w:p w:rsidR="00DC4EAA" w:rsidRPr="00357143" w:rsidRDefault="00DC4EAA" w:rsidP="00DC4EAA">
            <w:pPr>
              <w:pStyle w:val="TAC"/>
              <w:keepNext w:val="0"/>
              <w:keepLines w:val="0"/>
              <w:rPr>
                <w:rFonts w:eastAsia="Arial Unicode MS"/>
                <w:lang w:eastAsia="zh-CN"/>
              </w:rPr>
            </w:pPr>
            <w:r w:rsidRPr="00357143">
              <w:rPr>
                <w:rFonts w:eastAsia="Arial Unicode MS"/>
                <w:lang w:eastAsia="zh-CN"/>
              </w:rPr>
              <w:t>RW</w:t>
            </w:r>
          </w:p>
        </w:tc>
        <w:tc>
          <w:tcPr>
            <w:tcW w:w="3471" w:type="dxa"/>
          </w:tcPr>
          <w:p w:rsidR="00DC4EAA" w:rsidRPr="00357143" w:rsidRDefault="00DC4EAA" w:rsidP="00DC4EAA">
            <w:pPr>
              <w:pStyle w:val="TAL"/>
              <w:keepNext w:val="0"/>
              <w:keepLines w:val="0"/>
            </w:pPr>
            <w:r w:rsidRPr="00357143">
              <w:rPr>
                <w:rFonts w:eastAsia="Arial Unicode MS"/>
              </w:rPr>
              <w:t>See clause 9.6.1.3.</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lang w:eastAsia="ko-KR"/>
              </w:rPr>
              <w:t>MA</w:t>
            </w:r>
          </w:p>
        </w:tc>
      </w:tr>
      <w:tr w:rsidR="00DC4EAA" w:rsidRPr="00357143" w:rsidTr="00DC4EAA">
        <w:trPr>
          <w:cantSplit/>
          <w:jc w:val="center"/>
        </w:trPr>
        <w:tc>
          <w:tcPr>
            <w:tcW w:w="2304" w:type="dxa"/>
          </w:tcPr>
          <w:p w:rsidR="00DC4EAA" w:rsidRPr="00357143" w:rsidRDefault="00DC4EAA" w:rsidP="00DC4EAA">
            <w:pPr>
              <w:pStyle w:val="TAL"/>
              <w:keepNext w:val="0"/>
              <w:keepLines w:val="0"/>
              <w:rPr>
                <w:rFonts w:eastAsia="Arial Unicode MS"/>
                <w:i/>
                <w:lang w:eastAsia="ko-KR"/>
              </w:rPr>
            </w:pPr>
            <w:r w:rsidRPr="00357143">
              <w:rPr>
                <w:i/>
              </w:rPr>
              <w:t>trigger</w:t>
            </w:r>
            <w:r w:rsidRPr="00357143">
              <w:rPr>
                <w:rFonts w:hint="eastAsia"/>
                <w:i/>
                <w:lang w:eastAsia="zh-CN"/>
              </w:rPr>
              <w:t>R</w:t>
            </w:r>
            <w:r w:rsidRPr="00357143">
              <w:rPr>
                <w:i/>
              </w:rPr>
              <w:t>eference</w:t>
            </w:r>
            <w:r w:rsidRPr="00357143">
              <w:rPr>
                <w:rFonts w:hint="eastAsia"/>
                <w:i/>
                <w:lang w:eastAsia="zh-CN"/>
              </w:rPr>
              <w:t>N</w:t>
            </w:r>
            <w:r w:rsidRPr="00357143">
              <w:rPr>
                <w:i/>
              </w:rPr>
              <w:t>umber</w:t>
            </w:r>
          </w:p>
        </w:tc>
        <w:tc>
          <w:tcPr>
            <w:tcW w:w="1077" w:type="dxa"/>
          </w:tcPr>
          <w:p w:rsidR="00DC4EAA" w:rsidRPr="00357143" w:rsidRDefault="00DC4EAA" w:rsidP="00DC4EAA">
            <w:pPr>
              <w:pStyle w:val="TAC"/>
              <w:keepNext w:val="0"/>
              <w:keepLines w:val="0"/>
              <w:rPr>
                <w:rFonts w:eastAsia="Arial Unicode MS"/>
                <w:lang w:eastAsia="ko-KR"/>
              </w:rPr>
            </w:pPr>
            <w:r w:rsidRPr="00357143">
              <w:rPr>
                <w:rFonts w:eastAsia="Arial Unicode MS" w:hint="eastAsia"/>
                <w:lang w:eastAsia="zh-CN"/>
              </w:rPr>
              <w:t>0..1</w:t>
            </w:r>
          </w:p>
        </w:tc>
        <w:tc>
          <w:tcPr>
            <w:tcW w:w="1008" w:type="dxa"/>
          </w:tcPr>
          <w:p w:rsidR="00DC4EAA" w:rsidRPr="00357143" w:rsidRDefault="00DC4EAA" w:rsidP="00DC4EAA">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DC4EAA" w:rsidRPr="00357143" w:rsidRDefault="00DC4EAA" w:rsidP="00DC4EAA">
            <w:pPr>
              <w:pStyle w:val="TAL"/>
              <w:keepNext w:val="0"/>
              <w:keepLines w:val="0"/>
              <w:rPr>
                <w:rFonts w:eastAsia="Arial Unicode MS"/>
              </w:rPr>
            </w:pPr>
            <w:r w:rsidRPr="00357143">
              <w:rPr>
                <w:lang w:eastAsia="zh-CN"/>
              </w:rPr>
              <w:t xml:space="preserve">This is to </w:t>
            </w:r>
            <w:r w:rsidRPr="00357143">
              <w:rPr>
                <w:rFonts w:hint="eastAsia"/>
                <w:lang w:eastAsia="zh-CN"/>
              </w:rPr>
              <w:t xml:space="preserve">identify device </w:t>
            </w:r>
            <w:r w:rsidRPr="00357143">
              <w:rPr>
                <w:lang w:eastAsia="zh-CN"/>
              </w:rPr>
              <w:t xml:space="preserve">trigger </w:t>
            </w:r>
            <w:r w:rsidRPr="00357143">
              <w:rPr>
                <w:rFonts w:hint="eastAsia"/>
                <w:lang w:eastAsia="zh-CN"/>
              </w:rPr>
              <w:t>procedure request. This attribute is used only for device trigger and assigned by the CSE.</w:t>
            </w:r>
            <w:r w:rsidRPr="00357143">
              <w:rPr>
                <w:rFonts w:eastAsia="Arial Unicode MS" w:hint="eastAsia"/>
                <w:lang w:eastAsia="zh-CN"/>
              </w:rPr>
              <w:t xml:space="preserve"> </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sidRPr="00357143">
              <w:rPr>
                <w:rFonts w:eastAsia="Arial Unicode MS" w:hint="eastAsia"/>
                <w:lang w:eastAsia="zh-CN"/>
              </w:rPr>
              <w:t>NA</w:t>
            </w:r>
          </w:p>
        </w:tc>
      </w:tr>
      <w:tr w:rsidR="00DC4EAA" w:rsidRPr="00357143" w:rsidTr="00DC4EAA">
        <w:trPr>
          <w:cantSplit/>
          <w:jc w:val="center"/>
        </w:trPr>
        <w:tc>
          <w:tcPr>
            <w:tcW w:w="2304" w:type="dxa"/>
          </w:tcPr>
          <w:p w:rsidR="00DC4EAA" w:rsidRPr="00357143" w:rsidRDefault="00DC4EAA" w:rsidP="00DC4EAA">
            <w:pPr>
              <w:pStyle w:val="TAL"/>
              <w:keepNext w:val="0"/>
              <w:keepLines w:val="0"/>
              <w:rPr>
                <w:i/>
              </w:rPr>
            </w:pPr>
            <w:r w:rsidRPr="00497AB5">
              <w:rPr>
                <w:rFonts w:eastAsia="Arial Unicode MS"/>
                <w:i/>
                <w:lang w:eastAsia="ko-KR"/>
              </w:rPr>
              <w:t>descendantCSEs</w:t>
            </w:r>
          </w:p>
        </w:tc>
        <w:tc>
          <w:tcPr>
            <w:tcW w:w="1077" w:type="dxa"/>
          </w:tcPr>
          <w:p w:rsidR="00DC4EAA" w:rsidRPr="00357143" w:rsidRDefault="00DC4EAA" w:rsidP="00DC4EAA">
            <w:pPr>
              <w:pStyle w:val="TAC"/>
              <w:keepNext w:val="0"/>
              <w:keepLines w:val="0"/>
              <w:rPr>
                <w:rFonts w:eastAsia="Arial Unicode MS"/>
                <w:lang w:eastAsia="zh-CN"/>
              </w:rPr>
            </w:pPr>
            <w:r>
              <w:rPr>
                <w:rFonts w:eastAsia="Arial Unicode MS"/>
                <w:lang w:eastAsia="ko-KR"/>
              </w:rPr>
              <w:t>0..</w:t>
            </w:r>
            <w:r w:rsidRPr="00497AB5">
              <w:rPr>
                <w:rFonts w:eastAsia="Arial Unicode MS"/>
                <w:lang w:eastAsia="ko-KR"/>
              </w:rPr>
              <w:t>1(L)</w:t>
            </w:r>
          </w:p>
        </w:tc>
        <w:tc>
          <w:tcPr>
            <w:tcW w:w="1008" w:type="dxa"/>
          </w:tcPr>
          <w:p w:rsidR="00DC4EAA" w:rsidRPr="00357143" w:rsidRDefault="00DC4EAA" w:rsidP="00DC4EAA">
            <w:pPr>
              <w:pStyle w:val="TAC"/>
              <w:keepNext w:val="0"/>
              <w:keepLines w:val="0"/>
              <w:rPr>
                <w:rFonts w:eastAsia="Arial Unicode MS"/>
                <w:lang w:eastAsia="zh-CN"/>
              </w:rPr>
            </w:pPr>
            <w:r w:rsidRPr="00497AB5">
              <w:rPr>
                <w:rFonts w:eastAsia="Arial Unicode MS"/>
                <w:lang w:eastAsia="ko-KR"/>
              </w:rPr>
              <w:t>RW</w:t>
            </w:r>
          </w:p>
        </w:tc>
        <w:tc>
          <w:tcPr>
            <w:tcW w:w="3471" w:type="dxa"/>
          </w:tcPr>
          <w:p w:rsidR="00DC4EAA" w:rsidRPr="00497AB5" w:rsidRDefault="00DC4EAA" w:rsidP="00DC4EAA">
            <w:pPr>
              <w:pStyle w:val="TAC"/>
              <w:jc w:val="left"/>
              <w:rPr>
                <w:rFonts w:eastAsia="Arial Unicode MS" w:cs="Arial"/>
                <w:szCs w:val="18"/>
                <w:lang w:eastAsia="zh-CN"/>
              </w:rPr>
            </w:pPr>
            <w:r w:rsidRPr="00497AB5">
              <w:rPr>
                <w:rFonts w:eastAsia="Arial Unicode MS" w:cs="Arial"/>
                <w:szCs w:val="18"/>
                <w:lang w:eastAsia="zh-CN"/>
              </w:rPr>
              <w:t>This attribute contains a list of identifiers of descendent CSEs of the Registree CSE represented by this &lt;remoteCSE&gt; resource. A descendant CSE is a CSE that either registers to the CSE represented by this &lt;remoteCSE&gt;, or registers to another CSE which is a descendant CSE of this &lt;remoteCSE&gt;.  The Registree CSE represented by this &lt;remoteCSE&gt; shall configure this attribute with a list of descendent CSEs upon creation of the &lt;remoteCSE&gt; resource.  The Registree CSE shall update this attribute whenever a new descendent CSE either registers or de-registers. The Registree CSE shall detect when a descendent CSE registers or de-registers by monitoring its &lt;remoteCSE&gt; resources and</w:t>
            </w:r>
            <w:r>
              <w:rPr>
                <w:rFonts w:eastAsia="Arial Unicode MS" w:cs="Arial"/>
                <w:szCs w:val="18"/>
                <w:lang w:eastAsia="zh-CN"/>
              </w:rPr>
              <w:t xml:space="preserve"> the</w:t>
            </w:r>
            <w:r w:rsidRPr="00497AB5">
              <w:rPr>
                <w:rFonts w:eastAsia="Arial Unicode MS" w:cs="Arial"/>
                <w:szCs w:val="18"/>
                <w:lang w:eastAsia="zh-CN"/>
              </w:rPr>
              <w:t xml:space="preserve"> descendentCSEs attribute(s) of </w:t>
            </w:r>
            <w:r>
              <w:rPr>
                <w:rFonts w:eastAsia="Arial Unicode MS" w:cs="Arial"/>
                <w:szCs w:val="18"/>
                <w:lang w:eastAsia="zh-CN"/>
              </w:rPr>
              <w:t xml:space="preserve">these </w:t>
            </w:r>
            <w:r w:rsidRPr="00497AB5">
              <w:rPr>
                <w:rFonts w:eastAsia="Arial Unicode MS" w:cs="Arial"/>
                <w:szCs w:val="18"/>
                <w:lang w:eastAsia="zh-CN"/>
              </w:rPr>
              <w:t xml:space="preserve">&lt;remoteCSE&gt; resources.  </w:t>
            </w:r>
          </w:p>
          <w:p w:rsidR="00DC4EAA" w:rsidRDefault="00DC4EAA" w:rsidP="00DC4EAA">
            <w:pPr>
              <w:spacing w:after="0"/>
              <w:rPr>
                <w:rFonts w:ascii="Arial" w:hAnsi="Arial"/>
                <w:sz w:val="18"/>
                <w:lang w:eastAsia="zh-CN"/>
              </w:rPr>
            </w:pPr>
          </w:p>
          <w:p w:rsidR="00DC4EAA" w:rsidRDefault="00DC4EAA" w:rsidP="00DC4EAA">
            <w:pPr>
              <w:spacing w:after="0"/>
              <w:rPr>
                <w:rFonts w:ascii="Arial" w:hAnsi="Arial"/>
                <w:sz w:val="18"/>
                <w:lang w:eastAsia="zh-CN"/>
              </w:rPr>
            </w:pPr>
            <w:r>
              <w:rPr>
                <w:rFonts w:ascii="Arial" w:hAnsi="Arial"/>
                <w:sz w:val="18"/>
                <w:lang w:eastAsia="zh-CN"/>
              </w:rPr>
              <w:t>For a &lt;remoteCSE&gt; resource representing a Registrar CSE this attribute shall not be set.</w:t>
            </w:r>
          </w:p>
          <w:p w:rsidR="00DC4EAA" w:rsidRPr="00357143" w:rsidRDefault="00DC4EAA" w:rsidP="00DC4EAA">
            <w:pPr>
              <w:pStyle w:val="TAL"/>
              <w:keepNext w:val="0"/>
              <w:keepLines w:val="0"/>
              <w:rPr>
                <w:lang w:eastAsia="zh-CN"/>
              </w:rPr>
            </w:pPr>
          </w:p>
        </w:tc>
        <w:tc>
          <w:tcPr>
            <w:tcW w:w="1904" w:type="dxa"/>
            <w:shd w:val="clear" w:color="auto" w:fill="auto"/>
          </w:tcPr>
          <w:p w:rsidR="00DC4EAA" w:rsidRPr="00357143" w:rsidRDefault="00DC4EAA" w:rsidP="00DC4EAA">
            <w:pPr>
              <w:pStyle w:val="TAL"/>
              <w:keepNext w:val="0"/>
              <w:keepLines w:val="0"/>
              <w:jc w:val="center"/>
              <w:rPr>
                <w:rFonts w:eastAsia="Arial Unicode MS"/>
                <w:lang w:eastAsia="zh-CN"/>
              </w:rPr>
            </w:pPr>
            <w:r>
              <w:rPr>
                <w:rFonts w:eastAsia="Arial Unicode MS"/>
                <w:lang w:eastAsia="ko-KR"/>
              </w:rPr>
              <w:t>OA</w:t>
            </w:r>
          </w:p>
        </w:tc>
      </w:tr>
      <w:tr w:rsidR="00DC4EAA" w:rsidRPr="00357143" w:rsidTr="00DC4EAA">
        <w:trPr>
          <w:cantSplit/>
          <w:jc w:val="center"/>
        </w:trPr>
        <w:tc>
          <w:tcPr>
            <w:tcW w:w="2304" w:type="dxa"/>
          </w:tcPr>
          <w:p w:rsidR="00DC4EAA" w:rsidRPr="00497AB5" w:rsidRDefault="00DC4EAA" w:rsidP="00DC4EAA">
            <w:pPr>
              <w:pStyle w:val="TAL"/>
              <w:keepNext w:val="0"/>
              <w:keepLines w:val="0"/>
              <w:rPr>
                <w:rFonts w:eastAsia="Arial Unicode MS"/>
                <w:i/>
                <w:lang w:eastAsia="ko-KR"/>
              </w:rPr>
            </w:pPr>
            <w:r>
              <w:rPr>
                <w:rFonts w:eastAsia="Arial Unicode MS" w:hint="eastAsia"/>
                <w:i/>
                <w:lang w:eastAsia="zh-CN"/>
              </w:rPr>
              <w:t>multicastCapability</w:t>
            </w:r>
          </w:p>
        </w:tc>
        <w:tc>
          <w:tcPr>
            <w:tcW w:w="1077" w:type="dxa"/>
          </w:tcPr>
          <w:p w:rsidR="00DC4EAA" w:rsidRDefault="00DC4EAA" w:rsidP="00DC4EAA">
            <w:pPr>
              <w:pStyle w:val="TAC"/>
              <w:keepNext w:val="0"/>
              <w:keepLines w:val="0"/>
              <w:rPr>
                <w:rFonts w:eastAsia="Arial Unicode MS"/>
                <w:lang w:eastAsia="ko-KR"/>
              </w:rPr>
            </w:pPr>
            <w:r>
              <w:rPr>
                <w:rFonts w:eastAsia="Arial Unicode MS" w:hint="eastAsia"/>
                <w:lang w:eastAsia="zh-CN"/>
              </w:rPr>
              <w:t>0..1</w:t>
            </w:r>
          </w:p>
        </w:tc>
        <w:tc>
          <w:tcPr>
            <w:tcW w:w="1008" w:type="dxa"/>
          </w:tcPr>
          <w:p w:rsidR="00DC4EAA" w:rsidRPr="00497AB5" w:rsidRDefault="00DC4EAA" w:rsidP="00DC4EAA">
            <w:pPr>
              <w:pStyle w:val="TAC"/>
              <w:keepNext w:val="0"/>
              <w:keepLines w:val="0"/>
              <w:rPr>
                <w:rFonts w:eastAsia="Arial Unicode MS"/>
                <w:lang w:eastAsia="ko-KR"/>
              </w:rPr>
            </w:pPr>
            <w:r>
              <w:rPr>
                <w:rFonts w:eastAsia="Arial Unicode MS" w:hint="eastAsia"/>
                <w:lang w:eastAsia="zh-CN"/>
              </w:rPr>
              <w:t>RW</w:t>
            </w:r>
          </w:p>
        </w:tc>
        <w:tc>
          <w:tcPr>
            <w:tcW w:w="3471" w:type="dxa"/>
          </w:tcPr>
          <w:p w:rsidR="00DC4EAA" w:rsidRDefault="00DC4EAA" w:rsidP="00DC4EAA">
            <w:pPr>
              <w:pStyle w:val="TAL"/>
              <w:rPr>
                <w:rFonts w:eastAsia="Arial Unicode MS"/>
                <w:lang w:eastAsia="zh-CN"/>
              </w:rPr>
            </w:pPr>
            <w:r>
              <w:rPr>
                <w:rFonts w:eastAsia="Arial Unicode MS" w:hint="eastAsia"/>
                <w:lang w:eastAsia="zh-CN"/>
              </w:rPr>
              <w:t>Indicates the oneM2M node multicast Capability, pre-defined values are:</w:t>
            </w:r>
          </w:p>
          <w:p w:rsidR="00DC4EAA" w:rsidRDefault="00DC4EAA" w:rsidP="00DC4EAA">
            <w:pPr>
              <w:pStyle w:val="TAL"/>
              <w:numPr>
                <w:ilvl w:val="0"/>
                <w:numId w:val="6"/>
              </w:numPr>
              <w:rPr>
                <w:rFonts w:eastAsia="Arial Unicode MS"/>
                <w:lang w:eastAsia="zh-CN"/>
              </w:rPr>
            </w:pPr>
            <w:r>
              <w:rPr>
                <w:rFonts w:eastAsia="Arial Unicode MS" w:hint="eastAsia"/>
                <w:lang w:eastAsia="zh-CN"/>
              </w:rPr>
              <w:t>MBMS</w:t>
            </w:r>
          </w:p>
          <w:p w:rsidR="00DC4EAA" w:rsidRPr="00497AB5" w:rsidRDefault="00DC4EAA" w:rsidP="00DC4EAA">
            <w:pPr>
              <w:pStyle w:val="TAL"/>
              <w:numPr>
                <w:ilvl w:val="0"/>
                <w:numId w:val="6"/>
              </w:numPr>
              <w:rPr>
                <w:rFonts w:eastAsia="Arial Unicode MS" w:cs="Arial"/>
                <w:szCs w:val="18"/>
                <w:lang w:eastAsia="zh-CN"/>
              </w:rPr>
            </w:pPr>
            <w:r>
              <w:rPr>
                <w:rFonts w:eastAsia="Arial Unicode MS" w:hint="eastAsia"/>
                <w:lang w:eastAsia="zh-CN"/>
              </w:rPr>
              <w:t>IP</w:t>
            </w:r>
          </w:p>
        </w:tc>
        <w:tc>
          <w:tcPr>
            <w:tcW w:w="1904" w:type="dxa"/>
            <w:shd w:val="clear" w:color="auto" w:fill="auto"/>
          </w:tcPr>
          <w:p w:rsidR="00DC4EAA" w:rsidRDefault="00DC4EAA" w:rsidP="00DC4EAA">
            <w:pPr>
              <w:pStyle w:val="TAL"/>
              <w:keepNext w:val="0"/>
              <w:keepLines w:val="0"/>
              <w:jc w:val="center"/>
              <w:rPr>
                <w:rFonts w:eastAsia="Arial Unicode MS"/>
                <w:lang w:eastAsia="ko-KR"/>
              </w:rPr>
            </w:pPr>
            <w:r w:rsidRPr="00357143">
              <w:rPr>
                <w:rFonts w:eastAsia="Arial Unicode MS"/>
                <w:lang w:eastAsia="ko-KR"/>
              </w:rPr>
              <w:t>OA</w:t>
            </w:r>
          </w:p>
        </w:tc>
      </w:tr>
      <w:tr w:rsidR="00DC4EAA" w:rsidRPr="00357143" w:rsidTr="00DC4EAA">
        <w:trPr>
          <w:cantSplit/>
          <w:jc w:val="center"/>
        </w:trPr>
        <w:tc>
          <w:tcPr>
            <w:tcW w:w="2304" w:type="dxa"/>
          </w:tcPr>
          <w:p w:rsidR="00DC4EAA" w:rsidRPr="00497AB5" w:rsidRDefault="00DC4EAA" w:rsidP="00DC4EAA">
            <w:pPr>
              <w:pStyle w:val="TAL"/>
              <w:keepNext w:val="0"/>
              <w:keepLines w:val="0"/>
              <w:rPr>
                <w:rFonts w:eastAsia="Arial Unicode MS"/>
                <w:i/>
                <w:lang w:eastAsia="ko-KR"/>
              </w:rPr>
            </w:pPr>
            <w:r>
              <w:rPr>
                <w:rFonts w:eastAsia="Arial Unicode MS" w:hint="eastAsia"/>
                <w:i/>
                <w:lang w:eastAsia="zh-CN"/>
              </w:rPr>
              <w:t>externalGroupID</w:t>
            </w:r>
          </w:p>
        </w:tc>
        <w:tc>
          <w:tcPr>
            <w:tcW w:w="1077" w:type="dxa"/>
          </w:tcPr>
          <w:p w:rsidR="00DC4EAA" w:rsidRDefault="00DC4EAA" w:rsidP="00DC4EAA">
            <w:pPr>
              <w:pStyle w:val="TAC"/>
              <w:keepNext w:val="0"/>
              <w:keepLines w:val="0"/>
              <w:rPr>
                <w:rFonts w:eastAsia="Arial Unicode MS"/>
                <w:lang w:eastAsia="ko-KR"/>
              </w:rPr>
            </w:pPr>
            <w:r>
              <w:rPr>
                <w:rFonts w:eastAsia="Arial Unicode MS" w:hint="eastAsia"/>
                <w:lang w:eastAsia="zh-CN"/>
              </w:rPr>
              <w:t>0..1</w:t>
            </w:r>
          </w:p>
        </w:tc>
        <w:tc>
          <w:tcPr>
            <w:tcW w:w="1008" w:type="dxa"/>
          </w:tcPr>
          <w:p w:rsidR="00DC4EAA" w:rsidRPr="00497AB5" w:rsidRDefault="00DC4EAA" w:rsidP="00DC4EAA">
            <w:pPr>
              <w:pStyle w:val="TAC"/>
              <w:keepNext w:val="0"/>
              <w:keepLines w:val="0"/>
              <w:rPr>
                <w:rFonts w:eastAsia="Arial Unicode MS"/>
                <w:lang w:eastAsia="ko-KR"/>
              </w:rPr>
            </w:pPr>
            <w:r>
              <w:rPr>
                <w:rFonts w:eastAsia="Arial Unicode MS" w:hint="eastAsia"/>
                <w:lang w:eastAsia="zh-CN"/>
              </w:rPr>
              <w:t>RW</w:t>
            </w:r>
          </w:p>
        </w:tc>
        <w:tc>
          <w:tcPr>
            <w:tcW w:w="3471" w:type="dxa"/>
          </w:tcPr>
          <w:p w:rsidR="00DC4EAA" w:rsidRPr="00497AB5" w:rsidRDefault="00DC4EAA" w:rsidP="00DC4EAA">
            <w:pPr>
              <w:pStyle w:val="TAC"/>
              <w:jc w:val="left"/>
              <w:rPr>
                <w:rFonts w:eastAsia="Arial Unicode MS" w:cs="Arial"/>
                <w:szCs w:val="18"/>
                <w:lang w:eastAsia="zh-CN"/>
              </w:rPr>
            </w:pPr>
            <w:r w:rsidRPr="004317A8">
              <w:rPr>
                <w:rFonts w:hint="eastAsia"/>
                <w:color w:val="000000"/>
              </w:rPr>
              <w:t xml:space="preserve">It </w:t>
            </w:r>
            <w:r w:rsidRPr="004317A8">
              <w:rPr>
                <w:rFonts w:hint="eastAsia"/>
                <w:color w:val="000000"/>
                <w:lang w:eastAsia="zh-CN"/>
              </w:rPr>
              <w:t>is used by an M2M Service Provider (M2M SP) when services targeted to a group of M2M Devices are requested from the Underlying Network.</w:t>
            </w:r>
            <w:r w:rsidRPr="004317A8">
              <w:rPr>
                <w:color w:val="000000"/>
                <w:lang w:eastAsia="zh-CN"/>
              </w:rPr>
              <w:t xml:space="preserve"> </w:t>
            </w:r>
            <w:r>
              <w:rPr>
                <w:rFonts w:eastAsia="Arial Unicode MS" w:hint="eastAsia"/>
                <w:lang w:eastAsia="zh-CN"/>
              </w:rPr>
              <w:t xml:space="preserve"> It </w:t>
            </w:r>
            <w:r>
              <w:rPr>
                <w:rFonts w:eastAsia="Arial Unicode MS"/>
                <w:lang w:eastAsia="zh-CN"/>
              </w:rPr>
              <w:t xml:space="preserve">is </w:t>
            </w:r>
            <w:r w:rsidRPr="004317A8">
              <w:rPr>
                <w:color w:val="000000"/>
              </w:rPr>
              <w:t>assumed to be a</w:t>
            </w:r>
            <w:r w:rsidRPr="00207D10">
              <w:rPr>
                <w:rFonts w:eastAsia="Arial Unicode MS"/>
                <w:lang w:eastAsia="zh-CN"/>
              </w:rPr>
              <w:t xml:space="preserve"> globally unique ID</w:t>
            </w:r>
            <w:r>
              <w:rPr>
                <w:rFonts w:eastAsia="Arial Unicode MS" w:hint="eastAsia"/>
                <w:lang w:eastAsia="zh-CN"/>
              </w:rPr>
              <w:t xml:space="preserve"> exposed by the underlying</w:t>
            </w:r>
            <w:r w:rsidRPr="00207D10">
              <w:rPr>
                <w:rFonts w:eastAsia="Arial Unicode MS"/>
                <w:lang w:eastAsia="zh-CN"/>
              </w:rPr>
              <w:t xml:space="preserve"> network</w:t>
            </w:r>
            <w:r>
              <w:rPr>
                <w:rFonts w:eastAsia="Arial Unicode MS" w:hint="eastAsia"/>
                <w:lang w:eastAsia="zh-CN"/>
              </w:rPr>
              <w:t xml:space="preserve"> </w:t>
            </w:r>
            <w:r w:rsidRPr="004317A8">
              <w:rPr>
                <w:rFonts w:hint="eastAsia"/>
                <w:color w:val="000000"/>
                <w:lang w:eastAsia="zh-CN"/>
              </w:rPr>
              <w:t xml:space="preserve">to identify </w:t>
            </w:r>
            <w:r w:rsidRPr="004317A8">
              <w:rPr>
                <w:color w:val="000000"/>
                <w:lang w:eastAsia="zh-CN"/>
              </w:rPr>
              <w:t xml:space="preserve">a </w:t>
            </w:r>
            <w:r w:rsidRPr="004317A8">
              <w:rPr>
                <w:rFonts w:hint="eastAsia"/>
                <w:color w:val="000000"/>
                <w:lang w:eastAsia="zh-CN"/>
              </w:rPr>
              <w:t>group of M2M Devices (e.g. ASN, MN)</w:t>
            </w:r>
            <w:r>
              <w:rPr>
                <w:rFonts w:eastAsia="Arial Unicode MS" w:hint="eastAsia"/>
                <w:lang w:eastAsia="zh-CN"/>
              </w:rPr>
              <w:t xml:space="preserve"> </w:t>
            </w:r>
            <w:r w:rsidRPr="00207D10">
              <w:rPr>
                <w:rFonts w:eastAsia="Arial Unicode MS"/>
                <w:lang w:eastAsia="zh-CN"/>
              </w:rPr>
              <w:t>for group related services.</w:t>
            </w:r>
          </w:p>
        </w:tc>
        <w:tc>
          <w:tcPr>
            <w:tcW w:w="1904" w:type="dxa"/>
            <w:shd w:val="clear" w:color="auto" w:fill="auto"/>
          </w:tcPr>
          <w:p w:rsidR="00DC4EAA" w:rsidRDefault="00DC4EAA" w:rsidP="00DC4EAA">
            <w:pPr>
              <w:pStyle w:val="TAL"/>
              <w:keepNext w:val="0"/>
              <w:keepLines w:val="0"/>
              <w:jc w:val="center"/>
              <w:rPr>
                <w:rFonts w:eastAsia="Arial Unicode MS"/>
                <w:lang w:eastAsia="ko-KR"/>
              </w:rPr>
            </w:pPr>
            <w:r w:rsidRPr="00357143">
              <w:rPr>
                <w:rFonts w:eastAsia="Arial Unicode MS"/>
                <w:lang w:eastAsia="ko-KR"/>
              </w:rPr>
              <w:t>OA</w:t>
            </w:r>
          </w:p>
        </w:tc>
      </w:tr>
      <w:tr w:rsidR="00DC4EAA" w:rsidRPr="00357143" w:rsidTr="00DC4EAA">
        <w:trPr>
          <w:cantSplit/>
          <w:jc w:val="center"/>
        </w:trPr>
        <w:tc>
          <w:tcPr>
            <w:tcW w:w="2304" w:type="dxa"/>
          </w:tcPr>
          <w:p w:rsidR="00DC4EAA" w:rsidRDefault="00DC4EAA" w:rsidP="00DC4EAA">
            <w:pPr>
              <w:pStyle w:val="TAL"/>
              <w:keepNext w:val="0"/>
              <w:keepLines w:val="0"/>
              <w:rPr>
                <w:rFonts w:eastAsia="Arial Unicode MS"/>
                <w:i/>
                <w:lang w:eastAsia="zh-CN"/>
              </w:rPr>
            </w:pPr>
            <w:r>
              <w:rPr>
                <w:rFonts w:eastAsia="Arial Unicode MS"/>
                <w:i/>
                <w:lang w:eastAsia="ko-KR"/>
              </w:rPr>
              <w:t>triggerEnable</w:t>
            </w:r>
          </w:p>
        </w:tc>
        <w:tc>
          <w:tcPr>
            <w:tcW w:w="1077" w:type="dxa"/>
          </w:tcPr>
          <w:p w:rsidR="00DC4EAA" w:rsidRDefault="00DC4EAA" w:rsidP="00DC4EAA">
            <w:pPr>
              <w:pStyle w:val="TAC"/>
              <w:keepNext w:val="0"/>
              <w:keepLines w:val="0"/>
              <w:rPr>
                <w:rFonts w:eastAsia="Arial Unicode MS"/>
                <w:lang w:eastAsia="zh-CN"/>
              </w:rPr>
            </w:pPr>
            <w:r>
              <w:rPr>
                <w:rFonts w:eastAsia="Arial Unicode MS"/>
                <w:lang w:eastAsia="ko-KR"/>
              </w:rPr>
              <w:t>0..1</w:t>
            </w:r>
          </w:p>
        </w:tc>
        <w:tc>
          <w:tcPr>
            <w:tcW w:w="1008" w:type="dxa"/>
          </w:tcPr>
          <w:p w:rsidR="00DC4EAA" w:rsidRDefault="00DC4EAA" w:rsidP="00DC4EAA">
            <w:pPr>
              <w:pStyle w:val="TAC"/>
              <w:keepNext w:val="0"/>
              <w:keepLines w:val="0"/>
              <w:rPr>
                <w:rFonts w:eastAsia="Arial Unicode MS"/>
                <w:lang w:eastAsia="zh-CN"/>
              </w:rPr>
            </w:pPr>
            <w:r>
              <w:rPr>
                <w:rFonts w:eastAsia="Arial Unicode MS"/>
                <w:lang w:eastAsia="ko-KR"/>
              </w:rPr>
              <w:t>RW</w:t>
            </w:r>
          </w:p>
        </w:tc>
        <w:tc>
          <w:tcPr>
            <w:tcW w:w="3471" w:type="dxa"/>
          </w:tcPr>
          <w:p w:rsidR="00DC4EAA" w:rsidRPr="005E64BF" w:rsidRDefault="00DC4EAA" w:rsidP="00DC4EAA">
            <w:pPr>
              <w:pStyle w:val="TAC"/>
              <w:jc w:val="left"/>
              <w:rPr>
                <w:rFonts w:eastAsia="Arial Unicode MS"/>
                <w:lang w:eastAsia="zh-CN"/>
              </w:rPr>
            </w:pPr>
            <w:r>
              <w:rPr>
                <w:rFonts w:eastAsia="Arial Unicode MS"/>
                <w:lang w:eastAsia="ko-KR"/>
              </w:rPr>
              <w:t>When set to “TRUE”, trigger requests may be sent to the CSE represented by this &lt;</w:t>
            </w:r>
            <w:r w:rsidRPr="00C55757">
              <w:rPr>
                <w:rFonts w:eastAsia="Arial Unicode MS"/>
                <w:i/>
                <w:lang w:eastAsia="ko-KR"/>
              </w:rPr>
              <w:t>remoteCSE</w:t>
            </w:r>
            <w:r>
              <w:rPr>
                <w:rFonts w:eastAsia="Arial Unicode MS"/>
                <w:lang w:eastAsia="ko-KR"/>
              </w:rPr>
              <w:t xml:space="preserve">&gt; resource. When set to “FALSE” trigger requests shall not be sent to this CSE.  </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Pr>
                <w:rFonts w:eastAsia="Arial Unicode MS" w:cs="Arial"/>
                <w:lang w:eastAsia="zh-CN"/>
              </w:rPr>
              <w:t>OA</w:t>
            </w:r>
          </w:p>
        </w:tc>
      </w:tr>
      <w:tr w:rsidR="00DC4EAA" w:rsidRPr="00357143" w:rsidTr="00DC4EAA">
        <w:trPr>
          <w:cantSplit/>
          <w:jc w:val="center"/>
        </w:trPr>
        <w:tc>
          <w:tcPr>
            <w:tcW w:w="2304" w:type="dxa"/>
          </w:tcPr>
          <w:p w:rsidR="00DC4EAA" w:rsidRDefault="00DC4EAA" w:rsidP="00DC4EAA">
            <w:pPr>
              <w:pStyle w:val="TAL"/>
              <w:keepNext w:val="0"/>
              <w:keepLines w:val="0"/>
              <w:rPr>
                <w:rFonts w:eastAsia="Arial Unicode MS"/>
                <w:i/>
                <w:lang w:eastAsia="zh-CN"/>
              </w:rPr>
            </w:pPr>
            <w:r>
              <w:rPr>
                <w:i/>
              </w:rPr>
              <w:lastRenderedPageBreak/>
              <w:t>activity</w:t>
            </w:r>
            <w:r w:rsidRPr="00485CF1">
              <w:rPr>
                <w:i/>
              </w:rPr>
              <w:t>PatternElement</w:t>
            </w:r>
            <w:r>
              <w:rPr>
                <w:i/>
              </w:rPr>
              <w:t>s</w:t>
            </w:r>
          </w:p>
        </w:tc>
        <w:tc>
          <w:tcPr>
            <w:tcW w:w="1077" w:type="dxa"/>
          </w:tcPr>
          <w:p w:rsidR="00DC4EAA" w:rsidRDefault="00DC4EAA" w:rsidP="00DC4EAA">
            <w:pPr>
              <w:pStyle w:val="TAC"/>
              <w:keepNext w:val="0"/>
              <w:keepLines w:val="0"/>
              <w:rPr>
                <w:rFonts w:eastAsia="Arial Unicode MS"/>
                <w:lang w:eastAsia="zh-CN"/>
              </w:rPr>
            </w:pPr>
            <w:r>
              <w:rPr>
                <w:rFonts w:eastAsia="Arial Unicode MS"/>
                <w:lang w:eastAsia="ko-KR"/>
              </w:rPr>
              <w:t>0..1(L)</w:t>
            </w:r>
          </w:p>
        </w:tc>
        <w:tc>
          <w:tcPr>
            <w:tcW w:w="1008" w:type="dxa"/>
          </w:tcPr>
          <w:p w:rsidR="00DC4EAA" w:rsidRDefault="00DC4EAA" w:rsidP="00DC4EAA">
            <w:pPr>
              <w:pStyle w:val="TAC"/>
              <w:keepNext w:val="0"/>
              <w:keepLines w:val="0"/>
              <w:rPr>
                <w:rFonts w:eastAsia="Arial Unicode MS"/>
                <w:lang w:eastAsia="zh-CN"/>
              </w:rPr>
            </w:pPr>
            <w:r>
              <w:rPr>
                <w:rFonts w:eastAsia="Arial Unicode MS"/>
                <w:lang w:eastAsia="ko-KR"/>
              </w:rPr>
              <w:t>RW</w:t>
            </w:r>
          </w:p>
        </w:tc>
        <w:tc>
          <w:tcPr>
            <w:tcW w:w="3471" w:type="dxa"/>
          </w:tcPr>
          <w:p w:rsidR="00DC4EAA" w:rsidRPr="005E64BF" w:rsidRDefault="00DC4EAA" w:rsidP="00DC4EAA">
            <w:pPr>
              <w:pStyle w:val="TAC"/>
              <w:jc w:val="left"/>
              <w:rPr>
                <w:rFonts w:eastAsia="Arial Unicode MS"/>
                <w:lang w:eastAsia="zh-CN"/>
              </w:rPr>
            </w:pPr>
            <w:r>
              <w:t xml:space="preserve">This attribute </w:t>
            </w:r>
            <w:r>
              <w:rPr>
                <w:lang w:eastAsia="zh-CN"/>
              </w:rPr>
              <w:t>describes the anticipated availability of the CSE for communications</w:t>
            </w:r>
            <w:r>
              <w:rPr>
                <w:rFonts w:eastAsia="Arial Unicode MS"/>
              </w:rPr>
              <w:t xml:space="preserve">. See further description below and table </w:t>
            </w:r>
            <w:r w:rsidRPr="00F95F0C">
              <w:rPr>
                <w:rFonts w:eastAsia="Arial Unicode MS"/>
              </w:rPr>
              <w:t>9.6.4-3</w:t>
            </w:r>
            <w:r>
              <w:rPr>
                <w:rFonts w:eastAsia="Arial Unicode MS"/>
              </w:rPr>
              <w:t>.</w:t>
            </w:r>
          </w:p>
        </w:tc>
        <w:tc>
          <w:tcPr>
            <w:tcW w:w="1904" w:type="dxa"/>
            <w:shd w:val="clear" w:color="auto" w:fill="auto"/>
          </w:tcPr>
          <w:p w:rsidR="00DC4EAA" w:rsidRPr="00357143" w:rsidRDefault="00DC4EAA" w:rsidP="00DC4EAA">
            <w:pPr>
              <w:pStyle w:val="TAL"/>
              <w:keepNext w:val="0"/>
              <w:keepLines w:val="0"/>
              <w:jc w:val="center"/>
              <w:rPr>
                <w:rFonts w:eastAsia="Arial Unicode MS"/>
                <w:lang w:eastAsia="ko-KR"/>
              </w:rPr>
            </w:pPr>
            <w:r>
              <w:rPr>
                <w:rFonts w:eastAsia="Arial Unicode MS" w:cs="Arial"/>
                <w:lang w:eastAsia="zh-CN"/>
              </w:rPr>
              <w:t>OA</w:t>
            </w:r>
          </w:p>
        </w:tc>
      </w:tr>
      <w:tr w:rsidR="00DC4EAA" w:rsidRPr="00357143" w:rsidTr="00DC4EAA">
        <w:trPr>
          <w:cantSplit/>
          <w:jc w:val="center"/>
        </w:trPr>
        <w:tc>
          <w:tcPr>
            <w:tcW w:w="2304" w:type="dxa"/>
          </w:tcPr>
          <w:p w:rsidR="00DC4EAA" w:rsidRDefault="00DC4EAA" w:rsidP="00DC4EAA">
            <w:pPr>
              <w:pStyle w:val="TAL"/>
              <w:keepNext w:val="0"/>
              <w:keepLines w:val="0"/>
              <w:rPr>
                <w:i/>
              </w:rPr>
            </w:pPr>
            <w:r>
              <w:rPr>
                <w:rFonts w:eastAsia="Arial Unicode MS"/>
                <w:i/>
                <w:lang w:eastAsia="ko-KR"/>
              </w:rPr>
              <w:t>supportedReleaseVersions</w:t>
            </w:r>
          </w:p>
        </w:tc>
        <w:tc>
          <w:tcPr>
            <w:tcW w:w="1077" w:type="dxa"/>
          </w:tcPr>
          <w:p w:rsidR="00DC4EAA" w:rsidRDefault="00DC4EAA" w:rsidP="00DC4EAA">
            <w:pPr>
              <w:pStyle w:val="TAC"/>
              <w:keepNext w:val="0"/>
              <w:keepLines w:val="0"/>
              <w:rPr>
                <w:rFonts w:eastAsia="Arial Unicode MS"/>
                <w:lang w:eastAsia="ko-KR"/>
              </w:rPr>
            </w:pPr>
            <w:r>
              <w:rPr>
                <w:rFonts w:eastAsia="Arial Unicode MS"/>
                <w:lang w:eastAsia="ko-KR"/>
              </w:rPr>
              <w:t>0..1(L)</w:t>
            </w:r>
          </w:p>
        </w:tc>
        <w:tc>
          <w:tcPr>
            <w:tcW w:w="1008" w:type="dxa"/>
          </w:tcPr>
          <w:p w:rsidR="00DC4EAA" w:rsidRDefault="00DC4EAA" w:rsidP="00DC4EAA">
            <w:pPr>
              <w:pStyle w:val="TAC"/>
              <w:keepNext w:val="0"/>
              <w:keepLines w:val="0"/>
              <w:rPr>
                <w:rFonts w:eastAsia="Arial Unicode MS"/>
                <w:lang w:eastAsia="ko-KR"/>
              </w:rPr>
            </w:pPr>
            <w:r>
              <w:rPr>
                <w:rFonts w:eastAsia="Arial Unicode MS"/>
                <w:lang w:eastAsia="zh-CN"/>
              </w:rPr>
              <w:t>RW</w:t>
            </w:r>
          </w:p>
        </w:tc>
        <w:tc>
          <w:tcPr>
            <w:tcW w:w="3471" w:type="dxa"/>
          </w:tcPr>
          <w:p w:rsidR="00DC4EAA" w:rsidRDefault="00DC4EAA" w:rsidP="00DC4EAA">
            <w:pPr>
              <w:pStyle w:val="TAL"/>
              <w:rPr>
                <w:rFonts w:eastAsia="Arial Unicode MS"/>
              </w:rPr>
            </w:pPr>
            <w:r>
              <w:rPr>
                <w:rFonts w:eastAsia="Arial Unicode MS"/>
              </w:rPr>
              <w:t>The oneM2M release versions supported by the CSE represented by this &lt;</w:t>
            </w:r>
            <w:r w:rsidRPr="00BE7E8A">
              <w:rPr>
                <w:rFonts w:eastAsia="Arial Unicode MS"/>
                <w:i/>
              </w:rPr>
              <w:t>remoteCSE</w:t>
            </w:r>
            <w:r>
              <w:rPr>
                <w:rFonts w:eastAsia="Arial Unicode MS"/>
              </w:rPr>
              <w:t xml:space="preserve">&gt; resource. </w:t>
            </w:r>
          </w:p>
          <w:p w:rsidR="00DC4EAA" w:rsidRDefault="00DC4EAA" w:rsidP="00DC4EAA">
            <w:pPr>
              <w:pStyle w:val="TAL"/>
              <w:rPr>
                <w:rFonts w:eastAsia="Arial Unicode MS"/>
              </w:rPr>
            </w:pPr>
          </w:p>
          <w:p w:rsidR="00DC4EAA" w:rsidRDefault="00DC4EAA" w:rsidP="00DC4EAA">
            <w:pPr>
              <w:pStyle w:val="TAC"/>
              <w:jc w:val="left"/>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904" w:type="dxa"/>
            <w:shd w:val="clear" w:color="auto" w:fill="auto"/>
          </w:tcPr>
          <w:p w:rsidR="00DC4EAA" w:rsidRDefault="00DC4EAA" w:rsidP="00DC4EAA">
            <w:pPr>
              <w:pStyle w:val="TAL"/>
              <w:keepNext w:val="0"/>
              <w:keepLines w:val="0"/>
              <w:jc w:val="center"/>
              <w:rPr>
                <w:rFonts w:eastAsia="Arial Unicode MS" w:cs="Arial"/>
                <w:lang w:eastAsia="zh-CN"/>
              </w:rPr>
            </w:pPr>
            <w:r>
              <w:rPr>
                <w:rFonts w:eastAsia="Arial Unicode MS" w:cs="Arial"/>
                <w:lang w:eastAsia="zh-CN"/>
              </w:rPr>
              <w:t>MA</w:t>
            </w:r>
          </w:p>
        </w:tc>
      </w:tr>
      <w:tr w:rsidR="00DC4EAA" w:rsidRPr="00357143" w:rsidTr="00DC4EAA">
        <w:trPr>
          <w:cantSplit/>
          <w:jc w:val="center"/>
        </w:trPr>
        <w:tc>
          <w:tcPr>
            <w:tcW w:w="2304" w:type="dxa"/>
          </w:tcPr>
          <w:p w:rsidR="00DC4EAA" w:rsidRDefault="00DC4EAA" w:rsidP="00DC4EAA">
            <w:pPr>
              <w:pStyle w:val="TAL"/>
              <w:keepNext w:val="0"/>
              <w:keepLines w:val="0"/>
              <w:rPr>
                <w:rFonts w:eastAsia="Arial Unicode MS"/>
                <w:i/>
                <w:lang w:eastAsia="ko-KR"/>
              </w:rPr>
            </w:pPr>
            <w:r w:rsidRPr="005142A4">
              <w:rPr>
                <w:rFonts w:eastAsia="Arial Unicode MS" w:cs="Arial"/>
                <w:i/>
                <w:szCs w:val="18"/>
                <w:lang w:eastAsia="en-GB"/>
              </w:rPr>
              <w:t>enableTimeCompensation</w:t>
            </w:r>
          </w:p>
        </w:tc>
        <w:tc>
          <w:tcPr>
            <w:tcW w:w="1077" w:type="dxa"/>
          </w:tcPr>
          <w:p w:rsidR="00DC4EAA" w:rsidRDefault="00DC4EAA" w:rsidP="00DC4EAA">
            <w:pPr>
              <w:pStyle w:val="TAC"/>
              <w:keepNext w:val="0"/>
              <w:keepLines w:val="0"/>
              <w:rPr>
                <w:rFonts w:eastAsia="Arial Unicode MS"/>
                <w:lang w:eastAsia="ko-KR"/>
              </w:rPr>
            </w:pPr>
            <w:r w:rsidRPr="005142A4">
              <w:rPr>
                <w:rFonts w:eastAsia="Arial Unicode MS" w:cs="Arial"/>
                <w:szCs w:val="18"/>
                <w:lang w:eastAsia="ko-KR"/>
              </w:rPr>
              <w:t>0..1</w:t>
            </w:r>
          </w:p>
        </w:tc>
        <w:tc>
          <w:tcPr>
            <w:tcW w:w="1008" w:type="dxa"/>
          </w:tcPr>
          <w:p w:rsidR="00DC4EAA" w:rsidRDefault="00DC4EAA" w:rsidP="00DC4EAA">
            <w:pPr>
              <w:pStyle w:val="TAC"/>
              <w:keepNext w:val="0"/>
              <w:keepLines w:val="0"/>
              <w:rPr>
                <w:rFonts w:eastAsia="Arial Unicode MS"/>
                <w:lang w:eastAsia="zh-CN"/>
              </w:rPr>
            </w:pPr>
            <w:r w:rsidRPr="005142A4">
              <w:rPr>
                <w:rFonts w:eastAsia="Arial Unicode MS" w:cs="Arial"/>
                <w:szCs w:val="18"/>
                <w:lang w:eastAsia="ko-KR"/>
              </w:rPr>
              <w:t>RW</w:t>
            </w:r>
          </w:p>
        </w:tc>
        <w:tc>
          <w:tcPr>
            <w:tcW w:w="3471" w:type="dxa"/>
          </w:tcPr>
          <w:p w:rsidR="00DC4EAA" w:rsidRDefault="00DC4EAA" w:rsidP="00DC4EAA">
            <w:pPr>
              <w:pStyle w:val="TAL"/>
              <w:rPr>
                <w:rFonts w:eastAsia="Calibri" w:cs="Arial"/>
                <w:szCs w:val="18"/>
                <w:lang w:val="en-US" w:eastAsia="zh-CN"/>
              </w:rPr>
            </w:pPr>
            <w:r w:rsidRPr="005142A4">
              <w:rPr>
                <w:rFonts w:eastAsia="Calibri" w:cs="Arial"/>
                <w:szCs w:val="18"/>
                <w:lang w:val="en-US" w:eastAsia="zh-CN"/>
              </w:rPr>
              <w:t>Enables time offset compensation functionality.  When set to TRUE, the Registrar CSE peform</w:t>
            </w:r>
            <w:r>
              <w:rPr>
                <w:rFonts w:eastAsia="Calibri" w:cs="Arial"/>
                <w:szCs w:val="18"/>
                <w:lang w:val="en-US" w:eastAsia="zh-CN"/>
              </w:rPr>
              <w:t>s</w:t>
            </w:r>
            <w:r w:rsidRPr="005142A4">
              <w:rPr>
                <w:rFonts w:eastAsia="Calibri" w:cs="Arial"/>
                <w:szCs w:val="18"/>
                <w:lang w:val="en-US" w:eastAsia="zh-CN"/>
              </w:rPr>
              <w:t xml:space="preserve"> time offset compensation </w:t>
            </w:r>
            <w:r>
              <w:rPr>
                <w:rFonts w:eastAsia="Calibri" w:cs="Arial"/>
                <w:szCs w:val="18"/>
                <w:lang w:val="en-US" w:eastAsia="zh-CN"/>
              </w:rPr>
              <w:t>for the Registree CSE. If FALSE, the Registrar CSE does not perform time offset compensation. See clause 10.2.24.</w:t>
            </w:r>
          </w:p>
          <w:p w:rsidR="00DC4EAA" w:rsidRDefault="00DC4EAA" w:rsidP="00DC4EAA">
            <w:pPr>
              <w:pStyle w:val="TAL"/>
              <w:rPr>
                <w:rFonts w:eastAsia="Calibri" w:cs="Arial"/>
                <w:szCs w:val="18"/>
                <w:lang w:val="en-US" w:eastAsia="zh-CN"/>
              </w:rPr>
            </w:pPr>
          </w:p>
          <w:p w:rsidR="00DC4EAA" w:rsidRDefault="00DC4EAA" w:rsidP="00DC4EAA">
            <w:pPr>
              <w:pStyle w:val="TAL"/>
              <w:rPr>
                <w:rFonts w:eastAsia="Arial Unicode MS"/>
              </w:rPr>
            </w:pPr>
            <w:r w:rsidRPr="005142A4">
              <w:rPr>
                <w:rFonts w:eastAsia="Calibri" w:cs="Arial"/>
                <w:szCs w:val="18"/>
                <w:lang w:val="en-US" w:eastAsia="zh-CN"/>
              </w:rPr>
              <w:t xml:space="preserve">Default </w:t>
            </w:r>
            <w:r>
              <w:rPr>
                <w:rFonts w:eastAsia="Calibri" w:cs="Arial"/>
                <w:szCs w:val="18"/>
                <w:lang w:val="en-US" w:eastAsia="zh-CN"/>
              </w:rPr>
              <w:t xml:space="preserve">value </w:t>
            </w:r>
            <w:r w:rsidRPr="005142A4">
              <w:rPr>
                <w:rFonts w:eastAsia="Calibri" w:cs="Arial"/>
                <w:szCs w:val="18"/>
                <w:lang w:val="en-US" w:eastAsia="zh-CN"/>
              </w:rPr>
              <w:t xml:space="preserve">is FALSE.  </w:t>
            </w:r>
          </w:p>
        </w:tc>
        <w:tc>
          <w:tcPr>
            <w:tcW w:w="1904" w:type="dxa"/>
            <w:shd w:val="clear" w:color="auto" w:fill="auto"/>
          </w:tcPr>
          <w:p w:rsidR="00DC4EAA" w:rsidRDefault="00DC4EAA" w:rsidP="00DC4EAA">
            <w:pPr>
              <w:pStyle w:val="TAL"/>
              <w:keepNext w:val="0"/>
              <w:keepLines w:val="0"/>
              <w:jc w:val="center"/>
              <w:rPr>
                <w:rFonts w:eastAsia="Arial Unicode MS" w:cs="Arial"/>
                <w:lang w:eastAsia="zh-CN"/>
              </w:rPr>
            </w:pPr>
            <w:r w:rsidRPr="005142A4">
              <w:rPr>
                <w:rFonts w:eastAsia="Arial Unicode MS" w:cs="Arial"/>
                <w:szCs w:val="18"/>
                <w:lang w:eastAsia="ko-KR"/>
              </w:rPr>
              <w:t>NA</w:t>
            </w:r>
          </w:p>
        </w:tc>
      </w:tr>
      <w:tr w:rsidR="00DC4EAA" w:rsidRPr="00357143" w:rsidTr="00DC4EAA">
        <w:trPr>
          <w:jc w:val="center"/>
        </w:trPr>
        <w:tc>
          <w:tcPr>
            <w:tcW w:w="9764" w:type="dxa"/>
            <w:gridSpan w:val="5"/>
          </w:tcPr>
          <w:p w:rsidR="00DC4EAA" w:rsidRDefault="00DC4EAA" w:rsidP="00DC4EAA">
            <w:pPr>
              <w:pStyle w:val="TAN"/>
              <w:keepNext w:val="0"/>
              <w:keepLines w:val="0"/>
              <w:rPr>
                <w:rFonts w:eastAsia="Arial Unicode MS"/>
                <w:lang w:eastAsia="ko-KR"/>
              </w:rPr>
            </w:pPr>
            <w:r w:rsidRPr="00357143">
              <w:rPr>
                <w:rFonts w:eastAsia="Arial Unicode MS" w:hint="eastAsia"/>
                <w:lang w:eastAsia="ko-KR"/>
              </w:rPr>
              <w:t>NOTE</w:t>
            </w:r>
            <w:r>
              <w:rPr>
                <w:rFonts w:eastAsia="Arial Unicode MS"/>
                <w:lang w:eastAsia="ko-KR"/>
              </w:rPr>
              <w:t>-1</w:t>
            </w:r>
            <w:r w:rsidRPr="00357143">
              <w:rPr>
                <w:rFonts w:eastAsia="Arial Unicode MS" w:hint="eastAsia"/>
                <w:lang w:eastAsia="ko-KR"/>
              </w:rPr>
              <w:t>:</w:t>
            </w:r>
            <w:r w:rsidRPr="00357143">
              <w:rPr>
                <w:rFonts w:eastAsia="Arial Unicode MS"/>
                <w:lang w:eastAsia="ko-KR"/>
              </w:rPr>
              <w:tab/>
            </w:r>
            <w:r w:rsidRPr="00357143">
              <w:rPr>
                <w:rFonts w:eastAsia="Arial Unicode MS" w:hint="eastAsia"/>
                <w:lang w:eastAsia="ko-KR"/>
              </w:rPr>
              <w:t xml:space="preserve">Even </w:t>
            </w:r>
            <w:r w:rsidRPr="00357143">
              <w:rPr>
                <w:rFonts w:eastAsia="Arial Unicode MS"/>
                <w:lang w:eastAsia="ko-KR"/>
              </w:rPr>
              <w:t xml:space="preserve">if </w:t>
            </w:r>
            <w:r w:rsidRPr="00357143">
              <w:rPr>
                <w:rFonts w:eastAsia="Arial Unicode MS" w:hint="eastAsia"/>
                <w:lang w:eastAsia="ko-KR"/>
              </w:rPr>
              <w:t xml:space="preserve">this </w:t>
            </w:r>
            <w:r w:rsidRPr="00357143">
              <w:rPr>
                <w:rFonts w:eastAsia="Arial Unicode MS"/>
                <w:lang w:eastAsia="ko-KR"/>
              </w:rPr>
              <w:t xml:space="preserve">attribute </w:t>
            </w:r>
            <w:r w:rsidRPr="00357143">
              <w:rPr>
                <w:rFonts w:eastAsia="Arial Unicode MS" w:hint="eastAsia"/>
                <w:lang w:eastAsia="ko-KR"/>
              </w:rPr>
              <w:t xml:space="preserve">is set to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it </w:t>
            </w:r>
            <w:r>
              <w:rPr>
                <w:rFonts w:eastAsia="Arial Unicode MS"/>
                <w:lang w:eastAsia="ko-KR"/>
              </w:rPr>
              <w:t>is not meant that the</w:t>
            </w:r>
            <w:r w:rsidRPr="00357143">
              <w:rPr>
                <w:rFonts w:eastAsia="Arial Unicode MS" w:hint="eastAsia"/>
                <w:lang w:eastAsia="ko-KR"/>
              </w:rPr>
              <w:t xml:space="preserve"> </w:t>
            </w:r>
            <w:r w:rsidRPr="00357143">
              <w:rPr>
                <w:rFonts w:eastAsia="Arial Unicode MS"/>
                <w:lang w:eastAsia="ko-KR"/>
              </w:rPr>
              <w:t xml:space="preserve">CSE </w:t>
            </w:r>
            <w:r w:rsidRPr="00357143">
              <w:rPr>
                <w:rFonts w:eastAsia="Arial Unicode MS" w:hint="eastAsia"/>
                <w:lang w:eastAsia="ko-KR"/>
              </w:rPr>
              <w:t xml:space="preserve">is always unreachable by </w:t>
            </w:r>
            <w:r>
              <w:rPr>
                <w:rFonts w:eastAsia="Arial Unicode MS"/>
                <w:lang w:eastAsia="ko-KR"/>
              </w:rPr>
              <w:t>its registrees</w:t>
            </w:r>
            <w:r w:rsidRPr="00357143">
              <w:rPr>
                <w:rFonts w:eastAsia="Arial Unicode MS" w:hint="eastAsia"/>
                <w:lang w:eastAsia="ko-KR"/>
              </w:rPr>
              <w:t xml:space="preserve">. E.g. </w:t>
            </w:r>
            <w:r>
              <w:rPr>
                <w:rFonts w:eastAsia="Arial Unicode MS" w:hint="eastAsia"/>
                <w:lang w:eastAsia="zh-CN"/>
              </w:rPr>
              <w:t xml:space="preserve">if </w:t>
            </w:r>
            <w:r w:rsidRPr="00357143">
              <w:rPr>
                <w:rFonts w:eastAsia="Arial Unicode MS" w:hint="eastAsia"/>
                <w:lang w:eastAsia="ko-KR"/>
              </w:rPr>
              <w:t xml:space="preserve">the CSE </w:t>
            </w:r>
            <w:r>
              <w:rPr>
                <w:rFonts w:eastAsia="Arial Unicode MS"/>
                <w:lang w:eastAsia="ko-KR"/>
              </w:rPr>
              <w:t>and its registrees</w:t>
            </w:r>
            <w:r w:rsidRPr="00357143">
              <w:rPr>
                <w:rFonts w:eastAsia="Arial Unicode MS" w:hint="eastAsia"/>
                <w:lang w:eastAsia="ko-KR"/>
              </w:rPr>
              <w:t xml:space="preserve"> </w:t>
            </w:r>
            <w:r>
              <w:rPr>
                <w:rFonts w:eastAsia="Arial Unicode MS" w:hint="eastAsia"/>
                <w:lang w:eastAsia="zh-CN"/>
              </w:rPr>
              <w:t>are</w:t>
            </w:r>
            <w:r w:rsidRPr="00357143">
              <w:rPr>
                <w:rFonts w:eastAsia="Arial Unicode MS" w:hint="eastAsia"/>
                <w:lang w:eastAsia="ko-KR"/>
              </w:rPr>
              <w:t xml:space="preserve"> behind the same NAT, </w:t>
            </w:r>
            <w:r>
              <w:rPr>
                <w:rFonts w:eastAsia="Arial Unicode MS"/>
                <w:lang w:eastAsia="ko-KR"/>
              </w:rPr>
              <w:t>then the CSE can receive requests from its registrees</w:t>
            </w:r>
            <w:r w:rsidRPr="00357143">
              <w:rPr>
                <w:rFonts w:eastAsia="Arial Unicode MS" w:hint="eastAsia"/>
                <w:lang w:eastAsia="ko-KR"/>
              </w:rPr>
              <w:t>.</w:t>
            </w:r>
            <w:r>
              <w:rPr>
                <w:rFonts w:eastAsia="Arial Unicode MS" w:hint="eastAsia"/>
                <w:lang w:eastAsia="zh-CN"/>
              </w:rPr>
              <w:t xml:space="preserve"> </w:t>
            </w:r>
            <w:r>
              <w:rPr>
                <w:rFonts w:eastAsia="Arial Unicode MS"/>
                <w:lang w:eastAsia="ko-KR"/>
              </w:rPr>
              <w:t xml:space="preserve">See also </w:t>
            </w:r>
            <w:r>
              <w:rPr>
                <w:rFonts w:eastAsia="Arial Unicode MS"/>
                <w:i/>
                <w:lang w:eastAsia="ko-KR"/>
              </w:rPr>
              <w:t xml:space="preserve">pollingChannel </w:t>
            </w:r>
            <w:r>
              <w:rPr>
                <w:rFonts w:eastAsia="Arial Unicode MS"/>
                <w:lang w:eastAsia="ko-KR"/>
              </w:rPr>
              <w:t xml:space="preserve">description </w:t>
            </w:r>
            <w:r w:rsidRPr="00D41926">
              <w:rPr>
                <w:rFonts w:eastAsia="Arial Unicode MS"/>
                <w:lang w:eastAsia="ko-KR"/>
              </w:rPr>
              <w:t xml:space="preserve">in clause </w:t>
            </w:r>
            <w:r w:rsidRPr="00E023E5">
              <w:rPr>
                <w:rFonts w:eastAsia="Arial Unicode MS"/>
                <w:lang w:eastAsia="ko-KR"/>
              </w:rPr>
              <w:t>9.6.21</w:t>
            </w:r>
            <w:r>
              <w:rPr>
                <w:rFonts w:eastAsia="Arial Unicode MS"/>
                <w:lang w:eastAsia="ko-KR"/>
              </w:rPr>
              <w:t>.</w:t>
            </w:r>
          </w:p>
          <w:p w:rsidR="00DC4EAA" w:rsidRPr="00357143" w:rsidRDefault="00DC4EAA" w:rsidP="00DC4EAA">
            <w:pPr>
              <w:pStyle w:val="TAN"/>
              <w:keepNext w:val="0"/>
              <w:keepLines w:val="0"/>
              <w:rPr>
                <w:rFonts w:eastAsia="Arial Unicode MS"/>
                <w:lang w:eastAsia="zh-CN"/>
              </w:rPr>
            </w:pPr>
            <w:r>
              <w:rPr>
                <w:rFonts w:eastAsia="Arial Unicode MS"/>
                <w:lang w:eastAsia="ko-KR"/>
              </w:rPr>
              <w:t xml:space="preserve">NOTE-2:  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w:t>
            </w:r>
          </w:p>
        </w:tc>
      </w:tr>
    </w:tbl>
    <w:p w:rsidR="00DC4EAA" w:rsidRDefault="00DC4EAA" w:rsidP="00DC4EAA">
      <w:pPr>
        <w:rPr>
          <w:rFonts w:eastAsiaTheme="minorEastAsia"/>
          <w:lang w:eastAsia="zh-CN"/>
        </w:rPr>
      </w:pPr>
    </w:p>
    <w:p w:rsidR="00DC4EAA" w:rsidRDefault="00DC4EAA" w:rsidP="00DC4EAA">
      <w:pPr>
        <w:rPr>
          <w:rFonts w:eastAsiaTheme="minorEastAsia"/>
          <w:lang w:eastAsia="zh-CN"/>
        </w:rPr>
      </w:pPr>
      <w:r w:rsidRPr="00357143">
        <w:t xml:space="preserve">The set of </w:t>
      </w:r>
      <w:r>
        <w:t xml:space="preserve">activity patterns </w:t>
      </w:r>
      <w:r w:rsidRPr="00357143">
        <w:t xml:space="preserve">represented in </w:t>
      </w:r>
      <w:r>
        <w:t xml:space="preserve">the </w:t>
      </w:r>
      <w:r>
        <w:rPr>
          <w:i/>
        </w:rPr>
        <w:t>activityPatternElements</w:t>
      </w:r>
      <w:r>
        <w:t xml:space="preserve"> attribute</w:t>
      </w:r>
      <w:r w:rsidRPr="00357143">
        <w:t xml:space="preserve"> </w:t>
      </w:r>
      <w:r>
        <w:rPr>
          <w:lang w:eastAsia="zh-CN"/>
        </w:rPr>
        <w:t>describes the anticipated availability of the CSE for communications. The set provides the anticipated activity timing</w:t>
      </w:r>
      <w:r w:rsidRPr="00357143">
        <w:rPr>
          <w:rFonts w:hint="eastAsia"/>
          <w:lang w:eastAsia="zh-CN"/>
        </w:rPr>
        <w:t xml:space="preserve"> pattern</w:t>
      </w:r>
      <w:r>
        <w:rPr>
          <w:lang w:eastAsia="zh-CN"/>
        </w:rPr>
        <w:t>,</w:t>
      </w:r>
      <w:r w:rsidRPr="00357143">
        <w:rPr>
          <w:rFonts w:hint="eastAsia"/>
          <w:lang w:eastAsia="zh-CN"/>
        </w:rPr>
        <w:t xml:space="preserve"> and </w:t>
      </w:r>
      <w:r>
        <w:rPr>
          <w:lang w:eastAsia="zh-CN"/>
        </w:rPr>
        <w:t xml:space="preserve">may provide additional information about the anticipated </w:t>
      </w:r>
      <w:r w:rsidRPr="00357143">
        <w:rPr>
          <w:rFonts w:hint="eastAsia"/>
          <w:lang w:eastAsia="zh-CN"/>
        </w:rPr>
        <w:t xml:space="preserve">mobility </w:t>
      </w:r>
      <w:r>
        <w:rPr>
          <w:lang w:eastAsia="zh-CN"/>
        </w:rPr>
        <w:t xml:space="preserve">status and expected data size to be exchanged. Each </w:t>
      </w:r>
      <w:r>
        <w:rPr>
          <w:i/>
        </w:rPr>
        <w:t>activityPatternElements</w:t>
      </w:r>
      <w:r>
        <w:t xml:space="preserve"> item is comprised of tri</w:t>
      </w:r>
      <w:r w:rsidRPr="00357143">
        <w:t>ples (</w:t>
      </w:r>
      <w:r>
        <w:rPr>
          <w:i/>
        </w:rPr>
        <w:t>scheduleElement</w:t>
      </w:r>
      <w:r w:rsidRPr="00357143">
        <w:t xml:space="preserve">, </w:t>
      </w:r>
      <w:r w:rsidRPr="00357143">
        <w:rPr>
          <w:rFonts w:eastAsia="Arial Unicode MS" w:hint="eastAsia"/>
          <w:i/>
          <w:lang w:eastAsia="ja-JP"/>
        </w:rPr>
        <w:t>stationaryIndication</w:t>
      </w:r>
      <w:r w:rsidRPr="00357143">
        <w:t xml:space="preserve">, </w:t>
      </w:r>
      <w:r>
        <w:rPr>
          <w:i/>
        </w:rPr>
        <w:t>dataSizeIndicator</w:t>
      </w:r>
      <w:r w:rsidRPr="00357143">
        <w:t>) with parameters shown</w:t>
      </w:r>
      <w:r>
        <w:t xml:space="preserve"> and described</w:t>
      </w:r>
      <w:r w:rsidRPr="00357143">
        <w:t xml:space="preserve"> in t</w:t>
      </w:r>
      <w:r>
        <w:t xml:space="preserve">able </w:t>
      </w:r>
      <w:r w:rsidRPr="00BE4E85">
        <w:t>9.6.4-3</w:t>
      </w:r>
      <w:r w:rsidRPr="00357143">
        <w:t>.</w:t>
      </w:r>
    </w:p>
    <w:p w:rsidR="00DC4EAA" w:rsidRPr="00357143" w:rsidRDefault="00DC4EAA" w:rsidP="00DC4EAA">
      <w:pPr>
        <w:pStyle w:val="TH"/>
      </w:pPr>
      <w:r>
        <w:t xml:space="preserve">Table </w:t>
      </w:r>
      <w:r w:rsidRPr="00BE4E85">
        <w:t>9.6.4-3</w:t>
      </w:r>
      <w:r w:rsidRPr="00357143">
        <w:t xml:space="preserve">: Parameters in </w:t>
      </w:r>
      <w:r>
        <w:rPr>
          <w:i/>
        </w:rPr>
        <w:t>activity</w:t>
      </w:r>
      <w:r w:rsidRPr="00485CF1">
        <w:rPr>
          <w:i/>
        </w:rPr>
        <w:t>PatternElement</w:t>
      </w:r>
      <w:r>
        <w:rPr>
          <w:i/>
        </w:rPr>
        <w:t>s</w:t>
      </w:r>
      <w:r>
        <w:t xml:space="preserve"> 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DC4EAA" w:rsidRPr="00357143" w:rsidTr="00DC4EAA">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C4EAA" w:rsidRPr="00357143" w:rsidRDefault="00DC4EAA" w:rsidP="00DC4EAA">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C4EAA" w:rsidRPr="00357143" w:rsidRDefault="00DC4EAA" w:rsidP="00DC4EAA">
            <w:pPr>
              <w:pStyle w:val="TAH"/>
              <w:rPr>
                <w:rFonts w:eastAsia="Arial Unicode MS"/>
              </w:rPr>
            </w:pPr>
            <w:r w:rsidRPr="00357143">
              <w:rPr>
                <w:rFonts w:eastAsia="Arial Unicode MS"/>
              </w:rPr>
              <w:t>Description</w:t>
            </w:r>
          </w:p>
        </w:tc>
      </w:tr>
      <w:tr w:rsidR="00DC4EAA" w:rsidRPr="00357143" w:rsidTr="00DC4EAA">
        <w:trPr>
          <w:jc w:val="center"/>
        </w:trPr>
        <w:tc>
          <w:tcPr>
            <w:tcW w:w="2768" w:type="dxa"/>
            <w:tcBorders>
              <w:top w:val="single" w:sz="4" w:space="0" w:color="000000"/>
              <w:left w:val="single" w:sz="4" w:space="0" w:color="000000"/>
              <w:bottom w:val="single" w:sz="4" w:space="0" w:color="000000"/>
              <w:right w:val="single" w:sz="4" w:space="0" w:color="000000"/>
            </w:tcBorders>
          </w:tcPr>
          <w:p w:rsidR="00DC4EAA" w:rsidRPr="00357143" w:rsidRDefault="00DC4EAA" w:rsidP="00DC4EAA">
            <w:pPr>
              <w:pStyle w:val="TAL"/>
              <w:rPr>
                <w:rFonts w:eastAsia="Arial Unicode MS"/>
                <w:i/>
              </w:rPr>
            </w:pPr>
            <w:r w:rsidRPr="00357143">
              <w:rPr>
                <w:rFonts w:eastAsia="Arial Unicode MS"/>
                <w:i/>
              </w:rPr>
              <w:t>scheduleElement</w:t>
            </w:r>
          </w:p>
        </w:tc>
        <w:tc>
          <w:tcPr>
            <w:tcW w:w="4629" w:type="dxa"/>
            <w:tcBorders>
              <w:top w:val="single" w:sz="4" w:space="0" w:color="000000"/>
              <w:left w:val="single" w:sz="4" w:space="0" w:color="000000"/>
              <w:bottom w:val="single" w:sz="4" w:space="0" w:color="000000"/>
              <w:right w:val="single" w:sz="4" w:space="0" w:color="000000"/>
            </w:tcBorders>
          </w:tcPr>
          <w:p w:rsidR="00DC4EAA" w:rsidRPr="00357143" w:rsidRDefault="00DC4EAA" w:rsidP="00DC4EAA">
            <w:pPr>
              <w:pStyle w:val="TAL"/>
              <w:rPr>
                <w:rFonts w:eastAsia="Arial Unicode MS"/>
              </w:rPr>
            </w:pPr>
            <w:r w:rsidRPr="00357143">
              <w:rPr>
                <w:rFonts w:eastAsia="Arial Unicode MS"/>
              </w:rPr>
              <w:t xml:space="preserve">See clause </w:t>
            </w:r>
            <w:r>
              <w:rPr>
                <w:rFonts w:eastAsia="Arial Unicode MS"/>
              </w:rPr>
              <w:t xml:space="preserve">9.6.9. </w:t>
            </w:r>
            <w:r>
              <w:rPr>
                <w:rFonts w:eastAsia="Arial Unicode MS"/>
                <w:lang w:eastAsia="ko-KR"/>
              </w:rPr>
              <w:t xml:space="preserve">This parameter </w:t>
            </w:r>
            <w:r w:rsidRPr="00357143">
              <w:rPr>
                <w:rFonts w:eastAsia="Arial Unicode MS" w:hint="eastAsia"/>
                <w:lang w:eastAsia="ko-KR"/>
              </w:rPr>
              <w:t xml:space="preserve">shall be composed </w:t>
            </w:r>
            <w:r>
              <w:rPr>
                <w:rFonts w:eastAsia="Arial Unicode MS"/>
                <w:lang w:eastAsia="ko-KR"/>
              </w:rPr>
              <w:t xml:space="preserve">from seven </w:t>
            </w:r>
            <w:r w:rsidRPr="00357143">
              <w:rPr>
                <w:rFonts w:eastAsia="Arial Unicode MS" w:hint="eastAsia"/>
                <w:lang w:eastAsia="ko-KR"/>
              </w:rPr>
              <w:t>fields 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lang w:eastAsia="zh-CN"/>
              </w:rPr>
              <w:t xml:space="preserve">, </w:t>
            </w:r>
            <w:r w:rsidRPr="00357143">
              <w:rPr>
                <w:rFonts w:eastAsia="Arial Unicode MS" w:hint="eastAsia"/>
                <w:lang w:eastAsia="zh-CN"/>
              </w:rPr>
              <w:t>day of week</w:t>
            </w:r>
            <w:r>
              <w:rPr>
                <w:rFonts w:eastAsia="Arial Unicode MS"/>
                <w:lang w:eastAsia="zh-CN"/>
              </w:rPr>
              <w:t xml:space="preserve"> and year</w:t>
            </w:r>
            <w:r w:rsidRPr="00357143">
              <w:rPr>
                <w:rFonts w:eastAsia="Arial Unicode MS"/>
              </w:rPr>
              <w:t xml:space="preserve">. </w:t>
            </w:r>
            <w:r>
              <w:rPr>
                <w:rFonts w:eastAsia="Arial Unicode MS"/>
              </w:rPr>
              <w:t xml:space="preserve"> This is a mandatory parameter in the triple. This parameter indicates the times when the entity is available to send and receive primitives.</w:t>
            </w:r>
          </w:p>
        </w:tc>
      </w:tr>
      <w:tr w:rsidR="00DC4EAA" w:rsidRPr="00357143" w:rsidTr="00DC4EAA">
        <w:trPr>
          <w:jc w:val="center"/>
        </w:trPr>
        <w:tc>
          <w:tcPr>
            <w:tcW w:w="2768" w:type="dxa"/>
            <w:tcBorders>
              <w:top w:val="single" w:sz="4" w:space="0" w:color="000000"/>
              <w:left w:val="single" w:sz="4" w:space="0" w:color="000000"/>
              <w:bottom w:val="single" w:sz="4" w:space="0" w:color="000000"/>
              <w:right w:val="single" w:sz="4" w:space="0" w:color="000000"/>
            </w:tcBorders>
          </w:tcPr>
          <w:p w:rsidR="00DC4EAA" w:rsidRPr="00357143" w:rsidRDefault="00DC4EAA" w:rsidP="00DC4EAA">
            <w:pPr>
              <w:pStyle w:val="TAL"/>
              <w:rPr>
                <w:rFonts w:eastAsia="Arial Unicode MS"/>
                <w:i/>
              </w:rPr>
            </w:pPr>
            <w:r w:rsidRPr="00357143">
              <w:rPr>
                <w:rFonts w:eastAsia="Arial Unicode MS" w:hint="eastAsia"/>
                <w:i/>
                <w:lang w:eastAsia="ja-JP"/>
              </w:rPr>
              <w:t>stationaryIndication</w:t>
            </w:r>
          </w:p>
        </w:tc>
        <w:tc>
          <w:tcPr>
            <w:tcW w:w="4629" w:type="dxa"/>
            <w:tcBorders>
              <w:top w:val="single" w:sz="4" w:space="0" w:color="000000"/>
              <w:left w:val="single" w:sz="4" w:space="0" w:color="000000"/>
              <w:bottom w:val="single" w:sz="4" w:space="0" w:color="000000"/>
              <w:right w:val="single" w:sz="4" w:space="0" w:color="000000"/>
            </w:tcBorders>
          </w:tcPr>
          <w:p w:rsidR="00DC4EAA" w:rsidRPr="00F80020" w:rsidRDefault="00DC4EAA" w:rsidP="00DC4EAA">
            <w:pPr>
              <w:pStyle w:val="TAL"/>
              <w:rPr>
                <w:rFonts w:eastAsia="Arial Unicode MS"/>
              </w:rPr>
            </w:pPr>
            <w:r>
              <w:rPr>
                <w:rFonts w:eastAsia="Arial Unicode MS" w:hint="eastAsia"/>
                <w:lang w:eastAsia="ja-JP"/>
              </w:rPr>
              <w:t>It indicates the field node as</w:t>
            </w:r>
            <w:r w:rsidRPr="00357143">
              <w:rPr>
                <w:rFonts w:eastAsia="Arial Unicode MS" w:hint="eastAsia"/>
                <w:lang w:eastAsia="ja-JP"/>
              </w:rPr>
              <w:t xml:space="preserve"> </w:t>
            </w:r>
            <w:r w:rsidRPr="00357143">
              <w:rPr>
                <w:rFonts w:eastAsia="Arial Unicode MS"/>
                <w:lang w:eastAsia="ja-JP"/>
              </w:rPr>
              <w:t>'</w:t>
            </w:r>
            <w:r w:rsidRPr="00357143">
              <w:rPr>
                <w:rFonts w:eastAsia="Arial Unicode MS" w:hint="eastAsia"/>
                <w:lang w:eastAsia="ja-JP"/>
              </w:rPr>
              <w:t>Stationary (Stopping)</w:t>
            </w:r>
            <w:r w:rsidRPr="00357143">
              <w:rPr>
                <w:rFonts w:eastAsia="Arial Unicode MS"/>
                <w:lang w:eastAsia="ja-JP"/>
              </w:rPr>
              <w:t>'</w:t>
            </w:r>
            <w:r w:rsidRPr="00357143">
              <w:rPr>
                <w:rFonts w:eastAsia="Arial Unicode MS" w:hint="eastAsia"/>
                <w:lang w:eastAsia="ja-JP"/>
              </w:rPr>
              <w:t xml:space="preserve"> or </w:t>
            </w:r>
            <w:r w:rsidRPr="00357143">
              <w:rPr>
                <w:rFonts w:eastAsia="Arial Unicode MS"/>
                <w:lang w:eastAsia="ja-JP"/>
              </w:rPr>
              <w:t>'</w:t>
            </w:r>
            <w:r w:rsidRPr="00357143">
              <w:rPr>
                <w:rFonts w:eastAsia="Arial Unicode MS" w:hint="eastAsia"/>
                <w:lang w:eastAsia="ja-JP"/>
              </w:rPr>
              <w:t>Mobile (Moving)</w:t>
            </w:r>
            <w:r w:rsidRPr="00357143">
              <w:rPr>
                <w:rFonts w:eastAsia="Arial Unicode MS"/>
                <w:lang w:eastAsia="ja-JP"/>
              </w:rPr>
              <w:t>'</w:t>
            </w:r>
            <w:r>
              <w:rPr>
                <w:rFonts w:eastAsia="Arial Unicode MS" w:hint="eastAsia"/>
                <w:lang w:eastAsia="ja-JP"/>
              </w:rPr>
              <w:t xml:space="preserve"> </w:t>
            </w:r>
            <w:r>
              <w:rPr>
                <w:rFonts w:eastAsia="Arial Unicode MS"/>
                <w:lang w:eastAsia="ja-JP"/>
              </w:rPr>
              <w:t xml:space="preserve">for the traffic pattern. The default value is NULL, denoting that no </w:t>
            </w:r>
            <w:r w:rsidRPr="00357143">
              <w:rPr>
                <w:rFonts w:eastAsia="Arial Unicode MS" w:hint="eastAsia"/>
                <w:i/>
                <w:lang w:eastAsia="ja-JP"/>
              </w:rPr>
              <w:t>stationaryIndication</w:t>
            </w:r>
            <w:r>
              <w:rPr>
                <w:rFonts w:eastAsia="Arial Unicode MS"/>
                <w:i/>
                <w:lang w:eastAsia="ja-JP"/>
              </w:rPr>
              <w:t xml:space="preserve"> </w:t>
            </w:r>
            <w:r>
              <w:rPr>
                <w:rFonts w:eastAsia="Arial Unicode MS"/>
                <w:lang w:eastAsia="ja-JP"/>
              </w:rPr>
              <w:t>is provided</w:t>
            </w:r>
          </w:p>
        </w:tc>
      </w:tr>
      <w:tr w:rsidR="00DC4EAA" w:rsidRPr="00357143" w:rsidTr="00DC4EAA">
        <w:trPr>
          <w:jc w:val="center"/>
        </w:trPr>
        <w:tc>
          <w:tcPr>
            <w:tcW w:w="2768" w:type="dxa"/>
            <w:tcBorders>
              <w:top w:val="single" w:sz="4" w:space="0" w:color="000000"/>
              <w:left w:val="single" w:sz="4" w:space="0" w:color="000000"/>
              <w:bottom w:val="single" w:sz="4" w:space="0" w:color="000000"/>
              <w:right w:val="single" w:sz="4" w:space="0" w:color="000000"/>
            </w:tcBorders>
          </w:tcPr>
          <w:p w:rsidR="00DC4EAA" w:rsidRPr="00357143" w:rsidRDefault="00DC4EAA" w:rsidP="00DC4EAA">
            <w:pPr>
              <w:pStyle w:val="TAL"/>
              <w:rPr>
                <w:rFonts w:eastAsia="Arial Unicode MS"/>
                <w:i/>
              </w:rPr>
            </w:pPr>
            <w:r w:rsidRPr="00357143">
              <w:rPr>
                <w:rFonts w:eastAsia="Arial Unicode MS"/>
                <w:i/>
                <w:lang w:eastAsia="ja-JP"/>
              </w:rPr>
              <w:t>dataSizeIndicator</w:t>
            </w:r>
          </w:p>
        </w:tc>
        <w:tc>
          <w:tcPr>
            <w:tcW w:w="4629" w:type="dxa"/>
            <w:tcBorders>
              <w:top w:val="single" w:sz="4" w:space="0" w:color="000000"/>
              <w:left w:val="single" w:sz="4" w:space="0" w:color="000000"/>
              <w:bottom w:val="single" w:sz="4" w:space="0" w:color="000000"/>
              <w:right w:val="single" w:sz="4" w:space="0" w:color="000000"/>
            </w:tcBorders>
          </w:tcPr>
          <w:p w:rsidR="00DC4EAA" w:rsidRPr="00357143" w:rsidRDefault="00DC4EAA" w:rsidP="00DC4EAA">
            <w:pPr>
              <w:pStyle w:val="TAL"/>
              <w:rPr>
                <w:rFonts w:eastAsia="Arial Unicode MS"/>
              </w:rPr>
            </w:pPr>
            <w:r w:rsidRPr="00357143">
              <w:rPr>
                <w:rFonts w:eastAsia="Arial Unicode MS"/>
                <w:lang w:eastAsia="ja-JP"/>
              </w:rPr>
              <w:t xml:space="preserve">It indicates the expected data size for the </w:t>
            </w:r>
            <w:r>
              <w:rPr>
                <w:rFonts w:eastAsia="Arial Unicode MS"/>
                <w:lang w:eastAsia="ja-JP"/>
              </w:rPr>
              <w:t xml:space="preserve">traffic </w:t>
            </w:r>
            <w:r w:rsidRPr="00357143">
              <w:rPr>
                <w:rFonts w:eastAsia="Arial Unicode MS"/>
                <w:lang w:eastAsia="ja-JP"/>
              </w:rPr>
              <w:t>pattern.</w:t>
            </w:r>
            <w:r>
              <w:rPr>
                <w:rFonts w:eastAsia="Arial Unicode MS"/>
                <w:lang w:eastAsia="ja-JP"/>
              </w:rPr>
              <w:t xml:space="preserve"> The default value is NULL, denoting that no </w:t>
            </w:r>
            <w:r w:rsidRPr="00357143">
              <w:rPr>
                <w:rFonts w:eastAsia="Arial Unicode MS"/>
                <w:i/>
                <w:lang w:eastAsia="ja-JP"/>
              </w:rPr>
              <w:t>dataSizeIndicator</w:t>
            </w:r>
            <w:r>
              <w:rPr>
                <w:rFonts w:eastAsia="Arial Unicode MS"/>
                <w:lang w:eastAsia="ja-JP"/>
              </w:rPr>
              <w:t xml:space="preserve"> is provided. </w:t>
            </w:r>
          </w:p>
        </w:tc>
      </w:tr>
    </w:tbl>
    <w:p w:rsidR="00DC4EAA" w:rsidRPr="00357143" w:rsidRDefault="00DC4EAA" w:rsidP="00DC4EAA"/>
    <w:p w:rsidR="00DC4EAA" w:rsidRDefault="00DC4EAA" w:rsidP="00DC4EAA">
      <w:pPr>
        <w:pStyle w:val="Heading3"/>
        <w:rPr>
          <w:lang w:val="en-US"/>
        </w:rPr>
      </w:pPr>
      <w:r w:rsidRPr="0083538B">
        <w:lastRenderedPageBreak/>
        <w:t>*****</w:t>
      </w:r>
      <w:r>
        <w:t xml:space="preserve">**************** </w:t>
      </w:r>
      <w:r>
        <w:rPr>
          <w:lang w:val="en-US"/>
        </w:rPr>
        <w:t>End</w:t>
      </w:r>
      <w:r>
        <w:t xml:space="preserve"> of Change </w:t>
      </w:r>
      <w:r>
        <w:rPr>
          <w:lang w:val="en-US"/>
        </w:rPr>
        <w:t xml:space="preserve">1 </w:t>
      </w:r>
      <w:r w:rsidRPr="0083538B">
        <w:t>********************************</w:t>
      </w:r>
      <w:r>
        <w:rPr>
          <w:lang w:val="en-US"/>
        </w:rPr>
        <w:t>*</w:t>
      </w:r>
    </w:p>
    <w:p w:rsidR="00620795" w:rsidRDefault="00620795" w:rsidP="00620795">
      <w:pPr>
        <w:pStyle w:val="Heading3"/>
        <w:rPr>
          <w:lang w:val="en-US"/>
        </w:rPr>
      </w:pPr>
      <w:r w:rsidRPr="0083538B">
        <w:t>*****</w:t>
      </w:r>
      <w:r>
        <w:t xml:space="preserve">**************** </w:t>
      </w:r>
      <w:r>
        <w:rPr>
          <w:lang w:val="en-US"/>
        </w:rPr>
        <w:t>Start</w:t>
      </w:r>
      <w:r>
        <w:t xml:space="preserve"> of Change </w:t>
      </w:r>
      <w:r>
        <w:rPr>
          <w:lang w:val="en-US"/>
        </w:rPr>
        <w:t xml:space="preserve">2 </w:t>
      </w:r>
      <w:r w:rsidRPr="0083538B">
        <w:t>********************************</w:t>
      </w:r>
      <w:r>
        <w:rPr>
          <w:lang w:val="en-US"/>
        </w:rPr>
        <w:t>*</w:t>
      </w:r>
    </w:p>
    <w:p w:rsidR="00620795" w:rsidRPr="005A3421" w:rsidRDefault="00620795" w:rsidP="00620795">
      <w:pPr>
        <w:pStyle w:val="Heading4"/>
      </w:pPr>
      <w:bookmarkStart w:id="17" w:name="_Toc470164044"/>
      <w:bookmarkStart w:id="18" w:name="_Toc470164626"/>
      <w:bookmarkStart w:id="19" w:name="_Toc475715235"/>
      <w:bookmarkStart w:id="20" w:name="_Toc479349041"/>
      <w:bookmarkStart w:id="21" w:name="_Toc484070489"/>
      <w:bookmarkStart w:id="22" w:name="_Toc56421164"/>
      <w:r w:rsidRPr="005A3421">
        <w:t>10.2.2.</w:t>
      </w:r>
      <w:r>
        <w:t>7</w:t>
      </w:r>
      <w:r w:rsidRPr="005A3421">
        <w:tab/>
        <w:t xml:space="preserve">Create </w:t>
      </w:r>
      <w:r w:rsidRPr="005A3421">
        <w:rPr>
          <w:i/>
        </w:rPr>
        <w:t>&lt;remoteCSE&gt;</w:t>
      </w:r>
      <w:bookmarkEnd w:id="17"/>
      <w:bookmarkEnd w:id="18"/>
      <w:bookmarkEnd w:id="19"/>
      <w:bookmarkEnd w:id="20"/>
      <w:bookmarkEnd w:id="21"/>
      <w:bookmarkEnd w:id="22"/>
    </w:p>
    <w:p w:rsidR="00620795" w:rsidRPr="005A3421" w:rsidRDefault="00620795" w:rsidP="00620795">
      <w:pPr>
        <w:keepNext/>
        <w:keepLines/>
      </w:pPr>
      <w:r w:rsidRPr="005A3421">
        <w:t xml:space="preserve">This procedure shall be used for creating a </w:t>
      </w:r>
      <w:r w:rsidRPr="005A3421">
        <w:rPr>
          <w:i/>
        </w:rPr>
        <w:t>&lt;remoteCSE&gt;</w:t>
      </w:r>
      <w:r w:rsidRPr="005A3421">
        <w:t xml:space="preserve"> resource. It is part of the registration procedure for remote CSEs on the Registrar CSE (which is also the Hosting CSE), as described in </w:t>
      </w:r>
      <w:r>
        <w:t xml:space="preserve">this </w:t>
      </w:r>
      <w:r w:rsidRPr="005A3421">
        <w:t>clause.</w:t>
      </w:r>
    </w:p>
    <w:p w:rsidR="00620795" w:rsidRPr="005A3421" w:rsidRDefault="00620795" w:rsidP="00620795">
      <w:pPr>
        <w:pStyle w:val="TH"/>
      </w:pPr>
      <w:r w:rsidRPr="005A3421">
        <w:t>Table 10.2.2.</w:t>
      </w:r>
      <w:r>
        <w:t>7</w:t>
      </w:r>
      <w:r w:rsidRPr="005A3421">
        <w:t xml:space="preserve">-1: </w:t>
      </w:r>
      <w:r w:rsidRPr="005A3421">
        <w:rPr>
          <w:i/>
        </w:rPr>
        <w:t>&lt;remoteCSE&gt;</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620795" w:rsidRPr="005A3421" w:rsidTr="00B338D1">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620795" w:rsidRPr="00CF2F35" w:rsidRDefault="00620795" w:rsidP="00B338D1">
            <w:pPr>
              <w:pStyle w:val="TAH"/>
              <w:rPr>
                <w:lang w:eastAsia="ko-KR"/>
              </w:rPr>
            </w:pPr>
            <w:r w:rsidRPr="00CF2F35">
              <w:rPr>
                <w:i/>
                <w:lang w:eastAsia="ko-KR"/>
              </w:rPr>
              <w:t>&lt;remoteCSE&gt;</w:t>
            </w:r>
            <w:r w:rsidRPr="00CF2F35">
              <w:rPr>
                <w:lang w:eastAsia="ko-KR"/>
              </w:rPr>
              <w:t xml:space="preserve"> CREATE </w:t>
            </w:r>
          </w:p>
        </w:tc>
      </w:tr>
      <w:tr w:rsidR="00620795" w:rsidRPr="005A3421" w:rsidTr="00B338D1">
        <w:trPr>
          <w:jc w:val="center"/>
        </w:trPr>
        <w:tc>
          <w:tcPr>
            <w:tcW w:w="2093" w:type="dxa"/>
            <w:shd w:val="clear" w:color="auto" w:fill="auto"/>
          </w:tcPr>
          <w:p w:rsidR="00620795" w:rsidRPr="00CF2F35" w:rsidRDefault="00620795" w:rsidP="00B338D1">
            <w:pPr>
              <w:pStyle w:val="TAL"/>
              <w:rPr>
                <w:rFonts w:eastAsia="Arial Unicode MS"/>
              </w:rPr>
            </w:pPr>
            <w:r w:rsidRPr="00CF2F35">
              <w:rPr>
                <w:rFonts w:eastAsia="Arial Unicode MS"/>
              </w:rPr>
              <w:t>Information in Request message</w:t>
            </w:r>
          </w:p>
        </w:tc>
        <w:tc>
          <w:tcPr>
            <w:tcW w:w="7074" w:type="dxa"/>
            <w:shd w:val="clear" w:color="auto" w:fill="auto"/>
            <w:vAlign w:val="center"/>
          </w:tcPr>
          <w:p w:rsidR="00620795" w:rsidRPr="00CF2F35" w:rsidRDefault="00620795" w:rsidP="00B338D1">
            <w:pPr>
              <w:pStyle w:val="TAL"/>
              <w:rPr>
                <w:rFonts w:eastAsia="Arial Unicode MS"/>
                <w:lang w:eastAsia="ko-KR"/>
              </w:rPr>
            </w:pPr>
            <w:r w:rsidRPr="00CF2F35">
              <w:rPr>
                <w:rFonts w:eastAsia="Arial Unicode MS"/>
                <w:lang w:eastAsia="ko-KR"/>
              </w:rPr>
              <w:t>All parameters defined in table 8.1.2-3 apply with the specific details for:</w:t>
            </w:r>
          </w:p>
          <w:p w:rsidR="00620795" w:rsidRPr="00CF2F35" w:rsidRDefault="00620795" w:rsidP="00B338D1">
            <w:pPr>
              <w:pStyle w:val="TAL"/>
              <w:rPr>
                <w:rFonts w:eastAsia="Arial Unicode MS"/>
                <w:lang w:eastAsia="ko-KR"/>
              </w:rPr>
            </w:pPr>
            <w:r w:rsidRPr="00CF2F35">
              <w:rPr>
                <w:rFonts w:eastAsia="Arial Unicode MS"/>
                <w:b/>
                <w:i/>
                <w:lang w:eastAsia="ko-KR"/>
              </w:rPr>
              <w:t xml:space="preserve">From: </w:t>
            </w:r>
            <w:r w:rsidRPr="00CF2F35">
              <w:rPr>
                <w:rFonts w:eastAsia="Arial Unicode MS"/>
                <w:lang w:eastAsia="ko-KR"/>
              </w:rPr>
              <w:t>Originator CSE-ID</w:t>
            </w:r>
          </w:p>
          <w:p w:rsidR="00620795" w:rsidRPr="00CF2F35" w:rsidRDefault="00620795" w:rsidP="00B338D1">
            <w:pPr>
              <w:pStyle w:val="TAL"/>
              <w:rPr>
                <w:rFonts w:eastAsia="Arial Unicode MS"/>
              </w:rPr>
            </w:pPr>
            <w:r w:rsidRPr="00CF2F35">
              <w:rPr>
                <w:rFonts w:eastAsia="Arial Unicode MS"/>
                <w:b/>
              </w:rPr>
              <w:t>Content</w:t>
            </w:r>
            <w:r w:rsidRPr="00CF2F35">
              <w:rPr>
                <w:rFonts w:eastAsia="Arial Unicode MS"/>
              </w:rPr>
              <w:t>: The resource content shall provide the information as defined in clause 9.6.4</w:t>
            </w:r>
          </w:p>
        </w:tc>
      </w:tr>
      <w:tr w:rsidR="00620795" w:rsidRPr="005A3421" w:rsidTr="00B338D1">
        <w:trPr>
          <w:jc w:val="center"/>
        </w:trPr>
        <w:tc>
          <w:tcPr>
            <w:tcW w:w="2093" w:type="dxa"/>
            <w:shd w:val="clear" w:color="auto" w:fill="auto"/>
          </w:tcPr>
          <w:p w:rsidR="00620795" w:rsidRPr="00CF2F35" w:rsidRDefault="00620795" w:rsidP="00B338D1">
            <w:pPr>
              <w:pStyle w:val="TAL"/>
              <w:rPr>
                <w:rFonts w:eastAsia="Arial Unicode MS"/>
              </w:rPr>
            </w:pPr>
            <w:r w:rsidRPr="00CF2F35">
              <w:rPr>
                <w:rFonts w:eastAsia="Arial Unicode MS"/>
              </w:rPr>
              <w:t>Processing at Originator before sending Request</w:t>
            </w:r>
          </w:p>
        </w:tc>
        <w:tc>
          <w:tcPr>
            <w:tcW w:w="7074" w:type="dxa"/>
            <w:shd w:val="clear" w:color="auto" w:fill="auto"/>
            <w:vAlign w:val="center"/>
          </w:tcPr>
          <w:p w:rsidR="00620795" w:rsidRPr="00CF2F35" w:rsidRDefault="00620795" w:rsidP="00B338D1">
            <w:pPr>
              <w:pStyle w:val="TAL"/>
              <w:rPr>
                <w:rFonts w:eastAsia="Arial Unicode MS"/>
                <w:lang w:eastAsia="zh-CN"/>
              </w:rPr>
            </w:pPr>
            <w:r w:rsidRPr="00CF2F35">
              <w:rPr>
                <w:rFonts w:eastAsia="Arial Unicode MS"/>
                <w:lang w:eastAsia="ko-KR"/>
              </w:rPr>
              <w:t xml:space="preserve">According to clause </w:t>
            </w:r>
            <w:r>
              <w:t>10.2.2.7</w:t>
            </w:r>
          </w:p>
        </w:tc>
      </w:tr>
      <w:tr w:rsidR="00620795" w:rsidRPr="005A3421" w:rsidTr="00B338D1">
        <w:trPr>
          <w:jc w:val="center"/>
        </w:trPr>
        <w:tc>
          <w:tcPr>
            <w:tcW w:w="2093" w:type="dxa"/>
            <w:shd w:val="clear" w:color="auto" w:fill="auto"/>
          </w:tcPr>
          <w:p w:rsidR="00620795" w:rsidRPr="00CF2F35" w:rsidRDefault="00620795" w:rsidP="00B338D1">
            <w:pPr>
              <w:pStyle w:val="TAL"/>
              <w:rPr>
                <w:rFonts w:eastAsia="Arial Unicode MS"/>
              </w:rPr>
            </w:pPr>
            <w:r w:rsidRPr="00CF2F35">
              <w:rPr>
                <w:rFonts w:eastAsia="Arial Unicode MS"/>
              </w:rPr>
              <w:t>Processing at Receiver</w:t>
            </w:r>
          </w:p>
        </w:tc>
        <w:tc>
          <w:tcPr>
            <w:tcW w:w="7074" w:type="dxa"/>
            <w:shd w:val="clear" w:color="auto" w:fill="auto"/>
            <w:vAlign w:val="center"/>
          </w:tcPr>
          <w:p w:rsidR="00620795" w:rsidRDefault="00620795" w:rsidP="00B338D1">
            <w:pPr>
              <w:keepNext/>
              <w:keepLines/>
              <w:spacing w:after="0"/>
              <w:rPr>
                <w:rFonts w:ascii="Arial" w:hAnsi="Arial"/>
                <w:sz w:val="18"/>
              </w:rPr>
            </w:pPr>
            <w:r w:rsidRPr="00CF2F35">
              <w:rPr>
                <w:rFonts w:eastAsia="Arial Unicode MS"/>
                <w:lang w:eastAsia="ko-KR"/>
              </w:rPr>
              <w:t xml:space="preserve">According to clause </w:t>
            </w:r>
            <w:r>
              <w:t>10.2.2.7</w:t>
            </w:r>
            <w:r>
              <w:rPr>
                <w:rFonts w:ascii="Arial" w:hAnsi="Arial"/>
                <w:sz w:val="18"/>
              </w:rPr>
              <w:t xml:space="preserve"> with the following specific processing:</w:t>
            </w:r>
          </w:p>
          <w:p w:rsidR="00620795" w:rsidRDefault="00620795" w:rsidP="00B338D1">
            <w:pPr>
              <w:keepNext/>
              <w:keepLines/>
              <w:spacing w:after="0"/>
              <w:rPr>
                <w:rFonts w:eastAsia="Arial Unicode MS"/>
                <w:lang w:eastAsia="zh-CN"/>
              </w:rPr>
            </w:pPr>
            <w:r>
              <w:rPr>
                <w:rFonts w:ascii="Arial" w:hAnsi="Arial"/>
                <w:sz w:val="18"/>
              </w:rPr>
              <w:t xml:space="preserve">If the Receiver CSE has registered to another CSE, the Receiver CSE shall send an update request to its Registrar CSE to add the CSE-IDs of the Originator CSE and the Originator CSE’s descendants into the </w:t>
            </w:r>
            <w:r w:rsidRPr="00B203D7">
              <w:rPr>
                <w:rFonts w:ascii="Arial" w:hAnsi="Arial"/>
                <w:i/>
                <w:sz w:val="18"/>
              </w:rPr>
              <w:t>descendantCSEs</w:t>
            </w:r>
            <w:r>
              <w:rPr>
                <w:rFonts w:ascii="Arial" w:hAnsi="Arial"/>
                <w:sz w:val="18"/>
              </w:rPr>
              <w:t xml:space="preserve"> attribute of the Receiver CSE’s &lt;remoteCSE&gt; hosted by the Registrar CSE.</w:t>
            </w:r>
          </w:p>
          <w:p w:rsidR="00620795" w:rsidRPr="00CF2F35" w:rsidRDefault="00620795" w:rsidP="00B338D1">
            <w:pPr>
              <w:pStyle w:val="TAL"/>
              <w:rPr>
                <w:rFonts w:eastAsia="Arial Unicode MS"/>
                <w:lang w:eastAsia="ko-KR"/>
              </w:rPr>
            </w:pPr>
          </w:p>
          <w:p w:rsidR="00620795" w:rsidRPr="00CF2F35" w:rsidRDefault="00620795" w:rsidP="00B338D1">
            <w:pPr>
              <w:pStyle w:val="TAL"/>
              <w:rPr>
                <w:rFonts w:eastAsia="Arial Unicode MS"/>
                <w:lang w:eastAsia="ko-KR"/>
              </w:rPr>
            </w:pPr>
            <w:r w:rsidRPr="00CF2F35">
              <w:rPr>
                <w:rFonts w:eastAsia="Arial Unicode MS"/>
              </w:rPr>
              <w:t>If the IN-CSE is the receiver and if the M2M SP policies do allow access to the CSEs across multiple domains, then the IN shall create the appropriate entry in the M2M SP's DNS for successfully registered CSE</w:t>
            </w:r>
          </w:p>
        </w:tc>
      </w:tr>
      <w:tr w:rsidR="00620795" w:rsidRPr="005A3421" w:rsidTr="00B338D1">
        <w:trPr>
          <w:jc w:val="center"/>
        </w:trPr>
        <w:tc>
          <w:tcPr>
            <w:tcW w:w="2093" w:type="dxa"/>
            <w:shd w:val="clear" w:color="auto" w:fill="auto"/>
          </w:tcPr>
          <w:p w:rsidR="00620795" w:rsidRPr="00CF2F35" w:rsidRDefault="00620795" w:rsidP="00B338D1">
            <w:pPr>
              <w:pStyle w:val="TAL"/>
              <w:rPr>
                <w:rFonts w:eastAsia="Arial Unicode MS"/>
              </w:rPr>
            </w:pPr>
            <w:r w:rsidRPr="00CF2F35">
              <w:rPr>
                <w:rFonts w:eastAsia="Arial Unicode MS"/>
              </w:rPr>
              <w:t>Information in Response message</w:t>
            </w:r>
          </w:p>
        </w:tc>
        <w:tc>
          <w:tcPr>
            <w:tcW w:w="7074" w:type="dxa"/>
            <w:shd w:val="clear" w:color="auto" w:fill="auto"/>
            <w:vAlign w:val="center"/>
          </w:tcPr>
          <w:p w:rsidR="00620795" w:rsidRPr="00CF2F35" w:rsidRDefault="00620795" w:rsidP="00B338D1">
            <w:pPr>
              <w:pStyle w:val="TAL"/>
              <w:rPr>
                <w:rFonts w:eastAsia="Arial Unicode MS"/>
                <w:lang w:eastAsia="ko-KR"/>
              </w:rPr>
            </w:pPr>
            <w:r w:rsidRPr="00CF2F35">
              <w:rPr>
                <w:rFonts w:eastAsia="Arial Unicode MS"/>
                <w:lang w:eastAsia="ko-KR"/>
              </w:rPr>
              <w:t>All parameters defined in table 8.1.3-1 apply with the specific details for:</w:t>
            </w:r>
          </w:p>
          <w:p w:rsidR="00620795" w:rsidRPr="00CF2F35" w:rsidRDefault="00620795" w:rsidP="00B338D1">
            <w:pPr>
              <w:pStyle w:val="TAL"/>
              <w:rPr>
                <w:rFonts w:eastAsia="Arial Unicode MS"/>
                <w:lang w:eastAsia="zh-CN"/>
              </w:rPr>
            </w:pPr>
            <w:r w:rsidRPr="00CF2F35">
              <w:rPr>
                <w:rFonts w:eastAsia="Arial Unicode MS"/>
                <w:b/>
                <w:i/>
                <w:lang w:eastAsia="ko-KR"/>
              </w:rPr>
              <w:t>Content</w:t>
            </w:r>
            <w:r w:rsidRPr="00CF2F35">
              <w:rPr>
                <w:rFonts w:eastAsia="Arial Unicode MS"/>
              </w:rPr>
              <w:t xml:space="preserve">: </w:t>
            </w:r>
            <w:r w:rsidRPr="00CF2F35">
              <w:rPr>
                <w:rFonts w:eastAsia="Arial Unicode MS"/>
                <w:lang w:eastAsia="ko-KR"/>
              </w:rPr>
              <w:t xml:space="preserve">Address of the created </w:t>
            </w:r>
            <w:r w:rsidRPr="00CF2F35">
              <w:rPr>
                <w:rFonts w:eastAsia="Arial Unicode MS"/>
                <w:i/>
                <w:lang w:eastAsia="ko-KR"/>
              </w:rPr>
              <w:t>&lt;remoteCSE&gt;</w:t>
            </w:r>
            <w:r w:rsidRPr="00CF2F35">
              <w:rPr>
                <w:rFonts w:eastAsia="Arial Unicode MS"/>
                <w:lang w:eastAsia="ko-KR"/>
              </w:rPr>
              <w:t xml:space="preserve"> resource, according to clause </w:t>
            </w:r>
            <w:r>
              <w:t>10.2.2.7</w:t>
            </w:r>
          </w:p>
        </w:tc>
      </w:tr>
      <w:tr w:rsidR="00620795" w:rsidRPr="005A3421" w:rsidTr="00B338D1">
        <w:trPr>
          <w:jc w:val="center"/>
        </w:trPr>
        <w:tc>
          <w:tcPr>
            <w:tcW w:w="2093" w:type="dxa"/>
            <w:tcBorders>
              <w:top w:val="single" w:sz="8" w:space="0" w:color="000000"/>
              <w:left w:val="single" w:sz="8" w:space="0" w:color="000000"/>
              <w:bottom w:val="single" w:sz="8" w:space="0" w:color="000000"/>
            </w:tcBorders>
            <w:shd w:val="clear" w:color="auto" w:fill="auto"/>
          </w:tcPr>
          <w:p w:rsidR="00620795" w:rsidRPr="00CF2F35" w:rsidRDefault="00620795" w:rsidP="00B338D1">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rsidR="00620795" w:rsidRPr="00CF2F35" w:rsidRDefault="00620795" w:rsidP="00B338D1">
            <w:pPr>
              <w:pStyle w:val="TAL"/>
              <w:rPr>
                <w:rFonts w:eastAsia="Arial Unicode MS"/>
              </w:rPr>
            </w:pPr>
            <w:r>
              <w:rPr>
                <w:rFonts w:eastAsia="Arial Unicode MS"/>
                <w:lang w:eastAsia="ko-KR"/>
              </w:rPr>
              <w:t>The Originator upon receipt of successful CREATE response message, shall create &lt;remoteCSE&gt; resource locally and thereafter, it may issue a Retrieve request to its Registrar  CSE’s &lt;CSEBase&gt; resource to update the optional attributes of locally created &lt;remoteCSE&gt; resource.</w:t>
            </w:r>
          </w:p>
        </w:tc>
      </w:tr>
      <w:tr w:rsidR="00620795" w:rsidRPr="005A3421" w:rsidTr="00B338D1">
        <w:trPr>
          <w:jc w:val="center"/>
        </w:trPr>
        <w:tc>
          <w:tcPr>
            <w:tcW w:w="2093" w:type="dxa"/>
            <w:tcBorders>
              <w:top w:val="single" w:sz="8" w:space="0" w:color="000000"/>
              <w:left w:val="single" w:sz="8" w:space="0" w:color="000000"/>
              <w:bottom w:val="single" w:sz="8" w:space="0" w:color="000000"/>
            </w:tcBorders>
            <w:shd w:val="clear" w:color="auto" w:fill="auto"/>
          </w:tcPr>
          <w:p w:rsidR="00620795" w:rsidRPr="00CF2F35" w:rsidRDefault="00620795" w:rsidP="00B338D1">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rsidR="00620795" w:rsidRPr="00CF2F35" w:rsidRDefault="00620795" w:rsidP="00B338D1">
            <w:pPr>
              <w:pStyle w:val="TAL"/>
              <w:rPr>
                <w:rFonts w:eastAsia="Arial Unicode MS"/>
              </w:rPr>
            </w:pPr>
            <w:r w:rsidRPr="00CF2F35">
              <w:rPr>
                <w:rFonts w:eastAsia="Arial Unicode MS"/>
                <w:lang w:eastAsia="ko-KR"/>
              </w:rPr>
              <w:t xml:space="preserve">According to clause </w:t>
            </w:r>
            <w:r>
              <w:t>10.2.2.7</w:t>
            </w:r>
          </w:p>
        </w:tc>
      </w:tr>
    </w:tbl>
    <w:p w:rsidR="00620795" w:rsidRDefault="00620795" w:rsidP="00620795"/>
    <w:p w:rsidR="00620795" w:rsidRPr="005A3421" w:rsidRDefault="00620795" w:rsidP="00620795">
      <w:r w:rsidRPr="005A3421">
        <w:t>The procedure for CSE Registration follows the procedure described in clause 10.1.</w:t>
      </w:r>
      <w:r>
        <w:rPr>
          <w:rFonts w:eastAsiaTheme="minorEastAsia" w:hint="eastAsia"/>
          <w:lang w:eastAsia="zh-CN"/>
        </w:rPr>
        <w:t>2</w:t>
      </w:r>
      <w:r w:rsidRPr="005A3421">
        <w:t>, but with some deviations. Below is the detailed description on how to perform the CSE Registration and which part of the procedure deviates from the one described in clause 10.1.</w:t>
      </w:r>
      <w:r>
        <w:rPr>
          <w:rFonts w:eastAsiaTheme="minorEastAsia" w:hint="eastAsia"/>
          <w:lang w:eastAsia="zh-CN"/>
        </w:rPr>
        <w:t>2</w:t>
      </w:r>
      <w:r w:rsidRPr="005A3421">
        <w:t>.</w:t>
      </w:r>
    </w:p>
    <w:p w:rsidR="00620795" w:rsidRPr="005A3421" w:rsidRDefault="00620795" w:rsidP="00620795">
      <w:r w:rsidRPr="005A3421">
        <w:t>The Registration procedure requires the creation of two resources (a &lt;remoteCSE&gt; on the Receiver CSE and a &lt;remoteCSE&gt; on the Originator CSE) rather than one resource. The Registration procedure is always initiated by a CSE in the field domain except in the inter-domain case described in clause 6.</w:t>
      </w:r>
      <w:r>
        <w:rPr>
          <w:rFonts w:eastAsia="SimSun" w:hint="eastAsia"/>
          <w:lang w:eastAsia="zh-CN"/>
        </w:rPr>
        <w:t>5</w:t>
      </w:r>
      <w:r w:rsidRPr="005A3421">
        <w:t>.</w:t>
      </w:r>
    </w:p>
    <w:p w:rsidR="00620795" w:rsidRPr="005A3421" w:rsidRDefault="00620795" w:rsidP="00620795">
      <w:r w:rsidRPr="005A3421">
        <w:rPr>
          <w:b/>
        </w:rPr>
        <w:t>Originator:</w:t>
      </w:r>
      <w:r w:rsidRPr="005A3421">
        <w:t xml:space="preserve"> The Originator shall be the registering CSE.</w:t>
      </w:r>
    </w:p>
    <w:p w:rsidR="00620795" w:rsidRPr="005A3421" w:rsidRDefault="00620795" w:rsidP="00620795">
      <w:r w:rsidRPr="005A3421">
        <w:rPr>
          <w:b/>
        </w:rPr>
        <w:t>Receiver:</w:t>
      </w:r>
      <w:r w:rsidRPr="005A3421">
        <w:t xml:space="preserve"> The Receiver shall create the &lt;remoteCSE&gt; resource.</w:t>
      </w:r>
    </w:p>
    <w:p w:rsidR="00620795" w:rsidRPr="005A3421" w:rsidRDefault="00620795" w:rsidP="00620795">
      <w:pPr>
        <w:pStyle w:val="FL"/>
      </w:pPr>
      <w:r w:rsidRPr="005A3421">
        <w:object w:dxaOrig="7011" w:dyaOrig="8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17.75pt" o:ole="">
            <v:imagedata r:id="rId10" o:title=""/>
          </v:shape>
          <o:OLEObject Type="Embed" ProgID="Visio.Drawing.11" ShapeID="_x0000_i1025" DrawAspect="Content" ObjectID="_1674914210" r:id="rId11"/>
        </w:object>
      </w:r>
    </w:p>
    <w:p w:rsidR="00620795" w:rsidRPr="005A3421" w:rsidRDefault="00620795" w:rsidP="00620795">
      <w:pPr>
        <w:pStyle w:val="TF"/>
      </w:pPr>
      <w:r w:rsidRPr="005A3421">
        <w:t>Figure 10.</w:t>
      </w:r>
      <w:r>
        <w:t>2</w:t>
      </w:r>
      <w:r w:rsidRPr="005A3421">
        <w:t>.2.</w:t>
      </w:r>
      <w:r>
        <w:t>7</w:t>
      </w:r>
      <w:r w:rsidRPr="005A3421">
        <w:t>-1: Procedure for CREATEing a &lt;remoteCSE&gt; Resource</w:t>
      </w:r>
    </w:p>
    <w:p w:rsidR="00620795" w:rsidRPr="005A3421" w:rsidRDefault="00620795" w:rsidP="00620795">
      <w:r w:rsidRPr="005A3421">
        <w:t>All the parameters of the request and steps that are not indicated do not deviate from clause 10.1.</w:t>
      </w:r>
      <w:r>
        <w:rPr>
          <w:rFonts w:eastAsiaTheme="minorEastAsia" w:hint="eastAsia"/>
          <w:lang w:eastAsia="zh-CN"/>
        </w:rPr>
        <w:t>2</w:t>
      </w:r>
      <w:r w:rsidRPr="005A3421">
        <w:t>.</w:t>
      </w:r>
    </w:p>
    <w:p w:rsidR="00620795" w:rsidRPr="005A3421" w:rsidRDefault="00620795" w:rsidP="00620795">
      <w:pPr>
        <w:rPr>
          <w:rFonts w:eastAsia="SimSun"/>
          <w:lang w:eastAsia="zh-CN"/>
        </w:rPr>
      </w:pPr>
      <w:r w:rsidRPr="005A3421">
        <w:rPr>
          <w:b/>
        </w:rPr>
        <w:t>Step 001:</w:t>
      </w:r>
      <w:r w:rsidRPr="005A3421">
        <w:t xml:space="preserve"> The Originator shall  send mandatory parameters and may send optional parameters in Request message for </w:t>
      </w:r>
      <w:r w:rsidRPr="005A3421">
        <w:rPr>
          <w:rFonts w:hint="eastAsia"/>
          <w:lang w:eastAsia="ko-KR"/>
        </w:rPr>
        <w:t>CREATE</w:t>
      </w:r>
      <w:r w:rsidRPr="005A3421">
        <w:t xml:space="preserve"> operation as specified in clause 8.1.2</w:t>
      </w:r>
      <w:r w:rsidRPr="005A3421">
        <w:rPr>
          <w:rFonts w:eastAsia="SimSun" w:hint="eastAsia"/>
          <w:lang w:eastAsia="zh-CN"/>
        </w:rPr>
        <w:t>.</w:t>
      </w:r>
    </w:p>
    <w:p w:rsidR="00620795" w:rsidRPr="005A3421" w:rsidRDefault="00620795" w:rsidP="00620795">
      <w:r w:rsidRPr="005A3421">
        <w:rPr>
          <w:b/>
        </w:rPr>
        <w:t>Step 002:</w:t>
      </w:r>
      <w:r w:rsidRPr="005A3421">
        <w:t xml:space="preserve"> The Receiver shall:</w:t>
      </w:r>
    </w:p>
    <w:p w:rsidR="00620795" w:rsidRDefault="00620795" w:rsidP="00620795">
      <w:pPr>
        <w:pStyle w:val="BN"/>
        <w:numPr>
          <w:ilvl w:val="0"/>
          <w:numId w:val="9"/>
        </w:numPr>
      </w:pPr>
      <w:r w:rsidRPr="00493E5A">
        <w:t>The registrar CSE shall allow unknown remote CSE to attempt to ‘CREATE’ when it was authenticated by credential provided by the entity. See TS-0003[2] further detail about authentication for the CSE</w:t>
      </w:r>
      <w:r w:rsidRPr="00A279D5">
        <w:rPr>
          <w:rFonts w:eastAsia="SimSun" w:hint="eastAsia"/>
          <w:lang w:eastAsia="zh-CN"/>
        </w:rPr>
        <w:t>.</w:t>
      </w:r>
    </w:p>
    <w:p w:rsidR="00620795" w:rsidRPr="005A3421" w:rsidRDefault="00620795" w:rsidP="00620795">
      <w:pPr>
        <w:pStyle w:val="BN"/>
      </w:pPr>
      <w:r>
        <w:rPr>
          <w:rFonts w:eastAsia="SimSun" w:hint="eastAsia"/>
          <w:lang w:eastAsia="zh-CN"/>
        </w:rPr>
        <w:t xml:space="preserve">Perform </w:t>
      </w:r>
      <w:r>
        <w:t xml:space="preserve">sub-steps: </w:t>
      </w:r>
      <w:r>
        <w:rPr>
          <w:rFonts w:eastAsia="SimSun" w:hint="eastAsia"/>
          <w:lang w:eastAsia="zh-CN"/>
        </w:rPr>
        <w:t>2</w:t>
      </w:r>
      <w:r>
        <w:t>)-8), from step 002 from clause 10.1.</w:t>
      </w:r>
      <w:r>
        <w:rPr>
          <w:rFonts w:eastAsiaTheme="minorEastAsia" w:hint="eastAsia"/>
          <w:lang w:eastAsia="zh-CN"/>
        </w:rPr>
        <w:t>2</w:t>
      </w:r>
      <w:r>
        <w:t xml:space="preserve"> are applicable</w:t>
      </w:r>
      <w:r w:rsidRPr="005A3421">
        <w:t>.</w:t>
      </w:r>
      <w:r w:rsidRPr="00564928">
        <w:t xml:space="preserve"> </w:t>
      </w:r>
      <w:r>
        <w:t>The acces</w:t>
      </w:r>
      <w:ins w:id="23" w:author="Poornima" w:date="2021-02-15T14:04:00Z">
        <w:r>
          <w:t>s</w:t>
        </w:r>
      </w:ins>
      <w:r>
        <w:t xml:space="preserve"> control which is sub-step 1) is omitted.</w:t>
      </w:r>
      <w:ins w:id="24" w:author="Poornima" w:date="2021-02-15T14:04:00Z">
        <w:r w:rsidRPr="00620795">
          <w:t xml:space="preserve"> </w:t>
        </w:r>
        <w:r>
          <w:t>In step 6 of clause 10.1.2, t</w:t>
        </w:r>
        <w:r w:rsidRPr="005A3421">
          <w:t xml:space="preserve">he Receiver shall assign a value equal to the value carried in the </w:t>
        </w:r>
        <w:r w:rsidRPr="005A3421">
          <w:rPr>
            <w:b/>
            <w:i/>
          </w:rPr>
          <w:t>From</w:t>
        </w:r>
        <w:r w:rsidRPr="005A3421">
          <w:t xml:space="preserve"> request parameter</w:t>
        </w:r>
        <w:r>
          <w:t xml:space="preserve"> to CSE-ID attribute</w:t>
        </w:r>
        <w:r w:rsidRPr="005A3421">
          <w:t>.</w:t>
        </w:r>
      </w:ins>
    </w:p>
    <w:p w:rsidR="00620795" w:rsidRPr="005A3421" w:rsidRDefault="00620795" w:rsidP="00620795">
      <w:pPr>
        <w:pStyle w:val="NO"/>
      </w:pPr>
      <w:r w:rsidRPr="005A3421">
        <w:t>NOTE:</w:t>
      </w:r>
      <w:r w:rsidRPr="005A3421">
        <w:tab/>
        <w:t xml:space="preserve">Optionally, if the M2M Service Provider supports inter-domain communication, the Receiver could perform this step if the attribute </w:t>
      </w:r>
      <w:r w:rsidRPr="005A3421">
        <w:rPr>
          <w:i/>
        </w:rPr>
        <w:t>CSEBase</w:t>
      </w:r>
      <w:r w:rsidRPr="005A3421">
        <w:t xml:space="preserve"> (part of the </w:t>
      </w:r>
      <w:r w:rsidRPr="005A3421">
        <w:rPr>
          <w:b/>
          <w:i/>
        </w:rPr>
        <w:t>Content</w:t>
      </w:r>
      <w:r w:rsidRPr="005A3421">
        <w:rPr>
          <w:b/>
        </w:rPr>
        <w:t xml:space="preserve"> </w:t>
      </w:r>
      <w:r w:rsidRPr="005A3421">
        <w:t>parameter of the request) contains the public domain of the CSE. The Receiver could construct the domain as described in clause 6.4 and 6.5. The Receiver could add an AAA or AAAA record in DNS with the public domain name of the Originator CSE and the IP address of the IN-CSE associated with the Originator.</w:t>
      </w:r>
    </w:p>
    <w:p w:rsidR="00620795" w:rsidRPr="005A3421" w:rsidRDefault="00620795" w:rsidP="00620795">
      <w:r w:rsidRPr="005A3421">
        <w:rPr>
          <w:b/>
        </w:rPr>
        <w:lastRenderedPageBreak/>
        <w:t>Step 003:</w:t>
      </w:r>
      <w:r w:rsidRPr="005A3421">
        <w:t xml:space="preserve"> See clause 10.1.</w:t>
      </w:r>
      <w:r>
        <w:rPr>
          <w:rFonts w:eastAsiaTheme="minorEastAsia" w:hint="eastAsia"/>
          <w:lang w:eastAsia="zh-CN"/>
        </w:rPr>
        <w:t>2</w:t>
      </w:r>
      <w:r w:rsidRPr="005A3421">
        <w:t>.</w:t>
      </w:r>
    </w:p>
    <w:p w:rsidR="00620795" w:rsidRPr="005A3421" w:rsidRDefault="00620795" w:rsidP="00620795">
      <w:r w:rsidRPr="005A3421">
        <w:rPr>
          <w:b/>
        </w:rPr>
        <w:t>Step 004:</w:t>
      </w:r>
      <w:r w:rsidRPr="005A3421">
        <w:t xml:space="preserve"> The Originator, upon receipt of the</w:t>
      </w:r>
      <w:r>
        <w:rPr>
          <w:rFonts w:eastAsiaTheme="minorEastAsia" w:hint="eastAsia"/>
          <w:lang w:eastAsia="zh-CN"/>
        </w:rPr>
        <w:t xml:space="preserve"> successful</w:t>
      </w:r>
      <w:r w:rsidRPr="005A3421">
        <w:t xml:space="preserve"> CREATE response message, shall create a &lt;remoteCSE&gt; resource locally under its &lt;CSEBase&gt; resource. This resource is representing the Receiver CSE. The Originator shall provide the appropriate values to all mandatory parameters as described in clause 9.6.4.</w:t>
      </w:r>
    </w:p>
    <w:p w:rsidR="00620795" w:rsidRPr="005A3421" w:rsidRDefault="00620795" w:rsidP="00620795">
      <w:r w:rsidRPr="005A3421">
        <w:rPr>
          <w:b/>
        </w:rPr>
        <w:t>Step 005:</w:t>
      </w:r>
      <w:r w:rsidRPr="005A3421">
        <w:t xml:space="preserve"> The Originator may issue a RETRIEVE Request towards the Receiver (same </w:t>
      </w:r>
      <w:r w:rsidRPr="005A3421">
        <w:rPr>
          <w:b/>
          <w:i/>
        </w:rPr>
        <w:t>To</w:t>
      </w:r>
      <w:r w:rsidRPr="005A3421">
        <w:t xml:space="preserve"> as for the CREATE request message) to obtain the optional </w:t>
      </w:r>
      <w:r>
        <w:rPr>
          <w:rFonts w:eastAsiaTheme="minorEastAsia" w:hint="eastAsia"/>
          <w:lang w:eastAsia="zh-CN"/>
        </w:rPr>
        <w:t>attributes</w:t>
      </w:r>
      <w:r w:rsidRPr="005A3421">
        <w:t xml:space="preserve"> of the &lt;remoteCSE&gt; resource created at the </w:t>
      </w:r>
      <w:r>
        <w:rPr>
          <w:rFonts w:eastAsiaTheme="minorEastAsia" w:hint="eastAsia"/>
          <w:lang w:eastAsia="zh-CN"/>
        </w:rPr>
        <w:t>Originator</w:t>
      </w:r>
      <w:r w:rsidRPr="005A3421">
        <w:t xml:space="preserve">  </w:t>
      </w:r>
      <w:r>
        <w:rPr>
          <w:rFonts w:eastAsiaTheme="minorEastAsia" w:hint="eastAsia"/>
          <w:lang w:eastAsia="zh-CN"/>
        </w:rPr>
        <w:t xml:space="preserve">in </w:t>
      </w:r>
      <w:r w:rsidRPr="005A3421">
        <w:t>step 004 (e.g. </w:t>
      </w:r>
      <w:r w:rsidRPr="005A3421">
        <w:rPr>
          <w:i/>
        </w:rPr>
        <w:t>labels</w:t>
      </w:r>
      <w:r w:rsidRPr="005A3421">
        <w:t xml:space="preserve">, </w:t>
      </w:r>
      <w:r w:rsidRPr="005A3421">
        <w:rPr>
          <w:i/>
        </w:rPr>
        <w:t xml:space="preserve">accessControlPolicyIDs </w:t>
      </w:r>
      <w:r w:rsidRPr="005A3421">
        <w:t>attributes). The RETRIEVE procedure is described in clause 10.1.</w:t>
      </w:r>
      <w:r>
        <w:rPr>
          <w:rFonts w:eastAsiaTheme="minorEastAsia" w:hint="eastAsia"/>
          <w:lang w:eastAsia="zh-CN"/>
        </w:rPr>
        <w:t>3</w:t>
      </w:r>
      <w:r w:rsidRPr="005A3421">
        <w:t>.</w:t>
      </w:r>
    </w:p>
    <w:p w:rsidR="00620795" w:rsidRPr="005A3421" w:rsidRDefault="00620795" w:rsidP="00620795">
      <w:r w:rsidRPr="005A3421">
        <w:t>See clauses 8.1.2 for the information to be included in the Request message.</w:t>
      </w:r>
    </w:p>
    <w:p w:rsidR="00620795" w:rsidRPr="005A3421" w:rsidRDefault="00620795" w:rsidP="00620795">
      <w:r w:rsidRPr="005A3421">
        <w:rPr>
          <w:b/>
        </w:rPr>
        <w:t>Step 006:</w:t>
      </w:r>
      <w:r w:rsidRPr="005A3421">
        <w:t xml:space="preserve"> The Receiver verifies that the Originator has the appropriate privileges to access the information.</w:t>
      </w:r>
    </w:p>
    <w:p w:rsidR="00620795" w:rsidRPr="005A3421" w:rsidRDefault="00620795" w:rsidP="00620795">
      <w:r w:rsidRPr="005A3421">
        <w:rPr>
          <w:b/>
        </w:rPr>
        <w:t>Step 007:</w:t>
      </w:r>
      <w:r w:rsidRPr="005A3421">
        <w:t xml:space="preserve"> The Receiver sends a RETRIEVE response message, according to the procedure described in clause 10.1.</w:t>
      </w:r>
      <w:r>
        <w:rPr>
          <w:rFonts w:eastAsiaTheme="minorEastAsia" w:hint="eastAsia"/>
          <w:lang w:eastAsia="zh-CN"/>
        </w:rPr>
        <w:t>3</w:t>
      </w:r>
      <w:r w:rsidRPr="005A3421">
        <w:t>.</w:t>
      </w:r>
    </w:p>
    <w:p w:rsidR="00620795" w:rsidRPr="005A3421" w:rsidRDefault="00620795" w:rsidP="00620795">
      <w:r w:rsidRPr="005A3421">
        <w:t>See clauses 8.1.3 for the information to be included in the Response message.</w:t>
      </w:r>
    </w:p>
    <w:p w:rsidR="00620795" w:rsidRPr="005A3421" w:rsidRDefault="00620795" w:rsidP="00620795">
      <w:r w:rsidRPr="005A3421">
        <w:rPr>
          <w:b/>
        </w:rPr>
        <w:t>Step 008:</w:t>
      </w:r>
      <w:r w:rsidRPr="005A3421">
        <w:t xml:space="preserve"> The Originator shall update the created &lt;remoteCSE&gt; resource for the Receiver with the information obtained in step 007.</w:t>
      </w:r>
    </w:p>
    <w:p w:rsidR="00620795" w:rsidRPr="005A3421" w:rsidRDefault="00620795" w:rsidP="00620795">
      <w:pPr>
        <w:rPr>
          <w:b/>
        </w:rPr>
      </w:pPr>
      <w:r w:rsidRPr="005A3421">
        <w:rPr>
          <w:b/>
        </w:rPr>
        <w:t>General Exceptions:</w:t>
      </w:r>
    </w:p>
    <w:p w:rsidR="00620795" w:rsidRPr="005A3421" w:rsidRDefault="00620795" w:rsidP="00620795">
      <w:r w:rsidRPr="005A3421">
        <w:t>All exceptions from clause 10.1.</w:t>
      </w:r>
      <w:r>
        <w:rPr>
          <w:rFonts w:eastAsiaTheme="minorEastAsia" w:hint="eastAsia"/>
          <w:lang w:eastAsia="zh-CN"/>
        </w:rPr>
        <w:t>2</w:t>
      </w:r>
      <w:r w:rsidRPr="005A3421">
        <w:t xml:space="preserve"> are applicable; in addition the following exception may occur:</w:t>
      </w:r>
    </w:p>
    <w:p w:rsidR="00620795" w:rsidRDefault="00620795" w:rsidP="00620795">
      <w:pPr>
        <w:pStyle w:val="BN"/>
        <w:numPr>
          <w:ilvl w:val="0"/>
          <w:numId w:val="10"/>
        </w:numPr>
      </w:pPr>
      <w:r w:rsidRPr="005A3421">
        <w:t>The Originator does not have the privileges to retrieve the attributes of the Receiver CSE. The Receiver responds with an error.</w:t>
      </w:r>
    </w:p>
    <w:p w:rsidR="00620795" w:rsidRPr="00620795" w:rsidRDefault="00620795" w:rsidP="00620795">
      <w:pPr>
        <w:rPr>
          <w:lang w:val="en-US"/>
        </w:rPr>
      </w:pPr>
    </w:p>
    <w:p w:rsidR="00620795" w:rsidRDefault="00620795" w:rsidP="00620795">
      <w:pPr>
        <w:rPr>
          <w:lang w:val="en-US"/>
        </w:rPr>
      </w:pPr>
    </w:p>
    <w:p w:rsidR="00620795" w:rsidRDefault="00620795" w:rsidP="00620795">
      <w:pPr>
        <w:pStyle w:val="Heading3"/>
        <w:rPr>
          <w:lang w:val="en-US"/>
        </w:rPr>
      </w:pPr>
      <w:r w:rsidRPr="0083538B">
        <w:t>*****</w:t>
      </w:r>
      <w:r>
        <w:t xml:space="preserve">**************** </w:t>
      </w:r>
      <w:r>
        <w:rPr>
          <w:lang w:val="en-US"/>
        </w:rPr>
        <w:t>End</w:t>
      </w:r>
      <w:r>
        <w:t xml:space="preserve"> of Change </w:t>
      </w:r>
      <w:r>
        <w:rPr>
          <w:lang w:val="en-US"/>
        </w:rPr>
        <w:t xml:space="preserve">2 </w:t>
      </w:r>
      <w:r w:rsidRPr="0083538B">
        <w:t>********************************</w:t>
      </w:r>
      <w:r>
        <w:rPr>
          <w:lang w:val="en-US"/>
        </w:rPr>
        <w:t>*</w:t>
      </w:r>
    </w:p>
    <w:p w:rsidR="00620795" w:rsidRPr="00620795" w:rsidRDefault="00620795" w:rsidP="00620795">
      <w:pPr>
        <w:rPr>
          <w:lang w:val="en-US"/>
        </w:rPr>
      </w:pPr>
    </w:p>
    <w:p w:rsidR="0006006E" w:rsidRDefault="0006006E"/>
    <w:sectPr w:rsidR="0006006E" w:rsidSect="00DC4EA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B1" w:rsidRDefault="001144B1" w:rsidP="00DC4EAA">
      <w:pPr>
        <w:spacing w:after="0"/>
      </w:pPr>
      <w:r>
        <w:separator/>
      </w:r>
    </w:p>
  </w:endnote>
  <w:endnote w:type="continuationSeparator" w:id="0">
    <w:p w:rsidR="001144B1" w:rsidRDefault="001144B1" w:rsidP="00DC4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BatangChe">
    <w:altName w:val="Arial Unicode MS"/>
    <w:charset w:val="81"/>
    <w:family w:val="modern"/>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48" w:rsidRDefault="00570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D1" w:rsidRPr="003C00E6" w:rsidRDefault="00B338D1" w:rsidP="00DC4EAA">
    <w:pPr>
      <w:pStyle w:val="Footer"/>
      <w:tabs>
        <w:tab w:val="center" w:pos="4678"/>
        <w:tab w:val="right" w:pos="9214"/>
      </w:tabs>
      <w:jc w:val="both"/>
      <w:rPr>
        <w:rFonts w:ascii="Times New Roman" w:eastAsia="Calibri" w:hAnsi="Times New Roman"/>
        <w:sz w:val="16"/>
        <w:szCs w:val="16"/>
        <w:lang w:val="en-US"/>
      </w:rPr>
    </w:pPr>
  </w:p>
  <w:p w:rsidR="00B338D1" w:rsidRPr="00861D0F" w:rsidRDefault="00B338D1" w:rsidP="00DC4EAA">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70748">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570748">
      <w:rPr>
        <w:rStyle w:val="PageNumber"/>
        <w:noProof/>
        <w:szCs w:val="20"/>
      </w:rPr>
      <w:t>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570748">
      <w:rPr>
        <w:rStyle w:val="PageNumber"/>
        <w:noProof/>
        <w:szCs w:val="20"/>
      </w:rPr>
      <w:t>11</w:t>
    </w:r>
    <w:r w:rsidRPr="00861D0F">
      <w:rPr>
        <w:rStyle w:val="PageNumber"/>
        <w:szCs w:val="20"/>
      </w:rPr>
      <w:fldChar w:fldCharType="end"/>
    </w:r>
    <w:r w:rsidRPr="00861D0F">
      <w:rPr>
        <w:rStyle w:val="PageNumber"/>
        <w:szCs w:val="20"/>
      </w:rPr>
      <w:t>)</w:t>
    </w:r>
    <w:r w:rsidRPr="00861D0F">
      <w:tab/>
    </w:r>
  </w:p>
  <w:p w:rsidR="00B338D1" w:rsidRPr="00424964" w:rsidRDefault="00B338D1" w:rsidP="00DC4EAA">
    <w:pPr>
      <w:pStyle w:val="Footer"/>
      <w:tabs>
        <w:tab w:val="center" w:pos="4678"/>
        <w:tab w:val="right" w:pos="9214"/>
      </w:tabs>
      <w:jc w:val="both"/>
      <w:rPr>
        <w:lang w:val="en-GB"/>
      </w:rPr>
    </w:pPr>
  </w:p>
  <w:p w:rsidR="00B338D1" w:rsidRDefault="00B338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48" w:rsidRDefault="00570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B1" w:rsidRDefault="001144B1" w:rsidP="00DC4EAA">
      <w:pPr>
        <w:spacing w:after="0"/>
      </w:pPr>
      <w:r>
        <w:separator/>
      </w:r>
    </w:p>
  </w:footnote>
  <w:footnote w:type="continuationSeparator" w:id="0">
    <w:p w:rsidR="001144B1" w:rsidRDefault="001144B1" w:rsidP="00DC4E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48" w:rsidRDefault="00570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B338D1" w:rsidRPr="009B635D" w:rsidTr="00DC4EAA">
      <w:trPr>
        <w:trHeight w:val="831"/>
      </w:trPr>
      <w:tc>
        <w:tcPr>
          <w:tcW w:w="8068" w:type="dxa"/>
        </w:tcPr>
        <w:p w:rsidR="00B338D1" w:rsidRPr="00823177" w:rsidRDefault="00B338D1" w:rsidP="00DC4EAA">
          <w:pPr>
            <w:pStyle w:val="oneM2M-PageHead"/>
            <w:rPr>
              <w:noProof/>
            </w:rPr>
          </w:pPr>
          <w:r w:rsidRPr="00823177">
            <w:t xml:space="preserve">Doc# </w:t>
          </w:r>
          <w:r>
            <w:fldChar w:fldCharType="begin"/>
          </w:r>
          <w:r w:rsidRPr="00823177">
            <w:instrText xml:space="preserve"> FILENAME   \* MERGEFORMAT </w:instrText>
          </w:r>
          <w:r>
            <w:fldChar w:fldCharType="separate"/>
          </w:r>
          <w:r w:rsidR="00570748">
            <w:rPr>
              <w:noProof/>
            </w:rPr>
            <w:t>SDS-2021-0062-TS-0001_CSEID_remoteCSE_R4</w:t>
          </w:r>
          <w:r>
            <w:rPr>
              <w:noProof/>
            </w:rPr>
            <w:fldChar w:fldCharType="end"/>
          </w:r>
          <w:bookmarkStart w:id="25" w:name="_GoBack"/>
          <w:bookmarkEnd w:id="25"/>
        </w:p>
        <w:p w:rsidR="00B338D1" w:rsidRPr="00A9388B" w:rsidRDefault="00B338D1" w:rsidP="00DC4EAA">
          <w:pPr>
            <w:pStyle w:val="oneM2M-PageHead"/>
          </w:pPr>
          <w:r>
            <w:t>Change Request</w:t>
          </w:r>
        </w:p>
      </w:tc>
      <w:tc>
        <w:tcPr>
          <w:tcW w:w="1569" w:type="dxa"/>
        </w:tcPr>
        <w:p w:rsidR="00B338D1" w:rsidRPr="009B635D" w:rsidRDefault="00B338D1" w:rsidP="00DC4EAA">
          <w:pPr>
            <w:pStyle w:val="Header"/>
            <w:jc w:val="right"/>
          </w:pPr>
          <w:r>
            <w:rPr>
              <w:lang w:val="en-US" w:bidi="hi-IN"/>
            </w:rPr>
            <w:drawing>
              <wp:inline distT="0" distB="0" distL="0" distR="0" wp14:anchorId="361FF394" wp14:editId="02D03C1A">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B338D1" w:rsidRDefault="00B338D1" w:rsidP="00DC4EAA">
    <w:pPr>
      <w:pStyle w:val="Heade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48" w:rsidRDefault="00570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80964"/>
    <w:multiLevelType w:val="hybridMultilevel"/>
    <w:tmpl w:val="29E6E034"/>
    <w:lvl w:ilvl="0" w:tplc="972C11E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F5A1972"/>
    <w:multiLevelType w:val="hybridMultilevel"/>
    <w:tmpl w:val="B23C1D8C"/>
    <w:lvl w:ilvl="0" w:tplc="C930EFD4">
      <w:start w:val="1"/>
      <w:numFmt w:val="bullet"/>
      <w:lvlText w:val="•"/>
      <w:lvlJc w:val="left"/>
      <w:pPr>
        <w:tabs>
          <w:tab w:val="num" w:pos="720"/>
        </w:tabs>
        <w:ind w:left="720" w:hanging="360"/>
      </w:pPr>
      <w:rPr>
        <w:rFonts w:ascii="Arial" w:hAnsi="Arial" w:hint="default"/>
      </w:rPr>
    </w:lvl>
    <w:lvl w:ilvl="1" w:tplc="169488B8" w:tentative="1">
      <w:start w:val="1"/>
      <w:numFmt w:val="bullet"/>
      <w:lvlText w:val="•"/>
      <w:lvlJc w:val="left"/>
      <w:pPr>
        <w:tabs>
          <w:tab w:val="num" w:pos="1440"/>
        </w:tabs>
        <w:ind w:left="1440" w:hanging="360"/>
      </w:pPr>
      <w:rPr>
        <w:rFonts w:ascii="Arial" w:hAnsi="Arial" w:hint="default"/>
      </w:rPr>
    </w:lvl>
    <w:lvl w:ilvl="2" w:tplc="87D4423C" w:tentative="1">
      <w:start w:val="1"/>
      <w:numFmt w:val="bullet"/>
      <w:lvlText w:val="•"/>
      <w:lvlJc w:val="left"/>
      <w:pPr>
        <w:tabs>
          <w:tab w:val="num" w:pos="2160"/>
        </w:tabs>
        <w:ind w:left="2160" w:hanging="360"/>
      </w:pPr>
      <w:rPr>
        <w:rFonts w:ascii="Arial" w:hAnsi="Arial" w:hint="default"/>
      </w:rPr>
    </w:lvl>
    <w:lvl w:ilvl="3" w:tplc="5B4626E2" w:tentative="1">
      <w:start w:val="1"/>
      <w:numFmt w:val="bullet"/>
      <w:lvlText w:val="•"/>
      <w:lvlJc w:val="left"/>
      <w:pPr>
        <w:tabs>
          <w:tab w:val="num" w:pos="2880"/>
        </w:tabs>
        <w:ind w:left="2880" w:hanging="360"/>
      </w:pPr>
      <w:rPr>
        <w:rFonts w:ascii="Arial" w:hAnsi="Arial" w:hint="default"/>
      </w:rPr>
    </w:lvl>
    <w:lvl w:ilvl="4" w:tplc="140A0004" w:tentative="1">
      <w:start w:val="1"/>
      <w:numFmt w:val="bullet"/>
      <w:lvlText w:val="•"/>
      <w:lvlJc w:val="left"/>
      <w:pPr>
        <w:tabs>
          <w:tab w:val="num" w:pos="3600"/>
        </w:tabs>
        <w:ind w:left="3600" w:hanging="360"/>
      </w:pPr>
      <w:rPr>
        <w:rFonts w:ascii="Arial" w:hAnsi="Arial" w:hint="default"/>
      </w:rPr>
    </w:lvl>
    <w:lvl w:ilvl="5" w:tplc="1A26A56E" w:tentative="1">
      <w:start w:val="1"/>
      <w:numFmt w:val="bullet"/>
      <w:lvlText w:val="•"/>
      <w:lvlJc w:val="left"/>
      <w:pPr>
        <w:tabs>
          <w:tab w:val="num" w:pos="4320"/>
        </w:tabs>
        <w:ind w:left="4320" w:hanging="360"/>
      </w:pPr>
      <w:rPr>
        <w:rFonts w:ascii="Arial" w:hAnsi="Arial" w:hint="default"/>
      </w:rPr>
    </w:lvl>
    <w:lvl w:ilvl="6" w:tplc="1508292E" w:tentative="1">
      <w:start w:val="1"/>
      <w:numFmt w:val="bullet"/>
      <w:lvlText w:val="•"/>
      <w:lvlJc w:val="left"/>
      <w:pPr>
        <w:tabs>
          <w:tab w:val="num" w:pos="5040"/>
        </w:tabs>
        <w:ind w:left="5040" w:hanging="360"/>
      </w:pPr>
      <w:rPr>
        <w:rFonts w:ascii="Arial" w:hAnsi="Arial" w:hint="default"/>
      </w:rPr>
    </w:lvl>
    <w:lvl w:ilvl="7" w:tplc="4D94B47C" w:tentative="1">
      <w:start w:val="1"/>
      <w:numFmt w:val="bullet"/>
      <w:lvlText w:val="•"/>
      <w:lvlJc w:val="left"/>
      <w:pPr>
        <w:tabs>
          <w:tab w:val="num" w:pos="5760"/>
        </w:tabs>
        <w:ind w:left="5760" w:hanging="360"/>
      </w:pPr>
      <w:rPr>
        <w:rFonts w:ascii="Arial" w:hAnsi="Arial" w:hint="default"/>
      </w:rPr>
    </w:lvl>
    <w:lvl w:ilvl="8" w:tplc="65921C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2"/>
    <w:lvlOverride w:ilvl="0">
      <w:startOverride w:val="1"/>
    </w:lvlOverride>
  </w:num>
  <w:num w:numId="5">
    <w:abstractNumId w:val="5"/>
  </w:num>
  <w:num w:numId="6">
    <w:abstractNumId w:val="3"/>
  </w:num>
  <w:num w:numId="7">
    <w:abstractNumId w:val="4"/>
  </w:num>
  <w:num w:numId="8">
    <w:abstractNumId w:val="1"/>
  </w:num>
  <w:num w:numId="9">
    <w:abstractNumId w:val="1"/>
    <w:lvlOverride w:ilvl="0">
      <w:startOverride w:val="1"/>
    </w:lvlOverride>
  </w:num>
  <w:num w:numId="10">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ornim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1F"/>
    <w:rsid w:val="0006006E"/>
    <w:rsid w:val="00082331"/>
    <w:rsid w:val="000E7731"/>
    <w:rsid w:val="001144B1"/>
    <w:rsid w:val="003E48B2"/>
    <w:rsid w:val="00437DDD"/>
    <w:rsid w:val="00570748"/>
    <w:rsid w:val="00620795"/>
    <w:rsid w:val="009E1C1F"/>
    <w:rsid w:val="00A858F9"/>
    <w:rsid w:val="00B338D1"/>
    <w:rsid w:val="00C97AC1"/>
    <w:rsid w:val="00CD5931"/>
    <w:rsid w:val="00DC4EAA"/>
    <w:rsid w:val="00DF02FD"/>
    <w:rsid w:val="00EC22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37698-8D1D-4E5E-881F-411A737F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1F"/>
    <w:pPr>
      <w:overflowPunct w:val="0"/>
      <w:autoSpaceDE w:val="0"/>
      <w:autoSpaceDN w:val="0"/>
      <w:adjustRightInd w:val="0"/>
      <w:spacing w:after="180" w:line="240" w:lineRule="auto"/>
      <w:textAlignment w:val="baseline"/>
    </w:pPr>
    <w:rPr>
      <w:rFonts w:ascii="Times New Roman" w:eastAsia="Malgun Gothic" w:hAnsi="Times New Roman" w:cs="Times New Roman"/>
      <w:sz w:val="20"/>
      <w:lang w:val="en-GB" w:bidi="ar-SA"/>
    </w:rPr>
  </w:style>
  <w:style w:type="paragraph" w:styleId="Heading1">
    <w:name w:val="heading 1"/>
    <w:basedOn w:val="Normal"/>
    <w:next w:val="Normal"/>
    <w:link w:val="Heading1Char"/>
    <w:uiPriority w:val="9"/>
    <w:qFormat/>
    <w:rsid w:val="009E1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qFormat/>
    <w:rsid w:val="009E1C1F"/>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1"/>
    <w:qFormat/>
    <w:rsid w:val="009E1C1F"/>
    <w:pPr>
      <w:spacing w:before="120"/>
      <w:outlineLvl w:val="2"/>
    </w:pPr>
    <w:rPr>
      <w:sz w:val="28"/>
    </w:rPr>
  </w:style>
  <w:style w:type="paragraph" w:styleId="Heading4">
    <w:name w:val="heading 4"/>
    <w:basedOn w:val="Heading3"/>
    <w:next w:val="Normal"/>
    <w:link w:val="Heading4Char1"/>
    <w:qFormat/>
    <w:rsid w:val="009E1C1F"/>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9E1C1F"/>
    <w:rPr>
      <w:rFonts w:asciiTheme="majorHAnsi" w:eastAsiaTheme="majorEastAsia" w:hAnsiTheme="majorHAnsi" w:cstheme="majorBidi"/>
      <w:color w:val="2E74B5" w:themeColor="accent1" w:themeShade="BF"/>
      <w:sz w:val="26"/>
      <w:szCs w:val="26"/>
      <w:lang w:val="en-GB" w:bidi="ar-SA"/>
    </w:rPr>
  </w:style>
  <w:style w:type="character" w:customStyle="1" w:styleId="Heading3Char">
    <w:name w:val="Heading 3 Char"/>
    <w:basedOn w:val="DefaultParagraphFont"/>
    <w:uiPriority w:val="9"/>
    <w:semiHidden/>
    <w:rsid w:val="009E1C1F"/>
    <w:rPr>
      <w:rFonts w:asciiTheme="majorHAnsi" w:eastAsiaTheme="majorEastAsia" w:hAnsiTheme="majorHAnsi" w:cstheme="majorBidi"/>
      <w:color w:val="1F4D78" w:themeColor="accent1" w:themeShade="7F"/>
      <w:sz w:val="24"/>
      <w:szCs w:val="24"/>
      <w:lang w:val="en-GB" w:bidi="ar-SA"/>
    </w:rPr>
  </w:style>
  <w:style w:type="character" w:customStyle="1" w:styleId="Heading4Char">
    <w:name w:val="Heading 4 Char"/>
    <w:basedOn w:val="DefaultParagraphFont"/>
    <w:uiPriority w:val="9"/>
    <w:semiHidden/>
    <w:rsid w:val="009E1C1F"/>
    <w:rPr>
      <w:rFonts w:asciiTheme="majorHAnsi" w:eastAsiaTheme="majorEastAsia" w:hAnsiTheme="majorHAnsi" w:cstheme="majorBidi"/>
      <w:i/>
      <w:iCs/>
      <w:color w:val="2E74B5" w:themeColor="accent1" w:themeShade="BF"/>
      <w:sz w:val="20"/>
      <w:lang w:val="en-GB" w:bidi="ar-SA"/>
    </w:rPr>
  </w:style>
  <w:style w:type="character" w:customStyle="1" w:styleId="Heading2Char1">
    <w:name w:val="Heading 2 Char1"/>
    <w:link w:val="Heading2"/>
    <w:rsid w:val="009E1C1F"/>
    <w:rPr>
      <w:rFonts w:ascii="Arial" w:eastAsia="Malgun Gothic" w:hAnsi="Arial" w:cs="Times New Roman"/>
      <w:sz w:val="32"/>
      <w:lang w:val="x-none" w:bidi="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9E1C1F"/>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lang w:val="en-GB" w:bidi="ar-SA"/>
    </w:rPr>
  </w:style>
  <w:style w:type="character" w:customStyle="1" w:styleId="HeaderChar">
    <w:name w:val="Header Char"/>
    <w:basedOn w:val="DefaultParagraphFont"/>
    <w:uiPriority w:val="99"/>
    <w:semiHidden/>
    <w:rsid w:val="009E1C1F"/>
    <w:rPr>
      <w:rFonts w:ascii="Times New Roman" w:eastAsia="Malgun Gothic" w:hAnsi="Times New Roman" w:cs="Times New Roman"/>
      <w:sz w:val="20"/>
      <w:lang w:val="en-GB"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9E1C1F"/>
    <w:rPr>
      <w:rFonts w:ascii="Arial" w:eastAsia="Malgun Gothic" w:hAnsi="Arial" w:cs="Times New Roman"/>
      <w:b/>
      <w:noProof/>
      <w:sz w:val="18"/>
      <w:lang w:val="en-GB" w:bidi="ar-SA"/>
    </w:rPr>
  </w:style>
  <w:style w:type="paragraph" w:styleId="Footer">
    <w:name w:val="footer"/>
    <w:basedOn w:val="Header"/>
    <w:link w:val="FooterChar1"/>
    <w:rsid w:val="009E1C1F"/>
    <w:pPr>
      <w:jc w:val="center"/>
    </w:pPr>
    <w:rPr>
      <w:i/>
      <w:lang w:val="x-none"/>
    </w:rPr>
  </w:style>
  <w:style w:type="character" w:customStyle="1" w:styleId="FooterChar">
    <w:name w:val="Footer Char"/>
    <w:basedOn w:val="DefaultParagraphFont"/>
    <w:uiPriority w:val="99"/>
    <w:semiHidden/>
    <w:rsid w:val="009E1C1F"/>
    <w:rPr>
      <w:rFonts w:ascii="Times New Roman" w:eastAsia="Malgun Gothic" w:hAnsi="Times New Roman" w:cs="Times New Roman"/>
      <w:sz w:val="20"/>
      <w:lang w:val="en-GB" w:bidi="ar-SA"/>
    </w:rPr>
  </w:style>
  <w:style w:type="character" w:customStyle="1" w:styleId="FooterChar1">
    <w:name w:val="Footer Char1"/>
    <w:link w:val="Footer"/>
    <w:rsid w:val="009E1C1F"/>
    <w:rPr>
      <w:rFonts w:ascii="Arial" w:eastAsia="Malgun Gothic" w:hAnsi="Arial" w:cs="Times New Roman"/>
      <w:b/>
      <w:i/>
      <w:noProof/>
      <w:sz w:val="18"/>
      <w:lang w:val="x-none" w:bidi="ar-SA"/>
    </w:rPr>
  </w:style>
  <w:style w:type="paragraph" w:customStyle="1" w:styleId="NO">
    <w:name w:val="NO"/>
    <w:basedOn w:val="Normal"/>
    <w:link w:val="NOChar"/>
    <w:rsid w:val="009E1C1F"/>
    <w:pPr>
      <w:keepLines/>
      <w:ind w:left="1135" w:hanging="851"/>
    </w:pPr>
    <w:rPr>
      <w:lang w:val="x-none"/>
    </w:rPr>
  </w:style>
  <w:style w:type="character" w:customStyle="1" w:styleId="NOChar">
    <w:name w:val="NO Char"/>
    <w:link w:val="NO"/>
    <w:rsid w:val="009E1C1F"/>
    <w:rPr>
      <w:rFonts w:ascii="Times New Roman" w:eastAsia="Malgun Gothic" w:hAnsi="Times New Roman" w:cs="Times New Roman"/>
      <w:sz w:val="20"/>
      <w:lang w:val="x-none" w:bidi="ar-SA"/>
    </w:rPr>
  </w:style>
  <w:style w:type="paragraph" w:customStyle="1" w:styleId="TAL">
    <w:name w:val="TAL"/>
    <w:basedOn w:val="Normal"/>
    <w:link w:val="TALChar1"/>
    <w:qFormat/>
    <w:rsid w:val="009E1C1F"/>
    <w:pPr>
      <w:keepNext/>
      <w:keepLines/>
      <w:spacing w:after="0"/>
    </w:pPr>
    <w:rPr>
      <w:rFonts w:ascii="Arial" w:hAnsi="Arial"/>
      <w:sz w:val="18"/>
    </w:rPr>
  </w:style>
  <w:style w:type="paragraph" w:customStyle="1" w:styleId="TAH">
    <w:name w:val="TAH"/>
    <w:basedOn w:val="Normal"/>
    <w:link w:val="TAHChar"/>
    <w:rsid w:val="009E1C1F"/>
    <w:pPr>
      <w:keepNext/>
      <w:keepLines/>
      <w:spacing w:after="0"/>
      <w:jc w:val="center"/>
    </w:pPr>
    <w:rPr>
      <w:rFonts w:ascii="Arial" w:hAnsi="Arial"/>
      <w:b/>
      <w:sz w:val="18"/>
    </w:rPr>
  </w:style>
  <w:style w:type="paragraph" w:customStyle="1" w:styleId="FP">
    <w:name w:val="FP"/>
    <w:basedOn w:val="Normal"/>
    <w:rsid w:val="009E1C1F"/>
    <w:pPr>
      <w:spacing w:after="0"/>
    </w:pPr>
  </w:style>
  <w:style w:type="paragraph" w:customStyle="1" w:styleId="TH">
    <w:name w:val="TH"/>
    <w:basedOn w:val="FL"/>
    <w:next w:val="FL"/>
    <w:link w:val="THChar"/>
    <w:rsid w:val="009E1C1F"/>
  </w:style>
  <w:style w:type="paragraph" w:customStyle="1" w:styleId="FL">
    <w:name w:val="FL"/>
    <w:basedOn w:val="Normal"/>
    <w:rsid w:val="009E1C1F"/>
    <w:pPr>
      <w:keepNext/>
      <w:keepLines/>
      <w:spacing w:before="60"/>
      <w:jc w:val="center"/>
    </w:pPr>
    <w:rPr>
      <w:rFonts w:ascii="Arial" w:hAnsi="Arial"/>
      <w:b/>
    </w:rPr>
  </w:style>
  <w:style w:type="paragraph" w:customStyle="1" w:styleId="TF">
    <w:name w:val="TF"/>
    <w:aliases w:val="left"/>
    <w:basedOn w:val="FL"/>
    <w:link w:val="TFChar"/>
    <w:rsid w:val="009E1C1F"/>
    <w:pPr>
      <w:keepNext w:val="0"/>
      <w:spacing w:before="0" w:after="240"/>
    </w:pPr>
  </w:style>
  <w:style w:type="character" w:styleId="Hyperlink">
    <w:name w:val="Hyperlink"/>
    <w:uiPriority w:val="99"/>
    <w:rsid w:val="009E1C1F"/>
    <w:rPr>
      <w:color w:val="0000FF"/>
      <w:u w:val="single"/>
    </w:rPr>
  </w:style>
  <w:style w:type="paragraph" w:customStyle="1" w:styleId="B1">
    <w:name w:val="B1+"/>
    <w:basedOn w:val="Normal"/>
    <w:link w:val="B1Car"/>
    <w:rsid w:val="009E1C1F"/>
    <w:pPr>
      <w:numPr>
        <w:numId w:val="1"/>
      </w:numPr>
    </w:pPr>
  </w:style>
  <w:style w:type="paragraph" w:customStyle="1" w:styleId="B2">
    <w:name w:val="B2+"/>
    <w:basedOn w:val="Normal"/>
    <w:rsid w:val="009E1C1F"/>
    <w:pPr>
      <w:numPr>
        <w:numId w:val="2"/>
      </w:numPr>
    </w:pPr>
  </w:style>
  <w:style w:type="paragraph" w:customStyle="1" w:styleId="BL">
    <w:name w:val="BL"/>
    <w:basedOn w:val="Normal"/>
    <w:rsid w:val="009E1C1F"/>
    <w:pPr>
      <w:numPr>
        <w:numId w:val="3"/>
      </w:numPr>
      <w:tabs>
        <w:tab w:val="left" w:pos="851"/>
      </w:tabs>
    </w:pPr>
  </w:style>
  <w:style w:type="paragraph" w:styleId="CommentText">
    <w:name w:val="annotation text"/>
    <w:basedOn w:val="Normal"/>
    <w:link w:val="CommentTextChar1"/>
    <w:uiPriority w:val="99"/>
    <w:rsid w:val="009E1C1F"/>
  </w:style>
  <w:style w:type="character" w:customStyle="1" w:styleId="CommentTextChar">
    <w:name w:val="Comment Text Char"/>
    <w:basedOn w:val="DefaultParagraphFont"/>
    <w:uiPriority w:val="99"/>
    <w:semiHidden/>
    <w:rsid w:val="009E1C1F"/>
    <w:rPr>
      <w:rFonts w:ascii="Times New Roman" w:eastAsia="Malgun Gothic" w:hAnsi="Times New Roman" w:cs="Times New Roman"/>
      <w:sz w:val="20"/>
      <w:lang w:val="en-GB" w:bidi="ar-SA"/>
    </w:rPr>
  </w:style>
  <w:style w:type="character" w:styleId="PageNumber">
    <w:name w:val="page number"/>
    <w:basedOn w:val="DefaultParagraphFont"/>
    <w:rsid w:val="009E1C1F"/>
  </w:style>
  <w:style w:type="paragraph" w:customStyle="1" w:styleId="1tableentryleft">
    <w:name w:val="1table entry left"/>
    <w:aliases w:val="1TEL"/>
    <w:uiPriority w:val="99"/>
    <w:rsid w:val="009E1C1F"/>
    <w:pPr>
      <w:keepNext/>
      <w:keepLines/>
      <w:spacing w:before="60" w:after="60" w:line="240" w:lineRule="auto"/>
    </w:pPr>
    <w:rPr>
      <w:rFonts w:ascii="Times" w:eastAsia="BatangChe" w:hAnsi="Times" w:cs="Times New Roman"/>
      <w:szCs w:val="24"/>
      <w:lang w:bidi="ar-SA"/>
    </w:rPr>
  </w:style>
  <w:style w:type="paragraph" w:customStyle="1" w:styleId="AltNormal">
    <w:name w:val="AltNormal"/>
    <w:basedOn w:val="Normal"/>
    <w:rsid w:val="009E1C1F"/>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9E1C1F"/>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E1C1F"/>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9E1C1F"/>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9E1C1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9E1C1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1">
    <w:name w:val="Comment Text Char1"/>
    <w:link w:val="CommentText"/>
    <w:uiPriority w:val="99"/>
    <w:rsid w:val="009E1C1F"/>
    <w:rPr>
      <w:rFonts w:ascii="Times New Roman" w:eastAsia="Malgun Gothic" w:hAnsi="Times New Roman" w:cs="Times New Roman"/>
      <w:sz w:val="20"/>
      <w:lang w:val="en-GB" w:bidi="ar-SA"/>
    </w:rPr>
  </w:style>
  <w:style w:type="character" w:customStyle="1" w:styleId="TALChar1">
    <w:name w:val="TAL Char1"/>
    <w:link w:val="TAL"/>
    <w:locked/>
    <w:rsid w:val="009E1C1F"/>
    <w:rPr>
      <w:rFonts w:ascii="Arial" w:eastAsia="Malgun Gothic" w:hAnsi="Arial" w:cs="Times New Roman"/>
      <w:sz w:val="18"/>
      <w:lang w:val="en-GB" w:bidi="ar-SA"/>
    </w:rPr>
  </w:style>
  <w:style w:type="character" w:customStyle="1" w:styleId="THChar">
    <w:name w:val="TH Char"/>
    <w:link w:val="TH"/>
    <w:locked/>
    <w:rsid w:val="009E1C1F"/>
    <w:rPr>
      <w:rFonts w:ascii="Arial" w:eastAsia="Malgun Gothic" w:hAnsi="Arial" w:cs="Times New Roman"/>
      <w:b/>
      <w:sz w:val="20"/>
      <w:lang w:val="en-GB" w:bidi="ar-SA"/>
    </w:rPr>
  </w:style>
  <w:style w:type="character" w:customStyle="1" w:styleId="TFChar">
    <w:name w:val="TF Char"/>
    <w:link w:val="TF"/>
    <w:rsid w:val="009E1C1F"/>
    <w:rPr>
      <w:rFonts w:ascii="Arial" w:eastAsia="Malgun Gothic" w:hAnsi="Arial" w:cs="Times New Roman"/>
      <w:b/>
      <w:sz w:val="20"/>
      <w:lang w:val="en-GB" w:bidi="ar-SA"/>
    </w:rPr>
  </w:style>
  <w:style w:type="character" w:customStyle="1" w:styleId="TAHChar">
    <w:name w:val="TAH Char"/>
    <w:link w:val="TAH"/>
    <w:locked/>
    <w:rsid w:val="009E1C1F"/>
    <w:rPr>
      <w:rFonts w:ascii="Arial" w:eastAsia="Malgun Gothic" w:hAnsi="Arial" w:cs="Times New Roman"/>
      <w:b/>
      <w:sz w:val="18"/>
      <w:lang w:val="en-GB" w:bidi="ar-SA"/>
    </w:rPr>
  </w:style>
  <w:style w:type="character" w:customStyle="1" w:styleId="Heading3Char1">
    <w:name w:val="Heading 3 Char1"/>
    <w:link w:val="Heading3"/>
    <w:rsid w:val="009E1C1F"/>
    <w:rPr>
      <w:rFonts w:ascii="Arial" w:eastAsia="Malgun Gothic" w:hAnsi="Arial" w:cs="Times New Roman"/>
      <w:sz w:val="28"/>
      <w:lang w:val="x-none" w:bidi="ar-SA"/>
    </w:rPr>
  </w:style>
  <w:style w:type="character" w:customStyle="1" w:styleId="B1Car">
    <w:name w:val="B1+ Car"/>
    <w:link w:val="B1"/>
    <w:locked/>
    <w:rsid w:val="009E1C1F"/>
    <w:rPr>
      <w:rFonts w:ascii="Times New Roman" w:eastAsia="Malgun Gothic" w:hAnsi="Times New Roman" w:cs="Times New Roman"/>
      <w:sz w:val="20"/>
      <w:lang w:val="en-GB" w:bidi="ar-SA"/>
    </w:rPr>
  </w:style>
  <w:style w:type="character" w:customStyle="1" w:styleId="Heading4Char1">
    <w:name w:val="Heading 4 Char1"/>
    <w:link w:val="Heading4"/>
    <w:rsid w:val="009E1C1F"/>
    <w:rPr>
      <w:rFonts w:ascii="Arial" w:eastAsia="Malgun Gothic" w:hAnsi="Arial" w:cs="Times New Roman"/>
      <w:sz w:val="24"/>
      <w:lang w:val="x-none" w:bidi="ar-SA"/>
    </w:rPr>
  </w:style>
  <w:style w:type="character" w:customStyle="1" w:styleId="Heading1Char">
    <w:name w:val="Heading 1 Char"/>
    <w:basedOn w:val="DefaultParagraphFont"/>
    <w:link w:val="Heading1"/>
    <w:uiPriority w:val="9"/>
    <w:rsid w:val="009E1C1F"/>
    <w:rPr>
      <w:rFonts w:asciiTheme="majorHAnsi" w:eastAsiaTheme="majorEastAsia" w:hAnsiTheme="majorHAnsi" w:cstheme="majorBidi"/>
      <w:color w:val="2E74B5" w:themeColor="accent1" w:themeShade="BF"/>
      <w:sz w:val="32"/>
      <w:szCs w:val="32"/>
      <w:lang w:val="en-GB" w:bidi="ar-SA"/>
    </w:rPr>
  </w:style>
  <w:style w:type="character" w:styleId="LineNumber">
    <w:name w:val="line number"/>
    <w:basedOn w:val="DefaultParagraphFont"/>
    <w:uiPriority w:val="99"/>
    <w:semiHidden/>
    <w:unhideWhenUsed/>
    <w:rsid w:val="009E1C1F"/>
  </w:style>
  <w:style w:type="paragraph" w:customStyle="1" w:styleId="TAC">
    <w:name w:val="TAC"/>
    <w:basedOn w:val="TAL"/>
    <w:link w:val="TACChar"/>
    <w:rsid w:val="00DC4EAA"/>
    <w:pPr>
      <w:jc w:val="center"/>
    </w:pPr>
    <w:rPr>
      <w:rFonts w:eastAsia="Times New Roman"/>
    </w:rPr>
  </w:style>
  <w:style w:type="paragraph" w:customStyle="1" w:styleId="TAN">
    <w:name w:val="TAN"/>
    <w:basedOn w:val="TAL"/>
    <w:rsid w:val="00DC4EAA"/>
    <w:pPr>
      <w:ind w:left="851" w:hanging="851"/>
    </w:pPr>
    <w:rPr>
      <w:rFonts w:eastAsia="Times New Roman"/>
    </w:rPr>
  </w:style>
  <w:style w:type="paragraph" w:customStyle="1" w:styleId="TB1">
    <w:name w:val="TB1"/>
    <w:basedOn w:val="Normal"/>
    <w:qFormat/>
    <w:rsid w:val="00DC4EAA"/>
    <w:pPr>
      <w:keepNext/>
      <w:keepLines/>
      <w:numPr>
        <w:numId w:val="5"/>
      </w:numPr>
      <w:tabs>
        <w:tab w:val="left" w:pos="720"/>
      </w:tabs>
      <w:spacing w:after="0"/>
    </w:pPr>
    <w:rPr>
      <w:rFonts w:ascii="Arial" w:eastAsia="Times New Roman" w:hAnsi="Arial"/>
      <w:sz w:val="18"/>
    </w:rPr>
  </w:style>
  <w:style w:type="character" w:customStyle="1" w:styleId="TACChar">
    <w:name w:val="TAC Char"/>
    <w:link w:val="TAC"/>
    <w:rsid w:val="00DC4EAA"/>
    <w:rPr>
      <w:rFonts w:ascii="Arial" w:eastAsia="Times New Roman" w:hAnsi="Arial" w:cs="Times New Roman"/>
      <w:sz w:val="18"/>
      <w:lang w:val="en-GB" w:bidi="ar-SA"/>
    </w:rPr>
  </w:style>
  <w:style w:type="table" w:styleId="TableGrid">
    <w:name w:val="Table Grid"/>
    <w:basedOn w:val="TableNormal"/>
    <w:uiPriority w:val="39"/>
    <w:rsid w:val="00DC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Normal"/>
    <w:rsid w:val="00620795"/>
    <w:pPr>
      <w:numPr>
        <w:numId w:val="8"/>
      </w:numPr>
    </w:pPr>
    <w:rPr>
      <w:rFonts w:eastAsia="Times New Roman"/>
    </w:rPr>
  </w:style>
  <w:style w:type="paragraph" w:styleId="BalloonText">
    <w:name w:val="Balloon Text"/>
    <w:basedOn w:val="Normal"/>
    <w:link w:val="BalloonTextChar"/>
    <w:uiPriority w:val="99"/>
    <w:semiHidden/>
    <w:unhideWhenUsed/>
    <w:rsid w:val="00A858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8F9"/>
    <w:rPr>
      <w:rFonts w:ascii="Segoe UI" w:eastAsia="Malgun Gothic"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1811">
      <w:bodyDiv w:val="1"/>
      <w:marLeft w:val="0"/>
      <w:marRight w:val="0"/>
      <w:marTop w:val="0"/>
      <w:marBottom w:val="0"/>
      <w:divBdr>
        <w:top w:val="none" w:sz="0" w:space="0" w:color="auto"/>
        <w:left w:val="none" w:sz="0" w:space="0" w:color="auto"/>
        <w:bottom w:val="none" w:sz="0" w:space="0" w:color="auto"/>
        <w:right w:val="none" w:sz="0" w:space="0" w:color="auto"/>
      </w:divBdr>
      <w:divsChild>
        <w:div w:id="599483447">
          <w:marLeft w:val="360"/>
          <w:marRight w:val="0"/>
          <w:marTop w:val="200"/>
          <w:marBottom w:val="0"/>
          <w:divBdr>
            <w:top w:val="none" w:sz="0" w:space="0" w:color="auto"/>
            <w:left w:val="none" w:sz="0" w:space="0" w:color="auto"/>
            <w:bottom w:val="none" w:sz="0" w:space="0" w:color="auto"/>
            <w:right w:val="none" w:sz="0" w:space="0" w:color="auto"/>
          </w:divBdr>
        </w:div>
        <w:div w:id="482935852">
          <w:marLeft w:val="360"/>
          <w:marRight w:val="0"/>
          <w:marTop w:val="200"/>
          <w:marBottom w:val="0"/>
          <w:divBdr>
            <w:top w:val="none" w:sz="0" w:space="0" w:color="auto"/>
            <w:left w:val="none" w:sz="0" w:space="0" w:color="auto"/>
            <w:bottom w:val="none" w:sz="0" w:space="0" w:color="auto"/>
            <w:right w:val="none" w:sz="0" w:space="0" w:color="auto"/>
          </w:divBdr>
        </w:div>
      </w:divsChild>
    </w:div>
    <w:div w:id="274866965">
      <w:bodyDiv w:val="1"/>
      <w:marLeft w:val="0"/>
      <w:marRight w:val="0"/>
      <w:marTop w:val="0"/>
      <w:marBottom w:val="0"/>
      <w:divBdr>
        <w:top w:val="none" w:sz="0" w:space="0" w:color="auto"/>
        <w:left w:val="none" w:sz="0" w:space="0" w:color="auto"/>
        <w:bottom w:val="none" w:sz="0" w:space="0" w:color="auto"/>
        <w:right w:val="none" w:sz="0" w:space="0" w:color="auto"/>
      </w:divBdr>
      <w:divsChild>
        <w:div w:id="1994262258">
          <w:marLeft w:val="360"/>
          <w:marRight w:val="0"/>
          <w:marTop w:val="200"/>
          <w:marBottom w:val="0"/>
          <w:divBdr>
            <w:top w:val="none" w:sz="0" w:space="0" w:color="auto"/>
            <w:left w:val="none" w:sz="0" w:space="0" w:color="auto"/>
            <w:bottom w:val="none" w:sz="0" w:space="0" w:color="auto"/>
            <w:right w:val="none" w:sz="0" w:space="0" w:color="auto"/>
          </w:divBdr>
        </w:div>
        <w:div w:id="10321958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rnima@cdot.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ahul@cdot.i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25261111.vsd"/><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11</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Poornima</dc:creator>
  <cp:keywords/>
  <dc:description/>
  <cp:lastModifiedBy>Poornima</cp:lastModifiedBy>
  <cp:revision>7</cp:revision>
  <dcterms:created xsi:type="dcterms:W3CDTF">2021-02-15T08:13:00Z</dcterms:created>
  <dcterms:modified xsi:type="dcterms:W3CDTF">2021-02-15T11:22:00Z</dcterms:modified>
</cp:coreProperties>
</file>