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47CCA1FE" w:rsidR="00767897" w:rsidRPr="00EF5EFD" w:rsidRDefault="001B4583" w:rsidP="00F64E36">
            <w:pPr>
              <w:pStyle w:val="oneM2M-CoverTableText"/>
            </w:pPr>
            <w:r>
              <w:t>SDS</w:t>
            </w:r>
            <w:r w:rsidR="00767897" w:rsidRPr="00EF5EFD">
              <w:t xml:space="preserve"> </w:t>
            </w:r>
            <w:r w:rsidR="00767897">
              <w:t>4</w:t>
            </w:r>
            <w:r w:rsidR="00A00CAA">
              <w:t>9</w:t>
            </w:r>
            <w:r w:rsidR="00484672">
              <w:t>.4</w:t>
            </w:r>
          </w:p>
        </w:tc>
      </w:tr>
      <w:tr w:rsidR="00767897" w:rsidRPr="009469F0"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4F17512B" w14:textId="77777777" w:rsidR="001A267A" w:rsidRDefault="001A267A" w:rsidP="001A267A">
            <w:pPr>
              <w:pStyle w:val="oneM2M-CoverTableText"/>
            </w:pPr>
            <w:r>
              <w:t xml:space="preserve">Andreas Kraft, Deutsche Telekom, </w:t>
            </w:r>
            <w:hyperlink r:id="rId12" w:history="1">
              <w:r w:rsidRPr="00300441">
                <w:rPr>
                  <w:rStyle w:val="Hyperlink"/>
                </w:rPr>
                <w:t>Andreas.Kraft@t-systems.com</w:t>
              </w:r>
            </w:hyperlink>
            <w:r>
              <w:t xml:space="preserve"> </w:t>
            </w:r>
          </w:p>
          <w:p w14:paraId="3DF3E05F" w14:textId="72739D79" w:rsidR="008F28B4" w:rsidRPr="008F28B4" w:rsidRDefault="008F28B4" w:rsidP="00F64E36">
            <w:pPr>
              <w:pStyle w:val="oneM2M-CoverTableText"/>
              <w:rPr>
                <w:lang w:val="es-ES"/>
              </w:rPr>
            </w:pPr>
            <w:r w:rsidRPr="008F28B4">
              <w:rPr>
                <w:lang w:val="es-ES"/>
              </w:rPr>
              <w:t>Miguel Angel Reina Ortega, E</w:t>
            </w:r>
            <w:r>
              <w:rPr>
                <w:lang w:val="es-ES"/>
              </w:rPr>
              <w:t xml:space="preserve">TSI, </w:t>
            </w:r>
            <w:r w:rsidR="009D5B70">
              <w:fldChar w:fldCharType="begin"/>
            </w:r>
            <w:r w:rsidR="009D5B70" w:rsidRPr="00EC493D">
              <w:rPr>
                <w:lang w:val="es-ES"/>
                <w:rPrChange w:id="2" w:author="Miguel Angel Reina Ortega R01" w:date="2021-02-01T09:31:00Z">
                  <w:rPr/>
                </w:rPrChange>
              </w:rPr>
              <w:instrText xml:space="preserve"> HYPERLINK "mailto:MiguelAngel.ReinaOrtega@etsi.org" </w:instrText>
            </w:r>
            <w:r w:rsidR="009D5B70">
              <w:fldChar w:fldCharType="separate"/>
            </w:r>
            <w:r w:rsidRPr="00300441">
              <w:rPr>
                <w:rStyle w:val="Hyperlink"/>
                <w:lang w:val="es-ES"/>
              </w:rPr>
              <w:t>MiguelAngel.ReinaOrtega@etsi.org</w:t>
            </w:r>
            <w:r w:rsidR="009D5B70">
              <w:rPr>
                <w:rStyle w:val="Hyperlink"/>
                <w:lang w:val="es-ES"/>
              </w:rPr>
              <w:fldChar w:fldCharType="end"/>
            </w:r>
            <w:r>
              <w:rPr>
                <w:lang w:val="es-ES"/>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6A1534F4" w:rsidR="00767897" w:rsidRPr="00EF5EFD" w:rsidRDefault="00767897" w:rsidP="00F64E36">
            <w:pPr>
              <w:pStyle w:val="oneM2M-CoverTableText"/>
            </w:pPr>
            <w:r>
              <w:t>20</w:t>
            </w:r>
            <w:r w:rsidR="00440114">
              <w:t>2</w:t>
            </w:r>
            <w:r w:rsidR="001A267A">
              <w:t>1</w:t>
            </w:r>
            <w:r w:rsidR="00440114">
              <w:t>-</w:t>
            </w:r>
            <w:r w:rsidR="001A267A">
              <w:t>0</w:t>
            </w:r>
            <w:r w:rsidR="00484672">
              <w:t>3</w:t>
            </w:r>
            <w:r w:rsidR="0077252D">
              <w:t>-</w:t>
            </w:r>
            <w:r w:rsidR="00484672">
              <w:t>3</w:t>
            </w:r>
            <w:r w:rsidR="001A267A">
              <w:t>1</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37A721AB" w:rsidR="00767897" w:rsidRPr="00EF5EFD" w:rsidRDefault="001A267A" w:rsidP="00F64E36">
            <w:pPr>
              <w:pStyle w:val="oneM2M-CoverTableText"/>
            </w:pPr>
            <w:proofErr w:type="spellStart"/>
            <w:r>
              <w:t>resourceRefList</w:t>
            </w:r>
            <w:proofErr w:type="spellEnd"/>
            <w:r>
              <w:t xml:space="preserve"> data type</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38EC384F" w:rsidR="00767897" w:rsidRPr="00883855" w:rsidRDefault="00767897" w:rsidP="00704AD5">
            <w:pPr>
              <w:pStyle w:val="1tableentryleft"/>
              <w:rPr>
                <w:rFonts w:ascii="Times New Roman" w:hAnsi="Times New Roman"/>
                <w:sz w:val="24"/>
              </w:rPr>
            </w:pPr>
            <w:r>
              <w:t>Rel-</w:t>
            </w:r>
            <w:r w:rsidR="00D315D1">
              <w:t>4</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662135">
              <w:rPr>
                <w:rFonts w:ascii="Times New Roman" w:hAnsi="Times New Roman"/>
                <w:szCs w:val="22"/>
              </w:rPr>
            </w:r>
            <w:r w:rsidR="00662135">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662135">
              <w:rPr>
                <w:rFonts w:ascii="Times New Roman" w:hAnsi="Times New Roman"/>
                <w:szCs w:val="22"/>
              </w:rPr>
            </w:r>
            <w:r w:rsidR="00662135">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69D2C29B" w:rsidR="00767897" w:rsidRDefault="00767897" w:rsidP="00F64E36">
            <w:pPr>
              <w:pStyle w:val="1tableentryleft"/>
              <w:ind w:left="568"/>
              <w:rPr>
                <w:rFonts w:ascii="Times New Roman" w:hAnsi="Times New Roman"/>
                <w:szCs w:val="22"/>
              </w:rPr>
            </w:pPr>
            <w:r>
              <w:rPr>
                <w:szCs w:val="22"/>
              </w:rPr>
              <w:t xml:space="preserve">Is this a mirror CR? Yes </w:t>
            </w:r>
            <w:r w:rsidR="00D315D1">
              <w:rPr>
                <w:rFonts w:ascii="Times New Roman" w:hAnsi="Times New Roman"/>
                <w:szCs w:val="22"/>
              </w:rPr>
              <w:fldChar w:fldCharType="begin">
                <w:ffData>
                  <w:name w:val=""/>
                  <w:enabled/>
                  <w:calcOnExit w:val="0"/>
                  <w:checkBox>
                    <w:sizeAuto/>
                    <w:default w:val="1"/>
                  </w:checkBox>
                </w:ffData>
              </w:fldChar>
            </w:r>
            <w:r w:rsidR="00D315D1">
              <w:rPr>
                <w:rFonts w:ascii="Times New Roman" w:hAnsi="Times New Roman"/>
                <w:szCs w:val="22"/>
              </w:rPr>
              <w:instrText xml:space="preserve"> FORMCHECKBOX </w:instrText>
            </w:r>
            <w:r w:rsidR="00662135">
              <w:rPr>
                <w:rFonts w:ascii="Times New Roman" w:hAnsi="Times New Roman"/>
                <w:szCs w:val="22"/>
              </w:rPr>
            </w:r>
            <w:r w:rsidR="00662135">
              <w:rPr>
                <w:rFonts w:ascii="Times New Roman" w:hAnsi="Times New Roman"/>
                <w:szCs w:val="22"/>
              </w:rPr>
              <w:fldChar w:fldCharType="separate"/>
            </w:r>
            <w:r w:rsidR="00D315D1">
              <w:rPr>
                <w:rFonts w:ascii="Times New Roman" w:hAnsi="Times New Roman"/>
                <w:szCs w:val="22"/>
              </w:rPr>
              <w:fldChar w:fldCharType="end"/>
            </w:r>
            <w:r>
              <w:rPr>
                <w:rFonts w:ascii="Times New Roman" w:hAnsi="Times New Roman"/>
                <w:szCs w:val="22"/>
              </w:rPr>
              <w:t xml:space="preserve"> No </w:t>
            </w:r>
            <w:r w:rsidR="00D315D1">
              <w:rPr>
                <w:rFonts w:ascii="Times New Roman" w:hAnsi="Times New Roman"/>
                <w:szCs w:val="22"/>
              </w:rPr>
              <w:fldChar w:fldCharType="begin">
                <w:ffData>
                  <w:name w:val=""/>
                  <w:enabled/>
                  <w:calcOnExit w:val="0"/>
                  <w:checkBox>
                    <w:sizeAuto/>
                    <w:default w:val="0"/>
                  </w:checkBox>
                </w:ffData>
              </w:fldChar>
            </w:r>
            <w:r w:rsidR="00D315D1">
              <w:rPr>
                <w:rFonts w:ascii="Times New Roman" w:hAnsi="Times New Roman"/>
                <w:szCs w:val="22"/>
              </w:rPr>
              <w:instrText xml:space="preserve"> FORMCHECKBOX </w:instrText>
            </w:r>
            <w:r w:rsidR="00662135">
              <w:rPr>
                <w:rFonts w:ascii="Times New Roman" w:hAnsi="Times New Roman"/>
                <w:szCs w:val="22"/>
              </w:rPr>
            </w:r>
            <w:r w:rsidR="00662135">
              <w:rPr>
                <w:rFonts w:ascii="Times New Roman" w:hAnsi="Times New Roman"/>
                <w:szCs w:val="22"/>
              </w:rPr>
              <w:fldChar w:fldCharType="separate"/>
            </w:r>
            <w:r w:rsidR="00D315D1">
              <w:rPr>
                <w:rFonts w:ascii="Times New Roman" w:hAnsi="Times New Roman"/>
                <w:szCs w:val="22"/>
              </w:rPr>
              <w:fldChar w:fldCharType="end"/>
            </w:r>
          </w:p>
          <w:p w14:paraId="4007C775" w14:textId="6DE2DAF1" w:rsidR="00767897" w:rsidRPr="00864E1F" w:rsidRDefault="00767897" w:rsidP="00F64E36">
            <w:pPr>
              <w:pStyle w:val="1tableentryleft"/>
              <w:ind w:left="568"/>
              <w:rPr>
                <w:szCs w:val="22"/>
              </w:rPr>
            </w:pPr>
            <w:r>
              <w:rPr>
                <w:szCs w:val="22"/>
              </w:rPr>
              <w:t xml:space="preserve">mirror CR number: </w:t>
            </w:r>
            <w:r w:rsidR="007C1C86" w:rsidRPr="007C1C86">
              <w:rPr>
                <w:szCs w:val="22"/>
              </w:rPr>
              <w:t>SDS-2021-0089-TS-0004_resourceRefList_data_type_R3</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662135">
              <w:rPr>
                <w:rFonts w:ascii="Times New Roman" w:hAnsi="Times New Roman"/>
                <w:szCs w:val="22"/>
              </w:rPr>
            </w:r>
            <w:r w:rsidR="00662135">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2C05D9EE" w:rsidR="00767897" w:rsidRPr="00EF5EFD" w:rsidRDefault="00767897" w:rsidP="00F64E36">
            <w:pPr>
              <w:pStyle w:val="oneM2M-CoverTableText"/>
            </w:pPr>
            <w:r>
              <w:t>TS-00</w:t>
            </w:r>
            <w:r w:rsidR="001B4583">
              <w:t>0</w:t>
            </w:r>
            <w:r w:rsidR="001A267A">
              <w:t>4</w:t>
            </w:r>
            <w:r w:rsidR="00606548">
              <w:t xml:space="preserve"> v</w:t>
            </w:r>
            <w:r w:rsidR="00D315D1">
              <w:t>4</w:t>
            </w:r>
            <w:r w:rsidR="00606548">
              <w:t>.</w:t>
            </w:r>
            <w:r w:rsidR="00D315D1">
              <w:t>4</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3BAF1844" w:rsidR="00767897" w:rsidRPr="009B635D" w:rsidRDefault="00204BEF" w:rsidP="00F64E36">
            <w:pPr>
              <w:rPr>
                <w:lang w:eastAsia="ko-KR"/>
              </w:rPr>
            </w:pPr>
            <w:r>
              <w:rPr>
                <w:lang w:eastAsia="ko-KR"/>
              </w:rPr>
              <w:t xml:space="preserve">6.3.5.49, </w:t>
            </w:r>
            <w:r w:rsidR="00D315D1">
              <w:rPr>
                <w:lang w:eastAsia="ko-KR"/>
              </w:rPr>
              <w:t>7.3.3.14</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662135">
              <w:rPr>
                <w:rFonts w:ascii="Times New Roman" w:hAnsi="Times New Roman"/>
                <w:sz w:val="24"/>
              </w:rPr>
            </w:r>
            <w:r w:rsidR="00662135">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62135">
              <w:rPr>
                <w:rFonts w:ascii="Times New Roman" w:hAnsi="Times New Roman"/>
                <w:szCs w:val="22"/>
              </w:rPr>
            </w:r>
            <w:r w:rsidR="00662135">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0BBEF2F8" w:rsidR="00767897" w:rsidRPr="0039551C" w:rsidRDefault="009771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662135">
              <w:rPr>
                <w:rFonts w:ascii="Times New Roman" w:hAnsi="Times New Roman"/>
                <w:szCs w:val="22"/>
              </w:rPr>
            </w:r>
            <w:r w:rsidR="00662135">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62135">
              <w:rPr>
                <w:rFonts w:ascii="Times New Roman" w:hAnsi="Times New Roman"/>
                <w:szCs w:val="22"/>
              </w:rPr>
            </w:r>
            <w:r w:rsidR="00662135">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662135">
              <w:rPr>
                <w:rFonts w:ascii="Times New Roman" w:hAnsi="Times New Roman"/>
                <w:szCs w:val="22"/>
              </w:rPr>
            </w:r>
            <w:r w:rsidR="00662135">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62135">
              <w:rPr>
                <w:rFonts w:ascii="Times New Roman" w:hAnsi="Times New Roman"/>
                <w:szCs w:val="22"/>
              </w:rPr>
            </w:r>
            <w:r w:rsidR="00662135">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662135">
              <w:rPr>
                <w:rFonts w:ascii="Times New Roman" w:hAnsi="Times New Roman"/>
                <w:sz w:val="24"/>
              </w:rPr>
            </w:r>
            <w:r w:rsidR="00662135">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662135">
              <w:rPr>
                <w:rFonts w:ascii="Times New Roman" w:hAnsi="Times New Roman"/>
                <w:sz w:val="24"/>
              </w:rPr>
            </w:r>
            <w:r w:rsidR="00662135">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2CBC6063" w14:textId="36828950" w:rsidR="00697531" w:rsidRDefault="00171F52" w:rsidP="00074611">
      <w:pPr>
        <w:rPr>
          <w:lang w:val="en-US"/>
        </w:rPr>
      </w:pPr>
      <w:r>
        <w:rPr>
          <w:lang w:val="en-US"/>
        </w:rPr>
        <w:t xml:space="preserve">When returning </w:t>
      </w:r>
      <w:proofErr w:type="spellStart"/>
      <w:r>
        <w:rPr>
          <w:lang w:val="en-US"/>
        </w:rPr>
        <w:t>resourceRefList</w:t>
      </w:r>
      <w:proofErr w:type="spellEnd"/>
      <w:r>
        <w:rPr>
          <w:lang w:val="en-US"/>
        </w:rPr>
        <w:t xml:space="preserve"> element as a content of a discovery </w:t>
      </w:r>
      <w:r w:rsidR="00C5279C">
        <w:rPr>
          <w:lang w:val="en-US"/>
        </w:rPr>
        <w:t>operation</w:t>
      </w:r>
      <w:r w:rsidR="002A6743">
        <w:rPr>
          <w:lang w:val="en-US"/>
        </w:rPr>
        <w:t xml:space="preserve"> </w:t>
      </w:r>
      <w:r w:rsidR="00EA03E9">
        <w:rPr>
          <w:lang w:val="en-US"/>
        </w:rPr>
        <w:t>response where no</w:t>
      </w:r>
      <w:r w:rsidR="006E2B02">
        <w:rPr>
          <w:lang w:val="en-US"/>
        </w:rPr>
        <w:t xml:space="preserve"> matching resource was found, </w:t>
      </w:r>
      <w:proofErr w:type="spellStart"/>
      <w:r w:rsidR="00125F98">
        <w:rPr>
          <w:lang w:val="en-US"/>
        </w:rPr>
        <w:t>resourceRefList</w:t>
      </w:r>
      <w:proofErr w:type="spellEnd"/>
      <w:r w:rsidR="00125F98">
        <w:rPr>
          <w:lang w:val="en-US"/>
        </w:rPr>
        <w:t xml:space="preserve"> type does not allowed an empty list. This CR </w:t>
      </w:r>
      <w:r w:rsidR="006861B0">
        <w:rPr>
          <w:lang w:val="en-US"/>
        </w:rPr>
        <w:t xml:space="preserve">fixes that by </w:t>
      </w:r>
      <w:r w:rsidR="006F78AB">
        <w:rPr>
          <w:lang w:val="en-US"/>
        </w:rPr>
        <w:t xml:space="preserve">correcting the multiplicity of elements of </w:t>
      </w:r>
      <w:proofErr w:type="spellStart"/>
      <w:r w:rsidR="006861B0">
        <w:rPr>
          <w:lang w:val="en-US"/>
        </w:rPr>
        <w:t>ListOfChildResourceRef</w:t>
      </w:r>
      <w:proofErr w:type="spellEnd"/>
      <w:r w:rsidR="006F78AB">
        <w:rPr>
          <w:lang w:val="en-US"/>
        </w:rPr>
        <w:t xml:space="preserve"> type</w:t>
      </w:r>
      <w:r w:rsidR="00B65F64">
        <w:rPr>
          <w:lang w:val="en-US"/>
        </w:rPr>
        <w:t xml:space="preserve">. </w:t>
      </w:r>
      <w:r w:rsidR="006D7CD3">
        <w:rPr>
          <w:lang w:val="en-US"/>
        </w:rPr>
        <w:t xml:space="preserve"> </w:t>
      </w:r>
    </w:p>
    <w:p w14:paraId="34182EE1" w14:textId="4173F286" w:rsidR="00074611" w:rsidRDefault="006125C4" w:rsidP="00074611">
      <w:pPr>
        <w:rPr>
          <w:lang w:val="en-US"/>
        </w:rPr>
      </w:pPr>
      <w:ins w:id="5" w:author="Miguel Angel Reina Ortega R02" w:date="2021-04-26T06:14:00Z">
        <w:r>
          <w:rPr>
            <w:lang w:val="en-US"/>
          </w:rPr>
          <w:t xml:space="preserve">R01 </w:t>
        </w:r>
      </w:ins>
      <w:ins w:id="6" w:author="Miguel Angel Reina Ortega R02" w:date="2021-04-26T06:15:00Z">
        <w:r w:rsidR="00A04C00">
          <w:rPr>
            <w:lang w:val="en-US"/>
          </w:rPr>
          <w:t>–</w:t>
        </w:r>
      </w:ins>
      <w:ins w:id="7" w:author="Miguel Angel Reina Ortega R02" w:date="2021-04-26T06:14:00Z">
        <w:r>
          <w:rPr>
            <w:lang w:val="en-US"/>
          </w:rPr>
          <w:t xml:space="preserve"> </w:t>
        </w:r>
      </w:ins>
      <w:ins w:id="8" w:author="Miguel Angel Reina Ortega R02" w:date="2021-04-26T06:15:00Z">
        <w:r w:rsidR="00A04C00">
          <w:rPr>
            <w:lang w:val="en-US"/>
          </w:rPr>
          <w:t xml:space="preserve">Small correction </w:t>
        </w:r>
        <w:r w:rsidR="00E53B9C">
          <w:rPr>
            <w:lang w:val="en-US"/>
          </w:rPr>
          <w:t xml:space="preserve">to use </w:t>
        </w:r>
        <w:proofErr w:type="spellStart"/>
        <w:r w:rsidR="00E53B9C">
          <w:rPr>
            <w:lang w:val="en-US"/>
          </w:rPr>
          <w:t>rcn</w:t>
        </w:r>
        <w:proofErr w:type="spellEnd"/>
        <w:r w:rsidR="00E53B9C">
          <w:rPr>
            <w:lang w:val="en-US"/>
          </w:rPr>
          <w:t xml:space="preserve"> descri</w:t>
        </w:r>
      </w:ins>
      <w:ins w:id="9" w:author="Miguel Angel Reina Ortega R02" w:date="2021-04-26T06:16:00Z">
        <w:r w:rsidR="00E53B9C">
          <w:rPr>
            <w:lang w:val="en-US"/>
          </w:rPr>
          <w:t>ption and not the number</w:t>
        </w:r>
      </w:ins>
    </w:p>
    <w:p w14:paraId="392AD674" w14:textId="77777777" w:rsidR="00074611" w:rsidRDefault="00074611" w:rsidP="00074611">
      <w:pPr>
        <w:rPr>
          <w:lang w:val="en-US"/>
        </w:rPr>
      </w:pPr>
    </w:p>
    <w:p w14:paraId="1778CC05" w14:textId="0E11FF02" w:rsidR="00A24EDA" w:rsidRDefault="00A24EDA" w:rsidP="00440114">
      <w:pPr>
        <w:pStyle w:val="Heading2"/>
      </w:pPr>
      <w:r>
        <w:t xml:space="preserve">----------------------- </w:t>
      </w:r>
      <w:r>
        <w:rPr>
          <w:sz w:val="28"/>
          <w:szCs w:val="28"/>
        </w:rPr>
        <w:t>Start of Change 1</w:t>
      </w:r>
      <w:r>
        <w:t>--------------------------------------------</w:t>
      </w:r>
    </w:p>
    <w:p w14:paraId="7F72C676" w14:textId="16C2A12A" w:rsidR="00757E54" w:rsidRPr="00757E54" w:rsidRDefault="00757E54" w:rsidP="00757E54">
      <w:pPr>
        <w:keepNext/>
        <w:keepLines/>
        <w:spacing w:before="120"/>
        <w:ind w:left="1418" w:hanging="1418"/>
        <w:outlineLvl w:val="3"/>
        <w:rPr>
          <w:rFonts w:ascii="Arial" w:eastAsia="MS Mincho" w:hAnsi="Arial"/>
          <w:sz w:val="24"/>
          <w:lang w:eastAsia="ja-JP"/>
        </w:rPr>
      </w:pPr>
      <w:bookmarkStart w:id="10" w:name="_Toc526862129"/>
      <w:bookmarkStart w:id="11" w:name="_Toc526977621"/>
      <w:bookmarkStart w:id="12" w:name="_Toc527972269"/>
      <w:bookmarkStart w:id="13" w:name="_Toc528060179"/>
      <w:bookmarkStart w:id="14" w:name="_Toc4147873"/>
      <w:bookmarkStart w:id="15" w:name="_Toc34145750"/>
      <w:bookmarkEnd w:id="3"/>
      <w:bookmarkEnd w:id="4"/>
      <w:r w:rsidRPr="00757E54">
        <w:rPr>
          <w:rFonts w:ascii="Arial" w:eastAsia="MS Mincho" w:hAnsi="Arial"/>
          <w:sz w:val="24"/>
          <w:lang w:eastAsia="ja-JP"/>
        </w:rPr>
        <w:t>6.3.5.49</w:t>
      </w:r>
      <w:r w:rsidRPr="00757E54">
        <w:rPr>
          <w:rFonts w:ascii="Arial" w:eastAsia="MS Mincho" w:hAnsi="Arial"/>
          <w:sz w:val="24"/>
          <w:lang w:eastAsia="ja-JP"/>
        </w:rPr>
        <w:tab/>
      </w:r>
      <w:r w:rsidRPr="00757E54">
        <w:rPr>
          <w:rFonts w:ascii="Arial" w:eastAsia="MS Mincho" w:hAnsi="Arial" w:hint="eastAsia"/>
          <w:sz w:val="24"/>
          <w:lang w:eastAsia="ja-JP"/>
        </w:rPr>
        <w:t>m2m:</w:t>
      </w:r>
      <w:r w:rsidRPr="00757E54">
        <w:rPr>
          <w:rFonts w:ascii="Arial" w:eastAsia="MS Mincho" w:hAnsi="Arial"/>
          <w:sz w:val="24"/>
          <w:lang w:eastAsia="ja-JP"/>
        </w:rPr>
        <w:t>listOfChildResourceRef</w:t>
      </w:r>
      <w:bookmarkEnd w:id="10"/>
      <w:bookmarkEnd w:id="11"/>
      <w:bookmarkEnd w:id="12"/>
      <w:bookmarkEnd w:id="13"/>
      <w:bookmarkEnd w:id="14"/>
      <w:bookmarkEnd w:id="15"/>
    </w:p>
    <w:p w14:paraId="71349247" w14:textId="36B4339F" w:rsidR="00757E54" w:rsidRPr="00757E54" w:rsidRDefault="00757E54" w:rsidP="00757E54">
      <w:pPr>
        <w:keepNext/>
        <w:keepLines/>
        <w:spacing w:before="60"/>
        <w:jc w:val="center"/>
        <w:rPr>
          <w:rFonts w:ascii="Arial" w:eastAsia="MS Mincho" w:hAnsi="Arial"/>
          <w:b/>
          <w:lang w:eastAsia="ja-JP"/>
        </w:rPr>
      </w:pPr>
      <w:bookmarkStart w:id="16" w:name="_Toc526954927"/>
      <w:bookmarkStart w:id="17" w:name="_Toc21706690"/>
      <w:bookmarkStart w:id="18" w:name="_Toc61949647"/>
      <w:r w:rsidRPr="00757E54">
        <w:rPr>
          <w:rFonts w:ascii="Arial" w:eastAsia="MS Mincho" w:hAnsi="Arial"/>
          <w:b/>
        </w:rPr>
        <w:t xml:space="preserve">Table </w:t>
      </w:r>
      <w:r w:rsidRPr="00757E54">
        <w:rPr>
          <w:rFonts w:ascii="Arial" w:eastAsia="Times New Roman" w:hAnsi="Arial"/>
          <w:b/>
        </w:rPr>
        <w:t>6.3.5.49</w:t>
      </w:r>
      <w:r w:rsidRPr="00757E54">
        <w:rPr>
          <w:rFonts w:ascii="Arial" w:eastAsia="Times New Roman" w:hAnsi="Arial"/>
          <w:b/>
        </w:rPr>
        <w:noBreakHyphen/>
      </w:r>
      <w:r w:rsidRPr="00757E54">
        <w:rPr>
          <w:rFonts w:ascii="Arial" w:eastAsia="Times New Roman" w:hAnsi="Arial"/>
          <w:b/>
        </w:rPr>
        <w:fldChar w:fldCharType="begin"/>
      </w:r>
      <w:r w:rsidRPr="00757E54">
        <w:rPr>
          <w:rFonts w:ascii="Arial" w:eastAsia="Times New Roman" w:hAnsi="Arial"/>
          <w:b/>
        </w:rPr>
        <w:instrText xml:space="preserve"> SEQ Table \* ARABIC \s 4</w:instrText>
      </w:r>
      <w:r w:rsidRPr="00757E54">
        <w:rPr>
          <w:rFonts w:ascii="Arial" w:eastAsia="Times New Roman" w:hAnsi="Arial"/>
          <w:b/>
        </w:rPr>
        <w:fldChar w:fldCharType="separate"/>
      </w:r>
      <w:r w:rsidRPr="00757E54">
        <w:rPr>
          <w:rFonts w:ascii="Arial" w:eastAsia="Times New Roman" w:hAnsi="Arial"/>
          <w:b/>
          <w:noProof/>
        </w:rPr>
        <w:t>1</w:t>
      </w:r>
      <w:r w:rsidRPr="00757E54">
        <w:rPr>
          <w:rFonts w:ascii="Arial" w:eastAsia="Times New Roman" w:hAnsi="Arial"/>
          <w:b/>
        </w:rPr>
        <w:fldChar w:fldCharType="end"/>
      </w:r>
      <w:r w:rsidRPr="00757E54">
        <w:rPr>
          <w:rFonts w:ascii="Arial" w:eastAsia="Times New Roman" w:hAnsi="Arial"/>
          <w:b/>
        </w:rPr>
        <w:t>:</w:t>
      </w:r>
      <w:r w:rsidRPr="00757E54">
        <w:rPr>
          <w:rFonts w:ascii="Arial" w:eastAsia="MS Mincho" w:hAnsi="Arial"/>
          <w:b/>
        </w:rPr>
        <w:t xml:space="preserve"> Type Definition of m2m:</w:t>
      </w:r>
      <w:r w:rsidRPr="00757E54">
        <w:rPr>
          <w:rFonts w:ascii="Arial" w:eastAsia="Times New Roman" w:hAnsi="Arial"/>
          <w:b/>
        </w:rPr>
        <w:t>listOfChildResourceRef</w:t>
      </w:r>
      <w:bookmarkEnd w:id="16"/>
      <w:bookmarkEnd w:id="17"/>
      <w:bookmarkEnd w:id="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54"/>
        <w:gridCol w:w="2981"/>
        <w:gridCol w:w="1759"/>
        <w:gridCol w:w="1883"/>
      </w:tblGrid>
      <w:tr w:rsidR="00757E54" w:rsidRPr="00757E54" w14:paraId="730E1BB6" w14:textId="42F8D0C2" w:rsidTr="007A003B">
        <w:trPr>
          <w:jc w:val="center"/>
        </w:trPr>
        <w:tc>
          <w:tcPr>
            <w:tcW w:w="2654" w:type="dxa"/>
            <w:shd w:val="clear" w:color="auto" w:fill="auto"/>
          </w:tcPr>
          <w:p w14:paraId="08DC9FEA" w14:textId="702E6D4F" w:rsidR="00757E54" w:rsidRPr="00757E54" w:rsidRDefault="00757E54" w:rsidP="00757E54">
            <w:pPr>
              <w:keepNext/>
              <w:keepLines/>
              <w:spacing w:after="0"/>
              <w:jc w:val="center"/>
              <w:rPr>
                <w:rFonts w:ascii="Arial" w:eastAsia="MS Mincho" w:hAnsi="Arial"/>
                <w:b/>
                <w:sz w:val="18"/>
                <w:lang w:eastAsia="ja-JP"/>
              </w:rPr>
            </w:pPr>
            <w:r w:rsidRPr="00757E54">
              <w:rPr>
                <w:rFonts w:ascii="Arial" w:eastAsia="MS Mincho" w:hAnsi="Arial"/>
                <w:b/>
                <w:sz w:val="18"/>
                <w:lang w:eastAsia="ja-JP"/>
              </w:rPr>
              <w:t>Element Path</w:t>
            </w:r>
          </w:p>
        </w:tc>
        <w:tc>
          <w:tcPr>
            <w:tcW w:w="2981" w:type="dxa"/>
            <w:shd w:val="clear" w:color="auto" w:fill="auto"/>
          </w:tcPr>
          <w:p w14:paraId="12EF79B3" w14:textId="4ECF1AB8" w:rsidR="00757E54" w:rsidRPr="00757E54" w:rsidRDefault="00757E54" w:rsidP="00757E54">
            <w:pPr>
              <w:keepNext/>
              <w:keepLines/>
              <w:spacing w:after="0"/>
              <w:jc w:val="center"/>
              <w:rPr>
                <w:rFonts w:ascii="Arial" w:eastAsia="Times New Roman" w:hAnsi="Arial"/>
                <w:b/>
                <w:bCs/>
                <w:sz w:val="18"/>
                <w:lang w:eastAsia="ja-JP"/>
              </w:rPr>
            </w:pPr>
            <w:r w:rsidRPr="00757E54">
              <w:rPr>
                <w:rFonts w:ascii="Arial" w:eastAsia="Times New Roman" w:hAnsi="Arial"/>
                <w:b/>
                <w:bCs/>
                <w:sz w:val="18"/>
              </w:rPr>
              <w:t xml:space="preserve">Element Data Type </w:t>
            </w:r>
          </w:p>
        </w:tc>
        <w:tc>
          <w:tcPr>
            <w:tcW w:w="1759" w:type="dxa"/>
          </w:tcPr>
          <w:p w14:paraId="081C8985" w14:textId="71E970EE" w:rsidR="00757E54" w:rsidRPr="00757E54" w:rsidRDefault="00757E54" w:rsidP="00757E54">
            <w:pPr>
              <w:keepNext/>
              <w:keepLines/>
              <w:spacing w:after="0"/>
              <w:jc w:val="center"/>
              <w:rPr>
                <w:rFonts w:ascii="Arial" w:eastAsia="MS Mincho" w:hAnsi="Arial"/>
                <w:b/>
                <w:sz w:val="18"/>
                <w:lang w:eastAsia="ja-JP"/>
              </w:rPr>
            </w:pPr>
            <w:r w:rsidRPr="00757E54">
              <w:rPr>
                <w:rFonts w:ascii="Arial" w:eastAsia="MS Mincho" w:hAnsi="Arial"/>
                <w:b/>
                <w:sz w:val="18"/>
                <w:lang w:eastAsia="ja-JP"/>
              </w:rPr>
              <w:t>Multiplicity</w:t>
            </w:r>
          </w:p>
        </w:tc>
        <w:tc>
          <w:tcPr>
            <w:tcW w:w="1883" w:type="dxa"/>
            <w:shd w:val="clear" w:color="auto" w:fill="auto"/>
          </w:tcPr>
          <w:p w14:paraId="49D45D5A" w14:textId="0AE9B607" w:rsidR="00757E54" w:rsidRPr="00757E54" w:rsidRDefault="00757E54" w:rsidP="00757E54">
            <w:pPr>
              <w:keepNext/>
              <w:keepLines/>
              <w:spacing w:after="0"/>
              <w:jc w:val="center"/>
              <w:rPr>
                <w:rFonts w:ascii="Arial" w:eastAsia="MS Mincho" w:hAnsi="Arial"/>
                <w:b/>
                <w:sz w:val="18"/>
                <w:lang w:eastAsia="ja-JP"/>
              </w:rPr>
            </w:pPr>
            <w:r w:rsidRPr="00757E54">
              <w:rPr>
                <w:rFonts w:ascii="Arial" w:eastAsia="MS Mincho" w:hAnsi="Arial"/>
                <w:b/>
                <w:sz w:val="18"/>
                <w:lang w:eastAsia="ja-JP"/>
              </w:rPr>
              <w:t>Note</w:t>
            </w:r>
          </w:p>
        </w:tc>
      </w:tr>
      <w:tr w:rsidR="00757E54" w:rsidRPr="00757E54" w14:paraId="7DE928B3" w14:textId="452125F6" w:rsidTr="007A003B">
        <w:trPr>
          <w:jc w:val="center"/>
        </w:trPr>
        <w:tc>
          <w:tcPr>
            <w:tcW w:w="2654" w:type="dxa"/>
            <w:shd w:val="clear" w:color="auto" w:fill="auto"/>
          </w:tcPr>
          <w:p w14:paraId="7F4A0309" w14:textId="04D905D0" w:rsidR="00757E54" w:rsidRPr="00757E54" w:rsidRDefault="00757E54" w:rsidP="00757E54">
            <w:pPr>
              <w:keepNext/>
              <w:keepLines/>
              <w:spacing w:after="0"/>
              <w:rPr>
                <w:rFonts w:ascii="Arial" w:eastAsia="MS Mincho" w:hAnsi="Arial"/>
                <w:sz w:val="18"/>
                <w:lang w:eastAsia="ja-JP"/>
              </w:rPr>
            </w:pPr>
            <w:proofErr w:type="spellStart"/>
            <w:r w:rsidRPr="00757E54">
              <w:rPr>
                <w:rFonts w:ascii="Arial" w:eastAsia="Times New Roman" w:hAnsi="Arial" w:cs="Arial"/>
                <w:sz w:val="18"/>
              </w:rPr>
              <w:t>resourceRef</w:t>
            </w:r>
            <w:proofErr w:type="spellEnd"/>
          </w:p>
        </w:tc>
        <w:tc>
          <w:tcPr>
            <w:tcW w:w="2981" w:type="dxa"/>
            <w:shd w:val="clear" w:color="auto" w:fill="auto"/>
          </w:tcPr>
          <w:p w14:paraId="55635C17" w14:textId="0E875F6E" w:rsidR="00757E54" w:rsidRPr="00757E54" w:rsidRDefault="00757E54" w:rsidP="00757E54">
            <w:pPr>
              <w:keepNext/>
              <w:keepLines/>
              <w:spacing w:after="0"/>
              <w:rPr>
                <w:rFonts w:ascii="Arial" w:eastAsia="MS Mincho" w:hAnsi="Arial"/>
                <w:sz w:val="18"/>
                <w:lang w:eastAsia="ja-JP"/>
              </w:rPr>
            </w:pPr>
            <w:r w:rsidRPr="00757E54">
              <w:rPr>
                <w:rFonts w:ascii="Arial" w:hAnsi="Arial"/>
                <w:sz w:val="18"/>
                <w:lang w:eastAsia="ko-KR"/>
              </w:rPr>
              <w:t>m2m:childResourceRef</w:t>
            </w:r>
          </w:p>
        </w:tc>
        <w:tc>
          <w:tcPr>
            <w:tcW w:w="1759" w:type="dxa"/>
          </w:tcPr>
          <w:p w14:paraId="5FD0C6E1" w14:textId="4140C6F2" w:rsidR="00757E54" w:rsidRPr="00757E54" w:rsidRDefault="00CF6F3C" w:rsidP="00757E54">
            <w:pPr>
              <w:keepNext/>
              <w:keepLines/>
              <w:spacing w:after="0"/>
              <w:jc w:val="center"/>
              <w:rPr>
                <w:rFonts w:ascii="Arial" w:eastAsia="MS Mincho" w:hAnsi="Arial"/>
                <w:sz w:val="18"/>
                <w:lang w:eastAsia="ja-JP"/>
              </w:rPr>
            </w:pPr>
            <w:ins w:id="19" w:author="Miguel Angel Reina Ortega" w:date="2021-02-11T05:59:00Z">
              <w:r>
                <w:rPr>
                  <w:rFonts w:ascii="Arial" w:eastAsia="Times New Roman" w:hAnsi="Arial"/>
                  <w:sz w:val="18"/>
                  <w:lang w:eastAsia="ja-JP"/>
                </w:rPr>
                <w:t>0</w:t>
              </w:r>
            </w:ins>
            <w:del w:id="20" w:author="Miguel Angel Reina Ortega" w:date="2021-02-11T05:59:00Z">
              <w:r w:rsidR="00757E54" w:rsidRPr="00757E54" w:rsidDel="00CF6F3C">
                <w:rPr>
                  <w:rFonts w:ascii="Arial" w:eastAsia="Times New Roman" w:hAnsi="Arial"/>
                  <w:sz w:val="18"/>
                  <w:lang w:eastAsia="ja-JP"/>
                </w:rPr>
                <w:delText>1</w:delText>
              </w:r>
            </w:del>
            <w:r w:rsidR="00757E54" w:rsidRPr="00757E54">
              <w:rPr>
                <w:rFonts w:ascii="Arial" w:eastAsia="Times New Roman" w:hAnsi="Arial"/>
                <w:sz w:val="18"/>
                <w:lang w:eastAsia="ja-JP"/>
              </w:rPr>
              <w:t>..n</w:t>
            </w:r>
          </w:p>
        </w:tc>
        <w:tc>
          <w:tcPr>
            <w:tcW w:w="1883" w:type="dxa"/>
            <w:shd w:val="clear" w:color="auto" w:fill="auto"/>
          </w:tcPr>
          <w:p w14:paraId="676A8E7C" w14:textId="4BF3055A" w:rsidR="00757E54" w:rsidRPr="00757E54" w:rsidRDefault="00757E54" w:rsidP="00757E54">
            <w:pPr>
              <w:keepNext/>
              <w:keepLines/>
              <w:spacing w:after="0"/>
              <w:rPr>
                <w:rFonts w:ascii="Arial" w:eastAsia="MS Mincho" w:hAnsi="Arial"/>
                <w:sz w:val="18"/>
                <w:lang w:eastAsia="ja-JP"/>
              </w:rPr>
            </w:pPr>
            <w:r w:rsidRPr="00757E54">
              <w:rPr>
                <w:rFonts w:ascii="Arial" w:hAnsi="Arial"/>
                <w:sz w:val="18"/>
                <w:lang w:eastAsia="ko-KR"/>
              </w:rPr>
              <w:t>References of resources with name and type</w:t>
            </w:r>
          </w:p>
        </w:tc>
      </w:tr>
    </w:tbl>
    <w:p w14:paraId="74CB4C51" w14:textId="23BA2729" w:rsidR="00757E54" w:rsidRPr="00757E54" w:rsidRDefault="00757E54" w:rsidP="00757E54">
      <w:pPr>
        <w:rPr>
          <w:rFonts w:eastAsia="MS Mincho"/>
          <w:lang w:eastAsia="ja-JP"/>
        </w:rPr>
      </w:pPr>
    </w:p>
    <w:p w14:paraId="5425F673" w14:textId="055AEE4E" w:rsidR="0077252D" w:rsidRPr="00A24EDA" w:rsidRDefault="0077252D" w:rsidP="0077252D">
      <w:pPr>
        <w:rPr>
          <w:lang w:val="x-none"/>
        </w:rPr>
      </w:pPr>
      <w:r>
        <w:rPr>
          <w:rFonts w:eastAsia="BatangChe"/>
          <w:sz w:val="22"/>
          <w:szCs w:val="24"/>
          <w:lang w:val="en-US"/>
        </w:rPr>
        <w:lastRenderedPageBreak/>
        <w:t xml:space="preserve">-------------------------------------------------- </w:t>
      </w:r>
      <w:r w:rsidRPr="00075A4D">
        <w:rPr>
          <w:rFonts w:ascii="Arial" w:hAnsi="Arial"/>
          <w:sz w:val="28"/>
          <w:szCs w:val="28"/>
          <w:lang w:val="x-none"/>
        </w:rPr>
        <w:t xml:space="preserve">End of Change </w:t>
      </w:r>
      <w:r w:rsidR="00701B72">
        <w:rPr>
          <w:rFonts w:ascii="Arial" w:hAnsi="Arial"/>
          <w:sz w:val="28"/>
          <w:szCs w:val="28"/>
          <w:lang w:val="en-US"/>
        </w:rPr>
        <w:t>1</w:t>
      </w:r>
      <w:r w:rsidRPr="00075A4D">
        <w:rPr>
          <w:rFonts w:ascii="Arial" w:hAnsi="Arial"/>
          <w:sz w:val="28"/>
          <w:szCs w:val="28"/>
          <w:lang w:val="x-none"/>
        </w:rPr>
        <w:t>---------------------------------------</w:t>
      </w:r>
    </w:p>
    <w:p w14:paraId="7A1BE931" w14:textId="77777777" w:rsidR="001D206E" w:rsidRPr="00A24EDA" w:rsidRDefault="001D206E" w:rsidP="001D206E">
      <w:pPr>
        <w:rPr>
          <w:lang w:val="x-none"/>
        </w:rPr>
      </w:pPr>
    </w:p>
    <w:p w14:paraId="39B40647" w14:textId="7EBED200" w:rsidR="004868A8" w:rsidRDefault="004868A8" w:rsidP="004868A8">
      <w:pPr>
        <w:pStyle w:val="Heading2"/>
      </w:pPr>
      <w:r>
        <w:t xml:space="preserve">----------------------- </w:t>
      </w:r>
      <w:r>
        <w:rPr>
          <w:sz w:val="28"/>
          <w:szCs w:val="28"/>
        </w:rPr>
        <w:t xml:space="preserve">Start of Change </w:t>
      </w:r>
      <w:r>
        <w:rPr>
          <w:sz w:val="28"/>
          <w:szCs w:val="28"/>
          <w:lang w:val="en-GB"/>
        </w:rPr>
        <w:t>2</w:t>
      </w:r>
      <w:r>
        <w:t>--------------------------------------------</w:t>
      </w:r>
    </w:p>
    <w:p w14:paraId="035C822C" w14:textId="77777777" w:rsidR="00AC303E" w:rsidRPr="00AC303E" w:rsidRDefault="00AC303E" w:rsidP="00AC303E">
      <w:pPr>
        <w:keepNext/>
        <w:keepLines/>
        <w:spacing w:before="120"/>
        <w:ind w:left="1418" w:hanging="1418"/>
        <w:outlineLvl w:val="3"/>
        <w:rPr>
          <w:rFonts w:ascii="Arial" w:eastAsia="MS Mincho" w:hAnsi="Arial"/>
          <w:sz w:val="24"/>
          <w:lang w:eastAsia="ja-JP"/>
        </w:rPr>
      </w:pPr>
      <w:bookmarkStart w:id="21" w:name="_Ref420572185"/>
      <w:bookmarkStart w:id="22" w:name="_Toc526862234"/>
      <w:bookmarkStart w:id="23" w:name="_Toc526977726"/>
      <w:bookmarkStart w:id="24" w:name="_Toc527972374"/>
      <w:bookmarkStart w:id="25" w:name="_Toc528060284"/>
      <w:bookmarkStart w:id="26" w:name="_Toc4147980"/>
      <w:bookmarkStart w:id="27" w:name="_Toc61947255"/>
      <w:r w:rsidRPr="00AC303E">
        <w:rPr>
          <w:rFonts w:ascii="Arial" w:eastAsia="MS Mincho" w:hAnsi="Arial"/>
          <w:sz w:val="24"/>
          <w:lang w:eastAsia="ja-JP"/>
        </w:rPr>
        <w:t>7.3.3.14</w:t>
      </w:r>
      <w:r w:rsidRPr="00AC303E">
        <w:rPr>
          <w:rFonts w:ascii="Arial" w:eastAsia="MS Mincho" w:hAnsi="Arial"/>
          <w:sz w:val="24"/>
          <w:lang w:eastAsia="ja-JP"/>
        </w:rPr>
        <w:tab/>
        <w:t xml:space="preserve">Discovery related </w:t>
      </w:r>
      <w:r w:rsidRPr="00AC303E">
        <w:rPr>
          <w:rFonts w:ascii="Arial" w:eastAsia="Times New Roman" w:hAnsi="Arial"/>
          <w:sz w:val="24"/>
          <w:lang w:eastAsia="ja-JP"/>
        </w:rPr>
        <w:t>p</w:t>
      </w:r>
      <w:r w:rsidRPr="00AC303E">
        <w:rPr>
          <w:rFonts w:ascii="Arial" w:eastAsia="MS Mincho" w:hAnsi="Arial"/>
          <w:sz w:val="24"/>
          <w:lang w:eastAsia="ja-JP"/>
        </w:rPr>
        <w:t>rocedure</w:t>
      </w:r>
      <w:bookmarkEnd w:id="21"/>
      <w:bookmarkEnd w:id="22"/>
      <w:bookmarkEnd w:id="23"/>
      <w:bookmarkEnd w:id="24"/>
      <w:bookmarkEnd w:id="25"/>
      <w:bookmarkEnd w:id="26"/>
      <w:r w:rsidRPr="00AC303E">
        <w:rPr>
          <w:rFonts w:ascii="Arial" w:eastAsia="MS Mincho" w:hAnsi="Arial"/>
          <w:sz w:val="24"/>
          <w:lang w:eastAsia="ja-JP"/>
        </w:rPr>
        <w:t>s</w:t>
      </w:r>
      <w:bookmarkEnd w:id="27"/>
    </w:p>
    <w:p w14:paraId="0EFA962C" w14:textId="77777777" w:rsidR="00AC303E" w:rsidRPr="00AC303E" w:rsidRDefault="00AC303E" w:rsidP="00AC303E">
      <w:pPr>
        <w:rPr>
          <w:rFonts w:eastAsia="Times New Roman"/>
          <w:lang w:eastAsia="ja-JP"/>
        </w:rPr>
      </w:pPr>
      <w:r w:rsidRPr="00AC303E">
        <w:rPr>
          <w:rFonts w:eastAsia="Times New Roman" w:hint="eastAsia"/>
          <w:lang w:eastAsia="ko-KR"/>
        </w:rPr>
        <w:t xml:space="preserve">If the </w:t>
      </w:r>
      <w:r w:rsidRPr="00AC303E">
        <w:rPr>
          <w:rFonts w:eastAsia="Times New Roman" w:hint="eastAsia"/>
          <w:b/>
          <w:i/>
          <w:lang w:eastAsia="ko-KR"/>
        </w:rPr>
        <w:t>Request Expiration Timestamp</w:t>
      </w:r>
      <w:r w:rsidRPr="00AC303E">
        <w:rPr>
          <w:rFonts w:eastAsia="Times New Roman" w:hint="eastAsia"/>
          <w:lang w:eastAsia="ko-KR"/>
        </w:rPr>
        <w:t xml:space="preserve"> is given in the request and </w:t>
      </w:r>
      <w:r w:rsidRPr="00AC303E">
        <w:rPr>
          <w:rFonts w:eastAsia="Times New Roman"/>
          <w:lang w:eastAsia="ko-KR"/>
        </w:rPr>
        <w:t xml:space="preserve">has </w:t>
      </w:r>
      <w:r w:rsidRPr="00AC303E">
        <w:rPr>
          <w:rFonts w:eastAsia="Times New Roman" w:hint="eastAsia"/>
          <w:lang w:eastAsia="ko-KR"/>
        </w:rPr>
        <w:t xml:space="preserve">expired, the Hosting CSE shall reject the request with </w:t>
      </w:r>
      <w:r w:rsidRPr="00AC303E">
        <w:rPr>
          <w:rFonts w:eastAsia="Times New Roman"/>
          <w:lang w:eastAsia="ja-JP"/>
        </w:rPr>
        <w:t>a "</w:t>
      </w:r>
      <w:r w:rsidRPr="00AC303E">
        <w:rPr>
          <w:rFonts w:eastAsia="Times New Roman" w:hint="eastAsia"/>
          <w:lang w:eastAsia="ko-KR"/>
        </w:rPr>
        <w:t>REQUEST_TIMEOUT</w:t>
      </w:r>
      <w:r w:rsidRPr="00AC303E">
        <w:rPr>
          <w:rFonts w:eastAsia="Times New Roman"/>
          <w:lang w:eastAsia="ja-JP"/>
        </w:rPr>
        <w:t xml:space="preserve">" </w:t>
      </w:r>
      <w:r w:rsidRPr="00AC303E">
        <w:rPr>
          <w:rFonts w:eastAsia="Times New Roman"/>
          <w:b/>
          <w:i/>
          <w:lang w:eastAsia="ja-JP"/>
        </w:rPr>
        <w:t>Response Status Code</w:t>
      </w:r>
      <w:r w:rsidRPr="00AC303E">
        <w:rPr>
          <w:rFonts w:eastAsia="Times New Roman"/>
          <w:lang w:eastAsia="ja-JP"/>
        </w:rPr>
        <w:t xml:space="preserve"> parameter value</w:t>
      </w:r>
      <w:r w:rsidRPr="00AC303E">
        <w:rPr>
          <w:rFonts w:eastAsia="Times New Roman" w:hint="eastAsia"/>
          <w:lang w:eastAsia="ko-KR"/>
        </w:rPr>
        <w:t>.</w:t>
      </w:r>
      <w:r w:rsidRPr="00AC303E">
        <w:rPr>
          <w:rFonts w:eastAsia="Times New Roman"/>
          <w:lang w:eastAsia="ko-KR"/>
        </w:rPr>
        <w:t xml:space="preserve"> Otherwise, the Hosting CSE </w:t>
      </w:r>
      <w:r w:rsidRPr="00AC303E">
        <w:rPr>
          <w:rFonts w:eastAsia="Times New Roman" w:hint="eastAsia"/>
          <w:lang w:eastAsia="zh-CN"/>
        </w:rPr>
        <w:t>should</w:t>
      </w:r>
      <w:r w:rsidRPr="00AC303E">
        <w:rPr>
          <w:rFonts w:eastAsia="Times New Roman"/>
          <w:lang w:eastAsia="ko-KR"/>
        </w:rPr>
        <w:t xml:space="preserve"> handle the request before the </w:t>
      </w:r>
      <w:r w:rsidRPr="00AC303E">
        <w:rPr>
          <w:rFonts w:eastAsia="Times New Roman" w:hint="eastAsia"/>
          <w:lang w:eastAsia="zh-CN"/>
        </w:rPr>
        <w:t>time specified in</w:t>
      </w:r>
      <w:r w:rsidRPr="00AC303E">
        <w:rPr>
          <w:rFonts w:eastAsia="Times New Roman"/>
          <w:b/>
          <w:i/>
          <w:lang w:eastAsia="ko-KR"/>
        </w:rPr>
        <w:t xml:space="preserve"> Request Expiration Timestamp.</w:t>
      </w:r>
    </w:p>
    <w:p w14:paraId="3E5FD4B3" w14:textId="77777777" w:rsidR="00AC303E" w:rsidRPr="00AC303E" w:rsidRDefault="00AC303E" w:rsidP="00AC303E">
      <w:pPr>
        <w:rPr>
          <w:rFonts w:eastAsia="Times New Roman"/>
          <w:lang w:eastAsia="ja-JP"/>
        </w:rPr>
      </w:pPr>
      <w:r w:rsidRPr="00AC303E">
        <w:rPr>
          <w:rFonts w:eastAsia="Times New Roman"/>
          <w:lang w:eastAsia="ja-JP"/>
        </w:rPr>
        <w:t xml:space="preserve">If the </w:t>
      </w:r>
      <w:r w:rsidRPr="00AC303E">
        <w:rPr>
          <w:rFonts w:eastAsia="MS Mincho"/>
          <w:b/>
          <w:i/>
          <w:lang w:eastAsia="ja-JP"/>
        </w:rPr>
        <w:t>Operation Execution Time</w:t>
      </w:r>
      <w:r w:rsidRPr="00AC303E">
        <w:rPr>
          <w:rFonts w:eastAsia="Times New Roman"/>
          <w:lang w:eastAsia="ja-JP"/>
        </w:rPr>
        <w:t xml:space="preserve"> is given in the request, the Hosting CSE should perform the following procedures at that time and shall not perform the procedures before that time.</w:t>
      </w:r>
    </w:p>
    <w:p w14:paraId="7D6FB223" w14:textId="77777777" w:rsidR="00AC303E" w:rsidRPr="00AC303E" w:rsidRDefault="00AC303E" w:rsidP="00AC303E">
      <w:pPr>
        <w:rPr>
          <w:rFonts w:eastAsia="Times New Roman"/>
          <w:lang w:eastAsia="ja-JP"/>
        </w:rPr>
      </w:pPr>
      <w:r w:rsidRPr="00AC303E">
        <w:rPr>
          <w:rFonts w:eastAsia="Times New Roman"/>
          <w:lang w:eastAsia="ko-KR"/>
        </w:rPr>
        <w:t xml:space="preserve">If the Hosting CSE does not support the content format (i.e. type of serialization) requested by the originator, </w:t>
      </w:r>
      <w:r w:rsidRPr="00AC303E">
        <w:rPr>
          <w:rFonts w:eastAsia="Times New Roman"/>
          <w:lang w:eastAsia="ja-JP"/>
        </w:rPr>
        <w:t xml:space="preserve">the request shall be rejected with a </w:t>
      </w:r>
      <w:r w:rsidRPr="00AC303E">
        <w:rPr>
          <w:rFonts w:eastAsia="Times New Roman"/>
          <w:b/>
          <w:i/>
          <w:lang w:eastAsia="ko-KR"/>
        </w:rPr>
        <w:t>Response Status Code</w:t>
      </w:r>
      <w:r w:rsidRPr="00AC303E">
        <w:rPr>
          <w:rFonts w:eastAsia="Times New Roman" w:hint="eastAsia"/>
          <w:b/>
          <w:i/>
        </w:rPr>
        <w:t xml:space="preserve"> </w:t>
      </w:r>
      <w:r w:rsidRPr="00AC303E">
        <w:rPr>
          <w:rFonts w:eastAsia="Times New Roman" w:hint="eastAsia"/>
        </w:rPr>
        <w:t>indicating</w:t>
      </w:r>
      <w:r w:rsidRPr="00AC303E">
        <w:rPr>
          <w:rFonts w:eastAsia="Times New Roman"/>
          <w:lang w:eastAsia="ja-JP"/>
        </w:rPr>
        <w:t xml:space="preserve"> "</w:t>
      </w:r>
      <w:r w:rsidRPr="00AC303E">
        <w:rPr>
          <w:rFonts w:eastAsia="Times New Roman"/>
          <w:lang w:eastAsia="ko-KR"/>
        </w:rPr>
        <w:t>NOT_ACCEPTABLE</w:t>
      </w:r>
      <w:r w:rsidRPr="00AC303E">
        <w:rPr>
          <w:rFonts w:eastAsia="Times New Roman"/>
          <w:lang w:eastAsia="ja-JP"/>
        </w:rPr>
        <w:t>" error.</w:t>
      </w:r>
    </w:p>
    <w:p w14:paraId="4111E41F" w14:textId="77777777" w:rsidR="00AC303E" w:rsidRPr="00AC303E" w:rsidRDefault="00AC303E" w:rsidP="00AC303E">
      <w:pPr>
        <w:rPr>
          <w:rFonts w:eastAsia="MS Mincho"/>
        </w:rPr>
      </w:pPr>
      <w:r w:rsidRPr="00AC303E">
        <w:rPr>
          <w:rFonts w:eastAsia="Times New Roman"/>
          <w:lang w:eastAsia="ja-JP"/>
        </w:rPr>
        <w:t xml:space="preserve">If the Hosting CSE does not support the content format sent by the originator, the request shall be rejected with a </w:t>
      </w:r>
      <w:r w:rsidRPr="00AC303E">
        <w:rPr>
          <w:rFonts w:eastAsia="Times New Roman"/>
          <w:b/>
          <w:bCs/>
          <w:i/>
          <w:iCs/>
          <w:lang w:eastAsia="ja-JP"/>
        </w:rPr>
        <w:t>Response Status Code</w:t>
      </w:r>
      <w:r w:rsidRPr="00AC303E">
        <w:rPr>
          <w:rFonts w:eastAsia="Times New Roman"/>
          <w:lang w:eastAsia="ja-JP"/>
        </w:rPr>
        <w:t xml:space="preserve"> indicating "UNSUPPORTED_MEDIA_TYPE" error.</w:t>
      </w:r>
    </w:p>
    <w:p w14:paraId="66695965" w14:textId="77777777" w:rsidR="00AC303E" w:rsidRPr="00AC303E" w:rsidRDefault="00AC303E" w:rsidP="00AC303E">
      <w:pPr>
        <w:rPr>
          <w:rFonts w:eastAsia="MS Mincho"/>
        </w:rPr>
      </w:pPr>
      <w:r w:rsidRPr="00AC303E">
        <w:rPr>
          <w:rFonts w:eastAsia="MS Mincho"/>
        </w:rPr>
        <w:t xml:space="preserve">If the parameter </w:t>
      </w:r>
      <w:proofErr w:type="spellStart"/>
      <w:r w:rsidRPr="00AC303E">
        <w:rPr>
          <w:rFonts w:eastAsia="Times New Roman"/>
          <w:b/>
          <w:i/>
          <w:iCs/>
          <w:lang w:eastAsia="ja-JP"/>
        </w:rPr>
        <w:t>filterUsage</w:t>
      </w:r>
      <w:proofErr w:type="spellEnd"/>
      <w:r w:rsidRPr="00AC303E">
        <w:rPr>
          <w:rFonts w:eastAsia="Times New Roman"/>
          <w:b/>
          <w:i/>
          <w:iCs/>
          <w:lang w:eastAsia="ja-JP"/>
        </w:rPr>
        <w:t xml:space="preserve"> </w:t>
      </w:r>
      <w:r w:rsidRPr="00AC303E">
        <w:rPr>
          <w:rFonts w:eastAsia="MS Mincho"/>
        </w:rPr>
        <w:t>is configured as "Discovery", "Discovery-based Operation " or "IPE On-demand Discovery" the request is a Discovery-related request and t</w:t>
      </w:r>
      <w:bookmarkStart w:id="28" w:name="_Hlk15315068"/>
      <w:r w:rsidRPr="00AC303E">
        <w:rPr>
          <w:rFonts w:eastAsia="MS Mincho"/>
        </w:rPr>
        <w:t xml:space="preserve">he Hosting CSE shall perform the steps described below.  The parameter </w:t>
      </w:r>
      <w:proofErr w:type="spellStart"/>
      <w:r w:rsidRPr="00AC303E">
        <w:rPr>
          <w:rFonts w:eastAsia="Times New Roman"/>
          <w:b/>
          <w:i/>
          <w:iCs/>
          <w:lang w:eastAsia="ja-JP"/>
        </w:rPr>
        <w:t>filterUsage</w:t>
      </w:r>
      <w:proofErr w:type="spellEnd"/>
      <w:r w:rsidRPr="00AC303E">
        <w:rPr>
          <w:rFonts w:eastAsia="MS Mincho"/>
        </w:rPr>
        <w:t xml:space="preserve"> indicates the type of procedure to be performed, as follows:</w:t>
      </w:r>
    </w:p>
    <w:p w14:paraId="72975340" w14:textId="77777777" w:rsidR="00AC303E" w:rsidRPr="00AC303E" w:rsidRDefault="00AC303E" w:rsidP="00AC303E">
      <w:pPr>
        <w:numPr>
          <w:ilvl w:val="0"/>
          <w:numId w:val="27"/>
        </w:numPr>
        <w:rPr>
          <w:rFonts w:eastAsia="MS Mincho"/>
        </w:rPr>
      </w:pPr>
      <w:r w:rsidRPr="00AC303E">
        <w:rPr>
          <w:rFonts w:eastAsia="MS Mincho"/>
        </w:rPr>
        <w:t xml:space="preserve">Discovery: initiated by a Retrieve request with </w:t>
      </w:r>
      <w:proofErr w:type="spellStart"/>
      <w:r w:rsidRPr="00AC303E">
        <w:rPr>
          <w:rFonts w:eastAsia="Times New Roman"/>
          <w:b/>
          <w:i/>
          <w:iCs/>
          <w:lang w:eastAsia="ja-JP"/>
        </w:rPr>
        <w:t>filterUsage</w:t>
      </w:r>
      <w:proofErr w:type="spellEnd"/>
      <w:r w:rsidRPr="00AC303E">
        <w:rPr>
          <w:rFonts w:eastAsia="MS Mincho"/>
        </w:rPr>
        <w:t xml:space="preserve"> configured as "Discovery".</w:t>
      </w:r>
      <w:r w:rsidRPr="00AC303E" w:rsidDel="00C82468">
        <w:rPr>
          <w:rFonts w:eastAsia="MS Mincho"/>
        </w:rPr>
        <w:t xml:space="preserve"> </w:t>
      </w:r>
    </w:p>
    <w:p w14:paraId="3261BD1B" w14:textId="77777777" w:rsidR="00AC303E" w:rsidRPr="00AC303E" w:rsidRDefault="00AC303E" w:rsidP="00AC303E">
      <w:pPr>
        <w:numPr>
          <w:ilvl w:val="0"/>
          <w:numId w:val="27"/>
        </w:numPr>
        <w:rPr>
          <w:rFonts w:eastAsia="MS Mincho"/>
        </w:rPr>
      </w:pPr>
      <w:r w:rsidRPr="00AC303E">
        <w:rPr>
          <w:rFonts w:eastAsia="MS Mincho"/>
        </w:rPr>
        <w:t xml:space="preserve">Discovery-based Operation: initiated by Create, Update or Delete requests with </w:t>
      </w:r>
      <w:proofErr w:type="spellStart"/>
      <w:r w:rsidRPr="00AC303E">
        <w:rPr>
          <w:rFonts w:eastAsia="Times New Roman"/>
          <w:b/>
          <w:i/>
          <w:iCs/>
          <w:lang w:eastAsia="ja-JP"/>
        </w:rPr>
        <w:t>filterUsage</w:t>
      </w:r>
      <w:proofErr w:type="spellEnd"/>
      <w:r w:rsidRPr="00AC303E">
        <w:rPr>
          <w:rFonts w:eastAsia="MS Mincho"/>
        </w:rPr>
        <w:t xml:space="preserve"> configured as "Discovery-based Operation".</w:t>
      </w:r>
    </w:p>
    <w:p w14:paraId="6AA07C37" w14:textId="77777777" w:rsidR="00AC303E" w:rsidRPr="00AC303E" w:rsidRDefault="00AC303E" w:rsidP="00AC303E">
      <w:pPr>
        <w:numPr>
          <w:ilvl w:val="0"/>
          <w:numId w:val="27"/>
        </w:numPr>
        <w:rPr>
          <w:rFonts w:eastAsia="MS Mincho"/>
        </w:rPr>
      </w:pPr>
      <w:r w:rsidRPr="00AC303E">
        <w:rPr>
          <w:rFonts w:eastAsia="MS Mincho"/>
        </w:rPr>
        <w:t xml:space="preserve">IPE On-demand Discovery: initiated by a Retrieve request with </w:t>
      </w:r>
      <w:proofErr w:type="spellStart"/>
      <w:r w:rsidRPr="00AC303E">
        <w:rPr>
          <w:rFonts w:eastAsia="Times New Roman"/>
          <w:b/>
          <w:i/>
          <w:iCs/>
          <w:lang w:eastAsia="ja-JP"/>
        </w:rPr>
        <w:t>filterUsage</w:t>
      </w:r>
      <w:proofErr w:type="spellEnd"/>
      <w:r w:rsidRPr="00AC303E">
        <w:rPr>
          <w:rFonts w:eastAsia="MS Mincho"/>
        </w:rPr>
        <w:t xml:space="preserve"> configured as "IPE On-demand Discovery".</w:t>
      </w:r>
      <w:bookmarkEnd w:id="28"/>
    </w:p>
    <w:p w14:paraId="29CA27CB" w14:textId="77777777" w:rsidR="00AC303E" w:rsidRPr="00AC303E" w:rsidRDefault="00AC303E" w:rsidP="00AC303E">
      <w:pPr>
        <w:rPr>
          <w:rFonts w:eastAsia="MS Mincho"/>
        </w:rPr>
      </w:pPr>
      <w:r w:rsidRPr="00AC303E">
        <w:rPr>
          <w:rFonts w:eastAsia="MS Mincho"/>
        </w:rPr>
        <w:t xml:space="preserve">These requests may include other </w:t>
      </w:r>
      <w:r w:rsidRPr="00AC303E">
        <w:rPr>
          <w:rFonts w:eastAsia="MS Mincho" w:hint="eastAsia"/>
          <w:b/>
          <w:bCs/>
          <w:i/>
          <w:iCs/>
          <w:lang w:eastAsia="ja-JP"/>
        </w:rPr>
        <w:t xml:space="preserve">Filter </w:t>
      </w:r>
      <w:r w:rsidRPr="00AC303E">
        <w:rPr>
          <w:rFonts w:eastAsia="Times New Roman"/>
          <w:b/>
          <w:bCs/>
          <w:i/>
          <w:iCs/>
          <w:lang w:eastAsia="ja-JP"/>
        </w:rPr>
        <w:t>Criteria</w:t>
      </w:r>
      <w:r w:rsidRPr="00AC303E">
        <w:rPr>
          <w:rFonts w:eastAsia="MS Mincho"/>
        </w:rPr>
        <w:t xml:space="preserve"> parameters as well.</w:t>
      </w:r>
    </w:p>
    <w:p w14:paraId="4B655A1B" w14:textId="77777777" w:rsidR="00AC303E" w:rsidRPr="00AC303E" w:rsidRDefault="00AC303E" w:rsidP="00AC303E">
      <w:pPr>
        <w:rPr>
          <w:rFonts w:eastAsia="MS Mincho"/>
        </w:rPr>
      </w:pPr>
      <w:r w:rsidRPr="00AC303E">
        <w:rPr>
          <w:rFonts w:eastAsia="MS Mincho"/>
        </w:rPr>
        <w:t xml:space="preserve">The Hosting CSE shall perform the following procedures </w:t>
      </w:r>
      <w:r w:rsidRPr="00AC303E">
        <w:rPr>
          <w:rFonts w:eastAsia="Times New Roman"/>
          <w:lang w:eastAsia="ja-JP"/>
        </w:rPr>
        <w:t xml:space="preserve">in order to identify the resource set based on conditions specified in </w:t>
      </w:r>
      <w:r w:rsidRPr="00AC303E">
        <w:rPr>
          <w:rFonts w:eastAsia="Times New Roman"/>
          <w:b/>
          <w:i/>
          <w:lang w:eastAsia="ja-JP"/>
        </w:rPr>
        <w:t>Filter Criteria</w:t>
      </w:r>
      <w:r w:rsidRPr="00AC303E">
        <w:rPr>
          <w:rFonts w:eastAsia="MS Mincho"/>
        </w:rPr>
        <w:t>.</w:t>
      </w:r>
    </w:p>
    <w:p w14:paraId="0A3EA2F7" w14:textId="77777777" w:rsidR="00AC303E" w:rsidRPr="00AC303E" w:rsidRDefault="00AC303E" w:rsidP="00AC303E">
      <w:pPr>
        <w:rPr>
          <w:rFonts w:eastAsia="Arial"/>
        </w:rPr>
      </w:pPr>
      <w:r w:rsidRPr="00AC303E">
        <w:rPr>
          <w:rFonts w:eastAsia="MS Mincho"/>
        </w:rPr>
        <w:t xml:space="preserve">The Discovery procedure begins with the children of the resource addressed by the </w:t>
      </w:r>
      <w:r w:rsidRPr="00AC303E">
        <w:rPr>
          <w:rFonts w:eastAsia="MS Mincho"/>
          <w:b/>
          <w:i/>
        </w:rPr>
        <w:t>To</w:t>
      </w:r>
      <w:r w:rsidRPr="00AC303E">
        <w:rPr>
          <w:rFonts w:eastAsia="MS Mincho"/>
        </w:rPr>
        <w:t xml:space="preserve"> parameter (the ‘targeted resource’). The Hosting CSE shall not include the targeted resource in the resulting resource set.</w:t>
      </w:r>
      <w:r w:rsidRPr="00AC303E">
        <w:rPr>
          <w:rFonts w:eastAsia="MS Mincho"/>
          <w:lang w:val="en-US"/>
        </w:rPr>
        <w:t xml:space="preserve"> </w:t>
      </w:r>
    </w:p>
    <w:p w14:paraId="1FFE9973" w14:textId="77777777" w:rsidR="00AC303E" w:rsidRPr="00AC303E" w:rsidRDefault="00AC303E" w:rsidP="00AC303E">
      <w:pPr>
        <w:numPr>
          <w:ilvl w:val="0"/>
          <w:numId w:val="28"/>
        </w:numPr>
        <w:rPr>
          <w:rFonts w:eastAsia="Arial"/>
        </w:rPr>
      </w:pPr>
      <w:r w:rsidRPr="00AC303E">
        <w:rPr>
          <w:rFonts w:eastAsia="Arial"/>
        </w:rPr>
        <w:t xml:space="preserve">The Hosting CSE shall check if the resource addressed by the </w:t>
      </w:r>
      <w:r w:rsidRPr="00AC303E">
        <w:rPr>
          <w:rFonts w:eastAsia="Arial"/>
          <w:b/>
          <w:bCs/>
          <w:i/>
          <w:iCs/>
        </w:rPr>
        <w:t>To</w:t>
      </w:r>
      <w:r w:rsidRPr="00AC303E">
        <w:rPr>
          <w:rFonts w:eastAsia="Arial"/>
        </w:rPr>
        <w:t xml:space="preserve"> parameter exists. If the resource does not exist, the Hosting CSE shall reject the request with a Response Status Code indicating "NOT_FOUND" error.</w:t>
      </w:r>
    </w:p>
    <w:p w14:paraId="0551A1B4" w14:textId="77777777" w:rsidR="00AC303E" w:rsidRPr="00AC303E" w:rsidRDefault="00AC303E" w:rsidP="00AC303E">
      <w:pPr>
        <w:numPr>
          <w:ilvl w:val="0"/>
          <w:numId w:val="28"/>
        </w:numPr>
        <w:rPr>
          <w:rFonts w:eastAsia="Arial"/>
        </w:rPr>
      </w:pPr>
      <w:r w:rsidRPr="00AC303E">
        <w:rPr>
          <w:rFonts w:eastAsia="Arial"/>
        </w:rPr>
        <w:t xml:space="preserve">The Hosting CSE shall </w:t>
      </w:r>
      <w:r w:rsidRPr="00AC303E">
        <w:rPr>
          <w:rFonts w:eastAsia="MS Mincho"/>
          <w:lang w:val="en-US"/>
        </w:rPr>
        <w:t xml:space="preserve">examine the child/descendent resources of the targeted resource to </w:t>
      </w:r>
      <w:r w:rsidRPr="00AC303E">
        <w:rPr>
          <w:rFonts w:eastAsia="Arial"/>
        </w:rPr>
        <w:t xml:space="preserve">find the resources that match the </w:t>
      </w:r>
      <w:r w:rsidRPr="00AC303E">
        <w:rPr>
          <w:rFonts w:eastAsia="Arial" w:hint="eastAsia"/>
          <w:b/>
          <w:bCs/>
          <w:i/>
          <w:iCs/>
        </w:rPr>
        <w:t xml:space="preserve">Filter </w:t>
      </w:r>
      <w:r w:rsidRPr="00AC303E">
        <w:rPr>
          <w:rFonts w:eastAsia="Arial"/>
          <w:b/>
          <w:bCs/>
          <w:i/>
          <w:iCs/>
        </w:rPr>
        <w:t>Criteria</w:t>
      </w:r>
      <w:r w:rsidRPr="00AC303E">
        <w:rPr>
          <w:rFonts w:eastAsia="Arial"/>
        </w:rPr>
        <w:t xml:space="preserve"> Matching Conditions. In this search, the Receiver will not consider any child/descendent &lt;AE&gt; resources with </w:t>
      </w:r>
      <w:proofErr w:type="spellStart"/>
      <w:r w:rsidRPr="00AC303E">
        <w:rPr>
          <w:rFonts w:eastAsia="Arial"/>
          <w:i/>
          <w:iCs/>
        </w:rPr>
        <w:t>registrationStatus</w:t>
      </w:r>
      <w:proofErr w:type="spellEnd"/>
      <w:r w:rsidRPr="00AC303E">
        <w:rPr>
          <w:rFonts w:eastAsia="Arial"/>
        </w:rPr>
        <w:t xml:space="preserve"> attribute set to INACTIVE, and any child/descendent resources of this INACTIVE &lt;AE&gt; resource. The Hosting CSE shall proceed with the search even if the targeted resource does not match the Matching </w:t>
      </w:r>
      <w:proofErr w:type="spellStart"/>
      <w:r w:rsidRPr="00AC303E">
        <w:rPr>
          <w:rFonts w:eastAsia="Arial"/>
        </w:rPr>
        <w:t>Conditions.The</w:t>
      </w:r>
      <w:proofErr w:type="spellEnd"/>
      <w:r w:rsidRPr="00AC303E">
        <w:rPr>
          <w:rFonts w:eastAsia="Arial"/>
        </w:rPr>
        <w:t xml:space="preserve"> scope of the search is subject to filter handling conditions if specified by the Originator in the Filter Criteria as follows (see also clause 8.1.2 of oneM2M TS-0001 [6]): </w:t>
      </w:r>
    </w:p>
    <w:p w14:paraId="27B53076" w14:textId="77777777" w:rsidR="00AC303E" w:rsidRPr="00AC303E" w:rsidRDefault="00AC303E" w:rsidP="00AC303E">
      <w:pPr>
        <w:tabs>
          <w:tab w:val="left" w:pos="1134"/>
          <w:tab w:val="num" w:pos="1644"/>
        </w:tabs>
        <w:ind w:left="1644" w:hanging="453"/>
        <w:rPr>
          <w:rFonts w:eastAsia="Arial"/>
        </w:rPr>
      </w:pPr>
      <w:r w:rsidRPr="00AC303E">
        <w:rPr>
          <w:rFonts w:eastAsia="Arial"/>
        </w:rPr>
        <w:t xml:space="preserve">Based on the filter handling condition </w:t>
      </w:r>
      <w:r w:rsidRPr="00AC303E">
        <w:rPr>
          <w:rFonts w:eastAsia="Arial"/>
          <w:b/>
          <w:bCs/>
          <w:i/>
          <w:iCs/>
        </w:rPr>
        <w:t>level</w:t>
      </w:r>
      <w:r w:rsidRPr="00AC303E">
        <w:rPr>
          <w:rFonts w:eastAsia="Arial"/>
        </w:rPr>
        <w:t xml:space="preserve">: The Hosting CSE shall skip over and not include any descendants in the resource tree that are deeper than the maximum level indicated by the </w:t>
      </w:r>
      <w:r w:rsidRPr="00AC303E">
        <w:rPr>
          <w:rFonts w:eastAsia="Arial"/>
          <w:b/>
          <w:bCs/>
          <w:i/>
          <w:iCs/>
        </w:rPr>
        <w:t>level</w:t>
      </w:r>
      <w:r w:rsidRPr="00AC303E">
        <w:rPr>
          <w:rFonts w:eastAsia="Arial"/>
        </w:rPr>
        <w:t xml:space="preserve"> condition. This level is measured from the targeted resource (i.e. </w:t>
      </w:r>
      <w:r w:rsidRPr="00AC303E">
        <w:rPr>
          <w:rFonts w:eastAsia="Arial"/>
          <w:i/>
          <w:iCs/>
        </w:rPr>
        <w:t>To</w:t>
      </w:r>
      <w:r w:rsidRPr="00AC303E">
        <w:rPr>
          <w:rFonts w:eastAsia="Arial"/>
        </w:rPr>
        <w:t xml:space="preserve"> parameter). </w:t>
      </w:r>
    </w:p>
    <w:p w14:paraId="6D10EFF0" w14:textId="77777777" w:rsidR="00AC303E" w:rsidRPr="00AC303E" w:rsidRDefault="00AC303E" w:rsidP="00AC303E">
      <w:pPr>
        <w:tabs>
          <w:tab w:val="left" w:pos="1134"/>
          <w:tab w:val="num" w:pos="1644"/>
        </w:tabs>
        <w:ind w:left="1644" w:hanging="453"/>
        <w:rPr>
          <w:rFonts w:eastAsia="Arial"/>
        </w:rPr>
      </w:pPr>
      <w:r w:rsidRPr="00AC303E">
        <w:rPr>
          <w:rFonts w:eastAsia="Arial"/>
        </w:rPr>
        <w:lastRenderedPageBreak/>
        <w:t xml:space="preserve">Based on the filter handling condition </w:t>
      </w:r>
      <w:r w:rsidRPr="00AC303E">
        <w:rPr>
          <w:rFonts w:eastAsia="Arial"/>
          <w:b/>
          <w:bCs/>
          <w:i/>
          <w:iCs/>
        </w:rPr>
        <w:t>offset</w:t>
      </w:r>
      <w:r w:rsidRPr="00AC303E">
        <w:rPr>
          <w:rFonts w:eastAsia="Arial"/>
        </w:rPr>
        <w:t xml:space="preserve">: At the start of its search the Hosting CSE shall skip over and not include in the number of child and descendant resources indicated by the </w:t>
      </w:r>
      <w:r w:rsidRPr="00AC303E">
        <w:rPr>
          <w:rFonts w:eastAsia="Arial"/>
          <w:b/>
          <w:bCs/>
          <w:i/>
          <w:iCs/>
        </w:rPr>
        <w:t>offset</w:t>
      </w:r>
      <w:r w:rsidRPr="00AC303E">
        <w:rPr>
          <w:rFonts w:eastAsia="Arial"/>
        </w:rPr>
        <w:t xml:space="preserve"> condition. The </w:t>
      </w:r>
      <w:r w:rsidRPr="00AC303E">
        <w:rPr>
          <w:rFonts w:eastAsia="Arial"/>
          <w:b/>
          <w:bCs/>
          <w:i/>
          <w:iCs/>
        </w:rPr>
        <w:t>offset</w:t>
      </w:r>
      <w:r w:rsidRPr="00AC303E">
        <w:rPr>
          <w:rFonts w:eastAsia="Arial"/>
        </w:rPr>
        <w:t xml:space="preserve"> condition is permitted only for Retrieve operations.</w:t>
      </w:r>
    </w:p>
    <w:p w14:paraId="3DD1B88F" w14:textId="77777777" w:rsidR="00AC303E" w:rsidRPr="00AC303E" w:rsidRDefault="00AC303E" w:rsidP="00AC303E">
      <w:pPr>
        <w:numPr>
          <w:ilvl w:val="0"/>
          <w:numId w:val="28"/>
        </w:numPr>
        <w:rPr>
          <w:rFonts w:eastAsia="Arial"/>
        </w:rPr>
      </w:pPr>
      <w:r w:rsidRPr="00AC303E">
        <w:rPr>
          <w:rFonts w:eastAsia="Arial"/>
        </w:rPr>
        <w:t xml:space="preserve">For </w:t>
      </w:r>
      <w:proofErr w:type="spellStart"/>
      <w:r w:rsidRPr="00AC303E">
        <w:rPr>
          <w:rFonts w:eastAsia="Arial"/>
          <w:b/>
          <w:bCs/>
          <w:i/>
          <w:iCs/>
        </w:rPr>
        <w:t>filterUsage</w:t>
      </w:r>
      <w:proofErr w:type="spellEnd"/>
      <w:r w:rsidRPr="00AC303E">
        <w:rPr>
          <w:rFonts w:eastAsia="Arial"/>
        </w:rPr>
        <w:t xml:space="preserve"> "Discovery" or "Discovery-based Operation" if the filter handling condition </w:t>
      </w:r>
      <w:proofErr w:type="spellStart"/>
      <w:r w:rsidRPr="00AC303E">
        <w:rPr>
          <w:rFonts w:eastAsia="Arial"/>
          <w:b/>
          <w:bCs/>
          <w:i/>
          <w:iCs/>
        </w:rPr>
        <w:t>applyRelativePath</w:t>
      </w:r>
      <w:proofErr w:type="spellEnd"/>
      <w:r w:rsidRPr="00AC303E">
        <w:rPr>
          <w:rFonts w:eastAsia="Arial"/>
        </w:rPr>
        <w:t xml:space="preserve"> is provided, the Hosting CSE appends the specified relative path to each resource in the matching result. The matching resource is excluded and is replaced by the resource corresponding to this compounded path, if there is one. The replacement resource is not required to match the filter Matching Conditions. See 7.3.3.17.17 for details about </w:t>
      </w:r>
      <w:proofErr w:type="spellStart"/>
      <w:r w:rsidRPr="00AC303E">
        <w:rPr>
          <w:rFonts w:eastAsia="Arial"/>
          <w:b/>
          <w:bCs/>
          <w:i/>
          <w:iCs/>
        </w:rPr>
        <w:t>applyRelativePath</w:t>
      </w:r>
      <w:proofErr w:type="spellEnd"/>
      <w:r w:rsidRPr="00AC303E">
        <w:rPr>
          <w:rFonts w:eastAsia="Arial"/>
        </w:rPr>
        <w:t>.</w:t>
      </w:r>
    </w:p>
    <w:p w14:paraId="31A20EDB" w14:textId="77777777" w:rsidR="00AC303E" w:rsidRPr="00AC303E" w:rsidRDefault="00AC303E" w:rsidP="00AC303E">
      <w:pPr>
        <w:numPr>
          <w:ilvl w:val="0"/>
          <w:numId w:val="28"/>
        </w:numPr>
        <w:rPr>
          <w:rFonts w:eastAsia="Arial"/>
        </w:rPr>
      </w:pPr>
      <w:r w:rsidRPr="00AC303E">
        <w:rPr>
          <w:rFonts w:eastAsia="Arial"/>
        </w:rPr>
        <w:t>The Hosting CSE shall exclude any resources from the resource set to which the Originator does not have "Discover" privilege.</w:t>
      </w:r>
    </w:p>
    <w:p w14:paraId="3120B749" w14:textId="77777777" w:rsidR="00AC303E" w:rsidRPr="00AC303E" w:rsidRDefault="00AC303E" w:rsidP="00AC303E">
      <w:pPr>
        <w:numPr>
          <w:ilvl w:val="0"/>
          <w:numId w:val="28"/>
        </w:numPr>
        <w:rPr>
          <w:rFonts w:eastAsia="MS Mincho"/>
          <w:lang w:eastAsia="ja-JP"/>
        </w:rPr>
      </w:pPr>
      <w:r w:rsidRPr="00AC303E">
        <w:rPr>
          <w:rFonts w:eastAsia="MS Mincho"/>
        </w:rPr>
        <w:t xml:space="preserve">If the </w:t>
      </w:r>
      <w:r w:rsidRPr="00AC303E">
        <w:rPr>
          <w:rFonts w:eastAsia="MS Mincho"/>
          <w:lang w:val="en-US"/>
        </w:rPr>
        <w:t xml:space="preserve">request </w:t>
      </w:r>
      <w:r w:rsidRPr="00AC303E">
        <w:rPr>
          <w:rFonts w:eastAsia="Times New Roman"/>
          <w:lang w:val="en-US"/>
        </w:rPr>
        <w:t xml:space="preserve">is a retrieve request with </w:t>
      </w:r>
      <w:proofErr w:type="spellStart"/>
      <w:r w:rsidRPr="00AC303E">
        <w:rPr>
          <w:rFonts w:eastAsia="Times New Roman"/>
          <w:b/>
          <w:bCs/>
          <w:i/>
          <w:iCs/>
          <w:lang w:val="en-US" w:eastAsia="ja-JP"/>
        </w:rPr>
        <w:t>filterUsage</w:t>
      </w:r>
      <w:proofErr w:type="spellEnd"/>
      <w:r w:rsidRPr="00AC303E">
        <w:rPr>
          <w:rFonts w:eastAsia="Times New Roman"/>
          <w:lang w:val="en-US"/>
        </w:rPr>
        <w:t xml:space="preserve"> set to "IPE On-demand Discovery" that </w:t>
      </w:r>
      <w:r w:rsidRPr="00AC303E">
        <w:rPr>
          <w:rFonts w:eastAsia="MS Mincho"/>
        </w:rPr>
        <w:t xml:space="preserve">addresses an &lt;AE&gt; resource representing the IPE by its </w:t>
      </w:r>
      <w:r w:rsidRPr="00AC303E">
        <w:rPr>
          <w:rFonts w:eastAsia="MS Mincho"/>
          <w:i/>
        </w:rPr>
        <w:t>labels</w:t>
      </w:r>
      <w:r w:rsidRPr="00AC303E">
        <w:rPr>
          <w:rFonts w:eastAsia="MS Mincho"/>
        </w:rPr>
        <w:t xml:space="preserve"> attribute, </w:t>
      </w:r>
      <w:r w:rsidRPr="00AC303E">
        <w:rPr>
          <w:rFonts w:eastAsia="Times New Roman" w:hint="eastAsia"/>
          <w:lang w:eastAsia="ko-KR"/>
        </w:rPr>
        <w:t xml:space="preserve">the Hosting CSE shall </w:t>
      </w:r>
      <w:r w:rsidRPr="00AC303E">
        <w:rPr>
          <w:rFonts w:eastAsia="Times New Roman"/>
          <w:lang w:eastAsia="ko-KR"/>
        </w:rPr>
        <w:t xml:space="preserve">first </w:t>
      </w:r>
      <w:r w:rsidRPr="00AC303E">
        <w:rPr>
          <w:rFonts w:eastAsia="Times New Roman" w:hint="eastAsia"/>
          <w:lang w:eastAsia="ko-KR"/>
        </w:rPr>
        <w:t xml:space="preserve">find resources using the </w:t>
      </w:r>
      <w:r w:rsidRPr="00AC303E">
        <w:rPr>
          <w:rFonts w:eastAsia="MS Mincho" w:hint="eastAsia"/>
          <w:b/>
          <w:i/>
          <w:iCs/>
          <w:lang w:eastAsia="ja-JP"/>
        </w:rPr>
        <w:t xml:space="preserve">Filter </w:t>
      </w:r>
      <w:r w:rsidRPr="00AC303E">
        <w:rPr>
          <w:rFonts w:eastAsia="Times New Roman"/>
          <w:b/>
          <w:i/>
          <w:iCs/>
          <w:lang w:eastAsia="ja-JP"/>
        </w:rPr>
        <w:t>Criteria</w:t>
      </w:r>
      <w:r w:rsidRPr="00AC303E">
        <w:rPr>
          <w:rFonts w:eastAsia="Times New Roman"/>
          <w:iCs/>
          <w:lang w:eastAsia="ko-KR"/>
        </w:rPr>
        <w:t xml:space="preserve"> as detailed above. If</w:t>
      </w:r>
      <w:r w:rsidRPr="00AC303E">
        <w:rPr>
          <w:rFonts w:eastAsia="MS Mincho"/>
        </w:rPr>
        <w:t xml:space="preserve"> the Hosting CSE finds no matches, </w:t>
      </w:r>
      <w:r w:rsidRPr="00AC303E">
        <w:rPr>
          <w:rFonts w:eastAsia="Times New Roman" w:hint="eastAsia"/>
          <w:lang w:eastAsia="ko-KR"/>
        </w:rPr>
        <w:t xml:space="preserve">the Hosting CSE shall check </w:t>
      </w:r>
      <w:r w:rsidRPr="00AC303E">
        <w:rPr>
          <w:rFonts w:eastAsia="MS Mincho"/>
        </w:rPr>
        <w:t xml:space="preserve">the </w:t>
      </w:r>
      <w:proofErr w:type="spellStart"/>
      <w:r w:rsidRPr="00AC303E">
        <w:rPr>
          <w:rFonts w:eastAsia="MS Mincho"/>
          <w:b/>
          <w:i/>
        </w:rPr>
        <w:t>filterUsage</w:t>
      </w:r>
      <w:proofErr w:type="spellEnd"/>
      <w:r w:rsidRPr="00AC303E">
        <w:rPr>
          <w:rFonts w:eastAsia="MS Mincho"/>
        </w:rPr>
        <w:t xml:space="preserve"> element</w:t>
      </w:r>
      <w:r w:rsidRPr="00AC303E">
        <w:rPr>
          <w:rFonts w:eastAsia="Times New Roman" w:hint="eastAsia"/>
          <w:lang w:eastAsia="ko-KR"/>
        </w:rPr>
        <w:t>. If</w:t>
      </w:r>
      <w:r w:rsidRPr="00AC303E">
        <w:rPr>
          <w:rFonts w:eastAsia="MS Mincho"/>
        </w:rPr>
        <w:t xml:space="preserve"> the </w:t>
      </w:r>
      <w:proofErr w:type="spellStart"/>
      <w:r w:rsidRPr="00AC303E">
        <w:rPr>
          <w:rFonts w:eastAsia="MS Mincho"/>
          <w:b/>
          <w:i/>
        </w:rPr>
        <w:t>filterUsage</w:t>
      </w:r>
      <w:proofErr w:type="spellEnd"/>
      <w:r w:rsidRPr="00AC303E">
        <w:rPr>
          <w:rFonts w:eastAsia="MS Mincho"/>
        </w:rPr>
        <w:t xml:space="preserve"> element is set to "IPE On-demand Discovery", then the Hosting CSE shall send a Notify request to the IPE to trigger the external discovery procedure (see clause </w:t>
      </w:r>
      <w:r w:rsidRPr="00AC303E">
        <w:rPr>
          <w:rFonts w:eastAsia="MS Mincho"/>
        </w:rPr>
        <w:fldChar w:fldCharType="begin"/>
      </w:r>
      <w:r w:rsidRPr="00AC303E">
        <w:rPr>
          <w:rFonts w:eastAsia="MS Mincho"/>
        </w:rPr>
        <w:instrText xml:space="preserve"> REF _Ref453071431 \r \h </w:instrText>
      </w:r>
      <w:r w:rsidRPr="00AC303E">
        <w:rPr>
          <w:rFonts w:eastAsia="MS Mincho"/>
        </w:rPr>
      </w:r>
      <w:r w:rsidRPr="00AC303E">
        <w:rPr>
          <w:rFonts w:eastAsia="MS Mincho"/>
        </w:rPr>
        <w:fldChar w:fldCharType="separate"/>
      </w:r>
      <w:r w:rsidRPr="00AC303E">
        <w:rPr>
          <w:rFonts w:eastAsia="MS Mincho"/>
        </w:rPr>
        <w:t>7.5.1.2.8</w:t>
      </w:r>
      <w:r w:rsidRPr="00AC303E">
        <w:rPr>
          <w:rFonts w:eastAsia="MS Mincho"/>
        </w:rPr>
        <w:fldChar w:fldCharType="end"/>
      </w:r>
      <w:r w:rsidRPr="00AC303E">
        <w:rPr>
          <w:rFonts w:eastAsia="MS Mincho"/>
        </w:rPr>
        <w:t xml:space="preserve"> for more details). If the Hosting CSE receives a successful Notify response, the Hosting CSE shall check the Originator's "Discover" privilege for the resources listed in the Notify response. If the Hosting CSE receives an unsuccessful Notify response from the IPE, then the Hosting CSE shall use the same </w:t>
      </w:r>
      <w:r w:rsidRPr="00AC303E">
        <w:rPr>
          <w:rFonts w:eastAsia="MS Mincho"/>
          <w:b/>
          <w:i/>
        </w:rPr>
        <w:t>Response Status Code</w:t>
      </w:r>
      <w:r w:rsidRPr="00AC303E">
        <w:rPr>
          <w:rFonts w:eastAsia="MS Mincho"/>
        </w:rPr>
        <w:t xml:space="preserve"> in the response to the Originator.</w:t>
      </w:r>
    </w:p>
    <w:p w14:paraId="4F24292F" w14:textId="77777777" w:rsidR="00AC303E" w:rsidRPr="00AC303E" w:rsidRDefault="00AC303E" w:rsidP="00AC303E">
      <w:pPr>
        <w:numPr>
          <w:ilvl w:val="0"/>
          <w:numId w:val="28"/>
        </w:numPr>
        <w:rPr>
          <w:rFonts w:eastAsia="MS Mincho"/>
          <w:lang w:eastAsia="ja-JP"/>
        </w:rPr>
      </w:pPr>
      <w:r w:rsidRPr="00AC303E">
        <w:rPr>
          <w:rFonts w:eastAsia="MS Mincho"/>
          <w:lang w:eastAsia="ja-JP"/>
        </w:rPr>
        <w:t>The final resource set shall be truncated if it contains more than the maximum permitted number of resources. This maximum shall be the smaller of:</w:t>
      </w:r>
    </w:p>
    <w:p w14:paraId="394CDCB9" w14:textId="77777777" w:rsidR="00AC303E" w:rsidRPr="00AC303E" w:rsidRDefault="00AC303E" w:rsidP="00AC303E">
      <w:pPr>
        <w:tabs>
          <w:tab w:val="left" w:pos="1134"/>
          <w:tab w:val="num" w:pos="1644"/>
        </w:tabs>
        <w:ind w:left="1644" w:hanging="453"/>
        <w:rPr>
          <w:rFonts w:eastAsia="MS Mincho"/>
          <w:lang w:eastAsia="ja-JP"/>
        </w:rPr>
      </w:pPr>
      <w:r w:rsidRPr="00AC303E">
        <w:rPr>
          <w:rFonts w:eastAsia="MS Mincho"/>
          <w:lang w:eastAsia="ja-JP"/>
        </w:rPr>
        <w:t>The Originator-supplied filter handling condition limit, if there is one</w:t>
      </w:r>
    </w:p>
    <w:p w14:paraId="54BC6738" w14:textId="77777777" w:rsidR="00AC303E" w:rsidRPr="00AC303E" w:rsidRDefault="00AC303E" w:rsidP="00AC303E">
      <w:pPr>
        <w:tabs>
          <w:tab w:val="left" w:pos="1134"/>
          <w:tab w:val="num" w:pos="1644"/>
        </w:tabs>
        <w:ind w:left="1644" w:hanging="453"/>
        <w:rPr>
          <w:rFonts w:eastAsia="MS Mincho"/>
          <w:lang w:eastAsia="ja-JP"/>
        </w:rPr>
      </w:pPr>
      <w:r w:rsidRPr="00AC303E">
        <w:rPr>
          <w:rFonts w:eastAsia="MS Mincho"/>
          <w:lang w:eastAsia="ja-JP"/>
        </w:rPr>
        <w:t>A value set by the Hosting CSE based on local policies.</w:t>
      </w:r>
    </w:p>
    <w:p w14:paraId="5AD0AA28" w14:textId="77777777" w:rsidR="00AC303E" w:rsidRPr="00AC303E" w:rsidRDefault="00AC303E" w:rsidP="00AC303E">
      <w:pPr>
        <w:rPr>
          <w:rFonts w:eastAsia="MS Mincho"/>
        </w:rPr>
      </w:pPr>
    </w:p>
    <w:p w14:paraId="121CA011" w14:textId="77777777" w:rsidR="00AC303E" w:rsidRPr="00AC303E" w:rsidRDefault="00AC303E" w:rsidP="00AC303E">
      <w:pPr>
        <w:rPr>
          <w:rFonts w:eastAsia="MS Mincho"/>
        </w:rPr>
      </w:pPr>
      <w:r w:rsidRPr="00AC303E">
        <w:rPr>
          <w:rFonts w:eastAsia="SimSun"/>
        </w:rPr>
        <w:t>If</w:t>
      </w:r>
      <w:r w:rsidRPr="00AC303E">
        <w:rPr>
          <w:rFonts w:eastAsia="MS Mincho"/>
        </w:rPr>
        <w:t xml:space="preserve"> </w:t>
      </w:r>
      <w:proofErr w:type="spellStart"/>
      <w:r w:rsidRPr="00AC303E">
        <w:rPr>
          <w:rFonts w:eastAsia="Times New Roman"/>
          <w:b/>
          <w:i/>
          <w:iCs/>
          <w:lang w:eastAsia="ja-JP"/>
        </w:rPr>
        <w:t>filterUsage</w:t>
      </w:r>
      <w:proofErr w:type="spellEnd"/>
      <w:r w:rsidRPr="00AC303E">
        <w:rPr>
          <w:rFonts w:eastAsia="MS Mincho"/>
        </w:rPr>
        <w:t xml:space="preserve"> is configured as "Discovery" or "IPE On-demand Discovery" the Hosting CSE shall then proceed to step Recv-6.6.1 </w:t>
      </w:r>
      <w:r w:rsidRPr="00AC303E">
        <w:rPr>
          <w:rFonts w:eastAsia="SimSun"/>
        </w:rPr>
        <w:t xml:space="preserve">"Communication method?" </w:t>
      </w:r>
      <w:r w:rsidRPr="00AC303E">
        <w:rPr>
          <w:rFonts w:eastAsia="MS Mincho"/>
        </w:rPr>
        <w:t xml:space="preserve">. The Hosting CSE shall include in the response the addresses of all the resources in the resource set produced by steps 1-6 above. It shall use the resource identifier format specified by the </w:t>
      </w:r>
      <w:r w:rsidRPr="00AC303E">
        <w:rPr>
          <w:rFonts w:eastAsia="MS Mincho"/>
          <w:b/>
          <w:bCs/>
          <w:i/>
          <w:iCs/>
        </w:rPr>
        <w:t>Desired Identifier Result Type</w:t>
      </w:r>
      <w:r w:rsidRPr="00AC303E">
        <w:rPr>
          <w:rFonts w:eastAsia="MS Mincho"/>
        </w:rPr>
        <w:t xml:space="preserve"> parameter setting (see clause 6.3.4.2.8). </w:t>
      </w:r>
    </w:p>
    <w:p w14:paraId="6F35765A" w14:textId="25311593" w:rsidR="00AC303E" w:rsidRPr="00AC303E" w:rsidRDefault="00AC303E" w:rsidP="00AC303E">
      <w:pPr>
        <w:numPr>
          <w:ilvl w:val="0"/>
          <w:numId w:val="30"/>
        </w:numPr>
        <w:rPr>
          <w:rFonts w:eastAsia="MS Mincho"/>
        </w:rPr>
      </w:pPr>
      <w:r w:rsidRPr="00AC303E">
        <w:rPr>
          <w:rFonts w:eastAsia="MS Mincho"/>
        </w:rPr>
        <w:t>If there are no resources in the resource target set, the Hosting CSE shall respond with a successful response with a</w:t>
      </w:r>
      <w:del w:id="29" w:author="Miguel Angel Reina Ortega" w:date="2021-02-01T10:19:00Z">
        <w:r w:rsidRPr="00AC303E" w:rsidDel="00BA35B4">
          <w:rPr>
            <w:rFonts w:eastAsia="MS Mincho"/>
          </w:rPr>
          <w:delText>n</w:delText>
        </w:r>
      </w:del>
      <w:r w:rsidRPr="00AC303E">
        <w:rPr>
          <w:rFonts w:eastAsia="MS Mincho"/>
        </w:rPr>
        <w:t xml:space="preserve"> </w:t>
      </w:r>
      <w:del w:id="30" w:author="Miguel Angel Reina Ortega" w:date="2021-02-01T10:19:00Z">
        <w:r w:rsidRPr="00AC303E" w:rsidDel="00AC303E">
          <w:rPr>
            <w:rFonts w:eastAsia="MS Mincho"/>
          </w:rPr>
          <w:delText xml:space="preserve">empty </w:delText>
        </w:r>
      </w:del>
      <w:r w:rsidRPr="00AC303E">
        <w:rPr>
          <w:rFonts w:eastAsia="MS Mincho"/>
        </w:rPr>
        <w:t>Content parameter as follows:</w:t>
      </w:r>
    </w:p>
    <w:p w14:paraId="710A5427" w14:textId="6E0E9F3C" w:rsidR="00AC303E" w:rsidRPr="00AC303E" w:rsidRDefault="00AC303E" w:rsidP="00AC303E">
      <w:pPr>
        <w:numPr>
          <w:ilvl w:val="1"/>
          <w:numId w:val="30"/>
        </w:numPr>
        <w:rPr>
          <w:rFonts w:eastAsia="MS Mincho"/>
        </w:rPr>
      </w:pPr>
      <w:r w:rsidRPr="00AC303E">
        <w:rPr>
          <w:rFonts w:eastAsia="MS Mincho"/>
        </w:rPr>
        <w:t xml:space="preserve">If </w:t>
      </w:r>
      <w:proofErr w:type="spellStart"/>
      <w:r w:rsidRPr="00AC303E">
        <w:rPr>
          <w:rFonts w:eastAsia="MS Mincho"/>
        </w:rPr>
        <w:t>rcn</w:t>
      </w:r>
      <w:proofErr w:type="spellEnd"/>
      <w:r w:rsidRPr="00AC303E">
        <w:rPr>
          <w:rFonts w:eastAsia="MS Mincho"/>
        </w:rPr>
        <w:t xml:space="preserve"> is not present </w:t>
      </w:r>
      <w:ins w:id="31" w:author="Miguel Angel Reina Ortega" w:date="2021-02-01T10:25:00Z">
        <w:r w:rsidR="00EA4005">
          <w:rPr>
            <w:rFonts w:eastAsia="MS Mincho"/>
          </w:rPr>
          <w:t xml:space="preserve">or </w:t>
        </w:r>
        <w:proofErr w:type="spellStart"/>
        <w:r w:rsidR="00EA4005">
          <w:rPr>
            <w:rFonts w:eastAsia="MS Mincho"/>
          </w:rPr>
          <w:t>rcn</w:t>
        </w:r>
        <w:proofErr w:type="spellEnd"/>
        <w:r w:rsidR="00EA4005">
          <w:rPr>
            <w:rFonts w:eastAsia="MS Mincho"/>
          </w:rPr>
          <w:t xml:space="preserve"> = </w:t>
        </w:r>
        <w:r w:rsidR="008520A5" w:rsidRPr="00AC303E">
          <w:rPr>
            <w:rFonts w:eastAsia="MS Mincho"/>
            <w:lang w:eastAsia="ja-JP"/>
          </w:rPr>
          <w:t>”</w:t>
        </w:r>
        <w:r w:rsidR="008520A5" w:rsidRPr="00AC303E">
          <w:rPr>
            <w:rFonts w:eastAsia="Times New Roman"/>
          </w:rPr>
          <w:t>discovery result resource references”</w:t>
        </w:r>
        <w:r w:rsidR="008520A5">
          <w:rPr>
            <w:rFonts w:eastAsia="Times New Roman"/>
          </w:rPr>
          <w:t xml:space="preserve">, </w:t>
        </w:r>
      </w:ins>
      <w:r w:rsidRPr="00AC303E">
        <w:rPr>
          <w:rFonts w:eastAsia="MS Mincho"/>
        </w:rPr>
        <w:t xml:space="preserve">the </w:t>
      </w:r>
      <w:r w:rsidRPr="00AC303E">
        <w:rPr>
          <w:rFonts w:eastAsia="MS Mincho"/>
          <w:b/>
          <w:bCs/>
          <w:i/>
          <w:iCs/>
        </w:rPr>
        <w:t>primitive Content</w:t>
      </w:r>
      <w:r w:rsidRPr="00AC303E">
        <w:rPr>
          <w:rFonts w:eastAsia="MS Mincho"/>
        </w:rPr>
        <w:t xml:space="preserve"> is an m2m:URIList  containing no entries </w:t>
      </w:r>
    </w:p>
    <w:p w14:paraId="344B46F1" w14:textId="18B1BB87" w:rsidR="00AC303E" w:rsidRPr="00AC303E" w:rsidRDefault="00AC303E" w:rsidP="00AC303E">
      <w:pPr>
        <w:numPr>
          <w:ilvl w:val="1"/>
          <w:numId w:val="30"/>
        </w:numPr>
        <w:rPr>
          <w:rFonts w:eastAsia="MS Mincho"/>
        </w:rPr>
      </w:pPr>
      <w:r w:rsidRPr="00AC303E">
        <w:rPr>
          <w:rFonts w:eastAsia="MS Mincho"/>
        </w:rPr>
        <w:t xml:space="preserve">If  </w:t>
      </w:r>
      <w:proofErr w:type="spellStart"/>
      <w:r w:rsidRPr="00AC303E">
        <w:rPr>
          <w:rFonts w:eastAsia="MS Mincho"/>
        </w:rPr>
        <w:t>rcn</w:t>
      </w:r>
      <w:proofErr w:type="spellEnd"/>
      <w:r w:rsidRPr="00AC303E">
        <w:rPr>
          <w:rFonts w:eastAsia="MS Mincho"/>
        </w:rPr>
        <w:t>=</w:t>
      </w:r>
      <w:ins w:id="32" w:author="Miguel Angel Reina Ortega R02" w:date="2021-04-26T05:57:00Z">
        <w:r w:rsidR="00933906">
          <w:rPr>
            <w:rFonts w:eastAsia="MS Mincho"/>
          </w:rPr>
          <w:t>”child resource</w:t>
        </w:r>
        <w:r w:rsidR="0008736B">
          <w:rPr>
            <w:rFonts w:eastAsia="MS Mincho"/>
          </w:rPr>
          <w:t xml:space="preserve"> references</w:t>
        </w:r>
        <w:r w:rsidR="00933906">
          <w:rPr>
            <w:rFonts w:eastAsia="MS Mincho"/>
          </w:rPr>
          <w:t>”</w:t>
        </w:r>
      </w:ins>
      <w:del w:id="33" w:author="Miguel Angel Reina Ortega R02" w:date="2021-04-26T05:57:00Z">
        <w:r w:rsidRPr="00AC303E" w:rsidDel="0008736B">
          <w:rPr>
            <w:rFonts w:eastAsia="MS Mincho"/>
          </w:rPr>
          <w:delText>6</w:delText>
        </w:r>
      </w:del>
      <w:ins w:id="34" w:author="Miguel Angel Reina Ortega R02" w:date="2021-04-26T05:57:00Z">
        <w:r w:rsidR="0008736B">
          <w:rPr>
            <w:rFonts w:eastAsia="MS Mincho"/>
          </w:rPr>
          <w:t>,</w:t>
        </w:r>
      </w:ins>
      <w:r w:rsidRPr="00AC303E">
        <w:rPr>
          <w:rFonts w:eastAsia="MS Mincho"/>
        </w:rPr>
        <w:t xml:space="preserve"> the </w:t>
      </w:r>
      <w:r w:rsidRPr="00AC303E">
        <w:rPr>
          <w:rFonts w:eastAsia="MS Mincho"/>
          <w:b/>
          <w:bCs/>
          <w:i/>
          <w:iCs/>
        </w:rPr>
        <w:t>primitive Content</w:t>
      </w:r>
      <w:r w:rsidRPr="00AC303E">
        <w:rPr>
          <w:rFonts w:eastAsia="MS Mincho"/>
        </w:rPr>
        <w:t xml:space="preserve"> is an m2m:resourceRefList  containing no entries </w:t>
      </w:r>
    </w:p>
    <w:p w14:paraId="46ED5F3F" w14:textId="77777777" w:rsidR="00AC303E" w:rsidRPr="00AC303E" w:rsidRDefault="00AC303E" w:rsidP="00AC303E">
      <w:pPr>
        <w:numPr>
          <w:ilvl w:val="0"/>
          <w:numId w:val="30"/>
        </w:numPr>
        <w:rPr>
          <w:rFonts w:eastAsia="MS Mincho"/>
        </w:rPr>
      </w:pPr>
      <w:r w:rsidRPr="00AC303E">
        <w:rPr>
          <w:rFonts w:eastAsia="MS Mincho"/>
        </w:rPr>
        <w:t xml:space="preserve">If the resource set was truncated in step 6 the response shall contain a </w:t>
      </w:r>
      <w:r w:rsidRPr="00AC303E">
        <w:rPr>
          <w:rFonts w:eastAsia="MS Mincho"/>
          <w:b/>
          <w:bCs/>
          <w:i/>
          <w:iCs/>
        </w:rPr>
        <w:t>Content Status</w:t>
      </w:r>
      <w:r w:rsidRPr="00AC303E">
        <w:rPr>
          <w:rFonts w:eastAsia="MS Mincho"/>
        </w:rPr>
        <w:t xml:space="preserve"> parameter with the value PARTIAL_CONTENT, and a </w:t>
      </w:r>
      <w:r w:rsidRPr="00AC303E">
        <w:rPr>
          <w:rFonts w:eastAsia="MS Mincho"/>
          <w:b/>
          <w:bCs/>
          <w:i/>
          <w:iCs/>
        </w:rPr>
        <w:t>Content Offset</w:t>
      </w:r>
      <w:r w:rsidRPr="00AC303E">
        <w:rPr>
          <w:rFonts w:eastAsia="MS Mincho"/>
        </w:rPr>
        <w:t xml:space="preserve"> parameter indicating the point at which the Originator can continue discovery.</w:t>
      </w:r>
    </w:p>
    <w:p w14:paraId="1B6BC99B" w14:textId="77777777" w:rsidR="00AC303E" w:rsidRPr="00AC303E" w:rsidRDefault="00AC303E" w:rsidP="00AC303E">
      <w:pPr>
        <w:rPr>
          <w:rFonts w:eastAsia="Times New Roman"/>
          <w:lang w:eastAsia="ja-JP"/>
        </w:rPr>
      </w:pPr>
      <w:bookmarkStart w:id="35" w:name="_Hlk19709929"/>
      <w:r w:rsidRPr="00AC303E">
        <w:rPr>
          <w:rFonts w:eastAsia="SimSun"/>
        </w:rPr>
        <w:t>If</w:t>
      </w:r>
      <w:r w:rsidRPr="00AC303E">
        <w:rPr>
          <w:rFonts w:eastAsia="MS Mincho"/>
        </w:rPr>
        <w:t xml:space="preserve"> </w:t>
      </w:r>
      <w:proofErr w:type="spellStart"/>
      <w:r w:rsidRPr="00AC303E">
        <w:rPr>
          <w:rFonts w:eastAsia="Times New Roman"/>
          <w:b/>
          <w:i/>
          <w:iCs/>
          <w:lang w:eastAsia="ja-JP"/>
        </w:rPr>
        <w:t>filterUsage</w:t>
      </w:r>
      <w:proofErr w:type="spellEnd"/>
      <w:r w:rsidRPr="00AC303E">
        <w:rPr>
          <w:rFonts w:eastAsia="MS Mincho"/>
        </w:rPr>
        <w:t xml:space="preserve"> is configured as "Discovery-based Operation" and the resource set was truncated in step 6 by Hosting CSE policy,</w:t>
      </w:r>
      <w:r w:rsidRPr="00AC303E">
        <w:rPr>
          <w:rFonts w:eastAsia="SimSun"/>
        </w:rPr>
        <w:t xml:space="preserve"> </w:t>
      </w:r>
      <w:r w:rsidRPr="00AC303E">
        <w:rPr>
          <w:rFonts w:eastAsia="Times New Roman"/>
          <w:lang w:eastAsia="ja-JP"/>
        </w:rPr>
        <w:t xml:space="preserve">the Hosting CSE shall reject the request with a </w:t>
      </w:r>
      <w:r w:rsidRPr="00AC303E">
        <w:rPr>
          <w:rFonts w:eastAsia="Times New Roman"/>
          <w:b/>
          <w:i/>
          <w:lang w:eastAsia="ko-KR"/>
        </w:rPr>
        <w:t>Response Status Code</w:t>
      </w:r>
      <w:r w:rsidRPr="00AC303E">
        <w:rPr>
          <w:rFonts w:eastAsia="Times New Roman"/>
          <w:b/>
          <w:i/>
        </w:rPr>
        <w:t xml:space="preserve"> </w:t>
      </w:r>
      <w:r w:rsidRPr="00AC303E">
        <w:rPr>
          <w:rFonts w:eastAsia="Times New Roman"/>
        </w:rPr>
        <w:t>indicating</w:t>
      </w:r>
      <w:r w:rsidRPr="00AC303E">
        <w:rPr>
          <w:rFonts w:eastAsia="Times New Roman"/>
          <w:lang w:eastAsia="ja-JP"/>
        </w:rPr>
        <w:t xml:space="preserve"> a "DISCOVERY_LIMIT_EXCEEDED" error.</w:t>
      </w:r>
    </w:p>
    <w:p w14:paraId="1122115C" w14:textId="77777777" w:rsidR="00AC303E" w:rsidRPr="00AC303E" w:rsidRDefault="00AC303E" w:rsidP="00AC303E">
      <w:pPr>
        <w:rPr>
          <w:rFonts w:eastAsia="MS Mincho"/>
          <w:lang w:eastAsia="ja-JP"/>
        </w:rPr>
      </w:pPr>
      <w:r w:rsidRPr="00AC303E">
        <w:rPr>
          <w:rFonts w:eastAsia="MS Mincho"/>
        </w:rPr>
        <w:t xml:space="preserve">If the result set was not truncated, or was truncated to the value of the </w:t>
      </w:r>
      <w:r w:rsidRPr="00AC303E">
        <w:rPr>
          <w:rFonts w:eastAsia="MS Mincho"/>
          <w:b/>
          <w:bCs/>
          <w:i/>
          <w:iCs/>
        </w:rPr>
        <w:t xml:space="preserve">limit </w:t>
      </w:r>
      <w:r w:rsidRPr="00AC303E">
        <w:rPr>
          <w:rFonts w:eastAsia="MS Mincho"/>
        </w:rPr>
        <w:t xml:space="preserve">condition supplied by the Originator,  the Hosting CSE shall repeat steps Recv-6.2.1- Recv-6.6 for each of the resources in the </w:t>
      </w:r>
      <w:r w:rsidRPr="00AC303E">
        <w:rPr>
          <w:rFonts w:eastAsia="Times New Roman"/>
          <w:lang w:eastAsia="ja-JP"/>
        </w:rPr>
        <w:t xml:space="preserve">resource set from steps 1-6 as “addressed” or “targeted” resources. </w:t>
      </w:r>
      <w:bookmarkEnd w:id="35"/>
      <w:r w:rsidRPr="00AC303E">
        <w:rPr>
          <w:rFonts w:eastAsia="SimSun"/>
        </w:rPr>
        <w:t xml:space="preserve">After the processing has been repeated for all the resources in the resource set, </w:t>
      </w:r>
      <w:r w:rsidRPr="00AC303E">
        <w:rPr>
          <w:rFonts w:eastAsia="MS Mincho"/>
        </w:rPr>
        <w:t xml:space="preserve">the Hosting CSE shall proceed to step </w:t>
      </w:r>
      <w:r w:rsidRPr="00AC303E">
        <w:rPr>
          <w:rFonts w:eastAsia="Times New Roman"/>
        </w:rPr>
        <w:t>Recv-6.6.1 "Communication method?"</w:t>
      </w:r>
      <w:r w:rsidRPr="00AC303E">
        <w:rPr>
          <w:rFonts w:eastAsia="MS Mincho"/>
        </w:rPr>
        <w:t>. The Hosting CSE shall respond with successful response as follows:</w:t>
      </w:r>
      <w:r w:rsidRPr="00AC303E">
        <w:rPr>
          <w:rFonts w:eastAsia="MS Mincho"/>
          <w:lang w:eastAsia="ja-JP"/>
        </w:rPr>
        <w:t xml:space="preserve"> </w:t>
      </w:r>
    </w:p>
    <w:p w14:paraId="6300A5ED" w14:textId="77777777" w:rsidR="00AC303E" w:rsidRPr="00AC303E" w:rsidRDefault="00AC303E" w:rsidP="00AC303E">
      <w:pPr>
        <w:numPr>
          <w:ilvl w:val="0"/>
          <w:numId w:val="29"/>
        </w:numPr>
        <w:rPr>
          <w:rFonts w:eastAsia="Times New Roman"/>
        </w:rPr>
      </w:pPr>
      <w:r w:rsidRPr="00AC303E">
        <w:rPr>
          <w:rFonts w:eastAsia="MS Mincho"/>
          <w:lang w:eastAsia="ja-JP"/>
        </w:rPr>
        <w:lastRenderedPageBreak/>
        <w:t xml:space="preserve">If </w:t>
      </w:r>
      <w:proofErr w:type="spellStart"/>
      <w:r w:rsidRPr="00AC303E">
        <w:rPr>
          <w:rFonts w:eastAsia="Times New Roman"/>
        </w:rPr>
        <w:t>rcn</w:t>
      </w:r>
      <w:proofErr w:type="spellEnd"/>
      <w:r w:rsidRPr="00AC303E">
        <w:rPr>
          <w:rFonts w:eastAsia="Times New Roman"/>
        </w:rPr>
        <w:t xml:space="preserve"> is not present or other than “discovery result resource references”</w:t>
      </w:r>
      <w:r w:rsidRPr="00AC303E">
        <w:rPr>
          <w:rFonts w:eastAsia="Times New Roman"/>
          <w:i/>
        </w:rPr>
        <w:t xml:space="preserve"> </w:t>
      </w:r>
      <w:r w:rsidRPr="00AC303E">
        <w:rPr>
          <w:rFonts w:eastAsia="MS Mincho"/>
          <w:lang w:eastAsia="ja-JP"/>
        </w:rPr>
        <w:t>a</w:t>
      </w:r>
      <w:r w:rsidRPr="00AC303E">
        <w:rPr>
          <w:rFonts w:eastAsia="Times New Roman"/>
        </w:rPr>
        <w:t xml:space="preserve">ll the individual primitives created either as successful or as error responses are aggregated to be sent as a single response primitive. </w:t>
      </w:r>
      <w:r w:rsidRPr="00AC303E">
        <w:rPr>
          <w:rFonts w:eastAsia="MS Mincho"/>
        </w:rPr>
        <w:t>If the target resource set is empty the primitive content is an m2m:aggregatedResponse containing no entries in the successful response.</w:t>
      </w:r>
    </w:p>
    <w:p w14:paraId="2AEA5515" w14:textId="77777777" w:rsidR="00AC303E" w:rsidRPr="00AC303E" w:rsidRDefault="00AC303E" w:rsidP="00AC303E">
      <w:pPr>
        <w:numPr>
          <w:ilvl w:val="0"/>
          <w:numId w:val="29"/>
        </w:numPr>
        <w:rPr>
          <w:rFonts w:eastAsia="Times New Roman"/>
        </w:rPr>
      </w:pPr>
      <w:r w:rsidRPr="00AC303E">
        <w:rPr>
          <w:rFonts w:eastAsia="MS Mincho"/>
          <w:lang w:eastAsia="ja-JP"/>
        </w:rPr>
        <w:t xml:space="preserve">If </w:t>
      </w:r>
      <w:proofErr w:type="spellStart"/>
      <w:r w:rsidRPr="00AC303E">
        <w:rPr>
          <w:rFonts w:eastAsia="MS Mincho"/>
          <w:lang w:eastAsia="ja-JP"/>
        </w:rPr>
        <w:t>rcn</w:t>
      </w:r>
      <w:proofErr w:type="spellEnd"/>
      <w:r w:rsidRPr="00AC303E">
        <w:rPr>
          <w:rFonts w:eastAsia="MS Mincho"/>
          <w:lang w:eastAsia="ja-JP"/>
        </w:rPr>
        <w:t>=”</w:t>
      </w:r>
      <w:r w:rsidRPr="00AC303E">
        <w:rPr>
          <w:rFonts w:eastAsia="Times New Roman"/>
        </w:rPr>
        <w:t>discovery result resource references” a single response primitive is composed, with content that includes the resource references of all the target resources.</w:t>
      </w:r>
      <w:r w:rsidRPr="00AC303E">
        <w:rPr>
          <w:rFonts w:eastAsia="MS Mincho"/>
        </w:rPr>
        <w:t xml:space="preserve"> If the target resource set is empty the </w:t>
      </w:r>
      <w:r w:rsidRPr="00AC303E">
        <w:rPr>
          <w:rFonts w:eastAsia="MS Mincho"/>
          <w:b/>
          <w:bCs/>
          <w:i/>
          <w:iCs/>
        </w:rPr>
        <w:t>primitive content</w:t>
      </w:r>
      <w:r w:rsidRPr="00AC303E">
        <w:rPr>
          <w:rFonts w:eastAsia="MS Mincho"/>
        </w:rPr>
        <w:t xml:space="preserve"> is an m2m:URIList  containing no entries in the successful response.</w:t>
      </w:r>
    </w:p>
    <w:p w14:paraId="0E463945" w14:textId="77777777" w:rsidR="000F1A93" w:rsidRPr="009925F0" w:rsidRDefault="000F1A93" w:rsidP="009925F0">
      <w:pPr>
        <w:rPr>
          <w:lang w:val="x-none"/>
        </w:rPr>
      </w:pPr>
      <w:r w:rsidRPr="009925F0">
        <w:rPr>
          <w:rFonts w:eastAsia="BatangChe"/>
          <w:sz w:val="22"/>
          <w:szCs w:val="24"/>
          <w:lang w:val="en-US"/>
        </w:rPr>
        <w:t xml:space="preserve">-------------------------------------------------- </w:t>
      </w:r>
      <w:r w:rsidRPr="009925F0">
        <w:rPr>
          <w:rFonts w:ascii="Arial" w:hAnsi="Arial"/>
          <w:sz w:val="28"/>
          <w:szCs w:val="28"/>
          <w:lang w:val="x-none"/>
        </w:rPr>
        <w:t xml:space="preserve">End of Change </w:t>
      </w:r>
      <w:r w:rsidRPr="009925F0">
        <w:rPr>
          <w:rFonts w:ascii="Arial" w:hAnsi="Arial"/>
          <w:sz w:val="28"/>
          <w:szCs w:val="28"/>
          <w:lang w:val="en-US"/>
        </w:rPr>
        <w:t>2</w:t>
      </w:r>
      <w:r w:rsidRPr="009925F0">
        <w:rPr>
          <w:rFonts w:ascii="Arial" w:hAnsi="Arial"/>
          <w:sz w:val="28"/>
          <w:szCs w:val="28"/>
          <w:lang w:val="x-none"/>
        </w:rPr>
        <w:t>---------------------------------------</w:t>
      </w:r>
    </w:p>
    <w:p w14:paraId="73870B14" w14:textId="0370D378" w:rsidR="00443CB7" w:rsidRPr="00A24EDA" w:rsidRDefault="00443CB7" w:rsidP="001D206E">
      <w:pPr>
        <w:rPr>
          <w:lang w:val="x-none"/>
        </w:rPr>
      </w:pPr>
    </w:p>
    <w:sectPr w:rsidR="00443CB7" w:rsidRPr="00A24EDA" w:rsidSect="009D66FE">
      <w:headerReference w:type="default" r:id="rId13"/>
      <w:footerReference w:type="default" r:id="rId14"/>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C4725" w14:textId="77777777" w:rsidR="00662135" w:rsidRDefault="00662135">
      <w:r>
        <w:separator/>
      </w:r>
    </w:p>
  </w:endnote>
  <w:endnote w:type="continuationSeparator" w:id="0">
    <w:p w14:paraId="6263F408" w14:textId="77777777" w:rsidR="00662135" w:rsidRDefault="0066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icrosoft YaHei"/>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Arial"/>
    <w:panose1 w:val="00000000000000000000"/>
    <w:charset w:val="00"/>
    <w:family w:val="swiss"/>
    <w:notTrueType/>
    <w:pitch w:val="variable"/>
    <w:sig w:usb0="00000001" w:usb1="5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6EBEF614"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9469F0">
      <w:rPr>
        <w:noProof/>
        <w:sz w:val="20"/>
      </w:rPr>
      <w:t>2021</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3022D" w14:textId="77777777" w:rsidR="00662135" w:rsidRDefault="00662135">
      <w:r>
        <w:separator/>
      </w:r>
    </w:p>
  </w:footnote>
  <w:footnote w:type="continuationSeparator" w:id="0">
    <w:p w14:paraId="7F016CB8" w14:textId="77777777" w:rsidR="00662135" w:rsidRDefault="00662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1256828A" w:rsidR="00796CAB" w:rsidRPr="001872CE" w:rsidRDefault="00FC4149" w:rsidP="00154F3B">
          <w:pPr>
            <w:pStyle w:val="oneM2M-PageHead"/>
            <w:rPr>
              <w:lang w:val="en-GB"/>
            </w:rPr>
          </w:pPr>
          <w:r w:rsidRPr="00FC4149">
            <w:rPr>
              <w:noProof/>
              <w:lang w:val="en-GB"/>
            </w:rPr>
            <w:t>SDS-2021-0090</w:t>
          </w:r>
          <w:ins w:id="36" w:author="Miguel Angel Reina Ortega R02" w:date="2021-04-26T06:13:00Z">
            <w:r w:rsidR="002C18CE">
              <w:rPr>
                <w:noProof/>
                <w:lang w:val="en-GB"/>
              </w:rPr>
              <w:t>R01</w:t>
            </w:r>
          </w:ins>
          <w:r w:rsidRPr="00FC4149">
            <w:rPr>
              <w:noProof/>
              <w:lang w:val="en-GB"/>
            </w:rPr>
            <w:t>-TS-0004_resourceRefList_data_type_R4</w:t>
          </w:r>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4762D"/>
    <w:multiLevelType w:val="hybridMultilevel"/>
    <w:tmpl w:val="D35C0BC4"/>
    <w:lvl w:ilvl="0" w:tplc="38AA4796">
      <w:start w:val="1"/>
      <w:numFmt w:val="decimal"/>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E4741"/>
    <w:multiLevelType w:val="hybridMultilevel"/>
    <w:tmpl w:val="47DE8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AA2543"/>
    <w:multiLevelType w:val="hybridMultilevel"/>
    <w:tmpl w:val="9A6CCB1E"/>
    <w:lvl w:ilvl="0" w:tplc="42ECE91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E4B12FB"/>
    <w:multiLevelType w:val="hybridMultilevel"/>
    <w:tmpl w:val="940ADA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341B0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2F338DD"/>
    <w:multiLevelType w:val="hybridMultilevel"/>
    <w:tmpl w:val="76D675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8379FE"/>
    <w:multiLevelType w:val="hybridMultilevel"/>
    <w:tmpl w:val="780AAF62"/>
    <w:lvl w:ilvl="0" w:tplc="B412AF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B42D8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463042C"/>
    <w:multiLevelType w:val="hybridMultilevel"/>
    <w:tmpl w:val="61B84B4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C62207"/>
    <w:multiLevelType w:val="hybridMultilevel"/>
    <w:tmpl w:val="63D0A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7"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5"/>
  </w:num>
  <w:num w:numId="4">
    <w:abstractNumId w:val="10"/>
  </w:num>
  <w:num w:numId="5">
    <w:abstractNumId w:val="17"/>
  </w:num>
  <w:num w:numId="6">
    <w:abstractNumId w:val="2"/>
  </w:num>
  <w:num w:numId="7">
    <w:abstractNumId w:val="1"/>
  </w:num>
  <w:num w:numId="8">
    <w:abstractNumId w:val="0"/>
  </w:num>
  <w:num w:numId="9">
    <w:abstractNumId w:val="13"/>
  </w:num>
  <w:num w:numId="10">
    <w:abstractNumId w:val="24"/>
  </w:num>
  <w:num w:numId="11">
    <w:abstractNumId w:val="23"/>
  </w:num>
  <w:num w:numId="12">
    <w:abstractNumId w:val="26"/>
  </w:num>
  <w:num w:numId="13">
    <w:abstractNumId w:val="18"/>
  </w:num>
  <w:num w:numId="14">
    <w:abstractNumId w:val="6"/>
  </w:num>
  <w:num w:numId="15">
    <w:abstractNumId w:val="3"/>
  </w:num>
  <w:num w:numId="16">
    <w:abstractNumId w:val="19"/>
  </w:num>
  <w:num w:numId="17">
    <w:abstractNumId w:val="8"/>
  </w:num>
  <w:num w:numId="18">
    <w:abstractNumId w:val="27"/>
  </w:num>
  <w:num w:numId="19">
    <w:abstractNumId w:val="20"/>
  </w:num>
  <w:num w:numId="20">
    <w:abstractNumId w:val="14"/>
  </w:num>
  <w:num w:numId="21">
    <w:abstractNumId w:val="7"/>
  </w:num>
  <w:num w:numId="22">
    <w:abstractNumId w:val="4"/>
  </w:num>
  <w:num w:numId="23">
    <w:abstractNumId w:val="11"/>
  </w:num>
  <w:num w:numId="24">
    <w:abstractNumId w:val="16"/>
  </w:num>
  <w:num w:numId="25">
    <w:abstractNumId w:val="7"/>
  </w:num>
  <w:num w:numId="26">
    <w:abstractNumId w:val="12"/>
  </w:num>
  <w:num w:numId="27">
    <w:abstractNumId w:val="22"/>
  </w:num>
  <w:num w:numId="28">
    <w:abstractNumId w:val="21"/>
  </w:num>
  <w:num w:numId="29">
    <w:abstractNumId w:val="9"/>
  </w:num>
  <w:num w:numId="30">
    <w:abstractNumId w:val="1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guel Angel Reina Ortega R01">
    <w15:presenceInfo w15:providerId="None" w15:userId="Miguel Angel Reina Ortega R01"/>
  </w15:person>
  <w15:person w15:author="Miguel Angel Reina Ortega R02">
    <w15:presenceInfo w15:providerId="None" w15:userId="Miguel Angel Reina Ortega R02"/>
  </w15:person>
  <w15:person w15:author="Miguel Angel Reina Ortega">
    <w15:presenceInfo w15:providerId="None" w15:userId="Miguel Angel Reina Orte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C41"/>
    <w:rsid w:val="0000384D"/>
    <w:rsid w:val="00004171"/>
    <w:rsid w:val="000128B3"/>
    <w:rsid w:val="000130A5"/>
    <w:rsid w:val="000133C8"/>
    <w:rsid w:val="00014539"/>
    <w:rsid w:val="00016E82"/>
    <w:rsid w:val="000235E0"/>
    <w:rsid w:val="0002604B"/>
    <w:rsid w:val="0003112F"/>
    <w:rsid w:val="0003477D"/>
    <w:rsid w:val="000354C5"/>
    <w:rsid w:val="000357BC"/>
    <w:rsid w:val="00037235"/>
    <w:rsid w:val="00040FE1"/>
    <w:rsid w:val="000419EE"/>
    <w:rsid w:val="000454A0"/>
    <w:rsid w:val="000477F3"/>
    <w:rsid w:val="00052D23"/>
    <w:rsid w:val="0005377B"/>
    <w:rsid w:val="00057276"/>
    <w:rsid w:val="00057692"/>
    <w:rsid w:val="00060789"/>
    <w:rsid w:val="000616A5"/>
    <w:rsid w:val="00065C7E"/>
    <w:rsid w:val="00070738"/>
    <w:rsid w:val="00070988"/>
    <w:rsid w:val="00072C17"/>
    <w:rsid w:val="0007343E"/>
    <w:rsid w:val="00073C62"/>
    <w:rsid w:val="000742AA"/>
    <w:rsid w:val="00074611"/>
    <w:rsid w:val="00075A4D"/>
    <w:rsid w:val="00077404"/>
    <w:rsid w:val="0007792C"/>
    <w:rsid w:val="00081630"/>
    <w:rsid w:val="00081C01"/>
    <w:rsid w:val="00082E55"/>
    <w:rsid w:val="00082E72"/>
    <w:rsid w:val="00082E98"/>
    <w:rsid w:val="00084B1B"/>
    <w:rsid w:val="00084C42"/>
    <w:rsid w:val="00084D40"/>
    <w:rsid w:val="00086120"/>
    <w:rsid w:val="00086263"/>
    <w:rsid w:val="0008736B"/>
    <w:rsid w:val="00091D49"/>
    <w:rsid w:val="000925E7"/>
    <w:rsid w:val="00094AAD"/>
    <w:rsid w:val="00094B23"/>
    <w:rsid w:val="00095709"/>
    <w:rsid w:val="00096029"/>
    <w:rsid w:val="000A1D1B"/>
    <w:rsid w:val="000A2673"/>
    <w:rsid w:val="000A2729"/>
    <w:rsid w:val="000A3B9B"/>
    <w:rsid w:val="000A74AE"/>
    <w:rsid w:val="000B00A0"/>
    <w:rsid w:val="000B0910"/>
    <w:rsid w:val="000B0C97"/>
    <w:rsid w:val="000B228D"/>
    <w:rsid w:val="000B305C"/>
    <w:rsid w:val="000B4F76"/>
    <w:rsid w:val="000C0295"/>
    <w:rsid w:val="000C387D"/>
    <w:rsid w:val="000C406E"/>
    <w:rsid w:val="000C6B22"/>
    <w:rsid w:val="000D1BA6"/>
    <w:rsid w:val="000D253E"/>
    <w:rsid w:val="000D3693"/>
    <w:rsid w:val="000D771B"/>
    <w:rsid w:val="000E1865"/>
    <w:rsid w:val="000E3C3A"/>
    <w:rsid w:val="000F0E42"/>
    <w:rsid w:val="000F17A4"/>
    <w:rsid w:val="000F1A93"/>
    <w:rsid w:val="000F1FFD"/>
    <w:rsid w:val="000F21F0"/>
    <w:rsid w:val="000F2E4E"/>
    <w:rsid w:val="000F30EC"/>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EF7"/>
    <w:rsid w:val="0012418C"/>
    <w:rsid w:val="00125F98"/>
    <w:rsid w:val="0013175C"/>
    <w:rsid w:val="001325EB"/>
    <w:rsid w:val="001343F8"/>
    <w:rsid w:val="00134DAB"/>
    <w:rsid w:val="00136D28"/>
    <w:rsid w:val="0014213F"/>
    <w:rsid w:val="00143F78"/>
    <w:rsid w:val="00145C9B"/>
    <w:rsid w:val="00151F1F"/>
    <w:rsid w:val="00154F3B"/>
    <w:rsid w:val="0015576A"/>
    <w:rsid w:val="00156D65"/>
    <w:rsid w:val="00157547"/>
    <w:rsid w:val="00160573"/>
    <w:rsid w:val="00161159"/>
    <w:rsid w:val="00163179"/>
    <w:rsid w:val="0017053E"/>
    <w:rsid w:val="0017124D"/>
    <w:rsid w:val="00171AEE"/>
    <w:rsid w:val="00171F52"/>
    <w:rsid w:val="00172A4D"/>
    <w:rsid w:val="00173436"/>
    <w:rsid w:val="00175255"/>
    <w:rsid w:val="00176FC5"/>
    <w:rsid w:val="00180EA9"/>
    <w:rsid w:val="00181AD6"/>
    <w:rsid w:val="001835C9"/>
    <w:rsid w:val="00186763"/>
    <w:rsid w:val="00187283"/>
    <w:rsid w:val="001872CE"/>
    <w:rsid w:val="00190CAC"/>
    <w:rsid w:val="00190F70"/>
    <w:rsid w:val="0019152D"/>
    <w:rsid w:val="00191743"/>
    <w:rsid w:val="00194A7A"/>
    <w:rsid w:val="001A1398"/>
    <w:rsid w:val="001A1DF6"/>
    <w:rsid w:val="001A267A"/>
    <w:rsid w:val="001A481F"/>
    <w:rsid w:val="001A68ED"/>
    <w:rsid w:val="001B174A"/>
    <w:rsid w:val="001B213D"/>
    <w:rsid w:val="001B2DE1"/>
    <w:rsid w:val="001B3D65"/>
    <w:rsid w:val="001B4583"/>
    <w:rsid w:val="001B5864"/>
    <w:rsid w:val="001B6E88"/>
    <w:rsid w:val="001B776B"/>
    <w:rsid w:val="001C00A0"/>
    <w:rsid w:val="001C04C3"/>
    <w:rsid w:val="001C294A"/>
    <w:rsid w:val="001C53B6"/>
    <w:rsid w:val="001C58EC"/>
    <w:rsid w:val="001C5D2C"/>
    <w:rsid w:val="001C6B45"/>
    <w:rsid w:val="001C725D"/>
    <w:rsid w:val="001C7391"/>
    <w:rsid w:val="001D206E"/>
    <w:rsid w:val="001D2888"/>
    <w:rsid w:val="001D4902"/>
    <w:rsid w:val="001D619F"/>
    <w:rsid w:val="001D7B6E"/>
    <w:rsid w:val="001E125B"/>
    <w:rsid w:val="001E1665"/>
    <w:rsid w:val="001E2258"/>
    <w:rsid w:val="001E4202"/>
    <w:rsid w:val="001E5F05"/>
    <w:rsid w:val="001E7187"/>
    <w:rsid w:val="001E7509"/>
    <w:rsid w:val="001F3794"/>
    <w:rsid w:val="001F3880"/>
    <w:rsid w:val="001F4382"/>
    <w:rsid w:val="002022D8"/>
    <w:rsid w:val="00203FDE"/>
    <w:rsid w:val="00204BEF"/>
    <w:rsid w:val="00205C4A"/>
    <w:rsid w:val="002065C6"/>
    <w:rsid w:val="002074D5"/>
    <w:rsid w:val="00210A2B"/>
    <w:rsid w:val="002139F4"/>
    <w:rsid w:val="0021643E"/>
    <w:rsid w:val="00222616"/>
    <w:rsid w:val="00224D4D"/>
    <w:rsid w:val="002258AB"/>
    <w:rsid w:val="00227C5F"/>
    <w:rsid w:val="00232378"/>
    <w:rsid w:val="002324B3"/>
    <w:rsid w:val="002349E9"/>
    <w:rsid w:val="00235C5B"/>
    <w:rsid w:val="002413F9"/>
    <w:rsid w:val="00241DE1"/>
    <w:rsid w:val="00245105"/>
    <w:rsid w:val="00246E74"/>
    <w:rsid w:val="00250B89"/>
    <w:rsid w:val="00260834"/>
    <w:rsid w:val="00260B1D"/>
    <w:rsid w:val="00260FA7"/>
    <w:rsid w:val="0026437E"/>
    <w:rsid w:val="002646EB"/>
    <w:rsid w:val="002669AD"/>
    <w:rsid w:val="00267170"/>
    <w:rsid w:val="00276C4C"/>
    <w:rsid w:val="002777E9"/>
    <w:rsid w:val="002817F7"/>
    <w:rsid w:val="00283746"/>
    <w:rsid w:val="0028475A"/>
    <w:rsid w:val="00290E9A"/>
    <w:rsid w:val="00291609"/>
    <w:rsid w:val="0029281E"/>
    <w:rsid w:val="00292AD8"/>
    <w:rsid w:val="002935ED"/>
    <w:rsid w:val="00293AB0"/>
    <w:rsid w:val="00293D54"/>
    <w:rsid w:val="002945AC"/>
    <w:rsid w:val="00294EEF"/>
    <w:rsid w:val="00294FF2"/>
    <w:rsid w:val="00295071"/>
    <w:rsid w:val="00297CDA"/>
    <w:rsid w:val="002A0445"/>
    <w:rsid w:val="002A109A"/>
    <w:rsid w:val="002A10E6"/>
    <w:rsid w:val="002A4EAB"/>
    <w:rsid w:val="002A6743"/>
    <w:rsid w:val="002B07F2"/>
    <w:rsid w:val="002B27AB"/>
    <w:rsid w:val="002B2F4D"/>
    <w:rsid w:val="002B3EB5"/>
    <w:rsid w:val="002B4F2B"/>
    <w:rsid w:val="002B7C69"/>
    <w:rsid w:val="002C0833"/>
    <w:rsid w:val="002C18CE"/>
    <w:rsid w:val="002C26D1"/>
    <w:rsid w:val="002C28C5"/>
    <w:rsid w:val="002C31BD"/>
    <w:rsid w:val="002C47EE"/>
    <w:rsid w:val="002D1C50"/>
    <w:rsid w:val="002D2155"/>
    <w:rsid w:val="002D4401"/>
    <w:rsid w:val="002E036B"/>
    <w:rsid w:val="002E0E12"/>
    <w:rsid w:val="002E66E6"/>
    <w:rsid w:val="002F5FD9"/>
    <w:rsid w:val="00300546"/>
    <w:rsid w:val="00301C26"/>
    <w:rsid w:val="0030390D"/>
    <w:rsid w:val="00305DDD"/>
    <w:rsid w:val="00310A7F"/>
    <w:rsid w:val="00311856"/>
    <w:rsid w:val="0031376F"/>
    <w:rsid w:val="00314B9D"/>
    <w:rsid w:val="00315546"/>
    <w:rsid w:val="003167CA"/>
    <w:rsid w:val="00316821"/>
    <w:rsid w:val="00322263"/>
    <w:rsid w:val="00325EA3"/>
    <w:rsid w:val="0033142C"/>
    <w:rsid w:val="003315AE"/>
    <w:rsid w:val="00333495"/>
    <w:rsid w:val="00333EC3"/>
    <w:rsid w:val="003346F2"/>
    <w:rsid w:val="0033536A"/>
    <w:rsid w:val="00335D7F"/>
    <w:rsid w:val="003372C7"/>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5CCF"/>
    <w:rsid w:val="00367D83"/>
    <w:rsid w:val="00371153"/>
    <w:rsid w:val="003746D6"/>
    <w:rsid w:val="00375FE1"/>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274C"/>
    <w:rsid w:val="003B4977"/>
    <w:rsid w:val="003C00E6"/>
    <w:rsid w:val="003C0BCB"/>
    <w:rsid w:val="003C13B6"/>
    <w:rsid w:val="003C1A2E"/>
    <w:rsid w:val="003C6EC3"/>
    <w:rsid w:val="003C7CAC"/>
    <w:rsid w:val="003D1530"/>
    <w:rsid w:val="003D185F"/>
    <w:rsid w:val="003D351E"/>
    <w:rsid w:val="003D5BD5"/>
    <w:rsid w:val="003D606A"/>
    <w:rsid w:val="003D6202"/>
    <w:rsid w:val="003D63E8"/>
    <w:rsid w:val="003E0031"/>
    <w:rsid w:val="003E54A5"/>
    <w:rsid w:val="003F00EC"/>
    <w:rsid w:val="003F1561"/>
    <w:rsid w:val="003F30A8"/>
    <w:rsid w:val="003F38E0"/>
    <w:rsid w:val="00401E1E"/>
    <w:rsid w:val="004044A5"/>
    <w:rsid w:val="00405656"/>
    <w:rsid w:val="00406331"/>
    <w:rsid w:val="004071D6"/>
    <w:rsid w:val="004074D5"/>
    <w:rsid w:val="004078C0"/>
    <w:rsid w:val="00410253"/>
    <w:rsid w:val="00412FE9"/>
    <w:rsid w:val="00413D1F"/>
    <w:rsid w:val="00414C75"/>
    <w:rsid w:val="00416A9E"/>
    <w:rsid w:val="004220CD"/>
    <w:rsid w:val="004231B0"/>
    <w:rsid w:val="004233B3"/>
    <w:rsid w:val="004243EB"/>
    <w:rsid w:val="00424964"/>
    <w:rsid w:val="0042592B"/>
    <w:rsid w:val="00426897"/>
    <w:rsid w:val="00426A42"/>
    <w:rsid w:val="00432DC4"/>
    <w:rsid w:val="00433490"/>
    <w:rsid w:val="00435A8F"/>
    <w:rsid w:val="00436775"/>
    <w:rsid w:val="00440114"/>
    <w:rsid w:val="00443CB7"/>
    <w:rsid w:val="004448F9"/>
    <w:rsid w:val="004501CB"/>
    <w:rsid w:val="00450AF1"/>
    <w:rsid w:val="00451B32"/>
    <w:rsid w:val="00453BEF"/>
    <w:rsid w:val="00455262"/>
    <w:rsid w:val="00455DD1"/>
    <w:rsid w:val="00460A93"/>
    <w:rsid w:val="0046449A"/>
    <w:rsid w:val="004662B5"/>
    <w:rsid w:val="004664D9"/>
    <w:rsid w:val="0047438E"/>
    <w:rsid w:val="00480683"/>
    <w:rsid w:val="00480FFE"/>
    <w:rsid w:val="00482159"/>
    <w:rsid w:val="004840D1"/>
    <w:rsid w:val="00484672"/>
    <w:rsid w:val="004868A8"/>
    <w:rsid w:val="004918A3"/>
    <w:rsid w:val="004921CA"/>
    <w:rsid w:val="00492315"/>
    <w:rsid w:val="004924FF"/>
    <w:rsid w:val="004950B3"/>
    <w:rsid w:val="00495A52"/>
    <w:rsid w:val="00496B5D"/>
    <w:rsid w:val="004A1E38"/>
    <w:rsid w:val="004A214E"/>
    <w:rsid w:val="004A2661"/>
    <w:rsid w:val="004A3B38"/>
    <w:rsid w:val="004A3ED6"/>
    <w:rsid w:val="004A644A"/>
    <w:rsid w:val="004A6C63"/>
    <w:rsid w:val="004B0D9C"/>
    <w:rsid w:val="004B21C5"/>
    <w:rsid w:val="004B21DC"/>
    <w:rsid w:val="004B2AD8"/>
    <w:rsid w:val="004B2C68"/>
    <w:rsid w:val="004B4A8F"/>
    <w:rsid w:val="004C1A9C"/>
    <w:rsid w:val="004C6D34"/>
    <w:rsid w:val="004C7F72"/>
    <w:rsid w:val="004D12A3"/>
    <w:rsid w:val="004D1EAB"/>
    <w:rsid w:val="004D404A"/>
    <w:rsid w:val="004D55DD"/>
    <w:rsid w:val="004D5653"/>
    <w:rsid w:val="004D6033"/>
    <w:rsid w:val="004D7793"/>
    <w:rsid w:val="004E0723"/>
    <w:rsid w:val="004E0B10"/>
    <w:rsid w:val="004E15C7"/>
    <w:rsid w:val="004E1C6D"/>
    <w:rsid w:val="004E2D90"/>
    <w:rsid w:val="004E3E9E"/>
    <w:rsid w:val="004E43DF"/>
    <w:rsid w:val="004E74F6"/>
    <w:rsid w:val="004E7746"/>
    <w:rsid w:val="004F04C5"/>
    <w:rsid w:val="004F4AF5"/>
    <w:rsid w:val="004F54DF"/>
    <w:rsid w:val="004F63C0"/>
    <w:rsid w:val="005049DB"/>
    <w:rsid w:val="00504C62"/>
    <w:rsid w:val="00505D87"/>
    <w:rsid w:val="00507286"/>
    <w:rsid w:val="00511B4E"/>
    <w:rsid w:val="0051360C"/>
    <w:rsid w:val="00513AE8"/>
    <w:rsid w:val="00516AE8"/>
    <w:rsid w:val="00517586"/>
    <w:rsid w:val="00521F2C"/>
    <w:rsid w:val="00525F73"/>
    <w:rsid w:val="005260DA"/>
    <w:rsid w:val="00526843"/>
    <w:rsid w:val="00526F3D"/>
    <w:rsid w:val="00535DFE"/>
    <w:rsid w:val="005429ED"/>
    <w:rsid w:val="005434B1"/>
    <w:rsid w:val="00545284"/>
    <w:rsid w:val="005453D4"/>
    <w:rsid w:val="005459A9"/>
    <w:rsid w:val="00550625"/>
    <w:rsid w:val="00551423"/>
    <w:rsid w:val="005525B4"/>
    <w:rsid w:val="0055690D"/>
    <w:rsid w:val="00556BBE"/>
    <w:rsid w:val="005575F1"/>
    <w:rsid w:val="00560007"/>
    <w:rsid w:val="005601D3"/>
    <w:rsid w:val="00560764"/>
    <w:rsid w:val="00562500"/>
    <w:rsid w:val="00562C6D"/>
    <w:rsid w:val="00564D7A"/>
    <w:rsid w:val="00565468"/>
    <w:rsid w:val="0056624A"/>
    <w:rsid w:val="005726D2"/>
    <w:rsid w:val="00574A02"/>
    <w:rsid w:val="005771D3"/>
    <w:rsid w:val="0057734A"/>
    <w:rsid w:val="00580692"/>
    <w:rsid w:val="00581B65"/>
    <w:rsid w:val="0058303F"/>
    <w:rsid w:val="00584212"/>
    <w:rsid w:val="00585920"/>
    <w:rsid w:val="00590123"/>
    <w:rsid w:val="00594685"/>
    <w:rsid w:val="0059474F"/>
    <w:rsid w:val="0059511C"/>
    <w:rsid w:val="00595AA7"/>
    <w:rsid w:val="00596098"/>
    <w:rsid w:val="00597540"/>
    <w:rsid w:val="005A026B"/>
    <w:rsid w:val="005A067C"/>
    <w:rsid w:val="005A09E5"/>
    <w:rsid w:val="005A3A05"/>
    <w:rsid w:val="005A67A9"/>
    <w:rsid w:val="005A6956"/>
    <w:rsid w:val="005B5D34"/>
    <w:rsid w:val="005B7E41"/>
    <w:rsid w:val="005C0172"/>
    <w:rsid w:val="005C108C"/>
    <w:rsid w:val="005C23AD"/>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0B7"/>
    <w:rsid w:val="005F0DFA"/>
    <w:rsid w:val="005F1204"/>
    <w:rsid w:val="005F5047"/>
    <w:rsid w:val="005F762C"/>
    <w:rsid w:val="005F7E7D"/>
    <w:rsid w:val="00601FD2"/>
    <w:rsid w:val="006022A2"/>
    <w:rsid w:val="0060512B"/>
    <w:rsid w:val="00606548"/>
    <w:rsid w:val="00610F6A"/>
    <w:rsid w:val="006120BE"/>
    <w:rsid w:val="006120DD"/>
    <w:rsid w:val="006125C4"/>
    <w:rsid w:val="00613F47"/>
    <w:rsid w:val="0061411A"/>
    <w:rsid w:val="006154DC"/>
    <w:rsid w:val="00615D2F"/>
    <w:rsid w:val="00615F9B"/>
    <w:rsid w:val="00617AF6"/>
    <w:rsid w:val="0062059E"/>
    <w:rsid w:val="00623C28"/>
    <w:rsid w:val="00631FCC"/>
    <w:rsid w:val="00634A81"/>
    <w:rsid w:val="00634BA6"/>
    <w:rsid w:val="0063672D"/>
    <w:rsid w:val="00640591"/>
    <w:rsid w:val="00640EC6"/>
    <w:rsid w:val="00641EB6"/>
    <w:rsid w:val="006422B1"/>
    <w:rsid w:val="006440A0"/>
    <w:rsid w:val="00644868"/>
    <w:rsid w:val="00646423"/>
    <w:rsid w:val="0064655A"/>
    <w:rsid w:val="006465E4"/>
    <w:rsid w:val="00647024"/>
    <w:rsid w:val="00650B9C"/>
    <w:rsid w:val="0065308C"/>
    <w:rsid w:val="00653A3B"/>
    <w:rsid w:val="00653DD5"/>
    <w:rsid w:val="006540CD"/>
    <w:rsid w:val="00655177"/>
    <w:rsid w:val="00662135"/>
    <w:rsid w:val="0066612F"/>
    <w:rsid w:val="006679A7"/>
    <w:rsid w:val="00667EEB"/>
    <w:rsid w:val="00670B63"/>
    <w:rsid w:val="00672201"/>
    <w:rsid w:val="006725D8"/>
    <w:rsid w:val="00672A8D"/>
    <w:rsid w:val="00673638"/>
    <w:rsid w:val="00673A17"/>
    <w:rsid w:val="006748E4"/>
    <w:rsid w:val="00674F34"/>
    <w:rsid w:val="00681C1D"/>
    <w:rsid w:val="006834BC"/>
    <w:rsid w:val="0068481B"/>
    <w:rsid w:val="00685F6D"/>
    <w:rsid w:val="006861B0"/>
    <w:rsid w:val="006867CD"/>
    <w:rsid w:val="006873CE"/>
    <w:rsid w:val="00692A52"/>
    <w:rsid w:val="00693547"/>
    <w:rsid w:val="0069497D"/>
    <w:rsid w:val="0069504B"/>
    <w:rsid w:val="00696191"/>
    <w:rsid w:val="00697531"/>
    <w:rsid w:val="006A090C"/>
    <w:rsid w:val="006A2A8D"/>
    <w:rsid w:val="006A2F4D"/>
    <w:rsid w:val="006A33EB"/>
    <w:rsid w:val="006A3A7B"/>
    <w:rsid w:val="006A3E89"/>
    <w:rsid w:val="006A4A4C"/>
    <w:rsid w:val="006A6AD7"/>
    <w:rsid w:val="006A7407"/>
    <w:rsid w:val="006B1166"/>
    <w:rsid w:val="006B1366"/>
    <w:rsid w:val="006B5295"/>
    <w:rsid w:val="006B52FA"/>
    <w:rsid w:val="006C1574"/>
    <w:rsid w:val="006C6747"/>
    <w:rsid w:val="006C6C9C"/>
    <w:rsid w:val="006C6CFC"/>
    <w:rsid w:val="006D1FB5"/>
    <w:rsid w:val="006D20A1"/>
    <w:rsid w:val="006D4D2D"/>
    <w:rsid w:val="006D5427"/>
    <w:rsid w:val="006D5EAF"/>
    <w:rsid w:val="006D62C6"/>
    <w:rsid w:val="006D7155"/>
    <w:rsid w:val="006D78AA"/>
    <w:rsid w:val="006D7CD3"/>
    <w:rsid w:val="006D7D87"/>
    <w:rsid w:val="006E0E01"/>
    <w:rsid w:val="006E20DA"/>
    <w:rsid w:val="006E2B02"/>
    <w:rsid w:val="006E3121"/>
    <w:rsid w:val="006E3EA1"/>
    <w:rsid w:val="006F0B84"/>
    <w:rsid w:val="006F1C1F"/>
    <w:rsid w:val="006F22F1"/>
    <w:rsid w:val="006F24C0"/>
    <w:rsid w:val="006F4CF1"/>
    <w:rsid w:val="006F5E39"/>
    <w:rsid w:val="006F78AB"/>
    <w:rsid w:val="00701B72"/>
    <w:rsid w:val="00702FE5"/>
    <w:rsid w:val="00703BC8"/>
    <w:rsid w:val="00703E81"/>
    <w:rsid w:val="00704827"/>
    <w:rsid w:val="00704AD5"/>
    <w:rsid w:val="00704FAC"/>
    <w:rsid w:val="0071124A"/>
    <w:rsid w:val="007119F3"/>
    <w:rsid w:val="00712582"/>
    <w:rsid w:val="00712F2B"/>
    <w:rsid w:val="00713ACD"/>
    <w:rsid w:val="00715B3F"/>
    <w:rsid w:val="007208FB"/>
    <w:rsid w:val="007218C2"/>
    <w:rsid w:val="007228F4"/>
    <w:rsid w:val="00724E04"/>
    <w:rsid w:val="007307CE"/>
    <w:rsid w:val="007308F6"/>
    <w:rsid w:val="0073163D"/>
    <w:rsid w:val="00740B9C"/>
    <w:rsid w:val="00742A8D"/>
    <w:rsid w:val="00743F24"/>
    <w:rsid w:val="00745924"/>
    <w:rsid w:val="00746242"/>
    <w:rsid w:val="007462C1"/>
    <w:rsid w:val="007464DE"/>
    <w:rsid w:val="0075049C"/>
    <w:rsid w:val="00750F11"/>
    <w:rsid w:val="00751225"/>
    <w:rsid w:val="00754205"/>
    <w:rsid w:val="00755B41"/>
    <w:rsid w:val="0075719D"/>
    <w:rsid w:val="00757831"/>
    <w:rsid w:val="00757E54"/>
    <w:rsid w:val="00760211"/>
    <w:rsid w:val="00760685"/>
    <w:rsid w:val="00761462"/>
    <w:rsid w:val="007620DA"/>
    <w:rsid w:val="00763C26"/>
    <w:rsid w:val="0076590D"/>
    <w:rsid w:val="0076601B"/>
    <w:rsid w:val="00767897"/>
    <w:rsid w:val="00767ABC"/>
    <w:rsid w:val="007702B3"/>
    <w:rsid w:val="0077252D"/>
    <w:rsid w:val="00773D7E"/>
    <w:rsid w:val="00774CAF"/>
    <w:rsid w:val="00775A2E"/>
    <w:rsid w:val="00777202"/>
    <w:rsid w:val="007778F1"/>
    <w:rsid w:val="0078063A"/>
    <w:rsid w:val="00780B89"/>
    <w:rsid w:val="00780BA3"/>
    <w:rsid w:val="00782179"/>
    <w:rsid w:val="0078276B"/>
    <w:rsid w:val="00783E95"/>
    <w:rsid w:val="00786AE6"/>
    <w:rsid w:val="00787554"/>
    <w:rsid w:val="00793DC9"/>
    <w:rsid w:val="00796CAB"/>
    <w:rsid w:val="007A1DF1"/>
    <w:rsid w:val="007A3FFD"/>
    <w:rsid w:val="007B0EAC"/>
    <w:rsid w:val="007B3EB5"/>
    <w:rsid w:val="007B4EA2"/>
    <w:rsid w:val="007B55FC"/>
    <w:rsid w:val="007B5BDA"/>
    <w:rsid w:val="007B7941"/>
    <w:rsid w:val="007C0613"/>
    <w:rsid w:val="007C0F71"/>
    <w:rsid w:val="007C1B6A"/>
    <w:rsid w:val="007C1C86"/>
    <w:rsid w:val="007C2C07"/>
    <w:rsid w:val="007C3245"/>
    <w:rsid w:val="007D1EF8"/>
    <w:rsid w:val="007D402A"/>
    <w:rsid w:val="007D5889"/>
    <w:rsid w:val="007D6024"/>
    <w:rsid w:val="007D635E"/>
    <w:rsid w:val="007D6B49"/>
    <w:rsid w:val="007D7B51"/>
    <w:rsid w:val="007E00B3"/>
    <w:rsid w:val="007E0173"/>
    <w:rsid w:val="007E0A19"/>
    <w:rsid w:val="007E166A"/>
    <w:rsid w:val="007E3689"/>
    <w:rsid w:val="007E501E"/>
    <w:rsid w:val="007E50A3"/>
    <w:rsid w:val="007E724F"/>
    <w:rsid w:val="007E7916"/>
    <w:rsid w:val="007F0591"/>
    <w:rsid w:val="007F1824"/>
    <w:rsid w:val="007F1B82"/>
    <w:rsid w:val="007F206B"/>
    <w:rsid w:val="007F3641"/>
    <w:rsid w:val="007F3899"/>
    <w:rsid w:val="007F5CAC"/>
    <w:rsid w:val="007F64F3"/>
    <w:rsid w:val="007F68D9"/>
    <w:rsid w:val="007F7383"/>
    <w:rsid w:val="0080001F"/>
    <w:rsid w:val="008008B4"/>
    <w:rsid w:val="00800FC8"/>
    <w:rsid w:val="00802003"/>
    <w:rsid w:val="00805997"/>
    <w:rsid w:val="00805CF9"/>
    <w:rsid w:val="00807833"/>
    <w:rsid w:val="0081082A"/>
    <w:rsid w:val="00811A7A"/>
    <w:rsid w:val="0081275B"/>
    <w:rsid w:val="008149ED"/>
    <w:rsid w:val="00816106"/>
    <w:rsid w:val="008173F7"/>
    <w:rsid w:val="0082012E"/>
    <w:rsid w:val="00821082"/>
    <w:rsid w:val="00821658"/>
    <w:rsid w:val="00823A4C"/>
    <w:rsid w:val="0083064A"/>
    <w:rsid w:val="00831704"/>
    <w:rsid w:val="00833937"/>
    <w:rsid w:val="00833E61"/>
    <w:rsid w:val="0084011C"/>
    <w:rsid w:val="008401BD"/>
    <w:rsid w:val="0084366A"/>
    <w:rsid w:val="00846C16"/>
    <w:rsid w:val="008520A5"/>
    <w:rsid w:val="00855074"/>
    <w:rsid w:val="0085668C"/>
    <w:rsid w:val="00862A96"/>
    <w:rsid w:val="00862D7E"/>
    <w:rsid w:val="00862E30"/>
    <w:rsid w:val="008631BD"/>
    <w:rsid w:val="00864E1F"/>
    <w:rsid w:val="00866A3B"/>
    <w:rsid w:val="00866E29"/>
    <w:rsid w:val="00867818"/>
    <w:rsid w:val="00867EBE"/>
    <w:rsid w:val="00870626"/>
    <w:rsid w:val="008711A8"/>
    <w:rsid w:val="00873154"/>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4DD7"/>
    <w:rsid w:val="00895235"/>
    <w:rsid w:val="008A585C"/>
    <w:rsid w:val="008A5B80"/>
    <w:rsid w:val="008A6323"/>
    <w:rsid w:val="008B384B"/>
    <w:rsid w:val="008B6189"/>
    <w:rsid w:val="008B6817"/>
    <w:rsid w:val="008B6E4E"/>
    <w:rsid w:val="008B7069"/>
    <w:rsid w:val="008B7622"/>
    <w:rsid w:val="008B7F0B"/>
    <w:rsid w:val="008C2469"/>
    <w:rsid w:val="008C2B2C"/>
    <w:rsid w:val="008C5C85"/>
    <w:rsid w:val="008D0089"/>
    <w:rsid w:val="008D60B6"/>
    <w:rsid w:val="008E00DF"/>
    <w:rsid w:val="008E1870"/>
    <w:rsid w:val="008E27F0"/>
    <w:rsid w:val="008F1385"/>
    <w:rsid w:val="008F28B4"/>
    <w:rsid w:val="008F29AE"/>
    <w:rsid w:val="008F3E6A"/>
    <w:rsid w:val="008F4BEB"/>
    <w:rsid w:val="008F6854"/>
    <w:rsid w:val="009030D3"/>
    <w:rsid w:val="00903601"/>
    <w:rsid w:val="00904B51"/>
    <w:rsid w:val="009054AD"/>
    <w:rsid w:val="0090636A"/>
    <w:rsid w:val="00906BD8"/>
    <w:rsid w:val="00906EB5"/>
    <w:rsid w:val="00910563"/>
    <w:rsid w:val="009135EF"/>
    <w:rsid w:val="00914CA5"/>
    <w:rsid w:val="00915C02"/>
    <w:rsid w:val="00922F9E"/>
    <w:rsid w:val="00930B0E"/>
    <w:rsid w:val="009317C0"/>
    <w:rsid w:val="00933906"/>
    <w:rsid w:val="00934C46"/>
    <w:rsid w:val="00936E2C"/>
    <w:rsid w:val="00945178"/>
    <w:rsid w:val="0094637B"/>
    <w:rsid w:val="009469F0"/>
    <w:rsid w:val="00950DF2"/>
    <w:rsid w:val="00952C6E"/>
    <w:rsid w:val="00961524"/>
    <w:rsid w:val="00962EDE"/>
    <w:rsid w:val="00963BB2"/>
    <w:rsid w:val="0097339A"/>
    <w:rsid w:val="00973606"/>
    <w:rsid w:val="00973F04"/>
    <w:rsid w:val="00975A53"/>
    <w:rsid w:val="00975BE8"/>
    <w:rsid w:val="009771F2"/>
    <w:rsid w:val="00981353"/>
    <w:rsid w:val="00982CD4"/>
    <w:rsid w:val="009911B6"/>
    <w:rsid w:val="0099123B"/>
    <w:rsid w:val="00991D3D"/>
    <w:rsid w:val="009925F0"/>
    <w:rsid w:val="00992868"/>
    <w:rsid w:val="0099400F"/>
    <w:rsid w:val="00995BDD"/>
    <w:rsid w:val="009A0190"/>
    <w:rsid w:val="009A108D"/>
    <w:rsid w:val="009A2C4C"/>
    <w:rsid w:val="009A6789"/>
    <w:rsid w:val="009B1666"/>
    <w:rsid w:val="009B1D03"/>
    <w:rsid w:val="009B59D8"/>
    <w:rsid w:val="009B635D"/>
    <w:rsid w:val="009C2820"/>
    <w:rsid w:val="009C34B3"/>
    <w:rsid w:val="009C55D0"/>
    <w:rsid w:val="009C77B5"/>
    <w:rsid w:val="009D1437"/>
    <w:rsid w:val="009D3C18"/>
    <w:rsid w:val="009D5B70"/>
    <w:rsid w:val="009D66FE"/>
    <w:rsid w:val="009D7282"/>
    <w:rsid w:val="009E35BE"/>
    <w:rsid w:val="009E7983"/>
    <w:rsid w:val="009F05D0"/>
    <w:rsid w:val="009F12AB"/>
    <w:rsid w:val="009F2CD4"/>
    <w:rsid w:val="00A00CAA"/>
    <w:rsid w:val="00A011D6"/>
    <w:rsid w:val="00A015F5"/>
    <w:rsid w:val="00A03E84"/>
    <w:rsid w:val="00A04C00"/>
    <w:rsid w:val="00A052D3"/>
    <w:rsid w:val="00A066FA"/>
    <w:rsid w:val="00A068C1"/>
    <w:rsid w:val="00A0770A"/>
    <w:rsid w:val="00A156D6"/>
    <w:rsid w:val="00A200F0"/>
    <w:rsid w:val="00A20771"/>
    <w:rsid w:val="00A24EDA"/>
    <w:rsid w:val="00A2584E"/>
    <w:rsid w:val="00A26527"/>
    <w:rsid w:val="00A275CC"/>
    <w:rsid w:val="00A30063"/>
    <w:rsid w:val="00A31FA8"/>
    <w:rsid w:val="00A324BD"/>
    <w:rsid w:val="00A32E99"/>
    <w:rsid w:val="00A337F5"/>
    <w:rsid w:val="00A345A2"/>
    <w:rsid w:val="00A36C8C"/>
    <w:rsid w:val="00A377A6"/>
    <w:rsid w:val="00A40FEB"/>
    <w:rsid w:val="00A4165C"/>
    <w:rsid w:val="00A423E7"/>
    <w:rsid w:val="00A45D8D"/>
    <w:rsid w:val="00A554B7"/>
    <w:rsid w:val="00A57699"/>
    <w:rsid w:val="00A57B6E"/>
    <w:rsid w:val="00A620B4"/>
    <w:rsid w:val="00A6262E"/>
    <w:rsid w:val="00A66BFE"/>
    <w:rsid w:val="00A70A34"/>
    <w:rsid w:val="00A7135F"/>
    <w:rsid w:val="00A715EB"/>
    <w:rsid w:val="00A728A7"/>
    <w:rsid w:val="00A73CD0"/>
    <w:rsid w:val="00A74481"/>
    <w:rsid w:val="00A82D5A"/>
    <w:rsid w:val="00A862B1"/>
    <w:rsid w:val="00A91B64"/>
    <w:rsid w:val="00A937DC"/>
    <w:rsid w:val="00A964A7"/>
    <w:rsid w:val="00A97D74"/>
    <w:rsid w:val="00AA2065"/>
    <w:rsid w:val="00AA2CA1"/>
    <w:rsid w:val="00AA45EF"/>
    <w:rsid w:val="00AA4A4A"/>
    <w:rsid w:val="00AA4AFD"/>
    <w:rsid w:val="00AA6F3B"/>
    <w:rsid w:val="00AA7809"/>
    <w:rsid w:val="00AB4425"/>
    <w:rsid w:val="00AB4BD4"/>
    <w:rsid w:val="00AB5533"/>
    <w:rsid w:val="00AB6FC0"/>
    <w:rsid w:val="00AB752C"/>
    <w:rsid w:val="00AC303E"/>
    <w:rsid w:val="00AC4546"/>
    <w:rsid w:val="00AC5DD5"/>
    <w:rsid w:val="00AC7F93"/>
    <w:rsid w:val="00AD13DD"/>
    <w:rsid w:val="00AD2B4F"/>
    <w:rsid w:val="00AD4ECA"/>
    <w:rsid w:val="00AD61EF"/>
    <w:rsid w:val="00AD7F57"/>
    <w:rsid w:val="00AE08A6"/>
    <w:rsid w:val="00AE1942"/>
    <w:rsid w:val="00AE19FD"/>
    <w:rsid w:val="00AE1D63"/>
    <w:rsid w:val="00AE2D24"/>
    <w:rsid w:val="00AE2F00"/>
    <w:rsid w:val="00AE3C35"/>
    <w:rsid w:val="00AE537C"/>
    <w:rsid w:val="00AE5FCA"/>
    <w:rsid w:val="00AF1475"/>
    <w:rsid w:val="00AF26EC"/>
    <w:rsid w:val="00AF2C3A"/>
    <w:rsid w:val="00AF4135"/>
    <w:rsid w:val="00AF57A6"/>
    <w:rsid w:val="00AF58BA"/>
    <w:rsid w:val="00B05482"/>
    <w:rsid w:val="00B0718E"/>
    <w:rsid w:val="00B120F1"/>
    <w:rsid w:val="00B13114"/>
    <w:rsid w:val="00B1314D"/>
    <w:rsid w:val="00B15DF4"/>
    <w:rsid w:val="00B1635A"/>
    <w:rsid w:val="00B16D53"/>
    <w:rsid w:val="00B16F37"/>
    <w:rsid w:val="00B17485"/>
    <w:rsid w:val="00B17597"/>
    <w:rsid w:val="00B20736"/>
    <w:rsid w:val="00B2124E"/>
    <w:rsid w:val="00B2180F"/>
    <w:rsid w:val="00B21BD1"/>
    <w:rsid w:val="00B24F3E"/>
    <w:rsid w:val="00B30F66"/>
    <w:rsid w:val="00B32241"/>
    <w:rsid w:val="00B32FE9"/>
    <w:rsid w:val="00B3417A"/>
    <w:rsid w:val="00B34AFB"/>
    <w:rsid w:val="00B34D9C"/>
    <w:rsid w:val="00B35156"/>
    <w:rsid w:val="00B355FE"/>
    <w:rsid w:val="00B37521"/>
    <w:rsid w:val="00B41D1C"/>
    <w:rsid w:val="00B446F0"/>
    <w:rsid w:val="00B472D9"/>
    <w:rsid w:val="00B506EB"/>
    <w:rsid w:val="00B545AD"/>
    <w:rsid w:val="00B55D07"/>
    <w:rsid w:val="00B561BD"/>
    <w:rsid w:val="00B56B5C"/>
    <w:rsid w:val="00B57E87"/>
    <w:rsid w:val="00B60C1C"/>
    <w:rsid w:val="00B60F2E"/>
    <w:rsid w:val="00B6424A"/>
    <w:rsid w:val="00B65F64"/>
    <w:rsid w:val="00B66217"/>
    <w:rsid w:val="00B6639D"/>
    <w:rsid w:val="00B675E3"/>
    <w:rsid w:val="00B7085A"/>
    <w:rsid w:val="00B71955"/>
    <w:rsid w:val="00B736C0"/>
    <w:rsid w:val="00B73DE0"/>
    <w:rsid w:val="00B7673F"/>
    <w:rsid w:val="00B778A2"/>
    <w:rsid w:val="00B81CE1"/>
    <w:rsid w:val="00B82531"/>
    <w:rsid w:val="00B83C58"/>
    <w:rsid w:val="00B84275"/>
    <w:rsid w:val="00B84B47"/>
    <w:rsid w:val="00B86D06"/>
    <w:rsid w:val="00B914B4"/>
    <w:rsid w:val="00B92836"/>
    <w:rsid w:val="00B934E1"/>
    <w:rsid w:val="00B93786"/>
    <w:rsid w:val="00B9610C"/>
    <w:rsid w:val="00B96FD8"/>
    <w:rsid w:val="00BA0537"/>
    <w:rsid w:val="00BA085E"/>
    <w:rsid w:val="00BA0E5B"/>
    <w:rsid w:val="00BA2D65"/>
    <w:rsid w:val="00BA301A"/>
    <w:rsid w:val="00BA35B4"/>
    <w:rsid w:val="00BA41E3"/>
    <w:rsid w:val="00BA46B9"/>
    <w:rsid w:val="00BA536C"/>
    <w:rsid w:val="00BA6835"/>
    <w:rsid w:val="00BB06F4"/>
    <w:rsid w:val="00BB4716"/>
    <w:rsid w:val="00BB616E"/>
    <w:rsid w:val="00BB6418"/>
    <w:rsid w:val="00BC0A87"/>
    <w:rsid w:val="00BC1D27"/>
    <w:rsid w:val="00BC25F7"/>
    <w:rsid w:val="00BC2F2A"/>
    <w:rsid w:val="00BC33F7"/>
    <w:rsid w:val="00BC53EF"/>
    <w:rsid w:val="00BC5561"/>
    <w:rsid w:val="00BC5B57"/>
    <w:rsid w:val="00BC5F76"/>
    <w:rsid w:val="00BC6B38"/>
    <w:rsid w:val="00BC6BF6"/>
    <w:rsid w:val="00BC7B4C"/>
    <w:rsid w:val="00BD1315"/>
    <w:rsid w:val="00BD2898"/>
    <w:rsid w:val="00BD2C8E"/>
    <w:rsid w:val="00BD38F0"/>
    <w:rsid w:val="00BD5E2F"/>
    <w:rsid w:val="00BD7AFA"/>
    <w:rsid w:val="00BE12DA"/>
    <w:rsid w:val="00BE1693"/>
    <w:rsid w:val="00BE16B6"/>
    <w:rsid w:val="00BE2439"/>
    <w:rsid w:val="00BE27DD"/>
    <w:rsid w:val="00BE3C70"/>
    <w:rsid w:val="00BE563F"/>
    <w:rsid w:val="00BE7D0E"/>
    <w:rsid w:val="00BE7E41"/>
    <w:rsid w:val="00BE7E8A"/>
    <w:rsid w:val="00BF065B"/>
    <w:rsid w:val="00BF2E75"/>
    <w:rsid w:val="00BF3925"/>
    <w:rsid w:val="00BF6060"/>
    <w:rsid w:val="00BF622E"/>
    <w:rsid w:val="00BF635B"/>
    <w:rsid w:val="00C010CB"/>
    <w:rsid w:val="00C023FA"/>
    <w:rsid w:val="00C04BCB"/>
    <w:rsid w:val="00C05405"/>
    <w:rsid w:val="00C05E06"/>
    <w:rsid w:val="00C12661"/>
    <w:rsid w:val="00C16CE5"/>
    <w:rsid w:val="00C218AC"/>
    <w:rsid w:val="00C21CE4"/>
    <w:rsid w:val="00C237AD"/>
    <w:rsid w:val="00C25BC9"/>
    <w:rsid w:val="00C2797C"/>
    <w:rsid w:val="00C3110D"/>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D9E"/>
    <w:rsid w:val="00C5094F"/>
    <w:rsid w:val="00C51594"/>
    <w:rsid w:val="00C51863"/>
    <w:rsid w:val="00C5234D"/>
    <w:rsid w:val="00C5279C"/>
    <w:rsid w:val="00C53994"/>
    <w:rsid w:val="00C560AA"/>
    <w:rsid w:val="00C56BC7"/>
    <w:rsid w:val="00C570AF"/>
    <w:rsid w:val="00C5720E"/>
    <w:rsid w:val="00C57A48"/>
    <w:rsid w:val="00C603FE"/>
    <w:rsid w:val="00C62AE6"/>
    <w:rsid w:val="00C633FC"/>
    <w:rsid w:val="00C64DF3"/>
    <w:rsid w:val="00C6652B"/>
    <w:rsid w:val="00C66AE7"/>
    <w:rsid w:val="00C706F5"/>
    <w:rsid w:val="00C7121A"/>
    <w:rsid w:val="00C71657"/>
    <w:rsid w:val="00C73874"/>
    <w:rsid w:val="00C74504"/>
    <w:rsid w:val="00C80B52"/>
    <w:rsid w:val="00C84920"/>
    <w:rsid w:val="00C84BC2"/>
    <w:rsid w:val="00C8547B"/>
    <w:rsid w:val="00C860AB"/>
    <w:rsid w:val="00C866B9"/>
    <w:rsid w:val="00C86B00"/>
    <w:rsid w:val="00C877DD"/>
    <w:rsid w:val="00C87B13"/>
    <w:rsid w:val="00C900BE"/>
    <w:rsid w:val="00C905A7"/>
    <w:rsid w:val="00C9426A"/>
    <w:rsid w:val="00C9433B"/>
    <w:rsid w:val="00C94CA6"/>
    <w:rsid w:val="00C94F06"/>
    <w:rsid w:val="00C95488"/>
    <w:rsid w:val="00C9618C"/>
    <w:rsid w:val="00C977DC"/>
    <w:rsid w:val="00C97A0A"/>
    <w:rsid w:val="00CA0C5D"/>
    <w:rsid w:val="00CA148D"/>
    <w:rsid w:val="00CA3947"/>
    <w:rsid w:val="00CA53C3"/>
    <w:rsid w:val="00CA7994"/>
    <w:rsid w:val="00CB02D3"/>
    <w:rsid w:val="00CB1301"/>
    <w:rsid w:val="00CB3ADE"/>
    <w:rsid w:val="00CB3B41"/>
    <w:rsid w:val="00CB44DC"/>
    <w:rsid w:val="00CB4BBD"/>
    <w:rsid w:val="00CB50EA"/>
    <w:rsid w:val="00CB51AA"/>
    <w:rsid w:val="00CB58C8"/>
    <w:rsid w:val="00CC0388"/>
    <w:rsid w:val="00CC04D5"/>
    <w:rsid w:val="00CC1334"/>
    <w:rsid w:val="00CC1C4E"/>
    <w:rsid w:val="00CC35A3"/>
    <w:rsid w:val="00CC3A55"/>
    <w:rsid w:val="00CC5187"/>
    <w:rsid w:val="00CC5791"/>
    <w:rsid w:val="00CC59D3"/>
    <w:rsid w:val="00CC70ED"/>
    <w:rsid w:val="00CC79AD"/>
    <w:rsid w:val="00CC7ACB"/>
    <w:rsid w:val="00CD0B24"/>
    <w:rsid w:val="00CD0B72"/>
    <w:rsid w:val="00CD2446"/>
    <w:rsid w:val="00CD28C4"/>
    <w:rsid w:val="00CD386D"/>
    <w:rsid w:val="00CD4D86"/>
    <w:rsid w:val="00CE2A2F"/>
    <w:rsid w:val="00CE2D7C"/>
    <w:rsid w:val="00CE36A7"/>
    <w:rsid w:val="00CE6C11"/>
    <w:rsid w:val="00CE7B8A"/>
    <w:rsid w:val="00CE7C69"/>
    <w:rsid w:val="00CF14DF"/>
    <w:rsid w:val="00CF1B3A"/>
    <w:rsid w:val="00CF299A"/>
    <w:rsid w:val="00CF5584"/>
    <w:rsid w:val="00CF5B99"/>
    <w:rsid w:val="00CF6410"/>
    <w:rsid w:val="00CF694D"/>
    <w:rsid w:val="00CF6F3C"/>
    <w:rsid w:val="00CF7155"/>
    <w:rsid w:val="00CF7608"/>
    <w:rsid w:val="00CF7E01"/>
    <w:rsid w:val="00D00F9C"/>
    <w:rsid w:val="00D03C0F"/>
    <w:rsid w:val="00D04440"/>
    <w:rsid w:val="00D066CC"/>
    <w:rsid w:val="00D06FB4"/>
    <w:rsid w:val="00D10C82"/>
    <w:rsid w:val="00D11E44"/>
    <w:rsid w:val="00D141B4"/>
    <w:rsid w:val="00D218E9"/>
    <w:rsid w:val="00D21E2C"/>
    <w:rsid w:val="00D243C7"/>
    <w:rsid w:val="00D25CA3"/>
    <w:rsid w:val="00D268F7"/>
    <w:rsid w:val="00D308BF"/>
    <w:rsid w:val="00D315D1"/>
    <w:rsid w:val="00D34229"/>
    <w:rsid w:val="00D35D58"/>
    <w:rsid w:val="00D361DD"/>
    <w:rsid w:val="00D3622B"/>
    <w:rsid w:val="00D36564"/>
    <w:rsid w:val="00D36AF8"/>
    <w:rsid w:val="00D40DD1"/>
    <w:rsid w:val="00D411F4"/>
    <w:rsid w:val="00D4144D"/>
    <w:rsid w:val="00D41F7B"/>
    <w:rsid w:val="00D44988"/>
    <w:rsid w:val="00D47ED4"/>
    <w:rsid w:val="00D50A56"/>
    <w:rsid w:val="00D517A9"/>
    <w:rsid w:val="00D577D6"/>
    <w:rsid w:val="00D6029E"/>
    <w:rsid w:val="00D61246"/>
    <w:rsid w:val="00D63982"/>
    <w:rsid w:val="00D63F23"/>
    <w:rsid w:val="00D65F47"/>
    <w:rsid w:val="00D674C8"/>
    <w:rsid w:val="00D67A76"/>
    <w:rsid w:val="00D70FED"/>
    <w:rsid w:val="00D7365C"/>
    <w:rsid w:val="00D74435"/>
    <w:rsid w:val="00D77455"/>
    <w:rsid w:val="00D778F4"/>
    <w:rsid w:val="00D77A52"/>
    <w:rsid w:val="00D77C73"/>
    <w:rsid w:val="00D81895"/>
    <w:rsid w:val="00D8464B"/>
    <w:rsid w:val="00D87BAD"/>
    <w:rsid w:val="00D9215A"/>
    <w:rsid w:val="00D958C6"/>
    <w:rsid w:val="00D97B19"/>
    <w:rsid w:val="00D97E55"/>
    <w:rsid w:val="00DA26BE"/>
    <w:rsid w:val="00DA2BB5"/>
    <w:rsid w:val="00DA31BB"/>
    <w:rsid w:val="00DA5FF7"/>
    <w:rsid w:val="00DB504E"/>
    <w:rsid w:val="00DB5D6A"/>
    <w:rsid w:val="00DC1172"/>
    <w:rsid w:val="00DC2794"/>
    <w:rsid w:val="00DC36C7"/>
    <w:rsid w:val="00DC44BE"/>
    <w:rsid w:val="00DC4DC0"/>
    <w:rsid w:val="00DD4217"/>
    <w:rsid w:val="00DD4BC8"/>
    <w:rsid w:val="00DD7565"/>
    <w:rsid w:val="00DE01D5"/>
    <w:rsid w:val="00DE24B8"/>
    <w:rsid w:val="00DE3D00"/>
    <w:rsid w:val="00DE4DD3"/>
    <w:rsid w:val="00DE51F5"/>
    <w:rsid w:val="00DE5F60"/>
    <w:rsid w:val="00DE7742"/>
    <w:rsid w:val="00DF0354"/>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3466"/>
    <w:rsid w:val="00E147B1"/>
    <w:rsid w:val="00E15392"/>
    <w:rsid w:val="00E20CB7"/>
    <w:rsid w:val="00E22A05"/>
    <w:rsid w:val="00E2334B"/>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3B9C"/>
    <w:rsid w:val="00E5404B"/>
    <w:rsid w:val="00E561D9"/>
    <w:rsid w:val="00E62C9A"/>
    <w:rsid w:val="00E63A06"/>
    <w:rsid w:val="00E660BA"/>
    <w:rsid w:val="00E71310"/>
    <w:rsid w:val="00E736DD"/>
    <w:rsid w:val="00E74534"/>
    <w:rsid w:val="00E75DAD"/>
    <w:rsid w:val="00E76088"/>
    <w:rsid w:val="00E76DF1"/>
    <w:rsid w:val="00E821D3"/>
    <w:rsid w:val="00E826AB"/>
    <w:rsid w:val="00E84C2E"/>
    <w:rsid w:val="00E93E67"/>
    <w:rsid w:val="00E95952"/>
    <w:rsid w:val="00E9643F"/>
    <w:rsid w:val="00E96A9C"/>
    <w:rsid w:val="00E975B5"/>
    <w:rsid w:val="00EA03E9"/>
    <w:rsid w:val="00EA17A8"/>
    <w:rsid w:val="00EA4005"/>
    <w:rsid w:val="00EA416F"/>
    <w:rsid w:val="00EA45D8"/>
    <w:rsid w:val="00EA530F"/>
    <w:rsid w:val="00EA6547"/>
    <w:rsid w:val="00EB1C2F"/>
    <w:rsid w:val="00EB3089"/>
    <w:rsid w:val="00EB4116"/>
    <w:rsid w:val="00EB4125"/>
    <w:rsid w:val="00EB4BCC"/>
    <w:rsid w:val="00EB5F85"/>
    <w:rsid w:val="00EC0137"/>
    <w:rsid w:val="00EC07E7"/>
    <w:rsid w:val="00EC493D"/>
    <w:rsid w:val="00EC546A"/>
    <w:rsid w:val="00EC5918"/>
    <w:rsid w:val="00EC5F0D"/>
    <w:rsid w:val="00EC7FEC"/>
    <w:rsid w:val="00ED0D29"/>
    <w:rsid w:val="00ED0EB1"/>
    <w:rsid w:val="00ED24C4"/>
    <w:rsid w:val="00ED24F8"/>
    <w:rsid w:val="00ED2D3C"/>
    <w:rsid w:val="00ED2E35"/>
    <w:rsid w:val="00ED48AC"/>
    <w:rsid w:val="00EE01C4"/>
    <w:rsid w:val="00EE7E64"/>
    <w:rsid w:val="00EF053F"/>
    <w:rsid w:val="00EF27F0"/>
    <w:rsid w:val="00EF32AD"/>
    <w:rsid w:val="00EF4D5A"/>
    <w:rsid w:val="00EF51B7"/>
    <w:rsid w:val="00EF5EFD"/>
    <w:rsid w:val="00EF7969"/>
    <w:rsid w:val="00F02EAA"/>
    <w:rsid w:val="00F039C5"/>
    <w:rsid w:val="00F0448B"/>
    <w:rsid w:val="00F05522"/>
    <w:rsid w:val="00F12DD3"/>
    <w:rsid w:val="00F13D3E"/>
    <w:rsid w:val="00F22D28"/>
    <w:rsid w:val="00F234AB"/>
    <w:rsid w:val="00F24897"/>
    <w:rsid w:val="00F252E9"/>
    <w:rsid w:val="00F258E0"/>
    <w:rsid w:val="00F31A3B"/>
    <w:rsid w:val="00F33668"/>
    <w:rsid w:val="00F35D6C"/>
    <w:rsid w:val="00F378F5"/>
    <w:rsid w:val="00F42375"/>
    <w:rsid w:val="00F438DF"/>
    <w:rsid w:val="00F45E3F"/>
    <w:rsid w:val="00F47484"/>
    <w:rsid w:val="00F50665"/>
    <w:rsid w:val="00F52A2F"/>
    <w:rsid w:val="00F52FDE"/>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1BEC"/>
    <w:rsid w:val="00F921E2"/>
    <w:rsid w:val="00F92419"/>
    <w:rsid w:val="00F9405A"/>
    <w:rsid w:val="00F9420B"/>
    <w:rsid w:val="00F94D88"/>
    <w:rsid w:val="00F9603B"/>
    <w:rsid w:val="00FA1C68"/>
    <w:rsid w:val="00FA23CF"/>
    <w:rsid w:val="00FA2A8E"/>
    <w:rsid w:val="00FA35F8"/>
    <w:rsid w:val="00FA6E3C"/>
    <w:rsid w:val="00FB1CFD"/>
    <w:rsid w:val="00FB501C"/>
    <w:rsid w:val="00FB5773"/>
    <w:rsid w:val="00FB59E4"/>
    <w:rsid w:val="00FC17F5"/>
    <w:rsid w:val="00FC4149"/>
    <w:rsid w:val="00FC4160"/>
    <w:rsid w:val="00FC6B18"/>
    <w:rsid w:val="00FD0256"/>
    <w:rsid w:val="00FD0349"/>
    <w:rsid w:val="00FD15A6"/>
    <w:rsid w:val="00FD3C27"/>
    <w:rsid w:val="00FD4016"/>
    <w:rsid w:val="00FD588B"/>
    <w:rsid w:val="00FD6F40"/>
    <w:rsid w:val="00FE1981"/>
    <w:rsid w:val="00FE31CD"/>
    <w:rsid w:val="00FE46EF"/>
    <w:rsid w:val="00FE5B47"/>
    <w:rsid w:val="00FF0A7F"/>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uiPriority w:val="99"/>
    <w:rsid w:val="00CD386D"/>
    <w:pPr>
      <w:numPr>
        <w:numId w:val="4"/>
      </w:numPr>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ndreas.Kraft@t-system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2.xml><?xml version="1.0" encoding="utf-8"?>
<ds:datastoreItem xmlns:ds="http://schemas.openxmlformats.org/officeDocument/2006/customXml" ds:itemID="{05F5ABA5-3515-4FA9-9870-B97DED0D6932}">
  <ds:schemaRefs>
    <ds:schemaRef ds:uri="http://schemas.openxmlformats.org/officeDocument/2006/bibliography"/>
  </ds:schemaRefs>
</ds:datastoreItem>
</file>

<file path=customXml/itemProps3.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4.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ETSIW_80.DOT</Template>
  <TotalTime>4</TotalTime>
  <Pages>6</Pages>
  <Words>1820</Words>
  <Characters>10376</Characters>
  <Application>Microsoft Office Word</Application>
  <DocSecurity>0</DocSecurity>
  <Lines>86</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 R02</cp:lastModifiedBy>
  <cp:revision>10</cp:revision>
  <cp:lastPrinted>2012-10-11T14:05:00Z</cp:lastPrinted>
  <dcterms:created xsi:type="dcterms:W3CDTF">2021-04-26T03:57:00Z</dcterms:created>
  <dcterms:modified xsi:type="dcterms:W3CDTF">2021-04-26T04:16:00Z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