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horzAnchor="margin" w:tblpXSpec="center" w:tblpY="325"/>
        <w:tblW w:w="0" w:type="auto"/>
        <w:tblLook w:val="04A0" w:firstRow="1" w:lastRow="0" w:firstColumn="1" w:lastColumn="0" w:noHBand="0" w:noVBand="1"/>
      </w:tblPr>
      <w:tblGrid>
        <w:gridCol w:w="1597"/>
      </w:tblGrid>
      <w:tr w:rsidR="00867EBE" w:rsidRPr="009B635D" w14:paraId="30C8EAE4" w14:textId="77777777" w:rsidTr="00867EBE">
        <w:trPr>
          <w:trHeight w:val="738"/>
        </w:trPr>
        <w:tc>
          <w:tcPr>
            <w:tcW w:w="1597" w:type="dxa"/>
          </w:tcPr>
          <w:p w14:paraId="32A2F620" w14:textId="77777777" w:rsidR="00867EBE" w:rsidRPr="00867EBE" w:rsidRDefault="00867EBE" w:rsidP="00867EBE">
            <w:pPr>
              <w:tabs>
                <w:tab w:val="left" w:pos="284"/>
                <w:tab w:val="center" w:pos="4680"/>
                <w:tab w:val="right" w:pos="9360"/>
              </w:tabs>
              <w:overflowPunct/>
              <w:autoSpaceDE/>
              <w:autoSpaceDN/>
              <w:adjustRightInd/>
              <w:spacing w:after="0"/>
              <w:jc w:val="right"/>
              <w:textAlignment w:val="auto"/>
              <w:rPr>
                <w:rFonts w:ascii="Calibri" w:eastAsia="Calibri" w:hAnsi="Calibri"/>
                <w:noProof/>
                <w:sz w:val="22"/>
                <w:szCs w:val="22"/>
                <w:lang w:val="en-US"/>
              </w:rPr>
            </w:pPr>
          </w:p>
        </w:tc>
      </w:tr>
    </w:tbl>
    <w:p w14:paraId="26E7E853" w14:textId="77777777" w:rsidR="00BC33F7" w:rsidRPr="0035391E" w:rsidRDefault="00BC33F7" w:rsidP="00BC33F7">
      <w:pPr>
        <w:pStyle w:val="FP"/>
        <w:framePr w:h="1625" w:hRule="exact" w:wrap="notBeside" w:vAnchor="page" w:hAnchor="page" w:x="871" w:y="11581"/>
        <w:spacing w:after="240"/>
        <w:jc w:val="center"/>
        <w:rPr>
          <w:rFonts w:ascii="Arial" w:hAnsi="Arial" w:cs="Arial"/>
          <w:sz w:val="18"/>
          <w:szCs w:val="18"/>
        </w:rPr>
      </w:pPr>
      <w:bookmarkStart w:id="0" w:name="GSBox"/>
    </w:p>
    <w:tbl>
      <w:tblPr>
        <w:tblW w:w="9463" w:type="dxa"/>
        <w:jc w:val="center"/>
        <w:tblBorders>
          <w:top w:val="single" w:sz="4" w:space="0" w:color="A0A0A3"/>
          <w:left w:val="single" w:sz="4" w:space="0" w:color="A0A0A3"/>
          <w:bottom w:val="single" w:sz="4" w:space="0" w:color="A0A0A3"/>
          <w:right w:val="single" w:sz="4" w:space="0" w:color="A0A0A3"/>
          <w:insideH w:val="single" w:sz="4" w:space="0" w:color="A0A0A3"/>
          <w:insideV w:val="single" w:sz="4" w:space="0" w:color="A0A0A3"/>
        </w:tblBorders>
        <w:shd w:val="clear" w:color="auto" w:fill="C00000"/>
        <w:tblCellMar>
          <w:top w:w="29" w:type="dxa"/>
          <w:left w:w="115" w:type="dxa"/>
          <w:bottom w:w="29" w:type="dxa"/>
          <w:right w:w="115" w:type="dxa"/>
        </w:tblCellMar>
        <w:tblLook w:val="0000" w:firstRow="0" w:lastRow="0" w:firstColumn="0" w:lastColumn="0" w:noHBand="0" w:noVBand="0"/>
      </w:tblPr>
      <w:tblGrid>
        <w:gridCol w:w="2464"/>
        <w:gridCol w:w="6999"/>
      </w:tblGrid>
      <w:tr w:rsidR="00C977DC" w:rsidRPr="009B635D" w14:paraId="0A1D826C" w14:textId="77777777" w:rsidTr="00410253">
        <w:trPr>
          <w:trHeight w:val="302"/>
          <w:jc w:val="center"/>
        </w:trPr>
        <w:tc>
          <w:tcPr>
            <w:tcW w:w="9463" w:type="dxa"/>
            <w:gridSpan w:val="2"/>
            <w:shd w:val="clear" w:color="auto" w:fill="B42025"/>
          </w:tcPr>
          <w:p w14:paraId="29C8742C" w14:textId="77777777" w:rsidR="00C977DC" w:rsidRPr="009B635D" w:rsidRDefault="00282E08" w:rsidP="00095709">
            <w:pPr>
              <w:pStyle w:val="oneM2M-CoverTableTitle"/>
            </w:pPr>
            <w:bookmarkStart w:id="1" w:name="_Toc338862360"/>
            <w:bookmarkEnd w:id="0"/>
            <w:r w:rsidRPr="009B635D">
              <w:t>CHANGE REQUEST</w:t>
            </w:r>
          </w:p>
        </w:tc>
      </w:tr>
      <w:tr w:rsidR="00C977DC" w:rsidRPr="009B635D" w14:paraId="3081DC35" w14:textId="77777777" w:rsidTr="00293D54">
        <w:trPr>
          <w:trHeight w:val="124"/>
          <w:jc w:val="center"/>
        </w:trPr>
        <w:tc>
          <w:tcPr>
            <w:tcW w:w="2464" w:type="dxa"/>
            <w:shd w:val="clear" w:color="auto" w:fill="A0A0A3"/>
          </w:tcPr>
          <w:p w14:paraId="292112D2" w14:textId="77777777" w:rsidR="00C977DC" w:rsidRPr="00EF5EFD" w:rsidRDefault="00EF5EFD" w:rsidP="00F777C8">
            <w:pPr>
              <w:pStyle w:val="oneM2M-CoverTableLeft"/>
            </w:pPr>
            <w:r w:rsidRPr="00EF5EFD">
              <w:t>Meeting</w:t>
            </w:r>
            <w:r w:rsidR="00C866B9">
              <w:t xml:space="preserve"> ID</w:t>
            </w:r>
            <w:r w:rsidR="00C977DC" w:rsidRPr="00EF5EFD">
              <w:t>:*</w:t>
            </w:r>
          </w:p>
        </w:tc>
        <w:tc>
          <w:tcPr>
            <w:tcW w:w="6999" w:type="dxa"/>
            <w:shd w:val="clear" w:color="auto" w:fill="FFFFFF"/>
          </w:tcPr>
          <w:p w14:paraId="74DBD4DB" w14:textId="6F873780" w:rsidR="00C977DC" w:rsidRPr="00EF5EFD" w:rsidRDefault="00B663A8" w:rsidP="00AF0EB1">
            <w:pPr>
              <w:pStyle w:val="oneM2M-CoverTableText"/>
            </w:pPr>
            <w:r>
              <w:t xml:space="preserve"> </w:t>
            </w:r>
            <w:r w:rsidR="00E34652">
              <w:t>SDS</w:t>
            </w:r>
            <w:r w:rsidR="00E47BDC">
              <w:t xml:space="preserve"> </w:t>
            </w:r>
            <w:r w:rsidR="006E37B3">
              <w:t>#</w:t>
            </w:r>
            <w:r w:rsidR="00885A28">
              <w:t>49</w:t>
            </w:r>
          </w:p>
        </w:tc>
      </w:tr>
      <w:tr w:rsidR="005A15CD" w:rsidRPr="00D23FE2" w14:paraId="1689FD56" w14:textId="77777777" w:rsidTr="00293D54">
        <w:trPr>
          <w:trHeight w:val="124"/>
          <w:jc w:val="center"/>
        </w:trPr>
        <w:tc>
          <w:tcPr>
            <w:tcW w:w="2464" w:type="dxa"/>
            <w:shd w:val="clear" w:color="auto" w:fill="A0A0A3"/>
          </w:tcPr>
          <w:p w14:paraId="00E9A078" w14:textId="77777777" w:rsidR="005A15CD" w:rsidRPr="00EF5EFD" w:rsidRDefault="005A15CD" w:rsidP="005A15CD">
            <w:pPr>
              <w:pStyle w:val="oneM2M-CoverTableLeft"/>
            </w:pPr>
            <w:r w:rsidRPr="00EF5EFD">
              <w:t>Source:*</w:t>
            </w:r>
          </w:p>
        </w:tc>
        <w:tc>
          <w:tcPr>
            <w:tcW w:w="6999" w:type="dxa"/>
            <w:shd w:val="clear" w:color="auto" w:fill="FFFFFF"/>
          </w:tcPr>
          <w:p w14:paraId="1DBDCC73" w14:textId="0FA37772" w:rsidR="005D1E12" w:rsidRPr="00D23FE2" w:rsidRDefault="009C6E57" w:rsidP="009C6E57">
            <w:pPr>
              <w:pStyle w:val="oneM2M-CoverTableText"/>
              <w:rPr>
                <w:lang w:val="de-DE"/>
              </w:rPr>
            </w:pPr>
            <w:r w:rsidRPr="00E34652">
              <w:rPr>
                <w:lang w:val="de-DE"/>
              </w:rPr>
              <w:t>Andreas Kraft</w:t>
            </w:r>
            <w:r w:rsidR="005D1E12" w:rsidRPr="00E34652">
              <w:rPr>
                <w:lang w:val="de-DE"/>
              </w:rPr>
              <w:t xml:space="preserve">, </w:t>
            </w:r>
            <w:r w:rsidRPr="00E34652">
              <w:rPr>
                <w:lang w:val="de-DE"/>
              </w:rPr>
              <w:t>DT</w:t>
            </w:r>
            <w:r w:rsidR="005D1E12" w:rsidRPr="00E34652">
              <w:rPr>
                <w:lang w:val="de-DE"/>
              </w:rPr>
              <w:t xml:space="preserve">, </w:t>
            </w:r>
            <w:ins w:id="2" w:author="Andreas" w:date="2021-02-01T16:39:00Z">
              <w:r w:rsidR="00A44C25">
                <w:rPr>
                  <w:lang w:val="de-DE"/>
                </w:rPr>
                <w:fldChar w:fldCharType="begin"/>
              </w:r>
              <w:r w:rsidR="00A44C25">
                <w:rPr>
                  <w:lang w:val="de-DE"/>
                </w:rPr>
                <w:instrText xml:space="preserve"> HYPERLINK "mailto:</w:instrText>
              </w:r>
            </w:ins>
            <w:r w:rsidR="00A44C25" w:rsidRPr="00D23FE2">
              <w:rPr>
                <w:lang w:val="de-DE"/>
              </w:rPr>
              <w:instrText>A.</w:instrText>
            </w:r>
            <w:r w:rsidR="00A44C25">
              <w:rPr>
                <w:lang w:val="de-DE"/>
              </w:rPr>
              <w:instrText>Kraft@telekom.de</w:instrText>
            </w:r>
            <w:ins w:id="3" w:author="Andreas" w:date="2021-02-01T16:39:00Z">
              <w:r w:rsidR="00A44C25">
                <w:rPr>
                  <w:lang w:val="de-DE"/>
                </w:rPr>
                <w:instrText xml:space="preserve">" </w:instrText>
              </w:r>
              <w:r w:rsidR="00A44C25">
                <w:rPr>
                  <w:lang w:val="de-DE"/>
                </w:rPr>
                <w:fldChar w:fldCharType="separate"/>
              </w:r>
            </w:ins>
            <w:r w:rsidR="00A44C25" w:rsidRPr="00EB3A0C">
              <w:rPr>
                <w:rStyle w:val="Hyperlink"/>
                <w:lang w:val="de-DE"/>
              </w:rPr>
              <w:t>A.Kraft@telekom.de</w:t>
            </w:r>
            <w:ins w:id="4" w:author="Andreas" w:date="2021-02-01T16:39:00Z">
              <w:r w:rsidR="00A44C25">
                <w:rPr>
                  <w:lang w:val="de-DE"/>
                </w:rPr>
                <w:fldChar w:fldCharType="end"/>
              </w:r>
              <w:r w:rsidR="00A44C25">
                <w:rPr>
                  <w:lang w:val="de-DE"/>
                </w:rPr>
                <w:t xml:space="preserve"> </w:t>
              </w:r>
            </w:ins>
          </w:p>
          <w:p w14:paraId="15591BBE" w14:textId="77777777" w:rsidR="007B7314" w:rsidRPr="00E34652" w:rsidRDefault="007B7314" w:rsidP="009C6E57">
            <w:pPr>
              <w:pStyle w:val="oneM2M-CoverTableText"/>
              <w:rPr>
                <w:lang w:val="de-DE"/>
              </w:rPr>
            </w:pPr>
            <w:r>
              <w:rPr>
                <w:lang w:val="de-DE"/>
              </w:rPr>
              <w:t xml:space="preserve">Andreas Neubacher, DT, </w:t>
            </w:r>
            <w:hyperlink r:id="rId11" w:history="1">
              <w:r w:rsidRPr="004848FB">
                <w:rPr>
                  <w:rStyle w:val="Hyperlink"/>
                  <w:lang w:val="de-DE"/>
                </w:rPr>
                <w:t>Andreas.Neubacher@magenta.at</w:t>
              </w:r>
            </w:hyperlink>
            <w:r>
              <w:rPr>
                <w:lang w:val="de-DE"/>
              </w:rPr>
              <w:t xml:space="preserve"> </w:t>
            </w:r>
          </w:p>
        </w:tc>
      </w:tr>
      <w:tr w:rsidR="005A15CD" w:rsidRPr="009B635D" w14:paraId="6EA8D207" w14:textId="77777777" w:rsidTr="00293D54">
        <w:trPr>
          <w:trHeight w:val="124"/>
          <w:jc w:val="center"/>
        </w:trPr>
        <w:tc>
          <w:tcPr>
            <w:tcW w:w="2464" w:type="dxa"/>
            <w:shd w:val="clear" w:color="auto" w:fill="A0A0A3"/>
          </w:tcPr>
          <w:p w14:paraId="46C89C01" w14:textId="77777777" w:rsidR="005A15CD" w:rsidRPr="00EF5EFD" w:rsidRDefault="005A15CD" w:rsidP="005A15CD">
            <w:pPr>
              <w:pStyle w:val="oneM2M-CoverTableLeft"/>
            </w:pPr>
            <w:r w:rsidRPr="00EF5EFD">
              <w:t>Date:*</w:t>
            </w:r>
          </w:p>
        </w:tc>
        <w:tc>
          <w:tcPr>
            <w:tcW w:w="6999" w:type="dxa"/>
            <w:shd w:val="clear" w:color="auto" w:fill="FFFFFF"/>
          </w:tcPr>
          <w:p w14:paraId="1915A6B3" w14:textId="752ADABC" w:rsidR="005A15CD" w:rsidRPr="001D01B4" w:rsidRDefault="00473BAD" w:rsidP="005D1E12">
            <w:pPr>
              <w:pStyle w:val="oneM2M-CoverTableText"/>
            </w:pPr>
            <w:r>
              <w:t>2021-04-16</w:t>
            </w:r>
          </w:p>
        </w:tc>
      </w:tr>
      <w:tr w:rsidR="005A15CD" w:rsidRPr="009B635D" w14:paraId="2AFDB34D" w14:textId="77777777" w:rsidTr="00293D54">
        <w:trPr>
          <w:trHeight w:val="371"/>
          <w:jc w:val="center"/>
        </w:trPr>
        <w:tc>
          <w:tcPr>
            <w:tcW w:w="2464" w:type="dxa"/>
            <w:shd w:val="clear" w:color="auto" w:fill="A0A0A3"/>
          </w:tcPr>
          <w:p w14:paraId="5D8E4ECD" w14:textId="77777777" w:rsidR="005A15CD" w:rsidRPr="00EF5EFD" w:rsidRDefault="005A15CD" w:rsidP="005A15CD">
            <w:pPr>
              <w:pStyle w:val="oneM2M-CoverTableLeft"/>
            </w:pPr>
            <w:r w:rsidRPr="00EF5EFD">
              <w:t>Reason for Change/s:*</w:t>
            </w:r>
          </w:p>
        </w:tc>
        <w:tc>
          <w:tcPr>
            <w:tcW w:w="6999" w:type="dxa"/>
            <w:shd w:val="clear" w:color="auto" w:fill="FFFFFF"/>
          </w:tcPr>
          <w:p w14:paraId="3771FCD8" w14:textId="1CF6834F" w:rsidR="005A15CD" w:rsidRPr="002C752B" w:rsidRDefault="002C752B" w:rsidP="005A15CD">
            <w:pPr>
              <w:pStyle w:val="oneM2M-CoverTableText"/>
            </w:pPr>
            <w:r w:rsidRPr="002C752B">
              <w:t xml:space="preserve">Editorial corrections for </w:t>
            </w:r>
            <w:r w:rsidR="00885A28">
              <w:t>TS-0003</w:t>
            </w:r>
            <w:r w:rsidR="000A6D61">
              <w:t xml:space="preserve"> (R3)</w:t>
            </w:r>
          </w:p>
        </w:tc>
      </w:tr>
      <w:tr w:rsidR="005A15CD" w:rsidRPr="009B635D" w14:paraId="02F1AB1F" w14:textId="77777777" w:rsidTr="00293D54">
        <w:trPr>
          <w:trHeight w:val="371"/>
          <w:jc w:val="center"/>
        </w:trPr>
        <w:tc>
          <w:tcPr>
            <w:tcW w:w="2464" w:type="dxa"/>
            <w:shd w:val="clear" w:color="auto" w:fill="A0A0A3"/>
          </w:tcPr>
          <w:p w14:paraId="61D459BA" w14:textId="77777777" w:rsidR="005A15CD" w:rsidRPr="00EF5EFD" w:rsidRDefault="005A15CD" w:rsidP="005A15CD">
            <w:pPr>
              <w:pStyle w:val="oneM2M-CoverTableLeft"/>
            </w:pPr>
            <w:r w:rsidRPr="00EF5EFD">
              <w:t>CR  against:  Release*</w:t>
            </w:r>
          </w:p>
        </w:tc>
        <w:tc>
          <w:tcPr>
            <w:tcW w:w="6999" w:type="dxa"/>
            <w:shd w:val="clear" w:color="auto" w:fill="FFFFFF"/>
          </w:tcPr>
          <w:p w14:paraId="2A831CB9" w14:textId="45DF346D" w:rsidR="005A15CD" w:rsidRPr="00883855" w:rsidRDefault="005A15CD" w:rsidP="005A15CD">
            <w:pPr>
              <w:pStyle w:val="1tableentryleft"/>
              <w:rPr>
                <w:rFonts w:ascii="Times New Roman" w:hAnsi="Times New Roman"/>
                <w:sz w:val="24"/>
              </w:rPr>
            </w:pPr>
            <w:r>
              <w:t xml:space="preserve">Release </w:t>
            </w:r>
            <w:r w:rsidR="00D23FE2">
              <w:t>3</w:t>
            </w:r>
          </w:p>
        </w:tc>
      </w:tr>
      <w:tr w:rsidR="005A15CD" w:rsidRPr="009B635D" w14:paraId="454DB1A9" w14:textId="77777777" w:rsidTr="00293D54">
        <w:trPr>
          <w:trHeight w:val="371"/>
          <w:jc w:val="center"/>
        </w:trPr>
        <w:tc>
          <w:tcPr>
            <w:tcW w:w="2464" w:type="dxa"/>
            <w:shd w:val="clear" w:color="auto" w:fill="A0A0A3"/>
          </w:tcPr>
          <w:p w14:paraId="0C3E636F" w14:textId="77777777" w:rsidR="005A15CD" w:rsidRPr="00EF5EFD" w:rsidRDefault="005A15CD" w:rsidP="005A15CD">
            <w:pPr>
              <w:pStyle w:val="oneM2M-CoverTableLeft"/>
            </w:pPr>
            <w:r w:rsidRPr="00EF5EFD">
              <w:t xml:space="preserve">CR  against: </w:t>
            </w:r>
            <w:r>
              <w:t xml:space="preserve"> WI*</w:t>
            </w:r>
          </w:p>
        </w:tc>
        <w:tc>
          <w:tcPr>
            <w:tcW w:w="6999" w:type="dxa"/>
            <w:shd w:val="clear" w:color="auto" w:fill="FFFFFF"/>
          </w:tcPr>
          <w:p w14:paraId="50796262" w14:textId="77777777" w:rsidR="005A15CD" w:rsidRPr="0039551C" w:rsidRDefault="00E34652"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w:t>
            </w:r>
            <w:r w:rsidR="00350A37">
              <w:rPr>
                <w:szCs w:val="22"/>
              </w:rPr>
              <w:t>Active WI-</w:t>
            </w:r>
            <w:proofErr w:type="spellStart"/>
            <w:r>
              <w:rPr>
                <w:szCs w:val="22"/>
              </w:rPr>
              <w:t>xxxx</w:t>
            </w:r>
            <w:proofErr w:type="spellEnd"/>
          </w:p>
          <w:p w14:paraId="5BC017E4" w14:textId="3ED15B33" w:rsidR="005A15CD" w:rsidRDefault="002E71FE" w:rsidP="005A15CD">
            <w:pPr>
              <w:pStyle w:val="1tableentryleft"/>
              <w:rPr>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Pr>
                <w:rFonts w:ascii="Times New Roman" w:hAnsi="Times New Roman"/>
                <w:szCs w:val="22"/>
              </w:rPr>
              <w:fldChar w:fldCharType="end"/>
            </w:r>
            <w:r w:rsidR="005A15CD">
              <w:rPr>
                <w:rFonts w:ascii="Times New Roman" w:hAnsi="Times New Roman"/>
                <w:szCs w:val="22"/>
              </w:rPr>
              <w:t xml:space="preserve"> MNT maintenan</w:t>
            </w:r>
            <w:r w:rsidR="005A15CD" w:rsidRPr="0039551C">
              <w:rPr>
                <w:rFonts w:ascii="Times New Roman" w:hAnsi="Times New Roman"/>
                <w:szCs w:val="22"/>
              </w:rPr>
              <w:t xml:space="preserve">ce / </w:t>
            </w:r>
            <w:r w:rsidR="005A15CD" w:rsidRPr="00293D54">
              <w:rPr>
                <w:szCs w:val="22"/>
              </w:rPr>
              <w:t>&lt; Work Item number(optional)&gt;</w:t>
            </w:r>
          </w:p>
          <w:p w14:paraId="73616FA0" w14:textId="77777777" w:rsidR="005A15CD" w:rsidRDefault="005A15CD" w:rsidP="005A15CD">
            <w:pPr>
              <w:pStyle w:val="1tableentryleft"/>
              <w:ind w:left="568"/>
              <w:rPr>
                <w:rFonts w:ascii="Times New Roman" w:hAnsi="Times New Roman"/>
                <w:szCs w:val="22"/>
              </w:rPr>
            </w:pPr>
            <w:r>
              <w:rPr>
                <w:szCs w:val="22"/>
              </w:rPr>
              <w:t xml:space="preserve">Is this a mirror CR? Yes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sidRPr="0039551C">
              <w:rPr>
                <w:rFonts w:ascii="Times New Roman" w:hAnsi="Times New Roman"/>
                <w:szCs w:val="22"/>
              </w:rPr>
              <w:fldChar w:fldCharType="end"/>
            </w:r>
          </w:p>
          <w:p w14:paraId="7C04393E" w14:textId="77777777" w:rsidR="005A15CD" w:rsidRPr="00864E1F" w:rsidRDefault="005A15CD" w:rsidP="005A15CD">
            <w:pPr>
              <w:pStyle w:val="1tableentryleft"/>
              <w:ind w:left="568"/>
              <w:rPr>
                <w:szCs w:val="22"/>
              </w:rPr>
            </w:pPr>
            <w:r>
              <w:rPr>
                <w:szCs w:val="22"/>
              </w:rPr>
              <w:t>mirror CR number: (Note to Rapporteur - use latest agreed revision)</w:t>
            </w:r>
          </w:p>
          <w:p w14:paraId="491503EC" w14:textId="5FA012FC" w:rsidR="005A15CD" w:rsidRDefault="002E71FE" w:rsidP="005A15CD">
            <w:pPr>
              <w:pStyle w:val="1tableentryleft"/>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sidRPr="0039551C">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 xml:space="preserve">STE Small Technical Enhancements / </w:t>
            </w:r>
            <w:r w:rsidR="005A15CD" w:rsidRPr="00293D54">
              <w:rPr>
                <w:szCs w:val="22"/>
              </w:rPr>
              <w:t>&lt; Work Item number (optional)&gt;</w:t>
            </w:r>
          </w:p>
          <w:p w14:paraId="46444D13" w14:textId="77777777" w:rsidR="005A15CD" w:rsidRPr="00EF5EFD" w:rsidRDefault="005A15CD" w:rsidP="005A15CD">
            <w:pPr>
              <w:pStyle w:val="1tableentryleft"/>
            </w:pPr>
            <w:r w:rsidRPr="00883855">
              <w:rPr>
                <w:sz w:val="18"/>
              </w:rPr>
              <w:t>Only ONE of the above shall be tick</w:t>
            </w:r>
            <w:r>
              <w:rPr>
                <w:sz w:val="18"/>
              </w:rPr>
              <w:t>ed</w:t>
            </w:r>
          </w:p>
        </w:tc>
      </w:tr>
      <w:tr w:rsidR="005A15CD" w:rsidRPr="009B635D" w14:paraId="5904C654" w14:textId="77777777" w:rsidTr="00293D54">
        <w:trPr>
          <w:trHeight w:val="371"/>
          <w:jc w:val="center"/>
        </w:trPr>
        <w:tc>
          <w:tcPr>
            <w:tcW w:w="2464" w:type="dxa"/>
            <w:shd w:val="clear" w:color="auto" w:fill="A0A0A3"/>
          </w:tcPr>
          <w:p w14:paraId="50A57F7A" w14:textId="77777777" w:rsidR="005A15CD" w:rsidRPr="00EF5EFD" w:rsidRDefault="005A15CD" w:rsidP="005A15CD">
            <w:pPr>
              <w:pStyle w:val="oneM2M-CoverTableLeft"/>
            </w:pPr>
            <w:r w:rsidRPr="00EF5EFD">
              <w:t>CR  against:  TS/TR*</w:t>
            </w:r>
          </w:p>
        </w:tc>
        <w:tc>
          <w:tcPr>
            <w:tcW w:w="6999" w:type="dxa"/>
            <w:shd w:val="clear" w:color="auto" w:fill="FFFFFF"/>
          </w:tcPr>
          <w:p w14:paraId="7818586A" w14:textId="04F49FEA" w:rsidR="005A15CD" w:rsidRPr="00EF5EFD" w:rsidRDefault="009F0053" w:rsidP="00AA6800">
            <w:pPr>
              <w:pStyle w:val="oneM2M-CoverTableText"/>
            </w:pPr>
            <w:r>
              <w:t>TS-000</w:t>
            </w:r>
            <w:r w:rsidR="00885A28">
              <w:t>3</w:t>
            </w:r>
            <w:r>
              <w:t>, V</w:t>
            </w:r>
            <w:r w:rsidR="00D23FE2">
              <w:t>3.13.0</w:t>
            </w:r>
          </w:p>
        </w:tc>
      </w:tr>
      <w:tr w:rsidR="005A15CD" w:rsidRPr="009B635D" w14:paraId="1756E3E5" w14:textId="77777777" w:rsidTr="00293D54">
        <w:trPr>
          <w:trHeight w:val="371"/>
          <w:jc w:val="center"/>
        </w:trPr>
        <w:tc>
          <w:tcPr>
            <w:tcW w:w="2464" w:type="dxa"/>
            <w:shd w:val="clear" w:color="auto" w:fill="A0A0A3"/>
          </w:tcPr>
          <w:p w14:paraId="27396D0B" w14:textId="77777777" w:rsidR="005A15CD" w:rsidRPr="00EF5EFD" w:rsidRDefault="005A15CD" w:rsidP="005A15CD">
            <w:pPr>
              <w:pStyle w:val="oneM2M-CoverTableLeft"/>
            </w:pPr>
            <w:r w:rsidRPr="00EF5EFD">
              <w:t>Clauses</w:t>
            </w:r>
            <w:r w:rsidRPr="00EF5EFD" w:rsidDel="00F66BC9">
              <w:t xml:space="preserve"> </w:t>
            </w:r>
            <w:r w:rsidRPr="00EF5EFD">
              <w:t>*</w:t>
            </w:r>
          </w:p>
        </w:tc>
        <w:tc>
          <w:tcPr>
            <w:tcW w:w="6999" w:type="dxa"/>
            <w:shd w:val="clear" w:color="auto" w:fill="FFFFFF"/>
          </w:tcPr>
          <w:p w14:paraId="61190162" w14:textId="01BBD43D" w:rsidR="003D2DD7" w:rsidRPr="002E71FE" w:rsidRDefault="002E71FE" w:rsidP="005409F0">
            <w:pPr>
              <w:rPr>
                <w:lang w:eastAsia="ko-KR"/>
              </w:rPr>
            </w:pPr>
            <w:r w:rsidRPr="002E71FE">
              <w:rPr>
                <w:rFonts w:eastAsia="MS Mincho"/>
                <w:lang w:eastAsia="ja-JP"/>
              </w:rPr>
              <w:t>7.1</w:t>
            </w:r>
          </w:p>
        </w:tc>
      </w:tr>
      <w:tr w:rsidR="005A15CD" w:rsidRPr="009B635D" w14:paraId="51C6A797"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7B71931E" w14:textId="77777777" w:rsidR="005A15CD" w:rsidRPr="00EF5EFD" w:rsidRDefault="005A15CD" w:rsidP="005A15CD">
            <w:pPr>
              <w:pStyle w:val="oneM2M-CoverTableLeft"/>
            </w:pPr>
            <w:r w:rsidRPr="00EF5EFD">
              <w:t>Type of change: *</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4F25D850" w14:textId="77777777" w:rsidR="005A15CD" w:rsidRPr="0039551C" w:rsidRDefault="009F0053" w:rsidP="005A15CD">
            <w:pPr>
              <w:pStyle w:val="1tableentryleft"/>
              <w:rPr>
                <w:rFonts w:ascii="Times New Roman" w:hAnsi="Times New Roman"/>
                <w:szCs w:val="22"/>
              </w:rPr>
            </w:pP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Pr>
                <w:rFonts w:ascii="Times New Roman" w:hAnsi="Times New Roman"/>
                <w:szCs w:val="22"/>
              </w:rPr>
              <w:fldChar w:fldCharType="end"/>
            </w:r>
            <w:r w:rsidR="005A15CD" w:rsidRPr="00EF5EFD">
              <w:rPr>
                <w:rFonts w:ascii="Times New Roman" w:hAnsi="Times New Roman"/>
                <w:sz w:val="24"/>
              </w:rPr>
              <w:t xml:space="preserve"> </w:t>
            </w:r>
            <w:r w:rsidR="005A15CD" w:rsidRPr="0039551C">
              <w:rPr>
                <w:rFonts w:ascii="Times New Roman" w:hAnsi="Times New Roman"/>
                <w:szCs w:val="22"/>
              </w:rPr>
              <w:t>Editorial change</w:t>
            </w:r>
          </w:p>
          <w:p w14:paraId="79E85CFC" w14:textId="77777777" w:rsidR="005A15CD" w:rsidRPr="0039551C" w:rsidRDefault="00BC51D5" w:rsidP="005A15CD">
            <w:pPr>
              <w:pStyle w:val="1tableentryleft"/>
              <w:rPr>
                <w:rFonts w:ascii="Times New Roman" w:hAnsi="Times New Roman"/>
                <w:szCs w:val="22"/>
              </w:rPr>
            </w:pPr>
            <w:r>
              <w:rPr>
                <w:rFonts w:ascii="Times New Roman" w:hAnsi="Times New Roman"/>
                <w:szCs w:val="22"/>
              </w:rPr>
              <w:fldChar w:fldCharType="begin">
                <w:ffData>
                  <w:name w:val=""/>
                  <w:enabled w:val="0"/>
                  <w:calcOnExit w:val="0"/>
                  <w:checkBox>
                    <w:sizeAuto/>
                    <w:default w:val="0"/>
                  </w:checkBox>
                </w:ffData>
              </w:fldChar>
            </w:r>
            <w:r>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Pr>
                <w:rFonts w:ascii="Times New Roman" w:hAnsi="Times New Roman"/>
                <w:szCs w:val="22"/>
              </w:rPr>
              <w:fldChar w:fldCharType="end"/>
            </w:r>
            <w:r>
              <w:rPr>
                <w:rFonts w:ascii="Times New Roman" w:hAnsi="Times New Roman"/>
                <w:szCs w:val="22"/>
              </w:rPr>
              <w:t xml:space="preserve"> </w:t>
            </w:r>
            <w:r w:rsidR="005A15CD" w:rsidRPr="0039551C">
              <w:rPr>
                <w:rFonts w:ascii="Times New Roman" w:hAnsi="Times New Roman"/>
                <w:szCs w:val="22"/>
              </w:rPr>
              <w:t>Bug Fix or Correction</w:t>
            </w:r>
          </w:p>
          <w:p w14:paraId="62442D46" w14:textId="77777777" w:rsidR="005A15CD" w:rsidRPr="0039551C" w:rsidRDefault="00856DF3" w:rsidP="005A15CD">
            <w:pPr>
              <w:pStyle w:val="1tableentryleft"/>
              <w:rPr>
                <w:rFonts w:ascii="Times New Roman" w:hAnsi="Times New Roman"/>
                <w:szCs w:val="22"/>
              </w:rPr>
            </w:pP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sidRPr="0039551C">
              <w:rPr>
                <w:rFonts w:ascii="Times New Roman" w:hAnsi="Times New Roman"/>
                <w:szCs w:val="22"/>
              </w:rPr>
              <w:fldChar w:fldCharType="end"/>
            </w:r>
            <w:r w:rsidR="005A15CD" w:rsidRPr="0039551C">
              <w:rPr>
                <w:rFonts w:ascii="Times New Roman" w:hAnsi="Times New Roman"/>
                <w:szCs w:val="22"/>
              </w:rPr>
              <w:t xml:space="preserve"> Change to existing feature or functionality</w:t>
            </w:r>
          </w:p>
          <w:p w14:paraId="6C89CED6" w14:textId="77777777" w:rsidR="005A15CD" w:rsidRDefault="009F0053" w:rsidP="005A15CD">
            <w:pPr>
              <w:pStyle w:val="1tableentryleft"/>
              <w:rPr>
                <w:rFonts w:ascii="Times New Roman" w:hAnsi="Times New Roman"/>
                <w:sz w:val="24"/>
              </w:rPr>
            </w:pPr>
            <w:r w:rsidRPr="00EF5EFD">
              <w:rPr>
                <w:rFonts w:ascii="Times New Roman" w:hAnsi="Times New Roman"/>
                <w:sz w:val="24"/>
              </w:rPr>
              <w:fldChar w:fldCharType="begin">
                <w:ffData>
                  <w:name w:val=""/>
                  <w:enabled/>
                  <w:calcOnExit w:val="0"/>
                  <w:checkBox>
                    <w:sizeAuto/>
                    <w:default w:val="0"/>
                  </w:checkBox>
                </w:ffData>
              </w:fldChar>
            </w:r>
            <w:r w:rsidRPr="00EF5EFD">
              <w:rPr>
                <w:rFonts w:ascii="Times New Roman" w:hAnsi="Times New Roman"/>
                <w:sz w:val="24"/>
              </w:rPr>
              <w:instrText xml:space="preserve"> FORMCHECKBOX </w:instrText>
            </w:r>
            <w:r w:rsidR="00104F3C">
              <w:rPr>
                <w:rFonts w:ascii="Times New Roman" w:hAnsi="Times New Roman"/>
                <w:sz w:val="24"/>
              </w:rPr>
            </w:r>
            <w:r w:rsidR="00104F3C">
              <w:rPr>
                <w:rFonts w:ascii="Times New Roman" w:hAnsi="Times New Roman"/>
                <w:sz w:val="24"/>
              </w:rPr>
              <w:fldChar w:fldCharType="separate"/>
            </w:r>
            <w:r w:rsidRPr="00EF5EFD">
              <w:rPr>
                <w:rFonts w:ascii="Times New Roman" w:hAnsi="Times New Roman"/>
                <w:sz w:val="24"/>
              </w:rPr>
              <w:fldChar w:fldCharType="end"/>
            </w:r>
            <w:r>
              <w:rPr>
                <w:rFonts w:ascii="Times New Roman" w:hAnsi="Times New Roman"/>
                <w:sz w:val="24"/>
              </w:rPr>
              <w:t xml:space="preserve"> </w:t>
            </w:r>
            <w:r w:rsidR="005A15CD" w:rsidRPr="0039551C">
              <w:rPr>
                <w:rFonts w:ascii="Times New Roman" w:hAnsi="Times New Roman"/>
                <w:szCs w:val="22"/>
              </w:rPr>
              <w:t>New feature or functionality</w:t>
            </w:r>
          </w:p>
          <w:p w14:paraId="7DD0E3F8" w14:textId="77777777" w:rsidR="005A15CD" w:rsidRPr="00883855" w:rsidRDefault="005A15CD" w:rsidP="005A15CD">
            <w:pPr>
              <w:pStyle w:val="1tableentryleft"/>
              <w:rPr>
                <w:rFonts w:ascii="Times New Roman" w:hAnsi="Times New Roman"/>
                <w:sz w:val="20"/>
              </w:rPr>
            </w:pPr>
            <w:r w:rsidRPr="00786C01">
              <w:rPr>
                <w:sz w:val="18"/>
              </w:rPr>
              <w:t>Only ONE of the above shall be t</w:t>
            </w:r>
            <w:r>
              <w:rPr>
                <w:sz w:val="18"/>
              </w:rPr>
              <w:t>icked</w:t>
            </w:r>
          </w:p>
        </w:tc>
      </w:tr>
      <w:tr w:rsidR="005A15CD" w:rsidRPr="009B635D" w14:paraId="22067D02"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4D18277E" w14:textId="77777777" w:rsidR="005A15CD" w:rsidRPr="00EF5EFD" w:rsidRDefault="005A15CD" w:rsidP="005A15CD">
            <w:pPr>
              <w:pStyle w:val="oneM2M-CoverTableLeft"/>
              <w:rPr>
                <w:lang w:eastAsia="ko-KR"/>
              </w:rPr>
            </w:pPr>
            <w:r>
              <w:rPr>
                <w:rFonts w:hint="eastAsia"/>
                <w:lang w:eastAsia="ko-KR"/>
              </w:rPr>
              <w:t xml:space="preserve">Impacted </w:t>
            </w:r>
            <w:r>
              <w:rPr>
                <w:lang w:eastAsia="ko-KR"/>
              </w:rPr>
              <w:t xml:space="preserve">other </w:t>
            </w:r>
            <w:r>
              <w:rPr>
                <w:rFonts w:hint="eastAsia"/>
                <w:lang w:eastAsia="ko-KR"/>
              </w:rPr>
              <w:t>TS/TR</w:t>
            </w:r>
            <w:r>
              <w:rPr>
                <w:lang w:eastAsia="ko-KR"/>
              </w:rPr>
              <w:t>(s)</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32AFEC3C" w14:textId="77777777" w:rsidR="005A15CD" w:rsidRPr="00EF5EFD" w:rsidRDefault="005A15CD" w:rsidP="00A920F9">
            <w:pPr>
              <w:pStyle w:val="1tableentryleft"/>
              <w:rPr>
                <w:rFonts w:ascii="Times New Roman" w:hAnsi="Times New Roman"/>
                <w:sz w:val="24"/>
              </w:rPr>
            </w:pPr>
          </w:p>
        </w:tc>
      </w:tr>
      <w:tr w:rsidR="005A15CD" w:rsidRPr="009B635D" w14:paraId="734BD30D" w14:textId="77777777" w:rsidTr="00293D54">
        <w:trPr>
          <w:trHeight w:val="937"/>
          <w:jc w:val="center"/>
        </w:trPr>
        <w:tc>
          <w:tcPr>
            <w:tcW w:w="2464" w:type="dxa"/>
            <w:tcBorders>
              <w:top w:val="single" w:sz="4" w:space="0" w:color="A0A0A3"/>
              <w:left w:val="single" w:sz="4" w:space="0" w:color="A0A0A3"/>
              <w:bottom w:val="single" w:sz="4" w:space="0" w:color="A0A0A3"/>
              <w:right w:val="single" w:sz="4" w:space="0" w:color="A0A0A3"/>
            </w:tcBorders>
            <w:shd w:val="clear" w:color="auto" w:fill="A0A0A3"/>
          </w:tcPr>
          <w:p w14:paraId="6DF68CF1" w14:textId="77777777" w:rsidR="005A15CD" w:rsidRPr="008850DB" w:rsidRDefault="005A15CD" w:rsidP="005A15CD">
            <w:pPr>
              <w:pStyle w:val="oneM2M-CoverTableLeft"/>
            </w:pPr>
            <w:r w:rsidRPr="008850DB">
              <w:t>Post Freeze checking:*</w:t>
            </w:r>
          </w:p>
        </w:tc>
        <w:tc>
          <w:tcPr>
            <w:tcW w:w="6999" w:type="dxa"/>
            <w:tcBorders>
              <w:top w:val="single" w:sz="4" w:space="0" w:color="A0A0A3"/>
              <w:left w:val="single" w:sz="4" w:space="0" w:color="A0A0A3"/>
              <w:bottom w:val="single" w:sz="4" w:space="0" w:color="A0A0A3"/>
              <w:right w:val="single" w:sz="4" w:space="0" w:color="A0A0A3"/>
            </w:tcBorders>
            <w:shd w:val="clear" w:color="auto" w:fill="FFFFFF"/>
          </w:tcPr>
          <w:p w14:paraId="2689E3E0" w14:textId="77777777" w:rsidR="005A15CD" w:rsidRPr="0039551C" w:rsidRDefault="005A15CD" w:rsidP="005A15CD">
            <w:pPr>
              <w:pStyle w:val="1tableentryleft"/>
              <w:rPr>
                <w:rFonts w:ascii="Times New Roman" w:hAnsi="Times New Roman"/>
                <w:szCs w:val="22"/>
              </w:rPr>
            </w:pPr>
            <w:r w:rsidRPr="00293D54">
              <w:rPr>
                <w:rFonts w:ascii="Times New Roman" w:hAnsi="Times New Roman"/>
                <w:szCs w:val="22"/>
              </w:rPr>
              <w:t xml:space="preserve">This CR contains only essential changes and corrections?  YES </w:t>
            </w:r>
            <w:r>
              <w:rPr>
                <w:rFonts w:ascii="Times New Roman" w:hAnsi="Times New Roman"/>
                <w:szCs w:val="22"/>
              </w:rPr>
              <w:fldChar w:fldCharType="begin">
                <w:ffData>
                  <w:name w:val=""/>
                  <w:enabled/>
                  <w:calcOnExit w:val="0"/>
                  <w:checkBox>
                    <w:sizeAuto/>
                    <w:default w:val="1"/>
                  </w:checkBox>
                </w:ffData>
              </w:fldChar>
            </w:r>
            <w:r>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Pr>
                <w:rFonts w:ascii="Times New Roman" w:hAnsi="Times New Roman"/>
                <w:szCs w:val="22"/>
              </w:rPr>
              <w:fldChar w:fldCharType="end"/>
            </w:r>
            <w:r w:rsidRPr="0039551C">
              <w:rPr>
                <w:rFonts w:ascii="Times New Roman" w:hAnsi="Times New Roman"/>
                <w:szCs w:val="22"/>
              </w:rPr>
              <w:t xml:space="preserve">  NO </w:t>
            </w:r>
            <w:r w:rsidRPr="0039551C">
              <w:rPr>
                <w:rFonts w:ascii="Times New Roman" w:hAnsi="Times New Roman"/>
                <w:szCs w:val="22"/>
              </w:rPr>
              <w:fldChar w:fldCharType="begin">
                <w:ffData>
                  <w:name w:val=""/>
                  <w:enabled/>
                  <w:calcOnExit w:val="0"/>
                  <w:checkBox>
                    <w:sizeAuto/>
                    <w:default w:val="0"/>
                  </w:checkBox>
                </w:ffData>
              </w:fldChar>
            </w:r>
            <w:r w:rsidRPr="0039551C">
              <w:rPr>
                <w:rFonts w:ascii="Times New Roman" w:hAnsi="Times New Roman"/>
                <w:szCs w:val="22"/>
              </w:rPr>
              <w:instrText xml:space="preserve"> FORMCHECKBOX </w:instrText>
            </w:r>
            <w:r w:rsidR="00104F3C">
              <w:rPr>
                <w:rFonts w:ascii="Times New Roman" w:hAnsi="Times New Roman"/>
                <w:szCs w:val="22"/>
              </w:rPr>
            </w:r>
            <w:r w:rsidR="00104F3C">
              <w:rPr>
                <w:rFonts w:ascii="Times New Roman" w:hAnsi="Times New Roman"/>
                <w:szCs w:val="22"/>
              </w:rPr>
              <w:fldChar w:fldCharType="separate"/>
            </w:r>
            <w:r w:rsidRPr="0039551C">
              <w:rPr>
                <w:rFonts w:ascii="Times New Roman" w:hAnsi="Times New Roman"/>
                <w:szCs w:val="22"/>
              </w:rPr>
              <w:fldChar w:fldCharType="end"/>
            </w:r>
          </w:p>
          <w:p w14:paraId="12F7D8A0" w14:textId="77777777" w:rsidR="005A15CD" w:rsidRDefault="005A15CD" w:rsidP="005A15CD">
            <w:pPr>
              <w:pStyle w:val="1tableentryleft"/>
              <w:rPr>
                <w:rFonts w:ascii="Times New Roman" w:hAnsi="Times New Roman"/>
                <w:sz w:val="24"/>
              </w:rPr>
            </w:pPr>
            <w:r>
              <w:rPr>
                <w:rFonts w:ascii="Times New Roman" w:hAnsi="Times New Roman"/>
                <w:szCs w:val="22"/>
              </w:rPr>
              <w:t>This CR may</w:t>
            </w:r>
            <w:r w:rsidRPr="00817F62">
              <w:rPr>
                <w:rFonts w:ascii="Times New Roman" w:hAnsi="Times New Roman"/>
                <w:szCs w:val="22"/>
              </w:rPr>
              <w:t xml:space="preserve"> break backwards compatibility with</w:t>
            </w:r>
            <w:r>
              <w:rPr>
                <w:rFonts w:ascii="Times New Roman" w:hAnsi="Times New Roman"/>
                <w:szCs w:val="22"/>
              </w:rPr>
              <w:t xml:space="preserve"> the last approved version of the TS?       </w:t>
            </w:r>
            <w:r>
              <w:rPr>
                <w:rFonts w:ascii="Times New Roman" w:hAnsi="Times New Roman"/>
              </w:rPr>
              <w:t xml:space="preserve">YES </w:t>
            </w:r>
            <w:r w:rsidRPr="00A24F44">
              <w:rPr>
                <w:rFonts w:ascii="Times New Roman" w:hAnsi="Times New Roman"/>
                <w:sz w:val="24"/>
              </w:rPr>
              <w:fldChar w:fldCharType="begin">
                <w:ffData>
                  <w:name w:val=""/>
                  <w:enabled/>
                  <w:calcOnExit w:val="0"/>
                  <w:checkBox>
                    <w:sizeAuto/>
                    <w:default w:val="0"/>
                  </w:checkBox>
                </w:ffData>
              </w:fldChar>
            </w:r>
            <w:r w:rsidRPr="00A24F44">
              <w:rPr>
                <w:rFonts w:ascii="Times New Roman" w:hAnsi="Times New Roman"/>
                <w:sz w:val="24"/>
              </w:rPr>
              <w:instrText xml:space="preserve"> FORMCHECKBOX </w:instrText>
            </w:r>
            <w:r w:rsidR="00104F3C">
              <w:rPr>
                <w:rFonts w:ascii="Times New Roman" w:hAnsi="Times New Roman"/>
                <w:sz w:val="24"/>
              </w:rPr>
            </w:r>
            <w:r w:rsidR="00104F3C">
              <w:rPr>
                <w:rFonts w:ascii="Times New Roman" w:hAnsi="Times New Roman"/>
                <w:sz w:val="24"/>
              </w:rPr>
              <w:fldChar w:fldCharType="separate"/>
            </w:r>
            <w:r w:rsidRPr="00A24F44">
              <w:rPr>
                <w:rFonts w:ascii="Times New Roman" w:hAnsi="Times New Roman"/>
                <w:sz w:val="24"/>
              </w:rPr>
              <w:fldChar w:fldCharType="end"/>
            </w:r>
            <w:r w:rsidRPr="00A24F44">
              <w:rPr>
                <w:rFonts w:ascii="Times New Roman" w:hAnsi="Times New Roman"/>
                <w:sz w:val="24"/>
              </w:rPr>
              <w:t xml:space="preserve"> </w:t>
            </w:r>
            <w:r w:rsidRPr="00EF5EFD">
              <w:rPr>
                <w:rFonts w:ascii="Times New Roman" w:hAnsi="Times New Roman"/>
                <w:sz w:val="24"/>
              </w:rPr>
              <w:t xml:space="preserve"> NO </w:t>
            </w:r>
            <w:r>
              <w:rPr>
                <w:rFonts w:ascii="Times New Roman" w:hAnsi="Times New Roman"/>
                <w:sz w:val="24"/>
              </w:rPr>
              <w:fldChar w:fldCharType="begin">
                <w:ffData>
                  <w:name w:val=""/>
                  <w:enabled/>
                  <w:calcOnExit w:val="0"/>
                  <w:checkBox>
                    <w:sizeAuto/>
                    <w:default w:val="1"/>
                  </w:checkBox>
                </w:ffData>
              </w:fldChar>
            </w:r>
            <w:r>
              <w:rPr>
                <w:rFonts w:ascii="Times New Roman" w:hAnsi="Times New Roman"/>
                <w:sz w:val="24"/>
              </w:rPr>
              <w:instrText xml:space="preserve"> FORMCHECKBOX </w:instrText>
            </w:r>
            <w:r w:rsidR="00104F3C">
              <w:rPr>
                <w:rFonts w:ascii="Times New Roman" w:hAnsi="Times New Roman"/>
                <w:sz w:val="24"/>
              </w:rPr>
            </w:r>
            <w:r w:rsidR="00104F3C">
              <w:rPr>
                <w:rFonts w:ascii="Times New Roman" w:hAnsi="Times New Roman"/>
                <w:sz w:val="24"/>
              </w:rPr>
              <w:fldChar w:fldCharType="separate"/>
            </w:r>
            <w:r>
              <w:rPr>
                <w:rFonts w:ascii="Times New Roman" w:hAnsi="Times New Roman"/>
                <w:sz w:val="24"/>
              </w:rPr>
              <w:fldChar w:fldCharType="end"/>
            </w:r>
          </w:p>
          <w:p w14:paraId="493E3A35" w14:textId="77777777" w:rsidR="005A15CD" w:rsidRPr="0039551C" w:rsidRDefault="005A15CD" w:rsidP="005A15CD">
            <w:pPr>
              <w:pStyle w:val="1tableentryleft"/>
              <w:rPr>
                <w:rFonts w:ascii="Times New Roman" w:hAnsi="Times New Roman"/>
                <w:szCs w:val="22"/>
              </w:rPr>
            </w:pPr>
          </w:p>
        </w:tc>
      </w:tr>
      <w:tr w:rsidR="005A15CD" w:rsidRPr="009B635D" w14:paraId="12AC6F5F" w14:textId="77777777" w:rsidTr="005E555C">
        <w:trPr>
          <w:trHeight w:val="373"/>
          <w:jc w:val="center"/>
        </w:trPr>
        <w:tc>
          <w:tcPr>
            <w:tcW w:w="9463" w:type="dxa"/>
            <w:gridSpan w:val="2"/>
            <w:shd w:val="clear" w:color="auto" w:fill="A0A0A3"/>
          </w:tcPr>
          <w:p w14:paraId="3EEC84B8" w14:textId="77777777" w:rsidR="005A15CD" w:rsidRPr="008850DB" w:rsidRDefault="005A15CD" w:rsidP="005A15CD">
            <w:pPr>
              <w:pStyle w:val="oneM2M-CoverTableLeft"/>
              <w:tabs>
                <w:tab w:val="left" w:pos="6248"/>
              </w:tabs>
              <w:rPr>
                <w:sz w:val="16"/>
                <w:szCs w:val="16"/>
                <w:lang w:eastAsia="ja-JP"/>
              </w:rPr>
            </w:pPr>
            <w:r>
              <w:rPr>
                <w:sz w:val="16"/>
                <w:szCs w:val="16"/>
              </w:rPr>
              <w:t>Template Version: January 2017</w:t>
            </w:r>
            <w:r w:rsidRPr="008850DB">
              <w:rPr>
                <w:sz w:val="16"/>
                <w:szCs w:val="16"/>
                <w:lang w:eastAsia="ja-JP"/>
              </w:rPr>
              <w:t xml:space="preserve"> (Do not modify)</w:t>
            </w:r>
          </w:p>
        </w:tc>
      </w:tr>
    </w:tbl>
    <w:p w14:paraId="7C3951E5" w14:textId="77777777" w:rsidR="00C977DC" w:rsidRPr="00EF5EFD" w:rsidRDefault="00C977DC" w:rsidP="00C977DC"/>
    <w:p w14:paraId="3E07BBD9" w14:textId="77777777" w:rsidR="00C977DC" w:rsidRPr="00EF5EFD" w:rsidRDefault="00C977DC" w:rsidP="00C977DC">
      <w:pPr>
        <w:pStyle w:val="AltNormal"/>
        <w:pBdr>
          <w:top w:val="single" w:sz="4" w:space="1" w:color="A0A0A3"/>
          <w:left w:val="single" w:sz="4" w:space="4" w:color="A0A0A3"/>
          <w:bottom w:val="single" w:sz="4" w:space="1" w:color="A0A0A3"/>
          <w:right w:val="single" w:sz="4" w:space="4" w:color="A0A0A3"/>
        </w:pBdr>
        <w:jc w:val="center"/>
        <w:rPr>
          <w:rFonts w:ascii="Times New Roman" w:hAnsi="Times New Roman"/>
          <w:b/>
          <w:sz w:val="32"/>
          <w:szCs w:val="32"/>
        </w:rPr>
      </w:pPr>
      <w:r w:rsidRPr="00EF5EFD">
        <w:rPr>
          <w:rFonts w:ascii="Times New Roman" w:hAnsi="Times New Roman"/>
          <w:b/>
          <w:sz w:val="32"/>
          <w:szCs w:val="32"/>
        </w:rPr>
        <w:t>oneM2M Notice</w:t>
      </w:r>
    </w:p>
    <w:p w14:paraId="49BE3ED6" w14:textId="77777777" w:rsidR="00C977DC" w:rsidRPr="00AC7F93" w:rsidRDefault="00C977DC" w:rsidP="00C977DC">
      <w:pPr>
        <w:pStyle w:val="AltNormal"/>
        <w:pBdr>
          <w:top w:val="single" w:sz="4" w:space="1" w:color="A0A0A3"/>
          <w:left w:val="single" w:sz="4" w:space="4" w:color="A0A0A3"/>
          <w:bottom w:val="single" w:sz="4" w:space="1" w:color="A0A0A3"/>
          <w:right w:val="single" w:sz="4" w:space="4" w:color="A0A0A3"/>
        </w:pBdr>
        <w:rPr>
          <w:rFonts w:ascii="Times New Roman" w:hAnsi="Times New Roman"/>
          <w:sz w:val="20"/>
          <w:szCs w:val="20"/>
        </w:rPr>
      </w:pPr>
      <w:r w:rsidRPr="00AC7F93">
        <w:rPr>
          <w:rFonts w:ascii="Times New Roman" w:hAnsi="Times New Roman"/>
          <w:sz w:val="20"/>
          <w:szCs w:val="20"/>
        </w:rPr>
        <w:t>The document to which this cover statement is attached is submitted to oneM2M.  Participation in, or attendance at, any activity of oneM2M, constitutes acceptance of and agreement to be bound by terms of the Working Procedures and the Partnership Agreement, including the Intellectual Property Rights (IPR) Principles Governing oneM2M Work found in Annex 1 of the Partnership Agreement.</w:t>
      </w:r>
    </w:p>
    <w:p w14:paraId="227D6AC4" w14:textId="77777777" w:rsidR="00D218E9" w:rsidRDefault="00294EEF" w:rsidP="00D218E9">
      <w:pPr>
        <w:pBdr>
          <w:top w:val="single" w:sz="4" w:space="1" w:color="auto"/>
          <w:left w:val="single" w:sz="4" w:space="4" w:color="auto"/>
          <w:bottom w:val="single" w:sz="4" w:space="1" w:color="auto"/>
          <w:right w:val="single" w:sz="4" w:space="4" w:color="auto"/>
        </w:pBdr>
        <w:rPr>
          <w:rFonts w:eastAsia="MS PGothic"/>
          <w:color w:val="365F91"/>
          <w:kern w:val="24"/>
        </w:rPr>
      </w:pPr>
      <w:bookmarkStart w:id="5" w:name="_Toc300919386"/>
      <w:bookmarkStart w:id="6" w:name="_Toc338862363"/>
      <w:bookmarkEnd w:id="1"/>
      <w:r w:rsidRPr="00AC7F93">
        <w:br w:type="page"/>
      </w:r>
      <w:r w:rsidR="00D218E9">
        <w:rPr>
          <w:rFonts w:eastAsia="MS PGothic"/>
          <w:color w:val="365F91"/>
          <w:kern w:val="24"/>
        </w:rPr>
        <w:lastRenderedPageBreak/>
        <w:t>GUIDELINES for Change Requests:</w:t>
      </w:r>
    </w:p>
    <w:p w14:paraId="40759E92" w14:textId="77777777" w:rsidR="00D218E9" w:rsidRPr="00882215"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Provide an informative introduction containing the problem(s) being solved, and a summary list of proposals.</w:t>
      </w:r>
    </w:p>
    <w:p w14:paraId="7B5117CF" w14:textId="77777777" w:rsidR="004F54DF" w:rsidRDefault="004F54DF"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Each CR should contain changes related to only one particular issue/problem.</w:t>
      </w:r>
    </w:p>
    <w:p w14:paraId="710B590E" w14:textId="77777777" w:rsidR="00751225" w:rsidRDefault="00751225" w:rsidP="00D218E9">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 xml:space="preserve">In case of a correction, </w:t>
      </w:r>
      <w:r w:rsidR="00724E04">
        <w:rPr>
          <w:rFonts w:eastAsia="MS PGothic"/>
          <w:color w:val="365F91"/>
          <w:kern w:val="24"/>
        </w:rPr>
        <w:t>and the change apply to previous releases, a separate “mirror CR” should be posted at the same time of this CR</w:t>
      </w:r>
    </w:p>
    <w:p w14:paraId="5B646DD6" w14:textId="77777777" w:rsidR="00D36564" w:rsidRDefault="00D36564" w:rsidP="00D36564">
      <w:pPr>
        <w:pBdr>
          <w:top w:val="single" w:sz="4" w:space="1" w:color="auto"/>
          <w:left w:val="single" w:sz="4" w:space="4" w:color="auto"/>
          <w:bottom w:val="single" w:sz="4" w:space="1" w:color="auto"/>
          <w:right w:val="single" w:sz="4" w:space="4" w:color="auto"/>
        </w:pBdr>
        <w:rPr>
          <w:rFonts w:eastAsia="MS PGothic"/>
          <w:color w:val="365F91"/>
          <w:kern w:val="24"/>
        </w:rPr>
      </w:pPr>
      <w:r>
        <w:rPr>
          <w:rFonts w:eastAsia="MS PGothic"/>
          <w:color w:val="365F91"/>
          <w:kern w:val="24"/>
        </w:rPr>
        <w:t>Mirror CR: applies only when the text, including clause numbering are exactly the same.</w:t>
      </w:r>
    </w:p>
    <w:p w14:paraId="36D69F68" w14:textId="77777777" w:rsidR="00D36564" w:rsidRPr="00882215" w:rsidRDefault="00D36564" w:rsidP="00D36564">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Companion CR: applies when the change means the same but the baselines differ in some way (e.g. clause number).</w:t>
      </w:r>
    </w:p>
    <w:p w14:paraId="62AE2B80"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Follow the principle of completeness, where all changes </w:t>
      </w:r>
      <w:r w:rsidR="004F54DF">
        <w:rPr>
          <w:rFonts w:eastAsia="MS PGothic"/>
          <w:color w:val="365F91"/>
          <w:kern w:val="24"/>
        </w:rPr>
        <w:t xml:space="preserve">related to the issue or problem </w:t>
      </w:r>
      <w:r w:rsidRPr="00882215">
        <w:rPr>
          <w:rFonts w:eastAsia="MS PGothic"/>
          <w:color w:val="365F91"/>
          <w:kern w:val="24"/>
        </w:rPr>
        <w:t>within a deliverable are simultaneously proposed to be made E.g. A change impacting 5 tables should not only include a proposal to change only 3 tables. Includes any changes to references, definitions, and acronyms in the same deliverable.</w:t>
      </w:r>
    </w:p>
    <w:p w14:paraId="4EC7BBB8"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Follow the drafting rules</w:t>
      </w:r>
      <w:r w:rsidR="004F54DF">
        <w:rPr>
          <w:rFonts w:eastAsia="MS PGothic"/>
          <w:color w:val="365F91"/>
          <w:kern w:val="24"/>
        </w:rPr>
        <w:t>.</w:t>
      </w:r>
    </w:p>
    <w:p w14:paraId="5F796319" w14:textId="77777777" w:rsidR="00D218E9" w:rsidRPr="00882215" w:rsidRDefault="000F2E4E"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All pictures must be editable</w:t>
      </w:r>
      <w:r w:rsidR="004F54DF">
        <w:rPr>
          <w:rFonts w:eastAsia="MS PGothic"/>
          <w:color w:val="365F91"/>
          <w:kern w:val="24"/>
        </w:rPr>
        <w:t>.</w:t>
      </w:r>
    </w:p>
    <w:p w14:paraId="4EDBAD71"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Pr>
          <w:rFonts w:eastAsia="MS PGothic"/>
          <w:color w:val="365F91"/>
          <w:kern w:val="24"/>
        </w:rPr>
        <w:t>Check spelling and</w:t>
      </w:r>
      <w:r w:rsidRPr="00882215">
        <w:rPr>
          <w:rFonts w:eastAsia="MS PGothic"/>
          <w:color w:val="365F91"/>
          <w:kern w:val="24"/>
        </w:rPr>
        <w:t xml:space="preserve"> grammar to the extent practicable</w:t>
      </w:r>
      <w:r w:rsidR="004F54DF">
        <w:rPr>
          <w:rFonts w:eastAsia="MS PGothic"/>
          <w:color w:val="365F91"/>
          <w:kern w:val="24"/>
        </w:rPr>
        <w:t>.</w:t>
      </w:r>
    </w:p>
    <w:p w14:paraId="5C99AF73"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Use Change bars for modifications</w:t>
      </w:r>
      <w:r w:rsidR="004F54DF">
        <w:rPr>
          <w:rFonts w:eastAsia="MS PGothic"/>
          <w:color w:val="365F91"/>
          <w:kern w:val="24"/>
        </w:rPr>
        <w:t>.</w:t>
      </w:r>
    </w:p>
    <w:p w14:paraId="0EECC218"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 xml:space="preserve">The change should include the current and surrounding clauses to clearly show where a change is located and to provide technical context of the proposed change. Additions of complete </w:t>
      </w:r>
      <w:r w:rsidR="00CC79AD">
        <w:rPr>
          <w:rFonts w:eastAsia="MS PGothic"/>
          <w:color w:val="365F91"/>
          <w:kern w:val="24"/>
        </w:rPr>
        <w:t>clauses</w:t>
      </w:r>
      <w:r w:rsidR="00CC79AD" w:rsidRPr="00882215">
        <w:rPr>
          <w:rFonts w:eastAsia="MS PGothic"/>
          <w:color w:val="365F91"/>
          <w:kern w:val="24"/>
        </w:rPr>
        <w:t xml:space="preserve"> </w:t>
      </w:r>
      <w:r w:rsidRPr="00882215">
        <w:rPr>
          <w:rFonts w:eastAsia="MS PGothic"/>
          <w:color w:val="365F91"/>
          <w:kern w:val="24"/>
        </w:rPr>
        <w:t xml:space="preserve">need not show surrounding clauses as long as the proposed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 xml:space="preserve">number clearly shows where the new </w:t>
      </w:r>
      <w:r w:rsidR="00CC79AD">
        <w:rPr>
          <w:rFonts w:eastAsia="MS PGothic"/>
          <w:color w:val="365F91"/>
          <w:kern w:val="24"/>
        </w:rPr>
        <w:t>clause</w:t>
      </w:r>
      <w:r w:rsidR="00CC79AD" w:rsidRPr="00882215">
        <w:rPr>
          <w:rFonts w:eastAsia="MS PGothic"/>
          <w:color w:val="365F91"/>
          <w:kern w:val="24"/>
        </w:rPr>
        <w:t xml:space="preserve"> </w:t>
      </w:r>
      <w:r w:rsidRPr="00882215">
        <w:rPr>
          <w:rFonts w:eastAsia="MS PGothic"/>
          <w:color w:val="365F91"/>
          <w:kern w:val="24"/>
        </w:rPr>
        <w:t>is proposed to be located.</w:t>
      </w:r>
    </w:p>
    <w:p w14:paraId="2BDEDB1A" w14:textId="77777777" w:rsidR="00D218E9" w:rsidRPr="00882215" w:rsidRDefault="00D218E9" w:rsidP="00D218E9">
      <w:pPr>
        <w:pBdr>
          <w:top w:val="single" w:sz="4" w:space="1" w:color="auto"/>
          <w:left w:val="single" w:sz="4" w:space="4" w:color="auto"/>
          <w:bottom w:val="single" w:sz="4" w:space="1" w:color="auto"/>
          <w:right w:val="single" w:sz="4" w:space="4" w:color="auto"/>
        </w:pBdr>
        <w:rPr>
          <w:color w:val="365F91"/>
        </w:rPr>
      </w:pPr>
      <w:r w:rsidRPr="00882215">
        <w:rPr>
          <w:rFonts w:eastAsia="MS PGothic"/>
          <w:color w:val="365F91"/>
          <w:kern w:val="24"/>
        </w:rPr>
        <w:t>Multiple changes in a single CR shall be clearly separated by horizontal lines with embedded text such as, start of change 1, end of change 1, start of new clause, end of new clause.</w:t>
      </w:r>
    </w:p>
    <w:p w14:paraId="1F8839C2" w14:textId="77777777" w:rsidR="00D218E9" w:rsidRDefault="00D218E9" w:rsidP="00D218E9">
      <w:pPr>
        <w:pBdr>
          <w:top w:val="single" w:sz="4" w:space="1" w:color="auto"/>
          <w:left w:val="single" w:sz="4" w:space="4" w:color="auto"/>
          <w:bottom w:val="single" w:sz="4" w:space="1" w:color="auto"/>
          <w:right w:val="single" w:sz="4" w:space="4" w:color="auto"/>
        </w:pBdr>
        <w:rPr>
          <w:rFonts w:eastAsia="MS PGothic"/>
          <w:color w:val="365F91"/>
          <w:kern w:val="24"/>
        </w:rPr>
      </w:pPr>
      <w:r w:rsidRPr="00882215">
        <w:rPr>
          <w:rFonts w:eastAsia="MS PGothic"/>
          <w:color w:val="365F91"/>
          <w:kern w:val="24"/>
        </w:rPr>
        <w:t>When subsequent changes are made to content of a CR, then the accepted version should not show changes over changes. The accepted version of the CR should only show changes relative to the baseline approved text.</w:t>
      </w:r>
      <w:r w:rsidRPr="00EF5EFD">
        <w:rPr>
          <w:rFonts w:eastAsia="MS PGothic"/>
          <w:color w:val="365F91"/>
          <w:kern w:val="24"/>
        </w:rPr>
        <w:t xml:space="preserve"> </w:t>
      </w:r>
    </w:p>
    <w:p w14:paraId="481C7BA0" w14:textId="77777777" w:rsidR="00705130" w:rsidRDefault="00705130" w:rsidP="00AF4837">
      <w:pPr>
        <w:ind w:left="720"/>
        <w:rPr>
          <w:lang w:val="en-US"/>
        </w:rPr>
      </w:pPr>
    </w:p>
    <w:p w14:paraId="07BF9327" w14:textId="77777777" w:rsidR="00DA108D" w:rsidRDefault="00DA108D" w:rsidP="00F82A2D">
      <w:pPr>
        <w:rPr>
          <w:rFonts w:ascii="Arial" w:hAnsi="Arial" w:cs="Arial"/>
          <w:sz w:val="32"/>
          <w:szCs w:val="32"/>
        </w:rPr>
      </w:pPr>
      <w:r w:rsidRPr="00DA108D">
        <w:rPr>
          <w:rFonts w:ascii="Arial" w:hAnsi="Arial" w:cs="Arial"/>
          <w:sz w:val="32"/>
          <w:szCs w:val="32"/>
        </w:rPr>
        <w:t>Introduction</w:t>
      </w:r>
    </w:p>
    <w:p w14:paraId="5B7CF377" w14:textId="442688F2" w:rsidR="003A2B89" w:rsidRDefault="00BA31C5" w:rsidP="002C752B">
      <w:pPr>
        <w:pStyle w:val="Kommentartext"/>
        <w:rPr>
          <w:ins w:id="7" w:author="Kraft, Andreas" w:date="2021-01-26T15:54:00Z"/>
          <w:noProof/>
        </w:rPr>
      </w:pPr>
      <w:r>
        <w:t>This CR</w:t>
      </w:r>
      <w:r w:rsidR="00E607EA">
        <w:t xml:space="preserve"> </w:t>
      </w:r>
      <w:r w:rsidR="002C752B">
        <w:t>proposes a couple of editorial corrections for TS-000</w:t>
      </w:r>
      <w:r w:rsidR="00885A28">
        <w:t xml:space="preserve">3 that reflect the editorial changes proposed in </w:t>
      </w:r>
      <w:r w:rsidR="00885A28">
        <w:rPr>
          <w:noProof/>
        </w:rPr>
        <w:t>SDS-2021-0030.</w:t>
      </w:r>
    </w:p>
    <w:p w14:paraId="1560853B" w14:textId="1D34B68B" w:rsidR="009A19C8" w:rsidRDefault="009A19C8" w:rsidP="002C752B">
      <w:pPr>
        <w:pStyle w:val="Kommentartext"/>
        <w:rPr>
          <w:noProof/>
        </w:rPr>
      </w:pPr>
      <w:r>
        <w:rPr>
          <w:noProof/>
        </w:rPr>
        <w:t>Change 1 : in clause 7.1 of TS-0003 the attribute names “</w:t>
      </w:r>
      <w:proofErr w:type="spellStart"/>
      <w:r>
        <w:rPr>
          <w:rFonts w:eastAsia="SimSun"/>
        </w:rPr>
        <w:t>accessControlIpAddress</w:t>
      </w:r>
      <w:r w:rsidRPr="009A19C8">
        <w:rPr>
          <w:rFonts w:eastAsia="SimSun"/>
          <w:b/>
          <w:bCs/>
          <w:highlight w:val="yellow"/>
        </w:rPr>
        <w:t>es</w:t>
      </w:r>
      <w:proofErr w:type="spellEnd"/>
      <w:r>
        <w:rPr>
          <w:rFonts w:eastAsia="SimSun"/>
        </w:rPr>
        <w:t>”</w:t>
      </w:r>
      <w:r>
        <w:rPr>
          <w:noProof/>
        </w:rPr>
        <w:t xml:space="preserve"> and “</w:t>
      </w:r>
      <w:proofErr w:type="spellStart"/>
      <w:r>
        <w:rPr>
          <w:rFonts w:eastAsia="SimSun"/>
        </w:rPr>
        <w:t>specialization</w:t>
      </w:r>
      <w:r w:rsidRPr="009A19C8">
        <w:rPr>
          <w:rFonts w:eastAsia="SimSun"/>
          <w:b/>
          <w:bCs/>
          <w:highlight w:val="yellow"/>
        </w:rPr>
        <w:t>Type</w:t>
      </w:r>
      <w:proofErr w:type="spellEnd"/>
      <w:r>
        <w:rPr>
          <w:rFonts w:eastAsia="SimSun"/>
        </w:rPr>
        <w:t>”</w:t>
      </w:r>
      <w:r>
        <w:rPr>
          <w:noProof/>
        </w:rPr>
        <w:t xml:space="preserve"> are now alligned with the attribute name definitions in TS-0001 and TS-0004. </w:t>
      </w:r>
    </w:p>
    <w:p w14:paraId="0A4BC36C" w14:textId="3D488A44" w:rsidR="00BA6553" w:rsidRDefault="00BA6553" w:rsidP="002C752B">
      <w:pPr>
        <w:pStyle w:val="Kommentartext"/>
        <w:rPr>
          <w:noProof/>
        </w:rPr>
      </w:pPr>
    </w:p>
    <w:p w14:paraId="22ED189D" w14:textId="49763481" w:rsidR="00BA6553" w:rsidRDefault="00BA6553" w:rsidP="002C752B">
      <w:pPr>
        <w:pStyle w:val="Kommentartext"/>
        <w:rPr>
          <w:noProof/>
        </w:rPr>
      </w:pPr>
      <w:r>
        <w:rPr>
          <w:noProof/>
        </w:rPr>
        <w:t>This CR is a mirror for SDS-2021-0030R01</w:t>
      </w:r>
      <w:r w:rsidR="00CA017C">
        <w:rPr>
          <w:noProof/>
        </w:rPr>
        <w:t xml:space="preserve"> for R3</w:t>
      </w:r>
      <w:r>
        <w:rPr>
          <w:noProof/>
        </w:rPr>
        <w:t>.</w:t>
      </w:r>
    </w:p>
    <w:p w14:paraId="7077AF83" w14:textId="77777777" w:rsidR="00473BAD" w:rsidRDefault="00473BAD" w:rsidP="00473BAD">
      <w:pPr>
        <w:pStyle w:val="Kommentartext"/>
        <w:rPr>
          <w:b/>
          <w:bCs/>
          <w:lang w:val="en-US" w:eastAsia="zh-CN"/>
        </w:rPr>
      </w:pPr>
    </w:p>
    <w:p w14:paraId="1E0BFA50" w14:textId="13459BD3" w:rsidR="00473BAD" w:rsidRPr="00FE3579" w:rsidRDefault="00473BAD" w:rsidP="00473BAD">
      <w:pPr>
        <w:pStyle w:val="Kommentartext"/>
        <w:rPr>
          <w:b/>
          <w:bCs/>
          <w:lang w:val="en-US" w:eastAsia="zh-CN"/>
        </w:rPr>
      </w:pPr>
      <w:r>
        <w:rPr>
          <w:b/>
          <w:bCs/>
          <w:lang w:val="en-US" w:eastAsia="zh-CN"/>
        </w:rPr>
        <w:t>R</w:t>
      </w:r>
      <w:r w:rsidRPr="00FE3579">
        <w:rPr>
          <w:b/>
          <w:bCs/>
          <w:lang w:val="en-US" w:eastAsia="zh-CN"/>
        </w:rPr>
        <w:t>01:</w:t>
      </w:r>
    </w:p>
    <w:p w14:paraId="4C8E8B88" w14:textId="77777777" w:rsidR="00473BAD" w:rsidRPr="003D2DD7" w:rsidRDefault="00473BAD" w:rsidP="00473BAD">
      <w:pPr>
        <w:pStyle w:val="Kommentartext"/>
      </w:pPr>
      <w:r>
        <w:rPr>
          <w:lang w:val="en-US" w:eastAsia="zh-CN"/>
        </w:rPr>
        <w:t>After discussions which happened after the CR was agreed, it was agreed NOT to change the attribute’s element name “</w:t>
      </w:r>
      <w:proofErr w:type="spellStart"/>
      <w:r w:rsidRPr="00500302">
        <w:rPr>
          <w:rFonts w:ascii="Arial" w:hAnsi="Arial"/>
          <w:sz w:val="18"/>
        </w:rPr>
        <w:t>accessControlWindow</w:t>
      </w:r>
      <w:proofErr w:type="spellEnd"/>
      <w:r>
        <w:rPr>
          <w:rFonts w:ascii="Arial" w:hAnsi="Arial"/>
          <w:sz w:val="18"/>
        </w:rPr>
        <w:t>” in TS-0004, but to change the attribute name in TS-0003.</w:t>
      </w:r>
    </w:p>
    <w:p w14:paraId="138BC14B" w14:textId="77777777" w:rsidR="00473BAD" w:rsidRPr="00E50D78" w:rsidRDefault="00473BAD" w:rsidP="00473BAD">
      <w:pPr>
        <w:pStyle w:val="Kommentartext"/>
        <w:numPr>
          <w:ilvl w:val="0"/>
          <w:numId w:val="29"/>
        </w:numPr>
        <w:rPr>
          <w:lang w:val="en-US"/>
        </w:rPr>
      </w:pPr>
      <w:r>
        <w:rPr>
          <w:lang w:val="en-US"/>
        </w:rPr>
        <w:t>Change all occurrences of  “</w:t>
      </w:r>
      <w:proofErr w:type="spellStart"/>
      <w:r w:rsidRPr="00500302">
        <w:rPr>
          <w:rFonts w:ascii="Arial" w:hAnsi="Arial"/>
          <w:sz w:val="18"/>
        </w:rPr>
        <w:t>accessControl</w:t>
      </w:r>
      <w:r w:rsidRPr="006C070E">
        <w:rPr>
          <w:rFonts w:ascii="Arial" w:hAnsi="Arial"/>
          <w:b/>
          <w:bCs/>
          <w:sz w:val="18"/>
        </w:rPr>
        <w:t>Time</w:t>
      </w:r>
      <w:r w:rsidRPr="00500302">
        <w:rPr>
          <w:rFonts w:ascii="Arial" w:hAnsi="Arial"/>
          <w:sz w:val="18"/>
        </w:rPr>
        <w:t>Window</w:t>
      </w:r>
      <w:proofErr w:type="spellEnd"/>
      <w:r>
        <w:rPr>
          <w:rFonts w:ascii="Arial" w:hAnsi="Arial"/>
          <w:sz w:val="18"/>
        </w:rPr>
        <w:t>” to “</w:t>
      </w:r>
      <w:proofErr w:type="spellStart"/>
      <w:r w:rsidRPr="00500302">
        <w:rPr>
          <w:rFonts w:ascii="Arial" w:hAnsi="Arial"/>
          <w:sz w:val="18"/>
        </w:rPr>
        <w:t>accessControlWindow</w:t>
      </w:r>
      <w:proofErr w:type="spellEnd"/>
      <w:r>
        <w:rPr>
          <w:rFonts w:ascii="Arial" w:hAnsi="Arial"/>
          <w:sz w:val="18"/>
        </w:rPr>
        <w:t>” in Change 1</w:t>
      </w:r>
    </w:p>
    <w:p w14:paraId="73830866" w14:textId="77777777" w:rsidR="00473BAD" w:rsidRPr="007C62E1" w:rsidRDefault="00473BAD" w:rsidP="00473BAD">
      <w:pPr>
        <w:pStyle w:val="Kommentartext"/>
        <w:rPr>
          <w:lang w:val="en-US"/>
        </w:rPr>
      </w:pPr>
    </w:p>
    <w:p w14:paraId="63404DF7" w14:textId="77777777" w:rsidR="00E607EA" w:rsidRPr="00205125" w:rsidRDefault="00E607EA" w:rsidP="00C02DC1">
      <w:pPr>
        <w:pStyle w:val="Kommentartext"/>
        <w:rPr>
          <w:lang w:val="en-US"/>
        </w:rPr>
      </w:pPr>
      <w:r w:rsidRPr="00205125">
        <w:rPr>
          <w:lang w:val="en-US"/>
        </w:rPr>
        <w:br w:type="page"/>
      </w:r>
    </w:p>
    <w:bookmarkEnd w:id="5"/>
    <w:bookmarkEnd w:id="6"/>
    <w:p w14:paraId="16F0286F" w14:textId="7303953A" w:rsidR="001E5033" w:rsidRDefault="001E5033" w:rsidP="001E5033">
      <w:pPr>
        <w:pStyle w:val="berschrift3"/>
        <w:rPr>
          <w:lang w:val="en-US"/>
        </w:rPr>
      </w:pPr>
      <w:r w:rsidRPr="0083538B">
        <w:lastRenderedPageBreak/>
        <w:t>**********************</w:t>
      </w:r>
      <w:r>
        <w:rPr>
          <w:lang w:val="en-US"/>
        </w:rPr>
        <w:t xml:space="preserve">  </w:t>
      </w:r>
      <w:r w:rsidRPr="00F24E21">
        <w:t xml:space="preserve">Start </w:t>
      </w:r>
      <w:proofErr w:type="spellStart"/>
      <w:r w:rsidRPr="00F24E21">
        <w:t>of</w:t>
      </w:r>
      <w:proofErr w:type="spellEnd"/>
      <w:r w:rsidRPr="00F24E21">
        <w:t xml:space="preserve"> </w:t>
      </w:r>
      <w:r w:rsidRPr="00B5326A">
        <w:rPr>
          <w:lang w:val="en-US"/>
        </w:rPr>
        <w:t>C</w:t>
      </w:r>
      <w:r w:rsidRPr="00F24E21">
        <w:t xml:space="preserve">hange </w:t>
      </w:r>
      <w:r w:rsidR="008D1D80">
        <w:rPr>
          <w:lang w:val="en-US"/>
        </w:rPr>
        <w:t>1</w:t>
      </w:r>
      <w:r>
        <w:rPr>
          <w:lang w:val="en-US"/>
        </w:rPr>
        <w:t xml:space="preserve">   </w:t>
      </w:r>
      <w:r w:rsidRPr="0083538B">
        <w:t>**********************</w:t>
      </w:r>
      <w:r>
        <w:rPr>
          <w:lang w:val="en-US"/>
        </w:rPr>
        <w:t>*******</w:t>
      </w:r>
    </w:p>
    <w:p w14:paraId="1E9EF8D3" w14:textId="77777777" w:rsidR="00BA6553" w:rsidRPr="00556D14" w:rsidRDefault="00BA6553" w:rsidP="00BA6553">
      <w:pPr>
        <w:pStyle w:val="berschrift2"/>
        <w:rPr>
          <w:rFonts w:eastAsia="SimSun"/>
        </w:rPr>
      </w:pPr>
      <w:bookmarkStart w:id="8" w:name="_Toc48139982"/>
      <w:r w:rsidRPr="00556D14">
        <w:rPr>
          <w:rFonts w:eastAsia="SimSun"/>
        </w:rPr>
        <w:t>7.1</w:t>
      </w:r>
      <w:r w:rsidRPr="00556D14">
        <w:rPr>
          <w:rFonts w:eastAsia="SimSun"/>
        </w:rPr>
        <w:tab/>
        <w:t xml:space="preserve">Access Control </w:t>
      </w:r>
      <w:proofErr w:type="spellStart"/>
      <w:r w:rsidRPr="00556D14">
        <w:rPr>
          <w:rFonts w:eastAsia="SimSun"/>
        </w:rPr>
        <w:t>Mechanism</w:t>
      </w:r>
      <w:bookmarkEnd w:id="8"/>
      <w:proofErr w:type="spellEnd"/>
    </w:p>
    <w:p w14:paraId="53BC6EC6" w14:textId="77777777" w:rsidR="00BA6553" w:rsidRPr="00556D14" w:rsidRDefault="00BA6553" w:rsidP="00BA6553">
      <w:pPr>
        <w:pStyle w:val="berschrift3"/>
        <w:rPr>
          <w:rFonts w:eastAsia="SimSun"/>
        </w:rPr>
      </w:pPr>
      <w:bookmarkStart w:id="9" w:name="_Toc48139983"/>
      <w:r w:rsidRPr="00556D14">
        <w:rPr>
          <w:rFonts w:eastAsia="SimSun"/>
        </w:rPr>
        <w:t>7.1.1</w:t>
      </w:r>
      <w:r w:rsidRPr="00556D14">
        <w:rPr>
          <w:rFonts w:eastAsia="SimSun"/>
        </w:rPr>
        <w:tab/>
        <w:t>General Description</w:t>
      </w:r>
      <w:bookmarkEnd w:id="9"/>
    </w:p>
    <w:p w14:paraId="7EF27DA3" w14:textId="77777777" w:rsidR="00BA6553" w:rsidRPr="00556D14" w:rsidRDefault="00BA6553" w:rsidP="00BA6553">
      <w:pPr>
        <w:rPr>
          <w:rFonts w:eastAsia="SimSun"/>
        </w:rPr>
      </w:pPr>
      <w:r w:rsidRPr="00556D14">
        <w:rPr>
          <w:rFonts w:eastAsia="SimSun"/>
        </w:rPr>
        <w:t>The M2M authorization procedure controls access to resources and services hosted by CSEs and AEs. The authorization procedure requires that the originator of the resource access request message has been identified to the Authentication Function, and originator and receiver are mutually authenticated with each other.</w:t>
      </w:r>
    </w:p>
    <w:p w14:paraId="37CAE302" w14:textId="77777777" w:rsidR="00BA6553" w:rsidRPr="00556D14" w:rsidRDefault="00BA6553" w:rsidP="00BA6553">
      <w:pPr>
        <w:rPr>
          <w:rFonts w:eastAsia="SimSun"/>
        </w:rPr>
      </w:pPr>
      <w:r w:rsidRPr="00556D14">
        <w:rPr>
          <w:rFonts w:eastAsia="SimSun"/>
        </w:rPr>
        <w:t xml:space="preserve">The resource addressed in a request message has an associated </w:t>
      </w:r>
      <w:proofErr w:type="spellStart"/>
      <w:r w:rsidRPr="00556D14">
        <w:rPr>
          <w:rFonts w:eastAsia="SimSun"/>
          <w:i/>
        </w:rPr>
        <w:t>accessControlPolicyIDs</w:t>
      </w:r>
      <w:proofErr w:type="spellEnd"/>
      <w:r w:rsidRPr="00556D14">
        <w:rPr>
          <w:rFonts w:eastAsia="SimSun"/>
        </w:rPr>
        <w:t xml:space="preserve"> attribute (either included explicitly as an attribute of the resource addressed in the request message, implied from the parent of the resource, or set fixed by the system, see clause 9.6.1 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xml:space="preserve">]). The </w:t>
      </w:r>
      <w:proofErr w:type="spellStart"/>
      <w:r w:rsidRPr="00556D14">
        <w:rPr>
          <w:rFonts w:eastAsia="SimSun"/>
          <w:i/>
        </w:rPr>
        <w:t>accessControlPolicyIDs</w:t>
      </w:r>
      <w:proofErr w:type="spellEnd"/>
      <w:r w:rsidRPr="00556D14">
        <w:rPr>
          <w:rFonts w:eastAsia="SimSun"/>
        </w:rPr>
        <w:t xml:space="preserve"> attribute contains a list of identifiers of &lt;</w:t>
      </w:r>
      <w:proofErr w:type="spellStart"/>
      <w:r w:rsidRPr="00556D14">
        <w:rPr>
          <w:rFonts w:eastAsia="SimSun"/>
          <w:i/>
        </w:rPr>
        <w:t>accessControlPolicy</w:t>
      </w:r>
      <w:proofErr w:type="spellEnd"/>
      <w:r w:rsidRPr="00556D14">
        <w:rPr>
          <w:rFonts w:eastAsia="SimSun"/>
        </w:rPr>
        <w:t>&gt; resources applicable to the resource addressed in the request message.</w:t>
      </w:r>
    </w:p>
    <w:p w14:paraId="7D7382E3" w14:textId="77777777" w:rsidR="00BA6553" w:rsidRPr="00556D14" w:rsidRDefault="00BA6553" w:rsidP="00BA6553">
      <w:pPr>
        <w:rPr>
          <w:rFonts w:eastAsia="SimSun"/>
        </w:rPr>
      </w:pPr>
      <w:r w:rsidRPr="00556D14">
        <w:rPr>
          <w:rFonts w:eastAsia="SimSun"/>
        </w:rPr>
        <w:t>The overall structure of &lt;</w:t>
      </w:r>
      <w:proofErr w:type="spellStart"/>
      <w:r w:rsidRPr="00556D14">
        <w:rPr>
          <w:rFonts w:eastAsia="SimSun"/>
          <w:i/>
        </w:rPr>
        <w:t>accessControlPolicy</w:t>
      </w:r>
      <w:proofErr w:type="spellEnd"/>
      <w:r w:rsidRPr="00556D14">
        <w:rPr>
          <w:rFonts w:eastAsia="SimSun"/>
        </w:rPr>
        <w:t xml:space="preserve">&gt; resources is described in clause 9.6.2 "Resource Type </w:t>
      </w:r>
      <w:proofErr w:type="spellStart"/>
      <w:r w:rsidRPr="00556D14">
        <w:rPr>
          <w:rFonts w:eastAsia="SimSun"/>
          <w:i/>
        </w:rPr>
        <w:t>accessControlPolicy</w:t>
      </w:r>
      <w:proofErr w:type="spellEnd"/>
      <w:r w:rsidRPr="00556D14">
        <w:rPr>
          <w:rFonts w:eastAsia="SimSun"/>
          <w:i/>
        </w:rPr>
        <w:t xml:space="preserve">" </w:t>
      </w:r>
      <w:r w:rsidRPr="00556D14">
        <w:rPr>
          <w:rFonts w:eastAsia="SimSun"/>
        </w:rPr>
        <w:t>of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53714363" w14:textId="77777777" w:rsidR="00BA6553" w:rsidRPr="00556D14" w:rsidRDefault="00BA6553" w:rsidP="00BA6553">
      <w:pPr>
        <w:rPr>
          <w:rFonts w:eastAsia="SimSun"/>
        </w:rPr>
      </w:pPr>
      <w:r w:rsidRPr="00556D14">
        <w:rPr>
          <w:rFonts w:eastAsia="SimSun"/>
        </w:rPr>
        <w:t>Each of these &lt;</w:t>
      </w:r>
      <w:proofErr w:type="spellStart"/>
      <w:r w:rsidRPr="00556D14">
        <w:rPr>
          <w:rFonts w:eastAsia="SimSun"/>
          <w:i/>
        </w:rPr>
        <w:t>accessControlPolicy</w:t>
      </w:r>
      <w:proofErr w:type="spellEnd"/>
      <w:r w:rsidRPr="00556D14">
        <w:rPr>
          <w:rFonts w:eastAsia="SimSun"/>
        </w:rPr>
        <w:t xml:space="preserve">&gt; resources include </w:t>
      </w:r>
      <w:r w:rsidRPr="00556D14">
        <w:rPr>
          <w:rFonts w:eastAsia="SimSun"/>
          <w:i/>
        </w:rPr>
        <w:t>privileges</w:t>
      </w:r>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attributes, which comprise the information, denoted as </w:t>
      </w:r>
      <w:r w:rsidRPr="00556D14">
        <w:rPr>
          <w:rFonts w:eastAsia="SimSun"/>
          <w:i/>
        </w:rPr>
        <w:t>access control rules</w:t>
      </w:r>
      <w:r w:rsidRPr="00556D14">
        <w:rPr>
          <w:rFonts w:eastAsia="SimSun"/>
        </w:rPr>
        <w:t xml:space="preserve"> in the present document, that is evaluated against the parameters associated with the request message to obtain the access decision.</w:t>
      </w:r>
    </w:p>
    <w:p w14:paraId="3B330FCC" w14:textId="77777777" w:rsidR="00BA6553" w:rsidRPr="00556D14" w:rsidRDefault="00BA6553" w:rsidP="00BA6553">
      <w:pPr>
        <w:rPr>
          <w:rFonts w:eastAsia="SimSun"/>
        </w:rPr>
      </w:pPr>
      <w:r w:rsidRPr="00556D14">
        <w:rPr>
          <w:rFonts w:eastAsia="SimSun"/>
        </w:rPr>
        <w:t>Figure 7.1.1-1 illustrates the relation between &lt;</w:t>
      </w:r>
      <w:proofErr w:type="spellStart"/>
      <w:r w:rsidRPr="00556D14">
        <w:rPr>
          <w:rFonts w:eastAsia="SimSun"/>
          <w:i/>
        </w:rPr>
        <w:t>accessControlPolicy</w:t>
      </w:r>
      <w:proofErr w:type="spellEnd"/>
      <w:r w:rsidRPr="00556D14">
        <w:rPr>
          <w:rFonts w:eastAsia="SimSun"/>
        </w:rPr>
        <w:t xml:space="preserve">&gt; resource instances (ACP) and the instances of the protected resources, denoted Resource_1 to </w:t>
      </w:r>
      <w:proofErr w:type="spellStart"/>
      <w:r w:rsidRPr="00556D14">
        <w:rPr>
          <w:rFonts w:eastAsia="SimSun"/>
        </w:rPr>
        <w:t>Resource_N</w:t>
      </w:r>
      <w:proofErr w:type="spellEnd"/>
      <w:r w:rsidRPr="00556D14">
        <w:rPr>
          <w:rFonts w:eastAsia="SimSun"/>
        </w:rPr>
        <w:t>.</w:t>
      </w:r>
    </w:p>
    <w:p w14:paraId="30F1CEFD" w14:textId="550D5E3A" w:rsidR="00BA6553" w:rsidRPr="00556D14" w:rsidRDefault="00BA6553" w:rsidP="00BA6553">
      <w:pPr>
        <w:pStyle w:val="FL"/>
        <w:rPr>
          <w:rFonts w:eastAsia="SimSun"/>
        </w:rPr>
      </w:pPr>
      <w:r>
        <w:rPr>
          <w:noProof/>
        </w:rPr>
        <mc:AlternateContent>
          <mc:Choice Requires="wpc">
            <w:drawing>
              <wp:inline distT="0" distB="0" distL="0" distR="0" wp14:anchorId="6351F906" wp14:editId="0105C2C3">
                <wp:extent cx="4394200" cy="2614295"/>
                <wp:effectExtent l="0" t="0" r="6350" b="0"/>
                <wp:docPr id="81" name="Zeichenbereich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g:wgp>
                        <wpg:cNvPr id="32" name="Group 245"/>
                        <wpg:cNvGrpSpPr>
                          <a:grpSpLocks/>
                        </wpg:cNvGrpSpPr>
                        <wpg:grpSpPr bwMode="auto">
                          <a:xfrm>
                            <a:off x="222200" y="904233"/>
                            <a:ext cx="680100" cy="338412"/>
                            <a:chOff x="2099" y="2632"/>
                            <a:chExt cx="1071" cy="533"/>
                          </a:xfrm>
                        </wpg:grpSpPr>
                        <wps:wsp>
                          <wps:cNvPr id="35" name="Rectangle 24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37" name="Text Box 247"/>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478E05"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Resource_2</w:t>
                                </w:r>
                              </w:p>
                            </w:txbxContent>
                          </wps:txbx>
                          <wps:bodyPr rot="0" vert="horz" wrap="square" lIns="0" tIns="0" rIns="0" bIns="0" anchor="t" anchorCtr="0" upright="1">
                            <a:noAutofit/>
                          </wps:bodyPr>
                        </wps:wsp>
                      </wpg:wgp>
                      <wps:wsp>
                        <wps:cNvPr id="45" name="Text Box 248"/>
                        <wps:cNvSpPr txBox="1">
                          <a:spLocks noChangeArrowheads="1"/>
                        </wps:cNvSpPr>
                        <wps:spPr bwMode="auto">
                          <a:xfrm>
                            <a:off x="477500" y="1789465"/>
                            <a:ext cx="212100" cy="311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246DF5" w14:textId="77777777" w:rsidR="00BA6553" w:rsidRPr="00556D14" w:rsidRDefault="00BA6553" w:rsidP="00BA6553">
                              <w:pPr>
                                <w:spacing w:after="0" w:line="200" w:lineRule="exact"/>
                                <w:jc w:val="center"/>
                                <w:rPr>
                                  <w:rFonts w:eastAsia="SimSun"/>
                                  <w:b/>
                                  <w:sz w:val="36"/>
                                  <w:lang w:val="de-DE"/>
                                </w:rPr>
                              </w:pPr>
                              <w:r w:rsidRPr="00556D14">
                                <w:rPr>
                                  <w:rFonts w:eastAsia="SimSun"/>
                                  <w:b/>
                                  <w:sz w:val="36"/>
                                  <w:lang w:val="de-DE"/>
                                </w:rPr>
                                <w:t>...</w:t>
                              </w:r>
                            </w:p>
                          </w:txbxContent>
                        </wps:txbx>
                        <wps:bodyPr rot="0" vert="vert" wrap="square" lIns="0" tIns="0" rIns="0" bIns="0" anchor="t" anchorCtr="0" upright="1">
                          <a:noAutofit/>
                        </wps:bodyPr>
                      </wps:wsp>
                      <wpg:wgp>
                        <wpg:cNvPr id="46" name="Group 249"/>
                        <wpg:cNvGrpSpPr>
                          <a:grpSpLocks/>
                        </wpg:cNvGrpSpPr>
                        <wpg:grpSpPr bwMode="auto">
                          <a:xfrm>
                            <a:off x="1854200" y="538420"/>
                            <a:ext cx="765800" cy="249009"/>
                            <a:chOff x="4611" y="2297"/>
                            <a:chExt cx="1206" cy="392"/>
                          </a:xfrm>
                        </wpg:grpSpPr>
                        <wps:wsp>
                          <wps:cNvPr id="47" name="AutoShape 250"/>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48" name="Rectangle 251"/>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267FC3" w14:textId="77777777" w:rsidR="00BA6553" w:rsidRPr="00556D14" w:rsidRDefault="00BA6553" w:rsidP="00BA6553">
                                <w:pPr>
                                  <w:spacing w:after="0" w:line="200" w:lineRule="exact"/>
                                  <w:jc w:val="center"/>
                                  <w:rPr>
                                    <w:rFonts w:eastAsia="SimSun"/>
                                    <w:lang w:val="de-DE"/>
                                  </w:rPr>
                                </w:pPr>
                                <w:r w:rsidRPr="00556D14">
                                  <w:rPr>
                                    <w:rFonts w:eastAsia="SimSun"/>
                                    <w:lang w:val="de-DE"/>
                                  </w:rPr>
                                  <w:t>ACP_1</w:t>
                                </w:r>
                              </w:p>
                            </w:txbxContent>
                          </wps:txbx>
                          <wps:bodyPr rot="0" vert="horz" wrap="square" lIns="0" tIns="0" rIns="0" bIns="0" anchor="t" anchorCtr="0" upright="1">
                            <a:noAutofit/>
                          </wps:bodyPr>
                        </wps:wsp>
                      </wpg:wgp>
                      <wpg:wgp>
                        <wpg:cNvPr id="49" name="Group 252"/>
                        <wpg:cNvGrpSpPr>
                          <a:grpSpLocks/>
                        </wpg:cNvGrpSpPr>
                        <wpg:grpSpPr bwMode="auto">
                          <a:xfrm>
                            <a:off x="1854200" y="897833"/>
                            <a:ext cx="765800" cy="249009"/>
                            <a:chOff x="4611" y="2297"/>
                            <a:chExt cx="1206" cy="392"/>
                          </a:xfrm>
                        </wpg:grpSpPr>
                        <wps:wsp>
                          <wps:cNvPr id="50" name="AutoShape 253"/>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1" name="Rectangle 254"/>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D07D3" w14:textId="77777777" w:rsidR="00BA6553" w:rsidRPr="00556D14" w:rsidRDefault="00BA6553" w:rsidP="00BA6553">
                                <w:pPr>
                                  <w:spacing w:after="0" w:line="200" w:lineRule="exact"/>
                                  <w:jc w:val="center"/>
                                  <w:rPr>
                                    <w:rFonts w:eastAsia="SimSun"/>
                                    <w:lang w:val="de-DE"/>
                                  </w:rPr>
                                </w:pPr>
                                <w:r w:rsidRPr="00556D14">
                                  <w:rPr>
                                    <w:rFonts w:eastAsia="SimSun"/>
                                    <w:lang w:val="de-DE"/>
                                  </w:rPr>
                                  <w:t>ACP_2</w:t>
                                </w:r>
                              </w:p>
                            </w:txbxContent>
                          </wps:txbx>
                          <wps:bodyPr rot="0" vert="horz" wrap="square" lIns="0" tIns="0" rIns="0" bIns="0" anchor="t" anchorCtr="0" upright="1">
                            <a:noAutofit/>
                          </wps:bodyPr>
                        </wps:wsp>
                      </wpg:wgp>
                      <wpg:wgp>
                        <wpg:cNvPr id="52" name="Group 255"/>
                        <wpg:cNvGrpSpPr>
                          <a:grpSpLocks/>
                        </wpg:cNvGrpSpPr>
                        <wpg:grpSpPr bwMode="auto">
                          <a:xfrm>
                            <a:off x="1857300" y="1261146"/>
                            <a:ext cx="765800" cy="248909"/>
                            <a:chOff x="4611" y="2297"/>
                            <a:chExt cx="1206" cy="392"/>
                          </a:xfrm>
                        </wpg:grpSpPr>
                        <wps:wsp>
                          <wps:cNvPr id="53" name="AutoShape 256"/>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4" name="Rectangle 257"/>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F84F5" w14:textId="77777777" w:rsidR="00BA6553" w:rsidRPr="00556D14" w:rsidRDefault="00BA6553" w:rsidP="00BA6553">
                                <w:pPr>
                                  <w:spacing w:after="0" w:line="200" w:lineRule="exact"/>
                                  <w:jc w:val="center"/>
                                  <w:rPr>
                                    <w:rFonts w:eastAsia="SimSun"/>
                                    <w:lang w:val="de-DE"/>
                                  </w:rPr>
                                </w:pPr>
                                <w:r w:rsidRPr="00556D14">
                                  <w:rPr>
                                    <w:rFonts w:eastAsia="SimSun"/>
                                    <w:lang w:val="de-DE"/>
                                  </w:rPr>
                                  <w:t>ACP_3</w:t>
                                </w:r>
                              </w:p>
                            </w:txbxContent>
                          </wps:txbx>
                          <wps:bodyPr rot="0" vert="horz" wrap="square" lIns="0" tIns="0" rIns="0" bIns="0" anchor="t" anchorCtr="0" upright="1">
                            <a:noAutofit/>
                          </wps:bodyPr>
                        </wps:wsp>
                      </wpg:wgp>
                      <wpg:wgp>
                        <wpg:cNvPr id="55" name="Group 258"/>
                        <wpg:cNvGrpSpPr>
                          <a:grpSpLocks/>
                        </wpg:cNvGrpSpPr>
                        <wpg:grpSpPr bwMode="auto">
                          <a:xfrm>
                            <a:off x="1862400" y="1619859"/>
                            <a:ext cx="765800" cy="249009"/>
                            <a:chOff x="4611" y="2297"/>
                            <a:chExt cx="1206" cy="392"/>
                          </a:xfrm>
                        </wpg:grpSpPr>
                        <wps:wsp>
                          <wps:cNvPr id="56" name="AutoShape 259"/>
                          <wps:cNvSpPr>
                            <a:spLocks noChangeArrowheads="1"/>
                          </wps:cNvSpPr>
                          <wps:spPr bwMode="auto">
                            <a:xfrm>
                              <a:off x="4611" y="2297"/>
                              <a:ext cx="1206" cy="392"/>
                            </a:xfrm>
                            <a:prstGeom prst="roundRect">
                              <a:avLst>
                                <a:gd name="adj" fmla="val 38431"/>
                              </a:avLst>
                            </a:prstGeom>
                            <a:solidFill>
                              <a:srgbClr val="D8D8D8"/>
                            </a:solidFill>
                            <a:ln w="9525">
                              <a:solidFill>
                                <a:srgbClr val="000000"/>
                              </a:solidFill>
                              <a:round/>
                              <a:headEnd/>
                              <a:tailEnd/>
                            </a:ln>
                          </wps:spPr>
                          <wps:bodyPr rot="0" vert="horz" wrap="square" lIns="91440" tIns="45720" rIns="91440" bIns="45720" anchor="t" anchorCtr="0" upright="1">
                            <a:noAutofit/>
                          </wps:bodyPr>
                        </wps:wsp>
                        <wps:wsp>
                          <wps:cNvPr id="57" name="Rectangle 260"/>
                          <wps:cNvSpPr>
                            <a:spLocks noChangeArrowheads="1"/>
                          </wps:cNvSpPr>
                          <wps:spPr bwMode="auto">
                            <a:xfrm>
                              <a:off x="4816" y="2389"/>
                              <a:ext cx="789" cy="258"/>
                            </a:xfrm>
                            <a:prstGeom prst="rect">
                              <a:avLst/>
                            </a:prstGeom>
                            <a:noFill/>
                            <a:ln>
                              <a:noFill/>
                            </a:ln>
                            <a:extLst>
                              <a:ext uri="{909E8E84-426E-40DD-AFC4-6F175D3DCCD1}">
                                <a14:hiddenFill xmlns:a14="http://schemas.microsoft.com/office/drawing/2010/main">
                                  <a:solidFill>
                                    <a:srgbClr val="F2F2F2"/>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F837E" w14:textId="77777777" w:rsidR="00BA6553" w:rsidRPr="00556D14" w:rsidRDefault="00BA6553" w:rsidP="00BA6553">
                                <w:pPr>
                                  <w:spacing w:after="0" w:line="200" w:lineRule="exact"/>
                                  <w:jc w:val="center"/>
                                  <w:rPr>
                                    <w:rFonts w:eastAsia="SimSun"/>
                                    <w:lang w:val="de-DE"/>
                                  </w:rPr>
                                </w:pPr>
                                <w:r w:rsidRPr="00556D14">
                                  <w:rPr>
                                    <w:rFonts w:eastAsia="SimSun"/>
                                    <w:lang w:val="de-DE"/>
                                  </w:rPr>
                                  <w:t>ACP_4</w:t>
                                </w:r>
                              </w:p>
                            </w:txbxContent>
                          </wps:txbx>
                          <wps:bodyPr rot="0" vert="horz" wrap="square" lIns="0" tIns="0" rIns="0" bIns="0" anchor="t" anchorCtr="0" upright="1">
                            <a:noAutofit/>
                          </wps:bodyPr>
                        </wps:wsp>
                      </wpg:wgp>
                      <wps:wsp>
                        <wps:cNvPr id="58" name="AutoShape 261"/>
                        <wps:cNvCnPr>
                          <a:cxnSpLocks noChangeShapeType="1"/>
                        </wps:cNvCnPr>
                        <wps:spPr bwMode="auto">
                          <a:xfrm>
                            <a:off x="894700" y="633023"/>
                            <a:ext cx="976600" cy="45802"/>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59" name="AutoShape 262"/>
                        <wps:cNvCnPr>
                          <a:cxnSpLocks noChangeShapeType="1"/>
                        </wps:cNvCnPr>
                        <wps:spPr bwMode="auto">
                          <a:xfrm flipH="1" flipV="1">
                            <a:off x="909300" y="655924"/>
                            <a:ext cx="944900" cy="366413"/>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60" name="AutoShape 263"/>
                        <wps:cNvCnPr>
                          <a:cxnSpLocks noChangeShapeType="1"/>
                        </wps:cNvCnPr>
                        <wps:spPr bwMode="auto">
                          <a:xfrm>
                            <a:off x="902300" y="1073739"/>
                            <a:ext cx="955000" cy="3118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AutoShape 264"/>
                        <wps:cNvCnPr>
                          <a:cxnSpLocks noChangeShapeType="1"/>
                        </wps:cNvCnPr>
                        <wps:spPr bwMode="auto">
                          <a:xfrm flipV="1">
                            <a:off x="902300" y="1022337"/>
                            <a:ext cx="951900" cy="5140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AutoShape 265"/>
                        <wps:cNvCnPr>
                          <a:cxnSpLocks noChangeShapeType="1"/>
                        </wps:cNvCnPr>
                        <wps:spPr bwMode="auto">
                          <a:xfrm flipV="1">
                            <a:off x="902300" y="1022337"/>
                            <a:ext cx="951900" cy="5226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AutoShape 266"/>
                        <wps:cNvCnPr>
                          <a:cxnSpLocks noChangeShapeType="1"/>
                        </wps:cNvCnPr>
                        <wps:spPr bwMode="auto">
                          <a:xfrm>
                            <a:off x="902300" y="1544956"/>
                            <a:ext cx="960100" cy="19940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AutoShape 267"/>
                        <wps:cNvCnPr>
                          <a:cxnSpLocks noChangeShapeType="1"/>
                        </wps:cNvCnPr>
                        <wps:spPr bwMode="auto">
                          <a:xfrm flipV="1">
                            <a:off x="902300" y="1385550"/>
                            <a:ext cx="955000" cy="15940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AutoShape 268"/>
                        <wps:cNvCnPr>
                          <a:cxnSpLocks noChangeShapeType="1"/>
                        </wps:cNvCnPr>
                        <wps:spPr bwMode="auto">
                          <a:xfrm flipV="1">
                            <a:off x="902300" y="1385550"/>
                            <a:ext cx="955000" cy="99063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Oval 269"/>
                        <wps:cNvSpPr>
                          <a:spLocks noChangeArrowheads="1"/>
                        </wps:cNvSpPr>
                        <wps:spPr bwMode="auto">
                          <a:xfrm>
                            <a:off x="1077500" y="507318"/>
                            <a:ext cx="90900" cy="396314"/>
                          </a:xfrm>
                          <a:prstGeom prst="ellipse">
                            <a:avLst/>
                          </a:prstGeom>
                          <a:noFill/>
                          <a:ln w="9525">
                            <a:solidFill>
                              <a:srgbClr val="548DD4"/>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 name="AutoShape 270"/>
                        <wps:cNvCnPr>
                          <a:cxnSpLocks noChangeShapeType="1"/>
                        </wps:cNvCnPr>
                        <wps:spPr bwMode="auto">
                          <a:xfrm flipV="1">
                            <a:off x="1155000" y="459717"/>
                            <a:ext cx="118100" cy="105404"/>
                          </a:xfrm>
                          <a:prstGeom prst="straightConnector1">
                            <a:avLst/>
                          </a:prstGeom>
                          <a:noFill/>
                          <a:ln w="9525">
                            <a:solidFill>
                              <a:srgbClr val="548DD4"/>
                            </a:solidFill>
                            <a:round/>
                            <a:headEnd/>
                            <a:tailEnd/>
                          </a:ln>
                          <a:extLst>
                            <a:ext uri="{909E8E84-426E-40DD-AFC4-6F175D3DCCD1}">
                              <a14:hiddenFill xmlns:a14="http://schemas.microsoft.com/office/drawing/2010/main">
                                <a:noFill/>
                              </a14:hiddenFill>
                            </a:ext>
                          </a:extLst>
                        </wps:spPr>
                        <wps:bodyPr/>
                      </wps:wsp>
                      <wps:wsp>
                        <wps:cNvPr id="68" name="Text Box 271"/>
                        <wps:cNvSpPr txBox="1">
                          <a:spLocks noChangeArrowheads="1"/>
                        </wps:cNvSpPr>
                        <wps:spPr bwMode="auto">
                          <a:xfrm>
                            <a:off x="1748100" y="1933570"/>
                            <a:ext cx="1031900" cy="409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9A24FB"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Instances of</w:t>
                              </w:r>
                            </w:p>
                            <w:p w14:paraId="2A899FA1" w14:textId="77777777" w:rsidR="00BA6553" w:rsidRPr="00556D14" w:rsidRDefault="00BA6553" w:rsidP="00BA6553">
                              <w:pPr>
                                <w:spacing w:after="0" w:line="200" w:lineRule="exact"/>
                                <w:jc w:val="center"/>
                                <w:rPr>
                                  <w:rFonts w:eastAsia="SimSun"/>
                                  <w:sz w:val="18"/>
                                  <w:lang w:val="en-US"/>
                                </w:rPr>
                              </w:pPr>
                              <w:proofErr w:type="spellStart"/>
                              <w:r w:rsidRPr="00556D14">
                                <w:rPr>
                                  <w:rFonts w:eastAsia="SimSun"/>
                                  <w:sz w:val="18"/>
                                  <w:lang w:val="en-US"/>
                                </w:rPr>
                                <w:t>accessControlPolicy</w:t>
                              </w:r>
                              <w:proofErr w:type="spellEnd"/>
                            </w:p>
                            <w:p w14:paraId="7CBDB36F"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resources (ACP)</w:t>
                              </w:r>
                            </w:p>
                            <w:p w14:paraId="1499A243" w14:textId="77777777" w:rsidR="00BA6553" w:rsidRPr="00556D14" w:rsidRDefault="00BA6553" w:rsidP="00BA6553">
                              <w:pPr>
                                <w:spacing w:after="0" w:line="200" w:lineRule="exact"/>
                                <w:jc w:val="center"/>
                                <w:rPr>
                                  <w:rFonts w:eastAsia="SimSun"/>
                                  <w:sz w:val="18"/>
                                  <w:lang w:val="en-US"/>
                                </w:rPr>
                              </w:pPr>
                            </w:p>
                          </w:txbxContent>
                        </wps:txbx>
                        <wps:bodyPr rot="0" vert="horz" wrap="square" lIns="0" tIns="0" rIns="0" bIns="0" anchor="t" anchorCtr="0" upright="1">
                          <a:noAutofit/>
                        </wps:bodyPr>
                      </wps:wsp>
                      <wps:wsp>
                        <wps:cNvPr id="69" name="Text Box 272"/>
                        <wps:cNvSpPr txBox="1">
                          <a:spLocks noChangeArrowheads="1"/>
                        </wps:cNvSpPr>
                        <wps:spPr bwMode="auto">
                          <a:xfrm>
                            <a:off x="2914000" y="623523"/>
                            <a:ext cx="1438900" cy="15913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3F337" w14:textId="77777777" w:rsidR="00BA6553" w:rsidRPr="00556D14" w:rsidRDefault="00BA6553" w:rsidP="00BA6553">
                              <w:pPr>
                                <w:spacing w:after="0" w:line="200" w:lineRule="exact"/>
                                <w:rPr>
                                  <w:rFonts w:eastAsia="SimSun"/>
                                  <w:i/>
                                  <w:sz w:val="18"/>
                                </w:rPr>
                              </w:pPr>
                              <w:r w:rsidRPr="00556D14">
                                <w:rPr>
                                  <w:rFonts w:eastAsia="SimSun"/>
                                  <w:i/>
                                  <w:sz w:val="18"/>
                                </w:rPr>
                                <w:t>Example:</w:t>
                              </w:r>
                            </w:p>
                            <w:p w14:paraId="74867359" w14:textId="77777777" w:rsidR="00BA6553" w:rsidRPr="00556D14" w:rsidRDefault="00BA6553" w:rsidP="00BA6553">
                              <w:pPr>
                                <w:spacing w:after="0" w:line="200" w:lineRule="exact"/>
                                <w:rPr>
                                  <w:rFonts w:eastAsia="SimSun"/>
                                  <w:sz w:val="18"/>
                                </w:rPr>
                              </w:pPr>
                              <w:r w:rsidRPr="00556D14">
                                <w:rPr>
                                  <w:rFonts w:eastAsia="SimSun"/>
                                  <w:sz w:val="18"/>
                                </w:rPr>
                                <w:t>ACP set = (ACP_1, ACP_2)</w:t>
                              </w:r>
                            </w:p>
                            <w:p w14:paraId="65040C86" w14:textId="77777777" w:rsidR="00BA6553" w:rsidRPr="00556D14" w:rsidRDefault="00BA6553" w:rsidP="00BA6553">
                              <w:pPr>
                                <w:spacing w:after="0" w:line="200" w:lineRule="exact"/>
                                <w:rPr>
                                  <w:rFonts w:eastAsia="SimSun"/>
                                  <w:sz w:val="18"/>
                                </w:rPr>
                              </w:pPr>
                              <w:r w:rsidRPr="00556D14">
                                <w:rPr>
                                  <w:rFonts w:eastAsia="SimSun"/>
                                  <w:sz w:val="18"/>
                                </w:rPr>
                                <w:t>assigned to Resource_1</w:t>
                              </w:r>
                            </w:p>
                            <w:p w14:paraId="67615FCC" w14:textId="77777777" w:rsidR="00BA6553" w:rsidRPr="00556D14" w:rsidRDefault="00BA6553" w:rsidP="00BA6553">
                              <w:pPr>
                                <w:spacing w:after="0" w:line="200" w:lineRule="exact"/>
                                <w:rPr>
                                  <w:rFonts w:eastAsia="SimSun"/>
                                  <w:sz w:val="18"/>
                                </w:rPr>
                              </w:pPr>
                            </w:p>
                            <w:p w14:paraId="1DA4FD43" w14:textId="77777777" w:rsidR="00BA6553" w:rsidRPr="00556D14" w:rsidRDefault="00BA6553" w:rsidP="00BA6553">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proofErr w:type="spellStart"/>
                              <w:r w:rsidRPr="00556D14">
                                <w:rPr>
                                  <w:rFonts w:eastAsia="SimSun"/>
                                  <w:i/>
                                  <w:sz w:val="18"/>
                                </w:rPr>
                                <w:t>selfPrivileges</w:t>
                              </w:r>
                              <w:proofErr w:type="spellEnd"/>
                              <w:r w:rsidRPr="00556D14">
                                <w:rPr>
                                  <w:rFonts w:eastAsia="SimSun"/>
                                  <w:sz w:val="18"/>
                                </w:rPr>
                                <w:t xml:space="preserve"> attribute.</w:t>
                              </w:r>
                            </w:p>
                            <w:p w14:paraId="5D94B93F" w14:textId="77777777" w:rsidR="00BA6553" w:rsidRPr="00556D14" w:rsidRDefault="00BA6553" w:rsidP="00BA6553">
                              <w:pPr>
                                <w:spacing w:after="0" w:line="200" w:lineRule="exact"/>
                                <w:rPr>
                                  <w:rFonts w:eastAsia="SimSun"/>
                                  <w:sz w:val="18"/>
                                </w:rPr>
                              </w:pPr>
                            </w:p>
                            <w:p w14:paraId="2D9391C9" w14:textId="77777777" w:rsidR="00BA6553" w:rsidRPr="00556D14" w:rsidRDefault="00BA6553" w:rsidP="00BA6553">
                              <w:pPr>
                                <w:spacing w:after="0" w:line="200" w:lineRule="exact"/>
                                <w:rPr>
                                  <w:rFonts w:eastAsia="SimSun"/>
                                  <w:sz w:val="18"/>
                                </w:rPr>
                              </w:pPr>
                              <w:r w:rsidRPr="00556D14">
                                <w:rPr>
                                  <w:rFonts w:eastAsia="SimSun"/>
                                  <w:i/>
                                  <w:sz w:val="18"/>
                                </w:rPr>
                                <w:t>privileges</w:t>
                              </w:r>
                              <w:r w:rsidRPr="00556D14">
                                <w:rPr>
                                  <w:rFonts w:eastAsia="SimSun"/>
                                  <w:sz w:val="18"/>
                                </w:rPr>
                                <w:t xml:space="preserve"> and </w:t>
                              </w:r>
                              <w:proofErr w:type="spellStart"/>
                              <w:r w:rsidRPr="00556D14">
                                <w:rPr>
                                  <w:rFonts w:eastAsia="SimSun"/>
                                  <w:i/>
                                  <w:sz w:val="18"/>
                                </w:rPr>
                                <w:t>selfPrivileges</w:t>
                              </w:r>
                              <w:proofErr w:type="spellEnd"/>
                              <w:r w:rsidRPr="00556D14">
                                <w:rPr>
                                  <w:rFonts w:eastAsia="SimSun"/>
                                  <w:sz w:val="18"/>
                                </w:rPr>
                                <w:t xml:space="preserve"> attributes include a set of access control rules (defined in Section 7.3)</w:t>
                              </w:r>
                            </w:p>
                            <w:p w14:paraId="114C9514" w14:textId="77777777" w:rsidR="00BA6553" w:rsidRPr="00556D14" w:rsidRDefault="00BA6553" w:rsidP="00BA6553">
                              <w:pPr>
                                <w:spacing w:after="0" w:line="200" w:lineRule="exact"/>
                                <w:rPr>
                                  <w:rFonts w:eastAsia="SimSun"/>
                                  <w:sz w:val="18"/>
                                  <w:lang w:val="en-US"/>
                                </w:rPr>
                              </w:pPr>
                            </w:p>
                          </w:txbxContent>
                        </wps:txbx>
                        <wps:bodyPr rot="0" vert="horz" wrap="square" lIns="0" tIns="0" rIns="0" bIns="0" anchor="t" anchorCtr="0" upright="1">
                          <a:noAutofit/>
                        </wps:bodyPr>
                      </wps:wsp>
                      <wps:wsp>
                        <wps:cNvPr id="70" name="AutoShape 273"/>
                        <wps:cNvSpPr>
                          <a:spLocks/>
                        </wps:cNvSpPr>
                        <wps:spPr bwMode="auto">
                          <a:xfrm>
                            <a:off x="2700000" y="544120"/>
                            <a:ext cx="90800" cy="581721"/>
                          </a:xfrm>
                          <a:prstGeom prst="rightBrace">
                            <a:avLst>
                              <a:gd name="adj1" fmla="val 53387"/>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Text Box 274"/>
                        <wps:cNvSpPr txBox="1">
                          <a:spLocks noChangeArrowheads="1"/>
                        </wps:cNvSpPr>
                        <wps:spPr bwMode="auto">
                          <a:xfrm>
                            <a:off x="879400" y="10100"/>
                            <a:ext cx="1333500" cy="422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D8B1A" w14:textId="77777777" w:rsidR="00BA6553" w:rsidRPr="00556D14" w:rsidRDefault="00BA6553" w:rsidP="00BA6553">
                              <w:pPr>
                                <w:spacing w:after="0" w:line="200" w:lineRule="exact"/>
                                <w:jc w:val="center"/>
                                <w:rPr>
                                  <w:rFonts w:eastAsia="SimSun"/>
                                  <w:color w:val="548DD4"/>
                                  <w:sz w:val="18"/>
                                  <w:lang w:val="en-US"/>
                                </w:rPr>
                              </w:pPr>
                              <w:r w:rsidRPr="00556D14">
                                <w:rPr>
                                  <w:rFonts w:eastAsia="SimSun"/>
                                  <w:color w:val="548DD4"/>
                                  <w:sz w:val="18"/>
                                  <w:lang w:val="en-US"/>
                                </w:rPr>
                                <w:t xml:space="preserve">List of IDs in </w:t>
                              </w:r>
                              <w:proofErr w:type="spellStart"/>
                              <w:r w:rsidRPr="00556D14">
                                <w:rPr>
                                  <w:rFonts w:eastAsia="SimSun"/>
                                  <w:color w:val="548DD4"/>
                                  <w:sz w:val="18"/>
                                  <w:lang w:val="en-US"/>
                                </w:rPr>
                                <w:t>accessControlPolicyIDs</w:t>
                              </w:r>
                              <w:proofErr w:type="spellEnd"/>
                            </w:p>
                            <w:p w14:paraId="2FCE2B7B" w14:textId="77777777" w:rsidR="00BA6553" w:rsidRPr="00556D14" w:rsidRDefault="00BA6553" w:rsidP="00BA6553">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wps:txbx>
                        <wps:bodyPr rot="0" vert="horz" wrap="square" lIns="0" tIns="0" rIns="0" bIns="0" anchor="t" anchorCtr="0" upright="1">
                          <a:noAutofit/>
                        </wps:bodyPr>
                      </wps:wsp>
                      <wpg:wgp>
                        <wpg:cNvPr id="72" name="Group 275"/>
                        <wpg:cNvGrpSpPr>
                          <a:grpSpLocks/>
                        </wpg:cNvGrpSpPr>
                        <wpg:grpSpPr bwMode="auto">
                          <a:xfrm>
                            <a:off x="227300" y="467317"/>
                            <a:ext cx="680100" cy="338512"/>
                            <a:chOff x="2099" y="2632"/>
                            <a:chExt cx="1071" cy="533"/>
                          </a:xfrm>
                        </wpg:grpSpPr>
                        <wps:wsp>
                          <wps:cNvPr id="73" name="Rectangle 276"/>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74" name="Text Box 277"/>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2C86A2"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Resource_1</w:t>
                                </w:r>
                              </w:p>
                            </w:txbxContent>
                          </wps:txbx>
                          <wps:bodyPr rot="0" vert="horz" wrap="square" lIns="0" tIns="0" rIns="0" bIns="0" anchor="t" anchorCtr="0" upright="1">
                            <a:noAutofit/>
                          </wps:bodyPr>
                        </wps:wsp>
                      </wpg:wgp>
                      <wpg:wgp>
                        <wpg:cNvPr id="75" name="Group 278"/>
                        <wpg:cNvGrpSpPr>
                          <a:grpSpLocks/>
                        </wpg:cNvGrpSpPr>
                        <wpg:grpSpPr bwMode="auto">
                          <a:xfrm>
                            <a:off x="217100" y="1366550"/>
                            <a:ext cx="680100" cy="338412"/>
                            <a:chOff x="2099" y="2632"/>
                            <a:chExt cx="1071" cy="533"/>
                          </a:xfrm>
                        </wpg:grpSpPr>
                        <wps:wsp>
                          <wps:cNvPr id="76" name="Rectangle 279"/>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77" name="Text Box 280"/>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15DAD"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Resource_3</w:t>
                                </w:r>
                              </w:p>
                            </w:txbxContent>
                          </wps:txbx>
                          <wps:bodyPr rot="0" vert="horz" wrap="square" lIns="0" tIns="0" rIns="0" bIns="0" anchor="t" anchorCtr="0" upright="1">
                            <a:noAutofit/>
                          </wps:bodyPr>
                        </wps:wsp>
                      </wpg:wgp>
                      <wpg:wgp>
                        <wpg:cNvPr id="78" name="Group 281"/>
                        <wpg:cNvGrpSpPr>
                          <a:grpSpLocks/>
                        </wpg:cNvGrpSpPr>
                        <wpg:grpSpPr bwMode="auto">
                          <a:xfrm>
                            <a:off x="222200" y="2204780"/>
                            <a:ext cx="695300" cy="338412"/>
                            <a:chOff x="2099" y="2632"/>
                            <a:chExt cx="1071" cy="533"/>
                          </a:xfrm>
                        </wpg:grpSpPr>
                        <wps:wsp>
                          <wps:cNvPr id="79" name="Rectangle 282"/>
                          <wps:cNvSpPr>
                            <a:spLocks noChangeArrowheads="1"/>
                          </wps:cNvSpPr>
                          <wps:spPr bwMode="auto">
                            <a:xfrm>
                              <a:off x="2099" y="2632"/>
                              <a:ext cx="1071" cy="533"/>
                            </a:xfrm>
                            <a:prstGeom prst="rect">
                              <a:avLst/>
                            </a:prstGeom>
                            <a:solidFill>
                              <a:srgbClr val="F2F2F2"/>
                            </a:solidFill>
                            <a:ln w="9525">
                              <a:solidFill>
                                <a:srgbClr val="000000"/>
                              </a:solidFill>
                              <a:miter lim="800000"/>
                              <a:headEnd/>
                              <a:tailEnd/>
                            </a:ln>
                          </wps:spPr>
                          <wps:bodyPr rot="0" vert="horz" wrap="square" lIns="91440" tIns="45720" rIns="91440" bIns="45720" anchor="t" anchorCtr="0" upright="1">
                            <a:noAutofit/>
                          </wps:bodyPr>
                        </wps:wsp>
                        <wps:wsp>
                          <wps:cNvPr id="80" name="Text Box 283"/>
                          <wps:cNvSpPr txBox="1">
                            <a:spLocks noChangeArrowheads="1"/>
                          </wps:cNvSpPr>
                          <wps:spPr bwMode="auto">
                            <a:xfrm>
                              <a:off x="2144" y="2800"/>
                              <a:ext cx="981" cy="258"/>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27069B" w14:textId="77777777" w:rsidR="00BA6553" w:rsidRPr="00556D14" w:rsidRDefault="00BA6553" w:rsidP="00BA6553">
                                <w:pPr>
                                  <w:spacing w:after="0" w:line="200" w:lineRule="exact"/>
                                  <w:jc w:val="center"/>
                                  <w:rPr>
                                    <w:rFonts w:eastAsia="SimSun"/>
                                    <w:lang w:val="de-DE"/>
                                  </w:rPr>
                                </w:pPr>
                                <w:proofErr w:type="spellStart"/>
                                <w:r w:rsidRPr="00556D14">
                                  <w:rPr>
                                    <w:rFonts w:eastAsia="SimSun"/>
                                    <w:lang w:val="de-DE"/>
                                  </w:rPr>
                                  <w:t>Resource_N</w:t>
                                </w:r>
                                <w:proofErr w:type="spellEnd"/>
                              </w:p>
                            </w:txbxContent>
                          </wps:txbx>
                          <wps:bodyPr rot="0" vert="horz" wrap="square" lIns="0" tIns="0" rIns="0" bIns="0" anchor="t" anchorCtr="0" upright="1">
                            <a:noAutofit/>
                          </wps:bodyPr>
                        </wps:wsp>
                      </wpg:wgp>
                    </wpc:wpc>
                  </a:graphicData>
                </a:graphic>
              </wp:inline>
            </w:drawing>
          </mc:Choice>
          <mc:Fallback>
            <w:pict>
              <v:group w14:anchorId="6351F906" id="Zeichenbereich 81" o:spid="_x0000_s1026" editas="canvas" style="width:346pt;height:205.85pt;mso-position-horizontal-relative:char;mso-position-vertical-relative:line" coordsize="43942,26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3942;height:26142;visibility:visible;mso-wrap-style:square">
                  <v:fill o:detectmouseclick="t"/>
                  <v:path o:connecttype="none"/>
                </v:shape>
                <v:group id="Group 245" o:spid="_x0000_s1028" style="position:absolute;left:2222;top:9042;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rect id="Rectangle 246" o:spid="_x0000_s102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" fillcolor="#f2f2f2"/>
                  <v:shapetype id="_x0000_t202" coordsize="21600,21600" o:spt="202" path="m,l,21600r21600,l21600,xe">
                    <v:stroke joinstyle="miter"/>
                    <v:path gradientshapeok="t" o:connecttype="rect"/>
                  </v:shapetype>
                  <v:shape id="Text Box 247" o:spid="_x0000_s103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" fillcolor="#f2f2f2" stroked="f">
                    <v:textbox inset="0,0,0,0">
                      <w:txbxContent>
                        <w:p w14:paraId="2E478E05"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Resource_2</w:t>
                          </w:r>
                        </w:p>
                      </w:txbxContent>
                    </v:textbox>
                  </v:shape>
                </v:group>
                <v:shape id="Text Box 248" o:spid="_x0000_s1031" type="#_x0000_t202" style="position:absolute;left:4775;top:17894;width:2121;height:31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" stroked="f">
                  <v:textbox style="layout-flow:vertical" inset="0,0,0,0">
                    <w:txbxContent>
                      <w:p w14:paraId="10246DF5" w14:textId="77777777" w:rsidR="00BA6553" w:rsidRPr="00556D14" w:rsidRDefault="00BA6553" w:rsidP="00BA6553">
                        <w:pPr>
                          <w:spacing w:after="0" w:line="200" w:lineRule="exact"/>
                          <w:jc w:val="center"/>
                          <w:rPr>
                            <w:rFonts w:eastAsia="SimSun"/>
                            <w:b/>
                            <w:sz w:val="36"/>
                            <w:lang w:val="de-DE"/>
                          </w:rPr>
                        </w:pPr>
                        <w:r w:rsidRPr="00556D14">
                          <w:rPr>
                            <w:rFonts w:eastAsia="SimSun"/>
                            <w:b/>
                            <w:sz w:val="36"/>
                            <w:lang w:val="de-DE"/>
                          </w:rPr>
                          <w:t>...</w:t>
                        </w:r>
                      </w:p>
                    </w:txbxContent>
                  </v:textbox>
                </v:shape>
                <v:group id="Group 249" o:spid="_x0000_s1032" style="position:absolute;left:18542;top:5384;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oundrect id="AutoShape 250" o:spid="_x0000_s1033"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" fillcolor="#d8d8d8"/>
                  <v:rect id="Rectangle 251" o:spid="_x0000_s1034"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" filled="f" fillcolor="#f2f2f2" stroked="f">
                    <v:textbox inset="0,0,0,0">
                      <w:txbxContent>
                        <w:p w14:paraId="35267FC3" w14:textId="77777777" w:rsidR="00BA6553" w:rsidRPr="00556D14" w:rsidRDefault="00BA6553" w:rsidP="00BA6553">
                          <w:pPr>
                            <w:spacing w:after="0" w:line="200" w:lineRule="exact"/>
                            <w:jc w:val="center"/>
                            <w:rPr>
                              <w:rFonts w:eastAsia="SimSun"/>
                              <w:lang w:val="de-DE"/>
                            </w:rPr>
                          </w:pPr>
                          <w:r w:rsidRPr="00556D14">
                            <w:rPr>
                              <w:rFonts w:eastAsia="SimSun"/>
                              <w:lang w:val="de-DE"/>
                            </w:rPr>
                            <w:t>ACP_1</w:t>
                          </w:r>
                        </w:p>
                      </w:txbxContent>
                    </v:textbox>
                  </v:rect>
                </v:group>
                <v:group id="Group 252" o:spid="_x0000_s1035" style="position:absolute;left:18542;top:897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roundrect id="AutoShape 253" o:spid="_x0000_s1036"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" fillcolor="#d8d8d8"/>
                  <v:rect id="Rectangle 254" o:spid="_x0000_s1037"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" filled="f" fillcolor="#f2f2f2" stroked="f">
                    <v:textbox inset="0,0,0,0">
                      <w:txbxContent>
                        <w:p w14:paraId="1FED07D3" w14:textId="77777777" w:rsidR="00BA6553" w:rsidRPr="00556D14" w:rsidRDefault="00BA6553" w:rsidP="00BA6553">
                          <w:pPr>
                            <w:spacing w:after="0" w:line="200" w:lineRule="exact"/>
                            <w:jc w:val="center"/>
                            <w:rPr>
                              <w:rFonts w:eastAsia="SimSun"/>
                              <w:lang w:val="de-DE"/>
                            </w:rPr>
                          </w:pPr>
                          <w:r w:rsidRPr="00556D14">
                            <w:rPr>
                              <w:rFonts w:eastAsia="SimSun"/>
                              <w:lang w:val="de-DE"/>
                            </w:rPr>
                            <w:t>ACP_2</w:t>
                          </w:r>
                        </w:p>
                      </w:txbxContent>
                    </v:textbox>
                  </v:rect>
                </v:group>
                <v:group id="Group 255" o:spid="_x0000_s1038" style="position:absolute;left:18573;top:12611;width:7658;height:2489"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roundrect id="AutoShape 256" o:spid="_x0000_s1039"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" fillcolor="#d8d8d8"/>
                  <v:rect id="Rectangle 257" o:spid="_x0000_s1040"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" filled="f" fillcolor="#f2f2f2" stroked="f">
                    <v:textbox inset="0,0,0,0">
                      <w:txbxContent>
                        <w:p w14:paraId="5A0F84F5" w14:textId="77777777" w:rsidR="00BA6553" w:rsidRPr="00556D14" w:rsidRDefault="00BA6553" w:rsidP="00BA6553">
                          <w:pPr>
                            <w:spacing w:after="0" w:line="200" w:lineRule="exact"/>
                            <w:jc w:val="center"/>
                            <w:rPr>
                              <w:rFonts w:eastAsia="SimSun"/>
                              <w:lang w:val="de-DE"/>
                            </w:rPr>
                          </w:pPr>
                          <w:r w:rsidRPr="00556D14">
                            <w:rPr>
                              <w:rFonts w:eastAsia="SimSun"/>
                              <w:lang w:val="de-DE"/>
                            </w:rPr>
                            <w:t>ACP_3</w:t>
                          </w:r>
                        </w:p>
                      </w:txbxContent>
                    </v:textbox>
                  </v:rect>
                </v:group>
                <v:group id="Group 258" o:spid="_x0000_s1041" style="position:absolute;left:18624;top:16198;width:7658;height:2490" coordorigin="4611,2297" coordsize="1206,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roundrect id="AutoShape 259" o:spid="_x0000_s1042" style="position:absolute;left:4611;top:2297;width:1206;height:392;visibility:visible;mso-wrap-style:square;v-text-anchor:top" arcsize="2518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" fillcolor="#d8d8d8"/>
                  <v:rect id="Rectangle 260" o:spid="_x0000_s1043" style="position:absolute;left:4816;top:2389;width:789;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" filled="f" fillcolor="#f2f2f2" stroked="f">
                    <v:textbox inset="0,0,0,0">
                      <w:txbxContent>
                        <w:p w14:paraId="7E3F837E" w14:textId="77777777" w:rsidR="00BA6553" w:rsidRPr="00556D14" w:rsidRDefault="00BA6553" w:rsidP="00BA6553">
                          <w:pPr>
                            <w:spacing w:after="0" w:line="200" w:lineRule="exact"/>
                            <w:jc w:val="center"/>
                            <w:rPr>
                              <w:rFonts w:eastAsia="SimSun"/>
                              <w:lang w:val="de-DE"/>
                            </w:rPr>
                          </w:pPr>
                          <w:r w:rsidRPr="00556D14">
                            <w:rPr>
                              <w:rFonts w:eastAsia="SimSun"/>
                              <w:lang w:val="de-DE"/>
                            </w:rPr>
                            <w:t>ACP_4</w:t>
                          </w:r>
                        </w:p>
                      </w:txbxContent>
                    </v:textbox>
                  </v:rect>
                </v:group>
                <v:shapetype id="_x0000_t32" coordsize="21600,21600" o:spt="32" o:oned="t" path="m,l21600,21600e" filled="f">
                  <v:path arrowok="t" fillok="f" o:connecttype="none"/>
                  <o:lock v:ext="edit" shapetype="t"/>
                </v:shapetype>
                <v:shape id="AutoShape 261" o:spid="_x0000_s1044" type="#_x0000_t32" style="position:absolute;left:8947;top:6330;width:9766;height:4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" strokecolor="#548dd4"/>
                <v:shape id="AutoShape 262" o:spid="_x0000_s1045" type="#_x0000_t32" style="position:absolute;left:9093;top:6559;width:9449;height:366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" strokecolor="#548dd4"/>
                <v:shape id="AutoShape 263" o:spid="_x0000_s1046" type="#_x0000_t32" style="position:absolute;left:9023;top:10737;width:9550;height:31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"/>
                <v:shape id="AutoShape 264" o:spid="_x0000_s1047" type="#_x0000_t32" style="position:absolute;left:9023;top:10223;width:9519;height:5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"/>
                <v:shape id="AutoShape 265" o:spid="_x0000_s1048" type="#_x0000_t32" style="position:absolute;left:9023;top:10223;width:9519;height:522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"/>
                <v:shape id="AutoShape 266" o:spid="_x0000_s1049" type="#_x0000_t32" style="position:absolute;left:9023;top:15449;width:9601;height:19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"/>
                <v:shape id="AutoShape 267" o:spid="_x0000_s1050" type="#_x0000_t32" style="position:absolute;left:9023;top:13855;width:9550;height:159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E8owwAAANsAAAAPAAAAZHJzL2Rvd25yZXYueG1sRI9Bi8Iw&#10;FITvgv8hPMGLrGlFRL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3DBPKMMAAADbAAAADwAA&#10;AAAAAAAAAAAAAAAHAgAAZHJzL2Rvd25yZXYueG1sUEsFBgAAAAADAAMAtwAAAPcCAAAAAA==&#10;"/>
                <v:shape id="AutoShape 268" o:spid="_x0000_s1051" type="#_x0000_t32" style="position:absolute;left:9023;top:13855;width:9550;height:990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"/>
                <v:oval id="Oval 269" o:spid="_x0000_s1052" style="position:absolute;left:10775;top:5073;width:909;height:3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" filled="f" strokecolor="#548dd4">
                  <v:stroke dashstyle="longDash"/>
                </v:oval>
                <v:shape id="AutoShape 270" o:spid="_x0000_s1053" type="#_x0000_t32" style="position:absolute;left:11550;top:4597;width:1181;height:10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" strokecolor="#548dd4"/>
                <v:shape id="Text Box 271" o:spid="_x0000_s1054" type="#_x0000_t202" style="position:absolute;left:17481;top:19335;width:10319;height:4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14:paraId="6E9A24FB"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Instances of</w:t>
                        </w:r>
                      </w:p>
                      <w:p w14:paraId="2A899FA1" w14:textId="77777777" w:rsidR="00BA6553" w:rsidRPr="00556D14" w:rsidRDefault="00BA6553" w:rsidP="00BA6553">
                        <w:pPr>
                          <w:spacing w:after="0" w:line="200" w:lineRule="exact"/>
                          <w:jc w:val="center"/>
                          <w:rPr>
                            <w:rFonts w:eastAsia="SimSun"/>
                            <w:sz w:val="18"/>
                            <w:lang w:val="en-US"/>
                          </w:rPr>
                        </w:pPr>
                        <w:proofErr w:type="spellStart"/>
                        <w:r w:rsidRPr="00556D14">
                          <w:rPr>
                            <w:rFonts w:eastAsia="SimSun"/>
                            <w:sz w:val="18"/>
                            <w:lang w:val="en-US"/>
                          </w:rPr>
                          <w:t>accessControlPolicy</w:t>
                        </w:r>
                        <w:proofErr w:type="spellEnd"/>
                      </w:p>
                      <w:p w14:paraId="7CBDB36F" w14:textId="77777777" w:rsidR="00BA6553" w:rsidRPr="00556D14" w:rsidRDefault="00BA6553" w:rsidP="00BA6553">
                        <w:pPr>
                          <w:spacing w:after="0" w:line="200" w:lineRule="exact"/>
                          <w:jc w:val="center"/>
                          <w:rPr>
                            <w:rFonts w:eastAsia="SimSun"/>
                            <w:sz w:val="18"/>
                            <w:lang w:val="en-US"/>
                          </w:rPr>
                        </w:pPr>
                        <w:r w:rsidRPr="00556D14">
                          <w:rPr>
                            <w:rFonts w:eastAsia="SimSun"/>
                            <w:sz w:val="18"/>
                            <w:lang w:val="en-US"/>
                          </w:rPr>
                          <w:t>resources (ACP)</w:t>
                        </w:r>
                      </w:p>
                      <w:p w14:paraId="1499A243" w14:textId="77777777" w:rsidR="00BA6553" w:rsidRPr="00556D14" w:rsidRDefault="00BA6553" w:rsidP="00BA6553">
                        <w:pPr>
                          <w:spacing w:after="0" w:line="200" w:lineRule="exact"/>
                          <w:jc w:val="center"/>
                          <w:rPr>
                            <w:rFonts w:eastAsia="SimSun"/>
                            <w:sz w:val="18"/>
                            <w:lang w:val="en-US"/>
                          </w:rPr>
                        </w:pPr>
                      </w:p>
                    </w:txbxContent>
                  </v:textbox>
                </v:shape>
                <v:shape id="Text Box 272" o:spid="_x0000_s1055" type="#_x0000_t202" style="position:absolute;left:29140;top:6235;width:14389;height:15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14:paraId="4AB3F337" w14:textId="77777777" w:rsidR="00BA6553" w:rsidRPr="00556D14" w:rsidRDefault="00BA6553" w:rsidP="00BA6553">
                        <w:pPr>
                          <w:spacing w:after="0" w:line="200" w:lineRule="exact"/>
                          <w:rPr>
                            <w:rFonts w:eastAsia="SimSun"/>
                            <w:i/>
                            <w:sz w:val="18"/>
                          </w:rPr>
                        </w:pPr>
                        <w:r w:rsidRPr="00556D14">
                          <w:rPr>
                            <w:rFonts w:eastAsia="SimSun"/>
                            <w:i/>
                            <w:sz w:val="18"/>
                          </w:rPr>
                          <w:t>Example:</w:t>
                        </w:r>
                      </w:p>
                      <w:p w14:paraId="74867359" w14:textId="77777777" w:rsidR="00BA6553" w:rsidRPr="00556D14" w:rsidRDefault="00BA6553" w:rsidP="00BA6553">
                        <w:pPr>
                          <w:spacing w:after="0" w:line="200" w:lineRule="exact"/>
                          <w:rPr>
                            <w:rFonts w:eastAsia="SimSun"/>
                            <w:sz w:val="18"/>
                          </w:rPr>
                        </w:pPr>
                        <w:r w:rsidRPr="00556D14">
                          <w:rPr>
                            <w:rFonts w:eastAsia="SimSun"/>
                            <w:sz w:val="18"/>
                          </w:rPr>
                          <w:t>ACP set = (ACP_1, ACP_2)</w:t>
                        </w:r>
                      </w:p>
                      <w:p w14:paraId="65040C86" w14:textId="77777777" w:rsidR="00BA6553" w:rsidRPr="00556D14" w:rsidRDefault="00BA6553" w:rsidP="00BA6553">
                        <w:pPr>
                          <w:spacing w:after="0" w:line="200" w:lineRule="exact"/>
                          <w:rPr>
                            <w:rFonts w:eastAsia="SimSun"/>
                            <w:sz w:val="18"/>
                          </w:rPr>
                        </w:pPr>
                        <w:r w:rsidRPr="00556D14">
                          <w:rPr>
                            <w:rFonts w:eastAsia="SimSun"/>
                            <w:sz w:val="18"/>
                          </w:rPr>
                          <w:t>assigned to Resource_1</w:t>
                        </w:r>
                      </w:p>
                      <w:p w14:paraId="67615FCC" w14:textId="77777777" w:rsidR="00BA6553" w:rsidRPr="00556D14" w:rsidRDefault="00BA6553" w:rsidP="00BA6553">
                        <w:pPr>
                          <w:spacing w:after="0" w:line="200" w:lineRule="exact"/>
                          <w:rPr>
                            <w:rFonts w:eastAsia="SimSun"/>
                            <w:sz w:val="18"/>
                          </w:rPr>
                        </w:pPr>
                      </w:p>
                      <w:p w14:paraId="1DA4FD43" w14:textId="77777777" w:rsidR="00BA6553" w:rsidRPr="00556D14" w:rsidRDefault="00BA6553" w:rsidP="00BA6553">
                        <w:pPr>
                          <w:spacing w:after="0" w:line="200" w:lineRule="exact"/>
                          <w:rPr>
                            <w:rFonts w:eastAsia="SimSun"/>
                            <w:sz w:val="18"/>
                          </w:rPr>
                        </w:pPr>
                        <w:r w:rsidRPr="00556D14">
                          <w:rPr>
                            <w:rFonts w:eastAsia="SimSun"/>
                            <w:sz w:val="18"/>
                          </w:rPr>
                          <w:t xml:space="preserve">Each ACP includes one </w:t>
                        </w:r>
                        <w:r w:rsidRPr="00556D14">
                          <w:rPr>
                            <w:rFonts w:eastAsia="SimSun"/>
                            <w:i/>
                            <w:sz w:val="18"/>
                          </w:rPr>
                          <w:t>privileges</w:t>
                        </w:r>
                        <w:r w:rsidRPr="00556D14">
                          <w:rPr>
                            <w:rFonts w:eastAsia="SimSun"/>
                            <w:sz w:val="18"/>
                          </w:rPr>
                          <w:t xml:space="preserve"> and one </w:t>
                        </w:r>
                        <w:proofErr w:type="spellStart"/>
                        <w:r w:rsidRPr="00556D14">
                          <w:rPr>
                            <w:rFonts w:eastAsia="SimSun"/>
                            <w:i/>
                            <w:sz w:val="18"/>
                          </w:rPr>
                          <w:t>selfPrivileges</w:t>
                        </w:r>
                        <w:proofErr w:type="spellEnd"/>
                        <w:r w:rsidRPr="00556D14">
                          <w:rPr>
                            <w:rFonts w:eastAsia="SimSun"/>
                            <w:sz w:val="18"/>
                          </w:rPr>
                          <w:t xml:space="preserve"> attribute.</w:t>
                        </w:r>
                      </w:p>
                      <w:p w14:paraId="5D94B93F" w14:textId="77777777" w:rsidR="00BA6553" w:rsidRPr="00556D14" w:rsidRDefault="00BA6553" w:rsidP="00BA6553">
                        <w:pPr>
                          <w:spacing w:after="0" w:line="200" w:lineRule="exact"/>
                          <w:rPr>
                            <w:rFonts w:eastAsia="SimSun"/>
                            <w:sz w:val="18"/>
                          </w:rPr>
                        </w:pPr>
                      </w:p>
                      <w:p w14:paraId="2D9391C9" w14:textId="77777777" w:rsidR="00BA6553" w:rsidRPr="00556D14" w:rsidRDefault="00BA6553" w:rsidP="00BA6553">
                        <w:pPr>
                          <w:spacing w:after="0" w:line="200" w:lineRule="exact"/>
                          <w:rPr>
                            <w:rFonts w:eastAsia="SimSun"/>
                            <w:sz w:val="18"/>
                          </w:rPr>
                        </w:pPr>
                        <w:r w:rsidRPr="00556D14">
                          <w:rPr>
                            <w:rFonts w:eastAsia="SimSun"/>
                            <w:i/>
                            <w:sz w:val="18"/>
                          </w:rPr>
                          <w:t>privileges</w:t>
                        </w:r>
                        <w:r w:rsidRPr="00556D14">
                          <w:rPr>
                            <w:rFonts w:eastAsia="SimSun"/>
                            <w:sz w:val="18"/>
                          </w:rPr>
                          <w:t xml:space="preserve"> and </w:t>
                        </w:r>
                        <w:proofErr w:type="spellStart"/>
                        <w:r w:rsidRPr="00556D14">
                          <w:rPr>
                            <w:rFonts w:eastAsia="SimSun"/>
                            <w:i/>
                            <w:sz w:val="18"/>
                          </w:rPr>
                          <w:t>selfPrivileges</w:t>
                        </w:r>
                        <w:proofErr w:type="spellEnd"/>
                        <w:r w:rsidRPr="00556D14">
                          <w:rPr>
                            <w:rFonts w:eastAsia="SimSun"/>
                            <w:sz w:val="18"/>
                          </w:rPr>
                          <w:t xml:space="preserve"> attributes include a set of access control rules (defined in Section 7.3)</w:t>
                        </w:r>
                      </w:p>
                      <w:p w14:paraId="114C9514" w14:textId="77777777" w:rsidR="00BA6553" w:rsidRPr="00556D14" w:rsidRDefault="00BA6553" w:rsidP="00BA6553">
                        <w:pPr>
                          <w:spacing w:after="0" w:line="200" w:lineRule="exact"/>
                          <w:rPr>
                            <w:rFonts w:eastAsia="SimSun"/>
                            <w:sz w:val="18"/>
                            <w:lang w:val="en-US"/>
                          </w:rPr>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73" o:spid="_x0000_s1056" type="#_x0000_t88" style="position:absolute;left:27000;top:5441;width:908;height:58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"/>
                <v:shape id="Text Box 274" o:spid="_x0000_s1057" type="#_x0000_t202" style="position:absolute;left:8794;top:101;width:13335;height:4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0EFD8B1A" w14:textId="77777777" w:rsidR="00BA6553" w:rsidRPr="00556D14" w:rsidRDefault="00BA6553" w:rsidP="00BA6553">
                        <w:pPr>
                          <w:spacing w:after="0" w:line="200" w:lineRule="exact"/>
                          <w:jc w:val="center"/>
                          <w:rPr>
                            <w:rFonts w:eastAsia="SimSun"/>
                            <w:color w:val="548DD4"/>
                            <w:sz w:val="18"/>
                            <w:lang w:val="en-US"/>
                          </w:rPr>
                        </w:pPr>
                        <w:r w:rsidRPr="00556D14">
                          <w:rPr>
                            <w:rFonts w:eastAsia="SimSun"/>
                            <w:color w:val="548DD4"/>
                            <w:sz w:val="18"/>
                            <w:lang w:val="en-US"/>
                          </w:rPr>
                          <w:t xml:space="preserve">List of IDs in </w:t>
                        </w:r>
                        <w:proofErr w:type="spellStart"/>
                        <w:r w:rsidRPr="00556D14">
                          <w:rPr>
                            <w:rFonts w:eastAsia="SimSun"/>
                            <w:color w:val="548DD4"/>
                            <w:sz w:val="18"/>
                            <w:lang w:val="en-US"/>
                          </w:rPr>
                          <w:t>accessControlPolicyIDs</w:t>
                        </w:r>
                        <w:proofErr w:type="spellEnd"/>
                      </w:p>
                      <w:p w14:paraId="2FCE2B7B" w14:textId="77777777" w:rsidR="00BA6553" w:rsidRPr="00556D14" w:rsidRDefault="00BA6553" w:rsidP="00BA6553">
                        <w:pPr>
                          <w:spacing w:after="0" w:line="200" w:lineRule="exact"/>
                          <w:jc w:val="center"/>
                          <w:rPr>
                            <w:rFonts w:eastAsia="SimSun"/>
                            <w:color w:val="548DD4"/>
                            <w:sz w:val="18"/>
                            <w:lang w:val="en-US"/>
                          </w:rPr>
                        </w:pPr>
                        <w:r w:rsidRPr="00556D14">
                          <w:rPr>
                            <w:rFonts w:eastAsia="SimSun"/>
                            <w:color w:val="548DD4"/>
                            <w:sz w:val="18"/>
                            <w:lang w:val="en-US"/>
                          </w:rPr>
                          <w:t>attribute of Resource_1</w:t>
                        </w:r>
                      </w:p>
                    </w:txbxContent>
                  </v:textbox>
                </v:shape>
                <v:group id="Group 275" o:spid="_x0000_s1058" style="position:absolute;left:2273;top:4673;width:6801;height:3385"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rect id="Rectangle 276" o:spid="_x0000_s1059"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" fillcolor="#f2f2f2"/>
                  <v:shape id="Text Box 277" o:spid="_x0000_s1060"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" fillcolor="#f2f2f2" stroked="f">
                    <v:textbox inset="0,0,0,0">
                      <w:txbxContent>
                        <w:p w14:paraId="692C86A2"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Resource_1</w:t>
                          </w:r>
                        </w:p>
                      </w:txbxContent>
                    </v:textbox>
                  </v:shape>
                </v:group>
                <v:group id="Group 278" o:spid="_x0000_s1061" style="position:absolute;left:2171;top:13665;width:6801;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rect id="Rectangle 279" o:spid="_x0000_s1062"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" fillcolor="#f2f2f2"/>
                  <v:shape id="Text Box 280" o:spid="_x0000_s1063"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" fillcolor="#f2f2f2" stroked="f">
                    <v:textbox inset="0,0,0,0">
                      <w:txbxContent>
                        <w:p w14:paraId="68B15DAD" w14:textId="77777777" w:rsidR="00BA6553" w:rsidRPr="00556D14" w:rsidRDefault="00BA6553" w:rsidP="00BA6553">
                          <w:pPr>
                            <w:spacing w:after="0" w:line="200" w:lineRule="exact"/>
                            <w:jc w:val="center"/>
                            <w:rPr>
                              <w:rFonts w:eastAsia="SimSun"/>
                              <w:lang w:val="de-DE"/>
                            </w:rPr>
                          </w:pPr>
                          <w:r w:rsidRPr="00556D14">
                            <w:rPr>
                              <w:rFonts w:eastAsia="SimSun"/>
                              <w:lang w:val="de-DE"/>
                            </w:rPr>
                            <w:t>Resource_3</w:t>
                          </w:r>
                        </w:p>
                      </w:txbxContent>
                    </v:textbox>
                  </v:shape>
                </v:group>
                <v:group id="Group 281" o:spid="_x0000_s1064" style="position:absolute;left:2222;top:22047;width:6953;height:3384" coordorigin="2099,2632" coordsize="107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">
                  <v:rect id="Rectangle 282" o:spid="_x0000_s1065" style="position:absolute;left:2099;top:2632;width:1071;height: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" fillcolor="#f2f2f2"/>
                  <v:shape id="Text Box 283" o:spid="_x0000_s1066" type="#_x0000_t202" style="position:absolute;left:2144;top:2800;width:981;height:2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" fillcolor="#f2f2f2" stroked="f">
                    <v:textbox inset="0,0,0,0">
                      <w:txbxContent>
                        <w:p w14:paraId="4427069B" w14:textId="77777777" w:rsidR="00BA6553" w:rsidRPr="00556D14" w:rsidRDefault="00BA6553" w:rsidP="00BA6553">
                          <w:pPr>
                            <w:spacing w:after="0" w:line="200" w:lineRule="exact"/>
                            <w:jc w:val="center"/>
                            <w:rPr>
                              <w:rFonts w:eastAsia="SimSun"/>
                              <w:lang w:val="de-DE"/>
                            </w:rPr>
                          </w:pPr>
                          <w:proofErr w:type="spellStart"/>
                          <w:r w:rsidRPr="00556D14">
                            <w:rPr>
                              <w:rFonts w:eastAsia="SimSun"/>
                              <w:lang w:val="de-DE"/>
                            </w:rPr>
                            <w:t>Resource_N</w:t>
                          </w:r>
                          <w:proofErr w:type="spellEnd"/>
                        </w:p>
                      </w:txbxContent>
                    </v:textbox>
                  </v:shape>
                </v:group>
                <w10:anchorlock/>
              </v:group>
            </w:pict>
          </mc:Fallback>
        </mc:AlternateContent>
      </w:r>
    </w:p>
    <w:p w14:paraId="479E9D7F" w14:textId="77777777" w:rsidR="00BA6553" w:rsidRPr="00556D14" w:rsidRDefault="00BA6553" w:rsidP="00BA6553">
      <w:pPr>
        <w:pStyle w:val="TF"/>
        <w:rPr>
          <w:rFonts w:eastAsia="SimSun"/>
        </w:rPr>
      </w:pPr>
      <w:r w:rsidRPr="00556D14">
        <w:rPr>
          <w:rFonts w:eastAsia="SimSun"/>
        </w:rPr>
        <w:t>Figure 7.1.1-1: Relation between Resource Instances and Access Control Policies</w:t>
      </w:r>
    </w:p>
    <w:p w14:paraId="2B0CE5F5" w14:textId="77777777" w:rsidR="00BA6553" w:rsidRPr="00556D14" w:rsidRDefault="00BA6553" w:rsidP="00BA6553">
      <w:pPr>
        <w:rPr>
          <w:rFonts w:eastAsia="SimSun"/>
        </w:rPr>
      </w:pPr>
      <w:r w:rsidRPr="00556D14">
        <w:rPr>
          <w:rFonts w:eastAsia="SimSun"/>
        </w:rPr>
        <w:t xml:space="preserve">Access requests to ACP's itself are evaluated against the </w:t>
      </w:r>
      <w:proofErr w:type="spellStart"/>
      <w:r w:rsidRPr="00556D14">
        <w:rPr>
          <w:rFonts w:eastAsia="SimSun"/>
          <w:i/>
        </w:rPr>
        <w:t>selfPrivileges</w:t>
      </w:r>
      <w:proofErr w:type="spellEnd"/>
      <w:r w:rsidRPr="00556D14">
        <w:rPr>
          <w:rFonts w:eastAsia="SimSun"/>
        </w:rPr>
        <w:t xml:space="preserve"> attribute of that ACP. Access requests to instances of all other resource types, are evaluated against the </w:t>
      </w:r>
      <w:r w:rsidRPr="00556D14">
        <w:rPr>
          <w:rFonts w:eastAsia="SimSun"/>
          <w:i/>
        </w:rPr>
        <w:t>privileges</w:t>
      </w:r>
      <w:r w:rsidRPr="00556D14">
        <w:rPr>
          <w:rFonts w:eastAsia="SimSun"/>
        </w:rPr>
        <w:t xml:space="preserve"> attributes of the ACP set associated with the targeted resource.</w:t>
      </w:r>
    </w:p>
    <w:p w14:paraId="28DEB329" w14:textId="77777777" w:rsidR="00BA6553" w:rsidRPr="00556D14" w:rsidRDefault="00BA6553" w:rsidP="00BA6553">
      <w:pPr>
        <w:rPr>
          <w:rFonts w:eastAsia="SimSun"/>
        </w:rPr>
      </w:pPr>
      <w:r w:rsidRPr="00556D14">
        <w:rPr>
          <w:rFonts w:eastAsia="SimSun"/>
        </w:rPr>
        <w:t>For requests to &lt;</w:t>
      </w:r>
      <w:proofErr w:type="spellStart"/>
      <w:r w:rsidRPr="00556D14">
        <w:rPr>
          <w:rFonts w:eastAsia="SimSun"/>
          <w:i/>
        </w:rPr>
        <w:t>accessControlPolicy</w:t>
      </w:r>
      <w:proofErr w:type="spellEnd"/>
      <w:r w:rsidRPr="00556D14">
        <w:rPr>
          <w:rFonts w:eastAsia="SimSun"/>
        </w:rPr>
        <w:t xml:space="preserve">&gt; resource type, authorization is granted if the request is evaluated to "Permit" for at least one </w:t>
      </w:r>
      <w:proofErr w:type="spellStart"/>
      <w:r w:rsidRPr="00556D14">
        <w:rPr>
          <w:rFonts w:eastAsia="SimSun"/>
          <w:i/>
        </w:rPr>
        <w:t>selfPrivileges</w:t>
      </w:r>
      <w:proofErr w:type="spellEnd"/>
      <w:r w:rsidRPr="00556D14">
        <w:rPr>
          <w:rFonts w:eastAsia="SimSun"/>
        </w:rPr>
        <w:t xml:space="preserve"> attribute. For other resource types, authorization is granted if the request is evaluated to "Permit" for at least one </w:t>
      </w:r>
      <w:r w:rsidRPr="00556D14">
        <w:rPr>
          <w:rFonts w:eastAsia="SimSun"/>
          <w:i/>
        </w:rPr>
        <w:t>privileges</w:t>
      </w:r>
      <w:r w:rsidRPr="00556D14">
        <w:rPr>
          <w:rFonts w:eastAsia="SimSun"/>
        </w:rPr>
        <w:t xml:space="preserve"> attribute.</w:t>
      </w:r>
    </w:p>
    <w:p w14:paraId="028BE67E" w14:textId="77777777" w:rsidR="00BA6553" w:rsidRPr="00556D14" w:rsidRDefault="00BA6553" w:rsidP="00BA6553">
      <w:pPr>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defined in the </w:t>
      </w:r>
      <w:proofErr w:type="spellStart"/>
      <w:r w:rsidRPr="00556D14">
        <w:rPr>
          <w:rFonts w:eastAsia="SimSun"/>
          <w:i/>
        </w:rPr>
        <w:t>accessControlPolicy</w:t>
      </w:r>
      <w:proofErr w:type="spellEnd"/>
      <w:r w:rsidRPr="00556D14">
        <w:rPr>
          <w:rFonts w:eastAsia="SimSun"/>
        </w:rPr>
        <w:t xml:space="preserve"> resource determine </w:t>
      </w:r>
      <w:r w:rsidRPr="00556D14">
        <w:rPr>
          <w:rFonts w:eastAsia="SimSun"/>
          <w:i/>
        </w:rPr>
        <w:t>which</w:t>
      </w:r>
      <w:r w:rsidRPr="00556D14">
        <w:rPr>
          <w:rFonts w:eastAsia="SimSun"/>
        </w:rPr>
        <w:t xml:space="preserve"> </w:t>
      </w:r>
      <w:r w:rsidRPr="00556D14">
        <w:rPr>
          <w:rFonts w:eastAsia="SimSun"/>
          <w:i/>
        </w:rPr>
        <w:t>request originator</w:t>
      </w:r>
      <w:r w:rsidRPr="00556D14">
        <w:rPr>
          <w:rFonts w:eastAsia="SimSun"/>
        </w:rPr>
        <w:t xml:space="preserve"> is allowed to access the resource containing this attribute, for </w:t>
      </w:r>
      <w:r w:rsidRPr="00556D14">
        <w:rPr>
          <w:rFonts w:eastAsia="SimSun"/>
          <w:i/>
        </w:rPr>
        <w:t>which specific operation</w:t>
      </w:r>
      <w:r w:rsidRPr="00556D14">
        <w:rPr>
          <w:rFonts w:eastAsia="SimSun"/>
        </w:rPr>
        <w:t xml:space="preserve"> (i.e. Create, Retrieve, Update, Delete, etc.) and </w:t>
      </w:r>
      <w:r w:rsidRPr="00556D14">
        <w:rPr>
          <w:rFonts w:eastAsia="SimSun"/>
          <w:i/>
        </w:rPr>
        <w:t>for which specific context constraints</w:t>
      </w:r>
      <w:r w:rsidRPr="00556D14">
        <w:rPr>
          <w:rFonts w:eastAsia="SimSun"/>
        </w:rPr>
        <w:t xml:space="preserve"> (i.e. constraints regarding access time, originator's IP address and originator's location).</w:t>
      </w:r>
    </w:p>
    <w:p w14:paraId="4C1624E6" w14:textId="77777777" w:rsidR="00BA6553" w:rsidRPr="00556D14" w:rsidRDefault="00BA6553" w:rsidP="00BA6553">
      <w:pPr>
        <w:rPr>
          <w:rFonts w:eastAsia="SimSun"/>
        </w:rPr>
      </w:pPr>
      <w:r w:rsidRPr="00556D14">
        <w:rPr>
          <w:rFonts w:eastAsia="SimSun"/>
        </w:rPr>
        <w:lastRenderedPageBreak/>
        <w:t>The access control approach specified here conforms to the concept of Attribute Based Access Control (ABAC) as defined in [</w:t>
      </w:r>
      <w:r w:rsidRPr="00556D14">
        <w:rPr>
          <w:rFonts w:eastAsia="SimSun"/>
        </w:rPr>
        <w:fldChar w:fldCharType="begin"/>
      </w:r>
      <w:r w:rsidRPr="00556D14">
        <w:rPr>
          <w:rFonts w:eastAsia="SimSun"/>
        </w:rPr>
        <w:instrText xml:space="preserve">REF REF_GUIDETOATTRIBUTEBASEDACCESSCONTROLAB \h </w:instrText>
      </w:r>
      <w:r w:rsidRPr="00556D14">
        <w:rPr>
          <w:rFonts w:eastAsia="SimSun"/>
        </w:rPr>
      </w:r>
      <w:r w:rsidRPr="00556D14">
        <w:rPr>
          <w:rFonts w:eastAsia="SimSun"/>
        </w:rPr>
        <w:fldChar w:fldCharType="separate"/>
      </w:r>
      <w:r w:rsidRPr="00556D14">
        <w:rPr>
          <w:rFonts w:eastAsia="SimSun"/>
        </w:rPr>
        <w:t>i.</w:t>
      </w:r>
      <w:r>
        <w:rPr>
          <w:rFonts w:eastAsia="SimSun"/>
          <w:noProof/>
        </w:rPr>
        <w:t>12</w:t>
      </w:r>
      <w:r w:rsidRPr="00556D14">
        <w:rPr>
          <w:rFonts w:eastAsia="SimSun"/>
        </w:rPr>
        <w:fldChar w:fldCharType="end"/>
      </w:r>
      <w:r w:rsidRPr="00556D14">
        <w:rPr>
          <w:rFonts w:eastAsia="SimSun"/>
        </w:rPr>
        <w:t>].</w:t>
      </w:r>
    </w:p>
    <w:p w14:paraId="08925D15" w14:textId="77777777" w:rsidR="00BA6553" w:rsidRPr="00556D14" w:rsidRDefault="00BA6553" w:rsidP="00BA6553">
      <w:pPr>
        <w:rPr>
          <w:rFonts w:eastAsia="SimSun"/>
        </w:rPr>
      </w:pPr>
      <w:r w:rsidRPr="00556D14">
        <w:rPr>
          <w:rFonts w:eastAsia="SimSun"/>
        </w:rPr>
        <w:t>The policies defined in the &lt;</w:t>
      </w:r>
      <w:proofErr w:type="spellStart"/>
      <w:r w:rsidRPr="00556D14">
        <w:rPr>
          <w:rFonts w:eastAsia="SimSun"/>
          <w:i/>
        </w:rPr>
        <w:t>accessControlPolicy</w:t>
      </w:r>
      <w:proofErr w:type="spellEnd"/>
      <w:r w:rsidRPr="00556D14">
        <w:rPr>
          <w:rFonts w:eastAsia="SimSun"/>
        </w:rPr>
        <w:t xml:space="preserve">&gt; resources are enforced by an </w:t>
      </w:r>
      <w:r w:rsidRPr="00556D14">
        <w:rPr>
          <w:rFonts w:eastAsia="SimSun"/>
          <w:bCs/>
        </w:rPr>
        <w:t>access control mechanism</w:t>
      </w:r>
      <w:r w:rsidRPr="00556D14">
        <w:rPr>
          <w:rFonts w:eastAsia="SimSun"/>
        </w:rPr>
        <w:t xml:space="preserve"> which employs the authorization logical architecture outlined in clause 6.2.2.</w:t>
      </w:r>
    </w:p>
    <w:p w14:paraId="7209AAB8" w14:textId="77777777" w:rsidR="00BA6553" w:rsidRPr="00556D14" w:rsidRDefault="00BA6553" w:rsidP="00BA6553">
      <w:pPr>
        <w:rPr>
          <w:rFonts w:eastAsia="SimSun"/>
        </w:rPr>
      </w:pPr>
      <w:r w:rsidRPr="00556D14">
        <w:rPr>
          <w:rFonts w:eastAsia="SimSun"/>
        </w:rPr>
        <w:t xml:space="preserve">The </w:t>
      </w:r>
      <w:r w:rsidRPr="00556D14">
        <w:rPr>
          <w:rFonts w:eastAsia="SimSun"/>
          <w:bCs/>
        </w:rPr>
        <w:t>access control mechanism</w:t>
      </w:r>
      <w:r w:rsidRPr="00556D14">
        <w:rPr>
          <w:rFonts w:eastAsia="SimSun"/>
        </w:rPr>
        <w:t xml:space="preserve"> assembles the information needed to render the access decision which consists of:</w:t>
      </w:r>
    </w:p>
    <w:p w14:paraId="77E7489B" w14:textId="77777777" w:rsidR="00BA6553" w:rsidRPr="00556D14" w:rsidRDefault="00BA6553" w:rsidP="00BA6553">
      <w:pPr>
        <w:pStyle w:val="B1"/>
        <w:rPr>
          <w:rFonts w:eastAsia="SimSun"/>
        </w:rPr>
      </w:pPr>
      <w:r w:rsidRPr="00556D14">
        <w:rPr>
          <w:rFonts w:eastAsia="SimSun"/>
        </w:rPr>
        <w:t>Information included in the resource access request message as defined in clause 7.1.2 (table 7.1.2</w:t>
      </w:r>
      <w:r w:rsidRPr="00556D14">
        <w:rPr>
          <w:rFonts w:eastAsia="SimSun"/>
        </w:rPr>
        <w:noBreakHyphen/>
        <w:t>1).</w:t>
      </w:r>
    </w:p>
    <w:p w14:paraId="7ED95492" w14:textId="77777777" w:rsidR="00BA6553" w:rsidRPr="00556D14" w:rsidRDefault="00BA6553" w:rsidP="00BA6553">
      <w:pPr>
        <w:pStyle w:val="B1"/>
        <w:rPr>
          <w:rFonts w:eastAsia="SimSun"/>
        </w:rPr>
      </w:pPr>
      <w:r w:rsidRPr="00556D14">
        <w:rPr>
          <w:rFonts w:eastAsia="SimSun"/>
        </w:rPr>
        <w:t>Contextual information as defined in clause 7.1.2 (table 7.1.2-2).</w:t>
      </w:r>
    </w:p>
    <w:p w14:paraId="728E6563" w14:textId="77777777" w:rsidR="00BA6553" w:rsidRPr="00556D14" w:rsidRDefault="00BA6553" w:rsidP="00BA6553">
      <w:pPr>
        <w:pStyle w:val="B1"/>
        <w:rPr>
          <w:rFonts w:eastAsia="SimSun"/>
        </w:rPr>
      </w:pPr>
      <w:r w:rsidRPr="00556D14">
        <w:rPr>
          <w:rFonts w:eastAsia="SimSun"/>
        </w:rPr>
        <w:t>Tokens (if any) associated with the resource access request.</w:t>
      </w:r>
    </w:p>
    <w:p w14:paraId="5BD48D03" w14:textId="77777777" w:rsidR="00BA6553" w:rsidRPr="00556D14" w:rsidRDefault="00BA6553" w:rsidP="00BA6553">
      <w:pPr>
        <w:pStyle w:val="B1"/>
        <w:rPr>
          <w:rFonts w:eastAsia="SimSun"/>
        </w:rPr>
      </w:pPr>
      <w:r w:rsidRPr="00556D14">
        <w:rPr>
          <w:rFonts w:eastAsia="SimSun"/>
        </w:rPr>
        <w:t>The policies governing the access as defined in clause 7.1.3.</w:t>
      </w:r>
    </w:p>
    <w:p w14:paraId="04328449" w14:textId="77777777" w:rsidR="00BA6553" w:rsidRPr="00556D14" w:rsidRDefault="00BA6553" w:rsidP="00BA6553">
      <w:pPr>
        <w:pStyle w:val="berschrift3"/>
        <w:rPr>
          <w:rFonts w:eastAsia="SimSun"/>
        </w:rPr>
      </w:pPr>
      <w:bookmarkStart w:id="10" w:name="_Toc48139984"/>
      <w:r w:rsidRPr="00556D14">
        <w:rPr>
          <w:rFonts w:eastAsia="SimSun"/>
        </w:rPr>
        <w:t>7.1.2</w:t>
      </w:r>
      <w:r w:rsidRPr="00556D14">
        <w:rPr>
          <w:rFonts w:eastAsia="SimSun"/>
        </w:rPr>
        <w:tab/>
        <w:t xml:space="preserve">Parameters </w:t>
      </w:r>
      <w:proofErr w:type="spellStart"/>
      <w:r w:rsidRPr="00556D14">
        <w:rPr>
          <w:rFonts w:eastAsia="SimSun"/>
        </w:rPr>
        <w:t>of</w:t>
      </w:r>
      <w:proofErr w:type="spellEnd"/>
      <w:r w:rsidRPr="00556D14">
        <w:rPr>
          <w:rFonts w:eastAsia="SimSun"/>
        </w:rPr>
        <w:t xml:space="preserve"> </w:t>
      </w:r>
      <w:proofErr w:type="spellStart"/>
      <w:r w:rsidRPr="00556D14">
        <w:rPr>
          <w:rFonts w:eastAsia="SimSun"/>
        </w:rPr>
        <w:t>the</w:t>
      </w:r>
      <w:proofErr w:type="spellEnd"/>
      <w:r w:rsidRPr="00556D14">
        <w:rPr>
          <w:rFonts w:eastAsia="SimSun"/>
        </w:rPr>
        <w:t xml:space="preserve"> Request </w:t>
      </w:r>
      <w:proofErr w:type="spellStart"/>
      <w:r w:rsidRPr="00556D14">
        <w:rPr>
          <w:rFonts w:eastAsia="SimSun"/>
        </w:rPr>
        <w:t>message</w:t>
      </w:r>
      <w:bookmarkEnd w:id="10"/>
      <w:proofErr w:type="spellEnd"/>
    </w:p>
    <w:p w14:paraId="21098FFB" w14:textId="77777777" w:rsidR="00BA6553" w:rsidRPr="00556D14" w:rsidRDefault="00BA6553" w:rsidP="00BA6553">
      <w:pPr>
        <w:rPr>
          <w:rFonts w:eastAsia="SimSun"/>
        </w:rPr>
      </w:pPr>
      <w:r w:rsidRPr="00556D14">
        <w:rPr>
          <w:rFonts w:eastAsia="SimSun"/>
        </w:rPr>
        <w:t>This clause specifies the parameters of a request message which are evaluated by the access control mechanism.</w:t>
      </w:r>
    </w:p>
    <w:p w14:paraId="06E55126" w14:textId="77777777" w:rsidR="00BA6553" w:rsidRPr="00556D14" w:rsidRDefault="00BA6553" w:rsidP="00BA6553">
      <w:pPr>
        <w:rPr>
          <w:rFonts w:eastAsia="SimSun"/>
        </w:rPr>
      </w:pPr>
      <w:r w:rsidRPr="00556D14">
        <w:rPr>
          <w:rFonts w:eastAsia="SimSun"/>
        </w:rPr>
        <w:t>The data types applicable to these parameters are defined in clause 6.4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2666E4CA" w14:textId="77777777" w:rsidR="00BA6553" w:rsidRPr="00556D14" w:rsidRDefault="00BA6553" w:rsidP="00BA6553">
      <w:pPr>
        <w:rPr>
          <w:rFonts w:eastAsia="SimSun"/>
        </w:rPr>
      </w:pPr>
      <w:r w:rsidRPr="00556D14">
        <w:rPr>
          <w:rFonts w:eastAsia="SimSun"/>
        </w:rPr>
        <w:t>The parameters are listed in table 7.1.2-1.</w:t>
      </w:r>
    </w:p>
    <w:p w14:paraId="5463E5E2" w14:textId="77777777" w:rsidR="00BA6553" w:rsidRPr="00556D14" w:rsidRDefault="00BA6553" w:rsidP="00BA6553">
      <w:pPr>
        <w:pStyle w:val="TH"/>
        <w:rPr>
          <w:rFonts w:eastAsia="SimSun"/>
        </w:rPr>
      </w:pPr>
      <w:r w:rsidRPr="00556D14">
        <w:rPr>
          <w:rFonts w:eastAsia="SimSun"/>
        </w:rPr>
        <w:t>Table 7.1.2-1: Parameters indicated in the request message</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82"/>
        <w:gridCol w:w="2835"/>
        <w:gridCol w:w="1276"/>
        <w:gridCol w:w="4442"/>
      </w:tblGrid>
      <w:tr w:rsidR="00BA6553" w:rsidRPr="007B3C60" w14:paraId="57257780" w14:textId="77777777" w:rsidTr="00AE7EE4">
        <w:trPr>
          <w:jc w:val="center"/>
        </w:trPr>
        <w:tc>
          <w:tcPr>
            <w:tcW w:w="1182" w:type="dxa"/>
            <w:tcBorders>
              <w:top w:val="single" w:sz="4" w:space="0" w:color="auto"/>
              <w:left w:val="single" w:sz="4" w:space="0" w:color="auto"/>
              <w:bottom w:val="single" w:sz="6" w:space="0" w:color="000000"/>
              <w:right w:val="single" w:sz="4" w:space="0" w:color="auto"/>
            </w:tcBorders>
            <w:shd w:val="clear" w:color="auto" w:fill="D9D9D9"/>
            <w:hideMark/>
          </w:tcPr>
          <w:p w14:paraId="1776FA67" w14:textId="77777777" w:rsidR="00BA6553" w:rsidRPr="00556D14" w:rsidRDefault="00BA6553" w:rsidP="00AE7EE4">
            <w:pPr>
              <w:pStyle w:val="TAH"/>
              <w:rPr>
                <w:rFonts w:eastAsia="SimSun"/>
              </w:rPr>
            </w:pPr>
            <w:r w:rsidRPr="00556D14">
              <w:rPr>
                <w:rFonts w:eastAsia="SimSun"/>
              </w:rPr>
              <w:t>Parameter</w:t>
            </w:r>
          </w:p>
        </w:tc>
        <w:tc>
          <w:tcPr>
            <w:tcW w:w="2835" w:type="dxa"/>
            <w:tcBorders>
              <w:top w:val="single" w:sz="4" w:space="0" w:color="auto"/>
              <w:left w:val="single" w:sz="4" w:space="0" w:color="auto"/>
              <w:bottom w:val="single" w:sz="6" w:space="0" w:color="000000"/>
              <w:right w:val="single" w:sz="4" w:space="0" w:color="auto"/>
            </w:tcBorders>
            <w:shd w:val="clear" w:color="auto" w:fill="D9D9D9"/>
            <w:hideMark/>
          </w:tcPr>
          <w:p w14:paraId="4A70F917" w14:textId="77777777" w:rsidR="00BA6553" w:rsidRPr="00556D14" w:rsidRDefault="00BA6553" w:rsidP="00AE7EE4">
            <w:pPr>
              <w:pStyle w:val="TAH"/>
              <w:rPr>
                <w:rFonts w:eastAsia="SimSun"/>
              </w:rPr>
            </w:pPr>
            <w:r w:rsidRPr="00556D14">
              <w:rPr>
                <w:rFonts w:eastAsia="SimSun"/>
              </w:rPr>
              <w:t>Description</w:t>
            </w:r>
          </w:p>
        </w:tc>
        <w:tc>
          <w:tcPr>
            <w:tcW w:w="1276" w:type="dxa"/>
            <w:tcBorders>
              <w:top w:val="single" w:sz="4" w:space="0" w:color="auto"/>
              <w:left w:val="single" w:sz="4" w:space="0" w:color="auto"/>
              <w:bottom w:val="single" w:sz="6" w:space="0" w:color="000000"/>
              <w:right w:val="single" w:sz="4" w:space="0" w:color="auto"/>
            </w:tcBorders>
            <w:shd w:val="clear" w:color="auto" w:fill="D9D9D9"/>
            <w:hideMark/>
          </w:tcPr>
          <w:p w14:paraId="6B10BF9E" w14:textId="77777777" w:rsidR="00BA6553" w:rsidRPr="00556D14" w:rsidRDefault="00BA6553" w:rsidP="00AE7EE4">
            <w:pPr>
              <w:pStyle w:val="TAH"/>
              <w:rPr>
                <w:rFonts w:eastAsia="SimSun"/>
              </w:rPr>
            </w:pPr>
            <w:r w:rsidRPr="00556D14">
              <w:rPr>
                <w:rFonts w:eastAsia="SimSun"/>
              </w:rPr>
              <w:t>Mandatory/ Optional</w:t>
            </w:r>
          </w:p>
        </w:tc>
        <w:tc>
          <w:tcPr>
            <w:tcW w:w="4442" w:type="dxa"/>
            <w:tcBorders>
              <w:top w:val="single" w:sz="4" w:space="0" w:color="auto"/>
              <w:left w:val="single" w:sz="4" w:space="0" w:color="auto"/>
              <w:bottom w:val="single" w:sz="6" w:space="0" w:color="000000"/>
              <w:right w:val="single" w:sz="4" w:space="0" w:color="auto"/>
            </w:tcBorders>
            <w:shd w:val="clear" w:color="auto" w:fill="D9D9D9"/>
            <w:hideMark/>
          </w:tcPr>
          <w:p w14:paraId="7C940F8C" w14:textId="77777777" w:rsidR="00BA6553" w:rsidRPr="00556D14" w:rsidRDefault="00BA6553" w:rsidP="00AE7EE4">
            <w:pPr>
              <w:pStyle w:val="TAH"/>
              <w:rPr>
                <w:rFonts w:eastAsia="SimSun"/>
              </w:rPr>
            </w:pPr>
            <w:r w:rsidRPr="00556D14">
              <w:rPr>
                <w:rFonts w:eastAsia="SimSun"/>
              </w:rPr>
              <w:t>Usage in access control mechanism</w:t>
            </w:r>
          </w:p>
        </w:tc>
      </w:tr>
      <w:tr w:rsidR="00BA6553" w:rsidRPr="007B3C60" w14:paraId="0FAC5F67"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53665D43" w14:textId="77777777" w:rsidR="00BA6553" w:rsidRPr="00556D14" w:rsidRDefault="00BA6553" w:rsidP="00AE7EE4">
            <w:pPr>
              <w:pStyle w:val="TAH"/>
              <w:rPr>
                <w:rFonts w:eastAsia="SimSun"/>
                <w:i/>
              </w:rPr>
            </w:pPr>
            <w:r w:rsidRPr="00556D14">
              <w:rPr>
                <w:rFonts w:eastAsia="SimSun"/>
                <w:i/>
              </w:rPr>
              <w:t>To</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914C589" w14:textId="77777777" w:rsidR="00BA6553" w:rsidRPr="00556D14" w:rsidRDefault="00BA6553" w:rsidP="00AE7EE4">
            <w:pPr>
              <w:pStyle w:val="TAL"/>
              <w:rPr>
                <w:rFonts w:eastAsia="SimSun"/>
              </w:rPr>
            </w:pPr>
            <w:r w:rsidRPr="00556D14">
              <w:rPr>
                <w:rFonts w:eastAsia="SimSun"/>
              </w:rPr>
              <w:t>URI of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CEAC55A" w14:textId="77777777" w:rsidR="00BA6553" w:rsidRPr="00556D14" w:rsidRDefault="00BA6553" w:rsidP="00AE7EE4">
            <w:pPr>
              <w:pStyle w:val="TAC"/>
              <w:rPr>
                <w:rFonts w:eastAsia="SimSun"/>
              </w:rPr>
            </w:pPr>
            <w:r w:rsidRPr="00556D14">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65A1EA74" w14:textId="77777777" w:rsidR="00BA6553" w:rsidRPr="00556D14" w:rsidRDefault="00BA6553" w:rsidP="00AE7EE4">
            <w:pPr>
              <w:pStyle w:val="TAL"/>
              <w:rPr>
                <w:rFonts w:eastAsia="SimSun"/>
              </w:rPr>
            </w:pPr>
            <w:r w:rsidRPr="00556D14">
              <w:rPr>
                <w:rFonts w:eastAsia="SimSun"/>
              </w:rPr>
              <w:t xml:space="preserve">Selection of </w:t>
            </w:r>
            <w:proofErr w:type="spellStart"/>
            <w:r w:rsidRPr="00556D14">
              <w:rPr>
                <w:rFonts w:eastAsia="SimSun"/>
              </w:rPr>
              <w:t>accessControlPolicy</w:t>
            </w:r>
            <w:proofErr w:type="spellEnd"/>
            <w:r w:rsidRPr="00556D14">
              <w:rPr>
                <w:rFonts w:eastAsia="SimSun"/>
              </w:rPr>
              <w:t xml:space="preserve"> associated with the target resource</w:t>
            </w:r>
          </w:p>
        </w:tc>
      </w:tr>
      <w:tr w:rsidR="00BA6553" w:rsidRPr="007B3C60" w14:paraId="5B183AA6"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62D49E2D" w14:textId="77777777" w:rsidR="00BA6553" w:rsidRPr="00556D14" w:rsidRDefault="00BA6553" w:rsidP="00AE7EE4">
            <w:pPr>
              <w:pStyle w:val="TAH"/>
              <w:rPr>
                <w:rFonts w:eastAsia="SimSun"/>
                <w:i/>
              </w:rPr>
            </w:pPr>
            <w:r w:rsidRPr="00556D14">
              <w:rPr>
                <w:rFonts w:eastAsia="SimSun"/>
                <w:i/>
              </w:rPr>
              <w:t>From</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11C50130" w14:textId="77777777" w:rsidR="00BA6553" w:rsidRPr="00556D14" w:rsidRDefault="00BA6553" w:rsidP="00AE7EE4">
            <w:pPr>
              <w:pStyle w:val="TAL"/>
              <w:rPr>
                <w:rFonts w:eastAsia="SimSun"/>
              </w:rPr>
            </w:pPr>
            <w:r w:rsidRPr="00556D14">
              <w:rPr>
                <w:rFonts w:eastAsia="SimSun"/>
              </w:rPr>
              <w:t>Identifier representing the originator of the request</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4DCB43F0" w14:textId="77777777" w:rsidR="00BA6553" w:rsidRPr="00556D14" w:rsidRDefault="00BA6553" w:rsidP="00AE7EE4">
            <w:pPr>
              <w:pStyle w:val="TAC"/>
              <w:rPr>
                <w:rFonts w:eastAsia="SimSun"/>
              </w:rPr>
            </w:pPr>
            <w:r w:rsidRPr="00556D14">
              <w:rPr>
                <w:rFonts w:eastAsia="SimSun"/>
              </w:rPr>
              <w:t xml:space="preserve">M </w:t>
            </w:r>
            <w:r w:rsidRPr="00556D14">
              <w:rPr>
                <w:rFonts w:eastAsia="SimSun"/>
              </w:rPr>
              <w:br/>
              <w:t>(see note 1)</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09FA1C31" w14:textId="77777777" w:rsidR="00BA6553" w:rsidRPr="00556D14" w:rsidRDefault="00BA6553" w:rsidP="00AE7EE4">
            <w:pPr>
              <w:pStyle w:val="TAL"/>
              <w:rPr>
                <w:rFonts w:eastAsia="SimSun"/>
              </w:rPr>
            </w:pPr>
            <w:r w:rsidRPr="00556D14">
              <w:rPr>
                <w:rFonts w:eastAsia="SimSun"/>
              </w:rPr>
              <w:t xml:space="preserve">Evaluated against </w:t>
            </w:r>
            <w:proofErr w:type="spellStart"/>
            <w:r w:rsidRPr="00556D14">
              <w:rPr>
                <w:rFonts w:eastAsia="SimSun"/>
              </w:rPr>
              <w:t>accessControlOriginators</w:t>
            </w:r>
            <w:proofErr w:type="spellEnd"/>
            <w:r w:rsidRPr="00556D14">
              <w:rPr>
                <w:rFonts w:eastAsia="SimSun"/>
              </w:rPr>
              <w:t xml:space="preserve"> in </w:t>
            </w:r>
            <w:r w:rsidRPr="00556D14">
              <w:rPr>
                <w:rFonts w:eastAsia="SimSun"/>
                <w:i/>
              </w:rPr>
              <w:t>privileges</w:t>
            </w:r>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attributes</w:t>
            </w:r>
          </w:p>
        </w:tc>
      </w:tr>
      <w:tr w:rsidR="00BA6553" w:rsidRPr="007B3C60" w14:paraId="4E9B0887"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4B8ECAA5" w14:textId="77777777" w:rsidR="00BA6553" w:rsidRPr="00556D14" w:rsidRDefault="00BA6553" w:rsidP="00AE7EE4">
            <w:pPr>
              <w:pStyle w:val="TAH"/>
              <w:rPr>
                <w:rFonts w:eastAsia="SimSun"/>
                <w:i/>
              </w:rPr>
            </w:pPr>
            <w:r w:rsidRPr="00556D14">
              <w:rPr>
                <w:rFonts w:eastAsia="SimSun"/>
                <w:i/>
              </w:rPr>
              <w:t>Role IDs</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4000FBB3" w14:textId="77777777" w:rsidR="00BA6553" w:rsidRPr="00556D14" w:rsidRDefault="00BA6553" w:rsidP="00AE7EE4">
            <w:pPr>
              <w:pStyle w:val="TAL"/>
              <w:rPr>
                <w:rFonts w:eastAsia="SimSun"/>
              </w:rPr>
            </w:pPr>
            <w:r w:rsidRPr="00556D14">
              <w:rPr>
                <w:rFonts w:eastAsia="SimSun"/>
              </w:rPr>
              <w:t>Role IDs of the originator</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0C4E11E" w14:textId="77777777" w:rsidR="00BA6553" w:rsidRPr="00556D14" w:rsidRDefault="00BA6553" w:rsidP="00AE7EE4">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1BFCDC45" w14:textId="77777777" w:rsidR="00BA6553" w:rsidRPr="00556D14" w:rsidRDefault="00BA6553" w:rsidP="00AE7EE4">
            <w:pPr>
              <w:pStyle w:val="TAL"/>
              <w:rPr>
                <w:rFonts w:eastAsia="SimSun"/>
              </w:rPr>
            </w:pPr>
            <w:r w:rsidRPr="00556D14">
              <w:rPr>
                <w:rFonts w:eastAsia="SimSun"/>
              </w:rPr>
              <w:t xml:space="preserve">Evaluated against </w:t>
            </w:r>
            <w:proofErr w:type="spellStart"/>
            <w:r w:rsidRPr="00556D14">
              <w:rPr>
                <w:rFonts w:eastAsia="SimSun"/>
              </w:rPr>
              <w:t>accessControlOriginators</w:t>
            </w:r>
            <w:proofErr w:type="spellEnd"/>
            <w:r w:rsidRPr="00556D14">
              <w:rPr>
                <w:rFonts w:eastAsia="SimSun"/>
              </w:rPr>
              <w:t xml:space="preserve"> in </w:t>
            </w:r>
            <w:r w:rsidRPr="00556D14">
              <w:rPr>
                <w:rFonts w:eastAsia="SimSun"/>
                <w:i/>
              </w:rPr>
              <w:t>privileges</w:t>
            </w:r>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attributes</w:t>
            </w:r>
          </w:p>
        </w:tc>
      </w:tr>
      <w:tr w:rsidR="00BA6553" w:rsidRPr="007B3C60" w14:paraId="65041346"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2CA2F0A2" w14:textId="77777777" w:rsidR="00BA6553" w:rsidRPr="00556D14" w:rsidRDefault="00BA6553" w:rsidP="00AE7EE4">
            <w:pPr>
              <w:pStyle w:val="TAH"/>
              <w:rPr>
                <w:rFonts w:eastAsia="SimSun"/>
                <w:i/>
              </w:rPr>
            </w:pPr>
            <w:r w:rsidRPr="00556D14">
              <w:rPr>
                <w:rFonts w:eastAsia="SimSun"/>
                <w:i/>
              </w:rPr>
              <w:t>Operation</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1F640E3" w14:textId="77777777" w:rsidR="00BA6553" w:rsidRPr="00556D14" w:rsidRDefault="00BA6553" w:rsidP="00AE7EE4">
            <w:pPr>
              <w:pStyle w:val="TAL"/>
              <w:rPr>
                <w:rFonts w:eastAsia="SimSun"/>
              </w:rPr>
            </w:pPr>
            <w:r w:rsidRPr="00556D14">
              <w:rPr>
                <w:rFonts w:eastAsia="SimSun"/>
              </w:rPr>
              <w:t>Requested operation</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5F23E342" w14:textId="77777777" w:rsidR="00BA6553" w:rsidRPr="00556D14" w:rsidRDefault="00BA6553" w:rsidP="00AE7EE4">
            <w:pPr>
              <w:pStyle w:val="TAC"/>
              <w:rPr>
                <w:rFonts w:eastAsia="SimSun"/>
              </w:rPr>
            </w:pPr>
            <w:r w:rsidRPr="00556D14">
              <w:rPr>
                <w:rFonts w:eastAsia="SimSun"/>
              </w:rPr>
              <w:t>M</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7ED24DEA" w14:textId="77777777" w:rsidR="00BA6553" w:rsidRPr="00556D14" w:rsidRDefault="00BA6553" w:rsidP="00AE7EE4">
            <w:pPr>
              <w:pStyle w:val="TAL"/>
              <w:rPr>
                <w:rFonts w:eastAsia="SimSun"/>
              </w:rPr>
            </w:pPr>
            <w:r w:rsidRPr="00556D14">
              <w:rPr>
                <w:rFonts w:eastAsia="SimSun"/>
              </w:rPr>
              <w:t xml:space="preserve">Evaluated against </w:t>
            </w:r>
            <w:proofErr w:type="spellStart"/>
            <w:r w:rsidRPr="00556D14">
              <w:rPr>
                <w:rFonts w:eastAsia="SimSun"/>
              </w:rPr>
              <w:t>accessControlOperations</w:t>
            </w:r>
            <w:proofErr w:type="spellEnd"/>
            <w:r w:rsidRPr="00556D14">
              <w:rPr>
                <w:rFonts w:eastAsia="SimSun"/>
              </w:rPr>
              <w:t xml:space="preserve"> in </w:t>
            </w:r>
            <w:r w:rsidRPr="00556D14">
              <w:rPr>
                <w:rFonts w:eastAsia="SimSun"/>
                <w:i/>
              </w:rPr>
              <w:t>privileges</w:t>
            </w:r>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attributes</w:t>
            </w:r>
          </w:p>
        </w:tc>
      </w:tr>
      <w:tr w:rsidR="00BA6553" w:rsidRPr="007B3C60" w14:paraId="38A5909F"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68645BA3" w14:textId="77777777" w:rsidR="00BA6553" w:rsidRPr="00556D14" w:rsidRDefault="00BA6553" w:rsidP="00AE7EE4">
            <w:pPr>
              <w:pStyle w:val="TAH"/>
              <w:rPr>
                <w:rFonts w:eastAsia="SimSun"/>
                <w:i/>
              </w:rPr>
            </w:pPr>
            <w:r w:rsidRPr="00556D14">
              <w:rPr>
                <w:rFonts w:eastAsia="SimSun"/>
                <w:i/>
              </w:rPr>
              <w:t>Resource Type</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6D1C7C0A" w14:textId="77777777" w:rsidR="00BA6553" w:rsidRPr="00556D14" w:rsidRDefault="00BA6553" w:rsidP="00AE7EE4">
            <w:pPr>
              <w:pStyle w:val="TAL"/>
              <w:rPr>
                <w:rFonts w:eastAsia="SimSun"/>
              </w:rPr>
            </w:pPr>
            <w:r w:rsidRPr="00556D14">
              <w:rPr>
                <w:rFonts w:eastAsia="SimSun"/>
              </w:rPr>
              <w:t>Type of the target resource</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78CF8730" w14:textId="77777777" w:rsidR="00BA6553" w:rsidRPr="00556D14" w:rsidRDefault="00BA6553" w:rsidP="00AE7EE4">
            <w:pPr>
              <w:pStyle w:val="TAC"/>
              <w:rPr>
                <w:rFonts w:eastAsia="SimSun"/>
              </w:rPr>
            </w:pPr>
            <w:r w:rsidRPr="00556D14">
              <w:rPr>
                <w:rFonts w:eastAsia="SimSun"/>
              </w:rPr>
              <w:t>O</w:t>
            </w:r>
            <w:r w:rsidRPr="00556D14">
              <w:rPr>
                <w:rFonts w:eastAsia="SimSun"/>
              </w:rPr>
              <w:br/>
              <w:t>(see note 2)</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4C822A82" w14:textId="77777777" w:rsidR="00BA6553" w:rsidRPr="00556D14" w:rsidRDefault="00BA6553" w:rsidP="00AE7EE4">
            <w:pPr>
              <w:pStyle w:val="TAL"/>
              <w:rPr>
                <w:rFonts w:eastAsia="SimSun"/>
              </w:rPr>
            </w:pPr>
            <w:r w:rsidRPr="00556D14">
              <w:rPr>
                <w:rFonts w:eastAsia="SimSun"/>
              </w:rPr>
              <w:t xml:space="preserve">Evaluated against </w:t>
            </w:r>
            <w:proofErr w:type="spellStart"/>
            <w:r w:rsidRPr="00556D14">
              <w:rPr>
                <w:rFonts w:eastAsia="SimSun"/>
              </w:rPr>
              <w:t>accessControlObjectDetails</w:t>
            </w:r>
            <w:proofErr w:type="spellEnd"/>
            <w:r w:rsidRPr="00556D14">
              <w:rPr>
                <w:rFonts w:eastAsia="SimSun"/>
              </w:rPr>
              <w:t xml:space="preserve"> in </w:t>
            </w:r>
            <w:r w:rsidRPr="00556D14">
              <w:rPr>
                <w:rFonts w:eastAsia="SimSun"/>
                <w:i/>
              </w:rPr>
              <w:t>privileges</w:t>
            </w:r>
            <w:r w:rsidRPr="00556D14">
              <w:rPr>
                <w:rFonts w:eastAsia="SimSun"/>
              </w:rPr>
              <w:t xml:space="preserve"> attributes. Applicable to Create operations only.</w:t>
            </w:r>
          </w:p>
        </w:tc>
      </w:tr>
      <w:tr w:rsidR="00BA6553" w:rsidRPr="007B3C60" w14:paraId="15CCD1CB"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hideMark/>
          </w:tcPr>
          <w:p w14:paraId="42AA03F8" w14:textId="77777777" w:rsidR="00BA6553" w:rsidRPr="00556D14" w:rsidRDefault="00BA6553" w:rsidP="00AE7EE4">
            <w:pPr>
              <w:pStyle w:val="TAH"/>
              <w:rPr>
                <w:rFonts w:eastAsia="SimSun"/>
                <w:i/>
              </w:rPr>
            </w:pPr>
            <w:r w:rsidRPr="00556D14">
              <w:rPr>
                <w:rFonts w:eastAsia="SimSun"/>
                <w:i/>
              </w:rPr>
              <w:t>Filter Criteria</w:t>
            </w:r>
          </w:p>
        </w:tc>
        <w:tc>
          <w:tcPr>
            <w:tcW w:w="2835" w:type="dxa"/>
            <w:tcBorders>
              <w:top w:val="single" w:sz="4" w:space="0" w:color="auto"/>
              <w:left w:val="single" w:sz="4" w:space="0" w:color="auto"/>
              <w:bottom w:val="single" w:sz="4" w:space="0" w:color="auto"/>
              <w:right w:val="single" w:sz="4" w:space="0" w:color="auto"/>
            </w:tcBorders>
            <w:shd w:val="clear" w:color="auto" w:fill="FFFFFF"/>
            <w:hideMark/>
          </w:tcPr>
          <w:p w14:paraId="0F6723A1" w14:textId="77777777" w:rsidR="00BA6553" w:rsidRPr="00556D14" w:rsidRDefault="00BA6553" w:rsidP="00AE7EE4">
            <w:pPr>
              <w:pStyle w:val="TAL"/>
              <w:rPr>
                <w:rFonts w:eastAsia="SimSun"/>
              </w:rPr>
            </w:pPr>
            <w:proofErr w:type="spellStart"/>
            <w:r w:rsidRPr="00556D14">
              <w:rPr>
                <w:rFonts w:eastAsia="SimSun"/>
                <w:b/>
                <w:i/>
              </w:rPr>
              <w:t>filterUsage</w:t>
            </w:r>
            <w:proofErr w:type="spellEnd"/>
            <w:r w:rsidRPr="00556D14">
              <w:rPr>
                <w:rFonts w:eastAsia="SimSun"/>
              </w:rPr>
              <w:t xml:space="preserve"> condition tag in Filter criteria</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14:paraId="02CE8580" w14:textId="77777777" w:rsidR="00BA6553" w:rsidRPr="00556D14" w:rsidRDefault="00BA6553" w:rsidP="00AE7EE4">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hideMark/>
          </w:tcPr>
          <w:p w14:paraId="47E420D8" w14:textId="77777777" w:rsidR="00BA6553" w:rsidRPr="00556D14" w:rsidRDefault="00BA6553" w:rsidP="00AE7EE4">
            <w:pPr>
              <w:pStyle w:val="TAL"/>
              <w:rPr>
                <w:rFonts w:eastAsia="SimSun"/>
              </w:rPr>
            </w:pPr>
            <w:r w:rsidRPr="00556D14">
              <w:rPr>
                <w:rFonts w:eastAsia="SimSun"/>
              </w:rPr>
              <w:t>Differentiation between Retrieve and Discovery operations</w:t>
            </w:r>
          </w:p>
        </w:tc>
      </w:tr>
      <w:tr w:rsidR="00BA6553" w:rsidRPr="007B3C60" w14:paraId="55F42D74"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6D99229F" w14:textId="77777777" w:rsidR="00BA6553" w:rsidRPr="00556D14" w:rsidRDefault="00BA6553" w:rsidP="00AE7EE4">
            <w:pPr>
              <w:pStyle w:val="TAH"/>
              <w:rPr>
                <w:rFonts w:eastAsia="SimSun"/>
                <w:i/>
              </w:rPr>
            </w:pPr>
            <w:r w:rsidRPr="00556D14">
              <w:rPr>
                <w:rFonts w:eastAsia="SimSun"/>
                <w:i/>
              </w:rPr>
              <w:t>Tokens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26D231B6" w14:textId="77777777" w:rsidR="00BA6553" w:rsidRPr="00556D14" w:rsidRDefault="00BA6553" w:rsidP="00AE7EE4">
            <w:pPr>
              <w:pStyle w:val="TAL"/>
              <w:rPr>
                <w:rFonts w:eastAsia="SimSun"/>
                <w:b/>
                <w:i/>
              </w:rPr>
            </w:pPr>
            <w:proofErr w:type="spellStart"/>
            <w:r w:rsidRPr="00556D14">
              <w:rPr>
                <w:rFonts w:eastAsia="SimSun"/>
              </w:rPr>
              <w:t>ESData</w:t>
            </w:r>
            <w:proofErr w:type="spellEnd"/>
            <w:r w:rsidRPr="00556D14">
              <w:rPr>
                <w:rFonts w:eastAsia="SimSun"/>
              </w:rPr>
              <w:t>-protected Tokens</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68C9E802" w14:textId="77777777" w:rsidR="00BA6553" w:rsidRPr="00556D14" w:rsidRDefault="00BA6553" w:rsidP="00AE7EE4">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24D68D37" w14:textId="77777777" w:rsidR="00BA6553" w:rsidRPr="00556D14" w:rsidRDefault="00BA6553" w:rsidP="00AE7EE4">
            <w:pPr>
              <w:pStyle w:val="TAL"/>
              <w:rPr>
                <w:rFonts w:eastAsia="SimSun"/>
              </w:rPr>
            </w:pPr>
            <w:r w:rsidRPr="00556D14">
              <w:rPr>
                <w:rFonts w:eastAsia="SimSun"/>
              </w:rPr>
              <w:t>Contains authorization information (e.g. Role-IDs) to be used in the decision for the request</w:t>
            </w:r>
          </w:p>
        </w:tc>
      </w:tr>
      <w:tr w:rsidR="00BA6553" w:rsidRPr="007B3C60" w14:paraId="2015A395" w14:textId="77777777" w:rsidTr="00AE7EE4">
        <w:trPr>
          <w:jc w:val="center"/>
        </w:trPr>
        <w:tc>
          <w:tcPr>
            <w:tcW w:w="1182" w:type="dxa"/>
            <w:tcBorders>
              <w:top w:val="single" w:sz="4" w:space="0" w:color="auto"/>
              <w:left w:val="single" w:sz="4" w:space="0" w:color="auto"/>
              <w:bottom w:val="single" w:sz="4" w:space="0" w:color="auto"/>
              <w:right w:val="single" w:sz="4" w:space="0" w:color="auto"/>
            </w:tcBorders>
            <w:shd w:val="clear" w:color="auto" w:fill="FFFFFF"/>
          </w:tcPr>
          <w:p w14:paraId="13809701" w14:textId="77777777" w:rsidR="00BA6553" w:rsidRPr="00556D14" w:rsidRDefault="00BA6553" w:rsidP="00AE7EE4">
            <w:pPr>
              <w:pStyle w:val="TAH"/>
              <w:rPr>
                <w:rFonts w:eastAsia="SimSun"/>
                <w:i/>
              </w:rPr>
            </w:pPr>
            <w:r w:rsidRPr="00556D14">
              <w:rPr>
                <w:rFonts w:eastAsia="SimSun"/>
                <w:i/>
              </w:rPr>
              <w:t>Token IDs</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14:paraId="472DCF5D" w14:textId="77777777" w:rsidR="00BA6553" w:rsidRPr="00556D14" w:rsidRDefault="00BA6553" w:rsidP="00AE7EE4">
            <w:pPr>
              <w:pStyle w:val="TAL"/>
              <w:rPr>
                <w:rFonts w:eastAsia="SimSun"/>
                <w:b/>
                <w:i/>
              </w:rPr>
            </w:pPr>
            <w:proofErr w:type="spellStart"/>
            <w:r w:rsidRPr="00556D14">
              <w:rPr>
                <w:rFonts w:eastAsia="SimSun"/>
              </w:rPr>
              <w:t>tokenIDs</w:t>
            </w:r>
            <w:proofErr w:type="spellEnd"/>
            <w:r w:rsidRPr="00556D14">
              <w:rPr>
                <w:rFonts w:eastAsia="SimSun"/>
              </w:rPr>
              <w:t xml:space="preserve"> </w:t>
            </w:r>
            <w:r w:rsidRPr="00556D14">
              <w:rPr>
                <w:rFonts w:eastAsia="SimSun"/>
                <w:b/>
              </w:rPr>
              <w:t>or</w:t>
            </w:r>
            <w:r w:rsidRPr="00556D14">
              <w:rPr>
                <w:rFonts w:eastAsia="SimSun"/>
              </w:rPr>
              <w:t xml:space="preserve"> Local-Token-ID</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378FFFF" w14:textId="77777777" w:rsidR="00BA6553" w:rsidRPr="00556D14" w:rsidRDefault="00BA6553" w:rsidP="00AE7EE4">
            <w:pPr>
              <w:pStyle w:val="TAC"/>
              <w:rPr>
                <w:rFonts w:eastAsia="SimSun"/>
              </w:rPr>
            </w:pPr>
            <w:r w:rsidRPr="00556D14">
              <w:rPr>
                <w:rFonts w:eastAsia="SimSun"/>
              </w:rPr>
              <w:t>O</w:t>
            </w:r>
          </w:p>
        </w:tc>
        <w:tc>
          <w:tcPr>
            <w:tcW w:w="4442" w:type="dxa"/>
            <w:tcBorders>
              <w:top w:val="single" w:sz="4" w:space="0" w:color="auto"/>
              <w:left w:val="single" w:sz="4" w:space="0" w:color="auto"/>
              <w:bottom w:val="single" w:sz="4" w:space="0" w:color="auto"/>
              <w:right w:val="single" w:sz="4" w:space="0" w:color="auto"/>
            </w:tcBorders>
            <w:shd w:val="clear" w:color="auto" w:fill="FFFFFF"/>
          </w:tcPr>
          <w:p w14:paraId="1401B1FB" w14:textId="77777777" w:rsidR="00BA6553" w:rsidRPr="00556D14" w:rsidRDefault="00BA6553" w:rsidP="00AE7EE4">
            <w:pPr>
              <w:pStyle w:val="TAL"/>
              <w:rPr>
                <w:rFonts w:eastAsia="SimSun"/>
              </w:rPr>
            </w:pPr>
            <w:r w:rsidRPr="00556D14">
              <w:rPr>
                <w:rFonts w:eastAsia="SimSun"/>
              </w:rPr>
              <w:t>Identifies Tokens containing authorization information (e.g. Role-IDs) to be used in the decision for the request</w:t>
            </w:r>
          </w:p>
        </w:tc>
      </w:tr>
      <w:tr w:rsidR="00BA6553" w:rsidRPr="007B3C60" w14:paraId="3C9D17EC" w14:textId="77777777" w:rsidTr="00AE7EE4">
        <w:trPr>
          <w:trHeight w:val="53"/>
          <w:jc w:val="center"/>
        </w:trPr>
        <w:tc>
          <w:tcPr>
            <w:tcW w:w="9735" w:type="dxa"/>
            <w:gridSpan w:val="4"/>
            <w:tcBorders>
              <w:top w:val="single" w:sz="4" w:space="0" w:color="auto"/>
              <w:left w:val="single" w:sz="4" w:space="0" w:color="auto"/>
              <w:bottom w:val="single" w:sz="4" w:space="0" w:color="auto"/>
              <w:right w:val="single" w:sz="4" w:space="0" w:color="auto"/>
            </w:tcBorders>
            <w:shd w:val="clear" w:color="auto" w:fill="FFFFFF"/>
          </w:tcPr>
          <w:p w14:paraId="793143D9" w14:textId="77777777" w:rsidR="00BA6553" w:rsidRPr="00556D14" w:rsidRDefault="00BA6553" w:rsidP="00AE7EE4">
            <w:pPr>
              <w:pStyle w:val="TAN"/>
              <w:rPr>
                <w:rFonts w:eastAsia="SimSun"/>
              </w:rPr>
            </w:pPr>
            <w:r w:rsidRPr="00556D14">
              <w:rPr>
                <w:rFonts w:eastAsia="SimSun"/>
              </w:rPr>
              <w:t>NOTE 1:</w:t>
            </w:r>
            <w:r w:rsidRPr="00556D14">
              <w:rPr>
                <w:rFonts w:eastAsia="SimSun"/>
              </w:rPr>
              <w:tab/>
              <w:t xml:space="preserve">The </w:t>
            </w:r>
            <w:r w:rsidRPr="00556D14">
              <w:rPr>
                <w:rFonts w:eastAsia="SimSun"/>
                <w:b/>
                <w:i/>
              </w:rPr>
              <w:t>From</w:t>
            </w:r>
            <w:r w:rsidRPr="00556D14">
              <w:rPr>
                <w:rFonts w:eastAsia="SimSun"/>
              </w:rPr>
              <w:t xml:space="preserve"> primitive parameter is Mandatory in all requests except for AE registration procedure where it is optional, as specified in oneM2M TS-0001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w:t>
            </w:r>
          </w:p>
          <w:p w14:paraId="7204C8ED" w14:textId="77777777" w:rsidR="00BA6553" w:rsidRPr="00556D14" w:rsidRDefault="00BA6553" w:rsidP="00AE7EE4">
            <w:pPr>
              <w:pStyle w:val="TAN"/>
              <w:rPr>
                <w:rFonts w:eastAsia="SimSun"/>
              </w:rPr>
            </w:pPr>
            <w:r w:rsidRPr="00556D14">
              <w:rPr>
                <w:rFonts w:eastAsia="SimSun"/>
              </w:rPr>
              <w:t xml:space="preserve">NOTE 2: </w:t>
            </w:r>
            <w:r w:rsidRPr="00556D14">
              <w:rPr>
                <w:rFonts w:eastAsia="SimSun"/>
              </w:rPr>
              <w:tab/>
              <w:t xml:space="preserve">The </w:t>
            </w:r>
            <w:r w:rsidRPr="00556D14">
              <w:rPr>
                <w:rFonts w:eastAsia="SimSun"/>
                <w:b/>
                <w:i/>
              </w:rPr>
              <w:t>resource Type</w:t>
            </w:r>
            <w:r w:rsidRPr="00556D14">
              <w:rPr>
                <w:rFonts w:eastAsia="SimSun"/>
              </w:rPr>
              <w:t xml:space="preserve"> primitive parameter is present in Create request primitives only.</w:t>
            </w:r>
          </w:p>
        </w:tc>
      </w:tr>
    </w:tbl>
    <w:p w14:paraId="71AB7AE5" w14:textId="77777777" w:rsidR="00BA6553" w:rsidRPr="00556D14" w:rsidRDefault="00BA6553" w:rsidP="00BA6553">
      <w:pPr>
        <w:rPr>
          <w:rFonts w:eastAsia="SimSun"/>
        </w:rPr>
      </w:pPr>
    </w:p>
    <w:p w14:paraId="5A968BF1" w14:textId="77777777" w:rsidR="00BA6553" w:rsidRPr="00556D14" w:rsidRDefault="00BA6553" w:rsidP="00BA6553">
      <w:pPr>
        <w:rPr>
          <w:rFonts w:eastAsia="SimSun"/>
        </w:rPr>
      </w:pPr>
      <w:r w:rsidRPr="00556D14">
        <w:rPr>
          <w:rFonts w:eastAsia="SimSun"/>
        </w:rPr>
        <w:t>Table 7.1.2-2 lists the context parameters associated with a request message which are evaluated by the access control mechanism. These parameters are not explicitly included in a request message but can be obtained at the receiver and validated against the context policy parameters as given in table 7.1.2-2.</w:t>
      </w:r>
    </w:p>
    <w:p w14:paraId="5C8373FE" w14:textId="77777777" w:rsidR="00BA6553" w:rsidRPr="00556D14" w:rsidRDefault="00BA6553" w:rsidP="00BA6553">
      <w:pPr>
        <w:pStyle w:val="TH"/>
        <w:rPr>
          <w:rFonts w:eastAsia="SimSun"/>
        </w:rPr>
      </w:pPr>
      <w:r w:rsidRPr="00556D14">
        <w:rPr>
          <w:rFonts w:eastAsia="SimSun"/>
        </w:rPr>
        <w:lastRenderedPageBreak/>
        <w:t>Table 7.1.2-2: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2913"/>
        <w:gridCol w:w="4371"/>
      </w:tblGrid>
      <w:tr w:rsidR="00BA6553" w:rsidRPr="007B3C60" w14:paraId="16AF4689" w14:textId="77777777" w:rsidTr="00AE7EE4">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3A05B024" w14:textId="77777777" w:rsidR="00BA6553" w:rsidRPr="00556D14" w:rsidRDefault="00BA6553" w:rsidP="00AE7EE4">
            <w:pPr>
              <w:pStyle w:val="TAH"/>
              <w:rPr>
                <w:rFonts w:eastAsia="SimSun"/>
              </w:rPr>
            </w:pPr>
            <w:r w:rsidRPr="00556D14">
              <w:rPr>
                <w:rFonts w:eastAsia="SimSun"/>
              </w:rPr>
              <w:t>Parameter</w:t>
            </w:r>
          </w:p>
        </w:tc>
        <w:tc>
          <w:tcPr>
            <w:tcW w:w="2913" w:type="dxa"/>
            <w:tcBorders>
              <w:top w:val="single" w:sz="4" w:space="0" w:color="auto"/>
              <w:left w:val="single" w:sz="4" w:space="0" w:color="auto"/>
              <w:bottom w:val="single" w:sz="6" w:space="0" w:color="000000"/>
              <w:right w:val="single" w:sz="4" w:space="0" w:color="auto"/>
            </w:tcBorders>
            <w:shd w:val="clear" w:color="auto" w:fill="D9D9D9"/>
            <w:hideMark/>
          </w:tcPr>
          <w:p w14:paraId="074318E4" w14:textId="77777777" w:rsidR="00BA6553" w:rsidRPr="00556D14" w:rsidRDefault="00BA6553" w:rsidP="00AE7EE4">
            <w:pPr>
              <w:pStyle w:val="TAH"/>
              <w:rPr>
                <w:rFonts w:eastAsia="SimSun"/>
              </w:rPr>
            </w:pPr>
            <w:r w:rsidRPr="00556D14">
              <w:rPr>
                <w:rFonts w:eastAsia="SimSun"/>
              </w:rPr>
              <w:t>Description</w:t>
            </w:r>
          </w:p>
        </w:tc>
        <w:tc>
          <w:tcPr>
            <w:tcW w:w="4371" w:type="dxa"/>
            <w:tcBorders>
              <w:top w:val="single" w:sz="4" w:space="0" w:color="auto"/>
              <w:left w:val="single" w:sz="4" w:space="0" w:color="auto"/>
              <w:bottom w:val="single" w:sz="6" w:space="0" w:color="000000"/>
              <w:right w:val="single" w:sz="4" w:space="0" w:color="auto"/>
            </w:tcBorders>
            <w:shd w:val="clear" w:color="auto" w:fill="D9D9D9"/>
            <w:hideMark/>
          </w:tcPr>
          <w:p w14:paraId="341EA511" w14:textId="77777777" w:rsidR="00BA6553" w:rsidRPr="00556D14" w:rsidRDefault="00BA6553" w:rsidP="00AE7EE4">
            <w:pPr>
              <w:pStyle w:val="TAH"/>
              <w:rPr>
                <w:rFonts w:eastAsia="SimSun"/>
              </w:rPr>
            </w:pPr>
            <w:r w:rsidRPr="00556D14">
              <w:rPr>
                <w:rFonts w:eastAsia="SimSun"/>
              </w:rPr>
              <w:t>Usage in access control mechanism</w:t>
            </w:r>
          </w:p>
        </w:tc>
      </w:tr>
      <w:tr w:rsidR="00BA6553" w:rsidRPr="007B3C60" w14:paraId="41C3DFC9"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5D31A293" w14:textId="77777777" w:rsidR="00BA6553" w:rsidRPr="00556D14" w:rsidRDefault="00BA6553" w:rsidP="00AE7EE4">
            <w:pPr>
              <w:pStyle w:val="TAH"/>
              <w:rPr>
                <w:rFonts w:eastAsia="SimSun"/>
                <w:i/>
              </w:rPr>
            </w:pPr>
            <w:proofErr w:type="spellStart"/>
            <w:r w:rsidRPr="00556D14">
              <w:rPr>
                <w:rFonts w:eastAsia="SimSun"/>
                <w:i/>
              </w:rPr>
              <w:t>rq_time</w:t>
            </w:r>
            <w:proofErr w:type="spellEnd"/>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5436D311" w14:textId="77777777" w:rsidR="00BA6553" w:rsidRPr="00556D14" w:rsidRDefault="00BA6553" w:rsidP="00AE7EE4">
            <w:pPr>
              <w:pStyle w:val="TAL"/>
              <w:rPr>
                <w:rFonts w:eastAsia="SimSun"/>
              </w:rPr>
            </w:pPr>
            <w:r w:rsidRPr="00556D14">
              <w:rPr>
                <w:rFonts w:eastAsia="SimSun"/>
              </w:rPr>
              <w:t>Time stamp when the request message was received at the hosting CSE. Obtained by the hosting CSE's system time clock.</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564C2212" w14:textId="77777777" w:rsidR="00BA6553" w:rsidRPr="00556D14" w:rsidRDefault="00BA6553" w:rsidP="00AE7EE4">
            <w:pPr>
              <w:pStyle w:val="TAL"/>
              <w:rPr>
                <w:rFonts w:eastAsia="SimSun"/>
              </w:rPr>
            </w:pPr>
            <w:r w:rsidRPr="00556D14">
              <w:rPr>
                <w:rFonts w:eastAsia="SimSun"/>
              </w:rPr>
              <w:t xml:space="preserve">Validated against </w:t>
            </w:r>
            <w:proofErr w:type="spellStart"/>
            <w:r w:rsidRPr="00556D14">
              <w:rPr>
                <w:rFonts w:eastAsia="SimSun"/>
              </w:rPr>
              <w:t>accessControl</w:t>
            </w:r>
            <w:del w:id="11" w:author="Kraft, Andreas [2]" w:date="2021-04-16T12:20:00Z">
              <w:r w:rsidRPr="00556D14" w:rsidDel="00473BAD">
                <w:rPr>
                  <w:rFonts w:eastAsia="SimSun"/>
                </w:rPr>
                <w:delText>Time</w:delText>
              </w:r>
            </w:del>
            <w:r w:rsidRPr="00556D14">
              <w:rPr>
                <w:rFonts w:eastAsia="SimSun"/>
              </w:rPr>
              <w:t>Window</w:t>
            </w:r>
            <w:proofErr w:type="spellEnd"/>
            <w:r w:rsidRPr="00556D14">
              <w:rPr>
                <w:rFonts w:eastAsia="SimSun"/>
              </w:rPr>
              <w:t xml:space="preserve"> parameter in an access control rule, see clause 7.1.3.</w:t>
            </w:r>
          </w:p>
        </w:tc>
      </w:tr>
      <w:tr w:rsidR="00BA6553" w:rsidRPr="007B3C60" w14:paraId="704A626A"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126CF44B" w14:textId="77777777" w:rsidR="00BA6553" w:rsidRPr="00556D14" w:rsidRDefault="00BA6553" w:rsidP="00AE7EE4">
            <w:pPr>
              <w:pStyle w:val="TAH"/>
              <w:rPr>
                <w:rFonts w:eastAsia="SimSun"/>
                <w:i/>
              </w:rPr>
            </w:pPr>
            <w:proofErr w:type="spellStart"/>
            <w:r w:rsidRPr="00556D14">
              <w:rPr>
                <w:rFonts w:eastAsia="SimSun"/>
                <w:i/>
              </w:rPr>
              <w:t>rq_loc</w:t>
            </w:r>
            <w:proofErr w:type="spellEnd"/>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78E4A5A7" w14:textId="77777777" w:rsidR="00BA6553" w:rsidRPr="00556D14" w:rsidRDefault="00BA6553" w:rsidP="00AE7EE4">
            <w:pPr>
              <w:pStyle w:val="TAL"/>
              <w:rPr>
                <w:rFonts w:eastAsia="SimSun"/>
              </w:rPr>
            </w:pPr>
            <w:r w:rsidRPr="00556D14">
              <w:rPr>
                <w:rFonts w:eastAsia="SimSun"/>
              </w:rPr>
              <w:t xml:space="preserve">Location information about the originator of the request. Obtained over the </w:t>
            </w:r>
            <w:proofErr w:type="spellStart"/>
            <w:r w:rsidRPr="00556D14">
              <w:rPr>
                <w:rFonts w:eastAsia="SimSun"/>
              </w:rPr>
              <w:t>Mcn</w:t>
            </w:r>
            <w:proofErr w:type="spellEnd"/>
            <w:r w:rsidRPr="00556D14">
              <w:rPr>
                <w:rFonts w:eastAsia="SimSun"/>
              </w:rPr>
              <w:t xml:space="preserve">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76B3F1A6" w14:textId="77777777" w:rsidR="00BA6553" w:rsidRPr="00556D14" w:rsidRDefault="00BA6553" w:rsidP="00AE7EE4">
            <w:pPr>
              <w:pStyle w:val="TAL"/>
              <w:rPr>
                <w:rFonts w:eastAsia="SimSun"/>
              </w:rPr>
            </w:pPr>
            <w:r w:rsidRPr="00556D14">
              <w:rPr>
                <w:rFonts w:eastAsia="SimSun"/>
              </w:rPr>
              <w:t xml:space="preserve">Validated against </w:t>
            </w:r>
            <w:proofErr w:type="spellStart"/>
            <w:r w:rsidRPr="00556D14">
              <w:rPr>
                <w:rFonts w:eastAsia="SimSun"/>
              </w:rPr>
              <w:t>accessControlLocationRegion</w:t>
            </w:r>
            <w:proofErr w:type="spellEnd"/>
            <w:r w:rsidRPr="00556D14">
              <w:rPr>
                <w:rFonts w:eastAsia="SimSun"/>
              </w:rPr>
              <w:t xml:space="preserve"> parameter in an access control rule, see clause 7.1.3.</w:t>
            </w:r>
          </w:p>
        </w:tc>
      </w:tr>
      <w:tr w:rsidR="00BA6553" w:rsidRPr="007B3C60" w14:paraId="7D001B41"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70AE791C" w14:textId="77777777" w:rsidR="00BA6553" w:rsidRPr="00556D14" w:rsidRDefault="00BA6553" w:rsidP="00AE7EE4">
            <w:pPr>
              <w:pStyle w:val="TAH"/>
              <w:rPr>
                <w:rFonts w:eastAsia="SimSun"/>
                <w:i/>
              </w:rPr>
            </w:pPr>
            <w:proofErr w:type="spellStart"/>
            <w:r w:rsidRPr="00556D14">
              <w:rPr>
                <w:rFonts w:eastAsia="SimSun"/>
                <w:i/>
              </w:rPr>
              <w:t>rq_ip</w:t>
            </w:r>
            <w:proofErr w:type="spellEnd"/>
          </w:p>
        </w:tc>
        <w:tc>
          <w:tcPr>
            <w:tcW w:w="2913" w:type="dxa"/>
            <w:tcBorders>
              <w:top w:val="single" w:sz="4" w:space="0" w:color="auto"/>
              <w:left w:val="single" w:sz="4" w:space="0" w:color="auto"/>
              <w:bottom w:val="single" w:sz="4" w:space="0" w:color="auto"/>
              <w:right w:val="single" w:sz="4" w:space="0" w:color="auto"/>
            </w:tcBorders>
            <w:shd w:val="clear" w:color="auto" w:fill="FFFFFF"/>
            <w:hideMark/>
          </w:tcPr>
          <w:p w14:paraId="70692A12" w14:textId="77777777" w:rsidR="00BA6553" w:rsidRPr="00556D14" w:rsidRDefault="00BA6553" w:rsidP="00AE7EE4">
            <w:pPr>
              <w:pStyle w:val="TAL"/>
              <w:rPr>
                <w:rFonts w:eastAsia="SimSun"/>
              </w:rPr>
            </w:pPr>
            <w:r w:rsidRPr="00556D14">
              <w:rPr>
                <w:rFonts w:eastAsia="SimSun"/>
              </w:rPr>
              <w:t xml:space="preserve">IP source address associated with the IP packets that carry the request message. Obtained over the </w:t>
            </w:r>
            <w:proofErr w:type="spellStart"/>
            <w:r w:rsidRPr="00556D14">
              <w:rPr>
                <w:rFonts w:eastAsia="SimSun"/>
              </w:rPr>
              <w:t>Mcn</w:t>
            </w:r>
            <w:proofErr w:type="spellEnd"/>
            <w:r w:rsidRPr="00556D14">
              <w:rPr>
                <w:rFonts w:eastAsia="SimSun"/>
              </w:rPr>
              <w:t xml:space="preserve"> reference point.</w:t>
            </w:r>
          </w:p>
        </w:tc>
        <w:tc>
          <w:tcPr>
            <w:tcW w:w="4371" w:type="dxa"/>
            <w:tcBorders>
              <w:top w:val="single" w:sz="4" w:space="0" w:color="auto"/>
              <w:left w:val="single" w:sz="4" w:space="0" w:color="auto"/>
              <w:bottom w:val="single" w:sz="4" w:space="0" w:color="auto"/>
              <w:right w:val="single" w:sz="4" w:space="0" w:color="auto"/>
            </w:tcBorders>
            <w:shd w:val="clear" w:color="auto" w:fill="FFFFFF"/>
          </w:tcPr>
          <w:p w14:paraId="0D7FDAF8" w14:textId="66082B59" w:rsidR="00BA6553" w:rsidRPr="00556D14" w:rsidRDefault="00BA6553" w:rsidP="00AE7EE4">
            <w:pPr>
              <w:pStyle w:val="TAL"/>
              <w:rPr>
                <w:rFonts w:eastAsia="SimSun"/>
              </w:rPr>
            </w:pPr>
            <w:r w:rsidRPr="00556D14">
              <w:rPr>
                <w:rFonts w:eastAsia="SimSun"/>
              </w:rPr>
              <w:t xml:space="preserve">Validated against </w:t>
            </w:r>
            <w:proofErr w:type="spellStart"/>
            <w:r w:rsidRPr="00556D14">
              <w:rPr>
                <w:rFonts w:eastAsia="SimSun"/>
              </w:rPr>
              <w:t>accessControlIpAddress</w:t>
            </w:r>
            <w:ins w:id="12" w:author="Andreas" w:date="2021-02-01T16:36:00Z">
              <w:r w:rsidR="00571B35">
                <w:rPr>
                  <w:rFonts w:eastAsia="SimSun"/>
                </w:rPr>
                <w:t>es</w:t>
              </w:r>
            </w:ins>
            <w:proofErr w:type="spellEnd"/>
            <w:r w:rsidRPr="00556D14">
              <w:rPr>
                <w:rFonts w:eastAsia="SimSun"/>
              </w:rPr>
              <w:t xml:space="preserve"> parameter in an access control rule, see clause 7.1.3.</w:t>
            </w:r>
          </w:p>
        </w:tc>
      </w:tr>
    </w:tbl>
    <w:p w14:paraId="0822918A" w14:textId="77777777" w:rsidR="00BA6553" w:rsidRPr="00556D14" w:rsidRDefault="00BA6553" w:rsidP="00BA6553">
      <w:pPr>
        <w:rPr>
          <w:rFonts w:eastAsia="SimSun"/>
        </w:rPr>
      </w:pPr>
    </w:p>
    <w:p w14:paraId="3136179A" w14:textId="77777777" w:rsidR="00BA6553" w:rsidRPr="00556D14" w:rsidRDefault="00BA6553" w:rsidP="00BA6553">
      <w:pPr>
        <w:rPr>
          <w:rFonts w:eastAsia="SimSun"/>
        </w:rPr>
      </w:pPr>
      <w:r w:rsidRPr="00556D14">
        <w:rPr>
          <w:rFonts w:eastAsia="SimSun"/>
        </w:rPr>
        <w:t xml:space="preserve">Tokens, as defined in clause 7.3.3.1 "Token Structure", may be associated with a request message. A Token may be associated with a request as a result of being included in the </w:t>
      </w:r>
      <w:r w:rsidRPr="00556D14">
        <w:rPr>
          <w:rFonts w:eastAsia="SimSun"/>
          <w:b/>
          <w:i/>
        </w:rPr>
        <w:t>Tokens</w:t>
      </w:r>
      <w:r w:rsidRPr="00556D14">
        <w:rPr>
          <w:rFonts w:eastAsia="SimSun"/>
          <w:b/>
        </w:rPr>
        <w:t xml:space="preserve"> </w:t>
      </w:r>
      <w:r w:rsidRPr="00556D14">
        <w:rPr>
          <w:rFonts w:eastAsia="SimSun"/>
        </w:rPr>
        <w:t xml:space="preserve">primitive parameter of the request message or identified in the </w:t>
      </w:r>
      <w:r w:rsidRPr="00556D14">
        <w:rPr>
          <w:rFonts w:eastAsia="SimSun"/>
          <w:b/>
          <w:i/>
        </w:rPr>
        <w:t>Token IDs</w:t>
      </w:r>
      <w:r w:rsidRPr="00556D14">
        <w:rPr>
          <w:rFonts w:eastAsia="SimSun"/>
          <w:b/>
        </w:rPr>
        <w:t xml:space="preserve"> </w:t>
      </w:r>
      <w:r w:rsidRPr="00556D14">
        <w:rPr>
          <w:rFonts w:eastAsia="SimSun"/>
        </w:rPr>
        <w:t>primitive parameter of the request message. If the Hosting CSE obtained a token from the Dynamic Authorization System (DAS) Server using Direct Dynamic Authorization, then this Token shall be associated with a request if the holder parameter in the Token matches the Absolute AE-ID or CSE-ID of the Originator of the request. Dynamic Authorization is specified in clause 7.3.</w:t>
      </w:r>
    </w:p>
    <w:p w14:paraId="033438D4" w14:textId="77777777" w:rsidR="00BA6553" w:rsidRPr="00556D14" w:rsidRDefault="00BA6553" w:rsidP="00BA6553">
      <w:pPr>
        <w:rPr>
          <w:rFonts w:eastAsia="SimSun"/>
        </w:rPr>
      </w:pPr>
      <w:r w:rsidRPr="00556D14">
        <w:rPr>
          <w:rFonts w:eastAsia="SimSun"/>
        </w:rPr>
        <w:t xml:space="preserve">Table 7.1.2-3 lists the security context parameters associated with a request message. </w:t>
      </w:r>
    </w:p>
    <w:p w14:paraId="0574D43E" w14:textId="77777777" w:rsidR="00BA6553" w:rsidRPr="00556D14" w:rsidRDefault="00BA6553" w:rsidP="00BA6553">
      <w:pPr>
        <w:pStyle w:val="TH"/>
        <w:rPr>
          <w:rFonts w:eastAsia="SimSun"/>
        </w:rPr>
      </w:pPr>
      <w:r w:rsidRPr="00556D14">
        <w:rPr>
          <w:rFonts w:eastAsia="SimSun"/>
        </w:rPr>
        <w:t>Table 7.1.2-3: Security Context parameters associated with a request message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156"/>
        <w:gridCol w:w="4382"/>
        <w:gridCol w:w="1170"/>
        <w:gridCol w:w="3027"/>
      </w:tblGrid>
      <w:tr w:rsidR="00BA6553" w:rsidRPr="007B3C60" w14:paraId="6287A345" w14:textId="77777777" w:rsidTr="00AE7EE4">
        <w:trPr>
          <w:jc w:val="center"/>
        </w:trPr>
        <w:tc>
          <w:tcPr>
            <w:tcW w:w="1156" w:type="dxa"/>
            <w:tcBorders>
              <w:top w:val="single" w:sz="4" w:space="0" w:color="auto"/>
              <w:left w:val="single" w:sz="4" w:space="0" w:color="auto"/>
              <w:bottom w:val="single" w:sz="6" w:space="0" w:color="000000"/>
              <w:right w:val="single" w:sz="4" w:space="0" w:color="auto"/>
            </w:tcBorders>
            <w:shd w:val="clear" w:color="auto" w:fill="D9D9D9"/>
            <w:hideMark/>
          </w:tcPr>
          <w:p w14:paraId="6DFEFCFB" w14:textId="77777777" w:rsidR="00BA6553" w:rsidRPr="00556D14" w:rsidRDefault="00BA6553" w:rsidP="00AE7EE4">
            <w:pPr>
              <w:pStyle w:val="TAH"/>
              <w:rPr>
                <w:rFonts w:eastAsia="SimSun"/>
              </w:rPr>
            </w:pPr>
            <w:r w:rsidRPr="00556D14">
              <w:rPr>
                <w:rFonts w:eastAsia="SimSun"/>
              </w:rPr>
              <w:t>Parameter</w:t>
            </w:r>
          </w:p>
        </w:tc>
        <w:tc>
          <w:tcPr>
            <w:tcW w:w="4382" w:type="dxa"/>
            <w:tcBorders>
              <w:top w:val="single" w:sz="4" w:space="0" w:color="auto"/>
              <w:left w:val="single" w:sz="4" w:space="0" w:color="auto"/>
              <w:bottom w:val="single" w:sz="6" w:space="0" w:color="000000"/>
              <w:right w:val="single" w:sz="4" w:space="0" w:color="auto"/>
            </w:tcBorders>
            <w:shd w:val="clear" w:color="auto" w:fill="D9D9D9"/>
            <w:hideMark/>
          </w:tcPr>
          <w:p w14:paraId="6A3C0B54" w14:textId="77777777" w:rsidR="00BA6553" w:rsidRPr="00556D14" w:rsidRDefault="00BA6553" w:rsidP="00AE7EE4">
            <w:pPr>
              <w:pStyle w:val="TAH"/>
              <w:rPr>
                <w:rFonts w:eastAsia="SimSun"/>
              </w:rPr>
            </w:pPr>
            <w:r w:rsidRPr="00556D14">
              <w:rPr>
                <w:rFonts w:eastAsia="SimSun"/>
              </w:rPr>
              <w:t>Description</w:t>
            </w:r>
          </w:p>
        </w:tc>
        <w:tc>
          <w:tcPr>
            <w:tcW w:w="1170" w:type="dxa"/>
            <w:tcBorders>
              <w:top w:val="single" w:sz="4" w:space="0" w:color="auto"/>
              <w:left w:val="single" w:sz="4" w:space="0" w:color="auto"/>
              <w:bottom w:val="single" w:sz="6" w:space="0" w:color="000000"/>
              <w:right w:val="single" w:sz="4" w:space="0" w:color="auto"/>
            </w:tcBorders>
            <w:shd w:val="clear" w:color="auto" w:fill="D9D9D9"/>
            <w:hideMark/>
          </w:tcPr>
          <w:p w14:paraId="1C8B84A3" w14:textId="77777777" w:rsidR="00BA6553" w:rsidRPr="00556D14" w:rsidRDefault="00BA6553" w:rsidP="00AE7EE4">
            <w:pPr>
              <w:pStyle w:val="TAH"/>
              <w:rPr>
                <w:rFonts w:eastAsia="SimSun"/>
              </w:rPr>
            </w:pPr>
            <w:r w:rsidRPr="00556D14">
              <w:rPr>
                <w:rFonts w:eastAsia="SimSun"/>
              </w:rPr>
              <w:t>Mandatory/Optional</w:t>
            </w:r>
          </w:p>
        </w:tc>
        <w:tc>
          <w:tcPr>
            <w:tcW w:w="3027" w:type="dxa"/>
            <w:tcBorders>
              <w:top w:val="single" w:sz="4" w:space="0" w:color="auto"/>
              <w:left w:val="single" w:sz="4" w:space="0" w:color="auto"/>
              <w:bottom w:val="single" w:sz="6" w:space="0" w:color="000000"/>
              <w:right w:val="single" w:sz="4" w:space="0" w:color="auto"/>
            </w:tcBorders>
            <w:shd w:val="clear" w:color="auto" w:fill="D9D9D9"/>
            <w:hideMark/>
          </w:tcPr>
          <w:p w14:paraId="2F6C2301" w14:textId="77777777" w:rsidR="00BA6553" w:rsidRPr="00556D14" w:rsidRDefault="00BA6553" w:rsidP="00AE7EE4">
            <w:pPr>
              <w:pStyle w:val="TAH"/>
              <w:rPr>
                <w:rFonts w:eastAsia="SimSun"/>
              </w:rPr>
            </w:pPr>
            <w:r w:rsidRPr="00556D14">
              <w:rPr>
                <w:rFonts w:eastAsia="SimSun"/>
              </w:rPr>
              <w:t>Usage in access control mechanism</w:t>
            </w:r>
          </w:p>
        </w:tc>
      </w:tr>
      <w:tr w:rsidR="00BA6553" w:rsidRPr="007B3C60" w14:paraId="3EA15209" w14:textId="77777777" w:rsidTr="00AE7EE4">
        <w:trPr>
          <w:jc w:val="center"/>
        </w:trPr>
        <w:tc>
          <w:tcPr>
            <w:tcW w:w="1156" w:type="dxa"/>
            <w:tcBorders>
              <w:top w:val="single" w:sz="4" w:space="0" w:color="auto"/>
              <w:left w:val="single" w:sz="4" w:space="0" w:color="auto"/>
              <w:bottom w:val="single" w:sz="4" w:space="0" w:color="auto"/>
              <w:right w:val="single" w:sz="4" w:space="0" w:color="auto"/>
            </w:tcBorders>
            <w:shd w:val="clear" w:color="auto" w:fill="FFFFFF"/>
            <w:hideMark/>
          </w:tcPr>
          <w:p w14:paraId="088F79F8" w14:textId="77777777" w:rsidR="00BA6553" w:rsidRPr="00556D14" w:rsidRDefault="00BA6553" w:rsidP="00AE7EE4">
            <w:pPr>
              <w:pStyle w:val="TAH"/>
              <w:rPr>
                <w:rFonts w:eastAsia="SimSun"/>
                <w:i/>
              </w:rPr>
            </w:pPr>
            <w:proofErr w:type="spellStart"/>
            <w:r w:rsidRPr="00556D14">
              <w:rPr>
                <w:rFonts w:eastAsia="SimSun"/>
                <w:i/>
              </w:rPr>
              <w:t>rq_authn</w:t>
            </w:r>
            <w:proofErr w:type="spellEnd"/>
          </w:p>
        </w:tc>
        <w:tc>
          <w:tcPr>
            <w:tcW w:w="4382" w:type="dxa"/>
            <w:tcBorders>
              <w:top w:val="single" w:sz="4" w:space="0" w:color="auto"/>
              <w:left w:val="single" w:sz="4" w:space="0" w:color="auto"/>
              <w:bottom w:val="single" w:sz="4" w:space="0" w:color="auto"/>
              <w:right w:val="single" w:sz="4" w:space="0" w:color="auto"/>
            </w:tcBorders>
            <w:shd w:val="clear" w:color="auto" w:fill="FFFFFF"/>
            <w:hideMark/>
          </w:tcPr>
          <w:p w14:paraId="0346C1CA" w14:textId="77777777" w:rsidR="00BA6553" w:rsidRPr="00556D14" w:rsidRDefault="00BA6553" w:rsidP="00AE7EE4">
            <w:pPr>
              <w:pStyle w:val="TAL"/>
              <w:rPr>
                <w:rFonts w:eastAsia="SimSun"/>
              </w:rPr>
            </w:pPr>
            <w:r w:rsidRPr="00556D14">
              <w:rPr>
                <w:rFonts w:eastAsia="SimSun"/>
              </w:rPr>
              <w:t xml:space="preserve">Boolean value (TRUE/FALSE) indicating if the Originator is considered to have been authenticated by the Hosting CSE, and the </w:t>
            </w:r>
            <w:r w:rsidRPr="00556D14">
              <w:rPr>
                <w:rFonts w:eastAsia="SimSun"/>
                <w:b/>
                <w:i/>
              </w:rPr>
              <w:t>From</w:t>
            </w:r>
            <w:r w:rsidRPr="00556D14">
              <w:rPr>
                <w:rFonts w:eastAsia="SimSun"/>
              </w:rPr>
              <w:t xml:space="preserve"> parameter matched the authenticated identity of the Originator. </w:t>
            </w:r>
          </w:p>
        </w:tc>
        <w:tc>
          <w:tcPr>
            <w:tcW w:w="1170" w:type="dxa"/>
            <w:tcBorders>
              <w:top w:val="single" w:sz="4" w:space="0" w:color="auto"/>
              <w:left w:val="single" w:sz="4" w:space="0" w:color="auto"/>
              <w:bottom w:val="single" w:sz="4" w:space="0" w:color="auto"/>
              <w:right w:val="single" w:sz="4" w:space="0" w:color="auto"/>
            </w:tcBorders>
            <w:shd w:val="clear" w:color="auto" w:fill="FFFFFF"/>
            <w:hideMark/>
          </w:tcPr>
          <w:p w14:paraId="4C8519AE" w14:textId="77777777" w:rsidR="00BA6553" w:rsidRPr="00556D14" w:rsidRDefault="00BA6553" w:rsidP="00AE7EE4">
            <w:pPr>
              <w:pStyle w:val="TAC"/>
              <w:rPr>
                <w:rFonts w:eastAsia="SimSun"/>
              </w:rPr>
            </w:pPr>
            <w:r w:rsidRPr="00556D14">
              <w:rPr>
                <w:rFonts w:eastAsia="SimSun"/>
              </w:rPr>
              <w:t>M</w:t>
            </w:r>
          </w:p>
        </w:tc>
        <w:tc>
          <w:tcPr>
            <w:tcW w:w="3027" w:type="dxa"/>
            <w:tcBorders>
              <w:top w:val="single" w:sz="4" w:space="0" w:color="auto"/>
              <w:left w:val="single" w:sz="4" w:space="0" w:color="auto"/>
              <w:bottom w:val="single" w:sz="4" w:space="0" w:color="auto"/>
              <w:right w:val="single" w:sz="4" w:space="0" w:color="auto"/>
            </w:tcBorders>
            <w:shd w:val="clear" w:color="auto" w:fill="FFFFFF"/>
          </w:tcPr>
          <w:p w14:paraId="29370401" w14:textId="77777777" w:rsidR="00BA6553" w:rsidRPr="00556D14" w:rsidRDefault="00BA6553" w:rsidP="00AE7EE4">
            <w:pPr>
              <w:pStyle w:val="TAL"/>
              <w:rPr>
                <w:rFonts w:eastAsia="SimSun"/>
              </w:rPr>
            </w:pPr>
            <w:r w:rsidRPr="00556D14">
              <w:rPr>
                <w:rFonts w:eastAsia="SimSun"/>
              </w:rPr>
              <w:t xml:space="preserve">Validated against </w:t>
            </w:r>
            <w:proofErr w:type="spellStart"/>
            <w:r w:rsidRPr="00556D14">
              <w:rPr>
                <w:rFonts w:eastAsia="SimSun"/>
              </w:rPr>
              <w:t>accessControlAuthenticationFlag</w:t>
            </w:r>
            <w:proofErr w:type="spellEnd"/>
            <w:r w:rsidRPr="00556D14">
              <w:rPr>
                <w:rFonts w:eastAsia="SimSun"/>
              </w:rPr>
              <w:t xml:space="preserve"> parameter in an access control rule, see clause 7.1.3.</w:t>
            </w:r>
          </w:p>
        </w:tc>
      </w:tr>
    </w:tbl>
    <w:p w14:paraId="4DD4FB89" w14:textId="77777777" w:rsidR="00BA6553" w:rsidRPr="00556D14" w:rsidRDefault="00BA6553" w:rsidP="00BA6553">
      <w:pPr>
        <w:rPr>
          <w:rFonts w:eastAsia="SimSun"/>
        </w:rPr>
      </w:pPr>
    </w:p>
    <w:p w14:paraId="7EC28F8E" w14:textId="77777777" w:rsidR="00BA6553" w:rsidRPr="00556D14" w:rsidRDefault="00BA6553" w:rsidP="00BA6553">
      <w:pPr>
        <w:rPr>
          <w:rFonts w:eastAsia="SimSun"/>
        </w:rPr>
      </w:pPr>
      <w:r w:rsidRPr="00556D14">
        <w:rPr>
          <w:rFonts w:eastAsia="SimSun"/>
        </w:rPr>
        <w:t xml:space="preserve">The following criteria shall be applied to determine if an Originator is considered to have been authenticated by the Hosting CSE. </w:t>
      </w:r>
    </w:p>
    <w:p w14:paraId="090A4428" w14:textId="77777777" w:rsidR="00BA6553" w:rsidRPr="00556D14" w:rsidRDefault="00BA6553" w:rsidP="00BA6553">
      <w:pPr>
        <w:pStyle w:val="B1"/>
        <w:rPr>
          <w:rFonts w:eastAsia="SimSun"/>
        </w:rPr>
      </w:pPr>
      <w:r w:rsidRPr="00556D14">
        <w:rPr>
          <w:rFonts w:eastAsia="SimSun"/>
        </w:rPr>
        <w:t xml:space="preserve">If the Originator is an AE registered to the Hosting CSE, then the criteria for deciding whether the Originator is considered authenticated is deployment and/or implementation specific and depends on the trust guaranteed by the field device's physical and logical embodiment bearing the AE(s) and Hosting CSE (e.g. secure boot and tamper resistance). In many cases it is appropriate to expect a secure channel implying authentication (e.g. a TLS or DTLS session) to be used to protect primitives on the </w:t>
      </w:r>
      <w:proofErr w:type="spellStart"/>
      <w:r w:rsidRPr="00556D14">
        <w:rPr>
          <w:rFonts w:eastAsia="SimSun"/>
        </w:rPr>
        <w:t>Mca</w:t>
      </w:r>
      <w:proofErr w:type="spellEnd"/>
      <w:r w:rsidRPr="00556D14">
        <w:rPr>
          <w:rFonts w:eastAsia="SimSun"/>
        </w:rPr>
        <w:t xml:space="preserve"> interface, in which case the authentication shall be considered valid for the duration of the TLS session, When this is not the case, e.g. because the physical and logical design is trusted, authentication may be considered to be permanently valid unless it is detected that the device is compromised. </w:t>
      </w:r>
    </w:p>
    <w:p w14:paraId="69E578E3" w14:textId="77777777" w:rsidR="00BA6553" w:rsidRPr="00556D14" w:rsidRDefault="00BA6553" w:rsidP="00BA6553">
      <w:pPr>
        <w:pStyle w:val="B1"/>
        <w:rPr>
          <w:rFonts w:eastAsia="SimSun"/>
        </w:rPr>
      </w:pPr>
      <w:r w:rsidRPr="00556D14">
        <w:rPr>
          <w:rFonts w:eastAsia="SimSun"/>
        </w:rPr>
        <w:t xml:space="preserve">If the Originator is a CSE registered with the Hosting CSE, then the Originator shall be considered authenticated for the duration of a (D)TLS session because the </w:t>
      </w:r>
      <w:proofErr w:type="spellStart"/>
      <w:r w:rsidRPr="00556D14">
        <w:rPr>
          <w:rFonts w:eastAsia="SimSun"/>
        </w:rPr>
        <w:t>Mcc</w:t>
      </w:r>
      <w:proofErr w:type="spellEnd"/>
      <w:r w:rsidRPr="00556D14">
        <w:rPr>
          <w:rFonts w:eastAsia="SimSun"/>
        </w:rPr>
        <w:t xml:space="preserve"> is always required to be protected by TLS or DTLS according to a Security Association Establishment Framework (SAEF) as described in clause 8.2. The other CSE may be the Registrar or </w:t>
      </w:r>
      <w:proofErr w:type="spellStart"/>
      <w:r w:rsidRPr="00556D14">
        <w:rPr>
          <w:rFonts w:eastAsia="SimSun"/>
        </w:rPr>
        <w:t>Registree</w:t>
      </w:r>
      <w:proofErr w:type="spellEnd"/>
      <w:r w:rsidRPr="00556D14">
        <w:rPr>
          <w:rFonts w:eastAsia="SimSun"/>
        </w:rPr>
        <w:t xml:space="preserve"> with respect to the Hosting CSE.</w:t>
      </w:r>
    </w:p>
    <w:p w14:paraId="235B8BCF" w14:textId="77777777" w:rsidR="00BA6553" w:rsidRPr="00556D14" w:rsidRDefault="00BA6553" w:rsidP="00BA6553">
      <w:pPr>
        <w:pStyle w:val="B1"/>
        <w:rPr>
          <w:rFonts w:eastAsia="SimSun"/>
        </w:rPr>
      </w:pPr>
      <w:r w:rsidRPr="00556D14">
        <w:rPr>
          <w:rFonts w:eastAsia="SimSun"/>
        </w:rPr>
        <w:t>If the Originator is an AE or CSE registered with a CSE other than the Hosting CSE, then the Originator is considered authenticated by the Hosting CSE if and only if the request primitive is protected using End-to-End Security of Primitives (</w:t>
      </w:r>
      <w:proofErr w:type="spellStart"/>
      <w:r w:rsidRPr="00556D14">
        <w:rPr>
          <w:rFonts w:eastAsia="SimSun"/>
        </w:rPr>
        <w:t>ESPrim</w:t>
      </w:r>
      <w:proofErr w:type="spellEnd"/>
      <w:r w:rsidRPr="00556D14">
        <w:rPr>
          <w:rFonts w:eastAsia="SimSun"/>
        </w:rPr>
        <w:t>) as described in clause 8.4.</w:t>
      </w:r>
    </w:p>
    <w:p w14:paraId="0A0F5AE5" w14:textId="77777777" w:rsidR="00BA6553" w:rsidRPr="00556D14" w:rsidRDefault="00BA6553" w:rsidP="00BA6553">
      <w:pPr>
        <w:pStyle w:val="berschrift3"/>
        <w:rPr>
          <w:rFonts w:eastAsia="SimSun"/>
        </w:rPr>
      </w:pPr>
      <w:bookmarkStart w:id="13" w:name="_Toc48139985"/>
      <w:r w:rsidRPr="00556D14">
        <w:rPr>
          <w:rFonts w:eastAsia="SimSun"/>
        </w:rPr>
        <w:lastRenderedPageBreak/>
        <w:t>7.1.3</w:t>
      </w:r>
      <w:r w:rsidRPr="00556D14">
        <w:rPr>
          <w:rFonts w:eastAsia="SimSun"/>
        </w:rPr>
        <w:tab/>
        <w:t xml:space="preserve">Format </w:t>
      </w:r>
      <w:proofErr w:type="spellStart"/>
      <w:r w:rsidRPr="00556D14">
        <w:rPr>
          <w:rFonts w:eastAsia="SimSun"/>
        </w:rPr>
        <w:t>of</w:t>
      </w:r>
      <w:proofErr w:type="spellEnd"/>
      <w:r w:rsidRPr="00556D14">
        <w:rPr>
          <w:rFonts w:eastAsia="SimSun"/>
        </w:rPr>
        <w:t xml:space="preserve"> </w:t>
      </w:r>
      <w:proofErr w:type="spellStart"/>
      <w:r w:rsidRPr="00556D14">
        <w:rPr>
          <w:rFonts w:eastAsia="SimSun"/>
          <w:i/>
        </w:rPr>
        <w:t>privileges</w:t>
      </w:r>
      <w:proofErr w:type="spellEnd"/>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Attributes</w:t>
      </w:r>
      <w:bookmarkEnd w:id="13"/>
    </w:p>
    <w:p w14:paraId="0A1EBCBD" w14:textId="77777777" w:rsidR="00BA6553" w:rsidRPr="00556D14" w:rsidRDefault="00BA6553" w:rsidP="00BA6553">
      <w:pPr>
        <w:keepNext/>
        <w:rPr>
          <w:rFonts w:eastAsia="SimSun"/>
        </w:rPr>
      </w:pPr>
      <w:r w:rsidRPr="00556D14">
        <w:rPr>
          <w:rFonts w:eastAsia="SimSun"/>
        </w:rPr>
        <w:t xml:space="preserve">The </w:t>
      </w:r>
      <w:r w:rsidRPr="00556D14">
        <w:rPr>
          <w:rFonts w:eastAsia="SimSun"/>
          <w:i/>
        </w:rPr>
        <w:t>privileges</w:t>
      </w:r>
      <w:r w:rsidRPr="00556D14">
        <w:rPr>
          <w:rFonts w:eastAsia="SimSun"/>
        </w:rPr>
        <w:t xml:space="preserve"> and </w:t>
      </w:r>
      <w:proofErr w:type="spellStart"/>
      <w:r w:rsidRPr="00556D14">
        <w:rPr>
          <w:rFonts w:eastAsia="SimSun"/>
          <w:i/>
        </w:rPr>
        <w:t>selfPrivileges</w:t>
      </w:r>
      <w:proofErr w:type="spellEnd"/>
      <w:r w:rsidRPr="00556D14">
        <w:rPr>
          <w:rFonts w:eastAsia="SimSun"/>
        </w:rPr>
        <w:t xml:space="preserve"> attributes exhibit the same data type format which is specified as follows.</w:t>
      </w:r>
    </w:p>
    <w:p w14:paraId="583B6551" w14:textId="77777777" w:rsidR="00BA6553" w:rsidRPr="00556D14" w:rsidRDefault="00BA6553" w:rsidP="00BA6553">
      <w:pPr>
        <w:keepNext/>
        <w:rPr>
          <w:rFonts w:eastAsia="SimSun"/>
        </w:rPr>
      </w:pPr>
      <w:r w:rsidRPr="00556D14">
        <w:rPr>
          <w:rFonts w:eastAsia="SimSun"/>
        </w:rPr>
        <w:t xml:space="preserve">Each </w:t>
      </w:r>
      <w:r w:rsidRPr="00556D14">
        <w:rPr>
          <w:rFonts w:eastAsia="SimSun"/>
          <w:i/>
        </w:rPr>
        <w:t xml:space="preserve">privileges </w:t>
      </w:r>
      <w:r w:rsidRPr="00556D14">
        <w:rPr>
          <w:rFonts w:eastAsia="SimSun"/>
        </w:rPr>
        <w:t xml:space="preserve">or </w:t>
      </w:r>
      <w:proofErr w:type="spellStart"/>
      <w:r w:rsidRPr="00556D14">
        <w:rPr>
          <w:rFonts w:eastAsia="SimSun"/>
          <w:i/>
        </w:rPr>
        <w:t>selfPrivileges</w:t>
      </w:r>
      <w:proofErr w:type="spellEnd"/>
      <w:r w:rsidRPr="00556D14">
        <w:rPr>
          <w:rFonts w:eastAsia="SimSun"/>
        </w:rPr>
        <w:t xml:space="preserve"> attribute comprises a set of access control rules. In the following, the set of access control rules is denoted as </w:t>
      </w:r>
      <w:proofErr w:type="spellStart"/>
      <w:r w:rsidRPr="00556D14">
        <w:rPr>
          <w:rFonts w:eastAsia="SimSun"/>
          <w:i/>
        </w:rPr>
        <w:t>acrs</w:t>
      </w:r>
      <w:proofErr w:type="spellEnd"/>
      <w:r w:rsidRPr="00556D14">
        <w:rPr>
          <w:rFonts w:eastAsia="SimSun"/>
        </w:rPr>
        <w:t xml:space="preserve"> and an individual access control rule in this set as </w:t>
      </w:r>
      <w:proofErr w:type="spellStart"/>
      <w:r w:rsidRPr="00556D14">
        <w:rPr>
          <w:rFonts w:eastAsia="SimSun"/>
          <w:i/>
        </w:rPr>
        <w:t>acr</w:t>
      </w:r>
      <w:proofErr w:type="spellEnd"/>
      <w:r w:rsidRPr="00556D14">
        <w:rPr>
          <w:rFonts w:eastAsia="SimSun"/>
        </w:rPr>
        <w:t xml:space="preserve">. The access control rules in </w:t>
      </w:r>
      <w:proofErr w:type="spellStart"/>
      <w:r w:rsidRPr="00556D14">
        <w:rPr>
          <w:rFonts w:eastAsia="SimSun"/>
          <w:i/>
        </w:rPr>
        <w:t>acrs</w:t>
      </w:r>
      <w:proofErr w:type="spellEnd"/>
      <w:r w:rsidRPr="00556D14">
        <w:rPr>
          <w:rFonts w:eastAsia="SimSun"/>
        </w:rPr>
        <w:t xml:space="preserve"> are indexed with the letter </w:t>
      </w:r>
      <w:r w:rsidRPr="00556D14">
        <w:rPr>
          <w:rFonts w:eastAsia="SimSun"/>
          <w:i/>
        </w:rPr>
        <w:t>k</w:t>
      </w:r>
      <w:r w:rsidRPr="00556D14">
        <w:rPr>
          <w:rFonts w:eastAsia="SimSun"/>
        </w:rPr>
        <w:t>. The number of access control rules in the set is denoted with the letter K:</w:t>
      </w:r>
    </w:p>
    <w:p w14:paraId="79AAB947" w14:textId="77777777" w:rsidR="00BA6553" w:rsidRPr="00556D14" w:rsidRDefault="00BA6553" w:rsidP="00BA6553">
      <w:pPr>
        <w:pStyle w:val="EQ"/>
        <w:rPr>
          <w:rFonts w:eastAsia="SimSun"/>
          <w:noProof w:val="0"/>
        </w:rPr>
      </w:pPr>
      <w:r w:rsidRPr="00556D14">
        <w:rPr>
          <w:rFonts w:eastAsia="SimSun"/>
          <w:i/>
          <w:noProof w:val="0"/>
        </w:rPr>
        <w:tab/>
      </w:r>
      <w:proofErr w:type="spellStart"/>
      <w:r w:rsidRPr="00556D14">
        <w:rPr>
          <w:rFonts w:eastAsia="SimSun"/>
          <w:i/>
          <w:noProof w:val="0"/>
        </w:rPr>
        <w:t>acrs</w:t>
      </w:r>
      <w:proofErr w:type="spellEnd"/>
      <w:r w:rsidRPr="00556D14">
        <w:rPr>
          <w:rFonts w:eastAsia="SimSun"/>
          <w:noProof w:val="0"/>
        </w:rPr>
        <w:t xml:space="preserve"> = { </w:t>
      </w:r>
      <w:proofErr w:type="spellStart"/>
      <w:r w:rsidRPr="00556D14">
        <w:rPr>
          <w:rFonts w:eastAsia="SimSun"/>
          <w:i/>
          <w:noProof w:val="0"/>
        </w:rPr>
        <w:t>acr</w:t>
      </w:r>
      <w:proofErr w:type="spellEnd"/>
      <w:r w:rsidRPr="00556D14">
        <w:rPr>
          <w:rFonts w:eastAsia="SimSun"/>
          <w:noProof w:val="0"/>
        </w:rPr>
        <w:t xml:space="preserve">(1), </w:t>
      </w:r>
      <w:proofErr w:type="spellStart"/>
      <w:r w:rsidRPr="00556D14">
        <w:rPr>
          <w:rFonts w:eastAsia="SimSun"/>
          <w:i/>
          <w:noProof w:val="0"/>
        </w:rPr>
        <w:t>acr</w:t>
      </w:r>
      <w:proofErr w:type="spellEnd"/>
      <w:r w:rsidRPr="00556D14">
        <w:rPr>
          <w:rFonts w:eastAsia="SimSun"/>
          <w:noProof w:val="0"/>
        </w:rPr>
        <w:t xml:space="preserve">(2), ...,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proofErr w:type="spellStart"/>
      <w:r w:rsidRPr="00556D14">
        <w:rPr>
          <w:rFonts w:eastAsia="SimSun"/>
          <w:i/>
          <w:noProof w:val="0"/>
        </w:rPr>
        <w:t>acr</w:t>
      </w:r>
      <w:proofErr w:type="spellEnd"/>
      <w:r w:rsidRPr="00556D14">
        <w:rPr>
          <w:rFonts w:eastAsia="SimSun"/>
          <w:noProof w:val="0"/>
        </w:rPr>
        <w:t>(K) }</w:t>
      </w:r>
    </w:p>
    <w:p w14:paraId="2592C55E" w14:textId="77777777" w:rsidR="00BA6553" w:rsidRPr="00556D14" w:rsidRDefault="00BA6553" w:rsidP="00BA6553">
      <w:pPr>
        <w:rPr>
          <w:rFonts w:eastAsia="SimSun"/>
        </w:rPr>
      </w:pPr>
      <w:r w:rsidRPr="00556D14">
        <w:rPr>
          <w:rFonts w:eastAsia="SimSun"/>
        </w:rPr>
        <w:t xml:space="preserve">Each access control rule </w:t>
      </w:r>
      <w:proofErr w:type="spellStart"/>
      <w:r w:rsidRPr="00556D14">
        <w:rPr>
          <w:rFonts w:eastAsia="SimSun"/>
          <w:i/>
        </w:rPr>
        <w:t>acr</w:t>
      </w:r>
      <w:proofErr w:type="spellEnd"/>
      <w:r w:rsidRPr="00556D14">
        <w:rPr>
          <w:rFonts w:eastAsia="SimSun"/>
        </w:rPr>
        <w:t>(</w:t>
      </w:r>
      <w:r w:rsidRPr="00556D14">
        <w:rPr>
          <w:rFonts w:eastAsia="SimSun"/>
          <w:i/>
        </w:rPr>
        <w:t>k</w:t>
      </w:r>
      <w:r w:rsidRPr="00556D14">
        <w:rPr>
          <w:rFonts w:eastAsia="SimSun"/>
        </w:rPr>
        <w:t xml:space="preserve">) is comprised of three type of components, denoted </w:t>
      </w:r>
      <w:proofErr w:type="spellStart"/>
      <w:r w:rsidRPr="00556D14">
        <w:rPr>
          <w:rFonts w:eastAsia="SimSun"/>
        </w:rPr>
        <w:t>accessControlOriginators</w:t>
      </w:r>
      <w:proofErr w:type="spellEnd"/>
      <w:r w:rsidRPr="00556D14">
        <w:rPr>
          <w:rFonts w:eastAsia="SimSun"/>
        </w:rPr>
        <w:t xml:space="preserve">, </w:t>
      </w:r>
      <w:proofErr w:type="spellStart"/>
      <w:r w:rsidRPr="00556D14">
        <w:rPr>
          <w:rFonts w:eastAsia="SimSun"/>
        </w:rPr>
        <w:t>accessControlOperations</w:t>
      </w:r>
      <w:proofErr w:type="spellEnd"/>
      <w:r w:rsidRPr="00556D14">
        <w:rPr>
          <w:rFonts w:eastAsia="SimSun"/>
        </w:rPr>
        <w:t xml:space="preserve"> and </w:t>
      </w:r>
      <w:proofErr w:type="spellStart"/>
      <w:r w:rsidRPr="00556D14">
        <w:rPr>
          <w:rFonts w:eastAsia="SimSun"/>
        </w:rPr>
        <w:t>accessControlContexts</w:t>
      </w:r>
      <w:proofErr w:type="spellEnd"/>
      <w:r w:rsidRPr="00556D14">
        <w:rPr>
          <w:rFonts w:eastAsia="SimSun"/>
        </w:rPr>
        <w:t xml:space="preserve">. The </w:t>
      </w:r>
      <w:proofErr w:type="spellStart"/>
      <w:r w:rsidRPr="00556D14">
        <w:rPr>
          <w:rFonts w:eastAsia="SimSun"/>
        </w:rPr>
        <w:t>accessControlContext</w:t>
      </w:r>
      <w:proofErr w:type="spellEnd"/>
      <w:r w:rsidRPr="00556D14">
        <w:rPr>
          <w:rFonts w:eastAsia="SimSun"/>
        </w:rPr>
        <w:t xml:space="preserve"> component is an optional parameter.</w:t>
      </w:r>
    </w:p>
    <w:p w14:paraId="0AAA6245" w14:textId="77777777" w:rsidR="00BA6553" w:rsidRPr="00556D14" w:rsidRDefault="00BA6553" w:rsidP="00BA6553">
      <w:pPr>
        <w:keepNext/>
        <w:rPr>
          <w:rFonts w:eastAsia="SimSun"/>
        </w:rPr>
      </w:pPr>
      <w:r w:rsidRPr="00556D14">
        <w:rPr>
          <w:rFonts w:eastAsia="SimSun"/>
        </w:rPr>
        <w:t xml:space="preserve">Hence, an access control rule </w:t>
      </w:r>
      <w:proofErr w:type="spellStart"/>
      <w:r w:rsidRPr="00556D14">
        <w:rPr>
          <w:rFonts w:eastAsia="SimSun"/>
          <w:i/>
        </w:rPr>
        <w:t>acr</w:t>
      </w:r>
      <w:proofErr w:type="spellEnd"/>
      <w:r w:rsidRPr="00556D14">
        <w:rPr>
          <w:rFonts w:eastAsia="SimSun"/>
        </w:rPr>
        <w:t>(</w:t>
      </w:r>
      <w:r w:rsidRPr="00556D14">
        <w:rPr>
          <w:rFonts w:eastAsia="SimSun"/>
          <w:i/>
        </w:rPr>
        <w:t>k</w:t>
      </w:r>
      <w:r w:rsidRPr="00556D14">
        <w:rPr>
          <w:rFonts w:eastAsia="SimSun"/>
        </w:rPr>
        <w:t>) is either represented as a pair:</w:t>
      </w:r>
    </w:p>
    <w:p w14:paraId="4588B09B" w14:textId="77777777" w:rsidR="00BA6553" w:rsidRPr="00556D14" w:rsidRDefault="00BA6553" w:rsidP="00BA6553">
      <w:pPr>
        <w:pStyle w:val="EQ"/>
        <w:rPr>
          <w:rFonts w:eastAsia="SimSun"/>
          <w:noProof w:val="0"/>
        </w:rPr>
      </w:pPr>
      <w:r w:rsidRPr="00556D14">
        <w:rPr>
          <w:rFonts w:eastAsia="SimSun"/>
          <w:i/>
          <w:noProof w:val="0"/>
        </w:rPr>
        <w:tab/>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 =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accessControlOriginators</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accessControlOperations</w:t>
      </w:r>
      <w:proofErr w:type="spellEnd"/>
      <w:r w:rsidRPr="00556D14">
        <w:rPr>
          <w:rFonts w:eastAsia="SimSun"/>
          <w:noProof w:val="0"/>
        </w:rPr>
        <w:t xml:space="preserve">} </w:t>
      </w:r>
    </w:p>
    <w:p w14:paraId="27EC0559" w14:textId="77777777" w:rsidR="00BA6553" w:rsidRPr="00556D14" w:rsidRDefault="00BA6553" w:rsidP="00BA6553">
      <w:pPr>
        <w:rPr>
          <w:rFonts w:eastAsia="SimSun"/>
        </w:rPr>
      </w:pPr>
      <w:r w:rsidRPr="00556D14">
        <w:rPr>
          <w:rFonts w:eastAsia="SimSun"/>
        </w:rPr>
        <w:t>or as a 3-tuple:</w:t>
      </w:r>
    </w:p>
    <w:p w14:paraId="2495F569" w14:textId="77777777" w:rsidR="00BA6553" w:rsidRPr="00556D14" w:rsidRDefault="00BA6553" w:rsidP="00BA6553">
      <w:pPr>
        <w:pStyle w:val="EQ"/>
        <w:rPr>
          <w:rFonts w:eastAsia="SimSun"/>
          <w:noProof w:val="0"/>
        </w:rPr>
      </w:pPr>
      <w:r w:rsidRPr="00556D14">
        <w:rPr>
          <w:rFonts w:eastAsia="SimSun"/>
          <w:i/>
          <w:noProof w:val="0"/>
        </w:rPr>
        <w:tab/>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 =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accessControlOriginators</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accessControlOperations</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accessControlContexts</w:t>
      </w:r>
      <w:proofErr w:type="spellEnd"/>
      <w:r w:rsidRPr="00556D14">
        <w:rPr>
          <w:rFonts w:eastAsia="SimSun"/>
          <w:noProof w:val="0"/>
        </w:rPr>
        <w:t>}</w:t>
      </w:r>
    </w:p>
    <w:p w14:paraId="27F47AF6" w14:textId="77777777" w:rsidR="00BA6553" w:rsidRPr="00556D14" w:rsidRDefault="00BA6553" w:rsidP="00BA6553">
      <w:pPr>
        <w:rPr>
          <w:rFonts w:eastAsia="SimSun"/>
        </w:rPr>
      </w:pPr>
      <w:r w:rsidRPr="00556D14">
        <w:rPr>
          <w:rFonts w:eastAsia="SimSun"/>
        </w:rPr>
        <w:t xml:space="preserve">The generic term "access-control-rule-tuple" is used when referring to a rule </w:t>
      </w:r>
      <w:proofErr w:type="spellStart"/>
      <w:r w:rsidRPr="00556D14">
        <w:rPr>
          <w:rFonts w:eastAsia="SimSun"/>
          <w:i/>
        </w:rPr>
        <w:t>acr</w:t>
      </w:r>
      <w:proofErr w:type="spellEnd"/>
      <w:r w:rsidRPr="00556D14">
        <w:rPr>
          <w:rFonts w:eastAsia="SimSun"/>
        </w:rPr>
        <w:t>(</w:t>
      </w:r>
      <w:r w:rsidRPr="00556D14">
        <w:rPr>
          <w:rFonts w:eastAsia="SimSun"/>
          <w:i/>
        </w:rPr>
        <w:t>k</w:t>
      </w:r>
      <w:r w:rsidRPr="00556D14">
        <w:rPr>
          <w:rFonts w:eastAsia="SimSun"/>
        </w:rPr>
        <w:t>).</w:t>
      </w:r>
    </w:p>
    <w:p w14:paraId="691E0396" w14:textId="77777777" w:rsidR="00BA6553" w:rsidRPr="00556D14" w:rsidRDefault="00BA6553" w:rsidP="00BA6553">
      <w:pPr>
        <w:rPr>
          <w:rFonts w:eastAsia="SimSun"/>
        </w:rPr>
      </w:pPr>
      <w:r w:rsidRPr="00556D14">
        <w:rPr>
          <w:rFonts w:eastAsia="SimSun"/>
        </w:rPr>
        <w:t xml:space="preserve">A set </w:t>
      </w:r>
      <w:proofErr w:type="spellStart"/>
      <w:r w:rsidRPr="00556D14">
        <w:rPr>
          <w:rFonts w:eastAsia="SimSun"/>
          <w:i/>
        </w:rPr>
        <w:t>acrs</w:t>
      </w:r>
      <w:proofErr w:type="spellEnd"/>
      <w:r w:rsidRPr="00556D14">
        <w:rPr>
          <w:rFonts w:eastAsia="SimSun"/>
        </w:rPr>
        <w:t xml:space="preserve"> of access control rules may consist of a mix of pairs and 3-tuples. For pairs, any context parameters associated with a request message are admissible.</w:t>
      </w:r>
    </w:p>
    <w:p w14:paraId="3F7C71A0" w14:textId="77777777" w:rsidR="00BA6553" w:rsidRPr="00556D14" w:rsidRDefault="00BA6553" w:rsidP="00BA6553">
      <w:pPr>
        <w:rPr>
          <w:rFonts w:eastAsia="SimSun"/>
        </w:rPr>
      </w:pPr>
      <w:r w:rsidRPr="00556D14">
        <w:rPr>
          <w:rFonts w:eastAsia="SimSun"/>
        </w:rPr>
        <w:t>The three component parameters of an access-control-rule-tuple supported in the present document are shown in table 7.1.3-1.</w:t>
      </w:r>
    </w:p>
    <w:p w14:paraId="241FE2B0" w14:textId="77777777" w:rsidR="00BA6553" w:rsidRPr="00556D14" w:rsidRDefault="00BA6553" w:rsidP="00BA6553">
      <w:pPr>
        <w:pStyle w:val="TH"/>
        <w:rPr>
          <w:rFonts w:eastAsia="SimSun"/>
        </w:rPr>
      </w:pPr>
      <w:r w:rsidRPr="00556D14">
        <w:rPr>
          <w:rFonts w:eastAsia="SimSun"/>
        </w:rPr>
        <w:t>Table 7.1.3-1: Parameters of an access-control-rule-tuple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68"/>
        <w:gridCol w:w="2892"/>
        <w:gridCol w:w="1827"/>
        <w:gridCol w:w="2142"/>
      </w:tblGrid>
      <w:tr w:rsidR="00BA6553" w:rsidRPr="007B3C60" w14:paraId="5826A085"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shd w:val="clear" w:color="auto" w:fill="D9D9D9"/>
            <w:hideMark/>
          </w:tcPr>
          <w:p w14:paraId="7648526D" w14:textId="77777777" w:rsidR="00BA6553" w:rsidRPr="00556D14" w:rsidRDefault="00BA6553" w:rsidP="00AE7EE4">
            <w:pPr>
              <w:pStyle w:val="TAH"/>
              <w:rPr>
                <w:rFonts w:eastAsia="SimSun"/>
              </w:rPr>
            </w:pPr>
            <w:r w:rsidRPr="00556D14">
              <w:rPr>
                <w:rFonts w:eastAsia="SimSun"/>
              </w:rPr>
              <w:t>Parameter</w:t>
            </w:r>
          </w:p>
        </w:tc>
        <w:tc>
          <w:tcPr>
            <w:tcW w:w="2892" w:type="dxa"/>
            <w:tcBorders>
              <w:top w:val="single" w:sz="4" w:space="0" w:color="auto"/>
              <w:left w:val="single" w:sz="4" w:space="0" w:color="auto"/>
              <w:bottom w:val="single" w:sz="4" w:space="0" w:color="auto"/>
              <w:right w:val="single" w:sz="4" w:space="0" w:color="auto"/>
            </w:tcBorders>
            <w:shd w:val="clear" w:color="auto" w:fill="D9D9D9"/>
            <w:hideMark/>
          </w:tcPr>
          <w:p w14:paraId="4F8F0D4B" w14:textId="77777777" w:rsidR="00BA6553" w:rsidRPr="00556D14" w:rsidRDefault="00BA6553" w:rsidP="00AE7EE4">
            <w:pPr>
              <w:pStyle w:val="TAH"/>
              <w:rPr>
                <w:rFonts w:eastAsia="SimSun"/>
              </w:rPr>
            </w:pPr>
            <w:r w:rsidRPr="00556D14">
              <w:rPr>
                <w:rFonts w:eastAsia="SimSun"/>
              </w:rPr>
              <w:t>Usage Description</w:t>
            </w:r>
          </w:p>
        </w:tc>
        <w:tc>
          <w:tcPr>
            <w:tcW w:w="1827" w:type="dxa"/>
            <w:tcBorders>
              <w:top w:val="single" w:sz="4" w:space="0" w:color="auto"/>
              <w:left w:val="single" w:sz="4" w:space="0" w:color="auto"/>
              <w:bottom w:val="single" w:sz="4" w:space="0" w:color="auto"/>
              <w:right w:val="single" w:sz="4" w:space="0" w:color="auto"/>
            </w:tcBorders>
            <w:shd w:val="clear" w:color="auto" w:fill="D9D9D9"/>
            <w:hideMark/>
          </w:tcPr>
          <w:p w14:paraId="3DFDCD17" w14:textId="77777777" w:rsidR="00BA6553" w:rsidRPr="00556D14" w:rsidRDefault="00BA6553" w:rsidP="00AE7EE4">
            <w:pPr>
              <w:pStyle w:val="TAH"/>
              <w:rPr>
                <w:rFonts w:eastAsia="SimSun"/>
              </w:rPr>
            </w:pPr>
            <w:r w:rsidRPr="00556D14">
              <w:rPr>
                <w:rFonts w:eastAsia="SimSun"/>
              </w:rPr>
              <w:t>Mandatory/Optional</w:t>
            </w:r>
          </w:p>
        </w:tc>
        <w:tc>
          <w:tcPr>
            <w:tcW w:w="2142" w:type="dxa"/>
            <w:tcBorders>
              <w:top w:val="single" w:sz="4" w:space="0" w:color="auto"/>
              <w:left w:val="single" w:sz="4" w:space="0" w:color="auto"/>
              <w:bottom w:val="single" w:sz="4" w:space="0" w:color="auto"/>
              <w:right w:val="single" w:sz="4" w:space="0" w:color="auto"/>
            </w:tcBorders>
            <w:shd w:val="clear" w:color="auto" w:fill="D9D9D9"/>
            <w:hideMark/>
          </w:tcPr>
          <w:p w14:paraId="4CB1B2D6" w14:textId="77777777" w:rsidR="00BA6553" w:rsidRPr="00556D14" w:rsidRDefault="00BA6553" w:rsidP="00AE7EE4">
            <w:pPr>
              <w:pStyle w:val="TAH"/>
              <w:rPr>
                <w:rFonts w:eastAsia="SimSun"/>
              </w:rPr>
            </w:pPr>
            <w:r w:rsidRPr="00556D14">
              <w:rPr>
                <w:rFonts w:eastAsia="SimSun"/>
              </w:rPr>
              <w:t>Format</w:t>
            </w:r>
          </w:p>
        </w:tc>
      </w:tr>
      <w:tr w:rsidR="00BA6553" w:rsidRPr="007B3C60" w14:paraId="198BC408"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5CE8F3EB" w14:textId="77777777" w:rsidR="00BA6553" w:rsidRPr="00556D14" w:rsidRDefault="00BA6553" w:rsidP="00AE7EE4">
            <w:pPr>
              <w:pStyle w:val="TAL"/>
              <w:rPr>
                <w:rFonts w:eastAsia="SimSun"/>
              </w:rPr>
            </w:pPr>
            <w:proofErr w:type="spellStart"/>
            <w:r w:rsidRPr="00556D14">
              <w:rPr>
                <w:rFonts w:eastAsia="SimSun"/>
              </w:rPr>
              <w:t>accessControlOriginators</w:t>
            </w:r>
            <w:proofErr w:type="spellEnd"/>
          </w:p>
        </w:tc>
        <w:tc>
          <w:tcPr>
            <w:tcW w:w="2892" w:type="dxa"/>
            <w:tcBorders>
              <w:top w:val="single" w:sz="4" w:space="0" w:color="auto"/>
              <w:left w:val="single" w:sz="4" w:space="0" w:color="auto"/>
              <w:bottom w:val="single" w:sz="4" w:space="0" w:color="auto"/>
              <w:right w:val="single" w:sz="4" w:space="0" w:color="auto"/>
            </w:tcBorders>
            <w:hideMark/>
          </w:tcPr>
          <w:p w14:paraId="6FE263E5" w14:textId="77777777" w:rsidR="00BA6553" w:rsidRPr="00556D14" w:rsidRDefault="00BA6553" w:rsidP="00AE7EE4">
            <w:pPr>
              <w:pStyle w:val="TAL"/>
              <w:rPr>
                <w:rFonts w:eastAsia="SimSun"/>
              </w:rPr>
            </w:pPr>
            <w:r w:rsidRPr="00556D14">
              <w:rPr>
                <w:rFonts w:eastAsia="SimSun"/>
              </w:rPr>
              <w:t>Set of Originators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5B1F4D1D" w14:textId="77777777" w:rsidR="00BA6553" w:rsidRPr="00556D14" w:rsidRDefault="00BA6553" w:rsidP="00AE7EE4">
            <w:pPr>
              <w:pStyle w:val="TAC"/>
              <w:rPr>
                <w:rFonts w:eastAsia="SimSun"/>
              </w:rPr>
            </w:pPr>
            <w:r w:rsidRPr="00556D14">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5ADE345D" w14:textId="77777777" w:rsidR="00BA6553" w:rsidRPr="00556D14" w:rsidRDefault="00BA6553" w:rsidP="00AE7EE4">
            <w:pPr>
              <w:pStyle w:val="TAL"/>
              <w:rPr>
                <w:rFonts w:eastAsia="SimSun"/>
              </w:rPr>
            </w:pPr>
            <w:r w:rsidRPr="00556D14">
              <w:rPr>
                <w:rFonts w:eastAsia="SimSun"/>
              </w:rPr>
              <w:t>List of CSE-IDs and/or AE</w:t>
            </w:r>
            <w:r w:rsidRPr="00556D14">
              <w:rPr>
                <w:rFonts w:eastAsia="SimSun"/>
              </w:rPr>
              <w:noBreakHyphen/>
              <w:t>IDs, or keyword "all" to grant access to all originators</w:t>
            </w:r>
          </w:p>
        </w:tc>
      </w:tr>
      <w:tr w:rsidR="00BA6553" w:rsidRPr="007B3C60" w14:paraId="49603707"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21EC1E21" w14:textId="77777777" w:rsidR="00BA6553" w:rsidRPr="00556D14" w:rsidRDefault="00BA6553" w:rsidP="00AE7EE4">
            <w:pPr>
              <w:pStyle w:val="TAL"/>
              <w:rPr>
                <w:rFonts w:eastAsia="SimSun"/>
              </w:rPr>
            </w:pPr>
            <w:proofErr w:type="spellStart"/>
            <w:r w:rsidRPr="00556D14">
              <w:rPr>
                <w:rFonts w:eastAsia="SimSun"/>
              </w:rPr>
              <w:t>accessControlOperations</w:t>
            </w:r>
            <w:proofErr w:type="spellEnd"/>
          </w:p>
        </w:tc>
        <w:tc>
          <w:tcPr>
            <w:tcW w:w="2892" w:type="dxa"/>
            <w:tcBorders>
              <w:top w:val="single" w:sz="4" w:space="0" w:color="auto"/>
              <w:left w:val="single" w:sz="4" w:space="0" w:color="auto"/>
              <w:bottom w:val="single" w:sz="4" w:space="0" w:color="auto"/>
              <w:right w:val="single" w:sz="4" w:space="0" w:color="auto"/>
            </w:tcBorders>
            <w:hideMark/>
          </w:tcPr>
          <w:p w14:paraId="7A4CACCE" w14:textId="77777777" w:rsidR="00BA6553" w:rsidRPr="00556D14" w:rsidRDefault="00BA6553" w:rsidP="00AE7EE4">
            <w:pPr>
              <w:pStyle w:val="TAL"/>
              <w:rPr>
                <w:rFonts w:eastAsia="SimSun"/>
              </w:rPr>
            </w:pPr>
            <w:r w:rsidRPr="00556D14">
              <w:rPr>
                <w:rFonts w:eastAsia="SimSun"/>
              </w:rPr>
              <w:t>Set of Operations that can be authorized</w:t>
            </w:r>
          </w:p>
        </w:tc>
        <w:tc>
          <w:tcPr>
            <w:tcW w:w="1827" w:type="dxa"/>
            <w:tcBorders>
              <w:top w:val="single" w:sz="4" w:space="0" w:color="auto"/>
              <w:left w:val="single" w:sz="4" w:space="0" w:color="auto"/>
              <w:bottom w:val="single" w:sz="4" w:space="0" w:color="auto"/>
              <w:right w:val="single" w:sz="4" w:space="0" w:color="auto"/>
            </w:tcBorders>
            <w:hideMark/>
          </w:tcPr>
          <w:p w14:paraId="6A8E4C5A" w14:textId="77777777" w:rsidR="00BA6553" w:rsidRPr="00556D14" w:rsidRDefault="00BA6553" w:rsidP="00AE7EE4">
            <w:pPr>
              <w:pStyle w:val="TAC"/>
              <w:rPr>
                <w:rFonts w:eastAsia="SimSun"/>
              </w:rPr>
            </w:pPr>
            <w:r w:rsidRPr="00556D14">
              <w:rPr>
                <w:rFonts w:eastAsia="SimSun"/>
              </w:rPr>
              <w:t>M</w:t>
            </w:r>
          </w:p>
        </w:tc>
        <w:tc>
          <w:tcPr>
            <w:tcW w:w="2142" w:type="dxa"/>
            <w:tcBorders>
              <w:top w:val="single" w:sz="4" w:space="0" w:color="auto"/>
              <w:left w:val="single" w:sz="4" w:space="0" w:color="auto"/>
              <w:bottom w:val="single" w:sz="4" w:space="0" w:color="auto"/>
              <w:right w:val="single" w:sz="4" w:space="0" w:color="auto"/>
            </w:tcBorders>
            <w:hideMark/>
          </w:tcPr>
          <w:p w14:paraId="7013F9BA" w14:textId="77777777" w:rsidR="00BA6553" w:rsidRPr="00556D14" w:rsidRDefault="00BA6553" w:rsidP="00AE7EE4">
            <w:pPr>
              <w:pStyle w:val="TAL"/>
              <w:rPr>
                <w:rFonts w:eastAsia="SimSun"/>
              </w:rPr>
            </w:pPr>
            <w:r w:rsidRPr="00556D14">
              <w:rPr>
                <w:rFonts w:eastAsia="SimSun"/>
              </w:rPr>
              <w:t>Enumerated list of operations Create Retrieve, Update, Delete, Discover, Notify</w:t>
            </w:r>
          </w:p>
        </w:tc>
      </w:tr>
      <w:tr w:rsidR="00BA6553" w:rsidRPr="007B3C60" w14:paraId="350BC531"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hideMark/>
          </w:tcPr>
          <w:p w14:paraId="0B2BD519" w14:textId="77777777" w:rsidR="00BA6553" w:rsidRPr="00556D14" w:rsidRDefault="00BA6553" w:rsidP="00AE7EE4">
            <w:pPr>
              <w:pStyle w:val="TAL"/>
              <w:rPr>
                <w:rFonts w:eastAsia="SimSun"/>
              </w:rPr>
            </w:pPr>
            <w:proofErr w:type="spellStart"/>
            <w:r w:rsidRPr="00556D14">
              <w:rPr>
                <w:rFonts w:eastAsia="SimSun"/>
              </w:rPr>
              <w:t>accessControlContexts</w:t>
            </w:r>
            <w:proofErr w:type="spellEnd"/>
          </w:p>
        </w:tc>
        <w:tc>
          <w:tcPr>
            <w:tcW w:w="2892" w:type="dxa"/>
            <w:tcBorders>
              <w:top w:val="single" w:sz="4" w:space="0" w:color="auto"/>
              <w:left w:val="single" w:sz="4" w:space="0" w:color="auto"/>
              <w:bottom w:val="single" w:sz="4" w:space="0" w:color="auto"/>
              <w:right w:val="single" w:sz="4" w:space="0" w:color="auto"/>
            </w:tcBorders>
            <w:hideMark/>
          </w:tcPr>
          <w:p w14:paraId="2B9AD37C" w14:textId="77777777" w:rsidR="00BA6553" w:rsidRPr="00556D14" w:rsidRDefault="00BA6553" w:rsidP="00AE7EE4">
            <w:pPr>
              <w:pStyle w:val="TAL"/>
              <w:rPr>
                <w:rFonts w:eastAsia="SimSun"/>
                <w:lang w:eastAsia="zh-CN"/>
              </w:rPr>
            </w:pPr>
            <w:r w:rsidRPr="00556D14">
              <w:rPr>
                <w:rFonts w:eastAsia="SimSun"/>
              </w:rPr>
              <w:t>See table 7.1.3-</w:t>
            </w:r>
            <w:r w:rsidRPr="00556D14">
              <w:rPr>
                <w:rFonts w:eastAsia="SimSun" w:hint="eastAsia"/>
                <w:lang w:eastAsia="zh-CN"/>
              </w:rPr>
              <w:t>3</w:t>
            </w:r>
          </w:p>
        </w:tc>
        <w:tc>
          <w:tcPr>
            <w:tcW w:w="1827" w:type="dxa"/>
            <w:tcBorders>
              <w:top w:val="single" w:sz="4" w:space="0" w:color="auto"/>
              <w:left w:val="single" w:sz="4" w:space="0" w:color="auto"/>
              <w:bottom w:val="single" w:sz="4" w:space="0" w:color="auto"/>
              <w:right w:val="single" w:sz="4" w:space="0" w:color="auto"/>
            </w:tcBorders>
            <w:hideMark/>
          </w:tcPr>
          <w:p w14:paraId="6DB006BF" w14:textId="77777777" w:rsidR="00BA6553" w:rsidRPr="00556D14" w:rsidRDefault="00BA6553" w:rsidP="00AE7EE4">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hideMark/>
          </w:tcPr>
          <w:p w14:paraId="14FFD143" w14:textId="77777777" w:rsidR="00BA6553" w:rsidRPr="00556D14" w:rsidRDefault="00BA6553" w:rsidP="00AE7EE4">
            <w:pPr>
              <w:pStyle w:val="TAL"/>
              <w:rPr>
                <w:rFonts w:eastAsia="SimSun"/>
                <w:lang w:eastAsia="zh-CN"/>
              </w:rPr>
            </w:pPr>
            <w:r w:rsidRPr="00556D14">
              <w:rPr>
                <w:rFonts w:eastAsia="SimSun"/>
              </w:rPr>
              <w:t>See table 7.1.3-</w:t>
            </w:r>
            <w:r w:rsidRPr="00556D14">
              <w:rPr>
                <w:rFonts w:eastAsia="SimSun" w:hint="eastAsia"/>
                <w:lang w:eastAsia="zh-CN"/>
              </w:rPr>
              <w:t>3</w:t>
            </w:r>
          </w:p>
        </w:tc>
      </w:tr>
      <w:tr w:rsidR="00BA6553" w:rsidRPr="007B3C60" w14:paraId="4244938F"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tcPr>
          <w:p w14:paraId="1F98B814" w14:textId="77777777" w:rsidR="00BA6553" w:rsidRPr="00556D14" w:rsidRDefault="00BA6553" w:rsidP="00AE7EE4">
            <w:pPr>
              <w:pStyle w:val="TAL"/>
              <w:rPr>
                <w:rFonts w:eastAsia="SimSun"/>
              </w:rPr>
            </w:pPr>
            <w:proofErr w:type="spellStart"/>
            <w:r w:rsidRPr="00556D14">
              <w:rPr>
                <w:rFonts w:eastAsia="SimSun"/>
              </w:rPr>
              <w:t>accessControlObjectDetails</w:t>
            </w:r>
            <w:proofErr w:type="spellEnd"/>
          </w:p>
        </w:tc>
        <w:tc>
          <w:tcPr>
            <w:tcW w:w="2892" w:type="dxa"/>
            <w:tcBorders>
              <w:top w:val="single" w:sz="4" w:space="0" w:color="auto"/>
              <w:left w:val="single" w:sz="4" w:space="0" w:color="auto"/>
              <w:bottom w:val="single" w:sz="4" w:space="0" w:color="auto"/>
              <w:right w:val="single" w:sz="4" w:space="0" w:color="auto"/>
            </w:tcBorders>
          </w:tcPr>
          <w:p w14:paraId="40DA917C" w14:textId="77777777" w:rsidR="00BA6553" w:rsidRPr="00556D14" w:rsidRDefault="00BA6553" w:rsidP="00AE7EE4">
            <w:pPr>
              <w:pStyle w:val="TAL"/>
              <w:rPr>
                <w:rFonts w:eastAsia="SimSun"/>
                <w:lang w:eastAsia="zh-CN"/>
              </w:rPr>
            </w:pPr>
            <w:r w:rsidRPr="00556D14">
              <w:rPr>
                <w:rFonts w:eastAsia="SimSun"/>
              </w:rPr>
              <w:t>See table 7.1.3-</w:t>
            </w:r>
            <w:r w:rsidRPr="00556D14">
              <w:rPr>
                <w:rFonts w:eastAsia="SimSun" w:hint="eastAsia"/>
                <w:lang w:eastAsia="zh-CN"/>
              </w:rPr>
              <w:t>2</w:t>
            </w:r>
          </w:p>
        </w:tc>
        <w:tc>
          <w:tcPr>
            <w:tcW w:w="1827" w:type="dxa"/>
            <w:tcBorders>
              <w:top w:val="single" w:sz="4" w:space="0" w:color="auto"/>
              <w:left w:val="single" w:sz="4" w:space="0" w:color="auto"/>
              <w:bottom w:val="single" w:sz="4" w:space="0" w:color="auto"/>
              <w:right w:val="single" w:sz="4" w:space="0" w:color="auto"/>
            </w:tcBorders>
          </w:tcPr>
          <w:p w14:paraId="1C0C210F" w14:textId="77777777" w:rsidR="00BA6553" w:rsidRPr="00556D14" w:rsidRDefault="00BA6553" w:rsidP="00AE7EE4">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tcPr>
          <w:p w14:paraId="185CFC37" w14:textId="77777777" w:rsidR="00BA6553" w:rsidRPr="00556D14" w:rsidRDefault="00BA6553" w:rsidP="00AE7EE4">
            <w:pPr>
              <w:pStyle w:val="TAL"/>
              <w:rPr>
                <w:rFonts w:eastAsia="SimSun"/>
                <w:lang w:eastAsia="zh-CN"/>
              </w:rPr>
            </w:pPr>
            <w:r w:rsidRPr="00556D14">
              <w:rPr>
                <w:rFonts w:eastAsia="SimSun"/>
              </w:rPr>
              <w:t>See table 7.1.3-</w:t>
            </w:r>
            <w:r w:rsidRPr="00556D14">
              <w:rPr>
                <w:rFonts w:eastAsia="SimSun" w:hint="eastAsia"/>
                <w:lang w:eastAsia="zh-CN"/>
              </w:rPr>
              <w:t>2</w:t>
            </w:r>
          </w:p>
        </w:tc>
      </w:tr>
      <w:tr w:rsidR="00BA6553" w:rsidRPr="007B3C60" w14:paraId="6B431FB8" w14:textId="77777777" w:rsidTr="00AE7EE4">
        <w:trPr>
          <w:jc w:val="center"/>
        </w:trPr>
        <w:tc>
          <w:tcPr>
            <w:tcW w:w="2768" w:type="dxa"/>
            <w:tcBorders>
              <w:top w:val="single" w:sz="4" w:space="0" w:color="auto"/>
              <w:left w:val="single" w:sz="4" w:space="0" w:color="auto"/>
              <w:bottom w:val="single" w:sz="4" w:space="0" w:color="auto"/>
              <w:right w:val="single" w:sz="4" w:space="0" w:color="auto"/>
            </w:tcBorders>
          </w:tcPr>
          <w:p w14:paraId="5BDDBD06" w14:textId="77777777" w:rsidR="00BA6553" w:rsidRPr="00556D14" w:rsidRDefault="00BA6553" w:rsidP="00AE7EE4">
            <w:pPr>
              <w:pStyle w:val="TAL"/>
              <w:rPr>
                <w:rFonts w:eastAsia="SimSun"/>
              </w:rPr>
            </w:pPr>
            <w:proofErr w:type="spellStart"/>
            <w:r w:rsidRPr="00556D14">
              <w:rPr>
                <w:rFonts w:eastAsia="SimSun"/>
              </w:rPr>
              <w:t>accessControlAuthenticationFlag</w:t>
            </w:r>
            <w:proofErr w:type="spellEnd"/>
          </w:p>
        </w:tc>
        <w:tc>
          <w:tcPr>
            <w:tcW w:w="2892" w:type="dxa"/>
            <w:tcBorders>
              <w:top w:val="single" w:sz="4" w:space="0" w:color="auto"/>
              <w:left w:val="single" w:sz="4" w:space="0" w:color="auto"/>
              <w:bottom w:val="single" w:sz="4" w:space="0" w:color="auto"/>
              <w:right w:val="single" w:sz="4" w:space="0" w:color="auto"/>
            </w:tcBorders>
          </w:tcPr>
          <w:p w14:paraId="64A9747B" w14:textId="77777777" w:rsidR="00BA6553" w:rsidRPr="00556D14" w:rsidRDefault="00BA6553" w:rsidP="00AE7EE4">
            <w:pPr>
              <w:pStyle w:val="TAL"/>
              <w:rPr>
                <w:rFonts w:eastAsia="SimSun"/>
              </w:rPr>
            </w:pPr>
            <w:r w:rsidRPr="00556D14">
              <w:rPr>
                <w:rFonts w:eastAsia="SimSun"/>
              </w:rPr>
              <w:t xml:space="preserve">Indicates whether the rule applies only to Originators which are considered to be authenticated by the Hosting CSE </w:t>
            </w:r>
          </w:p>
        </w:tc>
        <w:tc>
          <w:tcPr>
            <w:tcW w:w="1827" w:type="dxa"/>
            <w:tcBorders>
              <w:top w:val="single" w:sz="4" w:space="0" w:color="auto"/>
              <w:left w:val="single" w:sz="4" w:space="0" w:color="auto"/>
              <w:bottom w:val="single" w:sz="4" w:space="0" w:color="auto"/>
              <w:right w:val="single" w:sz="4" w:space="0" w:color="auto"/>
            </w:tcBorders>
          </w:tcPr>
          <w:p w14:paraId="53E682B3" w14:textId="77777777" w:rsidR="00BA6553" w:rsidRPr="00556D14" w:rsidRDefault="00BA6553" w:rsidP="00AE7EE4">
            <w:pPr>
              <w:pStyle w:val="TAC"/>
              <w:rPr>
                <w:rFonts w:eastAsia="SimSun"/>
              </w:rPr>
            </w:pPr>
            <w:r w:rsidRPr="00556D14">
              <w:rPr>
                <w:rFonts w:eastAsia="SimSun"/>
              </w:rPr>
              <w:t>O</w:t>
            </w:r>
          </w:p>
        </w:tc>
        <w:tc>
          <w:tcPr>
            <w:tcW w:w="2142" w:type="dxa"/>
            <w:tcBorders>
              <w:top w:val="single" w:sz="4" w:space="0" w:color="auto"/>
              <w:left w:val="single" w:sz="4" w:space="0" w:color="auto"/>
              <w:bottom w:val="single" w:sz="4" w:space="0" w:color="auto"/>
              <w:right w:val="single" w:sz="4" w:space="0" w:color="auto"/>
            </w:tcBorders>
          </w:tcPr>
          <w:p w14:paraId="4D30FC12" w14:textId="77777777" w:rsidR="00BA6553" w:rsidRPr="00556D14" w:rsidRDefault="00BA6553" w:rsidP="00AE7EE4">
            <w:pPr>
              <w:pStyle w:val="TAL"/>
              <w:rPr>
                <w:rFonts w:eastAsia="SimSun"/>
              </w:rPr>
            </w:pPr>
            <w:r w:rsidRPr="00556D14">
              <w:rPr>
                <w:rFonts w:eastAsia="SimSun"/>
              </w:rPr>
              <w:t>Boolean</w:t>
            </w:r>
          </w:p>
        </w:tc>
      </w:tr>
    </w:tbl>
    <w:p w14:paraId="0924C63D" w14:textId="77777777" w:rsidR="00BA6553" w:rsidRPr="00556D14" w:rsidRDefault="00BA6553" w:rsidP="00BA6553">
      <w:pPr>
        <w:rPr>
          <w:rFonts w:eastAsia="SimSun"/>
        </w:rPr>
      </w:pPr>
    </w:p>
    <w:p w14:paraId="62D5D751" w14:textId="77777777" w:rsidR="00BA6553" w:rsidRPr="00556D14" w:rsidRDefault="00BA6553" w:rsidP="00BA6553">
      <w:pPr>
        <w:rPr>
          <w:rFonts w:eastAsia="SimSun"/>
        </w:rPr>
      </w:pPr>
      <w:r w:rsidRPr="00556D14">
        <w:rPr>
          <w:rFonts w:eastAsia="SimSun"/>
        </w:rPr>
        <w:t xml:space="preserve">The </w:t>
      </w:r>
      <w:proofErr w:type="spellStart"/>
      <w:r w:rsidRPr="00556D14">
        <w:rPr>
          <w:rFonts w:eastAsia="SimSun"/>
        </w:rPr>
        <w:t>accessControlOriginators</w:t>
      </w:r>
      <w:proofErr w:type="spellEnd"/>
      <w:r w:rsidRPr="00556D14">
        <w:rPr>
          <w:rFonts w:eastAsia="SimSun"/>
        </w:rPr>
        <w:t xml:space="preserve"> parameter comprises a list of SP domain names, CSE-IDs, AE-IDs, resource-IDs of &lt;group&gt; resources and/or Role IDs of any format defined in oneM2M TS</w:t>
      </w:r>
      <w:r w:rsidRPr="00556D14">
        <w:rPr>
          <w:rFonts w:eastAsia="SimSun"/>
        </w:rPr>
        <w:noBreakHyphen/>
        <w:t>0001 [</w:t>
      </w:r>
      <w:r w:rsidRPr="00556D14">
        <w:rPr>
          <w:rFonts w:eastAsia="SimSun"/>
        </w:rPr>
        <w:fldChar w:fldCharType="begin"/>
      </w:r>
      <w:r w:rsidRPr="00556D14">
        <w:rPr>
          <w:rFonts w:eastAsia="SimSun"/>
        </w:rPr>
        <w:instrText xml:space="preserve">REF REF_ONEM2MTS_0001 \h </w:instrText>
      </w:r>
      <w:r w:rsidRPr="00556D14">
        <w:rPr>
          <w:rFonts w:eastAsia="SimSun"/>
        </w:rPr>
      </w:r>
      <w:r w:rsidRPr="00556D14">
        <w:rPr>
          <w:rFonts w:eastAsia="SimSun"/>
        </w:rPr>
        <w:fldChar w:fldCharType="separate"/>
      </w:r>
      <w:r>
        <w:rPr>
          <w:rFonts w:eastAsia="SimSun"/>
          <w:noProof/>
        </w:rPr>
        <w:t>1</w:t>
      </w:r>
      <w:r w:rsidRPr="00556D14">
        <w:rPr>
          <w:rFonts w:eastAsia="SimSun"/>
        </w:rPr>
        <w:fldChar w:fldCharType="end"/>
      </w:r>
      <w:r w:rsidRPr="00556D14">
        <w:rPr>
          <w:rFonts w:eastAsia="SimSun"/>
        </w:rPr>
        <w:t xml:space="preserve">]. If access for all originators is to be allowed, the reserved keyword "all" may be included into the value space of </w:t>
      </w:r>
      <w:proofErr w:type="spellStart"/>
      <w:r w:rsidRPr="00556D14">
        <w:rPr>
          <w:rFonts w:eastAsia="SimSun"/>
        </w:rPr>
        <w:t>accessControlOriginators</w:t>
      </w:r>
      <w:proofErr w:type="spellEnd"/>
      <w:r w:rsidRPr="00556D14">
        <w:rPr>
          <w:rFonts w:eastAsia="SimSun"/>
        </w:rPr>
        <w:t>.</w:t>
      </w:r>
    </w:p>
    <w:p w14:paraId="40B2315E" w14:textId="77777777" w:rsidR="00BA6553" w:rsidRPr="00556D14" w:rsidRDefault="00BA6553" w:rsidP="00BA6553">
      <w:pPr>
        <w:rPr>
          <w:rFonts w:eastAsia="SimSun"/>
        </w:rPr>
      </w:pPr>
      <w:r w:rsidRPr="00556D14">
        <w:rPr>
          <w:rFonts w:eastAsia="SimSun"/>
        </w:rPr>
        <w:t xml:space="preserve">Using a SP domain name in </w:t>
      </w:r>
      <w:proofErr w:type="spellStart"/>
      <w:r w:rsidRPr="00556D14">
        <w:rPr>
          <w:rFonts w:eastAsia="SimSun"/>
        </w:rPr>
        <w:t>accessControlOriginators</w:t>
      </w:r>
      <w:proofErr w:type="spellEnd"/>
      <w:r w:rsidRPr="00556D14">
        <w:rPr>
          <w:rFonts w:eastAsia="SimSun"/>
        </w:rPr>
        <w:t xml:space="preserve"> means all AE-IDs and CSE-IDs matching the given domain name can be authorized. </w:t>
      </w:r>
    </w:p>
    <w:p w14:paraId="0F1CAF0E" w14:textId="77777777" w:rsidR="00BA6553" w:rsidRPr="00556D14" w:rsidRDefault="00BA6553" w:rsidP="00BA6553">
      <w:pPr>
        <w:rPr>
          <w:rFonts w:eastAsia="SimSun"/>
        </w:rPr>
      </w:pPr>
      <w:r w:rsidRPr="00556D14">
        <w:rPr>
          <w:rFonts w:eastAsia="SimSun"/>
        </w:rPr>
        <w:t>It is furthermore allowed to use wildcard character "*", in representations of CSE-ID and AE</w:t>
      </w:r>
      <w:r w:rsidRPr="00556D14">
        <w:rPr>
          <w:rFonts w:eastAsia="SimSun"/>
        </w:rPr>
        <w:noBreakHyphen/>
        <w:t>ID. The scope of a "*" is terminated by a following "/" character. Table 7.1.3-2 shows examples of using wildcard characters in CSE-IDs and AE-IDs.</w:t>
      </w:r>
    </w:p>
    <w:p w14:paraId="5A745FA3" w14:textId="77777777" w:rsidR="00BA6553" w:rsidRPr="00556D14" w:rsidRDefault="00BA6553" w:rsidP="00BA6553">
      <w:pPr>
        <w:rPr>
          <w:rFonts w:eastAsia="SimSun"/>
        </w:rPr>
      </w:pPr>
      <w:r w:rsidRPr="00556D14">
        <w:rPr>
          <w:rFonts w:eastAsia="SimSun"/>
        </w:rPr>
        <w:t>Wildcard characters are not applicable to SP domain names, resource-IDs of &lt;group&gt; resources and Role IDs.</w:t>
      </w:r>
    </w:p>
    <w:p w14:paraId="3D85C8DB" w14:textId="77777777" w:rsidR="00BA6553" w:rsidRPr="00556D14" w:rsidRDefault="00BA6553" w:rsidP="00BA6553">
      <w:pPr>
        <w:pStyle w:val="TH"/>
        <w:rPr>
          <w:rFonts w:eastAsia="SimSun"/>
        </w:rPr>
      </w:pPr>
      <w:r w:rsidRPr="00556D14">
        <w:rPr>
          <w:rFonts w:eastAsia="SimSun"/>
        </w:rPr>
        <w:lastRenderedPageBreak/>
        <w:t xml:space="preserve">Table 7.1.3-2: Examples of using wildcard characters in CSE-IDs and AE-IDs of </w:t>
      </w:r>
      <w:proofErr w:type="spellStart"/>
      <w:r w:rsidRPr="00556D14">
        <w:rPr>
          <w:rFonts w:eastAsia="SimSun"/>
        </w:rPr>
        <w:t>accessControlOriginators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1242"/>
        <w:gridCol w:w="1418"/>
        <w:gridCol w:w="2410"/>
        <w:gridCol w:w="4536"/>
      </w:tblGrid>
      <w:tr w:rsidR="00BA6553" w:rsidRPr="007B3C60" w14:paraId="6FBA1D76" w14:textId="77777777" w:rsidTr="00AE7EE4">
        <w:trPr>
          <w:jc w:val="center"/>
        </w:trPr>
        <w:tc>
          <w:tcPr>
            <w:tcW w:w="1242" w:type="dxa"/>
            <w:shd w:val="clear" w:color="auto" w:fill="BFBFBF"/>
          </w:tcPr>
          <w:p w14:paraId="50774ED4" w14:textId="77777777" w:rsidR="00BA6553" w:rsidRPr="00556D14" w:rsidRDefault="00BA6553" w:rsidP="00AE7EE4">
            <w:pPr>
              <w:pStyle w:val="TAH"/>
              <w:rPr>
                <w:rFonts w:eastAsia="SimSun"/>
              </w:rPr>
            </w:pPr>
          </w:p>
        </w:tc>
        <w:tc>
          <w:tcPr>
            <w:tcW w:w="1418" w:type="dxa"/>
            <w:shd w:val="clear" w:color="auto" w:fill="BFBFBF"/>
          </w:tcPr>
          <w:p w14:paraId="0C17E99E" w14:textId="77777777" w:rsidR="00BA6553" w:rsidRPr="00556D14" w:rsidRDefault="00BA6553" w:rsidP="00AE7EE4">
            <w:pPr>
              <w:pStyle w:val="TAH"/>
              <w:rPr>
                <w:rFonts w:eastAsia="SimSun"/>
              </w:rPr>
            </w:pPr>
            <w:r w:rsidRPr="00556D14">
              <w:rPr>
                <w:rFonts w:eastAsia="SimSun"/>
              </w:rPr>
              <w:t>Form of ID</w:t>
            </w:r>
          </w:p>
        </w:tc>
        <w:tc>
          <w:tcPr>
            <w:tcW w:w="2410" w:type="dxa"/>
            <w:shd w:val="clear" w:color="auto" w:fill="BFBFBF"/>
          </w:tcPr>
          <w:p w14:paraId="0C6A1AA2" w14:textId="77777777" w:rsidR="00BA6553" w:rsidRPr="00556D14" w:rsidRDefault="00BA6553" w:rsidP="00AE7EE4">
            <w:pPr>
              <w:pStyle w:val="TAH"/>
              <w:rPr>
                <w:rFonts w:eastAsia="SimSun"/>
              </w:rPr>
            </w:pPr>
            <w:r w:rsidRPr="00556D14">
              <w:rPr>
                <w:rFonts w:eastAsia="SimSun"/>
              </w:rPr>
              <w:t>Examples</w:t>
            </w:r>
          </w:p>
        </w:tc>
        <w:tc>
          <w:tcPr>
            <w:tcW w:w="4536" w:type="dxa"/>
            <w:shd w:val="clear" w:color="auto" w:fill="BFBFBF"/>
          </w:tcPr>
          <w:p w14:paraId="5D8C7039" w14:textId="77777777" w:rsidR="00BA6553" w:rsidRPr="00556D14" w:rsidRDefault="00BA6553" w:rsidP="00AE7EE4">
            <w:pPr>
              <w:pStyle w:val="TAH"/>
              <w:rPr>
                <w:rFonts w:eastAsia="SimSun"/>
              </w:rPr>
            </w:pPr>
            <w:r w:rsidRPr="00556D14">
              <w:rPr>
                <w:rFonts w:eastAsia="SimSun"/>
              </w:rPr>
              <w:t>Meaning</w:t>
            </w:r>
          </w:p>
        </w:tc>
      </w:tr>
      <w:tr w:rsidR="00BA6553" w:rsidRPr="007B3C60" w14:paraId="3D811F89" w14:textId="77777777" w:rsidTr="00AE7EE4">
        <w:trPr>
          <w:jc w:val="center"/>
        </w:trPr>
        <w:tc>
          <w:tcPr>
            <w:tcW w:w="1242" w:type="dxa"/>
            <w:shd w:val="clear" w:color="auto" w:fill="auto"/>
          </w:tcPr>
          <w:p w14:paraId="52092124" w14:textId="77777777" w:rsidR="00BA6553" w:rsidRPr="00556D14" w:rsidRDefault="00BA6553" w:rsidP="00AE7EE4">
            <w:pPr>
              <w:pStyle w:val="TAL"/>
              <w:rPr>
                <w:rFonts w:eastAsia="SimSun"/>
              </w:rPr>
            </w:pPr>
            <w:r w:rsidRPr="00556D14">
              <w:rPr>
                <w:rFonts w:eastAsia="SimSun"/>
              </w:rPr>
              <w:t>CSE-ID</w:t>
            </w:r>
          </w:p>
        </w:tc>
        <w:tc>
          <w:tcPr>
            <w:tcW w:w="1418" w:type="dxa"/>
            <w:shd w:val="clear" w:color="auto" w:fill="auto"/>
          </w:tcPr>
          <w:p w14:paraId="434943DC" w14:textId="77777777" w:rsidR="00BA6553" w:rsidRPr="00556D14" w:rsidRDefault="00BA6553" w:rsidP="00AE7EE4">
            <w:pPr>
              <w:pStyle w:val="TAL"/>
              <w:rPr>
                <w:rFonts w:eastAsia="SimSun"/>
              </w:rPr>
            </w:pPr>
            <w:r w:rsidRPr="00556D14">
              <w:rPr>
                <w:rFonts w:eastAsia="SimSun"/>
              </w:rPr>
              <w:t xml:space="preserve">Absolute </w:t>
            </w:r>
          </w:p>
        </w:tc>
        <w:tc>
          <w:tcPr>
            <w:tcW w:w="2410" w:type="dxa"/>
            <w:shd w:val="clear" w:color="auto" w:fill="auto"/>
          </w:tcPr>
          <w:p w14:paraId="6CBD2A55" w14:textId="77777777" w:rsidR="00BA6553" w:rsidRPr="00556D14" w:rsidRDefault="00BA6553" w:rsidP="00AE7EE4">
            <w:pPr>
              <w:pStyle w:val="TAL"/>
              <w:rPr>
                <w:rFonts w:eastAsia="SimSun"/>
              </w:rPr>
            </w:pPr>
            <w:r w:rsidRPr="007B3C60">
              <w:rPr>
                <w:rFonts w:eastAsia="MS PGothic"/>
                <w:color w:val="000000"/>
                <w:kern w:val="24"/>
              </w:rPr>
              <w:t>//m2msp.org/</w:t>
            </w:r>
            <w:proofErr w:type="spellStart"/>
            <w:r w:rsidRPr="007B3C60">
              <w:rPr>
                <w:rFonts w:eastAsia="MS PGothic"/>
                <w:color w:val="000000"/>
                <w:kern w:val="24"/>
              </w:rPr>
              <w:t>myCSEID</w:t>
            </w:r>
            <w:proofErr w:type="spellEnd"/>
            <w:r>
              <w:rPr>
                <w:rFonts w:eastAsia="MS PGothic"/>
                <w:color w:val="000000"/>
                <w:kern w:val="24"/>
              </w:rPr>
              <w:t xml:space="preserve"> </w:t>
            </w:r>
          </w:p>
          <w:p w14:paraId="300DEFCC" w14:textId="77777777" w:rsidR="00BA6553" w:rsidRPr="007B3C60" w:rsidRDefault="00BA6553" w:rsidP="00AE7EE4">
            <w:pPr>
              <w:pStyle w:val="TAL"/>
              <w:rPr>
                <w:rFonts w:eastAsia="MS PGothic"/>
                <w:color w:val="000000"/>
                <w:kern w:val="24"/>
              </w:rPr>
            </w:pPr>
            <w:r w:rsidRPr="007B3C60">
              <w:rPr>
                <w:rFonts w:eastAsia="MS PGothic"/>
                <w:color w:val="000000"/>
                <w:kern w:val="24"/>
              </w:rPr>
              <w:t>//*/</w:t>
            </w:r>
            <w:proofErr w:type="spellStart"/>
            <w:r w:rsidRPr="007B3C60">
              <w:rPr>
                <w:rFonts w:eastAsia="MS PGothic"/>
                <w:color w:val="000000"/>
                <w:kern w:val="24"/>
              </w:rPr>
              <w:t>myCSEID</w:t>
            </w:r>
            <w:proofErr w:type="spellEnd"/>
          </w:p>
          <w:p w14:paraId="21B534C3" w14:textId="77777777" w:rsidR="00BA6553" w:rsidRPr="00556D14" w:rsidRDefault="00BA6553" w:rsidP="00AE7EE4">
            <w:pPr>
              <w:pStyle w:val="TAL"/>
              <w:rPr>
                <w:rFonts w:eastAsia="SimSun"/>
              </w:rPr>
            </w:pPr>
            <w:r w:rsidRPr="007B3C60">
              <w:rPr>
                <w:rFonts w:eastAsia="MS PGothic"/>
                <w:color w:val="000000"/>
                <w:kern w:val="24"/>
              </w:rPr>
              <w:t>//*/</w:t>
            </w:r>
            <w:proofErr w:type="spellStart"/>
            <w:r w:rsidRPr="007B3C60">
              <w:rPr>
                <w:rFonts w:eastAsia="MS PGothic"/>
                <w:color w:val="000000"/>
                <w:kern w:val="24"/>
              </w:rPr>
              <w:t>myCSE</w:t>
            </w:r>
            <w:proofErr w:type="spellEnd"/>
            <w:r w:rsidRPr="007B3C60">
              <w:rPr>
                <w:rFonts w:eastAsia="MS PGothic"/>
                <w:color w:val="000000"/>
                <w:kern w:val="24"/>
              </w:rPr>
              <w:t>*</w:t>
            </w:r>
          </w:p>
        </w:tc>
        <w:tc>
          <w:tcPr>
            <w:tcW w:w="4536" w:type="dxa"/>
            <w:shd w:val="clear" w:color="auto" w:fill="auto"/>
          </w:tcPr>
          <w:p w14:paraId="3FB5D38A" w14:textId="77777777" w:rsidR="00BA6553" w:rsidRPr="00556D14" w:rsidRDefault="00BA6553" w:rsidP="00AE7EE4">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CSE</w:t>
            </w:r>
            <w:r>
              <w:rPr>
                <w:rFonts w:eastAsia="MS PGothic"/>
                <w:color w:val="000000"/>
                <w:kern w:val="24"/>
              </w:rPr>
              <w:t xml:space="preserve"> </w:t>
            </w:r>
            <w:r w:rsidRPr="007B3C60">
              <w:rPr>
                <w:rFonts w:eastAsia="MS PGothic"/>
                <w:color w:val="000000"/>
                <w:kern w:val="24"/>
              </w:rPr>
              <w:t>whose</w:t>
            </w:r>
            <w:r>
              <w:rPr>
                <w:rFonts w:eastAsia="MS PGothic"/>
                <w:color w:val="000000"/>
                <w:kern w:val="24"/>
              </w:rPr>
              <w:t xml:space="preserve"> </w:t>
            </w:r>
            <w:r w:rsidRPr="007B3C60">
              <w:rPr>
                <w:rFonts w:eastAsia="MS PGothic"/>
                <w:color w:val="000000"/>
                <w:kern w:val="24"/>
              </w:rPr>
              <w:t>ID</w:t>
            </w:r>
            <w:r>
              <w:rPr>
                <w:rFonts w:eastAsia="MS PGothic"/>
                <w:color w:val="000000"/>
                <w:kern w:val="24"/>
              </w:rPr>
              <w:t xml:space="preserve"> </w:t>
            </w:r>
            <w:r w:rsidRPr="007B3C60">
              <w:rPr>
                <w:rFonts w:eastAsia="MS PGothic"/>
                <w:color w:val="000000"/>
                <w:kern w:val="24"/>
              </w:rPr>
              <w:t>matches</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wild</w:t>
            </w:r>
            <w:r>
              <w:rPr>
                <w:rFonts w:eastAsia="MS PGothic"/>
                <w:color w:val="000000"/>
                <w:kern w:val="24"/>
              </w:rPr>
              <w:t xml:space="preserve"> </w:t>
            </w:r>
            <w:r w:rsidRPr="007B3C60">
              <w:rPr>
                <w:rFonts w:eastAsia="MS PGothic"/>
                <w:color w:val="000000"/>
                <w:kern w:val="24"/>
              </w:rPr>
              <w:t>cards</w:t>
            </w:r>
          </w:p>
        </w:tc>
      </w:tr>
      <w:tr w:rsidR="00BA6553" w:rsidRPr="007B3C60" w14:paraId="6C454EBE" w14:textId="77777777" w:rsidTr="00AE7EE4">
        <w:trPr>
          <w:jc w:val="center"/>
        </w:trPr>
        <w:tc>
          <w:tcPr>
            <w:tcW w:w="1242" w:type="dxa"/>
            <w:shd w:val="clear" w:color="auto" w:fill="auto"/>
          </w:tcPr>
          <w:p w14:paraId="1DA3B2C6" w14:textId="77777777" w:rsidR="00BA6553" w:rsidRPr="00556D14" w:rsidRDefault="00BA6553" w:rsidP="00AE7EE4">
            <w:pPr>
              <w:pStyle w:val="TAL"/>
              <w:rPr>
                <w:rFonts w:eastAsia="SimSun"/>
              </w:rPr>
            </w:pPr>
          </w:p>
        </w:tc>
        <w:tc>
          <w:tcPr>
            <w:tcW w:w="1418" w:type="dxa"/>
            <w:shd w:val="clear" w:color="auto" w:fill="auto"/>
          </w:tcPr>
          <w:p w14:paraId="2C0E0DE7" w14:textId="77777777" w:rsidR="00BA6553" w:rsidRPr="00556D14" w:rsidRDefault="00BA6553" w:rsidP="00AE7EE4">
            <w:pPr>
              <w:pStyle w:val="TAL"/>
              <w:rPr>
                <w:rFonts w:eastAsia="SimSun"/>
              </w:rPr>
            </w:pPr>
            <w:r w:rsidRPr="00556D14">
              <w:rPr>
                <w:rFonts w:eastAsia="SimSun"/>
              </w:rPr>
              <w:t>SP-relative</w:t>
            </w:r>
          </w:p>
        </w:tc>
        <w:tc>
          <w:tcPr>
            <w:tcW w:w="2410" w:type="dxa"/>
            <w:shd w:val="clear" w:color="auto" w:fill="auto"/>
          </w:tcPr>
          <w:p w14:paraId="323824B2" w14:textId="77777777" w:rsidR="00BA6553" w:rsidRPr="00556D14" w:rsidRDefault="00BA6553" w:rsidP="00AE7EE4">
            <w:pPr>
              <w:pStyle w:val="TAL"/>
              <w:rPr>
                <w:rFonts w:eastAsia="SimSun"/>
              </w:rPr>
            </w:pPr>
            <w:r w:rsidRPr="007B3C60">
              <w:rPr>
                <w:rFonts w:eastAsia="MS PGothic"/>
                <w:color w:val="000000"/>
                <w:kern w:val="24"/>
              </w:rPr>
              <w:t>/</w:t>
            </w:r>
            <w:proofErr w:type="spellStart"/>
            <w:r w:rsidRPr="007B3C60">
              <w:rPr>
                <w:rFonts w:eastAsia="MS PGothic"/>
                <w:color w:val="000000"/>
                <w:kern w:val="24"/>
              </w:rPr>
              <w:t>myCSEID</w:t>
            </w:r>
            <w:proofErr w:type="spellEnd"/>
          </w:p>
          <w:p w14:paraId="2EE488F9" w14:textId="77777777" w:rsidR="00BA6553" w:rsidRPr="00556D14" w:rsidRDefault="00BA6553" w:rsidP="00AE7EE4">
            <w:pPr>
              <w:pStyle w:val="TAL"/>
              <w:rPr>
                <w:rFonts w:eastAsia="SimSun"/>
              </w:rPr>
            </w:pPr>
            <w:r w:rsidRPr="007B3C60">
              <w:rPr>
                <w:rFonts w:eastAsia="MS PGothic"/>
                <w:color w:val="000000"/>
                <w:kern w:val="24"/>
              </w:rPr>
              <w:t>/</w:t>
            </w:r>
            <w:proofErr w:type="spellStart"/>
            <w:r w:rsidRPr="007B3C60">
              <w:rPr>
                <w:rFonts w:eastAsia="MS PGothic"/>
                <w:color w:val="000000"/>
                <w:kern w:val="24"/>
              </w:rPr>
              <w:t>myCSE</w:t>
            </w:r>
            <w:proofErr w:type="spellEnd"/>
            <w:r w:rsidRPr="007B3C60">
              <w:rPr>
                <w:rFonts w:eastAsia="MS PGothic"/>
                <w:color w:val="000000"/>
                <w:kern w:val="24"/>
              </w:rPr>
              <w:t>*</w:t>
            </w:r>
          </w:p>
        </w:tc>
        <w:tc>
          <w:tcPr>
            <w:tcW w:w="4536" w:type="dxa"/>
            <w:shd w:val="clear" w:color="auto" w:fill="auto"/>
          </w:tcPr>
          <w:p w14:paraId="106776CD" w14:textId="77777777" w:rsidR="00BA6553" w:rsidRPr="00556D14" w:rsidRDefault="00BA6553" w:rsidP="00AE7EE4">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matching</w:t>
            </w:r>
            <w:r>
              <w:rPr>
                <w:rFonts w:eastAsia="MS PGothic"/>
                <w:color w:val="000000"/>
                <w:kern w:val="24"/>
              </w:rPr>
              <w:t xml:space="preserve"> </w:t>
            </w:r>
            <w:r w:rsidRPr="007B3C60">
              <w:rPr>
                <w:rFonts w:eastAsia="MS PGothic"/>
                <w:color w:val="000000"/>
                <w:kern w:val="24"/>
              </w:rPr>
              <w:t>CSE</w:t>
            </w:r>
            <w:r>
              <w:rPr>
                <w:rFonts w:eastAsia="MS PGothic"/>
                <w:color w:val="000000"/>
                <w:kern w:val="24"/>
              </w:rPr>
              <w:t xml:space="preserve"> </w:t>
            </w:r>
            <w:r w:rsidRPr="007B3C60">
              <w:rPr>
                <w:rFonts w:eastAsia="MS PGothic"/>
                <w:color w:val="000000"/>
                <w:kern w:val="24"/>
              </w:rPr>
              <w:t>from</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SP</w:t>
            </w:r>
            <w:r>
              <w:rPr>
                <w:rFonts w:eastAsia="MS PGothic"/>
                <w:color w:val="000000"/>
                <w:kern w:val="24"/>
              </w:rPr>
              <w:t xml:space="preserve"> </w:t>
            </w:r>
            <w:r w:rsidRPr="007B3C60">
              <w:rPr>
                <w:rFonts w:eastAsia="MS PGothic"/>
                <w:color w:val="000000"/>
                <w:kern w:val="24"/>
              </w:rPr>
              <w:t>that</w:t>
            </w:r>
            <w:r>
              <w:rPr>
                <w:rFonts w:eastAsia="MS PGothic"/>
                <w:color w:val="000000"/>
                <w:kern w:val="24"/>
              </w:rPr>
              <w:t xml:space="preserve"> </w:t>
            </w:r>
            <w:r w:rsidRPr="007B3C60">
              <w:rPr>
                <w:rFonts w:eastAsia="MS PGothic"/>
                <w:color w:val="000000"/>
                <w:kern w:val="24"/>
              </w:rPr>
              <w:t>is</w:t>
            </w:r>
            <w:r>
              <w:rPr>
                <w:rFonts w:eastAsia="MS PGothic"/>
                <w:color w:val="000000"/>
                <w:kern w:val="24"/>
              </w:rPr>
              <w:t xml:space="preserve"> </w:t>
            </w:r>
            <w:r w:rsidRPr="007B3C60">
              <w:rPr>
                <w:rFonts w:eastAsia="MS PGothic"/>
                <w:color w:val="000000"/>
                <w:kern w:val="24"/>
              </w:rPr>
              <w:t>hosting</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target</w:t>
            </w:r>
            <w:r>
              <w:rPr>
                <w:rFonts w:eastAsia="MS PGothic"/>
                <w:color w:val="000000"/>
                <w:kern w:val="24"/>
              </w:rPr>
              <w:t xml:space="preserve"> </w:t>
            </w:r>
            <w:r w:rsidRPr="007B3C60">
              <w:rPr>
                <w:rFonts w:eastAsia="MS PGothic"/>
                <w:color w:val="000000"/>
                <w:kern w:val="24"/>
              </w:rPr>
              <w:t>resource</w:t>
            </w:r>
          </w:p>
        </w:tc>
      </w:tr>
      <w:tr w:rsidR="00BA6553" w:rsidRPr="007B3C60" w14:paraId="5D419CA3" w14:textId="77777777" w:rsidTr="00AE7EE4">
        <w:trPr>
          <w:jc w:val="center"/>
        </w:trPr>
        <w:tc>
          <w:tcPr>
            <w:tcW w:w="1242" w:type="dxa"/>
            <w:shd w:val="clear" w:color="auto" w:fill="auto"/>
          </w:tcPr>
          <w:p w14:paraId="39EAB8AC" w14:textId="77777777" w:rsidR="00BA6553" w:rsidRPr="00556D14" w:rsidRDefault="00BA6553" w:rsidP="00AE7EE4">
            <w:pPr>
              <w:pStyle w:val="TAL"/>
              <w:rPr>
                <w:rFonts w:eastAsia="SimSun"/>
              </w:rPr>
            </w:pPr>
            <w:r w:rsidRPr="00556D14">
              <w:rPr>
                <w:rFonts w:eastAsia="SimSun"/>
              </w:rPr>
              <w:t>AE-ID</w:t>
            </w:r>
          </w:p>
        </w:tc>
        <w:tc>
          <w:tcPr>
            <w:tcW w:w="1418" w:type="dxa"/>
            <w:shd w:val="clear" w:color="auto" w:fill="auto"/>
          </w:tcPr>
          <w:p w14:paraId="7CBB7CD1" w14:textId="77777777" w:rsidR="00BA6553" w:rsidRPr="00556D14" w:rsidRDefault="00BA6553" w:rsidP="00AE7EE4">
            <w:pPr>
              <w:pStyle w:val="TAL"/>
              <w:rPr>
                <w:rFonts w:eastAsia="SimSun"/>
              </w:rPr>
            </w:pPr>
            <w:r w:rsidRPr="00556D14">
              <w:rPr>
                <w:rFonts w:eastAsia="SimSun"/>
              </w:rPr>
              <w:t>Absolute</w:t>
            </w:r>
          </w:p>
        </w:tc>
        <w:tc>
          <w:tcPr>
            <w:tcW w:w="2410" w:type="dxa"/>
            <w:shd w:val="clear" w:color="auto" w:fill="auto"/>
          </w:tcPr>
          <w:p w14:paraId="3FB05211" w14:textId="77777777" w:rsidR="00BA6553" w:rsidRPr="00556D14" w:rsidRDefault="00BA6553" w:rsidP="00AE7EE4">
            <w:pPr>
              <w:pStyle w:val="TAL"/>
              <w:rPr>
                <w:rFonts w:eastAsia="SimSun"/>
              </w:rPr>
            </w:pPr>
            <w:r w:rsidRPr="007B3C60">
              <w:rPr>
                <w:rFonts w:eastAsia="MS PGothic"/>
                <w:color w:val="000000"/>
                <w:kern w:val="24"/>
              </w:rPr>
              <w:t>//m2msp.org/S988</w:t>
            </w:r>
          </w:p>
          <w:p w14:paraId="6A491EA1" w14:textId="77777777" w:rsidR="00BA6553" w:rsidRPr="007B3C60" w:rsidRDefault="00BA6553" w:rsidP="00AE7EE4">
            <w:pPr>
              <w:pStyle w:val="TAL"/>
              <w:rPr>
                <w:rFonts w:eastAsia="MS PGothic"/>
                <w:color w:val="000000"/>
                <w:kern w:val="24"/>
              </w:rPr>
            </w:pPr>
            <w:r w:rsidRPr="007B3C60">
              <w:rPr>
                <w:rFonts w:eastAsia="MS PGothic"/>
                <w:color w:val="000000"/>
                <w:kern w:val="24"/>
              </w:rPr>
              <w:t>//*/</w:t>
            </w:r>
            <w:proofErr w:type="spellStart"/>
            <w:r w:rsidRPr="007B3C60">
              <w:rPr>
                <w:rFonts w:eastAsia="MS PGothic"/>
                <w:color w:val="000000"/>
                <w:kern w:val="24"/>
              </w:rPr>
              <w:t>myCSEID</w:t>
            </w:r>
            <w:proofErr w:type="spellEnd"/>
            <w:r w:rsidRPr="007B3C60">
              <w:rPr>
                <w:rFonts w:eastAsia="MS PGothic"/>
                <w:color w:val="000000"/>
                <w:kern w:val="24"/>
              </w:rPr>
              <w:t>/C9886</w:t>
            </w:r>
          </w:p>
          <w:p w14:paraId="1228F922" w14:textId="77777777" w:rsidR="00BA6553" w:rsidRPr="007B3C60" w:rsidRDefault="00BA6553" w:rsidP="00AE7EE4">
            <w:pPr>
              <w:pStyle w:val="TAL"/>
              <w:rPr>
                <w:rFonts w:eastAsia="MS PGothic"/>
                <w:color w:val="000000"/>
                <w:kern w:val="24"/>
              </w:rPr>
            </w:pPr>
            <w:r w:rsidRPr="007B3C60">
              <w:rPr>
                <w:rFonts w:eastAsia="MS PGothic"/>
                <w:color w:val="000000"/>
                <w:kern w:val="24"/>
              </w:rPr>
              <w:t>//*/</w:t>
            </w:r>
            <w:proofErr w:type="spellStart"/>
            <w:r w:rsidRPr="007B3C60">
              <w:rPr>
                <w:rFonts w:eastAsia="MS PGothic"/>
                <w:color w:val="000000"/>
                <w:kern w:val="24"/>
              </w:rPr>
              <w:t>myCSE</w:t>
            </w:r>
            <w:proofErr w:type="spellEnd"/>
            <w:r w:rsidRPr="007B3C60">
              <w:rPr>
                <w:rFonts w:eastAsia="MS PGothic"/>
                <w:color w:val="000000"/>
                <w:kern w:val="24"/>
              </w:rPr>
              <w:t>*/C9886</w:t>
            </w:r>
          </w:p>
        </w:tc>
        <w:tc>
          <w:tcPr>
            <w:tcW w:w="4536" w:type="dxa"/>
            <w:shd w:val="clear" w:color="auto" w:fill="auto"/>
          </w:tcPr>
          <w:p w14:paraId="48EA3D61" w14:textId="77777777" w:rsidR="00BA6553" w:rsidRPr="00556D14" w:rsidRDefault="00BA6553" w:rsidP="00AE7EE4">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AE</w:t>
            </w:r>
            <w:r>
              <w:rPr>
                <w:rFonts w:eastAsia="MS PGothic"/>
                <w:color w:val="000000"/>
                <w:kern w:val="24"/>
              </w:rPr>
              <w:t xml:space="preserve"> </w:t>
            </w:r>
            <w:r w:rsidRPr="007B3C60">
              <w:rPr>
                <w:rFonts w:eastAsia="MS PGothic"/>
                <w:color w:val="000000"/>
                <w:kern w:val="24"/>
              </w:rPr>
              <w:t>whose</w:t>
            </w:r>
            <w:r>
              <w:rPr>
                <w:rFonts w:eastAsia="MS PGothic"/>
                <w:color w:val="000000"/>
                <w:kern w:val="24"/>
              </w:rPr>
              <w:t xml:space="preserve"> </w:t>
            </w:r>
            <w:r w:rsidRPr="007B3C60">
              <w:rPr>
                <w:rFonts w:eastAsia="MS PGothic"/>
                <w:color w:val="000000"/>
                <w:kern w:val="24"/>
              </w:rPr>
              <w:t>ID</w:t>
            </w:r>
            <w:r>
              <w:rPr>
                <w:rFonts w:eastAsia="MS PGothic"/>
                <w:color w:val="000000"/>
                <w:kern w:val="24"/>
              </w:rPr>
              <w:t xml:space="preserve"> </w:t>
            </w:r>
            <w:r w:rsidRPr="007B3C60">
              <w:rPr>
                <w:rFonts w:eastAsia="MS PGothic"/>
                <w:color w:val="000000"/>
                <w:kern w:val="24"/>
              </w:rPr>
              <w:t>matches</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wild</w:t>
            </w:r>
            <w:r>
              <w:rPr>
                <w:rFonts w:eastAsia="MS PGothic"/>
                <w:color w:val="000000"/>
                <w:kern w:val="24"/>
              </w:rPr>
              <w:t xml:space="preserve"> </w:t>
            </w:r>
            <w:r w:rsidRPr="007B3C60">
              <w:rPr>
                <w:rFonts w:eastAsia="MS PGothic"/>
                <w:color w:val="000000"/>
                <w:kern w:val="24"/>
              </w:rPr>
              <w:t>cards</w:t>
            </w:r>
          </w:p>
        </w:tc>
      </w:tr>
      <w:tr w:rsidR="00BA6553" w:rsidRPr="007B3C60" w14:paraId="099B1E54" w14:textId="77777777" w:rsidTr="00AE7EE4">
        <w:trPr>
          <w:jc w:val="center"/>
        </w:trPr>
        <w:tc>
          <w:tcPr>
            <w:tcW w:w="1242" w:type="dxa"/>
            <w:shd w:val="clear" w:color="auto" w:fill="auto"/>
          </w:tcPr>
          <w:p w14:paraId="3922F05B" w14:textId="77777777" w:rsidR="00BA6553" w:rsidRPr="00556D14" w:rsidRDefault="00BA6553" w:rsidP="00AE7EE4">
            <w:pPr>
              <w:pStyle w:val="TAL"/>
              <w:rPr>
                <w:rFonts w:eastAsia="SimSun"/>
              </w:rPr>
            </w:pPr>
          </w:p>
        </w:tc>
        <w:tc>
          <w:tcPr>
            <w:tcW w:w="1418" w:type="dxa"/>
            <w:shd w:val="clear" w:color="auto" w:fill="auto"/>
          </w:tcPr>
          <w:p w14:paraId="0C6BB66B" w14:textId="77777777" w:rsidR="00BA6553" w:rsidRPr="00556D14" w:rsidRDefault="00BA6553" w:rsidP="00AE7EE4">
            <w:pPr>
              <w:pStyle w:val="TAL"/>
              <w:rPr>
                <w:rFonts w:eastAsia="SimSun"/>
              </w:rPr>
            </w:pPr>
            <w:r w:rsidRPr="00556D14">
              <w:rPr>
                <w:rFonts w:eastAsia="SimSun"/>
              </w:rPr>
              <w:t>SP-relative</w:t>
            </w:r>
          </w:p>
        </w:tc>
        <w:tc>
          <w:tcPr>
            <w:tcW w:w="2410" w:type="dxa"/>
            <w:shd w:val="clear" w:color="auto" w:fill="auto"/>
          </w:tcPr>
          <w:p w14:paraId="1B41D4CE" w14:textId="77777777" w:rsidR="00BA6553" w:rsidRPr="007B3C60" w:rsidRDefault="00BA6553" w:rsidP="00AE7EE4">
            <w:pPr>
              <w:pStyle w:val="TAL"/>
              <w:rPr>
                <w:rFonts w:eastAsia="MS PGothic" w:cs="Mangal"/>
                <w:color w:val="000000"/>
                <w:kern w:val="24"/>
                <w:cs/>
                <w:lang w:bidi="mr-IN"/>
              </w:rPr>
            </w:pPr>
            <w:r w:rsidRPr="007B3C60">
              <w:rPr>
                <w:rFonts w:eastAsia="MS PGothic" w:cs="Mangal"/>
                <w:color w:val="000000"/>
                <w:kern w:val="24"/>
                <w:cs/>
                <w:lang w:bidi="mr-IN"/>
              </w:rPr>
              <w:t>/</w:t>
            </w:r>
            <w:proofErr w:type="spellStart"/>
            <w:r w:rsidRPr="007B3C60">
              <w:rPr>
                <w:rFonts w:eastAsia="MS PGothic"/>
                <w:color w:val="000000"/>
                <w:kern w:val="24"/>
              </w:rPr>
              <w:t>myCSEID</w:t>
            </w:r>
            <w:proofErr w:type="spellEnd"/>
            <w:r w:rsidRPr="007B3C60">
              <w:rPr>
                <w:rFonts w:eastAsia="MS PGothic" w:cs="Mangal"/>
                <w:color w:val="000000"/>
                <w:kern w:val="24"/>
                <w:cs/>
                <w:lang w:bidi="mr-IN"/>
              </w:rPr>
              <w:t>/</w:t>
            </w:r>
            <w:r w:rsidRPr="007B3C60">
              <w:rPr>
                <w:rFonts w:eastAsia="MS PGothic"/>
                <w:color w:val="000000"/>
                <w:kern w:val="24"/>
                <w:lang w:bidi="mr-IN"/>
              </w:rPr>
              <w:t>C</w:t>
            </w:r>
            <w:r w:rsidRPr="007B3C60">
              <w:rPr>
                <w:rFonts w:eastAsia="MS PGothic" w:cs="Mangal"/>
                <w:color w:val="000000"/>
                <w:kern w:val="24"/>
                <w:cs/>
                <w:lang w:bidi="mr-IN"/>
              </w:rPr>
              <w:t>9886</w:t>
            </w:r>
          </w:p>
          <w:p w14:paraId="478DA393" w14:textId="77777777" w:rsidR="00BA6553" w:rsidRPr="00556D14" w:rsidRDefault="00BA6553" w:rsidP="00AE7EE4">
            <w:pPr>
              <w:pStyle w:val="TAL"/>
              <w:rPr>
                <w:rFonts w:eastAsia="SimSun" w:cs="Mangal"/>
              </w:rPr>
            </w:pPr>
            <w:r w:rsidRPr="00556D14">
              <w:rPr>
                <w:rFonts w:eastAsia="SimSun" w:cs="Mangal"/>
              </w:rPr>
              <w:t>/</w:t>
            </w:r>
            <w:proofErr w:type="spellStart"/>
            <w:r w:rsidRPr="00556D14">
              <w:rPr>
                <w:rFonts w:eastAsia="SimSun" w:cs="Mangal"/>
              </w:rPr>
              <w:t>myCSEID</w:t>
            </w:r>
            <w:proofErr w:type="spellEnd"/>
            <w:r w:rsidRPr="00556D14">
              <w:rPr>
                <w:rFonts w:eastAsia="SimSun" w:cs="Mangal"/>
              </w:rPr>
              <w:t>/C98*</w:t>
            </w:r>
          </w:p>
          <w:p w14:paraId="1FC915D9" w14:textId="77777777" w:rsidR="00BA6553" w:rsidRPr="00556D14" w:rsidRDefault="00BA6553" w:rsidP="00AE7EE4">
            <w:pPr>
              <w:pStyle w:val="TAL"/>
              <w:rPr>
                <w:rFonts w:eastAsia="SimSun" w:cs="Mangal"/>
              </w:rPr>
            </w:pPr>
            <w:r w:rsidRPr="00556D14">
              <w:rPr>
                <w:rFonts w:eastAsia="SimSun" w:cs="Mangal"/>
              </w:rPr>
              <w:t>/</w:t>
            </w:r>
            <w:proofErr w:type="spellStart"/>
            <w:r w:rsidRPr="00556D14">
              <w:rPr>
                <w:rFonts w:eastAsia="SimSun" w:cs="Mangal"/>
              </w:rPr>
              <w:t>myCSE</w:t>
            </w:r>
            <w:proofErr w:type="spellEnd"/>
            <w:r w:rsidRPr="00556D14">
              <w:rPr>
                <w:rFonts w:eastAsia="SimSun" w:cs="Mangal"/>
              </w:rPr>
              <w:t>*/C98*</w:t>
            </w:r>
          </w:p>
          <w:p w14:paraId="0057D857" w14:textId="77777777" w:rsidR="00BA6553" w:rsidRPr="00556D14" w:rsidRDefault="00BA6553" w:rsidP="00AE7EE4">
            <w:pPr>
              <w:pStyle w:val="TAL"/>
              <w:rPr>
                <w:rFonts w:eastAsia="SimSun"/>
              </w:rPr>
            </w:pPr>
            <w:r w:rsidRPr="007B3C60">
              <w:rPr>
                <w:rFonts w:eastAsia="MS PGothic"/>
                <w:color w:val="000000"/>
                <w:kern w:val="24"/>
              </w:rPr>
              <w:t>/</w:t>
            </w:r>
            <w:proofErr w:type="spellStart"/>
            <w:r w:rsidRPr="007B3C60">
              <w:rPr>
                <w:rFonts w:eastAsia="MS PGothic"/>
                <w:color w:val="000000"/>
                <w:kern w:val="24"/>
              </w:rPr>
              <w:t>SmyAE</w:t>
            </w:r>
            <w:proofErr w:type="spellEnd"/>
            <w:r w:rsidRPr="007B3C60">
              <w:rPr>
                <w:rFonts w:eastAsia="MS PGothic"/>
                <w:color w:val="000000"/>
                <w:kern w:val="24"/>
              </w:rPr>
              <w:t>*</w:t>
            </w:r>
          </w:p>
        </w:tc>
        <w:tc>
          <w:tcPr>
            <w:tcW w:w="4536" w:type="dxa"/>
            <w:shd w:val="clear" w:color="auto" w:fill="auto"/>
          </w:tcPr>
          <w:p w14:paraId="45131F0D" w14:textId="77777777" w:rsidR="00BA6553" w:rsidRPr="00556D14" w:rsidRDefault="00BA6553" w:rsidP="00AE7EE4">
            <w:pPr>
              <w:pStyle w:val="TAL"/>
              <w:rPr>
                <w:rFonts w:eastAsia="SimSun"/>
              </w:rPr>
            </w:pPr>
            <w:r w:rsidRPr="007B3C60">
              <w:rPr>
                <w:rFonts w:eastAsia="MS PGothic"/>
                <w:color w:val="000000"/>
                <w:kern w:val="24"/>
              </w:rPr>
              <w:t>Any</w:t>
            </w:r>
            <w:r>
              <w:rPr>
                <w:rFonts w:eastAsia="MS PGothic"/>
                <w:color w:val="000000"/>
                <w:kern w:val="24"/>
              </w:rPr>
              <w:t xml:space="preserve"> </w:t>
            </w:r>
            <w:r w:rsidRPr="007B3C60">
              <w:rPr>
                <w:rFonts w:eastAsia="MS PGothic"/>
                <w:color w:val="000000"/>
                <w:kern w:val="24"/>
              </w:rPr>
              <w:t>matching</w:t>
            </w:r>
            <w:r>
              <w:rPr>
                <w:rFonts w:eastAsia="MS PGothic"/>
                <w:color w:val="000000"/>
                <w:kern w:val="24"/>
              </w:rPr>
              <w:t xml:space="preserve"> </w:t>
            </w:r>
            <w:r w:rsidRPr="007B3C60">
              <w:rPr>
                <w:rFonts w:eastAsia="MS PGothic"/>
                <w:color w:val="000000"/>
                <w:kern w:val="24"/>
              </w:rPr>
              <w:t>AE</w:t>
            </w:r>
            <w:r>
              <w:rPr>
                <w:rFonts w:eastAsia="MS PGothic"/>
                <w:color w:val="000000"/>
                <w:kern w:val="24"/>
              </w:rPr>
              <w:t xml:space="preserve"> </w:t>
            </w:r>
            <w:r w:rsidRPr="007B3C60">
              <w:rPr>
                <w:rFonts w:eastAsia="MS PGothic"/>
                <w:color w:val="000000"/>
                <w:kern w:val="24"/>
              </w:rPr>
              <w:t>from</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SP</w:t>
            </w:r>
            <w:r>
              <w:rPr>
                <w:rFonts w:eastAsia="MS PGothic"/>
                <w:color w:val="000000"/>
                <w:kern w:val="24"/>
              </w:rPr>
              <w:t xml:space="preserve"> </w:t>
            </w:r>
            <w:r w:rsidRPr="007B3C60">
              <w:rPr>
                <w:rFonts w:eastAsia="MS PGothic"/>
                <w:color w:val="000000"/>
                <w:kern w:val="24"/>
              </w:rPr>
              <w:t>that</w:t>
            </w:r>
            <w:r>
              <w:rPr>
                <w:rFonts w:eastAsia="MS PGothic"/>
                <w:color w:val="000000"/>
                <w:kern w:val="24"/>
              </w:rPr>
              <w:t xml:space="preserve"> </w:t>
            </w:r>
            <w:r w:rsidRPr="007B3C60">
              <w:rPr>
                <w:rFonts w:eastAsia="MS PGothic"/>
                <w:color w:val="000000"/>
                <w:kern w:val="24"/>
              </w:rPr>
              <w:t>is</w:t>
            </w:r>
            <w:r>
              <w:rPr>
                <w:rFonts w:eastAsia="MS PGothic"/>
                <w:color w:val="000000"/>
                <w:kern w:val="24"/>
              </w:rPr>
              <w:t xml:space="preserve"> </w:t>
            </w:r>
            <w:r w:rsidRPr="007B3C60">
              <w:rPr>
                <w:rFonts w:eastAsia="MS PGothic"/>
                <w:color w:val="000000"/>
                <w:kern w:val="24"/>
              </w:rPr>
              <w:t>hosting</w:t>
            </w:r>
            <w:r>
              <w:rPr>
                <w:rFonts w:eastAsia="MS PGothic"/>
                <w:color w:val="000000"/>
                <w:kern w:val="24"/>
              </w:rPr>
              <w:t xml:space="preserve"> </w:t>
            </w:r>
            <w:r w:rsidRPr="007B3C60">
              <w:rPr>
                <w:rFonts w:eastAsia="MS PGothic"/>
                <w:color w:val="000000"/>
                <w:kern w:val="24"/>
              </w:rPr>
              <w:t>the</w:t>
            </w:r>
            <w:r>
              <w:rPr>
                <w:rFonts w:eastAsia="MS PGothic"/>
                <w:color w:val="000000"/>
                <w:kern w:val="24"/>
              </w:rPr>
              <w:t xml:space="preserve"> </w:t>
            </w:r>
            <w:r w:rsidRPr="007B3C60">
              <w:rPr>
                <w:rFonts w:eastAsia="MS PGothic"/>
                <w:color w:val="000000"/>
                <w:kern w:val="24"/>
              </w:rPr>
              <w:t>target</w:t>
            </w:r>
            <w:r>
              <w:rPr>
                <w:rFonts w:eastAsia="MS PGothic"/>
                <w:color w:val="000000"/>
                <w:kern w:val="24"/>
              </w:rPr>
              <w:t xml:space="preserve"> </w:t>
            </w:r>
            <w:r w:rsidRPr="007B3C60">
              <w:rPr>
                <w:rFonts w:eastAsia="MS PGothic"/>
                <w:color w:val="000000"/>
                <w:kern w:val="24"/>
              </w:rPr>
              <w:t>resource</w:t>
            </w:r>
          </w:p>
        </w:tc>
      </w:tr>
    </w:tbl>
    <w:p w14:paraId="1EE72DE5" w14:textId="77777777" w:rsidR="00BA6553" w:rsidRPr="00556D14" w:rsidRDefault="00BA6553" w:rsidP="00BA6553">
      <w:pPr>
        <w:rPr>
          <w:rFonts w:eastAsia="SimSun"/>
        </w:rPr>
      </w:pPr>
    </w:p>
    <w:p w14:paraId="25D87891" w14:textId="77777777" w:rsidR="00BA6553" w:rsidRPr="00556D14" w:rsidRDefault="00BA6553" w:rsidP="00BA6553">
      <w:pPr>
        <w:rPr>
          <w:rFonts w:eastAsia="SimSun"/>
        </w:rPr>
      </w:pPr>
      <w:r w:rsidRPr="00556D14">
        <w:rPr>
          <w:rFonts w:eastAsia="SimSun"/>
        </w:rPr>
        <w:t xml:space="preserve">The data type applicable to </w:t>
      </w:r>
      <w:proofErr w:type="spellStart"/>
      <w:r w:rsidRPr="00556D14">
        <w:rPr>
          <w:rFonts w:eastAsia="SimSun"/>
        </w:rPr>
        <w:t>accessControlOriginators</w:t>
      </w:r>
      <w:proofErr w:type="spellEnd"/>
      <w:r w:rsidRPr="00556D14">
        <w:rPr>
          <w:rFonts w:eastAsia="SimSun"/>
        </w:rPr>
        <w:t xml:space="preserve"> is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7C962C5D" w14:textId="77777777" w:rsidR="00BA6553" w:rsidRPr="00556D14" w:rsidRDefault="00BA6553" w:rsidP="00BA6553">
      <w:pPr>
        <w:keepNext/>
        <w:keepLines/>
        <w:rPr>
          <w:rFonts w:eastAsia="SimSun"/>
        </w:rPr>
      </w:pPr>
      <w:r w:rsidRPr="00556D14">
        <w:rPr>
          <w:rFonts w:eastAsia="SimSun"/>
        </w:rPr>
        <w:t xml:space="preserve">The </w:t>
      </w:r>
      <w:proofErr w:type="spellStart"/>
      <w:r w:rsidRPr="00556D14">
        <w:rPr>
          <w:rFonts w:eastAsia="SimSun"/>
        </w:rPr>
        <w:t>accessControlOperations</w:t>
      </w:r>
      <w:proofErr w:type="spellEnd"/>
      <w:r w:rsidRPr="00556D14">
        <w:rPr>
          <w:rFonts w:eastAsia="SimSun"/>
        </w:rPr>
        <w:t xml:space="preserve"> parameter comprises a list of admissible operations which can be any subset of the following elements: Create, Retrieve, Update, Delete, Discover, and Notify. While Create, Retrieve, Update, Delete, and Notify operation are explicitly indicated in the </w:t>
      </w:r>
      <w:r w:rsidRPr="00556D14">
        <w:rPr>
          <w:rFonts w:eastAsia="SimSun"/>
          <w:i/>
        </w:rPr>
        <w:t>op</w:t>
      </w:r>
      <w:r w:rsidRPr="00556D14">
        <w:rPr>
          <w:rFonts w:eastAsia="SimSun"/>
        </w:rPr>
        <w:t xml:space="preserve"> parameter of a request message, the Discovery operation is indicated by </w:t>
      </w:r>
      <w:r w:rsidRPr="00556D14">
        <w:rPr>
          <w:rFonts w:eastAsia="SimSun"/>
          <w:b/>
          <w:i/>
        </w:rPr>
        <w:t>op</w:t>
      </w:r>
      <w:r w:rsidRPr="00556D14">
        <w:rPr>
          <w:rFonts w:eastAsia="SimSun"/>
        </w:rPr>
        <w:t xml:space="preserve"> = Retrieve in combination with the provisioning of </w:t>
      </w:r>
      <w:r w:rsidRPr="00556D14">
        <w:rPr>
          <w:rFonts w:eastAsia="SimSun"/>
          <w:b/>
          <w:i/>
        </w:rPr>
        <w:t>fc</w:t>
      </w:r>
      <w:r w:rsidRPr="00556D14">
        <w:rPr>
          <w:rFonts w:eastAsia="SimSun"/>
        </w:rPr>
        <w:t xml:space="preserve"> and </w:t>
      </w:r>
      <w:proofErr w:type="spellStart"/>
      <w:r w:rsidRPr="00556D14">
        <w:rPr>
          <w:rFonts w:eastAsia="SimSun"/>
          <w:i/>
          <w:lang w:eastAsia="ko-KR"/>
        </w:rPr>
        <w:t>Disrestype</w:t>
      </w:r>
      <w:proofErr w:type="spellEnd"/>
      <w:r w:rsidRPr="00556D14">
        <w:rPr>
          <w:rFonts w:eastAsia="SimSun"/>
        </w:rPr>
        <w:t xml:space="preserve"> parameters in the request message.</w:t>
      </w:r>
    </w:p>
    <w:p w14:paraId="2830D5E3" w14:textId="77777777" w:rsidR="00BA6553" w:rsidRPr="00556D14" w:rsidRDefault="00BA6553" w:rsidP="00BA6553">
      <w:pPr>
        <w:rPr>
          <w:rFonts w:eastAsia="SimSun"/>
        </w:rPr>
      </w:pPr>
      <w:r w:rsidRPr="00556D14">
        <w:rPr>
          <w:rFonts w:eastAsia="SimSun"/>
        </w:rPr>
        <w:t xml:space="preserve">The data type applicable to </w:t>
      </w:r>
      <w:proofErr w:type="spellStart"/>
      <w:r w:rsidRPr="00556D14">
        <w:rPr>
          <w:rFonts w:eastAsia="SimSun"/>
        </w:rPr>
        <w:t>accessControlOperations</w:t>
      </w:r>
      <w:proofErr w:type="spellEnd"/>
      <w:r w:rsidRPr="00556D14">
        <w:rPr>
          <w:rFonts w:eastAsia="SimSun"/>
        </w:rPr>
        <w:t xml:space="preserve"> is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 xml:space="preserve">]. </w:t>
      </w:r>
    </w:p>
    <w:p w14:paraId="748A20BB" w14:textId="77777777" w:rsidR="00BA6553" w:rsidRPr="00556D14" w:rsidRDefault="00BA6553" w:rsidP="00BA6553">
      <w:pPr>
        <w:rPr>
          <w:rFonts w:eastAsia="SimSun"/>
        </w:rPr>
      </w:pPr>
      <w:r w:rsidRPr="00556D14">
        <w:rPr>
          <w:rFonts w:eastAsia="SimSun"/>
        </w:rPr>
        <w:t xml:space="preserve">The </w:t>
      </w:r>
      <w:proofErr w:type="spellStart"/>
      <w:r w:rsidRPr="00556D14">
        <w:rPr>
          <w:rFonts w:eastAsia="SimSun"/>
        </w:rPr>
        <w:t>accessControlContexts</w:t>
      </w:r>
      <w:proofErr w:type="spellEnd"/>
      <w:r w:rsidRPr="00556D14">
        <w:rPr>
          <w:rFonts w:eastAsia="SimSun"/>
        </w:rPr>
        <w:t xml:space="preserve"> parameters are listed in table 7.1.3-3.</w:t>
      </w:r>
    </w:p>
    <w:p w14:paraId="721699C5" w14:textId="77777777" w:rsidR="00BA6553" w:rsidRPr="00556D14" w:rsidRDefault="00BA6553" w:rsidP="00BA6553">
      <w:pPr>
        <w:pStyle w:val="TH"/>
        <w:rPr>
          <w:rFonts w:eastAsia="SimSun"/>
        </w:rPr>
      </w:pPr>
      <w:r w:rsidRPr="00556D14">
        <w:rPr>
          <w:rFonts w:eastAsia="SimSun"/>
        </w:rPr>
        <w:t xml:space="preserve">Table 7.1.3-3: Parameters of </w:t>
      </w:r>
      <w:proofErr w:type="spellStart"/>
      <w:r w:rsidRPr="00556D14">
        <w:rPr>
          <w:rFonts w:eastAsia="SimSun"/>
        </w:rPr>
        <w:t>accessControlContexts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745"/>
        <w:gridCol w:w="2223"/>
        <w:gridCol w:w="1827"/>
        <w:gridCol w:w="2980"/>
      </w:tblGrid>
      <w:tr w:rsidR="00BA6553" w:rsidRPr="007B3C60" w14:paraId="53C456C9"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681613E0" w14:textId="77777777" w:rsidR="00BA6553" w:rsidRPr="00556D14" w:rsidRDefault="00BA6553" w:rsidP="00AE7EE4">
            <w:pPr>
              <w:pStyle w:val="TAH"/>
              <w:rPr>
                <w:rFonts w:eastAsia="SimSun"/>
              </w:rPr>
            </w:pPr>
            <w:r w:rsidRPr="00556D14">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32055536" w14:textId="77777777" w:rsidR="00BA6553" w:rsidRPr="00556D14" w:rsidRDefault="00BA6553" w:rsidP="00AE7EE4">
            <w:pPr>
              <w:pStyle w:val="TAH"/>
              <w:rPr>
                <w:rFonts w:eastAsia="SimSun"/>
              </w:rPr>
            </w:pPr>
            <w:r w:rsidRPr="00556D14">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11A2D47C" w14:textId="77777777" w:rsidR="00BA6553" w:rsidRPr="00556D14" w:rsidRDefault="00BA6553" w:rsidP="00AE7EE4">
            <w:pPr>
              <w:pStyle w:val="TAH"/>
              <w:rPr>
                <w:rFonts w:eastAsia="SimSun"/>
              </w:rPr>
            </w:pPr>
            <w:r w:rsidRPr="00556D14">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2EBE40AF" w14:textId="77777777" w:rsidR="00BA6553" w:rsidRPr="00556D14" w:rsidRDefault="00BA6553" w:rsidP="00AE7EE4">
            <w:pPr>
              <w:pStyle w:val="TAH"/>
              <w:rPr>
                <w:rFonts w:eastAsia="SimSun"/>
                <w:lang w:eastAsia="ko-KR"/>
              </w:rPr>
            </w:pPr>
            <w:r w:rsidRPr="00556D14">
              <w:rPr>
                <w:rFonts w:eastAsia="SimSun"/>
              </w:rPr>
              <w:t>Format</w:t>
            </w:r>
            <w:r w:rsidRPr="00556D14">
              <w:rPr>
                <w:rFonts w:eastAsia="SimSun"/>
                <w:lang w:eastAsia="ko-KR"/>
              </w:rPr>
              <w:t>s</w:t>
            </w:r>
          </w:p>
        </w:tc>
      </w:tr>
      <w:tr w:rsidR="00BA6553" w:rsidRPr="007B3C60" w14:paraId="6D64C8ED"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2E42355D" w14:textId="77777777" w:rsidR="00BA6553" w:rsidRPr="00556D14" w:rsidRDefault="00BA6553" w:rsidP="00AE7EE4">
            <w:pPr>
              <w:pStyle w:val="TAL"/>
              <w:rPr>
                <w:rFonts w:eastAsia="SimSun"/>
              </w:rPr>
            </w:pPr>
            <w:proofErr w:type="spellStart"/>
            <w:r w:rsidRPr="00556D14">
              <w:rPr>
                <w:rFonts w:eastAsia="SimSun"/>
              </w:rPr>
              <w:t>accessControl</w:t>
            </w:r>
            <w:del w:id="14" w:author="Kraft, Andreas [2]" w:date="2021-04-16T12:20:00Z">
              <w:r w:rsidRPr="00556D14" w:rsidDel="00473BAD">
                <w:rPr>
                  <w:rFonts w:eastAsia="SimSun"/>
                </w:rPr>
                <w:delText>Time</w:delText>
              </w:r>
            </w:del>
            <w:r w:rsidRPr="00556D14">
              <w:rPr>
                <w:rFonts w:eastAsia="SimSun"/>
              </w:rPr>
              <w:t>Window</w:t>
            </w:r>
            <w:proofErr w:type="spellEnd"/>
          </w:p>
        </w:tc>
        <w:tc>
          <w:tcPr>
            <w:tcW w:w="2457" w:type="dxa"/>
            <w:tcBorders>
              <w:top w:val="single" w:sz="4" w:space="0" w:color="auto"/>
              <w:left w:val="single" w:sz="4" w:space="0" w:color="auto"/>
              <w:bottom w:val="single" w:sz="4" w:space="0" w:color="auto"/>
              <w:right w:val="single" w:sz="4" w:space="0" w:color="auto"/>
            </w:tcBorders>
            <w:hideMark/>
          </w:tcPr>
          <w:p w14:paraId="3D05EA2E" w14:textId="77777777" w:rsidR="00BA6553" w:rsidRPr="00556D14" w:rsidRDefault="00BA6553" w:rsidP="00AE7EE4">
            <w:pPr>
              <w:pStyle w:val="TAL"/>
              <w:rPr>
                <w:rFonts w:eastAsia="SimSun"/>
              </w:rPr>
            </w:pPr>
            <w:r w:rsidRPr="00556D14">
              <w:rPr>
                <w:rFonts w:eastAsia="SimSun"/>
              </w:rPr>
              <w:t>Set of Time Windows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26F5C5CC"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3DB1E9D8" w14:textId="77777777" w:rsidR="00BA6553" w:rsidRPr="00556D14" w:rsidRDefault="00BA6553" w:rsidP="00AE7EE4">
            <w:pPr>
              <w:pStyle w:val="TAL"/>
              <w:rPr>
                <w:rFonts w:eastAsia="SimSun"/>
              </w:rPr>
            </w:pPr>
            <w:r w:rsidRPr="00556D14">
              <w:rPr>
                <w:rFonts w:eastAsia="SimSun"/>
              </w:rPr>
              <w:t>List of time intervals where access can be granted in extended crontab format</w:t>
            </w:r>
          </w:p>
        </w:tc>
      </w:tr>
      <w:tr w:rsidR="00BA6553" w:rsidRPr="007B3C60" w14:paraId="03BD59B1"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4E7D148C" w14:textId="77777777" w:rsidR="00BA6553" w:rsidRPr="00556D14" w:rsidRDefault="00BA6553" w:rsidP="00AE7EE4">
            <w:pPr>
              <w:pStyle w:val="TAL"/>
              <w:rPr>
                <w:rFonts w:eastAsia="SimSun"/>
              </w:rPr>
            </w:pPr>
            <w:proofErr w:type="spellStart"/>
            <w:r w:rsidRPr="00556D14">
              <w:rPr>
                <w:rFonts w:eastAsia="SimSun"/>
              </w:rPr>
              <w:t>accessControlLocationRegion</w:t>
            </w:r>
            <w:proofErr w:type="spellEnd"/>
          </w:p>
        </w:tc>
        <w:tc>
          <w:tcPr>
            <w:tcW w:w="2457" w:type="dxa"/>
            <w:tcBorders>
              <w:top w:val="single" w:sz="4" w:space="0" w:color="auto"/>
              <w:left w:val="single" w:sz="4" w:space="0" w:color="auto"/>
              <w:bottom w:val="single" w:sz="4" w:space="0" w:color="auto"/>
              <w:right w:val="single" w:sz="4" w:space="0" w:color="auto"/>
            </w:tcBorders>
            <w:hideMark/>
          </w:tcPr>
          <w:p w14:paraId="2F8A20CB" w14:textId="77777777" w:rsidR="00BA6553" w:rsidRPr="00556D14" w:rsidRDefault="00BA6553" w:rsidP="00AE7EE4">
            <w:pPr>
              <w:pStyle w:val="TAL"/>
              <w:rPr>
                <w:rFonts w:eastAsia="SimSun"/>
              </w:rPr>
            </w:pPr>
            <w:r w:rsidRPr="00556D14">
              <w:rPr>
                <w:rFonts w:eastAsia="SimSun"/>
              </w:rPr>
              <w:t>Set of Location Regions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6118CEBB"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0FBFC49D" w14:textId="77777777" w:rsidR="00BA6553" w:rsidRPr="00556D14" w:rsidRDefault="00BA6553" w:rsidP="00AE7EE4">
            <w:pPr>
              <w:pStyle w:val="TAL"/>
              <w:tabs>
                <w:tab w:val="left" w:pos="387"/>
              </w:tabs>
              <w:ind w:left="387" w:hanging="387"/>
              <w:rPr>
                <w:rFonts w:eastAsia="SimSun"/>
              </w:rPr>
            </w:pPr>
            <w:r w:rsidRPr="00556D14">
              <w:rPr>
                <w:rFonts w:eastAsia="SimSun"/>
              </w:rPr>
              <w:t>1)</w:t>
            </w:r>
            <w:r w:rsidRPr="00556D14">
              <w:rPr>
                <w:rFonts w:eastAsia="SimSun"/>
              </w:rPr>
              <w:tab/>
              <w:t>Latitude/longitude coordinates, and a radius defining a circular region around the coordinates</w:t>
            </w:r>
          </w:p>
          <w:p w14:paraId="4AE664FF" w14:textId="77777777" w:rsidR="00BA6553" w:rsidRPr="00556D14" w:rsidRDefault="00BA6553" w:rsidP="00AE7EE4">
            <w:pPr>
              <w:pStyle w:val="TAL"/>
              <w:tabs>
                <w:tab w:val="left" w:pos="387"/>
              </w:tabs>
              <w:ind w:left="387" w:hanging="387"/>
              <w:rPr>
                <w:rFonts w:eastAsia="SimSun"/>
              </w:rPr>
            </w:pPr>
            <w:r w:rsidRPr="00556D14">
              <w:rPr>
                <w:rFonts w:eastAsia="SimSun"/>
              </w:rPr>
              <w:t>2)</w:t>
            </w:r>
            <w:r w:rsidRPr="00556D14">
              <w:rPr>
                <w:rFonts w:eastAsia="SimSun"/>
              </w:rPr>
              <w:tab/>
              <w:t>Country code</w:t>
            </w:r>
          </w:p>
        </w:tc>
      </w:tr>
      <w:tr w:rsidR="00BA6553" w:rsidRPr="007B3C60" w14:paraId="1AAAE1EC"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1226809E" w14:textId="44048408" w:rsidR="00BA6553" w:rsidRPr="00556D14" w:rsidRDefault="00BA6553" w:rsidP="00AE7EE4">
            <w:pPr>
              <w:pStyle w:val="TAL"/>
              <w:rPr>
                <w:rFonts w:eastAsia="SimSun"/>
              </w:rPr>
            </w:pPr>
            <w:proofErr w:type="spellStart"/>
            <w:r w:rsidRPr="00556D14">
              <w:rPr>
                <w:rFonts w:eastAsia="SimSun"/>
              </w:rPr>
              <w:t>accessControlIpAddress</w:t>
            </w:r>
            <w:ins w:id="15" w:author="Andreas" w:date="2021-02-01T16:36:00Z">
              <w:r w:rsidR="00571B35">
                <w:rPr>
                  <w:rFonts w:eastAsia="SimSun"/>
                </w:rPr>
                <w:t>es</w:t>
              </w:r>
            </w:ins>
            <w:proofErr w:type="spellEnd"/>
          </w:p>
        </w:tc>
        <w:tc>
          <w:tcPr>
            <w:tcW w:w="2457" w:type="dxa"/>
            <w:tcBorders>
              <w:top w:val="single" w:sz="4" w:space="0" w:color="auto"/>
              <w:left w:val="single" w:sz="4" w:space="0" w:color="auto"/>
              <w:bottom w:val="single" w:sz="4" w:space="0" w:color="auto"/>
              <w:right w:val="single" w:sz="4" w:space="0" w:color="auto"/>
            </w:tcBorders>
            <w:hideMark/>
          </w:tcPr>
          <w:p w14:paraId="6A20F268" w14:textId="77777777" w:rsidR="00BA6553" w:rsidRPr="00556D14" w:rsidRDefault="00BA6553" w:rsidP="00AE7EE4">
            <w:pPr>
              <w:pStyle w:val="TAL"/>
              <w:rPr>
                <w:rFonts w:eastAsia="SimSun"/>
              </w:rPr>
            </w:pPr>
            <w:r w:rsidRPr="00556D14">
              <w:rPr>
                <w:rFonts w:eastAsia="SimSun"/>
              </w:rPr>
              <w:t>Set of IPv4 and IPv6 addresses that can be authorized</w:t>
            </w:r>
          </w:p>
        </w:tc>
        <w:tc>
          <w:tcPr>
            <w:tcW w:w="1252" w:type="dxa"/>
            <w:tcBorders>
              <w:top w:val="single" w:sz="4" w:space="0" w:color="auto"/>
              <w:left w:val="single" w:sz="4" w:space="0" w:color="auto"/>
              <w:bottom w:val="single" w:sz="4" w:space="0" w:color="auto"/>
              <w:right w:val="single" w:sz="4" w:space="0" w:color="auto"/>
            </w:tcBorders>
            <w:hideMark/>
          </w:tcPr>
          <w:p w14:paraId="0D0064CA"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6327472A" w14:textId="77777777" w:rsidR="00BA6553" w:rsidRPr="00556D14" w:rsidRDefault="00BA6553" w:rsidP="00AE7EE4">
            <w:pPr>
              <w:pStyle w:val="TAL"/>
              <w:rPr>
                <w:rFonts w:eastAsia="SimSun"/>
              </w:rPr>
            </w:pPr>
            <w:r w:rsidRPr="00556D14">
              <w:rPr>
                <w:rFonts w:eastAsia="SimSun"/>
              </w:rPr>
              <w:t>IPv4: dotted-decimal notation with CIDR suffix</w:t>
            </w:r>
          </w:p>
          <w:p w14:paraId="74E1EF6B" w14:textId="77777777" w:rsidR="00BA6553" w:rsidRPr="00556D14" w:rsidRDefault="00BA6553" w:rsidP="00AE7EE4">
            <w:pPr>
              <w:pStyle w:val="TAL"/>
              <w:rPr>
                <w:rFonts w:eastAsia="SimSun"/>
              </w:rPr>
            </w:pPr>
            <w:r w:rsidRPr="00556D14">
              <w:rPr>
                <w:rFonts w:eastAsia="SimSun"/>
              </w:rPr>
              <w:t>IPv6: colon separated groups of hexadecimal digits with CIDR suffix</w:t>
            </w:r>
          </w:p>
        </w:tc>
      </w:tr>
    </w:tbl>
    <w:p w14:paraId="28A9CC90" w14:textId="77777777" w:rsidR="00BA6553" w:rsidRPr="00556D14" w:rsidRDefault="00BA6553" w:rsidP="00BA6553">
      <w:pPr>
        <w:rPr>
          <w:rFonts w:eastAsia="SimSun"/>
        </w:rPr>
      </w:pPr>
    </w:p>
    <w:p w14:paraId="15198223" w14:textId="77777777" w:rsidR="00BA6553" w:rsidRPr="00556D14" w:rsidRDefault="00BA6553" w:rsidP="00BA6553">
      <w:pPr>
        <w:rPr>
          <w:rFonts w:eastAsia="SimSun"/>
        </w:rPr>
      </w:pPr>
      <w:r w:rsidRPr="00556D14">
        <w:rPr>
          <w:rFonts w:eastAsia="SimSun"/>
        </w:rPr>
        <w:t xml:space="preserve">The </w:t>
      </w:r>
      <w:proofErr w:type="spellStart"/>
      <w:r w:rsidRPr="00556D14">
        <w:rPr>
          <w:rFonts w:eastAsia="SimSun"/>
        </w:rPr>
        <w:t>accessControl</w:t>
      </w:r>
      <w:del w:id="16" w:author="Kraft, Andreas [2]" w:date="2021-04-16T12:20:00Z">
        <w:r w:rsidRPr="00556D14" w:rsidDel="00473BAD">
          <w:rPr>
            <w:rFonts w:eastAsia="SimSun"/>
          </w:rPr>
          <w:delText>Time</w:delText>
        </w:r>
      </w:del>
      <w:r w:rsidRPr="00556D14">
        <w:rPr>
          <w:rFonts w:eastAsia="SimSun"/>
        </w:rPr>
        <w:t>Window</w:t>
      </w:r>
      <w:proofErr w:type="spellEnd"/>
      <w:r w:rsidRPr="00556D14">
        <w:rPr>
          <w:rFonts w:eastAsia="SimSun"/>
        </w:rPr>
        <w:t xml:space="preserve"> parameter represents a list of elements that comply with the extended crontab syntax as defined in clause 7.3.8 of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 xml:space="preserve">]. It allows definition of periodically recurring time intervals at which access can be granted, when the </w:t>
      </w:r>
      <w:proofErr w:type="spellStart"/>
      <w:r w:rsidRPr="00556D14">
        <w:rPr>
          <w:rFonts w:eastAsia="SimSun"/>
          <w:b/>
          <w:i/>
        </w:rPr>
        <w:t>rq_time</w:t>
      </w:r>
      <w:proofErr w:type="spellEnd"/>
      <w:r w:rsidRPr="00556D14">
        <w:rPr>
          <w:rFonts w:eastAsia="SimSun"/>
        </w:rPr>
        <w:t xml:space="preserve"> parameter associated with the access request message falls into such interval.</w:t>
      </w:r>
    </w:p>
    <w:p w14:paraId="0EA239AE" w14:textId="77777777" w:rsidR="00BA6553" w:rsidRPr="00556D14" w:rsidRDefault="00BA6553" w:rsidP="00BA6553">
      <w:pPr>
        <w:rPr>
          <w:rFonts w:eastAsia="SimSun"/>
        </w:rPr>
      </w:pPr>
      <w:r w:rsidRPr="00556D14">
        <w:rPr>
          <w:rFonts w:eastAsia="SimSun"/>
        </w:rPr>
        <w:t xml:space="preserve">For the elements of </w:t>
      </w:r>
      <w:proofErr w:type="spellStart"/>
      <w:r w:rsidRPr="00556D14">
        <w:rPr>
          <w:rFonts w:eastAsia="SimSun"/>
        </w:rPr>
        <w:t>accessControlLocationRegion</w:t>
      </w:r>
      <w:proofErr w:type="spellEnd"/>
      <w:r w:rsidRPr="00556D14">
        <w:rPr>
          <w:rFonts w:eastAsia="SimSun"/>
        </w:rPr>
        <w:t xml:space="preserve"> there are two representation choices. These can be represented by a </w:t>
      </w:r>
      <w:r w:rsidRPr="00556D14">
        <w:rPr>
          <w:rFonts w:eastAsia="SimSun"/>
          <w:lang w:eastAsia="ko-KR"/>
        </w:rPr>
        <w:t>2</w:t>
      </w:r>
      <w:r w:rsidRPr="00556D14">
        <w:rPr>
          <w:rFonts w:eastAsia="SimSun"/>
          <w:lang w:eastAsia="ko-KR"/>
        </w:rPr>
        <w:noBreakHyphen/>
        <w:t xml:space="preserve">character country code or </w:t>
      </w:r>
      <w:r w:rsidRPr="00556D14">
        <w:rPr>
          <w:rFonts w:eastAsia="SimSun"/>
        </w:rPr>
        <w:t xml:space="preserve">a circle with radius </w:t>
      </w:r>
      <w:r w:rsidRPr="00556D14">
        <w:rPr>
          <w:rFonts w:eastAsia="SimSun"/>
          <w:i/>
        </w:rPr>
        <w:t>R</w:t>
      </w:r>
      <w:r w:rsidRPr="00556D14">
        <w:rPr>
          <w:rFonts w:eastAsia="SimSun"/>
        </w:rPr>
        <w:t xml:space="preserve"> centred at a point defined in terms of longitude and latitude parameters. Refer to </w:t>
      </w:r>
      <w:r w:rsidRPr="00556D14">
        <w:rPr>
          <w:rFonts w:eastAsia="SimSun"/>
          <w:lang w:eastAsia="ko-KR"/>
        </w:rPr>
        <w:t xml:space="preserve">Annex F for detailed information. Each element of </w:t>
      </w:r>
      <w:proofErr w:type="spellStart"/>
      <w:r w:rsidRPr="00556D14">
        <w:rPr>
          <w:rFonts w:eastAsia="SimSun"/>
        </w:rPr>
        <w:t>accessControlLocationRegion</w:t>
      </w:r>
      <w:proofErr w:type="spellEnd"/>
      <w:r w:rsidRPr="00556D14">
        <w:rPr>
          <w:rFonts w:eastAsia="SimSun"/>
        </w:rPr>
        <w:t xml:space="preserve"> defines an admissible location region, which is compared with the </w:t>
      </w:r>
      <w:proofErr w:type="spellStart"/>
      <w:r w:rsidRPr="00556D14">
        <w:rPr>
          <w:rFonts w:eastAsia="SimSun"/>
          <w:b/>
          <w:i/>
        </w:rPr>
        <w:t>rq_loc</w:t>
      </w:r>
      <w:proofErr w:type="spellEnd"/>
      <w:r w:rsidRPr="00556D14">
        <w:rPr>
          <w:rFonts w:eastAsia="SimSun"/>
          <w:b/>
          <w:i/>
        </w:rPr>
        <w:t xml:space="preserve"> </w:t>
      </w:r>
      <w:r w:rsidRPr="00556D14">
        <w:rPr>
          <w:rFonts w:eastAsia="SimSun"/>
        </w:rPr>
        <w:t>parameter associated with the access request message.</w:t>
      </w:r>
    </w:p>
    <w:p w14:paraId="008B8E33" w14:textId="77777777" w:rsidR="00BA6553" w:rsidRPr="00556D14" w:rsidRDefault="00BA6553" w:rsidP="00BA6553">
      <w:pPr>
        <w:rPr>
          <w:rFonts w:eastAsia="SimSun"/>
        </w:rPr>
      </w:pPr>
      <w:r w:rsidRPr="00556D14">
        <w:rPr>
          <w:rFonts w:eastAsia="SimSun"/>
        </w:rPr>
        <w:t xml:space="preserve">The data types applicable to </w:t>
      </w:r>
      <w:proofErr w:type="spellStart"/>
      <w:r w:rsidRPr="00556D14">
        <w:rPr>
          <w:rFonts w:eastAsia="SimSun"/>
        </w:rPr>
        <w:t>accessControlLocationRegion</w:t>
      </w:r>
      <w:proofErr w:type="spellEnd"/>
      <w:r w:rsidRPr="00556D14">
        <w:rPr>
          <w:rFonts w:eastAsia="SimSun"/>
        </w:rPr>
        <w:t xml:space="preserve"> and </w:t>
      </w:r>
      <w:proofErr w:type="spellStart"/>
      <w:r w:rsidRPr="00556D14">
        <w:rPr>
          <w:rFonts w:eastAsia="SimSun"/>
          <w:b/>
          <w:i/>
        </w:rPr>
        <w:t>rq_loc</w:t>
      </w:r>
      <w:proofErr w:type="spellEnd"/>
      <w:r w:rsidRPr="00556D14">
        <w:rPr>
          <w:rFonts w:eastAsia="SimSun"/>
          <w:b/>
          <w:i/>
        </w:rPr>
        <w:t xml:space="preserve"> </w:t>
      </w:r>
      <w:r w:rsidRPr="00556D14">
        <w:rPr>
          <w:rFonts w:eastAsia="SimSun"/>
        </w:rPr>
        <w:t>are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04DAE0AB" w14:textId="6EFFD1B5" w:rsidR="00BA6553" w:rsidRPr="00556D14" w:rsidRDefault="00BA6553" w:rsidP="00BA6553">
      <w:pPr>
        <w:rPr>
          <w:rFonts w:eastAsia="SimSun"/>
        </w:rPr>
      </w:pPr>
      <w:r w:rsidRPr="00556D14">
        <w:rPr>
          <w:rFonts w:eastAsia="SimSun"/>
        </w:rPr>
        <w:t xml:space="preserve">The </w:t>
      </w:r>
      <w:proofErr w:type="spellStart"/>
      <w:r w:rsidRPr="00556D14">
        <w:rPr>
          <w:rFonts w:eastAsia="SimSun"/>
        </w:rPr>
        <w:t>accessControlIpAddress</w:t>
      </w:r>
      <w:ins w:id="17" w:author="Andreas" w:date="2021-02-01T16:36:00Z">
        <w:r w:rsidR="00571B35">
          <w:rPr>
            <w:rFonts w:eastAsia="SimSun"/>
          </w:rPr>
          <w:t>es</w:t>
        </w:r>
      </w:ins>
      <w:proofErr w:type="spellEnd"/>
      <w:r w:rsidRPr="00556D14">
        <w:rPr>
          <w:rFonts w:eastAsia="SimSun"/>
        </w:rPr>
        <w:t xml:space="preserve"> parameter represents a list of IPv4 and IPv6 addresses in dotted-decimal notation with CIDR suffix or colon separated groups of hexadecimal digits with CIDR suffix, respectively. If the </w:t>
      </w:r>
      <w:proofErr w:type="spellStart"/>
      <w:r w:rsidRPr="00556D14">
        <w:rPr>
          <w:rFonts w:eastAsia="SimSun"/>
          <w:b/>
          <w:i/>
        </w:rPr>
        <w:t>rq_loc</w:t>
      </w:r>
      <w:proofErr w:type="spellEnd"/>
      <w:r w:rsidRPr="00556D14">
        <w:rPr>
          <w:rFonts w:eastAsia="SimSun"/>
          <w:b/>
          <w:i/>
        </w:rPr>
        <w:t xml:space="preserve"> </w:t>
      </w:r>
      <w:r w:rsidRPr="00556D14">
        <w:rPr>
          <w:rFonts w:eastAsia="SimSun"/>
        </w:rPr>
        <w:t>parameter associated with the access request message matches one of these addresses, access may be granted with regard to this criterion.</w:t>
      </w:r>
    </w:p>
    <w:p w14:paraId="5BE9C50E" w14:textId="49493638" w:rsidR="00BA6553" w:rsidRPr="00556D14" w:rsidRDefault="00BA6553" w:rsidP="00BA6553">
      <w:pPr>
        <w:rPr>
          <w:rFonts w:eastAsia="SimSun"/>
        </w:rPr>
      </w:pPr>
      <w:r w:rsidRPr="00556D14">
        <w:rPr>
          <w:rFonts w:eastAsia="SimSun"/>
        </w:rPr>
        <w:t xml:space="preserve">The data types applicable to </w:t>
      </w:r>
      <w:proofErr w:type="spellStart"/>
      <w:r w:rsidRPr="00556D14">
        <w:rPr>
          <w:rFonts w:eastAsia="SimSun"/>
        </w:rPr>
        <w:t>accessControlIpAddress</w:t>
      </w:r>
      <w:ins w:id="18" w:author="Andreas" w:date="2021-02-01T16:36:00Z">
        <w:r w:rsidR="00571B35">
          <w:rPr>
            <w:rFonts w:eastAsia="SimSun"/>
          </w:rPr>
          <w:t>es</w:t>
        </w:r>
      </w:ins>
      <w:proofErr w:type="spellEnd"/>
      <w:r w:rsidRPr="00556D14">
        <w:rPr>
          <w:rFonts w:eastAsia="SimSun"/>
        </w:rPr>
        <w:t xml:space="preserve"> and </w:t>
      </w:r>
      <w:proofErr w:type="spellStart"/>
      <w:r w:rsidRPr="00556D14">
        <w:rPr>
          <w:rFonts w:eastAsia="SimSun"/>
          <w:b/>
          <w:i/>
        </w:rPr>
        <w:t>rq_ip</w:t>
      </w:r>
      <w:proofErr w:type="spellEnd"/>
      <w:r w:rsidRPr="00556D14">
        <w:rPr>
          <w:rFonts w:eastAsia="SimSun"/>
          <w:b/>
          <w:i/>
        </w:rPr>
        <w:t xml:space="preserve"> </w:t>
      </w:r>
      <w:r w:rsidRPr="00556D14">
        <w:rPr>
          <w:rFonts w:eastAsia="SimSun"/>
        </w:rPr>
        <w:t>are defined in oneM2M TS-0004 [</w:t>
      </w:r>
      <w:r w:rsidRPr="00556D14">
        <w:rPr>
          <w:rFonts w:eastAsia="SimSun"/>
        </w:rPr>
        <w:fldChar w:fldCharType="begin"/>
      </w:r>
      <w:r w:rsidRPr="00556D14">
        <w:rPr>
          <w:rFonts w:eastAsia="SimSun"/>
        </w:rPr>
        <w:instrText xml:space="preserve">REF REF_ONEM2MTS_0004 \h </w:instrText>
      </w:r>
      <w:r w:rsidRPr="00556D14">
        <w:rPr>
          <w:rFonts w:eastAsia="SimSun"/>
        </w:rPr>
      </w:r>
      <w:r w:rsidRPr="00556D14">
        <w:rPr>
          <w:rFonts w:eastAsia="SimSun"/>
        </w:rPr>
        <w:fldChar w:fldCharType="separate"/>
      </w:r>
      <w:r>
        <w:rPr>
          <w:rFonts w:eastAsia="SimSun"/>
          <w:noProof/>
        </w:rPr>
        <w:t>4</w:t>
      </w:r>
      <w:r w:rsidRPr="00556D14">
        <w:rPr>
          <w:rFonts w:eastAsia="SimSun"/>
        </w:rPr>
        <w:fldChar w:fldCharType="end"/>
      </w:r>
      <w:r w:rsidRPr="00556D14">
        <w:rPr>
          <w:rFonts w:eastAsia="SimSun"/>
        </w:rPr>
        <w:t>].</w:t>
      </w:r>
    </w:p>
    <w:p w14:paraId="3239939E" w14:textId="77777777" w:rsidR="00BA6553" w:rsidRPr="00556D14" w:rsidRDefault="00BA6553" w:rsidP="00BA6553">
      <w:pPr>
        <w:rPr>
          <w:rFonts w:eastAsia="SimSun"/>
        </w:rPr>
      </w:pPr>
      <w:r w:rsidRPr="00556D14">
        <w:rPr>
          <w:rFonts w:eastAsia="SimSun"/>
        </w:rPr>
        <w:lastRenderedPageBreak/>
        <w:t xml:space="preserve">The </w:t>
      </w:r>
      <w:proofErr w:type="spellStart"/>
      <w:r w:rsidRPr="00556D14">
        <w:rPr>
          <w:rFonts w:eastAsia="SimSun"/>
        </w:rPr>
        <w:t>accessControlAuthenticationFlag</w:t>
      </w:r>
      <w:proofErr w:type="spellEnd"/>
      <w:r w:rsidRPr="00556D14">
        <w:rPr>
          <w:rFonts w:eastAsia="SimSun"/>
        </w:rPr>
        <w:t xml:space="preserve"> parameter is a Boolean value. If the </w:t>
      </w:r>
      <w:proofErr w:type="spellStart"/>
      <w:r w:rsidRPr="00556D14">
        <w:rPr>
          <w:rFonts w:eastAsia="SimSun"/>
        </w:rPr>
        <w:t>accessControlAuthenticationFlag</w:t>
      </w:r>
      <w:proofErr w:type="spellEnd"/>
      <w:r w:rsidRPr="00556D14">
        <w:rPr>
          <w:rFonts w:eastAsia="SimSun"/>
        </w:rPr>
        <w:t xml:space="preserve"> parameter is not present, then the value is assumed to be FALSE. If the </w:t>
      </w:r>
      <w:proofErr w:type="spellStart"/>
      <w:r w:rsidRPr="00556D14">
        <w:rPr>
          <w:rFonts w:eastAsia="SimSun"/>
        </w:rPr>
        <w:t>accessControlAuthenticationFlag</w:t>
      </w:r>
      <w:proofErr w:type="spellEnd"/>
      <w:r w:rsidRPr="00556D14">
        <w:rPr>
          <w:rFonts w:eastAsia="SimSun"/>
        </w:rPr>
        <w:t xml:space="preserve"> parameter is TRUE, then this indicates that the access control rule applies only to Originators considered to have been authenticated by the Hosting CSE. Clause 7.1.2 specifies the criteria used to decide whether or not the Originator is considered to have been authenticated by the Hosting CSE. </w:t>
      </w:r>
    </w:p>
    <w:p w14:paraId="65E0F3B5" w14:textId="77777777" w:rsidR="00BA6553" w:rsidRPr="00556D14" w:rsidRDefault="00BA6553" w:rsidP="00BA6553">
      <w:pPr>
        <w:rPr>
          <w:rFonts w:eastAsia="SimSun"/>
        </w:rPr>
      </w:pPr>
      <w:r w:rsidRPr="00556D14">
        <w:rPr>
          <w:rFonts w:eastAsia="SimSun"/>
        </w:rPr>
        <w:t xml:space="preserve">The </w:t>
      </w:r>
      <w:proofErr w:type="spellStart"/>
      <w:r w:rsidRPr="00556D14">
        <w:rPr>
          <w:rFonts w:eastAsia="SimSun"/>
        </w:rPr>
        <w:t>accessControlObjectDetails</w:t>
      </w:r>
      <w:proofErr w:type="spellEnd"/>
      <w:r w:rsidRPr="00556D14">
        <w:rPr>
          <w:rFonts w:eastAsia="SimSun"/>
        </w:rPr>
        <w:t xml:space="preserve"> parameters are listed in table 7.1.3-4. </w:t>
      </w:r>
    </w:p>
    <w:p w14:paraId="01F24265" w14:textId="77777777" w:rsidR="00BA6553" w:rsidRPr="00556D14" w:rsidRDefault="00BA6553" w:rsidP="00BA6553">
      <w:pPr>
        <w:pStyle w:val="TH"/>
        <w:rPr>
          <w:rFonts w:eastAsia="SimSun"/>
        </w:rPr>
      </w:pPr>
      <w:r w:rsidRPr="00556D14">
        <w:rPr>
          <w:rFonts w:eastAsia="SimSun"/>
        </w:rPr>
        <w:t xml:space="preserve">Table 7.1.3-4: Parameters of </w:t>
      </w:r>
      <w:proofErr w:type="spellStart"/>
      <w:r w:rsidRPr="00556D14">
        <w:rPr>
          <w:rFonts w:eastAsia="SimSun"/>
        </w:rPr>
        <w:t>accessControlObjectDetails</w:t>
      </w:r>
      <w:proofErr w:type="spell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tblCellMar>
        <w:tblLook w:val="04A0" w:firstRow="1" w:lastRow="0" w:firstColumn="1" w:lastColumn="0" w:noHBand="0" w:noVBand="1"/>
      </w:tblPr>
      <w:tblGrid>
        <w:gridCol w:w="2636"/>
        <w:gridCol w:w="2328"/>
        <w:gridCol w:w="1827"/>
        <w:gridCol w:w="2984"/>
      </w:tblGrid>
      <w:tr w:rsidR="00BA6553" w:rsidRPr="007B3C60" w14:paraId="1968A3EA"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shd w:val="clear" w:color="auto" w:fill="D9D9D9"/>
            <w:hideMark/>
          </w:tcPr>
          <w:p w14:paraId="45E9D5C9" w14:textId="77777777" w:rsidR="00BA6553" w:rsidRPr="00556D14" w:rsidRDefault="00BA6553" w:rsidP="00AE7EE4">
            <w:pPr>
              <w:pStyle w:val="TAH"/>
              <w:rPr>
                <w:rFonts w:eastAsia="SimSun"/>
              </w:rPr>
            </w:pPr>
            <w:r w:rsidRPr="00556D14">
              <w:rPr>
                <w:rFonts w:eastAsia="SimSun"/>
              </w:rPr>
              <w:t>Parameter</w:t>
            </w:r>
          </w:p>
        </w:tc>
        <w:tc>
          <w:tcPr>
            <w:tcW w:w="2457" w:type="dxa"/>
            <w:tcBorders>
              <w:top w:val="single" w:sz="4" w:space="0" w:color="auto"/>
              <w:left w:val="single" w:sz="4" w:space="0" w:color="auto"/>
              <w:bottom w:val="single" w:sz="4" w:space="0" w:color="auto"/>
              <w:right w:val="single" w:sz="4" w:space="0" w:color="auto"/>
            </w:tcBorders>
            <w:shd w:val="clear" w:color="auto" w:fill="D9D9D9"/>
            <w:hideMark/>
          </w:tcPr>
          <w:p w14:paraId="36BB6999" w14:textId="77777777" w:rsidR="00BA6553" w:rsidRPr="00556D14" w:rsidRDefault="00BA6553" w:rsidP="00AE7EE4">
            <w:pPr>
              <w:pStyle w:val="TAH"/>
              <w:rPr>
                <w:rFonts w:eastAsia="SimSun"/>
              </w:rPr>
            </w:pPr>
            <w:r w:rsidRPr="00556D14">
              <w:rPr>
                <w:rFonts w:eastAsia="SimSun"/>
              </w:rPr>
              <w:t>Usage Description</w:t>
            </w:r>
          </w:p>
        </w:tc>
        <w:tc>
          <w:tcPr>
            <w:tcW w:w="1252" w:type="dxa"/>
            <w:tcBorders>
              <w:top w:val="single" w:sz="4" w:space="0" w:color="auto"/>
              <w:left w:val="single" w:sz="4" w:space="0" w:color="auto"/>
              <w:bottom w:val="single" w:sz="4" w:space="0" w:color="auto"/>
              <w:right w:val="single" w:sz="4" w:space="0" w:color="auto"/>
            </w:tcBorders>
            <w:shd w:val="clear" w:color="auto" w:fill="D9D9D9"/>
            <w:hideMark/>
          </w:tcPr>
          <w:p w14:paraId="4ECEDA70" w14:textId="77777777" w:rsidR="00BA6553" w:rsidRPr="00556D14" w:rsidRDefault="00BA6553" w:rsidP="00AE7EE4">
            <w:pPr>
              <w:pStyle w:val="TAH"/>
              <w:rPr>
                <w:rFonts w:eastAsia="SimSun"/>
              </w:rPr>
            </w:pPr>
            <w:r w:rsidRPr="00556D14">
              <w:rPr>
                <w:rFonts w:eastAsia="SimSun"/>
              </w:rPr>
              <w:t>Mandatory/Optional</w:t>
            </w:r>
          </w:p>
        </w:tc>
        <w:tc>
          <w:tcPr>
            <w:tcW w:w="3235" w:type="dxa"/>
            <w:tcBorders>
              <w:top w:val="single" w:sz="4" w:space="0" w:color="auto"/>
              <w:left w:val="single" w:sz="4" w:space="0" w:color="auto"/>
              <w:bottom w:val="single" w:sz="4" w:space="0" w:color="auto"/>
              <w:right w:val="single" w:sz="4" w:space="0" w:color="auto"/>
            </w:tcBorders>
            <w:shd w:val="clear" w:color="auto" w:fill="D9D9D9"/>
            <w:hideMark/>
          </w:tcPr>
          <w:p w14:paraId="709EDBF1" w14:textId="77777777" w:rsidR="00BA6553" w:rsidRPr="00556D14" w:rsidRDefault="00BA6553" w:rsidP="00AE7EE4">
            <w:pPr>
              <w:pStyle w:val="TAH"/>
              <w:rPr>
                <w:rFonts w:eastAsia="SimSun"/>
                <w:lang w:eastAsia="ko-KR"/>
              </w:rPr>
            </w:pPr>
            <w:r w:rsidRPr="00556D14">
              <w:rPr>
                <w:rFonts w:eastAsia="SimSun"/>
              </w:rPr>
              <w:t>Format</w:t>
            </w:r>
            <w:r w:rsidRPr="00556D14">
              <w:rPr>
                <w:rFonts w:eastAsia="SimSun"/>
                <w:lang w:eastAsia="ko-KR"/>
              </w:rPr>
              <w:t>s</w:t>
            </w:r>
          </w:p>
        </w:tc>
      </w:tr>
      <w:tr w:rsidR="00BA6553" w:rsidRPr="007B3C60" w14:paraId="55CDA03D"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5E65091E" w14:textId="77777777" w:rsidR="00BA6553" w:rsidRPr="00556D14" w:rsidRDefault="00BA6553" w:rsidP="00AE7EE4">
            <w:pPr>
              <w:pStyle w:val="TAL"/>
              <w:rPr>
                <w:rFonts w:eastAsia="SimSun"/>
              </w:rPr>
            </w:pPr>
            <w:proofErr w:type="spellStart"/>
            <w:r w:rsidRPr="00556D14">
              <w:rPr>
                <w:rFonts w:eastAsia="SimSun"/>
              </w:rPr>
              <w:t>resourceType</w:t>
            </w:r>
            <w:proofErr w:type="spellEnd"/>
          </w:p>
        </w:tc>
        <w:tc>
          <w:tcPr>
            <w:tcW w:w="2457" w:type="dxa"/>
            <w:tcBorders>
              <w:top w:val="single" w:sz="4" w:space="0" w:color="auto"/>
              <w:left w:val="single" w:sz="4" w:space="0" w:color="auto"/>
              <w:bottom w:val="single" w:sz="4" w:space="0" w:color="auto"/>
              <w:right w:val="single" w:sz="4" w:space="0" w:color="auto"/>
            </w:tcBorders>
            <w:hideMark/>
          </w:tcPr>
          <w:p w14:paraId="651BBE2E" w14:textId="77777777" w:rsidR="00BA6553" w:rsidRPr="00556D14" w:rsidRDefault="00BA6553" w:rsidP="00AE7EE4">
            <w:pPr>
              <w:pStyle w:val="TAL"/>
              <w:rPr>
                <w:rFonts w:eastAsia="SimSun"/>
              </w:rPr>
            </w:pPr>
            <w:r w:rsidRPr="00556D14">
              <w:rPr>
                <w:rFonts w:eastAsia="SimSun"/>
              </w:rPr>
              <w:t>Resource type on which access control rule applies</w:t>
            </w:r>
          </w:p>
        </w:tc>
        <w:tc>
          <w:tcPr>
            <w:tcW w:w="1252" w:type="dxa"/>
            <w:tcBorders>
              <w:top w:val="single" w:sz="4" w:space="0" w:color="auto"/>
              <w:left w:val="single" w:sz="4" w:space="0" w:color="auto"/>
              <w:bottom w:val="single" w:sz="4" w:space="0" w:color="auto"/>
              <w:right w:val="single" w:sz="4" w:space="0" w:color="auto"/>
            </w:tcBorders>
            <w:hideMark/>
          </w:tcPr>
          <w:p w14:paraId="745BD555"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021409EE" w14:textId="77777777" w:rsidR="00BA6553" w:rsidRPr="00556D14" w:rsidRDefault="00BA6553" w:rsidP="00AE7EE4">
            <w:pPr>
              <w:pStyle w:val="TAL"/>
              <w:rPr>
                <w:rFonts w:eastAsia="SimSun"/>
              </w:rPr>
            </w:pPr>
            <w:r w:rsidRPr="00556D14">
              <w:rPr>
                <w:rFonts w:eastAsia="SimSun"/>
              </w:rPr>
              <w:t>Resource type identifier</w:t>
            </w:r>
          </w:p>
        </w:tc>
      </w:tr>
      <w:tr w:rsidR="00BA6553" w:rsidRPr="007B3C60" w14:paraId="45A6D2CF"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4C892784" w14:textId="5A720066" w:rsidR="00BA6553" w:rsidRPr="00556D14" w:rsidRDefault="00BA6553" w:rsidP="00AE7EE4">
            <w:pPr>
              <w:pStyle w:val="TAL"/>
              <w:rPr>
                <w:rFonts w:eastAsia="SimSun"/>
              </w:rPr>
            </w:pPr>
            <w:proofErr w:type="spellStart"/>
            <w:r w:rsidRPr="00556D14">
              <w:rPr>
                <w:rFonts w:eastAsia="SimSun"/>
              </w:rPr>
              <w:t>specialization</w:t>
            </w:r>
            <w:ins w:id="19" w:author="Andreas" w:date="2021-02-01T16:37:00Z">
              <w:r w:rsidR="00571B35">
                <w:rPr>
                  <w:rFonts w:eastAsia="SimSun"/>
                </w:rPr>
                <w:t>Type</w:t>
              </w:r>
            </w:ins>
            <w:proofErr w:type="spellEnd"/>
            <w:del w:id="20" w:author="Andreas" w:date="2021-02-01T16:37:00Z">
              <w:r w:rsidRPr="00556D14" w:rsidDel="00571B35">
                <w:rPr>
                  <w:rFonts w:eastAsia="SimSun"/>
                </w:rPr>
                <w:delText>ID</w:delText>
              </w:r>
            </w:del>
          </w:p>
        </w:tc>
        <w:tc>
          <w:tcPr>
            <w:tcW w:w="2457" w:type="dxa"/>
            <w:tcBorders>
              <w:top w:val="single" w:sz="4" w:space="0" w:color="auto"/>
              <w:left w:val="single" w:sz="4" w:space="0" w:color="auto"/>
              <w:bottom w:val="single" w:sz="4" w:space="0" w:color="auto"/>
              <w:right w:val="single" w:sz="4" w:space="0" w:color="auto"/>
            </w:tcBorders>
            <w:hideMark/>
          </w:tcPr>
          <w:p w14:paraId="44BDDE40" w14:textId="77777777" w:rsidR="00BA6553" w:rsidRPr="00556D14" w:rsidRDefault="00BA6553" w:rsidP="00AE7EE4">
            <w:pPr>
              <w:pStyle w:val="TAL"/>
              <w:rPr>
                <w:rFonts w:eastAsia="SimSun"/>
              </w:rPr>
            </w:pPr>
            <w:r w:rsidRPr="00556D14">
              <w:rPr>
                <w:rFonts w:eastAsia="SimSun"/>
              </w:rPr>
              <w:t xml:space="preserve">Identifier of </w:t>
            </w:r>
            <w:proofErr w:type="spellStart"/>
            <w:r w:rsidRPr="00556D14">
              <w:rPr>
                <w:rFonts w:eastAsia="SimSun"/>
              </w:rPr>
              <w:t>mgmtDefinition</w:t>
            </w:r>
            <w:proofErr w:type="spellEnd"/>
            <w:r w:rsidRPr="00556D14">
              <w:rPr>
                <w:rFonts w:eastAsia="SimSun"/>
              </w:rPr>
              <w:t xml:space="preserve"> or </w:t>
            </w:r>
            <w:proofErr w:type="spellStart"/>
            <w:r w:rsidRPr="00556D14">
              <w:rPr>
                <w:rFonts w:eastAsia="SimSun"/>
              </w:rPr>
              <w:t>containerDefinition</w:t>
            </w:r>
            <w:proofErr w:type="spellEnd"/>
          </w:p>
        </w:tc>
        <w:tc>
          <w:tcPr>
            <w:tcW w:w="1252" w:type="dxa"/>
            <w:tcBorders>
              <w:top w:val="single" w:sz="4" w:space="0" w:color="auto"/>
              <w:left w:val="single" w:sz="4" w:space="0" w:color="auto"/>
              <w:bottom w:val="single" w:sz="4" w:space="0" w:color="auto"/>
              <w:right w:val="single" w:sz="4" w:space="0" w:color="auto"/>
            </w:tcBorders>
            <w:hideMark/>
          </w:tcPr>
          <w:p w14:paraId="43041B49"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0F9797CA" w14:textId="77777777" w:rsidR="00BA6553" w:rsidRPr="00556D14" w:rsidRDefault="00BA6553" w:rsidP="00AE7EE4">
            <w:pPr>
              <w:pStyle w:val="TAL"/>
              <w:tabs>
                <w:tab w:val="left" w:pos="0"/>
              </w:tabs>
              <w:rPr>
                <w:rFonts w:eastAsia="SimSun"/>
              </w:rPr>
            </w:pPr>
            <w:proofErr w:type="spellStart"/>
            <w:r w:rsidRPr="00556D14">
              <w:rPr>
                <w:rFonts w:eastAsia="SimSun"/>
              </w:rPr>
              <w:t>mgmtDefinition</w:t>
            </w:r>
            <w:proofErr w:type="spellEnd"/>
            <w:r w:rsidRPr="00556D14">
              <w:rPr>
                <w:rFonts w:eastAsia="SimSun"/>
              </w:rPr>
              <w:t xml:space="preserve"> or </w:t>
            </w:r>
            <w:proofErr w:type="spellStart"/>
            <w:r w:rsidRPr="00556D14">
              <w:rPr>
                <w:rFonts w:eastAsia="SimSun"/>
              </w:rPr>
              <w:t>containerDefinition</w:t>
            </w:r>
            <w:proofErr w:type="spellEnd"/>
            <w:r w:rsidRPr="00556D14">
              <w:rPr>
                <w:rFonts w:eastAsia="SimSun"/>
              </w:rPr>
              <w:t xml:space="preserve"> represented as a string.</w:t>
            </w:r>
          </w:p>
        </w:tc>
      </w:tr>
      <w:tr w:rsidR="00BA6553" w:rsidRPr="007B3C60" w14:paraId="4253FEFD" w14:textId="77777777" w:rsidTr="00AE7EE4">
        <w:trPr>
          <w:jc w:val="center"/>
        </w:trPr>
        <w:tc>
          <w:tcPr>
            <w:tcW w:w="2791" w:type="dxa"/>
            <w:tcBorders>
              <w:top w:val="single" w:sz="4" w:space="0" w:color="auto"/>
              <w:left w:val="single" w:sz="4" w:space="0" w:color="auto"/>
              <w:bottom w:val="single" w:sz="4" w:space="0" w:color="auto"/>
              <w:right w:val="single" w:sz="4" w:space="0" w:color="auto"/>
            </w:tcBorders>
            <w:hideMark/>
          </w:tcPr>
          <w:p w14:paraId="2BF23268" w14:textId="77777777" w:rsidR="00BA6553" w:rsidRPr="00556D14" w:rsidRDefault="00BA6553" w:rsidP="00AE7EE4">
            <w:pPr>
              <w:pStyle w:val="TAL"/>
              <w:rPr>
                <w:rFonts w:eastAsia="SimSun"/>
              </w:rPr>
            </w:pPr>
            <w:proofErr w:type="spellStart"/>
            <w:r w:rsidRPr="00556D14">
              <w:rPr>
                <w:rFonts w:eastAsia="SimSun"/>
              </w:rPr>
              <w:t>childResourceType</w:t>
            </w:r>
            <w:proofErr w:type="spellEnd"/>
          </w:p>
        </w:tc>
        <w:tc>
          <w:tcPr>
            <w:tcW w:w="2457" w:type="dxa"/>
            <w:tcBorders>
              <w:top w:val="single" w:sz="4" w:space="0" w:color="auto"/>
              <w:left w:val="single" w:sz="4" w:space="0" w:color="auto"/>
              <w:bottom w:val="single" w:sz="4" w:space="0" w:color="auto"/>
              <w:right w:val="single" w:sz="4" w:space="0" w:color="auto"/>
            </w:tcBorders>
            <w:hideMark/>
          </w:tcPr>
          <w:p w14:paraId="05848625" w14:textId="77777777" w:rsidR="00BA6553" w:rsidRPr="00556D14" w:rsidRDefault="00BA6553" w:rsidP="00AE7EE4">
            <w:pPr>
              <w:pStyle w:val="TAL"/>
              <w:rPr>
                <w:rFonts w:eastAsia="SimSun"/>
              </w:rPr>
            </w:pPr>
            <w:r w:rsidRPr="00556D14">
              <w:rPr>
                <w:rFonts w:eastAsia="SimSun"/>
              </w:rPr>
              <w:t>Set of resource type identifiers that can be created under the parent resource.</w:t>
            </w:r>
          </w:p>
        </w:tc>
        <w:tc>
          <w:tcPr>
            <w:tcW w:w="1252" w:type="dxa"/>
            <w:tcBorders>
              <w:top w:val="single" w:sz="4" w:space="0" w:color="auto"/>
              <w:left w:val="single" w:sz="4" w:space="0" w:color="auto"/>
              <w:bottom w:val="single" w:sz="4" w:space="0" w:color="auto"/>
              <w:right w:val="single" w:sz="4" w:space="0" w:color="auto"/>
            </w:tcBorders>
            <w:hideMark/>
          </w:tcPr>
          <w:p w14:paraId="481ADC0F" w14:textId="77777777" w:rsidR="00BA6553" w:rsidRPr="00556D14" w:rsidRDefault="00BA6553" w:rsidP="00AE7EE4">
            <w:pPr>
              <w:pStyle w:val="TAC"/>
              <w:rPr>
                <w:rFonts w:eastAsia="SimSun"/>
              </w:rPr>
            </w:pPr>
            <w:r w:rsidRPr="00556D14">
              <w:rPr>
                <w:rFonts w:eastAsia="SimSun"/>
              </w:rPr>
              <w:t>O</w:t>
            </w:r>
          </w:p>
        </w:tc>
        <w:tc>
          <w:tcPr>
            <w:tcW w:w="3235" w:type="dxa"/>
            <w:tcBorders>
              <w:top w:val="single" w:sz="4" w:space="0" w:color="auto"/>
              <w:left w:val="single" w:sz="4" w:space="0" w:color="auto"/>
              <w:bottom w:val="single" w:sz="4" w:space="0" w:color="auto"/>
              <w:right w:val="single" w:sz="4" w:space="0" w:color="auto"/>
            </w:tcBorders>
            <w:hideMark/>
          </w:tcPr>
          <w:p w14:paraId="49790224" w14:textId="77777777" w:rsidR="00BA6553" w:rsidRPr="00556D14" w:rsidRDefault="00BA6553" w:rsidP="00AE7EE4">
            <w:pPr>
              <w:pStyle w:val="TAL"/>
              <w:rPr>
                <w:rFonts w:eastAsia="SimSun"/>
              </w:rPr>
            </w:pPr>
            <w:r w:rsidRPr="00556D14">
              <w:rPr>
                <w:rFonts w:eastAsia="SimSun"/>
              </w:rPr>
              <w:t>Resource type list.</w:t>
            </w:r>
          </w:p>
        </w:tc>
      </w:tr>
    </w:tbl>
    <w:p w14:paraId="2B69F692" w14:textId="77777777" w:rsidR="00BA6553" w:rsidRPr="00556D14" w:rsidRDefault="00BA6553" w:rsidP="00BA6553">
      <w:pPr>
        <w:rPr>
          <w:rFonts w:eastAsia="SimSun"/>
        </w:rPr>
      </w:pPr>
    </w:p>
    <w:p w14:paraId="1B24FD88" w14:textId="7AE13C6A" w:rsidR="00BA6553" w:rsidRPr="00556D14" w:rsidRDefault="00BA6553" w:rsidP="00BA6553">
      <w:pPr>
        <w:rPr>
          <w:rFonts w:eastAsia="SimSun"/>
        </w:rPr>
      </w:pPr>
      <w:r w:rsidRPr="00556D14">
        <w:rPr>
          <w:rFonts w:eastAsia="SimSun"/>
        </w:rPr>
        <w:t xml:space="preserve">The </w:t>
      </w:r>
      <w:proofErr w:type="spellStart"/>
      <w:r w:rsidRPr="00556D14">
        <w:rPr>
          <w:rFonts w:eastAsia="SimSun"/>
        </w:rPr>
        <w:t>accessControlObjectDetails</w:t>
      </w:r>
      <w:proofErr w:type="spellEnd"/>
      <w:r w:rsidRPr="00556D14">
        <w:rPr>
          <w:rFonts w:eastAsia="SimSun"/>
        </w:rPr>
        <w:t xml:space="preserve"> attribute specifies a subset of child resource types of the targeted resource to which the access control rule applies. </w:t>
      </w:r>
      <w:r w:rsidRPr="00556D14">
        <w:rPr>
          <w:rFonts w:eastAsia="SimSun"/>
          <w:lang w:eastAsia="zh-CN"/>
        </w:rPr>
        <w:t xml:space="preserve">If an access control rule includes </w:t>
      </w:r>
      <w:proofErr w:type="spellStart"/>
      <w:r w:rsidRPr="00556D14">
        <w:rPr>
          <w:rFonts w:eastAsia="SimSun"/>
          <w:i/>
          <w:lang w:eastAsia="zh-CN"/>
        </w:rPr>
        <w:t>accessControlObjectDetails</w:t>
      </w:r>
      <w:proofErr w:type="spellEnd"/>
      <w:r w:rsidRPr="00556D14">
        <w:rPr>
          <w:rFonts w:eastAsia="SimSun"/>
          <w:lang w:eastAsia="zh-CN"/>
        </w:rPr>
        <w:t xml:space="preserve">, then </w:t>
      </w:r>
      <w:proofErr w:type="spellStart"/>
      <w:r w:rsidRPr="00556D14">
        <w:rPr>
          <w:rFonts w:eastAsia="SimSun"/>
          <w:i/>
          <w:lang w:eastAsia="zh-CN"/>
        </w:rPr>
        <w:t>childResourceType</w:t>
      </w:r>
      <w:proofErr w:type="spellEnd"/>
      <w:r w:rsidRPr="00556D14">
        <w:rPr>
          <w:rFonts w:eastAsia="SimSun"/>
          <w:lang w:eastAsia="zh-CN"/>
        </w:rPr>
        <w:t xml:space="preserve"> is specified. </w:t>
      </w:r>
      <w:r w:rsidRPr="00556D14">
        <w:rPr>
          <w:rFonts w:eastAsia="SimSun"/>
        </w:rPr>
        <w:t xml:space="preserve">An access control rule which does not include any </w:t>
      </w:r>
      <w:proofErr w:type="spellStart"/>
      <w:r w:rsidRPr="00556D14">
        <w:rPr>
          <w:rFonts w:eastAsia="SimSun"/>
          <w:i/>
        </w:rPr>
        <w:t>accessControlObjectDetails</w:t>
      </w:r>
      <w:proofErr w:type="spellEnd"/>
      <w:r w:rsidRPr="00556D14">
        <w:rPr>
          <w:rFonts w:eastAsia="SimSun"/>
        </w:rPr>
        <w:t xml:space="preserve"> parameters applies to </w:t>
      </w:r>
      <w:r w:rsidRPr="00556D14">
        <w:rPr>
          <w:rFonts w:eastAsia="SimSun"/>
          <w:lang w:eastAsia="zh-CN"/>
        </w:rPr>
        <w:t xml:space="preserve">all </w:t>
      </w:r>
      <w:r w:rsidRPr="00556D14">
        <w:rPr>
          <w:rFonts w:eastAsia="SimSun"/>
        </w:rPr>
        <w:t xml:space="preserve">child resource types of the target resource. The </w:t>
      </w:r>
      <w:proofErr w:type="spellStart"/>
      <w:r w:rsidRPr="00556D14">
        <w:rPr>
          <w:rFonts w:eastAsia="SimSun"/>
          <w:i/>
        </w:rPr>
        <w:t>accessControlObjectDetails</w:t>
      </w:r>
      <w:proofErr w:type="spellEnd"/>
      <w:r w:rsidRPr="00556D14">
        <w:rPr>
          <w:rFonts w:eastAsia="SimSun"/>
        </w:rPr>
        <w:t xml:space="preserve"> parameter </w:t>
      </w:r>
      <w:r w:rsidRPr="00556D14">
        <w:rPr>
          <w:rFonts w:eastAsia="SimSun"/>
          <w:lang w:eastAsia="zh-CN"/>
        </w:rPr>
        <w:t xml:space="preserve">is described </w:t>
      </w:r>
      <w:r w:rsidRPr="00556D14">
        <w:rPr>
          <w:rFonts w:eastAsia="SimSun"/>
        </w:rPr>
        <w:t xml:space="preserve">in table 9.6.2.4-1 of </w:t>
      </w:r>
      <w:r w:rsidRPr="00556D14">
        <w:rPr>
          <w:rFonts w:eastAsia="SimSun"/>
          <w:lang w:eastAsia="ko-KR"/>
        </w:rPr>
        <w:t>oneM2M TS</w:t>
      </w:r>
      <w:r w:rsidRPr="00556D14">
        <w:rPr>
          <w:rFonts w:eastAsia="SimSun"/>
          <w:lang w:eastAsia="ko-KR"/>
        </w:rPr>
        <w:noBreakHyphen/>
        <w:t>0001 [</w:t>
      </w:r>
      <w:r w:rsidRPr="00556D14">
        <w:rPr>
          <w:rFonts w:eastAsia="SimSun"/>
          <w:lang w:eastAsia="ko-KR"/>
        </w:rPr>
        <w:fldChar w:fldCharType="begin"/>
      </w:r>
      <w:r w:rsidRPr="00556D14">
        <w:rPr>
          <w:rFonts w:eastAsia="SimSun"/>
          <w:lang w:eastAsia="ko-KR"/>
        </w:rPr>
        <w:instrText xml:space="preserve">REF REF_ONEM2MTS_0001 \h </w:instrText>
      </w:r>
      <w:r w:rsidRPr="00556D14">
        <w:rPr>
          <w:rFonts w:eastAsia="SimSun"/>
          <w:lang w:eastAsia="ko-KR"/>
        </w:rPr>
      </w:r>
      <w:r w:rsidRPr="00556D14">
        <w:rPr>
          <w:rFonts w:eastAsia="SimSun"/>
          <w:lang w:eastAsia="ko-KR"/>
        </w:rPr>
        <w:fldChar w:fldCharType="separate"/>
      </w:r>
      <w:r>
        <w:rPr>
          <w:rFonts w:eastAsia="SimSun"/>
          <w:noProof/>
        </w:rPr>
        <w:t>1</w:t>
      </w:r>
      <w:r w:rsidRPr="00556D14">
        <w:rPr>
          <w:rFonts w:eastAsia="SimSun"/>
          <w:lang w:eastAsia="ko-KR"/>
        </w:rPr>
        <w:fldChar w:fldCharType="end"/>
      </w:r>
      <w:r w:rsidRPr="00556D14">
        <w:rPr>
          <w:rFonts w:eastAsia="SimSun"/>
          <w:lang w:eastAsia="ko-KR"/>
        </w:rPr>
        <w:t>]</w:t>
      </w:r>
      <w:r w:rsidRPr="00556D14">
        <w:rPr>
          <w:rFonts w:eastAsia="SimSun"/>
        </w:rPr>
        <w:t xml:space="preserve">. Child resource types listed in the </w:t>
      </w:r>
      <w:proofErr w:type="spellStart"/>
      <w:r w:rsidRPr="00556D14">
        <w:rPr>
          <w:rFonts w:eastAsia="SimSun"/>
          <w:i/>
        </w:rPr>
        <w:t>childResource</w:t>
      </w:r>
      <w:r w:rsidRPr="00556D14">
        <w:rPr>
          <w:rFonts w:eastAsia="SimSun"/>
          <w:i/>
          <w:lang w:eastAsia="zh-CN"/>
        </w:rPr>
        <w:t>Type</w:t>
      </w:r>
      <w:proofErr w:type="spellEnd"/>
      <w:r w:rsidRPr="00556D14">
        <w:rPr>
          <w:rFonts w:eastAsia="SimSun"/>
        </w:rPr>
        <w:t xml:space="preserve"> component are subject of access control for the Create operation only. Once a child resource is created, the Access Control Policies assigned directly to it apply. The </w:t>
      </w:r>
      <w:proofErr w:type="spellStart"/>
      <w:r w:rsidRPr="00556D14">
        <w:rPr>
          <w:rFonts w:eastAsia="SimSun"/>
          <w:i/>
        </w:rPr>
        <w:t>resourceType</w:t>
      </w:r>
      <w:proofErr w:type="spellEnd"/>
      <w:r w:rsidRPr="00556D14">
        <w:rPr>
          <w:rFonts w:eastAsia="SimSun"/>
        </w:rPr>
        <w:t xml:space="preserve"> and </w:t>
      </w:r>
      <w:proofErr w:type="spellStart"/>
      <w:r w:rsidRPr="00556D14">
        <w:rPr>
          <w:rFonts w:eastAsia="SimSun"/>
          <w:i/>
        </w:rPr>
        <w:t>specialization</w:t>
      </w:r>
      <w:ins w:id="21" w:author="Andreas" w:date="2021-02-01T16:37:00Z">
        <w:r w:rsidR="00571B35">
          <w:rPr>
            <w:rFonts w:eastAsia="SimSun"/>
            <w:i/>
          </w:rPr>
          <w:t>Type</w:t>
        </w:r>
      </w:ins>
      <w:proofErr w:type="spellEnd"/>
      <w:del w:id="22" w:author="Andreas" w:date="2021-02-01T16:37:00Z">
        <w:r w:rsidRPr="00556D14" w:rsidDel="00571B35">
          <w:rPr>
            <w:rFonts w:eastAsia="SimSun"/>
            <w:i/>
          </w:rPr>
          <w:delText>ID</w:delText>
        </w:r>
      </w:del>
      <w:r w:rsidRPr="00556D14">
        <w:rPr>
          <w:rFonts w:eastAsia="SimSun"/>
        </w:rPr>
        <w:t xml:space="preserve"> elements are optional. If either the </w:t>
      </w:r>
      <w:proofErr w:type="spellStart"/>
      <w:r w:rsidRPr="00556D14">
        <w:rPr>
          <w:rFonts w:eastAsia="SimSun"/>
          <w:i/>
        </w:rPr>
        <w:t>resourceType</w:t>
      </w:r>
      <w:proofErr w:type="spellEnd"/>
      <w:r w:rsidRPr="00556D14">
        <w:rPr>
          <w:rFonts w:eastAsia="SimSun"/>
        </w:rPr>
        <w:t xml:space="preserve"> or </w:t>
      </w:r>
      <w:proofErr w:type="spellStart"/>
      <w:r w:rsidRPr="00556D14">
        <w:rPr>
          <w:rFonts w:eastAsia="SimSun"/>
          <w:i/>
        </w:rPr>
        <w:t>specialization</w:t>
      </w:r>
      <w:ins w:id="23" w:author="Andreas" w:date="2021-02-01T16:37:00Z">
        <w:r w:rsidR="00571B35">
          <w:rPr>
            <w:rFonts w:eastAsia="SimSun"/>
            <w:i/>
          </w:rPr>
          <w:t>Type</w:t>
        </w:r>
      </w:ins>
      <w:proofErr w:type="spellEnd"/>
      <w:del w:id="24" w:author="Andreas" w:date="2021-02-01T16:37:00Z">
        <w:r w:rsidRPr="00556D14" w:rsidDel="00571B35">
          <w:rPr>
            <w:rFonts w:eastAsia="SimSun"/>
            <w:i/>
          </w:rPr>
          <w:delText>ID</w:delText>
        </w:r>
      </w:del>
      <w:r w:rsidRPr="00556D14">
        <w:rPr>
          <w:rFonts w:eastAsia="SimSun"/>
        </w:rPr>
        <w:t xml:space="preserve"> element is present in </w:t>
      </w:r>
      <w:proofErr w:type="spellStart"/>
      <w:r w:rsidRPr="00556D14">
        <w:rPr>
          <w:rFonts w:eastAsia="SimSun"/>
          <w:i/>
        </w:rPr>
        <w:t>accessControlObjectDetails</w:t>
      </w:r>
      <w:proofErr w:type="spellEnd"/>
      <w:r w:rsidRPr="00556D14">
        <w:rPr>
          <w:rFonts w:eastAsia="SimSun"/>
        </w:rPr>
        <w:t xml:space="preserve">, the CSE matches the type of resource or specialization of the targeted resource with the value specified in the </w:t>
      </w:r>
      <w:proofErr w:type="spellStart"/>
      <w:r w:rsidRPr="00556D14">
        <w:rPr>
          <w:rFonts w:eastAsia="SimSun"/>
          <w:i/>
        </w:rPr>
        <w:t>resourceType</w:t>
      </w:r>
      <w:proofErr w:type="spellEnd"/>
      <w:r w:rsidRPr="00556D14">
        <w:rPr>
          <w:rFonts w:eastAsia="SimSun"/>
        </w:rPr>
        <w:t xml:space="preserve"> or </w:t>
      </w:r>
      <w:proofErr w:type="spellStart"/>
      <w:r w:rsidRPr="00556D14">
        <w:rPr>
          <w:rFonts w:eastAsia="SimSun"/>
          <w:i/>
        </w:rPr>
        <w:t>specialization</w:t>
      </w:r>
      <w:ins w:id="25" w:author="Andreas" w:date="2021-02-01T16:37:00Z">
        <w:r w:rsidR="00571B35">
          <w:rPr>
            <w:rFonts w:eastAsia="SimSun"/>
            <w:i/>
          </w:rPr>
          <w:t>Type</w:t>
        </w:r>
      </w:ins>
      <w:proofErr w:type="spellEnd"/>
      <w:del w:id="26" w:author="Andreas" w:date="2021-02-01T16:37:00Z">
        <w:r w:rsidRPr="00556D14" w:rsidDel="00571B35">
          <w:rPr>
            <w:rFonts w:eastAsia="SimSun"/>
            <w:i/>
          </w:rPr>
          <w:delText>ID</w:delText>
        </w:r>
      </w:del>
      <w:r w:rsidRPr="00556D14">
        <w:rPr>
          <w:rFonts w:eastAsia="SimSun"/>
        </w:rPr>
        <w:t xml:space="preserve"> element. Further checking of </w:t>
      </w:r>
      <w:proofErr w:type="spellStart"/>
      <w:r w:rsidRPr="00556D14">
        <w:rPr>
          <w:rFonts w:eastAsia="SimSun"/>
          <w:i/>
        </w:rPr>
        <w:t>childResourceType</w:t>
      </w:r>
      <w:proofErr w:type="spellEnd"/>
      <w:r w:rsidRPr="00556D14">
        <w:rPr>
          <w:rFonts w:eastAsia="SimSun"/>
        </w:rPr>
        <w:t xml:space="preserve"> is done only if the </w:t>
      </w:r>
      <w:proofErr w:type="spellStart"/>
      <w:r w:rsidRPr="00556D14">
        <w:rPr>
          <w:rFonts w:eastAsia="SimSun"/>
          <w:i/>
        </w:rPr>
        <w:t>resourceType</w:t>
      </w:r>
      <w:proofErr w:type="spellEnd"/>
      <w:r w:rsidRPr="00556D14">
        <w:rPr>
          <w:rFonts w:eastAsia="SimSun"/>
        </w:rPr>
        <w:t xml:space="preserve"> or </w:t>
      </w:r>
      <w:proofErr w:type="spellStart"/>
      <w:r w:rsidRPr="00556D14">
        <w:rPr>
          <w:rFonts w:eastAsia="SimSun"/>
          <w:i/>
        </w:rPr>
        <w:t>specialization</w:t>
      </w:r>
      <w:ins w:id="27" w:author="Andreas" w:date="2021-02-01T16:37:00Z">
        <w:r w:rsidR="00571B35">
          <w:rPr>
            <w:rFonts w:eastAsia="SimSun"/>
            <w:i/>
          </w:rPr>
          <w:t>Type</w:t>
        </w:r>
      </w:ins>
      <w:proofErr w:type="spellEnd"/>
      <w:del w:id="28" w:author="Andreas" w:date="2021-02-01T16:37:00Z">
        <w:r w:rsidRPr="00556D14" w:rsidDel="00571B35">
          <w:rPr>
            <w:rFonts w:eastAsia="SimSun"/>
            <w:i/>
          </w:rPr>
          <w:delText>ID</w:delText>
        </w:r>
      </w:del>
      <w:r w:rsidRPr="00556D14">
        <w:rPr>
          <w:rFonts w:eastAsia="SimSun"/>
        </w:rPr>
        <w:t xml:space="preserve"> match occurs. However, if the </w:t>
      </w:r>
      <w:proofErr w:type="spellStart"/>
      <w:r w:rsidRPr="00556D14">
        <w:rPr>
          <w:rFonts w:eastAsia="SimSun"/>
          <w:i/>
        </w:rPr>
        <w:t>resourceType</w:t>
      </w:r>
      <w:proofErr w:type="spellEnd"/>
      <w:r w:rsidRPr="00556D14">
        <w:rPr>
          <w:rFonts w:eastAsia="SimSun"/>
        </w:rPr>
        <w:t xml:space="preserve"> and </w:t>
      </w:r>
      <w:proofErr w:type="spellStart"/>
      <w:r w:rsidRPr="00556D14">
        <w:rPr>
          <w:rFonts w:eastAsia="SimSun"/>
          <w:i/>
        </w:rPr>
        <w:t>specialization</w:t>
      </w:r>
      <w:ins w:id="29" w:author="Andreas" w:date="2021-02-01T16:37:00Z">
        <w:r w:rsidR="00571B35">
          <w:rPr>
            <w:rFonts w:eastAsia="SimSun"/>
            <w:i/>
          </w:rPr>
          <w:t>Type</w:t>
        </w:r>
      </w:ins>
      <w:proofErr w:type="spellEnd"/>
      <w:del w:id="30" w:author="Andreas" w:date="2021-02-01T16:37:00Z">
        <w:r w:rsidRPr="00556D14" w:rsidDel="00571B35">
          <w:rPr>
            <w:rFonts w:eastAsia="SimSun"/>
            <w:i/>
          </w:rPr>
          <w:delText>ID</w:delText>
        </w:r>
      </w:del>
      <w:r w:rsidRPr="00556D14">
        <w:rPr>
          <w:rFonts w:eastAsia="SimSun"/>
        </w:rPr>
        <w:t xml:space="preserve"> elements are not provided, then only </w:t>
      </w:r>
      <w:proofErr w:type="spellStart"/>
      <w:r w:rsidRPr="00556D14">
        <w:rPr>
          <w:rFonts w:eastAsia="SimSun"/>
          <w:i/>
        </w:rPr>
        <w:t>childResourceType</w:t>
      </w:r>
      <w:proofErr w:type="spellEnd"/>
      <w:r w:rsidRPr="00556D14">
        <w:rPr>
          <w:rFonts w:eastAsia="SimSun"/>
        </w:rPr>
        <w:t xml:space="preserve"> match is performed.</w:t>
      </w:r>
    </w:p>
    <w:p w14:paraId="751F109C" w14:textId="77777777" w:rsidR="00BA6553" w:rsidRPr="00556D14" w:rsidRDefault="00BA6553" w:rsidP="00BA6553">
      <w:pPr>
        <w:pStyle w:val="berschrift3"/>
        <w:rPr>
          <w:rFonts w:eastAsia="SimSun"/>
        </w:rPr>
      </w:pPr>
      <w:bookmarkStart w:id="31" w:name="_Toc48139986"/>
      <w:r w:rsidRPr="00556D14">
        <w:rPr>
          <w:rFonts w:eastAsia="SimSun"/>
        </w:rPr>
        <w:t>7.1.4</w:t>
      </w:r>
      <w:r w:rsidRPr="00556D14">
        <w:rPr>
          <w:rFonts w:eastAsia="SimSun"/>
        </w:rPr>
        <w:tab/>
        <w:t xml:space="preserve">Access Control </w:t>
      </w:r>
      <w:proofErr w:type="spellStart"/>
      <w:r w:rsidRPr="00556D14">
        <w:rPr>
          <w:rFonts w:eastAsia="SimSun"/>
        </w:rPr>
        <w:t>Decision</w:t>
      </w:r>
      <w:bookmarkEnd w:id="31"/>
      <w:proofErr w:type="spellEnd"/>
    </w:p>
    <w:p w14:paraId="43CD3871" w14:textId="77777777" w:rsidR="00BA6553" w:rsidRPr="00556D14" w:rsidRDefault="00BA6553" w:rsidP="00BA6553">
      <w:pPr>
        <w:rPr>
          <w:rFonts w:eastAsia="SimSun"/>
        </w:rPr>
      </w:pPr>
      <w:r w:rsidRPr="00556D14">
        <w:rPr>
          <w:rFonts w:eastAsia="SimSun"/>
        </w:rPr>
        <w:t xml:space="preserve">The access decision is derived by comparing the parameters associated with a resource access request message as described in clause 7.1.2 with the access control rules included in the </w:t>
      </w:r>
      <w:r w:rsidRPr="00556D14">
        <w:rPr>
          <w:rFonts w:eastAsia="SimSun"/>
          <w:i/>
        </w:rPr>
        <w:t>privileges</w:t>
      </w:r>
      <w:r w:rsidRPr="00556D14">
        <w:rPr>
          <w:rFonts w:eastAsia="SimSun"/>
        </w:rPr>
        <w:t xml:space="preserve"> or </w:t>
      </w:r>
      <w:proofErr w:type="spellStart"/>
      <w:r w:rsidRPr="00556D14">
        <w:rPr>
          <w:rFonts w:eastAsia="SimSun"/>
          <w:i/>
        </w:rPr>
        <w:t>selfPrivileges</w:t>
      </w:r>
      <w:proofErr w:type="spellEnd"/>
      <w:r w:rsidRPr="00556D14">
        <w:rPr>
          <w:rFonts w:eastAsia="SimSun"/>
        </w:rPr>
        <w:t xml:space="preserve"> attributes of all ACP sets assigned to the protected resource by means of the </w:t>
      </w:r>
      <w:proofErr w:type="spellStart"/>
      <w:r w:rsidRPr="00556D14">
        <w:rPr>
          <w:rFonts w:eastAsia="SimSun"/>
          <w:i/>
        </w:rPr>
        <w:t>accessControlPolicyIDs</w:t>
      </w:r>
      <w:proofErr w:type="spellEnd"/>
      <w:r w:rsidRPr="00556D14">
        <w:rPr>
          <w:rFonts w:eastAsia="SimSun"/>
        </w:rPr>
        <w:t>, see figure 7.1.1-1.</w:t>
      </w:r>
    </w:p>
    <w:p w14:paraId="32FB25FC" w14:textId="77777777" w:rsidR="00BA6553" w:rsidRPr="00556D14" w:rsidRDefault="00BA6553" w:rsidP="00BA6553">
      <w:pPr>
        <w:rPr>
          <w:rFonts w:eastAsia="SimSun"/>
        </w:rPr>
      </w:pPr>
      <w:r w:rsidRPr="00556D14">
        <w:rPr>
          <w:rFonts w:eastAsia="SimSun"/>
        </w:rPr>
        <w:t xml:space="preserve">The result of the access decision algorithm, i.e. the access decision, is the overall result of evaluating the applicable set of access control rules, </w:t>
      </w:r>
      <w:proofErr w:type="spellStart"/>
      <w:r w:rsidRPr="00556D14">
        <w:rPr>
          <w:rFonts w:eastAsia="SimSun"/>
          <w:i/>
        </w:rPr>
        <w:t>acrs</w:t>
      </w:r>
      <w:proofErr w:type="spellEnd"/>
      <w:r w:rsidRPr="00556D14">
        <w:rPr>
          <w:rFonts w:eastAsia="SimSun"/>
        </w:rPr>
        <w:t xml:space="preserve">, against the parameters associated with the access request message. This access decision can be represented by a value of binary data type. The overall result of the access decision algorithm is denoted here with the variable name </w:t>
      </w:r>
      <w:proofErr w:type="spellStart"/>
      <w:r w:rsidRPr="00556D14">
        <w:rPr>
          <w:rFonts w:eastAsia="SimSun"/>
          <w:i/>
        </w:rPr>
        <w:t>res_acrs</w:t>
      </w:r>
      <w:proofErr w:type="spellEnd"/>
      <w:r w:rsidRPr="00556D14">
        <w:rPr>
          <w:rFonts w:eastAsia="SimSun"/>
        </w:rPr>
        <w:t>:</w:t>
      </w:r>
    </w:p>
    <w:p w14:paraId="67ED13B4"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noProof w:val="0"/>
          <w:position w:val="-30"/>
        </w:rPr>
        <w:object w:dxaOrig="6285" w:dyaOrig="645" w14:anchorId="45FF15F7">
          <v:shape id="_x0000_i1025" type="#_x0000_t75" style="width:315.95pt;height:29pt" o:ole="">
            <v:imagedata r:id="rId12" o:title=""/>
          </v:shape>
          <o:OLEObject Type="Embed" ProgID="Equation.3" ShapeID="_x0000_i1025" DrawAspect="Content" ObjectID="_1680080985" r:id="rId13"/>
        </w:object>
      </w:r>
    </w:p>
    <w:p w14:paraId="0D19D475" w14:textId="77777777" w:rsidR="00BA6553" w:rsidRPr="00556D14" w:rsidRDefault="00BA6553" w:rsidP="00BA6553">
      <w:pPr>
        <w:rPr>
          <w:rFonts w:eastAsia="SimSun"/>
        </w:rPr>
      </w:pPr>
      <w:r w:rsidRPr="00556D14">
        <w:rPr>
          <w:rFonts w:eastAsia="SimSun"/>
        </w:rPr>
        <w:t>The reference access decision algorithm is specified in clause 7.1.5. For any given sets of inputs, an implementation of the access decision processing shall return the same result as the reference access decision algorithm would return for those inputs.</w:t>
      </w:r>
    </w:p>
    <w:p w14:paraId="32F84DD8" w14:textId="77777777" w:rsidR="00BA6553" w:rsidRPr="007B3C60" w:rsidRDefault="00BA6553" w:rsidP="00BA6553">
      <w:pPr>
        <w:rPr>
          <w:rFonts w:eastAsia="SimSun"/>
          <w:lang w:eastAsia="zh-CN"/>
        </w:rPr>
      </w:pPr>
      <w:r w:rsidRPr="00556D14">
        <w:rPr>
          <w:rFonts w:eastAsia="SimSun"/>
        </w:rPr>
        <w:t xml:space="preserve">If the access decision algorithm yields the result </w:t>
      </w:r>
      <w:proofErr w:type="spellStart"/>
      <w:r w:rsidRPr="00556D14">
        <w:rPr>
          <w:rFonts w:eastAsia="SimSun"/>
          <w:i/>
        </w:rPr>
        <w:t>res_acrs</w:t>
      </w:r>
      <w:proofErr w:type="spellEnd"/>
      <w:r w:rsidRPr="00556D14">
        <w:rPr>
          <w:rFonts w:eastAsia="SimSun"/>
        </w:rPr>
        <w:t xml:space="preserve"> = TRUE, then the access decision for the requested resource shall be </w:t>
      </w:r>
      <w:r w:rsidRPr="007B3C60">
        <w:rPr>
          <w:rFonts w:eastAsia="SimSun"/>
          <w:lang w:eastAsia="zh-CN"/>
        </w:rPr>
        <w:t>"Permit".</w:t>
      </w:r>
    </w:p>
    <w:p w14:paraId="7ACF19ED" w14:textId="77777777" w:rsidR="00BA6553" w:rsidRPr="007B3C60" w:rsidRDefault="00BA6553" w:rsidP="00BA6553">
      <w:pPr>
        <w:rPr>
          <w:rFonts w:eastAsia="SimSun"/>
          <w:lang w:eastAsia="zh-CN"/>
        </w:rPr>
      </w:pPr>
      <w:r w:rsidRPr="007B3C60">
        <w:rPr>
          <w:rFonts w:eastAsia="SimSun"/>
          <w:lang w:eastAsia="zh-CN"/>
        </w:rPr>
        <w:t xml:space="preserve">If </w:t>
      </w:r>
      <w:r w:rsidRPr="00556D14">
        <w:rPr>
          <w:rFonts w:eastAsia="SimSun"/>
        </w:rPr>
        <w:t xml:space="preserve">the access decision algorithm yields </w:t>
      </w:r>
      <w:r w:rsidRPr="007B3C60">
        <w:rPr>
          <w:rFonts w:eastAsia="SimSun"/>
          <w:lang w:eastAsia="zh-CN"/>
        </w:rPr>
        <w:t xml:space="preserve">the result </w:t>
      </w:r>
      <w:proofErr w:type="spellStart"/>
      <w:r w:rsidRPr="00556D14">
        <w:rPr>
          <w:rFonts w:eastAsia="SimSun"/>
          <w:i/>
        </w:rPr>
        <w:t>res_acrs</w:t>
      </w:r>
      <w:proofErr w:type="spellEnd"/>
      <w:r w:rsidRPr="00556D14">
        <w:rPr>
          <w:rFonts w:eastAsia="SimSun"/>
        </w:rPr>
        <w:t xml:space="preserve"> = FALSE, or the access decision algorithm is not capable of deriving a final result (e.g. due to indeterminate parameters), then the access decision for the requested resource</w:t>
      </w:r>
      <w:r w:rsidRPr="007B3C60">
        <w:rPr>
          <w:rFonts w:eastAsia="SimSun"/>
          <w:lang w:eastAsia="zh-CN"/>
        </w:rPr>
        <w:t xml:space="preserve"> shall be "Deny".</w:t>
      </w:r>
    </w:p>
    <w:p w14:paraId="76229DB8" w14:textId="77777777" w:rsidR="00BA6553" w:rsidRPr="00556D14" w:rsidRDefault="00BA6553" w:rsidP="00BA6553">
      <w:pPr>
        <w:pStyle w:val="berschrift3"/>
        <w:rPr>
          <w:rFonts w:eastAsia="SimSun"/>
        </w:rPr>
      </w:pPr>
      <w:bookmarkStart w:id="32" w:name="_Toc48139987"/>
      <w:r w:rsidRPr="00556D14">
        <w:rPr>
          <w:rFonts w:eastAsia="SimSun"/>
        </w:rPr>
        <w:lastRenderedPageBreak/>
        <w:t>7.1.5</w:t>
      </w:r>
      <w:r w:rsidRPr="00556D14">
        <w:rPr>
          <w:rFonts w:eastAsia="SimSun"/>
        </w:rPr>
        <w:tab/>
        <w:t xml:space="preserve">Description </w:t>
      </w:r>
      <w:proofErr w:type="spellStart"/>
      <w:r w:rsidRPr="00556D14">
        <w:rPr>
          <w:rFonts w:eastAsia="SimSun"/>
        </w:rPr>
        <w:t>of</w:t>
      </w:r>
      <w:proofErr w:type="spellEnd"/>
      <w:r w:rsidRPr="00556D14">
        <w:rPr>
          <w:rFonts w:eastAsia="SimSun"/>
        </w:rPr>
        <w:t xml:space="preserve"> </w:t>
      </w:r>
      <w:proofErr w:type="spellStart"/>
      <w:r w:rsidRPr="00556D14">
        <w:rPr>
          <w:rFonts w:eastAsia="SimSun"/>
        </w:rPr>
        <w:t>the</w:t>
      </w:r>
      <w:proofErr w:type="spellEnd"/>
      <w:r w:rsidRPr="00556D14">
        <w:rPr>
          <w:rFonts w:eastAsia="SimSun"/>
        </w:rPr>
        <w:t xml:space="preserve"> Access </w:t>
      </w:r>
      <w:proofErr w:type="spellStart"/>
      <w:r w:rsidRPr="00556D14">
        <w:rPr>
          <w:rFonts w:eastAsia="SimSun"/>
        </w:rPr>
        <w:t>Decision</w:t>
      </w:r>
      <w:proofErr w:type="spellEnd"/>
      <w:r w:rsidRPr="00556D14">
        <w:rPr>
          <w:rFonts w:eastAsia="SimSun"/>
        </w:rPr>
        <w:t xml:space="preserve"> </w:t>
      </w:r>
      <w:proofErr w:type="spellStart"/>
      <w:r w:rsidRPr="00556D14">
        <w:rPr>
          <w:rFonts w:eastAsia="SimSun"/>
        </w:rPr>
        <w:t>Algorithm</w:t>
      </w:r>
      <w:bookmarkEnd w:id="32"/>
      <w:proofErr w:type="spellEnd"/>
    </w:p>
    <w:p w14:paraId="2909892A" w14:textId="77777777" w:rsidR="00BA6553" w:rsidRPr="007B3C60" w:rsidRDefault="00BA6553" w:rsidP="00BA6553">
      <w:pPr>
        <w:rPr>
          <w:rFonts w:eastAsia="SimSun"/>
          <w:lang w:eastAsia="zh-CN"/>
        </w:rPr>
      </w:pPr>
      <w:r w:rsidRPr="007B3C60">
        <w:rPr>
          <w:rFonts w:eastAsia="SimSun"/>
          <w:lang w:eastAsia="zh-CN"/>
        </w:rPr>
        <w:t xml:space="preserve">The </w:t>
      </w:r>
      <w:r w:rsidRPr="00556D14">
        <w:rPr>
          <w:rFonts w:eastAsia="SimSun"/>
        </w:rPr>
        <w:t xml:space="preserve">reference </w:t>
      </w:r>
      <w:r w:rsidRPr="007B3C60">
        <w:rPr>
          <w:rFonts w:eastAsia="SimSun"/>
          <w:lang w:eastAsia="zh-CN"/>
        </w:rPr>
        <w:t xml:space="preserve">access </w:t>
      </w:r>
      <w:r w:rsidRPr="00556D14">
        <w:rPr>
          <w:rFonts w:eastAsia="SimSun"/>
        </w:rPr>
        <w:t xml:space="preserve">decision </w:t>
      </w:r>
      <w:r w:rsidRPr="007B3C60">
        <w:rPr>
          <w:rFonts w:eastAsia="SimSun"/>
          <w:lang w:eastAsia="zh-CN"/>
        </w:rPr>
        <w:t xml:space="preserve">algorithm specified in this clause combines partial access control results obtained for each of the individual access control rules contained in a </w:t>
      </w:r>
      <w:r w:rsidRPr="007B3C60">
        <w:rPr>
          <w:rFonts w:eastAsia="SimSun"/>
          <w:i/>
          <w:lang w:eastAsia="zh-CN"/>
        </w:rPr>
        <w:t>privileges</w:t>
      </w:r>
      <w:r w:rsidRPr="007B3C60">
        <w:rPr>
          <w:rFonts w:eastAsia="SimSun"/>
          <w:lang w:eastAsia="zh-CN"/>
        </w:rPr>
        <w:t xml:space="preserve"> or </w:t>
      </w:r>
      <w:proofErr w:type="spellStart"/>
      <w:r w:rsidRPr="007B3C60">
        <w:rPr>
          <w:rFonts w:eastAsia="SimSun"/>
          <w:i/>
          <w:lang w:eastAsia="zh-CN"/>
        </w:rPr>
        <w:t>selfPrivileges</w:t>
      </w:r>
      <w:proofErr w:type="spellEnd"/>
      <w:r w:rsidRPr="007B3C60">
        <w:rPr>
          <w:rFonts w:eastAsia="SimSun"/>
          <w:lang w:eastAsia="zh-CN"/>
        </w:rPr>
        <w:t xml:space="preserve"> attribute. Further, if multiple ACP instances are assigned to the protected resource, the</w:t>
      </w:r>
      <w:r w:rsidRPr="00556D14">
        <w:rPr>
          <w:rFonts w:eastAsia="SimSun"/>
        </w:rPr>
        <w:t xml:space="preserve"> reference</w:t>
      </w:r>
      <w:r w:rsidRPr="007B3C60">
        <w:rPr>
          <w:rFonts w:eastAsia="SimSun"/>
          <w:lang w:eastAsia="zh-CN"/>
        </w:rPr>
        <w:t xml:space="preserve"> access </w:t>
      </w:r>
      <w:r w:rsidRPr="00556D14">
        <w:rPr>
          <w:rFonts w:eastAsia="SimSun"/>
        </w:rPr>
        <w:t xml:space="preserve">decision </w:t>
      </w:r>
      <w:r w:rsidRPr="007B3C60">
        <w:rPr>
          <w:rFonts w:eastAsia="SimSun"/>
          <w:lang w:eastAsia="zh-CN"/>
        </w:rPr>
        <w:t>algorithm combines the partial access control results obtained for the individual ACPs of an ACP set.</w:t>
      </w:r>
    </w:p>
    <w:p w14:paraId="6DDFEAB2" w14:textId="77777777" w:rsidR="00BA6553" w:rsidRPr="007B3C60" w:rsidRDefault="00BA6553" w:rsidP="00BA6553">
      <w:pPr>
        <w:rPr>
          <w:rFonts w:eastAsia="SimSun"/>
          <w:lang w:eastAsia="zh-CN"/>
        </w:rPr>
      </w:pPr>
      <w:r w:rsidRPr="007B3C60">
        <w:rPr>
          <w:rFonts w:eastAsia="SimSun"/>
          <w:lang w:eastAsia="zh-CN"/>
        </w:rPr>
        <w:t>The algorithm specified in this clause adopts a "</w:t>
      </w:r>
      <w:r w:rsidRPr="00556D14">
        <w:rPr>
          <w:rFonts w:eastAsia="SimSun"/>
        </w:rPr>
        <w:t>Permit-</w:t>
      </w:r>
      <w:r w:rsidRPr="007B3C60">
        <w:rPr>
          <w:rFonts w:eastAsia="SimSun"/>
          <w:lang w:eastAsia="zh-CN"/>
        </w:rPr>
        <w:t>overrides" combining algorithm with respect to access control rules and ACPs as defined in XACML</w:t>
      </w:r>
      <w:r>
        <w:rPr>
          <w:rFonts w:eastAsia="SimSun"/>
          <w:lang w:eastAsia="zh-CN"/>
        </w:rPr>
        <w:t xml:space="preserve"> </w:t>
      </w:r>
      <w:r w:rsidRPr="00C92F9C">
        <w:rPr>
          <w:rFonts w:eastAsia="SimSun"/>
          <w:lang w:eastAsia="zh-CN"/>
        </w:rPr>
        <w:t>[</w:t>
      </w:r>
      <w:r w:rsidRPr="00C92F9C">
        <w:rPr>
          <w:rFonts w:eastAsia="SimSun"/>
          <w:lang w:eastAsia="zh-CN"/>
        </w:rPr>
        <w:fldChar w:fldCharType="begin"/>
      </w:r>
      <w:r w:rsidRPr="00C92F9C">
        <w:rPr>
          <w:rFonts w:eastAsia="SimSun"/>
          <w:lang w:eastAsia="zh-CN"/>
        </w:rPr>
        <w:instrText xml:space="preserve">REF REF_EXTENSIBLEACCESSCONTROLMARKUPLANGUAG \h </w:instrText>
      </w:r>
      <w:r w:rsidRPr="00C92F9C">
        <w:rPr>
          <w:rFonts w:eastAsia="SimSun"/>
          <w:lang w:eastAsia="zh-CN"/>
        </w:rPr>
      </w:r>
      <w:r w:rsidRPr="00C92F9C">
        <w:rPr>
          <w:rFonts w:eastAsia="SimSun"/>
          <w:lang w:eastAsia="zh-CN"/>
        </w:rPr>
        <w:fldChar w:fldCharType="separate"/>
      </w:r>
      <w:r w:rsidRPr="00556D14">
        <w:rPr>
          <w:rFonts w:eastAsia="SimSun"/>
        </w:rPr>
        <w:t>i.</w:t>
      </w:r>
      <w:r>
        <w:rPr>
          <w:rFonts w:eastAsia="SimSun"/>
          <w:noProof/>
        </w:rPr>
        <w:t>5</w:t>
      </w:r>
      <w:r w:rsidRPr="00C92F9C">
        <w:rPr>
          <w:rFonts w:eastAsia="SimSun"/>
          <w:lang w:eastAsia="zh-CN"/>
        </w:rPr>
        <w:fldChar w:fldCharType="end"/>
      </w:r>
      <w:r w:rsidRPr="00C92F9C">
        <w:rPr>
          <w:rFonts w:eastAsia="SimSun"/>
          <w:lang w:eastAsia="zh-CN"/>
        </w:rPr>
        <w:t>]</w:t>
      </w:r>
      <w:r w:rsidRPr="007B3C60">
        <w:rPr>
          <w:rFonts w:eastAsia="SimSun"/>
          <w:lang w:eastAsia="zh-CN"/>
        </w:rPr>
        <w:t>. This algorithm has the following</w:t>
      </w:r>
      <w:r w:rsidRPr="00556D14">
        <w:rPr>
          <w:rFonts w:eastAsia="SimSun"/>
        </w:rPr>
        <w:t xml:space="preserve"> </w:t>
      </w:r>
      <w:r w:rsidRPr="007B3C60">
        <w:rPr>
          <w:rFonts w:eastAsia="SimSun"/>
          <w:lang w:eastAsia="zh-CN"/>
        </w:rPr>
        <w:t>behaviour:</w:t>
      </w:r>
    </w:p>
    <w:p w14:paraId="423B91B8" w14:textId="77777777" w:rsidR="00BA6553" w:rsidRPr="00556D14" w:rsidRDefault="00BA6553" w:rsidP="00BA6553">
      <w:pPr>
        <w:pStyle w:val="BN"/>
        <w:numPr>
          <w:ilvl w:val="0"/>
          <w:numId w:val="28"/>
        </w:numPr>
        <w:rPr>
          <w:rFonts w:eastAsia="SimSun"/>
        </w:rPr>
      </w:pPr>
      <w:r w:rsidRPr="007B3C60">
        <w:rPr>
          <w:rFonts w:eastAsia="SimSun"/>
          <w:lang w:eastAsia="zh-CN"/>
        </w:rPr>
        <w:t xml:space="preserve">If a decision is "Permit" for only a single access control rule included in the </w:t>
      </w:r>
      <w:r w:rsidRPr="007B3C60">
        <w:rPr>
          <w:rFonts w:eastAsia="SimSun"/>
          <w:i/>
          <w:lang w:eastAsia="zh-CN"/>
        </w:rPr>
        <w:t>privileges</w:t>
      </w:r>
      <w:r w:rsidRPr="007B3C60">
        <w:rPr>
          <w:rFonts w:eastAsia="SimSun"/>
          <w:lang w:eastAsia="zh-CN"/>
        </w:rPr>
        <w:t xml:space="preserve"> (or </w:t>
      </w:r>
      <w:proofErr w:type="spellStart"/>
      <w:r w:rsidRPr="007B3C60">
        <w:rPr>
          <w:rFonts w:eastAsia="SimSun"/>
          <w:i/>
          <w:lang w:eastAsia="zh-CN"/>
        </w:rPr>
        <w:t>selfPrivileges</w:t>
      </w:r>
      <w:proofErr w:type="spellEnd"/>
      <w:r w:rsidRPr="007B3C60">
        <w:rPr>
          <w:rFonts w:eastAsia="SimSun"/>
          <w:lang w:eastAsia="zh-CN"/>
        </w:rPr>
        <w:t>) attribute of a single ACP, the result is "Permit".</w:t>
      </w:r>
    </w:p>
    <w:p w14:paraId="02521EC8" w14:textId="77777777" w:rsidR="00BA6553" w:rsidRPr="00556D14" w:rsidRDefault="00BA6553" w:rsidP="00BA6553">
      <w:pPr>
        <w:pStyle w:val="BN"/>
        <w:rPr>
          <w:rFonts w:eastAsia="SimSun"/>
        </w:rPr>
      </w:pPr>
      <w:r w:rsidRPr="00556D14">
        <w:rPr>
          <w:rFonts w:eastAsia="SimSun"/>
        </w:rPr>
        <w:t xml:space="preserve">Otherwise, the result is </w:t>
      </w:r>
      <w:r w:rsidRPr="007B3C60">
        <w:rPr>
          <w:rFonts w:eastAsia="SimSun"/>
          <w:lang w:eastAsia="zh-CN"/>
        </w:rPr>
        <w:t>"Deny"</w:t>
      </w:r>
      <w:r w:rsidRPr="00556D14">
        <w:rPr>
          <w:rFonts w:eastAsia="SimSun"/>
        </w:rPr>
        <w:t>.</w:t>
      </w:r>
    </w:p>
    <w:p w14:paraId="23739774" w14:textId="77777777" w:rsidR="00BA6553" w:rsidRPr="00556D14" w:rsidRDefault="00BA6553" w:rsidP="00BA6553">
      <w:pPr>
        <w:rPr>
          <w:rFonts w:eastAsia="SimSun"/>
        </w:rPr>
      </w:pPr>
      <w:r w:rsidRPr="00556D14">
        <w:rPr>
          <w:rFonts w:eastAsia="SimSun"/>
        </w:rPr>
        <w:t xml:space="preserve">The logic for evaluating a request against a privilege can be described mathematically as follows. A </w:t>
      </w:r>
      <w:r w:rsidRPr="00556D14">
        <w:rPr>
          <w:rFonts w:eastAsia="SimSun"/>
          <w:i/>
        </w:rPr>
        <w:t>privileges</w:t>
      </w:r>
      <w:r w:rsidRPr="00556D14">
        <w:rPr>
          <w:rFonts w:eastAsia="SimSun"/>
        </w:rPr>
        <w:t xml:space="preserve"> or </w:t>
      </w:r>
      <w:proofErr w:type="spellStart"/>
      <w:r w:rsidRPr="00556D14">
        <w:rPr>
          <w:rFonts w:eastAsia="SimSun"/>
          <w:i/>
        </w:rPr>
        <w:t>selfPrivileges</w:t>
      </w:r>
      <w:proofErr w:type="spellEnd"/>
      <w:r w:rsidRPr="00556D14">
        <w:rPr>
          <w:rFonts w:eastAsia="SimSun"/>
        </w:rPr>
        <w:t xml:space="preserve"> attribute included in an &lt;</w:t>
      </w:r>
      <w:proofErr w:type="spellStart"/>
      <w:r w:rsidRPr="00556D14">
        <w:rPr>
          <w:rFonts w:eastAsia="SimSun"/>
          <w:i/>
        </w:rPr>
        <w:t>accessControlPolicy</w:t>
      </w:r>
      <w:proofErr w:type="spellEnd"/>
      <w:r w:rsidRPr="00556D14">
        <w:rPr>
          <w:rFonts w:eastAsia="SimSun"/>
        </w:rPr>
        <w:t xml:space="preserve">&gt; resource represents a set of access control rules, </w:t>
      </w:r>
      <w:proofErr w:type="spellStart"/>
      <w:r w:rsidRPr="00556D14">
        <w:rPr>
          <w:rFonts w:eastAsia="SimSun"/>
          <w:i/>
        </w:rPr>
        <w:t>acrs</w:t>
      </w:r>
      <w:proofErr w:type="spellEnd"/>
      <w:r w:rsidRPr="00556D14">
        <w:rPr>
          <w:rFonts w:eastAsia="SimSun"/>
        </w:rPr>
        <w:t>, which is built as in figure 7.1.5-1.</w:t>
      </w:r>
    </w:p>
    <w:p w14:paraId="24860AD8" w14:textId="77777777" w:rsidR="00BA6553" w:rsidRPr="00556D14" w:rsidRDefault="00BA6553" w:rsidP="00BA6553">
      <w:pPr>
        <w:pStyle w:val="FL"/>
        <w:rPr>
          <w:rFonts w:eastAsia="SimSun"/>
        </w:rPr>
      </w:pPr>
      <w:r w:rsidRPr="00556D14">
        <w:rPr>
          <w:rFonts w:eastAsia="SimSun"/>
        </w:rPr>
        <w:object w:dxaOrig="10791" w:dyaOrig="7921" w14:anchorId="65FA73A1">
          <v:shape id="_x0000_i1026" type="#_x0000_t75" style="width:470.7pt;height:358.4pt" o:ole="">
            <v:imagedata r:id="rId14" o:title="" croptop="2486f" cropbottom="2154f" cropleft="1890f" cropright="4601f"/>
          </v:shape>
          <o:OLEObject Type="Embed" ProgID="Visio.Drawing.11" ShapeID="_x0000_i1026" DrawAspect="Content" ObjectID="_1680080986" r:id="rId15"/>
        </w:object>
      </w:r>
    </w:p>
    <w:p w14:paraId="455AD8CF" w14:textId="77777777" w:rsidR="00BA6553" w:rsidRPr="00556D14" w:rsidRDefault="00BA6553" w:rsidP="00BA6553">
      <w:pPr>
        <w:pStyle w:val="TF"/>
        <w:rPr>
          <w:rFonts w:eastAsia="SimSun"/>
        </w:rPr>
      </w:pPr>
      <w:r w:rsidRPr="00556D14">
        <w:rPr>
          <w:rFonts w:eastAsia="SimSun"/>
        </w:rPr>
        <w:t>Figure 7.1.5-1: Logic to evaluate privileges in the reference access decision algorithm</w:t>
      </w:r>
    </w:p>
    <w:p w14:paraId="493C5CF5" w14:textId="77777777" w:rsidR="00BA6553" w:rsidRPr="00556D14" w:rsidRDefault="00BA6553" w:rsidP="00BA6553">
      <w:pPr>
        <w:rPr>
          <w:rFonts w:eastAsia="SimSun"/>
        </w:rPr>
      </w:pPr>
      <w:r w:rsidRPr="00556D14">
        <w:rPr>
          <w:rFonts w:eastAsia="SimSun"/>
        </w:rPr>
        <w:t>The parameters associated with a request, which are evaluated against the parameters contained in the access control rules are specified in clause 7.1.3.</w:t>
      </w:r>
    </w:p>
    <w:p w14:paraId="2BC70217" w14:textId="77777777" w:rsidR="00BA6553" w:rsidRPr="00556D14" w:rsidRDefault="00BA6553" w:rsidP="00BA6553">
      <w:pPr>
        <w:rPr>
          <w:rFonts w:eastAsia="SimSun"/>
        </w:rPr>
      </w:pPr>
      <w:r w:rsidRPr="00556D14">
        <w:rPr>
          <w:rFonts w:eastAsia="SimSun"/>
        </w:rPr>
        <w:t xml:space="preserve">The access decision </w:t>
      </w:r>
      <w:proofErr w:type="spellStart"/>
      <w:r w:rsidRPr="00556D14">
        <w:rPr>
          <w:rFonts w:eastAsia="SimSun"/>
          <w:i/>
        </w:rPr>
        <w:t>res_acrs</w:t>
      </w:r>
      <w:proofErr w:type="spellEnd"/>
      <w:r w:rsidRPr="00556D14">
        <w:rPr>
          <w:rFonts w:eastAsia="SimSun"/>
        </w:rPr>
        <w:t xml:space="preserve"> defined in clause 7.1.4 is derived by evaluating whether or not the parameters associated with the request message listed in tables 7.1.2-1 and 7.1.2-2 match any of the access control rules contained in the access control rule set defined in clause 7.1.3 as follows:</w:t>
      </w:r>
    </w:p>
    <w:p w14:paraId="0CA7F317" w14:textId="77777777" w:rsidR="00BA6553" w:rsidRPr="00556D14" w:rsidRDefault="00BA6553" w:rsidP="00BA6553">
      <w:pPr>
        <w:pStyle w:val="EQ"/>
        <w:rPr>
          <w:rFonts w:eastAsia="SimSun"/>
          <w:noProof w:val="0"/>
        </w:rPr>
      </w:pPr>
      <w:r w:rsidRPr="00556D14">
        <w:rPr>
          <w:rFonts w:eastAsia="SimSun"/>
          <w:noProof w:val="0"/>
        </w:rPr>
        <w:lastRenderedPageBreak/>
        <w:tab/>
      </w:r>
      <w:proofErr w:type="spellStart"/>
      <w:r w:rsidRPr="00556D14">
        <w:rPr>
          <w:rFonts w:eastAsia="SimSun"/>
          <w:i/>
          <w:noProof w:val="0"/>
        </w:rPr>
        <w:t>res_acrs</w:t>
      </w:r>
      <w:proofErr w:type="spellEnd"/>
      <w:r w:rsidRPr="00556D14">
        <w:rPr>
          <w:rFonts w:eastAsia="SimSun"/>
          <w:noProof w:val="0"/>
        </w:rPr>
        <w:t xml:space="preserve"> = </w:t>
      </w:r>
      <w:proofErr w:type="spellStart"/>
      <w:r w:rsidRPr="00556D14">
        <w:rPr>
          <w:rFonts w:eastAsia="SimSun"/>
          <w:i/>
          <w:noProof w:val="0"/>
        </w:rPr>
        <w:t>res_acr</w:t>
      </w:r>
      <w:proofErr w:type="spellEnd"/>
      <w:r w:rsidRPr="00556D14">
        <w:rPr>
          <w:rFonts w:eastAsia="SimSun"/>
          <w:noProof w:val="0"/>
        </w:rPr>
        <w:t xml:space="preserve">(1) OR </w:t>
      </w:r>
      <w:proofErr w:type="spellStart"/>
      <w:r w:rsidRPr="00556D14">
        <w:rPr>
          <w:rFonts w:eastAsia="SimSun"/>
          <w:i/>
          <w:noProof w:val="0"/>
        </w:rPr>
        <w:t>res_acr</w:t>
      </w:r>
      <w:proofErr w:type="spellEnd"/>
      <w:r w:rsidRPr="00556D14">
        <w:rPr>
          <w:rFonts w:eastAsia="SimSun"/>
          <w:noProof w:val="0"/>
        </w:rPr>
        <w:t xml:space="preserve">(2) ... OR </w:t>
      </w:r>
      <w:proofErr w:type="spellStart"/>
      <w:r w:rsidRPr="00556D14">
        <w:rPr>
          <w:rFonts w:eastAsia="SimSun"/>
          <w:i/>
          <w:noProof w:val="0"/>
        </w:rPr>
        <w:t>res_acr</w:t>
      </w:r>
      <w:proofErr w:type="spellEnd"/>
      <w:r w:rsidRPr="00556D14">
        <w:rPr>
          <w:rFonts w:eastAsia="SimSun"/>
          <w:noProof w:val="0"/>
        </w:rPr>
        <w:t xml:space="preserve">(k) … OR </w:t>
      </w:r>
      <w:proofErr w:type="spellStart"/>
      <w:r w:rsidRPr="00556D14">
        <w:rPr>
          <w:rFonts w:eastAsia="SimSun"/>
          <w:i/>
          <w:noProof w:val="0"/>
        </w:rPr>
        <w:t>res_acr</w:t>
      </w:r>
      <w:proofErr w:type="spellEnd"/>
      <w:r w:rsidRPr="00556D14">
        <w:rPr>
          <w:rFonts w:eastAsia="SimSun"/>
          <w:noProof w:val="0"/>
        </w:rPr>
        <w:t>(K),</w:t>
      </w:r>
    </w:p>
    <w:p w14:paraId="22257ED1" w14:textId="77777777" w:rsidR="00BA6553" w:rsidRPr="00556D14" w:rsidRDefault="00BA6553" w:rsidP="00BA6553">
      <w:pPr>
        <w:rPr>
          <w:rFonts w:eastAsia="SimSun"/>
        </w:rPr>
      </w:pPr>
      <w:r w:rsidRPr="00556D14">
        <w:rPr>
          <w:rFonts w:eastAsia="SimSun"/>
        </w:rPr>
        <w:t xml:space="preserve">where </w:t>
      </w:r>
      <w:proofErr w:type="spellStart"/>
      <w:r w:rsidRPr="00556D14">
        <w:rPr>
          <w:rFonts w:eastAsia="SimSun"/>
          <w:i/>
        </w:rPr>
        <w:t>res_acr</w:t>
      </w:r>
      <w:proofErr w:type="spellEnd"/>
      <w:r w:rsidRPr="00556D14">
        <w:rPr>
          <w:rFonts w:eastAsia="SimSun"/>
        </w:rPr>
        <w:t>(</w:t>
      </w:r>
      <w:r w:rsidRPr="00556D14">
        <w:rPr>
          <w:rFonts w:eastAsia="SimSun"/>
          <w:i/>
        </w:rPr>
        <w:t>k</w:t>
      </w:r>
      <w:r w:rsidRPr="00556D14">
        <w:rPr>
          <w:rFonts w:eastAsia="SimSun"/>
        </w:rPr>
        <w:t xml:space="preserve">) represents the logical evaluation result (i.e. TRUE/FALSE or 1/0) of the request parameters against the </w:t>
      </w:r>
      <w:r w:rsidRPr="00556D14">
        <w:rPr>
          <w:rFonts w:eastAsia="SimSun"/>
          <w:i/>
        </w:rPr>
        <w:t>k</w:t>
      </w:r>
      <w:r w:rsidRPr="00556D14">
        <w:rPr>
          <w:rFonts w:eastAsia="SimSun"/>
          <w:vertAlign w:val="superscript"/>
        </w:rPr>
        <w:t>th</w:t>
      </w:r>
      <w:r w:rsidRPr="00556D14">
        <w:rPr>
          <w:rFonts w:eastAsia="SimSun"/>
        </w:rPr>
        <w:t xml:space="preserve"> access control rule in the set </w:t>
      </w:r>
      <w:proofErr w:type="spellStart"/>
      <w:r w:rsidRPr="00556D14">
        <w:rPr>
          <w:rFonts w:eastAsia="SimSun"/>
          <w:i/>
        </w:rPr>
        <w:t>acrs</w:t>
      </w:r>
      <w:proofErr w:type="spellEnd"/>
      <w:r w:rsidRPr="00556D14">
        <w:rPr>
          <w:rFonts w:eastAsia="SimSun"/>
        </w:rPr>
        <w:t>, which can be expressed as follows:</w:t>
      </w:r>
    </w:p>
    <w:p w14:paraId="137EDA04" w14:textId="77777777" w:rsidR="00BA6553" w:rsidRPr="00556D14" w:rsidRDefault="00BA6553" w:rsidP="00BA6553">
      <w:pPr>
        <w:pStyle w:val="EQ"/>
        <w:rPr>
          <w:rFonts w:eastAsia="SimSun"/>
          <w:noProof w:val="0"/>
        </w:rPr>
      </w:pPr>
      <w:r w:rsidRPr="00556D14">
        <w:rPr>
          <w:rFonts w:eastAsia="SimSun"/>
          <w:noProof w:val="0"/>
        </w:rPr>
        <w:tab/>
      </w:r>
      <w:proofErr w:type="spellStart"/>
      <w:r w:rsidRPr="00556D14">
        <w:rPr>
          <w:rFonts w:eastAsia="SimSun"/>
          <w:i/>
          <w:noProof w:val="0"/>
        </w:rPr>
        <w:t>res_acr</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proofErr w:type="spellStart"/>
      <w:r w:rsidRPr="00556D14">
        <w:rPr>
          <w:rFonts w:eastAsia="SimSun"/>
          <w:i/>
          <w:noProof w:val="0"/>
        </w:rPr>
        <w:t>res_authn</w:t>
      </w:r>
      <w:proofErr w:type="spellEnd"/>
      <w:r w:rsidRPr="00556D14">
        <w:rPr>
          <w:rFonts w:eastAsia="SimSun"/>
          <w:i/>
          <w:noProof w:val="0"/>
        </w:rPr>
        <w:t xml:space="preserve">(k) </w:t>
      </w:r>
      <w:r w:rsidRPr="00556D14">
        <w:rPr>
          <w:rFonts w:eastAsia="SimSun"/>
          <w:noProof w:val="0"/>
        </w:rPr>
        <w:t>AND</w:t>
      </w:r>
      <w:r w:rsidRPr="00556D14">
        <w:rPr>
          <w:rFonts w:eastAsia="SimSun"/>
          <w:i/>
          <w:noProof w:val="0"/>
        </w:rPr>
        <w:t xml:space="preserve"> </w:t>
      </w:r>
      <w:proofErr w:type="spellStart"/>
      <w:r w:rsidRPr="00556D14">
        <w:rPr>
          <w:rFonts w:eastAsia="SimSun"/>
          <w:i/>
          <w:noProof w:val="0"/>
        </w:rPr>
        <w:t>res_origs</w:t>
      </w:r>
      <w:proofErr w:type="spellEnd"/>
      <w:r w:rsidRPr="00556D14">
        <w:rPr>
          <w:rFonts w:eastAsia="SimSun"/>
          <w:noProof w:val="0"/>
        </w:rPr>
        <w:t>(</w:t>
      </w:r>
      <w:r w:rsidRPr="00556D14">
        <w:rPr>
          <w:rFonts w:eastAsia="SimSun"/>
          <w:i/>
          <w:noProof w:val="0"/>
        </w:rPr>
        <w:t>k</w:t>
      </w:r>
      <w:r w:rsidRPr="00556D14">
        <w:rPr>
          <w:rFonts w:eastAsia="SimSun"/>
          <w:noProof w:val="0"/>
        </w:rPr>
        <w:t xml:space="preserve">) AND </w:t>
      </w:r>
      <w:proofErr w:type="spellStart"/>
      <w:r w:rsidRPr="00556D14">
        <w:rPr>
          <w:rFonts w:eastAsia="SimSun"/>
          <w:i/>
          <w:noProof w:val="0"/>
        </w:rPr>
        <w:t>res_ops</w:t>
      </w:r>
      <w:proofErr w:type="spellEnd"/>
      <w:r w:rsidRPr="00556D14">
        <w:rPr>
          <w:rFonts w:eastAsia="SimSun"/>
          <w:noProof w:val="0"/>
        </w:rPr>
        <w:t>(</w:t>
      </w:r>
      <w:r w:rsidRPr="00556D14">
        <w:rPr>
          <w:rFonts w:eastAsia="SimSun"/>
          <w:i/>
          <w:noProof w:val="0"/>
        </w:rPr>
        <w:t>k</w:t>
      </w:r>
      <w:r w:rsidRPr="00556D14">
        <w:rPr>
          <w:rFonts w:eastAsia="SimSun"/>
          <w:noProof w:val="0"/>
        </w:rPr>
        <w:t xml:space="preserve">) AND </w:t>
      </w:r>
      <w:proofErr w:type="spellStart"/>
      <w:r w:rsidRPr="00556D14">
        <w:rPr>
          <w:rFonts w:eastAsia="SimSun"/>
          <w:i/>
          <w:noProof w:val="0"/>
        </w:rPr>
        <w:t>res_ctxts</w:t>
      </w:r>
      <w:proofErr w:type="spellEnd"/>
      <w:r w:rsidRPr="00556D14">
        <w:rPr>
          <w:rFonts w:eastAsia="SimSun"/>
          <w:noProof w:val="0"/>
        </w:rPr>
        <w:t>(</w:t>
      </w:r>
      <w:r w:rsidRPr="00556D14">
        <w:rPr>
          <w:rFonts w:eastAsia="SimSun"/>
          <w:i/>
          <w:noProof w:val="0"/>
        </w:rPr>
        <w:t>k</w:t>
      </w:r>
      <w:r w:rsidRPr="00556D14">
        <w:rPr>
          <w:rFonts w:eastAsia="SimSun"/>
          <w:noProof w:val="0"/>
        </w:rPr>
        <w:t xml:space="preserve">) AND </w:t>
      </w:r>
      <w:proofErr w:type="spellStart"/>
      <w:r w:rsidRPr="00556D14">
        <w:rPr>
          <w:rFonts w:eastAsia="SimSun"/>
          <w:i/>
          <w:noProof w:val="0"/>
        </w:rPr>
        <w:t>res_objd</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k</w:t>
      </w:r>
      <w:r w:rsidRPr="00556D14">
        <w:rPr>
          <w:rFonts w:eastAsia="SimSun"/>
          <w:noProof w:val="0"/>
        </w:rPr>
        <w:t xml:space="preserve"> = 1…K.</w:t>
      </w:r>
    </w:p>
    <w:p w14:paraId="047E86E0" w14:textId="77777777" w:rsidR="00BA6553" w:rsidRPr="00556D14" w:rsidRDefault="00BA6553" w:rsidP="00BA6553">
      <w:pPr>
        <w:keepNext/>
        <w:keepLines/>
        <w:rPr>
          <w:rFonts w:eastAsia="SimSun"/>
        </w:rPr>
      </w:pPr>
      <w:r w:rsidRPr="00556D14">
        <w:rPr>
          <w:rFonts w:eastAsia="SimSun"/>
        </w:rPr>
        <w:t xml:space="preserve">The first partial logical result variable </w:t>
      </w:r>
      <w:proofErr w:type="spellStart"/>
      <w:r w:rsidRPr="00556D14">
        <w:rPr>
          <w:rFonts w:eastAsia="SimSun"/>
          <w:i/>
        </w:rPr>
        <w:t>res_authn</w:t>
      </w:r>
      <w:proofErr w:type="spellEnd"/>
      <w:r w:rsidRPr="00556D14">
        <w:rPr>
          <w:rFonts w:eastAsia="SimSun"/>
          <w:i/>
        </w:rPr>
        <w:t>(k)</w:t>
      </w:r>
      <w:r w:rsidRPr="00556D14">
        <w:rPr>
          <w:rFonts w:eastAsia="SimSun"/>
        </w:rPr>
        <w:t xml:space="preserve"> on the right side of above equation shall be evaluated according to Table 7.1.5-1:</w:t>
      </w:r>
    </w:p>
    <w:p w14:paraId="0508F46E" w14:textId="77777777" w:rsidR="00BA6553" w:rsidRPr="00556D14" w:rsidRDefault="00BA6553" w:rsidP="00BA6553">
      <w:pPr>
        <w:pStyle w:val="TH"/>
        <w:rPr>
          <w:rFonts w:eastAsia="SimSun"/>
          <w:i/>
        </w:rPr>
      </w:pPr>
      <w:r w:rsidRPr="00556D14">
        <w:rPr>
          <w:rFonts w:eastAsia="SimSun"/>
        </w:rPr>
        <w:t xml:space="preserve">Table 7.1.5-1: Evaluating </w:t>
      </w:r>
      <w:proofErr w:type="spellStart"/>
      <w:r w:rsidRPr="00556D14">
        <w:rPr>
          <w:rFonts w:eastAsia="SimSun"/>
          <w:i/>
        </w:rPr>
        <w:t>res_authn</w:t>
      </w:r>
      <w:proofErr w:type="spellEnd"/>
      <w:r w:rsidRPr="00556D14">
        <w:rPr>
          <w:rFonts w:eastAsia="SimSun"/>
          <w:i/>
        </w:rPr>
        <w:t>(k)</w:t>
      </w:r>
    </w:p>
    <w:tbl>
      <w:tblPr>
        <w:tblW w:w="7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tblCellMar>
        <w:tblLook w:val="01E0" w:firstRow="1" w:lastRow="1" w:firstColumn="1" w:lastColumn="1" w:noHBand="0" w:noVBand="0"/>
      </w:tblPr>
      <w:tblGrid>
        <w:gridCol w:w="3702"/>
        <w:gridCol w:w="2412"/>
        <w:gridCol w:w="1389"/>
      </w:tblGrid>
      <w:tr w:rsidR="00BA6553" w:rsidRPr="007B3C60" w14:paraId="19C9F36D"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4395C427" w14:textId="77777777" w:rsidR="00BA6553" w:rsidRPr="007B3C60" w:rsidRDefault="00BA6553" w:rsidP="00AE7EE4">
            <w:pPr>
              <w:pStyle w:val="TAH"/>
              <w:rPr>
                <w:rFonts w:eastAsia="Microsoft YaHei"/>
              </w:rPr>
            </w:pPr>
            <w:proofErr w:type="spellStart"/>
            <w:r w:rsidRPr="00556D14">
              <w:rPr>
                <w:rFonts w:eastAsia="SimSun"/>
                <w:i/>
              </w:rPr>
              <w:t>acr</w:t>
            </w:r>
            <w:proofErr w:type="spellEnd"/>
            <w:r w:rsidRPr="00556D14">
              <w:rPr>
                <w:rFonts w:eastAsia="SimSun"/>
                <w:i/>
              </w:rPr>
              <w:t>(k)_</w:t>
            </w:r>
            <w:proofErr w:type="spellStart"/>
            <w:r w:rsidRPr="00556D14">
              <w:rPr>
                <w:rFonts w:eastAsia="SimSun"/>
              </w:rPr>
              <w:t>accessControlAuthenticationFlag</w:t>
            </w:r>
            <w:proofErr w:type="spellEnd"/>
          </w:p>
        </w:tc>
        <w:tc>
          <w:tcPr>
            <w:tcW w:w="2412" w:type="dxa"/>
            <w:tcBorders>
              <w:top w:val="single" w:sz="4" w:space="0" w:color="000000"/>
              <w:left w:val="single" w:sz="4" w:space="0" w:color="000000"/>
              <w:bottom w:val="single" w:sz="4" w:space="0" w:color="000000"/>
              <w:right w:val="single" w:sz="4" w:space="0" w:color="000000"/>
            </w:tcBorders>
            <w:shd w:val="clear" w:color="auto" w:fill="DDDDDD"/>
            <w:vAlign w:val="center"/>
            <w:hideMark/>
          </w:tcPr>
          <w:p w14:paraId="6392DBBD" w14:textId="77777777" w:rsidR="00BA6553" w:rsidRPr="007B3C60" w:rsidRDefault="00BA6553" w:rsidP="00AE7EE4">
            <w:pPr>
              <w:pStyle w:val="TAH"/>
              <w:rPr>
                <w:rFonts w:eastAsia="Microsoft YaHei"/>
                <w:i/>
              </w:rPr>
            </w:pPr>
            <w:proofErr w:type="spellStart"/>
            <w:r w:rsidRPr="007B3C60">
              <w:rPr>
                <w:rFonts w:eastAsia="Microsoft YaHei"/>
                <w:i/>
              </w:rPr>
              <w:t>rq_authn</w:t>
            </w:r>
            <w:proofErr w:type="spellEnd"/>
          </w:p>
        </w:tc>
        <w:tc>
          <w:tcPr>
            <w:tcW w:w="1389" w:type="dxa"/>
            <w:tcBorders>
              <w:top w:val="single" w:sz="4" w:space="0" w:color="000000"/>
              <w:left w:val="single" w:sz="4" w:space="0" w:color="000000"/>
              <w:bottom w:val="single" w:sz="4" w:space="0" w:color="000000"/>
              <w:right w:val="single" w:sz="4" w:space="0" w:color="000000"/>
            </w:tcBorders>
            <w:shd w:val="clear" w:color="auto" w:fill="DDDDDD"/>
          </w:tcPr>
          <w:p w14:paraId="1404DE1E" w14:textId="77777777" w:rsidR="00BA6553" w:rsidRPr="007B3C60" w:rsidRDefault="00BA6553" w:rsidP="00AE7EE4">
            <w:pPr>
              <w:pStyle w:val="TAH"/>
              <w:rPr>
                <w:rFonts w:eastAsia="Microsoft YaHei"/>
              </w:rPr>
            </w:pPr>
            <w:proofErr w:type="spellStart"/>
            <w:r w:rsidRPr="007B3C60">
              <w:rPr>
                <w:rFonts w:eastAsia="Microsoft YaHei"/>
                <w:i/>
              </w:rPr>
              <w:t>res_authn</w:t>
            </w:r>
            <w:proofErr w:type="spellEnd"/>
          </w:p>
        </w:tc>
      </w:tr>
      <w:tr w:rsidR="00BA6553" w:rsidRPr="007B3C60" w14:paraId="79020918"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C5DDB" w14:textId="77777777" w:rsidR="00BA6553" w:rsidRPr="00556D14" w:rsidRDefault="00BA6553" w:rsidP="00AE7EE4">
            <w:pPr>
              <w:pStyle w:val="TAH"/>
              <w:rPr>
                <w:rFonts w:eastAsia="SimSun"/>
                <w:b w:val="0"/>
              </w:rPr>
            </w:pPr>
            <w:r w:rsidRPr="00556D14">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9A2C7" w14:textId="77777777" w:rsidR="00BA6553" w:rsidRPr="007B3C60" w:rsidRDefault="00BA6553" w:rsidP="00AE7EE4">
            <w:pPr>
              <w:pStyle w:val="TAH"/>
              <w:rPr>
                <w:rFonts w:eastAsia="Microsoft YaHei"/>
                <w:b w:val="0"/>
              </w:rPr>
            </w:pPr>
            <w:r w:rsidRPr="007B3C60">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05E68ED4" w14:textId="77777777" w:rsidR="00BA6553" w:rsidRPr="007B3C60" w:rsidRDefault="00BA6553" w:rsidP="00AE7EE4">
            <w:pPr>
              <w:pStyle w:val="TAH"/>
              <w:rPr>
                <w:rFonts w:eastAsia="Microsoft YaHei"/>
                <w:b w:val="0"/>
              </w:rPr>
            </w:pPr>
            <w:r w:rsidRPr="007B3C60">
              <w:rPr>
                <w:rFonts w:eastAsia="Microsoft YaHei"/>
                <w:b w:val="0"/>
              </w:rPr>
              <w:t>TRUE</w:t>
            </w:r>
          </w:p>
        </w:tc>
      </w:tr>
      <w:tr w:rsidR="00BA6553" w:rsidRPr="007B3C60" w14:paraId="1CE716C8"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23D2C1" w14:textId="77777777" w:rsidR="00BA6553" w:rsidRPr="00556D14" w:rsidRDefault="00BA6553" w:rsidP="00AE7EE4">
            <w:pPr>
              <w:pStyle w:val="TAH"/>
              <w:rPr>
                <w:rFonts w:eastAsia="SimSun"/>
                <w:b w:val="0"/>
              </w:rPr>
            </w:pPr>
            <w:r w:rsidRPr="00556D14">
              <w:rPr>
                <w:rFonts w:eastAsia="SimSun"/>
                <w:b w:val="0"/>
              </w:rPr>
              <w:t>TRUE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92BD4" w14:textId="77777777" w:rsidR="00BA6553" w:rsidRPr="007B3C60" w:rsidRDefault="00BA6553" w:rsidP="00AE7EE4">
            <w:pPr>
              <w:pStyle w:val="TAH"/>
              <w:rPr>
                <w:rFonts w:eastAsia="Microsoft YaHei"/>
                <w:b w:val="0"/>
              </w:rPr>
            </w:pPr>
            <w:r w:rsidRPr="007B3C60">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3AF32534" w14:textId="77777777" w:rsidR="00BA6553" w:rsidRPr="007B3C60" w:rsidRDefault="00BA6553" w:rsidP="00AE7EE4">
            <w:pPr>
              <w:pStyle w:val="TAH"/>
              <w:rPr>
                <w:rFonts w:eastAsia="Microsoft YaHei"/>
                <w:b w:val="0"/>
              </w:rPr>
            </w:pPr>
            <w:r w:rsidRPr="007B3C60">
              <w:rPr>
                <w:rFonts w:eastAsia="Microsoft YaHei"/>
                <w:b w:val="0"/>
              </w:rPr>
              <w:t>FALSE</w:t>
            </w:r>
          </w:p>
        </w:tc>
      </w:tr>
      <w:tr w:rsidR="00BA6553" w:rsidRPr="007B3C60" w14:paraId="2C671089"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61B6CB" w14:textId="77777777" w:rsidR="00BA6553" w:rsidRPr="00556D14" w:rsidRDefault="00BA6553" w:rsidP="00AE7EE4">
            <w:pPr>
              <w:pStyle w:val="TAH"/>
              <w:rPr>
                <w:rFonts w:eastAsia="SimSun"/>
                <w:b w:val="0"/>
              </w:rPr>
            </w:pPr>
            <w:r w:rsidRPr="007B3C60">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E762C" w14:textId="77777777" w:rsidR="00BA6553" w:rsidRPr="007B3C60" w:rsidRDefault="00BA6553" w:rsidP="00AE7EE4">
            <w:pPr>
              <w:pStyle w:val="TAH"/>
              <w:rPr>
                <w:rFonts w:eastAsia="Microsoft YaHei"/>
                <w:b w:val="0"/>
              </w:rPr>
            </w:pPr>
            <w:r w:rsidRPr="007B3C60">
              <w:rPr>
                <w:rFonts w:eastAsia="Microsoft YaHei"/>
                <w:b w:val="0"/>
              </w:rPr>
              <w:t>TRUE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4AF82317" w14:textId="77777777" w:rsidR="00BA6553" w:rsidRPr="007B3C60" w:rsidRDefault="00BA6553" w:rsidP="00AE7EE4">
            <w:pPr>
              <w:pStyle w:val="TAH"/>
              <w:rPr>
                <w:rFonts w:eastAsia="Microsoft YaHei"/>
                <w:b w:val="0"/>
              </w:rPr>
            </w:pPr>
            <w:r w:rsidRPr="007B3C60">
              <w:rPr>
                <w:rFonts w:eastAsia="Microsoft YaHei"/>
                <w:b w:val="0"/>
              </w:rPr>
              <w:t>TRUE</w:t>
            </w:r>
          </w:p>
        </w:tc>
      </w:tr>
      <w:tr w:rsidR="00BA6553" w:rsidRPr="007B3C60" w14:paraId="1DCCC834" w14:textId="77777777" w:rsidTr="00AE7EE4">
        <w:trPr>
          <w:tblHeader/>
          <w:jc w:val="center"/>
        </w:trPr>
        <w:tc>
          <w:tcPr>
            <w:tcW w:w="37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20FD2" w14:textId="77777777" w:rsidR="00BA6553" w:rsidRPr="00556D14" w:rsidRDefault="00BA6553" w:rsidP="00AE7EE4">
            <w:pPr>
              <w:pStyle w:val="TAH"/>
              <w:rPr>
                <w:rFonts w:eastAsia="SimSun"/>
                <w:b w:val="0"/>
              </w:rPr>
            </w:pPr>
            <w:r w:rsidRPr="007B3C60">
              <w:rPr>
                <w:rFonts w:eastAsia="Microsoft YaHei"/>
                <w:b w:val="0"/>
              </w:rPr>
              <w:t>FALSE</w:t>
            </w:r>
          </w:p>
        </w:tc>
        <w:tc>
          <w:tcPr>
            <w:tcW w:w="24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5599AB" w14:textId="77777777" w:rsidR="00BA6553" w:rsidRPr="007B3C60" w:rsidRDefault="00BA6553" w:rsidP="00AE7EE4">
            <w:pPr>
              <w:pStyle w:val="TAH"/>
              <w:rPr>
                <w:rFonts w:eastAsia="Microsoft YaHei"/>
                <w:b w:val="0"/>
              </w:rPr>
            </w:pPr>
            <w:r w:rsidRPr="007B3C60">
              <w:rPr>
                <w:rFonts w:eastAsia="Microsoft YaHei"/>
                <w:b w:val="0"/>
              </w:rPr>
              <w:t>FALSE</w:t>
            </w:r>
          </w:p>
        </w:tc>
        <w:tc>
          <w:tcPr>
            <w:tcW w:w="1389" w:type="dxa"/>
            <w:tcBorders>
              <w:top w:val="single" w:sz="4" w:space="0" w:color="000000"/>
              <w:left w:val="single" w:sz="4" w:space="0" w:color="000000"/>
              <w:bottom w:val="single" w:sz="4" w:space="0" w:color="000000"/>
              <w:right w:val="single" w:sz="4" w:space="0" w:color="000000"/>
            </w:tcBorders>
            <w:shd w:val="clear" w:color="auto" w:fill="auto"/>
          </w:tcPr>
          <w:p w14:paraId="73F51FAB" w14:textId="77777777" w:rsidR="00BA6553" w:rsidRPr="007B3C60" w:rsidRDefault="00BA6553" w:rsidP="00AE7EE4">
            <w:pPr>
              <w:pStyle w:val="TAH"/>
              <w:rPr>
                <w:rFonts w:eastAsia="Microsoft YaHei"/>
                <w:b w:val="0"/>
              </w:rPr>
            </w:pPr>
            <w:r w:rsidRPr="007B3C60">
              <w:rPr>
                <w:rFonts w:eastAsia="Microsoft YaHei"/>
                <w:b w:val="0"/>
              </w:rPr>
              <w:t>TRUE</w:t>
            </w:r>
          </w:p>
        </w:tc>
      </w:tr>
    </w:tbl>
    <w:p w14:paraId="542927B7" w14:textId="77777777" w:rsidR="00BA6553" w:rsidRPr="00556D14" w:rsidRDefault="00BA6553" w:rsidP="00BA6553">
      <w:pPr>
        <w:keepNext/>
        <w:keepLines/>
        <w:rPr>
          <w:rFonts w:eastAsia="SimSun"/>
        </w:rPr>
      </w:pPr>
      <w:r w:rsidRPr="00556D14">
        <w:rPr>
          <w:rFonts w:eastAsia="SimSun"/>
        </w:rPr>
        <w:t xml:space="preserve"> </w:t>
      </w:r>
    </w:p>
    <w:p w14:paraId="49E5737E" w14:textId="77777777" w:rsidR="00BA6553" w:rsidRPr="00556D14" w:rsidRDefault="00BA6553" w:rsidP="00BA6553">
      <w:pPr>
        <w:keepNext/>
        <w:keepLines/>
        <w:rPr>
          <w:rFonts w:eastAsia="SimSun"/>
        </w:rPr>
      </w:pPr>
      <w:r w:rsidRPr="00556D14">
        <w:rPr>
          <w:rFonts w:eastAsia="SimSun"/>
        </w:rPr>
        <w:t>The remaining 4 partial logical result variables on the right side of above equation can be defined by using the following set function:</w:t>
      </w:r>
    </w:p>
    <w:p w14:paraId="028C84B7"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noProof w:val="0"/>
          <w:position w:val="-30"/>
        </w:rPr>
        <w:object w:dxaOrig="4110" w:dyaOrig="645" w14:anchorId="5432CB97">
          <v:shape id="_x0000_i1027" type="#_x0000_t75" style="width:208.5pt;height:29pt" o:ole="">
            <v:imagedata r:id="rId16" o:title=""/>
          </v:shape>
          <o:OLEObject Type="Embed" ProgID="Equation.3" ShapeID="_x0000_i1027" DrawAspect="Content" ObjectID="_1680080987" r:id="rId17"/>
        </w:object>
      </w:r>
    </w:p>
    <w:p w14:paraId="63CC0F16" w14:textId="77777777" w:rsidR="00BA6553" w:rsidRPr="00556D14" w:rsidRDefault="00BA6553" w:rsidP="00BA6553">
      <w:pPr>
        <w:rPr>
          <w:rFonts w:eastAsia="SimSun"/>
        </w:rPr>
      </w:pPr>
      <w:r w:rsidRPr="00556D14">
        <w:rPr>
          <w:rFonts w:eastAsia="SimSun"/>
        </w:rPr>
        <w:t>With this definition:</w:t>
      </w:r>
    </w:p>
    <w:p w14:paraId="266B9816" w14:textId="77777777" w:rsidR="00BA6553" w:rsidRPr="00556D14" w:rsidRDefault="00BA6553" w:rsidP="00BA6553">
      <w:pPr>
        <w:pStyle w:val="EQ"/>
        <w:rPr>
          <w:rFonts w:eastAsia="SimSun"/>
          <w:noProof w:val="0"/>
        </w:rPr>
      </w:pPr>
      <w:r w:rsidRPr="00556D14">
        <w:rPr>
          <w:rFonts w:eastAsia="SimSun"/>
          <w:noProof w:val="0"/>
        </w:rPr>
        <w:tab/>
      </w:r>
      <w:proofErr w:type="spellStart"/>
      <w:r w:rsidRPr="00556D14">
        <w:rPr>
          <w:rFonts w:eastAsia="SimSun"/>
          <w:i/>
          <w:noProof w:val="0"/>
        </w:rPr>
        <w:t>res_origs</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proofErr w:type="spellStart"/>
      <w:r w:rsidRPr="00556D14">
        <w:rPr>
          <w:rFonts w:eastAsia="SimSun"/>
          <w:noProof w:val="0"/>
        </w:rPr>
        <w:t>ismember</w:t>
      </w:r>
      <w:proofErr w:type="spellEnd"/>
      <w:r w:rsidRPr="00556D14">
        <w:rPr>
          <w:rFonts w:eastAsia="SimSun"/>
          <w:noProof w:val="0"/>
        </w:rPr>
        <w:t>(</w:t>
      </w:r>
      <w:r w:rsidRPr="00556D14">
        <w:rPr>
          <w:rFonts w:eastAsia="SimSun"/>
          <w:b/>
          <w:i/>
          <w:noProof w:val="0"/>
        </w:rPr>
        <w:t>Originator</w:t>
      </w:r>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accessControlOriginators</w:t>
      </w:r>
      <w:proofErr w:type="spellEnd"/>
      <w:r w:rsidRPr="00556D14">
        <w:rPr>
          <w:rFonts w:eastAsia="SimSun"/>
          <w:noProof w:val="0"/>
        </w:rPr>
        <w:t>)</w:t>
      </w:r>
    </w:p>
    <w:p w14:paraId="08B64D5A" w14:textId="77777777" w:rsidR="00BA6553" w:rsidRPr="00556D14" w:rsidRDefault="00BA6553" w:rsidP="00BA6553">
      <w:pPr>
        <w:pStyle w:val="EQ"/>
        <w:rPr>
          <w:rFonts w:eastAsia="SimSun"/>
          <w:noProof w:val="0"/>
        </w:rPr>
      </w:pPr>
      <w:r w:rsidRPr="00556D14">
        <w:rPr>
          <w:rFonts w:eastAsia="SimSun"/>
          <w:noProof w:val="0"/>
        </w:rPr>
        <w:tab/>
      </w:r>
      <w:proofErr w:type="spellStart"/>
      <w:r w:rsidRPr="00556D14">
        <w:rPr>
          <w:rFonts w:eastAsia="SimSun"/>
          <w:i/>
          <w:noProof w:val="0"/>
        </w:rPr>
        <w:t>res_ops</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proofErr w:type="spellStart"/>
      <w:r w:rsidRPr="00556D14">
        <w:rPr>
          <w:rFonts w:eastAsia="SimSun"/>
          <w:noProof w:val="0"/>
        </w:rPr>
        <w:t>ismember</w:t>
      </w:r>
      <w:proofErr w:type="spellEnd"/>
      <w:r w:rsidRPr="00556D14">
        <w:rPr>
          <w:rFonts w:eastAsia="SimSun"/>
          <w:noProof w:val="0"/>
        </w:rPr>
        <w:t>(</w:t>
      </w:r>
      <w:r w:rsidRPr="00556D14">
        <w:rPr>
          <w:rFonts w:eastAsia="SimSun"/>
          <w:b/>
          <w:i/>
          <w:noProof w:val="0"/>
        </w:rPr>
        <w:t>Operation</w:t>
      </w:r>
      <w:r w:rsidRPr="00556D14">
        <w:rPr>
          <w:rFonts w:eastAsia="SimSun"/>
          <w:noProof w:val="0"/>
        </w:rPr>
        <w:t xml:space="preserve">, </w:t>
      </w:r>
      <w:proofErr w:type="spellStart"/>
      <w:r w:rsidRPr="00556D14">
        <w:rPr>
          <w:rFonts w:eastAsia="SimSun"/>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 xml:space="preserve">)_ </w:t>
      </w:r>
      <w:proofErr w:type="spellStart"/>
      <w:r w:rsidRPr="00556D14">
        <w:rPr>
          <w:rFonts w:eastAsia="SimSun"/>
          <w:noProof w:val="0"/>
        </w:rPr>
        <w:t>accessControlOperations</w:t>
      </w:r>
      <w:proofErr w:type="spellEnd"/>
      <w:r w:rsidRPr="00556D14">
        <w:rPr>
          <w:rFonts w:eastAsia="SimSun"/>
          <w:noProof w:val="0"/>
        </w:rPr>
        <w:t>)</w:t>
      </w:r>
    </w:p>
    <w:p w14:paraId="54C22280" w14:textId="77777777" w:rsidR="00BA6553" w:rsidRPr="00556D14" w:rsidRDefault="00BA6553" w:rsidP="00BA6553">
      <w:pPr>
        <w:rPr>
          <w:rFonts w:eastAsia="SimSun"/>
        </w:rPr>
      </w:pPr>
      <w:r w:rsidRPr="00556D14">
        <w:rPr>
          <w:rFonts w:eastAsia="SimSun"/>
        </w:rPr>
        <w:t xml:space="preserve">In the above equation, the </w:t>
      </w:r>
      <w:r w:rsidRPr="00556D14">
        <w:rPr>
          <w:rFonts w:eastAsia="SimSun"/>
          <w:b/>
          <w:i/>
        </w:rPr>
        <w:t>Originator</w:t>
      </w:r>
      <w:r w:rsidRPr="00556D14">
        <w:rPr>
          <w:rFonts w:eastAsia="SimSun"/>
        </w:rPr>
        <w:t xml:space="preserve"> variable refers to the authenticated identity of the originator of the request primitive which matches the </w:t>
      </w:r>
      <w:r w:rsidRPr="00556D14">
        <w:rPr>
          <w:rFonts w:eastAsia="SimSun"/>
          <w:b/>
          <w:i/>
        </w:rPr>
        <w:t>From</w:t>
      </w:r>
      <w:r w:rsidRPr="00556D14">
        <w:rPr>
          <w:rFonts w:eastAsia="SimSun"/>
        </w:rPr>
        <w:t xml:space="preserve"> parameter. </w:t>
      </w:r>
    </w:p>
    <w:p w14:paraId="36B27A2B" w14:textId="77777777" w:rsidR="00BA6553" w:rsidRPr="00556D14" w:rsidRDefault="00BA6553" w:rsidP="00BA6553">
      <w:pPr>
        <w:rPr>
          <w:rFonts w:eastAsia="SimSun"/>
        </w:rPr>
      </w:pPr>
      <w:r w:rsidRPr="00556D14">
        <w:rPr>
          <w:rFonts w:eastAsia="SimSun"/>
        </w:rPr>
        <w:t xml:space="preserve">The third partial logical result </w:t>
      </w:r>
      <w:proofErr w:type="spellStart"/>
      <w:r w:rsidRPr="00556D14">
        <w:rPr>
          <w:rFonts w:eastAsia="SimSun"/>
          <w:i/>
        </w:rPr>
        <w:t>res_ctxts</w:t>
      </w:r>
      <w:proofErr w:type="spellEnd"/>
      <w:r w:rsidRPr="00556D14">
        <w:rPr>
          <w:rFonts w:eastAsia="SimSun"/>
        </w:rPr>
        <w:t>(</w:t>
      </w:r>
      <w:r w:rsidRPr="00556D14">
        <w:rPr>
          <w:rFonts w:eastAsia="SimSun"/>
          <w:i/>
        </w:rPr>
        <w:t>k</w:t>
      </w:r>
      <w:r w:rsidRPr="00556D14">
        <w:rPr>
          <w:rFonts w:eastAsia="SimSun"/>
        </w:rPr>
        <w:t>) is derived as follows:</w:t>
      </w:r>
    </w:p>
    <w:p w14:paraId="78058C26" w14:textId="77777777" w:rsidR="00BA6553" w:rsidRPr="00556D14" w:rsidRDefault="00BA6553" w:rsidP="00BA6553">
      <w:pPr>
        <w:pStyle w:val="EQ"/>
        <w:rPr>
          <w:rFonts w:eastAsia="SimSun"/>
          <w:noProof w:val="0"/>
        </w:rPr>
      </w:pPr>
      <w:r w:rsidRPr="00556D14">
        <w:rPr>
          <w:rFonts w:eastAsia="SimSun"/>
          <w:noProof w:val="0"/>
        </w:rPr>
        <w:tab/>
      </w:r>
      <w:proofErr w:type="spellStart"/>
      <w:r w:rsidRPr="00556D14">
        <w:rPr>
          <w:rFonts w:eastAsia="SimSun"/>
          <w:i/>
          <w:noProof w:val="0"/>
          <w:lang w:val="fr-FR"/>
        </w:rPr>
        <w:t>res_ctxts</w:t>
      </w:r>
      <w:proofErr w:type="spellEnd"/>
      <w:r w:rsidRPr="00556D14">
        <w:rPr>
          <w:rFonts w:eastAsia="SimSun"/>
          <w:noProof w:val="0"/>
          <w:lang w:val="fr-FR"/>
        </w:rPr>
        <w:t>(</w:t>
      </w:r>
      <w:r w:rsidRPr="00556D14">
        <w:rPr>
          <w:rFonts w:eastAsia="SimSun"/>
          <w:i/>
          <w:noProof w:val="0"/>
          <w:lang w:val="fr-FR"/>
        </w:rPr>
        <w:t>k</w:t>
      </w:r>
      <w:r w:rsidRPr="00556D14">
        <w:rPr>
          <w:rFonts w:eastAsia="SimSun"/>
          <w:noProof w:val="0"/>
          <w:lang w:val="fr-FR"/>
        </w:rPr>
        <w:t xml:space="preserve">) = </w:t>
      </w:r>
      <w:proofErr w:type="spellStart"/>
      <w:r w:rsidRPr="00556D14">
        <w:rPr>
          <w:rFonts w:eastAsia="SimSun"/>
          <w:i/>
          <w:noProof w:val="0"/>
          <w:lang w:val="fr-FR"/>
        </w:rPr>
        <w:t>res_context</w:t>
      </w:r>
      <w:proofErr w:type="spellEnd"/>
      <w:r w:rsidRPr="00556D14">
        <w:rPr>
          <w:rFonts w:eastAsia="SimSun"/>
          <w:noProof w:val="0"/>
          <w:lang w:val="fr-FR"/>
        </w:rPr>
        <w:t>(</w:t>
      </w:r>
      <w:r w:rsidRPr="00556D14">
        <w:rPr>
          <w:rFonts w:eastAsia="SimSun"/>
          <w:i/>
          <w:noProof w:val="0"/>
          <w:lang w:val="fr-FR"/>
        </w:rPr>
        <w:t>k</w:t>
      </w:r>
      <w:r w:rsidRPr="00556D14">
        <w:rPr>
          <w:rFonts w:eastAsia="SimSun"/>
          <w:noProof w:val="0"/>
          <w:lang w:val="fr-FR"/>
        </w:rPr>
        <w:t xml:space="preserve">, 1) ... </w:t>
      </w:r>
      <w:r w:rsidRPr="00556D14">
        <w:rPr>
          <w:rFonts w:eastAsia="SimSun"/>
          <w:noProof w:val="0"/>
        </w:rPr>
        <w:t xml:space="preserve">OR </w:t>
      </w:r>
      <w:proofErr w:type="spellStart"/>
      <w:r w:rsidRPr="00556D14">
        <w:rPr>
          <w:rFonts w:eastAsia="SimSun"/>
          <w:i/>
          <w:noProof w:val="0"/>
        </w:rPr>
        <w:t>res_context</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OR </w:t>
      </w:r>
      <w:proofErr w:type="spellStart"/>
      <w:r w:rsidRPr="00556D14">
        <w:rPr>
          <w:rFonts w:eastAsia="SimSun"/>
          <w:i/>
          <w:noProof w:val="0"/>
        </w:rPr>
        <w:t>res_context</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proofErr w:type="spellStart"/>
      <w:r w:rsidRPr="00556D14">
        <w:rPr>
          <w:rFonts w:eastAsia="SimSun"/>
          <w:noProof w:val="0"/>
        </w:rPr>
        <w:t>M_</w:t>
      </w:r>
      <w:r w:rsidRPr="00556D14">
        <w:rPr>
          <w:rFonts w:eastAsia="SimSun"/>
          <w:i/>
          <w:noProof w:val="0"/>
        </w:rPr>
        <w:t>k</w:t>
      </w:r>
      <w:proofErr w:type="spellEnd"/>
      <w:r w:rsidRPr="00556D14">
        <w:rPr>
          <w:rFonts w:eastAsia="SimSun"/>
          <w:noProof w:val="0"/>
        </w:rPr>
        <w:t>),</w:t>
      </w:r>
    </w:p>
    <w:p w14:paraId="07DE876B" w14:textId="77777777" w:rsidR="00BA6553" w:rsidRPr="00556D14" w:rsidRDefault="00BA6553" w:rsidP="00BA6553">
      <w:pPr>
        <w:rPr>
          <w:rFonts w:eastAsia="SimSun"/>
        </w:rPr>
      </w:pPr>
      <w:r w:rsidRPr="00556D14">
        <w:rPr>
          <w:rFonts w:eastAsia="SimSun"/>
        </w:rPr>
        <w:t>where:</w:t>
      </w:r>
    </w:p>
    <w:p w14:paraId="7EFDBFDA" w14:textId="77777777" w:rsidR="00BA6553" w:rsidRPr="00556D14" w:rsidRDefault="00BA6553" w:rsidP="00BA6553">
      <w:pPr>
        <w:pStyle w:val="EQ"/>
        <w:rPr>
          <w:rFonts w:eastAsia="SimSun"/>
          <w:noProof w:val="0"/>
        </w:rPr>
      </w:pPr>
      <w:r w:rsidRPr="00556D14">
        <w:rPr>
          <w:rFonts w:eastAsia="SimSun"/>
          <w:noProof w:val="0"/>
        </w:rPr>
        <w:tab/>
      </w:r>
      <w:proofErr w:type="spellStart"/>
      <w:r w:rsidRPr="00556D14">
        <w:rPr>
          <w:rFonts w:eastAsia="SimSun"/>
          <w:i/>
          <w:noProof w:val="0"/>
        </w:rPr>
        <w:t>res_context</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proofErr w:type="spellStart"/>
      <w:r w:rsidRPr="00556D14">
        <w:rPr>
          <w:rFonts w:eastAsia="SimSun"/>
          <w:i/>
          <w:noProof w:val="0"/>
        </w:rPr>
        <w:t>res_time</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AND </w:t>
      </w:r>
      <w:proofErr w:type="spellStart"/>
      <w:r w:rsidRPr="00556D14">
        <w:rPr>
          <w:rFonts w:eastAsia="SimSun"/>
          <w:i/>
          <w:noProof w:val="0"/>
        </w:rPr>
        <w:t>res_ip</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AND </w:t>
      </w:r>
      <w:proofErr w:type="spellStart"/>
      <w:r w:rsidRPr="00556D14">
        <w:rPr>
          <w:rFonts w:eastAsia="SimSun"/>
          <w:i/>
          <w:noProof w:val="0"/>
        </w:rPr>
        <w:t>res_loc</w:t>
      </w:r>
      <w:proofErr w:type="spellEnd"/>
      <w:r w:rsidRPr="00556D14">
        <w:rPr>
          <w:rFonts w:eastAsia="SimSun"/>
          <w:noProof w:val="0"/>
        </w:rPr>
        <w:t xml:space="preserve"> (</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k = 1…K, </w:t>
      </w:r>
      <w:r w:rsidRPr="00556D14">
        <w:rPr>
          <w:rFonts w:eastAsia="SimSun"/>
          <w:i/>
          <w:noProof w:val="0"/>
        </w:rPr>
        <w:t>m</w:t>
      </w:r>
      <w:r w:rsidRPr="00556D14">
        <w:rPr>
          <w:rFonts w:eastAsia="SimSun"/>
          <w:noProof w:val="0"/>
        </w:rPr>
        <w:t xml:space="preserve"> = 1…</w:t>
      </w:r>
      <w:proofErr w:type="spellStart"/>
      <w:r w:rsidRPr="00556D14">
        <w:rPr>
          <w:rFonts w:eastAsia="SimSun"/>
          <w:noProof w:val="0"/>
        </w:rPr>
        <w:t>M_</w:t>
      </w:r>
      <w:r w:rsidRPr="00556D14">
        <w:rPr>
          <w:rFonts w:eastAsia="SimSun"/>
          <w:i/>
          <w:noProof w:val="0"/>
        </w:rPr>
        <w:t>k</w:t>
      </w:r>
      <w:proofErr w:type="spellEnd"/>
    </w:p>
    <w:p w14:paraId="67B5FFEF" w14:textId="77777777" w:rsidR="00BA6553" w:rsidRPr="00556D14" w:rsidRDefault="00BA6553" w:rsidP="00BA6553">
      <w:pPr>
        <w:rPr>
          <w:rFonts w:eastAsia="SimSun"/>
        </w:rPr>
      </w:pPr>
      <w:r w:rsidRPr="00556D14">
        <w:rPr>
          <w:rFonts w:eastAsia="SimSun"/>
        </w:rPr>
        <w:t>and</w:t>
      </w:r>
    </w:p>
    <w:p w14:paraId="4C2869D6" w14:textId="77777777" w:rsidR="00BA6553" w:rsidRPr="00556D14" w:rsidRDefault="00BA6553" w:rsidP="00BA6553">
      <w:pPr>
        <w:pStyle w:val="EQ"/>
        <w:rPr>
          <w:rFonts w:eastAsia="SimSun"/>
          <w:noProof w:val="0"/>
        </w:rPr>
      </w:pPr>
      <w:r w:rsidRPr="00556D14">
        <w:rPr>
          <w:rFonts w:eastAsia="SimSun"/>
          <w:noProof w:val="0"/>
        </w:rPr>
        <w:tab/>
      </w:r>
      <w:proofErr w:type="spellStart"/>
      <w:r w:rsidRPr="00556D14">
        <w:rPr>
          <w:rFonts w:eastAsia="SimSun"/>
          <w:i/>
          <w:noProof w:val="0"/>
        </w:rPr>
        <w:t>res_time</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proofErr w:type="spellStart"/>
      <w:r w:rsidRPr="00556D14">
        <w:rPr>
          <w:rFonts w:eastAsia="SimSun"/>
          <w:noProof w:val="0"/>
        </w:rPr>
        <w:t>ismember</w:t>
      </w:r>
      <w:proofErr w:type="spellEnd"/>
      <w:r w:rsidRPr="00556D14">
        <w:rPr>
          <w:rFonts w:eastAsia="SimSun"/>
          <w:noProof w:val="0"/>
        </w:rPr>
        <w:t>(</w:t>
      </w:r>
      <w:proofErr w:type="spellStart"/>
      <w:r w:rsidRPr="00556D14">
        <w:rPr>
          <w:rFonts w:eastAsia="SimSun"/>
          <w:b/>
          <w:i/>
          <w:noProof w:val="0"/>
        </w:rPr>
        <w:t>rq_time</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w:t>
      </w:r>
      <w:del w:id="33" w:author="Kraft, Andreas [2]" w:date="2021-04-16T12:20:00Z">
        <w:r w:rsidRPr="00556D14" w:rsidDel="00473BAD">
          <w:rPr>
            <w:rFonts w:eastAsia="SimSun"/>
            <w:noProof w:val="0"/>
          </w:rPr>
          <w:delText>Time</w:delText>
        </w:r>
      </w:del>
      <w:r w:rsidRPr="00556D14">
        <w:rPr>
          <w:rFonts w:eastAsia="SimSun"/>
          <w:noProof w:val="0"/>
        </w:rPr>
        <w:t>Window</w:t>
      </w:r>
      <w:proofErr w:type="spellEnd"/>
      <w:r w:rsidRPr="00556D14">
        <w:rPr>
          <w:rFonts w:eastAsia="SimSun"/>
          <w:noProof w:val="0"/>
        </w:rPr>
        <w:t>(</w:t>
      </w:r>
      <w:r w:rsidRPr="00556D14">
        <w:rPr>
          <w:rFonts w:eastAsia="SimSun"/>
          <w:i/>
          <w:noProof w:val="0"/>
        </w:rPr>
        <w:t>m</w:t>
      </w:r>
      <w:r w:rsidRPr="00556D14">
        <w:rPr>
          <w:rFonts w:eastAsia="SimSun"/>
          <w:noProof w:val="0"/>
        </w:rPr>
        <w:t>))</w:t>
      </w:r>
    </w:p>
    <w:p w14:paraId="457113CE" w14:textId="5BAB377F" w:rsidR="00BA6553" w:rsidRPr="00556D14" w:rsidRDefault="00BA6553" w:rsidP="00BA6553">
      <w:pPr>
        <w:pStyle w:val="EQ"/>
        <w:rPr>
          <w:rFonts w:eastAsia="SimSun"/>
          <w:noProof w:val="0"/>
        </w:rPr>
      </w:pPr>
      <w:r w:rsidRPr="00556D14">
        <w:rPr>
          <w:rFonts w:eastAsia="SimSun"/>
          <w:i/>
          <w:noProof w:val="0"/>
        </w:rPr>
        <w:tab/>
      </w:r>
      <w:proofErr w:type="spellStart"/>
      <w:r w:rsidRPr="00556D14">
        <w:rPr>
          <w:rFonts w:eastAsia="SimSun"/>
          <w:i/>
          <w:noProof w:val="0"/>
        </w:rPr>
        <w:t>res_ip</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proofErr w:type="spellStart"/>
      <w:r w:rsidRPr="00556D14">
        <w:rPr>
          <w:rFonts w:eastAsia="SimSun"/>
          <w:noProof w:val="0"/>
        </w:rPr>
        <w:t>ismember</w:t>
      </w:r>
      <w:proofErr w:type="spellEnd"/>
      <w:r w:rsidRPr="00556D14">
        <w:rPr>
          <w:rFonts w:eastAsia="SimSun"/>
          <w:noProof w:val="0"/>
        </w:rPr>
        <w:t>(</w:t>
      </w:r>
      <w:proofErr w:type="spellStart"/>
      <w:r w:rsidRPr="00556D14">
        <w:rPr>
          <w:rFonts w:eastAsia="SimSun"/>
          <w:b/>
          <w:i/>
          <w:noProof w:val="0"/>
        </w:rPr>
        <w:t>rq_ip</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accessControlIpAddress</w:t>
      </w:r>
      <w:ins w:id="34" w:author="Andreas" w:date="2021-02-01T16:36:00Z">
        <w:r w:rsidR="00571B35">
          <w:rPr>
            <w:rFonts w:eastAsia="SimSun"/>
            <w:noProof w:val="0"/>
          </w:rPr>
          <w:t>es</w:t>
        </w:r>
      </w:ins>
      <w:proofErr w:type="spellEnd"/>
      <w:r w:rsidRPr="00556D14">
        <w:rPr>
          <w:rFonts w:eastAsia="SimSun"/>
          <w:noProof w:val="0"/>
        </w:rPr>
        <w:t>(</w:t>
      </w:r>
      <w:r w:rsidRPr="00556D14">
        <w:rPr>
          <w:rFonts w:eastAsia="SimSun"/>
          <w:i/>
          <w:noProof w:val="0"/>
        </w:rPr>
        <w:t>m</w:t>
      </w:r>
      <w:r w:rsidRPr="00556D14">
        <w:rPr>
          <w:rFonts w:eastAsia="SimSun"/>
          <w:noProof w:val="0"/>
        </w:rPr>
        <w:t>))</w:t>
      </w:r>
    </w:p>
    <w:p w14:paraId="1E11903E" w14:textId="77777777" w:rsidR="00BA6553" w:rsidRPr="00556D14" w:rsidRDefault="00BA6553" w:rsidP="00BA6553">
      <w:pPr>
        <w:pStyle w:val="EQ"/>
        <w:rPr>
          <w:rFonts w:eastAsia="SimSun"/>
          <w:noProof w:val="0"/>
        </w:rPr>
      </w:pPr>
      <w:r w:rsidRPr="00556D14">
        <w:rPr>
          <w:rFonts w:eastAsia="SimSun"/>
          <w:noProof w:val="0"/>
        </w:rPr>
        <w:tab/>
      </w:r>
      <w:proofErr w:type="spellStart"/>
      <w:r w:rsidRPr="00556D14">
        <w:rPr>
          <w:rFonts w:eastAsia="SimSun"/>
          <w:i/>
          <w:noProof w:val="0"/>
        </w:rPr>
        <w:t>res_loc</w:t>
      </w:r>
      <w:proofErr w:type="spellEnd"/>
      <w:r w:rsidRPr="00556D14">
        <w:rPr>
          <w:rFonts w:eastAsia="SimSun"/>
          <w:noProof w:val="0"/>
        </w:rPr>
        <w:t xml:space="preserve"> (</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w:t>
      </w:r>
      <w:proofErr w:type="spellStart"/>
      <w:r w:rsidRPr="00556D14">
        <w:rPr>
          <w:rFonts w:eastAsia="SimSun"/>
          <w:noProof w:val="0"/>
        </w:rPr>
        <w:t>ismember</w:t>
      </w:r>
      <w:proofErr w:type="spellEnd"/>
      <w:r w:rsidRPr="00556D14">
        <w:rPr>
          <w:rFonts w:eastAsia="SimSun"/>
          <w:noProof w:val="0"/>
        </w:rPr>
        <w:t>(</w:t>
      </w:r>
      <w:proofErr w:type="spellStart"/>
      <w:r w:rsidRPr="00556D14">
        <w:rPr>
          <w:rFonts w:eastAsia="SimSun"/>
          <w:b/>
          <w:i/>
          <w:noProof w:val="0"/>
        </w:rPr>
        <w:t>rq_loc</w:t>
      </w:r>
      <w:proofErr w:type="spellEnd"/>
      <w:r w:rsidRPr="00556D14">
        <w:rPr>
          <w:rFonts w:eastAsia="SimSun"/>
          <w:noProof w:val="0"/>
        </w:rPr>
        <w:t xml:space="preserve">, </w:t>
      </w:r>
      <w:proofErr w:type="spellStart"/>
      <w:r w:rsidRPr="00556D14">
        <w:rPr>
          <w:rFonts w:eastAsia="SimSun"/>
          <w:i/>
          <w:noProof w:val="0"/>
        </w:rPr>
        <w:t>acr</w:t>
      </w:r>
      <w:proofErr w:type="spellEnd"/>
      <w:r w:rsidRPr="00556D14">
        <w:rPr>
          <w:rFonts w:eastAsia="SimSun"/>
          <w:noProof w:val="0"/>
        </w:rPr>
        <w:t>(</w:t>
      </w:r>
      <w:r w:rsidRPr="00556D14">
        <w:rPr>
          <w:rFonts w:eastAsia="SimSun"/>
          <w:i/>
          <w:noProof w:val="0"/>
        </w:rPr>
        <w:t>k</w:t>
      </w:r>
      <w:r w:rsidRPr="00556D14">
        <w:rPr>
          <w:rFonts w:eastAsia="SimSun"/>
          <w:noProof w:val="0"/>
        </w:rPr>
        <w:t>)_</w:t>
      </w:r>
      <w:proofErr w:type="spellStart"/>
      <w:r w:rsidRPr="00556D14">
        <w:rPr>
          <w:rFonts w:eastAsia="SimSun"/>
          <w:noProof w:val="0"/>
        </w:rPr>
        <w:t>accessControlLocationRegion</w:t>
      </w:r>
      <w:proofErr w:type="spellEnd"/>
      <w:r w:rsidRPr="00556D14">
        <w:rPr>
          <w:rFonts w:eastAsia="SimSun"/>
          <w:noProof w:val="0"/>
        </w:rPr>
        <w:t>(</w:t>
      </w:r>
      <w:r w:rsidRPr="00556D14">
        <w:rPr>
          <w:rFonts w:eastAsia="SimSun"/>
          <w:i/>
          <w:noProof w:val="0"/>
        </w:rPr>
        <w:t>m</w:t>
      </w:r>
      <w:r w:rsidRPr="00556D14">
        <w:rPr>
          <w:rFonts w:eastAsia="SimSun"/>
          <w:noProof w:val="0"/>
        </w:rPr>
        <w:t xml:space="preserve">)) </w:t>
      </w:r>
    </w:p>
    <w:p w14:paraId="22D75C2A" w14:textId="77777777" w:rsidR="00BA6553" w:rsidRPr="00556D14" w:rsidRDefault="00BA6553" w:rsidP="00BA6553">
      <w:pPr>
        <w:rPr>
          <w:rFonts w:eastAsia="SimSun"/>
        </w:rPr>
      </w:pPr>
      <w:r w:rsidRPr="00556D14">
        <w:rPr>
          <w:rFonts w:eastAsia="SimSun"/>
        </w:rPr>
        <w:t xml:space="preserve">The fourth partial logical result </w:t>
      </w:r>
      <w:proofErr w:type="spellStart"/>
      <w:r w:rsidRPr="00556D14">
        <w:rPr>
          <w:rFonts w:eastAsia="SimSun"/>
          <w:i/>
        </w:rPr>
        <w:t>res_objd</w:t>
      </w:r>
      <w:proofErr w:type="spellEnd"/>
      <w:r w:rsidRPr="00556D14">
        <w:rPr>
          <w:rFonts w:eastAsia="SimSun"/>
        </w:rPr>
        <w:t>(</w:t>
      </w:r>
      <w:r w:rsidRPr="00556D14">
        <w:rPr>
          <w:rFonts w:eastAsia="SimSun"/>
          <w:i/>
        </w:rPr>
        <w:t>k</w:t>
      </w:r>
      <w:r w:rsidRPr="00556D14">
        <w:rPr>
          <w:rFonts w:eastAsia="SimSun"/>
        </w:rPr>
        <w:t>) applies to Create request primitives only and is derived as</w:t>
      </w:r>
    </w:p>
    <w:p w14:paraId="3AF76F3B" w14:textId="77777777" w:rsidR="00BA6553" w:rsidRPr="00556D14" w:rsidRDefault="00BA6553" w:rsidP="00BA6553">
      <w:pPr>
        <w:pStyle w:val="EQ"/>
        <w:rPr>
          <w:rFonts w:eastAsia="SimSun"/>
          <w:noProof w:val="0"/>
        </w:rPr>
      </w:pPr>
      <w:r w:rsidRPr="00556D14">
        <w:rPr>
          <w:rFonts w:eastAsia="SimSun"/>
          <w:i/>
          <w:noProof w:val="0"/>
        </w:rPr>
        <w:tab/>
        <w:t xml:space="preserve">res_ </w:t>
      </w:r>
      <w:proofErr w:type="spellStart"/>
      <w:r w:rsidRPr="00556D14">
        <w:rPr>
          <w:rFonts w:eastAsia="SimSun"/>
          <w:i/>
          <w:noProof w:val="0"/>
        </w:rPr>
        <w:t>objd</w:t>
      </w:r>
      <w:proofErr w:type="spellEnd"/>
      <w:r w:rsidRPr="00556D14">
        <w:rPr>
          <w:rFonts w:eastAsia="SimSun"/>
          <w:noProof w:val="0"/>
        </w:rPr>
        <w:t>(</w:t>
      </w:r>
      <w:r w:rsidRPr="00556D14">
        <w:rPr>
          <w:rFonts w:eastAsia="SimSun"/>
          <w:i/>
          <w:noProof w:val="0"/>
        </w:rPr>
        <w:t>k</w:t>
      </w:r>
      <w:r w:rsidRPr="00556D14">
        <w:rPr>
          <w:rFonts w:eastAsia="SimSun"/>
          <w:noProof w:val="0"/>
        </w:rPr>
        <w:t xml:space="preserve">) = </w:t>
      </w:r>
      <w:r w:rsidRPr="00556D14">
        <w:rPr>
          <w:rFonts w:eastAsia="SimSun"/>
          <w:i/>
          <w:noProof w:val="0"/>
        </w:rPr>
        <w:t xml:space="preserve">res_ </w:t>
      </w:r>
      <w:proofErr w:type="spellStart"/>
      <w:r w:rsidRPr="00556D14">
        <w:rPr>
          <w:rFonts w:eastAsia="SimSun"/>
          <w:i/>
          <w:noProof w:val="0"/>
        </w:rPr>
        <w:t>objdetails</w:t>
      </w:r>
      <w:proofErr w:type="spellEnd"/>
      <w:r w:rsidRPr="00556D14">
        <w:rPr>
          <w:rFonts w:eastAsia="SimSun"/>
          <w:noProof w:val="0"/>
        </w:rPr>
        <w:t>(</w:t>
      </w:r>
      <w:r w:rsidRPr="00556D14">
        <w:rPr>
          <w:rFonts w:eastAsia="SimSun"/>
          <w:i/>
          <w:noProof w:val="0"/>
        </w:rPr>
        <w:t>k</w:t>
      </w:r>
      <w:r w:rsidRPr="00556D14">
        <w:rPr>
          <w:rFonts w:eastAsia="SimSun"/>
          <w:noProof w:val="0"/>
        </w:rPr>
        <w:t xml:space="preserve">, 1) ... OR </w:t>
      </w:r>
      <w:r w:rsidRPr="00556D14">
        <w:rPr>
          <w:rFonts w:eastAsia="SimSun"/>
          <w:i/>
          <w:noProof w:val="0"/>
        </w:rPr>
        <w:t xml:space="preserve">res_ </w:t>
      </w:r>
      <w:proofErr w:type="spellStart"/>
      <w:r w:rsidRPr="00556D14">
        <w:rPr>
          <w:rFonts w:eastAsia="SimSun"/>
          <w:i/>
          <w:noProof w:val="0"/>
        </w:rPr>
        <w:t>objdetails</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 OR </w:t>
      </w:r>
      <w:r w:rsidRPr="00556D14">
        <w:rPr>
          <w:rFonts w:eastAsia="SimSun"/>
          <w:i/>
          <w:noProof w:val="0"/>
        </w:rPr>
        <w:t xml:space="preserve">res_ </w:t>
      </w:r>
      <w:proofErr w:type="spellStart"/>
      <w:r w:rsidRPr="00556D14">
        <w:rPr>
          <w:rFonts w:eastAsia="SimSun"/>
          <w:i/>
          <w:noProof w:val="0"/>
        </w:rPr>
        <w:t>objdetails</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proofErr w:type="spellStart"/>
      <w:r w:rsidRPr="00556D14">
        <w:rPr>
          <w:rFonts w:eastAsia="SimSun"/>
          <w:noProof w:val="0"/>
        </w:rPr>
        <w:t>M_</w:t>
      </w:r>
      <w:r w:rsidRPr="00556D14">
        <w:rPr>
          <w:rFonts w:eastAsia="SimSun"/>
          <w:i/>
          <w:noProof w:val="0"/>
        </w:rPr>
        <w:t>k</w:t>
      </w:r>
      <w:proofErr w:type="spellEnd"/>
      <w:r w:rsidRPr="00556D14">
        <w:rPr>
          <w:rFonts w:eastAsia="SimSun"/>
          <w:noProof w:val="0"/>
        </w:rPr>
        <w:t>),</w:t>
      </w:r>
    </w:p>
    <w:p w14:paraId="4172F836" w14:textId="77777777" w:rsidR="00BA6553" w:rsidRPr="00556D14" w:rsidRDefault="00BA6553" w:rsidP="00BA6553">
      <w:pPr>
        <w:rPr>
          <w:rFonts w:eastAsia="SimSun"/>
        </w:rPr>
      </w:pPr>
      <w:r w:rsidRPr="00556D14">
        <w:rPr>
          <w:rFonts w:eastAsia="SimSun"/>
        </w:rPr>
        <w:t>where:</w:t>
      </w:r>
    </w:p>
    <w:p w14:paraId="72A8F7EC" w14:textId="31923F24" w:rsidR="00BA6553" w:rsidRPr="00556D14" w:rsidRDefault="00BA6553" w:rsidP="00BA6553">
      <w:pPr>
        <w:rPr>
          <w:rFonts w:eastAsia="SimSun"/>
        </w:rPr>
      </w:pPr>
      <w:r w:rsidRPr="00556D14">
        <w:rPr>
          <w:rFonts w:eastAsia="SimSun"/>
          <w:i/>
        </w:rPr>
        <w:t xml:space="preserve">res_ </w:t>
      </w:r>
      <w:proofErr w:type="spellStart"/>
      <w:r w:rsidRPr="00556D14">
        <w:rPr>
          <w:rFonts w:eastAsia="SimSun"/>
          <w:i/>
        </w:rPr>
        <w:t>objdetails</w:t>
      </w:r>
      <w:proofErr w:type="spellEnd"/>
      <w:r w:rsidRPr="00556D14">
        <w:rPr>
          <w:rFonts w:eastAsia="SimSun"/>
        </w:rPr>
        <w:t>(</w:t>
      </w:r>
      <w:r w:rsidRPr="00556D14">
        <w:rPr>
          <w:rFonts w:eastAsia="SimSun"/>
          <w:i/>
        </w:rPr>
        <w:t>k, m</w:t>
      </w:r>
      <w:r w:rsidRPr="00556D14">
        <w:rPr>
          <w:rFonts w:eastAsia="SimSun"/>
        </w:rPr>
        <w:t xml:space="preserve">) = </w:t>
      </w:r>
      <w:proofErr w:type="spellStart"/>
      <w:r w:rsidRPr="00556D14">
        <w:rPr>
          <w:rFonts w:eastAsia="SimSun"/>
          <w:i/>
        </w:rPr>
        <w:t>res_resourceType</w:t>
      </w:r>
      <w:proofErr w:type="spellEnd"/>
      <w:r w:rsidRPr="00556D14">
        <w:rPr>
          <w:rFonts w:eastAsia="SimSun"/>
        </w:rPr>
        <w:t>(</w:t>
      </w:r>
      <w:r w:rsidRPr="00556D14">
        <w:rPr>
          <w:rFonts w:eastAsia="SimSun"/>
          <w:i/>
        </w:rPr>
        <w:t>k, m</w:t>
      </w:r>
      <w:r w:rsidRPr="00556D14">
        <w:rPr>
          <w:rFonts w:eastAsia="SimSun"/>
        </w:rPr>
        <w:t xml:space="preserve">) AND </w:t>
      </w:r>
      <w:proofErr w:type="spellStart"/>
      <w:r w:rsidRPr="00556D14">
        <w:rPr>
          <w:rFonts w:eastAsia="SimSun"/>
          <w:i/>
        </w:rPr>
        <w:t>res_specialization</w:t>
      </w:r>
      <w:ins w:id="35" w:author="Andreas" w:date="2021-02-01T16:38:00Z">
        <w:r w:rsidR="00571B35">
          <w:rPr>
            <w:rFonts w:eastAsia="SimSun"/>
            <w:i/>
          </w:rPr>
          <w:t>Type</w:t>
        </w:r>
      </w:ins>
      <w:proofErr w:type="spellEnd"/>
      <w:del w:id="36" w:author="Andreas" w:date="2021-02-01T16:38:00Z">
        <w:r w:rsidRPr="00556D14" w:rsidDel="00571B35">
          <w:rPr>
            <w:rFonts w:eastAsia="SimSun"/>
            <w:i/>
          </w:rPr>
          <w:delText>ID</w:delText>
        </w:r>
      </w:del>
      <w:r w:rsidRPr="00556D14">
        <w:rPr>
          <w:rFonts w:eastAsia="SimSun"/>
        </w:rPr>
        <w:t>(</w:t>
      </w:r>
      <w:r w:rsidRPr="00556D14">
        <w:rPr>
          <w:rFonts w:eastAsia="SimSun"/>
          <w:i/>
        </w:rPr>
        <w:t>k, m</w:t>
      </w:r>
      <w:r w:rsidRPr="00556D14">
        <w:rPr>
          <w:rFonts w:eastAsia="SimSun"/>
        </w:rPr>
        <w:t xml:space="preserve">) AND </w:t>
      </w:r>
      <w:proofErr w:type="spellStart"/>
      <w:r w:rsidRPr="00556D14">
        <w:rPr>
          <w:rFonts w:eastAsia="SimSun"/>
          <w:i/>
        </w:rPr>
        <w:t>res_childResource</w:t>
      </w:r>
      <w:proofErr w:type="spellEnd"/>
      <w:r w:rsidRPr="00556D14">
        <w:rPr>
          <w:rFonts w:eastAsia="SimSun"/>
        </w:rPr>
        <w:t>(</w:t>
      </w:r>
      <w:proofErr w:type="spellStart"/>
      <w:r w:rsidRPr="00556D14">
        <w:rPr>
          <w:rFonts w:eastAsia="SimSun"/>
          <w:i/>
        </w:rPr>
        <w:t>k,m</w:t>
      </w:r>
      <w:proofErr w:type="spellEnd"/>
      <w:r w:rsidRPr="00556D14">
        <w:rPr>
          <w:rFonts w:eastAsia="SimSun"/>
        </w:rPr>
        <w:t xml:space="preserve">), </w:t>
      </w:r>
    </w:p>
    <w:p w14:paraId="573BFD70" w14:textId="77777777" w:rsidR="00BA6553" w:rsidRPr="00556D14" w:rsidRDefault="00BA6553" w:rsidP="00BA6553">
      <w:pPr>
        <w:rPr>
          <w:rFonts w:eastAsia="SimSun"/>
          <w:b/>
        </w:rPr>
      </w:pPr>
      <w:r w:rsidRPr="00556D14">
        <w:rPr>
          <w:rFonts w:eastAsia="SimSun"/>
        </w:rPr>
        <w:t xml:space="preserve">for </w:t>
      </w:r>
      <w:r w:rsidRPr="00556D14">
        <w:rPr>
          <w:rFonts w:eastAsia="SimSun"/>
          <w:i/>
        </w:rPr>
        <w:t>m</w:t>
      </w:r>
      <w:r w:rsidRPr="00556D14">
        <w:rPr>
          <w:rFonts w:eastAsia="SimSun"/>
        </w:rPr>
        <w:t xml:space="preserve"> = 1…</w:t>
      </w:r>
      <w:proofErr w:type="spellStart"/>
      <w:r w:rsidRPr="00556D14">
        <w:rPr>
          <w:rFonts w:eastAsia="SimSun"/>
        </w:rPr>
        <w:t>M_</w:t>
      </w:r>
      <w:r w:rsidRPr="00556D14">
        <w:rPr>
          <w:rFonts w:eastAsia="SimSun"/>
          <w:i/>
        </w:rPr>
        <w:t>k</w:t>
      </w:r>
      <w:proofErr w:type="spellEnd"/>
      <w:r w:rsidRPr="00556D14">
        <w:rPr>
          <w:rFonts w:eastAsia="SimSun"/>
          <w:b/>
        </w:rPr>
        <w:t xml:space="preserve">. </w:t>
      </w:r>
      <w:r w:rsidRPr="00556D14">
        <w:rPr>
          <w:rFonts w:eastAsia="SimSun"/>
        </w:rPr>
        <w:t>The three logical arguments are defined below.</w:t>
      </w:r>
    </w:p>
    <w:p w14:paraId="33769053" w14:textId="77777777" w:rsidR="00BA6553" w:rsidRPr="00556D14" w:rsidRDefault="00BA6553" w:rsidP="00BA6553">
      <w:pPr>
        <w:rPr>
          <w:rFonts w:eastAsia="SimSun"/>
        </w:rPr>
      </w:pPr>
      <w:r w:rsidRPr="00556D14">
        <w:rPr>
          <w:rFonts w:eastAsia="SimSun"/>
        </w:rPr>
        <w:t xml:space="preserve">For each given element </w:t>
      </w:r>
      <w:proofErr w:type="spellStart"/>
      <w:r w:rsidRPr="00556D14">
        <w:rPr>
          <w:rFonts w:eastAsia="SimSun"/>
          <w:i/>
        </w:rPr>
        <w:t>acr</w:t>
      </w:r>
      <w:proofErr w:type="spellEnd"/>
      <w:r w:rsidRPr="00556D14">
        <w:rPr>
          <w:rFonts w:eastAsia="SimSun"/>
        </w:rPr>
        <w:t>(</w:t>
      </w:r>
      <w:r w:rsidRPr="00556D14">
        <w:rPr>
          <w:rFonts w:eastAsia="SimSun"/>
          <w:i/>
        </w:rPr>
        <w:t>k</w:t>
      </w:r>
      <w:r w:rsidRPr="00556D14">
        <w:rPr>
          <w:rFonts w:eastAsia="SimSun"/>
        </w:rPr>
        <w:t>)_</w:t>
      </w:r>
      <w:proofErr w:type="spellStart"/>
      <w:r w:rsidRPr="00556D14">
        <w:rPr>
          <w:rFonts w:eastAsia="SimSun"/>
        </w:rPr>
        <w:t>accessControlObjectDetails</w:t>
      </w:r>
      <w:proofErr w:type="spellEnd"/>
      <w:r w:rsidRPr="00556D14">
        <w:rPr>
          <w:rFonts w:eastAsia="SimSun"/>
        </w:rPr>
        <w:t>(</w:t>
      </w:r>
      <w:r w:rsidRPr="00556D14">
        <w:rPr>
          <w:rFonts w:eastAsia="SimSun"/>
          <w:i/>
        </w:rPr>
        <w:t>m</w:t>
      </w:r>
      <w:r w:rsidRPr="00556D14">
        <w:rPr>
          <w:rFonts w:eastAsia="SimSun"/>
        </w:rPr>
        <w:t xml:space="preserve">) in an access control rule determine if the optional </w:t>
      </w:r>
      <w:proofErr w:type="spellStart"/>
      <w:r w:rsidRPr="00556D14">
        <w:rPr>
          <w:rFonts w:eastAsia="SimSun"/>
          <w:i/>
        </w:rPr>
        <w:t>resourceType</w:t>
      </w:r>
      <w:proofErr w:type="spellEnd"/>
      <w:r w:rsidRPr="00556D14">
        <w:rPr>
          <w:rFonts w:eastAsia="SimSun"/>
        </w:rPr>
        <w:t xml:space="preserve"> parameter is present</w:t>
      </w:r>
    </w:p>
    <w:p w14:paraId="668B8370" w14:textId="77777777" w:rsidR="00BA6553" w:rsidRPr="00556D14" w:rsidRDefault="00BA6553" w:rsidP="00BA6553">
      <w:pPr>
        <w:pStyle w:val="EQ"/>
        <w:rPr>
          <w:rFonts w:eastAsia="SimSun"/>
        </w:rPr>
      </w:pPr>
      <w:r w:rsidRPr="00556D14">
        <w:rPr>
          <w:rFonts w:eastAsia="SimSun"/>
        </w:rPr>
        <w:lastRenderedPageBreak/>
        <w:tab/>
      </w:r>
      <w:r w:rsidRPr="00556D14">
        <w:rPr>
          <w:rFonts w:eastAsia="SimSun"/>
          <w:i/>
        </w:rPr>
        <w:t>resourceType</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)/resourceType</w:t>
      </w:r>
    </w:p>
    <w:p w14:paraId="113E3DE0" w14:textId="77777777" w:rsidR="00BA6553" w:rsidRPr="00556D14" w:rsidRDefault="00BA6553" w:rsidP="00BA6553">
      <w:pPr>
        <w:rPr>
          <w:rFonts w:eastAsia="SimSun"/>
        </w:rPr>
      </w:pPr>
      <w:r w:rsidRPr="00556D14">
        <w:rPr>
          <w:rFonts w:eastAsia="SimSun"/>
        </w:rPr>
        <w:t xml:space="preserve">Depending on the presence of </w:t>
      </w:r>
      <w:proofErr w:type="spellStart"/>
      <w:r w:rsidRPr="00556D14">
        <w:rPr>
          <w:rFonts w:eastAsia="SimSun"/>
          <w:i/>
        </w:rPr>
        <w:t>resourceType</w:t>
      </w:r>
      <w:proofErr w:type="spellEnd"/>
      <w:r w:rsidRPr="00556D14">
        <w:rPr>
          <w:rFonts w:eastAsia="SimSun"/>
        </w:rPr>
        <w:t xml:space="preserve">, </w:t>
      </w:r>
      <w:proofErr w:type="spellStart"/>
      <w:r w:rsidRPr="00556D14">
        <w:rPr>
          <w:rFonts w:eastAsia="SimSun"/>
          <w:i/>
        </w:rPr>
        <w:t>res_resourceType</w:t>
      </w:r>
      <w:proofErr w:type="spellEnd"/>
      <w:r w:rsidRPr="00556D14">
        <w:rPr>
          <w:rFonts w:eastAsia="SimSun"/>
        </w:rPr>
        <w:t>(</w:t>
      </w:r>
      <w:r w:rsidRPr="00556D14">
        <w:rPr>
          <w:rFonts w:eastAsia="SimSun"/>
          <w:i/>
        </w:rPr>
        <w:t>k, m</w:t>
      </w:r>
      <w:r w:rsidRPr="00556D14">
        <w:rPr>
          <w:rFonts w:eastAsia="SimSun"/>
        </w:rPr>
        <w:t>) is derived as</w:t>
      </w:r>
    </w:p>
    <w:p w14:paraId="1BD87A37"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noProof w:val="0"/>
        </w:rPr>
        <w:object w:dxaOrig="9340" w:dyaOrig="1120" w14:anchorId="3BB95378">
          <v:shape id="_x0000_i1028" type="#_x0000_t75" style="width:408.35pt;height:48.9pt" o:ole="">
            <v:imagedata r:id="rId18" o:title=""/>
          </v:shape>
          <o:OLEObject Type="Embed" ProgID="Equation.3" ShapeID="_x0000_i1028" DrawAspect="Content" ObjectID="_1680080988" r:id="rId19"/>
        </w:object>
      </w:r>
    </w:p>
    <w:p w14:paraId="5AD56087" w14:textId="77777777" w:rsidR="00BA6553" w:rsidRPr="00556D14" w:rsidRDefault="00BA6553" w:rsidP="00BA6553">
      <w:pPr>
        <w:rPr>
          <w:rFonts w:eastAsia="SimSun"/>
        </w:rPr>
      </w:pPr>
      <w:r w:rsidRPr="00556D14">
        <w:rPr>
          <w:rFonts w:eastAsia="SimSun"/>
        </w:rPr>
        <w:t xml:space="preserve">where </w:t>
      </w:r>
      <w:proofErr w:type="spellStart"/>
      <w:r w:rsidRPr="00556D14">
        <w:rPr>
          <w:rFonts w:eastAsia="SimSun"/>
          <w:i/>
        </w:rPr>
        <w:t>targetResourceTypeID</w:t>
      </w:r>
      <w:proofErr w:type="spellEnd"/>
      <w:r w:rsidRPr="00556D14">
        <w:rPr>
          <w:rFonts w:eastAsia="SimSun"/>
        </w:rPr>
        <w:t xml:space="preserve"> is the resource type identifier associated with the resource addressed in the </w:t>
      </w:r>
      <w:r w:rsidRPr="00556D14">
        <w:rPr>
          <w:rFonts w:eastAsia="SimSun"/>
          <w:b/>
          <w:i/>
        </w:rPr>
        <w:t>To</w:t>
      </w:r>
      <w:r w:rsidRPr="00556D14">
        <w:rPr>
          <w:rFonts w:eastAsia="SimSun"/>
        </w:rPr>
        <w:t xml:space="preserve"> parameter of the Create request primitive.</w:t>
      </w:r>
    </w:p>
    <w:p w14:paraId="46E4FEFF" w14:textId="6115F18E" w:rsidR="00BA6553" w:rsidRPr="00556D14" w:rsidRDefault="00BA6553" w:rsidP="00BA6553">
      <w:pPr>
        <w:rPr>
          <w:rFonts w:eastAsia="SimSun"/>
        </w:rPr>
      </w:pPr>
      <w:r w:rsidRPr="00556D14">
        <w:rPr>
          <w:rFonts w:eastAsia="SimSun"/>
        </w:rPr>
        <w:t xml:space="preserve">If the value of the </w:t>
      </w:r>
      <w:proofErr w:type="spellStart"/>
      <w:r w:rsidRPr="00556D14">
        <w:rPr>
          <w:rFonts w:eastAsia="SimSun"/>
          <w:i/>
        </w:rPr>
        <w:t>resourceType</w:t>
      </w:r>
      <w:proofErr w:type="spellEnd"/>
      <w:r w:rsidRPr="00556D14">
        <w:rPr>
          <w:rFonts w:eastAsia="SimSun"/>
        </w:rPr>
        <w:t xml:space="preserve"> element is 13 (&lt;</w:t>
      </w:r>
      <w:proofErr w:type="spellStart"/>
      <w:r w:rsidRPr="00556D14">
        <w:rPr>
          <w:rFonts w:eastAsia="SimSun"/>
        </w:rPr>
        <w:t>mgmtObject</w:t>
      </w:r>
      <w:proofErr w:type="spellEnd"/>
      <w:r w:rsidRPr="00556D14">
        <w:rPr>
          <w:rFonts w:eastAsia="SimSun"/>
        </w:rPr>
        <w:t>&gt; specialization) or 28 (&lt;</w:t>
      </w:r>
      <w:proofErr w:type="spellStart"/>
      <w:r w:rsidRPr="00556D14">
        <w:rPr>
          <w:rFonts w:eastAsia="SimSun"/>
        </w:rPr>
        <w:t>flexContainer</w:t>
      </w:r>
      <w:proofErr w:type="spellEnd"/>
      <w:r w:rsidRPr="00556D14">
        <w:rPr>
          <w:rFonts w:eastAsia="SimSun"/>
        </w:rPr>
        <w:t xml:space="preserve">&gt; specialization&gt;), the optional </w:t>
      </w:r>
      <w:proofErr w:type="spellStart"/>
      <w:r w:rsidRPr="00556D14">
        <w:rPr>
          <w:rFonts w:eastAsia="SimSun"/>
        </w:rPr>
        <w:t>specialization</w:t>
      </w:r>
      <w:ins w:id="37" w:author="Andreas" w:date="2021-02-01T16:38:00Z">
        <w:r w:rsidR="00571B35">
          <w:rPr>
            <w:rFonts w:eastAsia="SimSun"/>
          </w:rPr>
          <w:t>Type</w:t>
        </w:r>
      </w:ins>
      <w:proofErr w:type="spellEnd"/>
      <w:del w:id="38" w:author="Andreas" w:date="2021-02-01T16:38:00Z">
        <w:r w:rsidRPr="00556D14" w:rsidDel="00571B35">
          <w:rPr>
            <w:rFonts w:eastAsia="SimSun"/>
          </w:rPr>
          <w:delText>ID</w:delText>
        </w:r>
      </w:del>
      <w:r w:rsidRPr="00556D14">
        <w:rPr>
          <w:rFonts w:eastAsia="SimSun"/>
        </w:rPr>
        <w:t xml:space="preserve"> element shall also be included in </w:t>
      </w:r>
      <w:proofErr w:type="spellStart"/>
      <w:r w:rsidRPr="00556D14">
        <w:rPr>
          <w:rFonts w:eastAsia="SimSun"/>
        </w:rPr>
        <w:t>accessControlObjectDetails</w:t>
      </w:r>
      <w:proofErr w:type="spellEnd"/>
      <w:r w:rsidRPr="00556D14">
        <w:rPr>
          <w:rFonts w:eastAsia="SimSun"/>
        </w:rPr>
        <w:t>:</w:t>
      </w:r>
    </w:p>
    <w:p w14:paraId="5A176250" w14:textId="5BD9E832" w:rsidR="00BA6553" w:rsidRPr="00556D14" w:rsidRDefault="00BA6553" w:rsidP="00BA6553">
      <w:pPr>
        <w:pStyle w:val="EQ"/>
        <w:rPr>
          <w:rFonts w:eastAsia="SimSun"/>
        </w:rPr>
      </w:pPr>
      <w:r w:rsidRPr="00556D14">
        <w:rPr>
          <w:rFonts w:eastAsia="SimSun"/>
        </w:rPr>
        <w:tab/>
      </w:r>
      <w:r w:rsidRPr="00556D14">
        <w:rPr>
          <w:rFonts w:eastAsia="SimSun"/>
          <w:i/>
        </w:rPr>
        <w:t>specialization</w:t>
      </w:r>
      <w:ins w:id="39" w:author="Andreas" w:date="2021-02-01T16:38:00Z">
        <w:r w:rsidR="00571B35">
          <w:rPr>
            <w:rFonts w:eastAsia="SimSun"/>
            <w:i/>
          </w:rPr>
          <w:t>Type</w:t>
        </w:r>
      </w:ins>
      <w:del w:id="40" w:author="Andreas" w:date="2021-02-01T16:38:00Z">
        <w:r w:rsidRPr="00556D14" w:rsidDel="00571B35">
          <w:rPr>
            <w:rFonts w:eastAsia="SimSun"/>
            <w:i/>
          </w:rPr>
          <w:delText>ID</w:delText>
        </w:r>
      </w:del>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)/specialization</w:t>
      </w:r>
      <w:ins w:id="41" w:author="Andreas" w:date="2021-02-01T16:38:00Z">
        <w:r w:rsidR="00571B35">
          <w:rPr>
            <w:rFonts w:eastAsia="SimSun"/>
          </w:rPr>
          <w:t>Type</w:t>
        </w:r>
      </w:ins>
      <w:del w:id="42" w:author="Andreas" w:date="2021-02-01T16:38:00Z">
        <w:r w:rsidRPr="00556D14" w:rsidDel="00571B35">
          <w:rPr>
            <w:rFonts w:eastAsia="SimSun"/>
          </w:rPr>
          <w:delText>ID</w:delText>
        </w:r>
      </w:del>
    </w:p>
    <w:p w14:paraId="4E23838F" w14:textId="4A484373" w:rsidR="00BA6553" w:rsidRPr="00556D14" w:rsidRDefault="00BA6553" w:rsidP="00BA6553">
      <w:pPr>
        <w:rPr>
          <w:rFonts w:eastAsia="SimSun"/>
        </w:rPr>
      </w:pPr>
      <w:r w:rsidRPr="00556D14">
        <w:rPr>
          <w:rFonts w:eastAsia="SimSun"/>
        </w:rPr>
        <w:t xml:space="preserve">If </w:t>
      </w:r>
      <w:proofErr w:type="spellStart"/>
      <w:r w:rsidRPr="00556D14">
        <w:rPr>
          <w:rFonts w:eastAsia="SimSun"/>
          <w:i/>
        </w:rPr>
        <w:t>specialization</w:t>
      </w:r>
      <w:ins w:id="43" w:author="Andreas" w:date="2021-02-01T16:38:00Z">
        <w:r w:rsidR="00571B35">
          <w:rPr>
            <w:rFonts w:eastAsia="SimSun"/>
            <w:i/>
          </w:rPr>
          <w:t>Type</w:t>
        </w:r>
      </w:ins>
      <w:proofErr w:type="spellEnd"/>
      <w:del w:id="44" w:author="Andreas" w:date="2021-02-01T16:38:00Z">
        <w:r w:rsidRPr="00556D14" w:rsidDel="00571B35">
          <w:rPr>
            <w:rFonts w:eastAsia="SimSun"/>
            <w:i/>
          </w:rPr>
          <w:delText>ID</w:delText>
        </w:r>
      </w:del>
      <w:r w:rsidRPr="00556D14">
        <w:rPr>
          <w:rFonts w:eastAsia="SimSun"/>
        </w:rPr>
        <w:t xml:space="preserve"> is present, it shall be matched against the </w:t>
      </w:r>
      <w:proofErr w:type="spellStart"/>
      <w:r w:rsidRPr="00556D14">
        <w:rPr>
          <w:rFonts w:eastAsia="SimSun"/>
          <w:i/>
        </w:rPr>
        <w:t>mgmtDefinition</w:t>
      </w:r>
      <w:proofErr w:type="spellEnd"/>
      <w:r w:rsidRPr="00556D14">
        <w:rPr>
          <w:rFonts w:eastAsia="SimSun"/>
        </w:rPr>
        <w:t xml:space="preserve"> or </w:t>
      </w:r>
      <w:proofErr w:type="spellStart"/>
      <w:r w:rsidRPr="00556D14">
        <w:rPr>
          <w:rFonts w:eastAsia="SimSun"/>
          <w:i/>
        </w:rPr>
        <w:t>containerDefinition</w:t>
      </w:r>
      <w:proofErr w:type="spellEnd"/>
      <w:r w:rsidRPr="00556D14">
        <w:rPr>
          <w:rFonts w:eastAsia="SimSun"/>
        </w:rPr>
        <w:t xml:space="preserve"> attributes given in the </w:t>
      </w:r>
      <w:r w:rsidRPr="00556D14">
        <w:rPr>
          <w:rFonts w:eastAsia="SimSun"/>
          <w:b/>
          <w:i/>
        </w:rPr>
        <w:t>Content</w:t>
      </w:r>
      <w:r w:rsidRPr="00556D14">
        <w:rPr>
          <w:rFonts w:eastAsia="SimSun"/>
        </w:rPr>
        <w:t xml:space="preserve"> parameter of the Create request primitive.</w:t>
      </w:r>
    </w:p>
    <w:p w14:paraId="437ADF63" w14:textId="77777777" w:rsidR="00BA6553" w:rsidRPr="00556D14" w:rsidRDefault="00BA6553" w:rsidP="00BA6553">
      <w:pPr>
        <w:pStyle w:val="EQ"/>
        <w:jc w:val="center"/>
        <w:rPr>
          <w:rFonts w:eastAsia="SimSun"/>
          <w:noProof w:val="0"/>
        </w:rPr>
      </w:pPr>
      <w:r w:rsidRPr="00556D14">
        <w:rPr>
          <w:rFonts w:eastAsia="SimSun"/>
          <w:noProof w:val="0"/>
        </w:rPr>
        <w:object w:dxaOrig="11240" w:dyaOrig="1840" w14:anchorId="4FC406D9">
          <v:shape id="_x0000_i1029" type="#_x0000_t75" style="width:513.65pt;height:80.6pt" o:ole="">
            <v:imagedata r:id="rId20" o:title=""/>
          </v:shape>
          <o:OLEObject Type="Embed" ProgID="Equation.3" ShapeID="_x0000_i1029" DrawAspect="Content" ObjectID="_1680080989" r:id="rId21"/>
        </w:object>
      </w:r>
    </w:p>
    <w:p w14:paraId="5BD8BC05" w14:textId="77777777" w:rsidR="00BA6553" w:rsidRPr="00556D14" w:rsidRDefault="00BA6553" w:rsidP="00BA6553">
      <w:pPr>
        <w:rPr>
          <w:rFonts w:eastAsia="SimSun"/>
        </w:rPr>
      </w:pPr>
      <w:r w:rsidRPr="00556D14">
        <w:rPr>
          <w:rFonts w:eastAsia="SimSun"/>
        </w:rPr>
        <w:t xml:space="preserve">The </w:t>
      </w:r>
      <w:proofErr w:type="spellStart"/>
      <w:r w:rsidRPr="00556D14">
        <w:rPr>
          <w:rFonts w:eastAsia="SimSun"/>
          <w:i/>
        </w:rPr>
        <w:t>childResourceType</w:t>
      </w:r>
      <w:proofErr w:type="spellEnd"/>
      <w:r w:rsidRPr="00556D14">
        <w:rPr>
          <w:rFonts w:eastAsia="SimSun"/>
          <w:i/>
        </w:rPr>
        <w:t xml:space="preserve"> </w:t>
      </w:r>
      <w:r w:rsidRPr="00556D14">
        <w:rPr>
          <w:rFonts w:eastAsia="SimSun"/>
        </w:rPr>
        <w:t xml:space="preserve">element is mandatory in any given </w:t>
      </w:r>
      <w:proofErr w:type="spellStart"/>
      <w:r w:rsidRPr="00556D14">
        <w:rPr>
          <w:rFonts w:eastAsia="SimSun"/>
        </w:rPr>
        <w:t>accessControlObjectDetails</w:t>
      </w:r>
      <w:proofErr w:type="spellEnd"/>
      <w:r w:rsidRPr="00556D14">
        <w:rPr>
          <w:rFonts w:eastAsia="SimSun"/>
        </w:rPr>
        <w:t xml:space="preserve"> element of an access control rule. It includes a list of </w:t>
      </w:r>
      <w:r w:rsidRPr="00556D14">
        <w:rPr>
          <w:rFonts w:eastAsia="SimSun"/>
          <w:i/>
        </w:rPr>
        <w:t>j</w:t>
      </w:r>
      <w:r w:rsidRPr="00556D14">
        <w:rPr>
          <w:rFonts w:eastAsia="SimSun"/>
        </w:rPr>
        <w:t xml:space="preserve"> = 1…J child resource type identifiers to which the rule applies. The </w:t>
      </w:r>
      <w:proofErr w:type="spellStart"/>
      <w:r w:rsidRPr="00556D14">
        <w:rPr>
          <w:rFonts w:eastAsia="SimSun"/>
        </w:rPr>
        <w:t>j</w:t>
      </w:r>
      <w:r w:rsidRPr="00556D14">
        <w:rPr>
          <w:rFonts w:eastAsia="SimSun"/>
          <w:vertAlign w:val="superscript"/>
        </w:rPr>
        <w:t>th</w:t>
      </w:r>
      <w:proofErr w:type="spellEnd"/>
      <w:r w:rsidRPr="00556D14">
        <w:rPr>
          <w:rFonts w:eastAsia="SimSun"/>
        </w:rPr>
        <w:t xml:space="preserve"> list element is denoted as follows</w:t>
      </w:r>
    </w:p>
    <w:p w14:paraId="24B1EA9A" w14:textId="77777777" w:rsidR="00BA6553" w:rsidRPr="00556D14" w:rsidRDefault="00BA6553" w:rsidP="00BA6553">
      <w:pPr>
        <w:pStyle w:val="EQ"/>
        <w:rPr>
          <w:rFonts w:eastAsia="SimSun"/>
        </w:rPr>
      </w:pPr>
      <w:r w:rsidRPr="00556D14">
        <w:rPr>
          <w:rFonts w:eastAsia="SimSun"/>
        </w:rPr>
        <w:tab/>
      </w:r>
      <w:r w:rsidRPr="00556D14">
        <w:rPr>
          <w:rFonts w:eastAsia="SimSun"/>
          <w:i/>
        </w:rPr>
        <w:t>childResourceType</w:t>
      </w:r>
      <w:r w:rsidRPr="00556D14">
        <w:rPr>
          <w:rFonts w:eastAsia="SimSun"/>
        </w:rPr>
        <w:t>(</w:t>
      </w:r>
      <w:r w:rsidRPr="00556D14">
        <w:rPr>
          <w:rFonts w:eastAsia="SimSun"/>
          <w:i/>
        </w:rPr>
        <w:t>k</w:t>
      </w:r>
      <w:r w:rsidRPr="00556D14">
        <w:rPr>
          <w:rFonts w:eastAsia="SimSun"/>
        </w:rPr>
        <w:t xml:space="preserve">, </w:t>
      </w:r>
      <w:r w:rsidRPr="00556D14">
        <w:rPr>
          <w:rFonts w:eastAsia="SimSun"/>
          <w:i/>
        </w:rPr>
        <w:t>m</w:t>
      </w:r>
      <w:r w:rsidRPr="00556D14">
        <w:rPr>
          <w:rFonts w:eastAsia="SimSun"/>
        </w:rPr>
        <w:t xml:space="preserve">. </w:t>
      </w:r>
      <w:r w:rsidRPr="00556D14">
        <w:rPr>
          <w:rFonts w:eastAsia="SimSun"/>
          <w:i/>
        </w:rPr>
        <w:t>j</w:t>
      </w:r>
      <w:r w:rsidRPr="00556D14">
        <w:rPr>
          <w:rFonts w:eastAsia="SimSun"/>
        </w:rPr>
        <w:t xml:space="preserve">) = </w:t>
      </w:r>
      <w:r w:rsidRPr="00556D14">
        <w:rPr>
          <w:rFonts w:eastAsia="SimSun"/>
          <w:i/>
        </w:rPr>
        <w:t>acr</w:t>
      </w:r>
      <w:r w:rsidRPr="00556D14">
        <w:rPr>
          <w:rFonts w:eastAsia="SimSun"/>
        </w:rPr>
        <w:t>(</w:t>
      </w:r>
      <w:r w:rsidRPr="00556D14">
        <w:rPr>
          <w:rFonts w:eastAsia="SimSun"/>
          <w:i/>
        </w:rPr>
        <w:t>k</w:t>
      </w:r>
      <w:r w:rsidRPr="00556D14">
        <w:rPr>
          <w:rFonts w:eastAsia="SimSun"/>
        </w:rPr>
        <w:t>)_accessControlObjectDetails(</w:t>
      </w:r>
      <w:r w:rsidRPr="00556D14">
        <w:rPr>
          <w:rFonts w:eastAsia="SimSun"/>
          <w:i/>
        </w:rPr>
        <w:t>m</w:t>
      </w:r>
      <w:r w:rsidRPr="00556D14">
        <w:rPr>
          <w:rFonts w:eastAsia="SimSun"/>
        </w:rPr>
        <w:t>)/childResourceType(</w:t>
      </w:r>
      <w:r w:rsidRPr="00556D14">
        <w:rPr>
          <w:rFonts w:eastAsia="SimSun"/>
          <w:i/>
        </w:rPr>
        <w:t>j</w:t>
      </w:r>
      <w:r w:rsidRPr="00556D14">
        <w:rPr>
          <w:rFonts w:eastAsia="SimSun"/>
        </w:rPr>
        <w:t xml:space="preserve">), </w:t>
      </w:r>
      <w:r w:rsidRPr="00556D14">
        <w:rPr>
          <w:rFonts w:eastAsia="SimSun"/>
          <w:i/>
        </w:rPr>
        <w:t>j</w:t>
      </w:r>
      <w:r w:rsidRPr="00556D14">
        <w:rPr>
          <w:rFonts w:eastAsia="SimSun"/>
        </w:rPr>
        <w:t xml:space="preserve"> = 1…J</w:t>
      </w:r>
    </w:p>
    <w:p w14:paraId="5881E72B" w14:textId="77777777" w:rsidR="00BA6553" w:rsidRPr="00556D14" w:rsidRDefault="00BA6553" w:rsidP="00BA6553">
      <w:pPr>
        <w:rPr>
          <w:rFonts w:eastAsia="SimSun"/>
        </w:rPr>
      </w:pPr>
      <w:r w:rsidRPr="00556D14">
        <w:rPr>
          <w:rFonts w:eastAsia="SimSun"/>
        </w:rPr>
        <w:t xml:space="preserve">The logical variable </w:t>
      </w:r>
      <w:proofErr w:type="spellStart"/>
      <w:r w:rsidRPr="00556D14">
        <w:rPr>
          <w:rFonts w:eastAsia="SimSun"/>
          <w:i/>
        </w:rPr>
        <w:t>res_childResource</w:t>
      </w:r>
      <w:proofErr w:type="spellEnd"/>
      <w:r w:rsidRPr="00556D14">
        <w:rPr>
          <w:rFonts w:eastAsia="SimSun"/>
        </w:rPr>
        <w:t>(</w:t>
      </w:r>
      <w:r w:rsidRPr="00556D14">
        <w:rPr>
          <w:rFonts w:eastAsia="SimSun"/>
          <w:i/>
        </w:rPr>
        <w:t>k, m</w:t>
      </w:r>
      <w:r w:rsidRPr="00556D14">
        <w:rPr>
          <w:rFonts w:eastAsia="SimSun"/>
        </w:rPr>
        <w:t xml:space="preserve">) is derived as </w:t>
      </w:r>
    </w:p>
    <w:p w14:paraId="0A8E3291" w14:textId="77777777" w:rsidR="00BA6553" w:rsidRPr="00556D14" w:rsidRDefault="00BA6553" w:rsidP="00BA6553">
      <w:pPr>
        <w:pStyle w:val="EQ"/>
        <w:rPr>
          <w:rFonts w:eastAsia="SimSun"/>
          <w:noProof w:val="0"/>
        </w:rPr>
      </w:pPr>
      <w:r w:rsidRPr="00556D14">
        <w:rPr>
          <w:rFonts w:eastAsia="SimSun"/>
          <w:noProof w:val="0"/>
        </w:rPr>
        <w:tab/>
      </w:r>
      <w:r w:rsidRPr="00556D14">
        <w:rPr>
          <w:rFonts w:eastAsia="SimSun"/>
          <w:i/>
          <w:noProof w:val="0"/>
        </w:rPr>
        <w:t xml:space="preserve">res_ </w:t>
      </w:r>
      <w:proofErr w:type="spellStart"/>
      <w:r w:rsidRPr="00556D14">
        <w:rPr>
          <w:rFonts w:eastAsia="SimSun"/>
          <w:i/>
          <w:noProof w:val="0"/>
        </w:rPr>
        <w:t>childResource</w:t>
      </w:r>
      <w:proofErr w:type="spellEnd"/>
      <w:r w:rsidRPr="00556D14">
        <w:rPr>
          <w:rFonts w:eastAsia="SimSun"/>
          <w:noProof w:val="0"/>
        </w:rPr>
        <w:t xml:space="preserve"> (</w:t>
      </w:r>
      <w:r w:rsidRPr="00556D14">
        <w:rPr>
          <w:rFonts w:eastAsia="SimSun"/>
          <w:i/>
          <w:noProof w:val="0"/>
        </w:rPr>
        <w:t>k, m</w:t>
      </w:r>
      <w:r w:rsidRPr="00556D14">
        <w:rPr>
          <w:rFonts w:eastAsia="SimSun"/>
          <w:noProof w:val="0"/>
        </w:rPr>
        <w:t xml:space="preserve">) = </w:t>
      </w:r>
      <w:proofErr w:type="spellStart"/>
      <w:r w:rsidRPr="00556D14">
        <w:rPr>
          <w:rFonts w:eastAsia="SimSun"/>
          <w:noProof w:val="0"/>
        </w:rPr>
        <w:t>ismember</w:t>
      </w:r>
      <w:proofErr w:type="spellEnd"/>
      <w:r w:rsidRPr="00556D14">
        <w:rPr>
          <w:rFonts w:eastAsia="SimSun"/>
          <w:noProof w:val="0"/>
        </w:rPr>
        <w:t>(</w:t>
      </w:r>
      <w:r w:rsidRPr="00556D14">
        <w:rPr>
          <w:rFonts w:eastAsia="SimSun"/>
          <w:b/>
          <w:i/>
          <w:noProof w:val="0"/>
        </w:rPr>
        <w:t>Resource Type</w:t>
      </w:r>
      <w:r w:rsidRPr="00556D14">
        <w:rPr>
          <w:rFonts w:eastAsia="SimSun"/>
          <w:noProof w:val="0"/>
        </w:rPr>
        <w:t xml:space="preserve">, </w:t>
      </w:r>
      <w:proofErr w:type="spellStart"/>
      <w:r w:rsidRPr="00556D14">
        <w:rPr>
          <w:rFonts w:eastAsia="SimSun"/>
          <w:i/>
          <w:noProof w:val="0"/>
        </w:rPr>
        <w:t>childResourceType</w:t>
      </w:r>
      <w:proofErr w:type="spellEnd"/>
      <w:r w:rsidRPr="00556D14">
        <w:rPr>
          <w:rFonts w:eastAsia="SimSun"/>
          <w:noProof w:val="0"/>
        </w:rPr>
        <w:t>(</w:t>
      </w:r>
      <w:r w:rsidRPr="00556D14">
        <w:rPr>
          <w:rFonts w:eastAsia="SimSun"/>
          <w:i/>
          <w:noProof w:val="0"/>
        </w:rPr>
        <w:t>k</w:t>
      </w:r>
      <w:r w:rsidRPr="00556D14">
        <w:rPr>
          <w:rFonts w:eastAsia="SimSun"/>
          <w:noProof w:val="0"/>
        </w:rPr>
        <w:t xml:space="preserve">, </w:t>
      </w:r>
      <w:r w:rsidRPr="00556D14">
        <w:rPr>
          <w:rFonts w:eastAsia="SimSun"/>
          <w:i/>
          <w:noProof w:val="0"/>
        </w:rPr>
        <w:t>m</w:t>
      </w:r>
      <w:r w:rsidRPr="00556D14">
        <w:rPr>
          <w:rFonts w:eastAsia="SimSun"/>
          <w:noProof w:val="0"/>
        </w:rPr>
        <w:t xml:space="preserve">, </w:t>
      </w:r>
      <w:r w:rsidRPr="00556D14">
        <w:rPr>
          <w:rFonts w:eastAsia="SimSun"/>
          <w:i/>
          <w:noProof w:val="0"/>
        </w:rPr>
        <w:t>j</w:t>
      </w:r>
      <w:r w:rsidRPr="00556D14">
        <w:rPr>
          <w:rFonts w:eastAsia="SimSun"/>
          <w:noProof w:val="0"/>
        </w:rPr>
        <w:t>))</w:t>
      </w:r>
    </w:p>
    <w:p w14:paraId="0C36A544" w14:textId="77777777" w:rsidR="00BA6553" w:rsidRPr="00556D14" w:rsidRDefault="00BA6553" w:rsidP="00BA6553">
      <w:pPr>
        <w:rPr>
          <w:rFonts w:eastAsia="SimSun"/>
        </w:rPr>
      </w:pPr>
      <w:r w:rsidRPr="00556D14">
        <w:rPr>
          <w:rFonts w:eastAsia="SimSun"/>
        </w:rPr>
        <w:t xml:space="preserve">where </w:t>
      </w:r>
      <w:r w:rsidRPr="00556D14">
        <w:rPr>
          <w:rFonts w:eastAsia="SimSun"/>
          <w:b/>
          <w:i/>
        </w:rPr>
        <w:t>Resource Type</w:t>
      </w:r>
      <w:r w:rsidRPr="00556D14">
        <w:rPr>
          <w:rFonts w:eastAsia="SimSun"/>
        </w:rPr>
        <w:t xml:space="preserve"> refers to the value of the parameter of the given Create request primitive. </w:t>
      </w:r>
    </w:p>
    <w:p w14:paraId="276EEB36" w14:textId="2D4FBD9F" w:rsidR="00BA6553" w:rsidRPr="00556D14" w:rsidRDefault="00BA6553" w:rsidP="00BA6553">
      <w:pPr>
        <w:pStyle w:val="NO"/>
        <w:rPr>
          <w:rFonts w:eastAsia="SimSun"/>
        </w:rPr>
      </w:pPr>
      <w:r w:rsidRPr="00556D14">
        <w:rPr>
          <w:rFonts w:eastAsia="SimSun"/>
        </w:rPr>
        <w:t>NOTE:</w:t>
      </w:r>
      <w:r w:rsidRPr="00556D14">
        <w:rPr>
          <w:rFonts w:eastAsia="SimSun"/>
        </w:rPr>
        <w:tab/>
      </w:r>
      <w:proofErr w:type="spellStart"/>
      <w:r w:rsidRPr="00556D14">
        <w:rPr>
          <w:rFonts w:eastAsia="SimSun"/>
        </w:rPr>
        <w:t>If</w:t>
      </w:r>
      <w:proofErr w:type="spellEnd"/>
      <w:r w:rsidRPr="00556D14">
        <w:rPr>
          <w:rFonts w:eastAsia="SimSun"/>
        </w:rPr>
        <w:t xml:space="preserve"> </w:t>
      </w:r>
      <w:proofErr w:type="spellStart"/>
      <w:r w:rsidRPr="00556D14">
        <w:rPr>
          <w:rFonts w:eastAsia="SimSun"/>
        </w:rPr>
        <w:t>resourceType</w:t>
      </w:r>
      <w:proofErr w:type="spellEnd"/>
      <w:r w:rsidRPr="00556D14">
        <w:rPr>
          <w:rFonts w:eastAsia="SimSun"/>
        </w:rPr>
        <w:t xml:space="preserve"> and </w:t>
      </w:r>
      <w:proofErr w:type="spellStart"/>
      <w:r w:rsidRPr="00556D14">
        <w:rPr>
          <w:rFonts w:eastAsia="SimSun"/>
        </w:rPr>
        <w:t>specialization</w:t>
      </w:r>
      <w:ins w:id="45" w:author="Andreas" w:date="2021-02-01T16:38:00Z">
        <w:r w:rsidR="00571B35" w:rsidRPr="00571B35">
          <w:rPr>
            <w:rFonts w:eastAsia="SimSun"/>
            <w:lang w:val="en-US"/>
          </w:rPr>
          <w:t>Ty</w:t>
        </w:r>
        <w:r w:rsidR="00571B35">
          <w:rPr>
            <w:rFonts w:eastAsia="SimSun"/>
            <w:lang w:val="en-US"/>
          </w:rPr>
          <w:t>pe</w:t>
        </w:r>
      </w:ins>
      <w:proofErr w:type="spellEnd"/>
      <w:del w:id="46" w:author="Andreas" w:date="2021-02-01T16:38:00Z">
        <w:r w:rsidRPr="00556D14" w:rsidDel="00571B35">
          <w:rPr>
            <w:rFonts w:eastAsia="SimSun"/>
          </w:rPr>
          <w:delText>ID</w:delText>
        </w:r>
      </w:del>
      <w:r w:rsidRPr="00556D14">
        <w:rPr>
          <w:rFonts w:eastAsia="SimSun"/>
        </w:rPr>
        <w:t xml:space="preserve"> </w:t>
      </w:r>
      <w:proofErr w:type="spellStart"/>
      <w:r w:rsidRPr="00556D14">
        <w:rPr>
          <w:rFonts w:eastAsia="SimSun"/>
        </w:rPr>
        <w:t>are</w:t>
      </w:r>
      <w:proofErr w:type="spellEnd"/>
      <w:r w:rsidRPr="00556D14">
        <w:rPr>
          <w:rFonts w:eastAsia="SimSun"/>
        </w:rPr>
        <w:t xml:space="preserve"> not </w:t>
      </w:r>
      <w:proofErr w:type="spellStart"/>
      <w:r w:rsidRPr="00556D14">
        <w:rPr>
          <w:rFonts w:eastAsia="SimSun"/>
        </w:rPr>
        <w:t>present</w:t>
      </w:r>
      <w:proofErr w:type="spellEnd"/>
      <w:r w:rsidRPr="00556D14">
        <w:rPr>
          <w:rFonts w:eastAsia="SimSun"/>
        </w:rPr>
        <w:t xml:space="preserve"> in </w:t>
      </w:r>
      <w:proofErr w:type="spellStart"/>
      <w:r w:rsidRPr="00556D14">
        <w:rPr>
          <w:rFonts w:eastAsia="SimSun"/>
        </w:rPr>
        <w:t>acr</w:t>
      </w:r>
      <w:proofErr w:type="spellEnd"/>
      <w:r w:rsidRPr="00556D14">
        <w:rPr>
          <w:rFonts w:eastAsia="SimSun"/>
        </w:rPr>
        <w:t>(k)_</w:t>
      </w:r>
      <w:proofErr w:type="spellStart"/>
      <w:r w:rsidRPr="00556D14">
        <w:rPr>
          <w:rFonts w:eastAsia="SimSun"/>
        </w:rPr>
        <w:t>accessControlObjectDetails</w:t>
      </w:r>
      <w:proofErr w:type="spellEnd"/>
      <w:r w:rsidRPr="00556D14">
        <w:rPr>
          <w:rFonts w:eastAsia="SimSun"/>
        </w:rPr>
        <w:t xml:space="preserve">(m), </w:t>
      </w:r>
      <w:proofErr w:type="spellStart"/>
      <w:r w:rsidRPr="00556D14">
        <w:rPr>
          <w:rFonts w:eastAsia="SimSun"/>
        </w:rPr>
        <w:t>res</w:t>
      </w:r>
      <w:proofErr w:type="spellEnd"/>
      <w:r w:rsidRPr="00556D14">
        <w:rPr>
          <w:rFonts w:eastAsia="SimSun"/>
        </w:rPr>
        <w:t xml:space="preserve">_ </w:t>
      </w:r>
      <w:proofErr w:type="spellStart"/>
      <w:r w:rsidRPr="00556D14">
        <w:rPr>
          <w:rFonts w:eastAsia="SimSun"/>
        </w:rPr>
        <w:t>objdetails</w:t>
      </w:r>
      <w:proofErr w:type="spellEnd"/>
      <w:r w:rsidRPr="00556D14">
        <w:rPr>
          <w:rFonts w:eastAsia="SimSun"/>
        </w:rPr>
        <w:t xml:space="preserve">(k, m) = </w:t>
      </w:r>
      <w:proofErr w:type="spellStart"/>
      <w:r w:rsidRPr="00556D14">
        <w:rPr>
          <w:rFonts w:eastAsia="SimSun"/>
        </w:rPr>
        <w:t>res_resourceType</w:t>
      </w:r>
      <w:proofErr w:type="spellEnd"/>
      <w:r w:rsidRPr="00556D14">
        <w:rPr>
          <w:rFonts w:eastAsia="SimSun"/>
        </w:rPr>
        <w:t xml:space="preserve">(k, m) AND </w:t>
      </w:r>
      <w:proofErr w:type="spellStart"/>
      <w:r w:rsidRPr="00556D14">
        <w:rPr>
          <w:rFonts w:eastAsia="SimSun"/>
        </w:rPr>
        <w:t>res_specialization</w:t>
      </w:r>
      <w:ins w:id="47" w:author="Andreas" w:date="2021-02-01T16:38:00Z">
        <w:r w:rsidR="00571B35" w:rsidRPr="00571B35">
          <w:rPr>
            <w:rFonts w:eastAsia="SimSun"/>
            <w:lang w:val="en-US"/>
          </w:rPr>
          <w:t>Ty</w:t>
        </w:r>
        <w:r w:rsidR="00571B35">
          <w:rPr>
            <w:rFonts w:eastAsia="SimSun"/>
            <w:lang w:val="en-US"/>
          </w:rPr>
          <w:t>pe</w:t>
        </w:r>
      </w:ins>
      <w:proofErr w:type="spellEnd"/>
      <w:del w:id="48" w:author="Andreas" w:date="2021-02-01T16:38:00Z">
        <w:r w:rsidRPr="00556D14" w:rsidDel="00571B35">
          <w:rPr>
            <w:rFonts w:eastAsia="SimSun"/>
          </w:rPr>
          <w:delText>ID</w:delText>
        </w:r>
      </w:del>
      <w:r w:rsidRPr="00556D14">
        <w:rPr>
          <w:rFonts w:eastAsia="SimSun"/>
        </w:rPr>
        <w:t xml:space="preserve">(k, m) AND </w:t>
      </w:r>
      <w:proofErr w:type="spellStart"/>
      <w:r w:rsidRPr="00556D14">
        <w:rPr>
          <w:rFonts w:eastAsia="SimSun"/>
        </w:rPr>
        <w:t>res_childResource</w:t>
      </w:r>
      <w:proofErr w:type="spellEnd"/>
      <w:r w:rsidRPr="00556D14">
        <w:rPr>
          <w:rFonts w:eastAsia="SimSun"/>
        </w:rPr>
        <w:t>(</w:t>
      </w:r>
      <w:proofErr w:type="spellStart"/>
      <w:r w:rsidRPr="00556D14">
        <w:rPr>
          <w:rFonts w:eastAsia="SimSun"/>
        </w:rPr>
        <w:t>k,m</w:t>
      </w:r>
      <w:proofErr w:type="spellEnd"/>
      <w:r w:rsidRPr="00556D14">
        <w:rPr>
          <w:rFonts w:eastAsia="SimSun"/>
        </w:rPr>
        <w:t xml:space="preserve">) = </w:t>
      </w:r>
      <w:proofErr w:type="spellStart"/>
      <w:r w:rsidRPr="00556D14">
        <w:rPr>
          <w:rFonts w:eastAsia="SimSun"/>
        </w:rPr>
        <w:t>res_childResource</w:t>
      </w:r>
      <w:proofErr w:type="spellEnd"/>
      <w:r w:rsidRPr="00556D14">
        <w:rPr>
          <w:rFonts w:eastAsia="SimSun"/>
        </w:rPr>
        <w:t>(</w:t>
      </w:r>
      <w:proofErr w:type="spellStart"/>
      <w:r w:rsidRPr="00556D14">
        <w:rPr>
          <w:rFonts w:eastAsia="SimSun"/>
        </w:rPr>
        <w:t>k,m</w:t>
      </w:r>
      <w:proofErr w:type="spellEnd"/>
      <w:r w:rsidRPr="00556D14">
        <w:rPr>
          <w:rFonts w:eastAsia="SimSun"/>
        </w:rPr>
        <w:t>).</w:t>
      </w:r>
    </w:p>
    <w:p w14:paraId="6542315C" w14:textId="77777777" w:rsidR="00BA6553" w:rsidRPr="00556D14" w:rsidRDefault="00BA6553" w:rsidP="00BA6553">
      <w:pPr>
        <w:rPr>
          <w:rFonts w:eastAsia="SimSun"/>
        </w:rPr>
      </w:pPr>
      <w:r w:rsidRPr="00556D14">
        <w:rPr>
          <w:rFonts w:eastAsia="SimSun"/>
        </w:rPr>
        <w:t xml:space="preserve">Thanks to the </w:t>
      </w:r>
      <w:r w:rsidRPr="007B3C60">
        <w:rPr>
          <w:rFonts w:eastAsia="SimSun"/>
          <w:lang w:eastAsia="zh-CN"/>
        </w:rPr>
        <w:t>"</w:t>
      </w:r>
      <w:r w:rsidRPr="00556D14">
        <w:rPr>
          <w:rFonts w:eastAsia="SimSun"/>
        </w:rPr>
        <w:t>Permit-</w:t>
      </w:r>
      <w:r w:rsidRPr="007B3C60">
        <w:rPr>
          <w:rFonts w:eastAsia="SimSun"/>
          <w:lang w:eastAsia="zh-CN"/>
        </w:rPr>
        <w:t>overrides" combining</w:t>
      </w:r>
      <w:r w:rsidRPr="00556D14">
        <w:rPr>
          <w:rFonts w:eastAsia="SimSun"/>
        </w:rPr>
        <w:t xml:space="preserve"> approach, if the access control decision for one access control rule results in </w:t>
      </w:r>
      <w:proofErr w:type="spellStart"/>
      <w:r w:rsidRPr="00556D14">
        <w:rPr>
          <w:rFonts w:eastAsia="SimSun"/>
          <w:i/>
        </w:rPr>
        <w:t>res_acr</w:t>
      </w:r>
      <w:proofErr w:type="spellEnd"/>
      <w:r w:rsidRPr="00556D14">
        <w:rPr>
          <w:rFonts w:eastAsia="SimSun"/>
        </w:rPr>
        <w:t xml:space="preserve"> = TRUE, the reference access decision algorithm can stop without evaluating any other applicable access control rules of the current ACP or any other ACPs in the ACP set, and the final access decision is "Permit".</w:t>
      </w:r>
    </w:p>
    <w:p w14:paraId="67E762EC" w14:textId="77777777" w:rsidR="00D23FE2" w:rsidRDefault="00D23FE2" w:rsidP="006764D6">
      <w:pPr>
        <w:pStyle w:val="berschrift3"/>
      </w:pPr>
    </w:p>
    <w:p w14:paraId="079D2B74" w14:textId="60D85FFD" w:rsidR="006764D6" w:rsidRDefault="006764D6" w:rsidP="006764D6">
      <w:pPr>
        <w:pStyle w:val="berschrift3"/>
        <w:rPr>
          <w:lang w:val="en-US"/>
        </w:rPr>
      </w:pPr>
      <w:r w:rsidRPr="0083538B">
        <w:t>*****</w:t>
      </w:r>
      <w:r>
        <w:t xml:space="preserve">**************** End </w:t>
      </w:r>
      <w:proofErr w:type="spellStart"/>
      <w:r>
        <w:t>of</w:t>
      </w:r>
      <w:proofErr w:type="spellEnd"/>
      <w:r>
        <w:t xml:space="preserve"> Change </w:t>
      </w:r>
      <w:r w:rsidR="008315E3">
        <w:rPr>
          <w:lang w:val="en-US"/>
        </w:rPr>
        <w:t>1</w:t>
      </w:r>
      <w:r>
        <w:rPr>
          <w:lang w:val="en-US"/>
        </w:rPr>
        <w:t xml:space="preserve"> </w:t>
      </w:r>
      <w:r w:rsidRPr="0083538B">
        <w:t>********************************</w:t>
      </w:r>
      <w:r>
        <w:rPr>
          <w:lang w:val="en-US"/>
        </w:rPr>
        <w:t>*</w:t>
      </w:r>
    </w:p>
    <w:sectPr w:rsidR="006764D6" w:rsidSect="00C31A7B">
      <w:headerReference w:type="default" r:id="rId22"/>
      <w:footerReference w:type="default" r:id="rId23"/>
      <w:footnotePr>
        <w:numRestart w:val="eachSect"/>
      </w:footnotePr>
      <w:pgSz w:w="11907" w:h="16840"/>
      <w:pgMar w:top="1418" w:right="1134" w:bottom="1134" w:left="1134" w:header="851" w:footer="340" w:gutter="0"/>
      <w:lnNumType w:countBy="1" w:distance="576" w:restart="continuous"/>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131DF9" w14:textId="77777777" w:rsidR="00104F3C" w:rsidRDefault="00104F3C">
      <w:r>
        <w:separator/>
      </w:r>
    </w:p>
  </w:endnote>
  <w:endnote w:type="continuationSeparator" w:id="0">
    <w:p w14:paraId="1EA8426F" w14:textId="77777777" w:rsidR="00104F3C" w:rsidRDefault="00104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yriad Pro">
    <w:altName w:val="Arial"/>
    <w:panose1 w:val="00000000000000000000"/>
    <w:charset w:val="00"/>
    <w:family w:val="swiss"/>
    <w:notTrueType/>
    <w:pitch w:val="variable"/>
    <w:sig w:usb0="00000001"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53418" w14:textId="77777777" w:rsidR="00D23FE2" w:rsidRPr="003C00E6" w:rsidRDefault="00D23FE2" w:rsidP="00325EA3">
    <w:pPr>
      <w:pStyle w:val="Fuzeile"/>
      <w:tabs>
        <w:tab w:val="center" w:pos="4678"/>
        <w:tab w:val="right" w:pos="9214"/>
      </w:tabs>
      <w:jc w:val="both"/>
      <w:rPr>
        <w:rFonts w:ascii="Times New Roman" w:eastAsia="Calibri" w:hAnsi="Times New Roman"/>
        <w:sz w:val="16"/>
        <w:szCs w:val="16"/>
        <w:lang w:val="en-US"/>
      </w:rPr>
    </w:pPr>
  </w:p>
  <w:p w14:paraId="012C39CA" w14:textId="5E53B1D9" w:rsidR="00D23FE2" w:rsidRPr="00861D0F" w:rsidRDefault="00D23FE2" w:rsidP="00294EEF">
    <w:pPr>
      <w:pStyle w:val="oneM2M-PageFoot"/>
      <w:pBdr>
        <w:top w:val="none" w:sz="0" w:space="0" w:color="auto"/>
        <w:left w:val="none" w:sz="0" w:space="0" w:color="auto"/>
        <w:bottom w:val="none" w:sz="0" w:space="0" w:color="auto"/>
        <w:right w:val="none" w:sz="0" w:space="0" w:color="auto"/>
      </w:pBdr>
      <w:tabs>
        <w:tab w:val="left" w:pos="7371"/>
      </w:tabs>
    </w:pPr>
    <w:r>
      <w:t xml:space="preserve">© </w:t>
    </w:r>
    <w:r w:rsidRPr="00232F4D">
      <w:rPr>
        <w:sz w:val="20"/>
      </w:rPr>
      <w:fldChar w:fldCharType="begin"/>
    </w:r>
    <w:r w:rsidRPr="00232F4D">
      <w:rPr>
        <w:sz w:val="20"/>
      </w:rPr>
      <w:instrText xml:space="preserve"> DATE  \@ "yyyy"  \* MERGEFORMAT </w:instrText>
    </w:r>
    <w:r w:rsidRPr="00232F4D">
      <w:rPr>
        <w:sz w:val="20"/>
      </w:rPr>
      <w:fldChar w:fldCharType="separate"/>
    </w:r>
    <w:r w:rsidR="00473BAD">
      <w:rPr>
        <w:noProof/>
        <w:sz w:val="20"/>
      </w:rPr>
      <w:t>2021</w:t>
    </w:r>
    <w:r w:rsidRPr="00232F4D">
      <w:rPr>
        <w:sz w:val="20"/>
      </w:rPr>
      <w:fldChar w:fldCharType="end"/>
    </w:r>
    <w:r>
      <w:t xml:space="preserve"> oneM2M Partners</w:t>
    </w:r>
    <w:r>
      <w:tab/>
      <w:t xml:space="preserve">                                                                                                   </w:t>
    </w:r>
    <w:r w:rsidRPr="00861D0F">
      <w:t xml:space="preserve">Page </w:t>
    </w:r>
    <w:r w:rsidRPr="00861D0F">
      <w:rPr>
        <w:rStyle w:val="Seitenzahl"/>
        <w:szCs w:val="20"/>
      </w:rPr>
      <w:fldChar w:fldCharType="begin"/>
    </w:r>
    <w:r w:rsidRPr="00861D0F">
      <w:rPr>
        <w:rStyle w:val="Seitenzahl"/>
        <w:szCs w:val="20"/>
      </w:rPr>
      <w:instrText xml:space="preserve"> PAGE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 xml:space="preserve"> (o</w:t>
    </w:r>
    <w:r>
      <w:rPr>
        <w:rStyle w:val="Seitenzahl"/>
        <w:szCs w:val="20"/>
      </w:rPr>
      <w:t>f</w:t>
    </w:r>
    <w:r w:rsidRPr="00861D0F">
      <w:rPr>
        <w:rStyle w:val="Seitenzahl"/>
        <w:szCs w:val="20"/>
      </w:rPr>
      <w:t xml:space="preserve"> </w:t>
    </w:r>
    <w:r w:rsidRPr="00861D0F">
      <w:rPr>
        <w:rStyle w:val="Seitenzahl"/>
        <w:szCs w:val="20"/>
      </w:rPr>
      <w:fldChar w:fldCharType="begin"/>
    </w:r>
    <w:r w:rsidRPr="00861D0F">
      <w:rPr>
        <w:rStyle w:val="Seitenzahl"/>
        <w:szCs w:val="20"/>
      </w:rPr>
      <w:instrText xml:space="preserve"> NUMPAGES </w:instrText>
    </w:r>
    <w:r w:rsidRPr="00861D0F">
      <w:rPr>
        <w:rStyle w:val="Seitenzahl"/>
        <w:szCs w:val="20"/>
      </w:rPr>
      <w:fldChar w:fldCharType="separate"/>
    </w:r>
    <w:r>
      <w:rPr>
        <w:rStyle w:val="Seitenzahl"/>
        <w:noProof/>
        <w:szCs w:val="20"/>
      </w:rPr>
      <w:t>4</w:t>
    </w:r>
    <w:r w:rsidRPr="00861D0F">
      <w:rPr>
        <w:rStyle w:val="Seitenzahl"/>
        <w:szCs w:val="20"/>
      </w:rPr>
      <w:fldChar w:fldCharType="end"/>
    </w:r>
    <w:r w:rsidRPr="00861D0F">
      <w:rPr>
        <w:rStyle w:val="Seitenzahl"/>
        <w:szCs w:val="20"/>
      </w:rPr>
      <w:t>)</w:t>
    </w:r>
    <w:r w:rsidRPr="00861D0F">
      <w:tab/>
    </w:r>
  </w:p>
  <w:p w14:paraId="18B1AF49" w14:textId="77777777" w:rsidR="00D23FE2" w:rsidRPr="00424964" w:rsidRDefault="00D23FE2" w:rsidP="00325EA3">
    <w:pPr>
      <w:pStyle w:val="Fuzeile"/>
      <w:tabs>
        <w:tab w:val="center" w:pos="4678"/>
        <w:tab w:val="right" w:pos="9214"/>
      </w:tabs>
      <w:jc w:val="both"/>
      <w:rPr>
        <w:lang w:val="en-GB"/>
      </w:rPr>
    </w:pPr>
  </w:p>
  <w:p w14:paraId="739E4023" w14:textId="77777777" w:rsidR="00D23FE2" w:rsidRDefault="00D23F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51BF4" w14:textId="77777777" w:rsidR="00104F3C" w:rsidRDefault="00104F3C">
      <w:r>
        <w:separator/>
      </w:r>
    </w:p>
  </w:footnote>
  <w:footnote w:type="continuationSeparator" w:id="0">
    <w:p w14:paraId="4F6E4428" w14:textId="77777777" w:rsidR="00104F3C" w:rsidRDefault="00104F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4A0" w:firstRow="1" w:lastRow="0" w:firstColumn="1" w:lastColumn="0" w:noHBand="0" w:noVBand="1"/>
    </w:tblPr>
    <w:tblGrid>
      <w:gridCol w:w="8068"/>
      <w:gridCol w:w="1569"/>
    </w:tblGrid>
    <w:tr w:rsidR="00D23FE2" w:rsidRPr="009B635D" w14:paraId="285F4790" w14:textId="77777777" w:rsidTr="00294EEF">
      <w:trPr>
        <w:trHeight w:val="831"/>
      </w:trPr>
      <w:tc>
        <w:tcPr>
          <w:tcW w:w="8068" w:type="dxa"/>
        </w:tcPr>
        <w:p w14:paraId="6A36BA11" w14:textId="6A1C5941" w:rsidR="00D23FE2" w:rsidRPr="00823177" w:rsidRDefault="00D23FE2" w:rsidP="00410253">
          <w:pPr>
            <w:pStyle w:val="oneM2M-PageHead"/>
            <w:rPr>
              <w:noProof/>
            </w:rPr>
          </w:pPr>
          <w:r w:rsidRPr="00823177">
            <w:t xml:space="preserve">Doc# </w:t>
          </w:r>
          <w:r>
            <w:fldChar w:fldCharType="begin"/>
          </w:r>
          <w:r w:rsidRPr="00823177">
            <w:instrText xml:space="preserve"> FILENAME   \* MERGEFORMAT </w:instrText>
          </w:r>
          <w:r>
            <w:fldChar w:fldCharType="separate"/>
          </w:r>
          <w:r w:rsidR="00473BAD">
            <w:rPr>
              <w:noProof/>
            </w:rPr>
            <w:t>SDS-2021-0036R01-Editorial_corrections_for_TS-0003_(R3).docx</w:t>
          </w:r>
          <w:r>
            <w:rPr>
              <w:noProof/>
            </w:rPr>
            <w:fldChar w:fldCharType="end"/>
          </w:r>
        </w:p>
        <w:p w14:paraId="508D13BD" w14:textId="77777777" w:rsidR="00D23FE2" w:rsidRPr="00A9388B" w:rsidRDefault="00D23FE2" w:rsidP="00410253">
          <w:pPr>
            <w:pStyle w:val="oneM2M-PageHead"/>
          </w:pPr>
          <w:r>
            <w:t>Change Request</w:t>
          </w:r>
        </w:p>
      </w:tc>
      <w:tc>
        <w:tcPr>
          <w:tcW w:w="1569" w:type="dxa"/>
        </w:tcPr>
        <w:p w14:paraId="4F3B1346" w14:textId="77777777" w:rsidR="00D23FE2" w:rsidRPr="009B635D" w:rsidRDefault="00D23FE2" w:rsidP="00410253">
          <w:pPr>
            <w:pStyle w:val="Kopfzeile"/>
            <w:jc w:val="right"/>
          </w:pPr>
          <w:r>
            <w:rPr>
              <w:lang w:val="fr-FR" w:eastAsia="fr-FR"/>
            </w:rPr>
            <w:drawing>
              <wp:inline distT="0" distB="0" distL="0" distR="0" wp14:anchorId="2D00AD79" wp14:editId="0E0BBD1F">
                <wp:extent cx="847725" cy="590550"/>
                <wp:effectExtent l="0" t="0" r="9525" b="0"/>
                <wp:docPr id="1" name="Picture 1" descr="oneM2M-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eM2M-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590550"/>
                        </a:xfrm>
                        <a:prstGeom prst="rect">
                          <a:avLst/>
                        </a:prstGeom>
                        <a:noFill/>
                        <a:ln>
                          <a:noFill/>
                        </a:ln>
                      </pic:spPr>
                    </pic:pic>
                  </a:graphicData>
                </a:graphic>
              </wp:inline>
            </w:drawing>
          </w:r>
        </w:p>
      </w:tc>
    </w:tr>
  </w:tbl>
  <w:p w14:paraId="6A491EB3" w14:textId="77777777" w:rsidR="00D23FE2" w:rsidRDefault="00D23FE2" w:rsidP="00294EEF">
    <w:pPr>
      <w:pStyle w:val="Kopfzeile"/>
      <w:tabs>
        <w:tab w:val="right" w:pos="935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50ED7F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C4A6EBE"/>
    <w:lvl w:ilvl="0">
      <w:start w:val="1"/>
      <w:numFmt w:val="decimal"/>
      <w:pStyle w:val="Listennummer4"/>
      <w:lvlText w:val="%1."/>
      <w:lvlJc w:val="left"/>
      <w:pPr>
        <w:tabs>
          <w:tab w:val="num" w:pos="1209"/>
        </w:tabs>
        <w:ind w:left="1209" w:hanging="360"/>
      </w:pPr>
    </w:lvl>
  </w:abstractNum>
  <w:abstractNum w:abstractNumId="2" w15:restartNumberingAfterBreak="0">
    <w:nsid w:val="03EC1C71"/>
    <w:multiLevelType w:val="multilevel"/>
    <w:tmpl w:val="53D23A84"/>
    <w:styleLink w:val="Annex"/>
    <w:lvl w:ilvl="0">
      <w:start w:val="1"/>
      <w:numFmt w:val="upperLetter"/>
      <w:pStyle w:val="Annex1"/>
      <w:lvlText w:val="%1"/>
      <w:lvlJc w:val="left"/>
      <w:pPr>
        <w:ind w:left="432" w:hanging="432"/>
      </w:pPr>
      <w:rPr>
        <w:rFonts w:ascii="Times New Roman" w:hAnsi="Times New Roman" w:hint="default"/>
        <w:color w:val="auto"/>
      </w:rPr>
    </w:lvl>
    <w:lvl w:ilvl="1">
      <w:start w:val="1"/>
      <w:numFmt w:val="decimal"/>
      <w:pStyle w:val="Annex2"/>
      <w:lvlText w:val="%1.%2"/>
      <w:lvlJc w:val="left"/>
      <w:pPr>
        <w:ind w:left="860" w:hanging="576"/>
      </w:pPr>
      <w:rPr>
        <w:rFonts w:hint="default"/>
      </w:rPr>
    </w:lvl>
    <w:lvl w:ilvl="2">
      <w:start w:val="1"/>
      <w:numFmt w:val="decimal"/>
      <w:pStyle w:val="Annex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787941"/>
    <w:multiLevelType w:val="multilevel"/>
    <w:tmpl w:val="0409001F"/>
    <w:styleLink w:val="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1EE6BAE"/>
    <w:multiLevelType w:val="multilevel"/>
    <w:tmpl w:val="502AC846"/>
    <w:styleLink w:val="41"/>
    <w:lvl w:ilvl="0">
      <w:start w:val="1"/>
      <w:numFmt w:val="decimal"/>
      <w:lvlText w:val="%1"/>
      <w:lvlJc w:val="left"/>
      <w:pPr>
        <w:ind w:left="425" w:hanging="425"/>
      </w:pPr>
      <w:rPr>
        <w:rFonts w:hint="eastAsia"/>
      </w:rPr>
    </w:lvl>
    <w:lvl w:ilvl="1">
      <w:start w:val="1"/>
      <w:numFmt w:val="decimal"/>
      <w:pStyle w:val="H2"/>
      <w:lvlText w:val="%1.%2"/>
      <w:lvlJc w:val="left"/>
      <w:pPr>
        <w:ind w:left="992" w:hanging="567"/>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23650FD7"/>
    <w:multiLevelType w:val="multilevel"/>
    <w:tmpl w:val="0409001F"/>
    <w:styleLink w:val="4"/>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B1D70"/>
    <w:multiLevelType w:val="hybridMultilevel"/>
    <w:tmpl w:val="528ACB5A"/>
    <w:styleLink w:val="21"/>
    <w:lvl w:ilvl="0" w:tplc="90688B2A">
      <w:start w:val="1"/>
      <w:numFmt w:val="decimal"/>
      <w:pStyle w:val="OneM2M-Numbered1"/>
      <w:lvlText w:val="%1."/>
      <w:lvlJc w:val="left"/>
      <w:pPr>
        <w:ind w:left="720" w:hanging="360"/>
      </w:pPr>
    </w:lvl>
    <w:lvl w:ilvl="1" w:tplc="E4867E7A">
      <w:start w:val="1"/>
      <w:numFmt w:val="lowerLetter"/>
      <w:pStyle w:val="OneM2M-Numbered2"/>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6EA27BD"/>
    <w:multiLevelType w:val="multilevel"/>
    <w:tmpl w:val="0409001F"/>
    <w:styleLink w:val="2"/>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7F0EE2"/>
    <w:multiLevelType w:val="hybridMultilevel"/>
    <w:tmpl w:val="7756B944"/>
    <w:lvl w:ilvl="0" w:tplc="EBFCE34C">
      <w:start w:val="9"/>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1F9540F"/>
    <w:multiLevelType w:val="hybridMultilevel"/>
    <w:tmpl w:val="AFF252A2"/>
    <w:styleLink w:val="12"/>
    <w:lvl w:ilvl="0" w:tplc="A4ACC550">
      <w:start w:val="1"/>
      <w:numFmt w:val="bullet"/>
      <w:pStyle w:val="OneM2M-Bullet1"/>
      <w:lvlText w:val=""/>
      <w:lvlJc w:val="left"/>
      <w:pPr>
        <w:ind w:left="720" w:hanging="360"/>
      </w:pPr>
      <w:rPr>
        <w:rFonts w:ascii="Symbol" w:hAnsi="Symbol" w:hint="default"/>
      </w:rPr>
    </w:lvl>
    <w:lvl w:ilvl="1" w:tplc="76B6A2A6">
      <w:start w:val="1"/>
      <w:numFmt w:val="bullet"/>
      <w:pStyle w:val="OneM2M-Bullet2"/>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15E6806"/>
    <w:multiLevelType w:val="multilevel"/>
    <w:tmpl w:val="4C5E0AF6"/>
    <w:styleLink w:val="Style1"/>
    <w:lvl w:ilvl="0">
      <w:start w:val="1"/>
      <w:numFmt w:val="upp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40C0A67"/>
    <w:multiLevelType w:val="hybridMultilevel"/>
    <w:tmpl w:val="82C898AE"/>
    <w:styleLink w:val="LFO31"/>
    <w:lvl w:ilvl="0" w:tplc="04090001">
      <w:start w:val="1"/>
      <w:numFmt w:val="bullet"/>
      <w:lvlText w:val=""/>
      <w:lvlJc w:val="left"/>
      <w:pPr>
        <w:ind w:left="1006" w:hanging="360"/>
      </w:pPr>
      <w:rPr>
        <w:rFonts w:ascii="Symbol" w:hAnsi="Symbol" w:hint="default"/>
      </w:rPr>
    </w:lvl>
    <w:lvl w:ilvl="1" w:tplc="04090003" w:tentative="1">
      <w:start w:val="1"/>
      <w:numFmt w:val="bullet"/>
      <w:lvlText w:val="o"/>
      <w:lvlJc w:val="left"/>
      <w:pPr>
        <w:ind w:left="1726" w:hanging="360"/>
      </w:pPr>
      <w:rPr>
        <w:rFonts w:ascii="Courier New" w:hAnsi="Courier New" w:cs="Courier New" w:hint="default"/>
      </w:rPr>
    </w:lvl>
    <w:lvl w:ilvl="2" w:tplc="04090005" w:tentative="1">
      <w:start w:val="1"/>
      <w:numFmt w:val="bullet"/>
      <w:lvlText w:val=""/>
      <w:lvlJc w:val="left"/>
      <w:pPr>
        <w:ind w:left="2446" w:hanging="360"/>
      </w:pPr>
      <w:rPr>
        <w:rFonts w:ascii="Wingdings" w:hAnsi="Wingdings" w:hint="default"/>
      </w:rPr>
    </w:lvl>
    <w:lvl w:ilvl="3" w:tplc="04090001" w:tentative="1">
      <w:start w:val="1"/>
      <w:numFmt w:val="bullet"/>
      <w:lvlText w:val=""/>
      <w:lvlJc w:val="left"/>
      <w:pPr>
        <w:ind w:left="3166" w:hanging="360"/>
      </w:pPr>
      <w:rPr>
        <w:rFonts w:ascii="Symbol" w:hAnsi="Symbol" w:hint="default"/>
      </w:rPr>
    </w:lvl>
    <w:lvl w:ilvl="4" w:tplc="04090003" w:tentative="1">
      <w:start w:val="1"/>
      <w:numFmt w:val="bullet"/>
      <w:lvlText w:val="o"/>
      <w:lvlJc w:val="left"/>
      <w:pPr>
        <w:ind w:left="3886" w:hanging="360"/>
      </w:pPr>
      <w:rPr>
        <w:rFonts w:ascii="Courier New" w:hAnsi="Courier New" w:cs="Courier New" w:hint="default"/>
      </w:rPr>
    </w:lvl>
    <w:lvl w:ilvl="5" w:tplc="04090005" w:tentative="1">
      <w:start w:val="1"/>
      <w:numFmt w:val="bullet"/>
      <w:lvlText w:val=""/>
      <w:lvlJc w:val="left"/>
      <w:pPr>
        <w:ind w:left="4606" w:hanging="360"/>
      </w:pPr>
      <w:rPr>
        <w:rFonts w:ascii="Wingdings" w:hAnsi="Wingdings" w:hint="default"/>
      </w:rPr>
    </w:lvl>
    <w:lvl w:ilvl="6" w:tplc="04090001" w:tentative="1">
      <w:start w:val="1"/>
      <w:numFmt w:val="bullet"/>
      <w:lvlText w:val=""/>
      <w:lvlJc w:val="left"/>
      <w:pPr>
        <w:ind w:left="5326" w:hanging="360"/>
      </w:pPr>
      <w:rPr>
        <w:rFonts w:ascii="Symbol" w:hAnsi="Symbol" w:hint="default"/>
      </w:rPr>
    </w:lvl>
    <w:lvl w:ilvl="7" w:tplc="04090003" w:tentative="1">
      <w:start w:val="1"/>
      <w:numFmt w:val="bullet"/>
      <w:lvlText w:val="o"/>
      <w:lvlJc w:val="left"/>
      <w:pPr>
        <w:ind w:left="6046" w:hanging="360"/>
      </w:pPr>
      <w:rPr>
        <w:rFonts w:ascii="Courier New" w:hAnsi="Courier New" w:cs="Courier New" w:hint="default"/>
      </w:rPr>
    </w:lvl>
    <w:lvl w:ilvl="8" w:tplc="04090005" w:tentative="1">
      <w:start w:val="1"/>
      <w:numFmt w:val="bullet"/>
      <w:lvlText w:val=""/>
      <w:lvlJc w:val="left"/>
      <w:pPr>
        <w:ind w:left="6766" w:hanging="360"/>
      </w:pPr>
      <w:rPr>
        <w:rFonts w:ascii="Wingdings" w:hAnsi="Wingdings" w:hint="default"/>
      </w:rPr>
    </w:lvl>
  </w:abstractNum>
  <w:abstractNum w:abstractNumId="16" w15:restartNumberingAfterBreak="0">
    <w:nsid w:val="5CE516B6"/>
    <w:multiLevelType w:val="multilevel"/>
    <w:tmpl w:val="0DC81E1E"/>
    <w:styleLink w:val="LFO3"/>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color w:val="auto"/>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37F4E72"/>
    <w:multiLevelType w:val="multilevel"/>
    <w:tmpl w:val="6720912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pStyle w:val="H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8" w15:restartNumberingAfterBreak="0">
    <w:nsid w:val="675F077F"/>
    <w:multiLevelType w:val="hybridMultilevel"/>
    <w:tmpl w:val="5F9089A2"/>
    <w:lvl w:ilvl="0" w:tplc="9F947B3E">
      <w:start w:val="1"/>
      <w:numFmt w:val="bullet"/>
      <w:lvlText w:val="-"/>
      <w:lvlJc w:val="left"/>
      <w:pPr>
        <w:ind w:left="720" w:hanging="360"/>
      </w:pPr>
      <w:rPr>
        <w:rFonts w:ascii="Times New Roman" w:eastAsia="Malgun Gothic"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7FE38EF"/>
    <w:multiLevelType w:val="multilevel"/>
    <w:tmpl w:val="53D23A84"/>
    <w:numStyleLink w:val="Annex"/>
  </w:abstractNum>
  <w:abstractNum w:abstractNumId="20" w15:restartNumberingAfterBreak="0">
    <w:nsid w:val="709F5D60"/>
    <w:multiLevelType w:val="multilevel"/>
    <w:tmpl w:val="E3863B1C"/>
    <w:styleLink w:val="31"/>
    <w:lvl w:ilvl="0">
      <w:start w:val="1"/>
      <w:numFmt w:val="decimal"/>
      <w:pStyle w:val="H1"/>
      <w:lvlText w:val="%1"/>
      <w:lvlJc w:val="left"/>
      <w:pPr>
        <w:ind w:left="425" w:hanging="425"/>
      </w:pPr>
      <w:rPr>
        <w:rFonts w:cs="Times New Roman"/>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1" w15:restartNumberingAfterBreak="0">
    <w:nsid w:val="70BD643C"/>
    <w:multiLevelType w:val="hybridMultilevel"/>
    <w:tmpl w:val="CE448C0E"/>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1DC683F"/>
    <w:multiLevelType w:val="multilevel"/>
    <w:tmpl w:val="0409001F"/>
    <w:styleLink w:val="111"/>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58364DD"/>
    <w:multiLevelType w:val="multilevel"/>
    <w:tmpl w:val="EA6CCEE6"/>
    <w:lvl w:ilvl="0">
      <w:start w:val="1"/>
      <w:numFmt w:val="decimal"/>
      <w:lvlText w:val="%1.0"/>
      <w:lvlJc w:val="left"/>
      <w:pPr>
        <w:ind w:left="668" w:hanging="360"/>
      </w:pPr>
      <w:rPr>
        <w:rFonts w:hint="default"/>
      </w:rPr>
    </w:lvl>
    <w:lvl w:ilvl="1">
      <w:numFmt w:val="decimal"/>
      <w:pStyle w:val="OneM2M-UCHead1"/>
      <w:lvlText w:val="%1.%2"/>
      <w:lvlJc w:val="left"/>
      <w:pPr>
        <w:ind w:left="4410" w:hanging="360"/>
      </w:pPr>
      <w:rPr>
        <w:rFonts w:hint="default"/>
      </w:rPr>
    </w:lvl>
    <w:lvl w:ilvl="2">
      <w:start w:val="1"/>
      <w:numFmt w:val="decimal"/>
      <w:lvlText w:val="%1.%2.%3"/>
      <w:lvlJc w:val="left"/>
      <w:pPr>
        <w:ind w:left="2468" w:hanging="720"/>
      </w:pPr>
      <w:rPr>
        <w:rFonts w:hint="default"/>
      </w:rPr>
    </w:lvl>
    <w:lvl w:ilvl="3">
      <w:start w:val="1"/>
      <w:numFmt w:val="decimal"/>
      <w:lvlText w:val="%1.%2.%3.%4"/>
      <w:lvlJc w:val="left"/>
      <w:pPr>
        <w:ind w:left="3548" w:hanging="1080"/>
      </w:pPr>
      <w:rPr>
        <w:rFonts w:hint="default"/>
      </w:rPr>
    </w:lvl>
    <w:lvl w:ilvl="4">
      <w:start w:val="1"/>
      <w:numFmt w:val="decimal"/>
      <w:lvlText w:val="%1.%2.%3.%4.%5"/>
      <w:lvlJc w:val="left"/>
      <w:pPr>
        <w:ind w:left="4268" w:hanging="1080"/>
      </w:pPr>
      <w:rPr>
        <w:rFonts w:hint="default"/>
      </w:rPr>
    </w:lvl>
    <w:lvl w:ilvl="5">
      <w:start w:val="1"/>
      <w:numFmt w:val="decimal"/>
      <w:lvlText w:val="%1.%2.%3.%4.%5.%6"/>
      <w:lvlJc w:val="left"/>
      <w:pPr>
        <w:ind w:left="5348" w:hanging="1440"/>
      </w:pPr>
      <w:rPr>
        <w:rFonts w:hint="default"/>
      </w:rPr>
    </w:lvl>
    <w:lvl w:ilvl="6">
      <w:start w:val="1"/>
      <w:numFmt w:val="decimal"/>
      <w:lvlText w:val="%1.%2.%3.%4.%5.%6.%7"/>
      <w:lvlJc w:val="left"/>
      <w:pPr>
        <w:ind w:left="6068" w:hanging="1440"/>
      </w:pPr>
      <w:rPr>
        <w:rFonts w:hint="default"/>
      </w:rPr>
    </w:lvl>
    <w:lvl w:ilvl="7">
      <w:start w:val="1"/>
      <w:numFmt w:val="decimal"/>
      <w:lvlText w:val="%1.%2.%3.%4.%5.%6.%7.%8"/>
      <w:lvlJc w:val="left"/>
      <w:pPr>
        <w:ind w:left="7148" w:hanging="1800"/>
      </w:pPr>
      <w:rPr>
        <w:rFonts w:hint="default"/>
      </w:rPr>
    </w:lvl>
    <w:lvl w:ilvl="8">
      <w:start w:val="1"/>
      <w:numFmt w:val="decimal"/>
      <w:lvlText w:val="%1.%2.%3.%4.%5.%6.%7.%8.%9"/>
      <w:lvlJc w:val="left"/>
      <w:pPr>
        <w:ind w:left="8228" w:hanging="2160"/>
      </w:pPr>
      <w:rPr>
        <w:rFonts w:hint="default"/>
      </w:rPr>
    </w:lvl>
  </w:abstractNum>
  <w:abstractNum w:abstractNumId="24"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92F5895"/>
    <w:multiLevelType w:val="hybridMultilevel"/>
    <w:tmpl w:val="18ACF656"/>
    <w:lvl w:ilvl="0" w:tplc="8564E26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num w:numId="1">
    <w:abstractNumId w:val="9"/>
  </w:num>
  <w:num w:numId="2">
    <w:abstractNumId w:val="24"/>
  </w:num>
  <w:num w:numId="3">
    <w:abstractNumId w:val="3"/>
  </w:num>
  <w:num w:numId="4">
    <w:abstractNumId w:val="12"/>
  </w:num>
  <w:num w:numId="5">
    <w:abstractNumId w:val="14"/>
  </w:num>
  <w:num w:numId="6">
    <w:abstractNumId w:val="1"/>
  </w:num>
  <w:num w:numId="7">
    <w:abstractNumId w:val="0"/>
  </w:num>
  <w:num w:numId="8">
    <w:abstractNumId w:val="25"/>
  </w:num>
  <w:num w:numId="9">
    <w:abstractNumId w:val="16"/>
  </w:num>
  <w:num w:numId="10">
    <w:abstractNumId w:val="23"/>
  </w:num>
  <w:num w:numId="11">
    <w:abstractNumId w:val="15"/>
  </w:num>
  <w:num w:numId="12">
    <w:abstractNumId w:val="21"/>
  </w:num>
  <w:num w:numId="13">
    <w:abstractNumId w:val="2"/>
  </w:num>
  <w:num w:numId="14">
    <w:abstractNumId w:val="19"/>
  </w:num>
  <w:num w:numId="15">
    <w:abstractNumId w:val="13"/>
  </w:num>
  <w:num w:numId="16">
    <w:abstractNumId w:val="4"/>
  </w:num>
  <w:num w:numId="17">
    <w:abstractNumId w:val="8"/>
  </w:num>
  <w:num w:numId="18">
    <w:abstractNumId w:val="22"/>
  </w:num>
  <w:num w:numId="19">
    <w:abstractNumId w:val="6"/>
  </w:num>
  <w:num w:numId="20">
    <w:abstractNumId w:val="11"/>
  </w:num>
  <w:num w:numId="21">
    <w:abstractNumId w:val="7"/>
  </w:num>
  <w:num w:numId="22">
    <w:abstractNumId w:val="20"/>
  </w:num>
  <w:num w:numId="23">
    <w:abstractNumId w:val="5"/>
  </w:num>
  <w:num w:numId="24">
    <w:abstractNumId w:val="17"/>
  </w:num>
  <w:num w:numId="25">
    <w:abstractNumId w:val="10"/>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lvlOverride w:ilvl="0">
      <w:startOverride w:val="1"/>
    </w:lvlOverride>
  </w:num>
  <w:num w:numId="29">
    <w:abstractNumId w:val="18"/>
  </w:num>
  <w:numIdMacAtCleanup w:val="2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dreas">
    <w15:presenceInfo w15:providerId="AD" w15:userId="S::Andreas.Kraft@t-systems.com::186262bf-f10f-44ec-84cb-e60cd166e38f"/>
  </w15:person>
  <w15:person w15:author="Kraft, Andreas">
    <w15:presenceInfo w15:providerId="AD" w15:userId="S::Andreas.Kraft@t-systems.com::186262bf-f10f-44ec-84cb-e60cd166e38f"/>
  </w15:person>
  <w15:person w15:author="Kraft, Andreas [2]">
    <w15:presenceInfo w15:providerId="AD" w15:userId="S::a.kraft@telekom.de::186262bf-f10f-44ec-84cb-e60cd166e38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8"/>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B6418"/>
    <w:rsid w:val="0000019F"/>
    <w:rsid w:val="000004CD"/>
    <w:rsid w:val="0000133E"/>
    <w:rsid w:val="00001883"/>
    <w:rsid w:val="0000194B"/>
    <w:rsid w:val="00002035"/>
    <w:rsid w:val="0000384D"/>
    <w:rsid w:val="000053BF"/>
    <w:rsid w:val="000055F7"/>
    <w:rsid w:val="00006BA9"/>
    <w:rsid w:val="000128B3"/>
    <w:rsid w:val="000129E6"/>
    <w:rsid w:val="000142B6"/>
    <w:rsid w:val="00014539"/>
    <w:rsid w:val="00014B5C"/>
    <w:rsid w:val="0001505B"/>
    <w:rsid w:val="00015BFA"/>
    <w:rsid w:val="00022EC3"/>
    <w:rsid w:val="00024617"/>
    <w:rsid w:val="000251B1"/>
    <w:rsid w:val="000259A7"/>
    <w:rsid w:val="00025E27"/>
    <w:rsid w:val="00027213"/>
    <w:rsid w:val="00032A38"/>
    <w:rsid w:val="00032FC4"/>
    <w:rsid w:val="000370B3"/>
    <w:rsid w:val="0004161B"/>
    <w:rsid w:val="00044962"/>
    <w:rsid w:val="00044D3E"/>
    <w:rsid w:val="00045253"/>
    <w:rsid w:val="00045532"/>
    <w:rsid w:val="00045BD4"/>
    <w:rsid w:val="00051166"/>
    <w:rsid w:val="000570E5"/>
    <w:rsid w:val="000572CD"/>
    <w:rsid w:val="00061295"/>
    <w:rsid w:val="00061BAB"/>
    <w:rsid w:val="000629DE"/>
    <w:rsid w:val="00063195"/>
    <w:rsid w:val="00065F37"/>
    <w:rsid w:val="000662E1"/>
    <w:rsid w:val="00067431"/>
    <w:rsid w:val="0006795E"/>
    <w:rsid w:val="00070988"/>
    <w:rsid w:val="00072905"/>
    <w:rsid w:val="00072C17"/>
    <w:rsid w:val="00075FAF"/>
    <w:rsid w:val="00076E1D"/>
    <w:rsid w:val="0007792C"/>
    <w:rsid w:val="00081029"/>
    <w:rsid w:val="000831CE"/>
    <w:rsid w:val="00083681"/>
    <w:rsid w:val="00084C42"/>
    <w:rsid w:val="00086B5C"/>
    <w:rsid w:val="00090B87"/>
    <w:rsid w:val="00091D49"/>
    <w:rsid w:val="00092561"/>
    <w:rsid w:val="000925E7"/>
    <w:rsid w:val="00094224"/>
    <w:rsid w:val="000953AD"/>
    <w:rsid w:val="00095709"/>
    <w:rsid w:val="000964F0"/>
    <w:rsid w:val="00097B4D"/>
    <w:rsid w:val="000A1F20"/>
    <w:rsid w:val="000A2D76"/>
    <w:rsid w:val="000A3B64"/>
    <w:rsid w:val="000A46A2"/>
    <w:rsid w:val="000A48EA"/>
    <w:rsid w:val="000A6D61"/>
    <w:rsid w:val="000B17AC"/>
    <w:rsid w:val="000B18E0"/>
    <w:rsid w:val="000B294C"/>
    <w:rsid w:val="000B6F8E"/>
    <w:rsid w:val="000B790C"/>
    <w:rsid w:val="000B7D29"/>
    <w:rsid w:val="000C234D"/>
    <w:rsid w:val="000C406E"/>
    <w:rsid w:val="000C4140"/>
    <w:rsid w:val="000C57B1"/>
    <w:rsid w:val="000C64C2"/>
    <w:rsid w:val="000C77FD"/>
    <w:rsid w:val="000D0F20"/>
    <w:rsid w:val="000D253E"/>
    <w:rsid w:val="000D3257"/>
    <w:rsid w:val="000D3681"/>
    <w:rsid w:val="000D6579"/>
    <w:rsid w:val="000D76FA"/>
    <w:rsid w:val="000D7C16"/>
    <w:rsid w:val="000E5B9F"/>
    <w:rsid w:val="000E7C1D"/>
    <w:rsid w:val="000F0D0C"/>
    <w:rsid w:val="000F17A4"/>
    <w:rsid w:val="000F2E4E"/>
    <w:rsid w:val="000F4F7B"/>
    <w:rsid w:val="000F59C9"/>
    <w:rsid w:val="000F6B79"/>
    <w:rsid w:val="000F6E98"/>
    <w:rsid w:val="000F720E"/>
    <w:rsid w:val="0010083B"/>
    <w:rsid w:val="00101AE7"/>
    <w:rsid w:val="00104F3C"/>
    <w:rsid w:val="00110197"/>
    <w:rsid w:val="00111458"/>
    <w:rsid w:val="001115E3"/>
    <w:rsid w:val="00111AA9"/>
    <w:rsid w:val="00111B0A"/>
    <w:rsid w:val="00112251"/>
    <w:rsid w:val="001169F7"/>
    <w:rsid w:val="00117366"/>
    <w:rsid w:val="001209A8"/>
    <w:rsid w:val="0012100B"/>
    <w:rsid w:val="001230C9"/>
    <w:rsid w:val="0012356C"/>
    <w:rsid w:val="00123D23"/>
    <w:rsid w:val="0012678B"/>
    <w:rsid w:val="00130058"/>
    <w:rsid w:val="00131862"/>
    <w:rsid w:val="001353F9"/>
    <w:rsid w:val="00135C36"/>
    <w:rsid w:val="00135EE9"/>
    <w:rsid w:val="001378A0"/>
    <w:rsid w:val="001413C5"/>
    <w:rsid w:val="00141910"/>
    <w:rsid w:val="00145464"/>
    <w:rsid w:val="00146671"/>
    <w:rsid w:val="0014677E"/>
    <w:rsid w:val="001474BF"/>
    <w:rsid w:val="00147667"/>
    <w:rsid w:val="00150A6A"/>
    <w:rsid w:val="00150EDC"/>
    <w:rsid w:val="00150F66"/>
    <w:rsid w:val="0015620C"/>
    <w:rsid w:val="0015650D"/>
    <w:rsid w:val="00156D65"/>
    <w:rsid w:val="00160194"/>
    <w:rsid w:val="00161159"/>
    <w:rsid w:val="00161923"/>
    <w:rsid w:val="00161D85"/>
    <w:rsid w:val="00162CEA"/>
    <w:rsid w:val="00165EE8"/>
    <w:rsid w:val="00170A2E"/>
    <w:rsid w:val="00172CEC"/>
    <w:rsid w:val="00172F65"/>
    <w:rsid w:val="0017447A"/>
    <w:rsid w:val="00177BF2"/>
    <w:rsid w:val="00183093"/>
    <w:rsid w:val="00183121"/>
    <w:rsid w:val="0018324F"/>
    <w:rsid w:val="00185320"/>
    <w:rsid w:val="001854DA"/>
    <w:rsid w:val="001863F9"/>
    <w:rsid w:val="00186763"/>
    <w:rsid w:val="00193173"/>
    <w:rsid w:val="0019318F"/>
    <w:rsid w:val="001945AC"/>
    <w:rsid w:val="00196302"/>
    <w:rsid w:val="00196A61"/>
    <w:rsid w:val="001970E6"/>
    <w:rsid w:val="001A034D"/>
    <w:rsid w:val="001A03B4"/>
    <w:rsid w:val="001A1249"/>
    <w:rsid w:val="001A178C"/>
    <w:rsid w:val="001A4FBF"/>
    <w:rsid w:val="001A7CCE"/>
    <w:rsid w:val="001B174A"/>
    <w:rsid w:val="001B18E1"/>
    <w:rsid w:val="001B3B8B"/>
    <w:rsid w:val="001B50BD"/>
    <w:rsid w:val="001B7446"/>
    <w:rsid w:val="001C5D2C"/>
    <w:rsid w:val="001D01B4"/>
    <w:rsid w:val="001D0888"/>
    <w:rsid w:val="001D1AE6"/>
    <w:rsid w:val="001D20A2"/>
    <w:rsid w:val="001D29DE"/>
    <w:rsid w:val="001D36C7"/>
    <w:rsid w:val="001D3EF4"/>
    <w:rsid w:val="001D7B6E"/>
    <w:rsid w:val="001E038A"/>
    <w:rsid w:val="001E094B"/>
    <w:rsid w:val="001E2258"/>
    <w:rsid w:val="001E467B"/>
    <w:rsid w:val="001E5033"/>
    <w:rsid w:val="001E5B0E"/>
    <w:rsid w:val="001E5F05"/>
    <w:rsid w:val="001E6521"/>
    <w:rsid w:val="001E7213"/>
    <w:rsid w:val="001E7509"/>
    <w:rsid w:val="001F2486"/>
    <w:rsid w:val="001F2657"/>
    <w:rsid w:val="001F2EF0"/>
    <w:rsid w:val="001F3880"/>
    <w:rsid w:val="001F3AFA"/>
    <w:rsid w:val="001F3BA9"/>
    <w:rsid w:val="001F3CC6"/>
    <w:rsid w:val="001F6993"/>
    <w:rsid w:val="001F6AB8"/>
    <w:rsid w:val="002014C9"/>
    <w:rsid w:val="0020299D"/>
    <w:rsid w:val="00203019"/>
    <w:rsid w:val="002048AA"/>
    <w:rsid w:val="00205125"/>
    <w:rsid w:val="00207307"/>
    <w:rsid w:val="00212112"/>
    <w:rsid w:val="002130A9"/>
    <w:rsid w:val="0021643E"/>
    <w:rsid w:val="0021708B"/>
    <w:rsid w:val="00220944"/>
    <w:rsid w:val="00220C5C"/>
    <w:rsid w:val="00221920"/>
    <w:rsid w:val="00223836"/>
    <w:rsid w:val="0022482B"/>
    <w:rsid w:val="0022524A"/>
    <w:rsid w:val="00225260"/>
    <w:rsid w:val="00226069"/>
    <w:rsid w:val="002265F2"/>
    <w:rsid w:val="0022697F"/>
    <w:rsid w:val="00227790"/>
    <w:rsid w:val="00230B4E"/>
    <w:rsid w:val="00231985"/>
    <w:rsid w:val="0023447D"/>
    <w:rsid w:val="0023557B"/>
    <w:rsid w:val="0023571A"/>
    <w:rsid w:val="00240FC9"/>
    <w:rsid w:val="00247380"/>
    <w:rsid w:val="00250AF1"/>
    <w:rsid w:val="00251281"/>
    <w:rsid w:val="002537AE"/>
    <w:rsid w:val="00254682"/>
    <w:rsid w:val="002548A7"/>
    <w:rsid w:val="00257059"/>
    <w:rsid w:val="00257EBC"/>
    <w:rsid w:val="00261450"/>
    <w:rsid w:val="00261EB4"/>
    <w:rsid w:val="00264519"/>
    <w:rsid w:val="00264B6D"/>
    <w:rsid w:val="002660A9"/>
    <w:rsid w:val="002669AD"/>
    <w:rsid w:val="002669EC"/>
    <w:rsid w:val="00266FAB"/>
    <w:rsid w:val="002675B5"/>
    <w:rsid w:val="002715F4"/>
    <w:rsid w:val="00272203"/>
    <w:rsid w:val="002722A7"/>
    <w:rsid w:val="0027374E"/>
    <w:rsid w:val="0028019C"/>
    <w:rsid w:val="00280311"/>
    <w:rsid w:val="00280E2D"/>
    <w:rsid w:val="002817F7"/>
    <w:rsid w:val="00282E08"/>
    <w:rsid w:val="00283DCE"/>
    <w:rsid w:val="00284EF3"/>
    <w:rsid w:val="00285D80"/>
    <w:rsid w:val="002866B2"/>
    <w:rsid w:val="0028692B"/>
    <w:rsid w:val="002870C3"/>
    <w:rsid w:val="002871C4"/>
    <w:rsid w:val="00287E85"/>
    <w:rsid w:val="00290DCE"/>
    <w:rsid w:val="002915A5"/>
    <w:rsid w:val="002917F7"/>
    <w:rsid w:val="0029293F"/>
    <w:rsid w:val="0029363C"/>
    <w:rsid w:val="00293AB0"/>
    <w:rsid w:val="00293D54"/>
    <w:rsid w:val="00293F3B"/>
    <w:rsid w:val="00294EEF"/>
    <w:rsid w:val="00295CC5"/>
    <w:rsid w:val="002A0177"/>
    <w:rsid w:val="002A0DA1"/>
    <w:rsid w:val="002A270F"/>
    <w:rsid w:val="002A2D9A"/>
    <w:rsid w:val="002A36BD"/>
    <w:rsid w:val="002A742E"/>
    <w:rsid w:val="002B0516"/>
    <w:rsid w:val="002B0DD1"/>
    <w:rsid w:val="002B27AB"/>
    <w:rsid w:val="002B2B5E"/>
    <w:rsid w:val="002B2C42"/>
    <w:rsid w:val="002B3071"/>
    <w:rsid w:val="002B44C8"/>
    <w:rsid w:val="002B6CD9"/>
    <w:rsid w:val="002B7B22"/>
    <w:rsid w:val="002B7C69"/>
    <w:rsid w:val="002C0471"/>
    <w:rsid w:val="002C175B"/>
    <w:rsid w:val="002C21B7"/>
    <w:rsid w:val="002C31BD"/>
    <w:rsid w:val="002C45C6"/>
    <w:rsid w:val="002C5EB9"/>
    <w:rsid w:val="002C6582"/>
    <w:rsid w:val="002C752B"/>
    <w:rsid w:val="002D01F0"/>
    <w:rsid w:val="002D3A24"/>
    <w:rsid w:val="002E0331"/>
    <w:rsid w:val="002E0D4F"/>
    <w:rsid w:val="002E1BC9"/>
    <w:rsid w:val="002E24BA"/>
    <w:rsid w:val="002E3804"/>
    <w:rsid w:val="002E3E93"/>
    <w:rsid w:val="002E426E"/>
    <w:rsid w:val="002E4C46"/>
    <w:rsid w:val="002E6030"/>
    <w:rsid w:val="002E6193"/>
    <w:rsid w:val="002E65E5"/>
    <w:rsid w:val="002E6F26"/>
    <w:rsid w:val="002E71FE"/>
    <w:rsid w:val="002F10D9"/>
    <w:rsid w:val="002F30DE"/>
    <w:rsid w:val="002F3236"/>
    <w:rsid w:val="002F66E1"/>
    <w:rsid w:val="002F783F"/>
    <w:rsid w:val="003004CB"/>
    <w:rsid w:val="0030420F"/>
    <w:rsid w:val="00304FAF"/>
    <w:rsid w:val="00312CDE"/>
    <w:rsid w:val="0031435B"/>
    <w:rsid w:val="003167CA"/>
    <w:rsid w:val="003174E1"/>
    <w:rsid w:val="00317821"/>
    <w:rsid w:val="00317CEA"/>
    <w:rsid w:val="00320FFC"/>
    <w:rsid w:val="00321379"/>
    <w:rsid w:val="00322905"/>
    <w:rsid w:val="00322DE4"/>
    <w:rsid w:val="00323714"/>
    <w:rsid w:val="00325EA3"/>
    <w:rsid w:val="00326091"/>
    <w:rsid w:val="00326E9F"/>
    <w:rsid w:val="00327A6D"/>
    <w:rsid w:val="00327E1F"/>
    <w:rsid w:val="003313B4"/>
    <w:rsid w:val="00334A84"/>
    <w:rsid w:val="00336437"/>
    <w:rsid w:val="00336A81"/>
    <w:rsid w:val="00336E7F"/>
    <w:rsid w:val="00337BAB"/>
    <w:rsid w:val="00340ECF"/>
    <w:rsid w:val="00341E15"/>
    <w:rsid w:val="00341F53"/>
    <w:rsid w:val="003421FA"/>
    <w:rsid w:val="0034272C"/>
    <w:rsid w:val="00344EF2"/>
    <w:rsid w:val="00345002"/>
    <w:rsid w:val="0034786E"/>
    <w:rsid w:val="00350A37"/>
    <w:rsid w:val="003532FF"/>
    <w:rsid w:val="00353AFF"/>
    <w:rsid w:val="00353D86"/>
    <w:rsid w:val="00354696"/>
    <w:rsid w:val="00356B89"/>
    <w:rsid w:val="00356C28"/>
    <w:rsid w:val="00356F4C"/>
    <w:rsid w:val="003605DF"/>
    <w:rsid w:val="003609E5"/>
    <w:rsid w:val="00362A3E"/>
    <w:rsid w:val="00363357"/>
    <w:rsid w:val="00363E57"/>
    <w:rsid w:val="00365A36"/>
    <w:rsid w:val="0036616C"/>
    <w:rsid w:val="00366D71"/>
    <w:rsid w:val="00372F66"/>
    <w:rsid w:val="00377762"/>
    <w:rsid w:val="00380093"/>
    <w:rsid w:val="003803CF"/>
    <w:rsid w:val="0038160F"/>
    <w:rsid w:val="00382998"/>
    <w:rsid w:val="00383163"/>
    <w:rsid w:val="0038449D"/>
    <w:rsid w:val="0038769E"/>
    <w:rsid w:val="00390543"/>
    <w:rsid w:val="003922F1"/>
    <w:rsid w:val="00392CC2"/>
    <w:rsid w:val="00393FEA"/>
    <w:rsid w:val="003943C7"/>
    <w:rsid w:val="00395273"/>
    <w:rsid w:val="00395426"/>
    <w:rsid w:val="0039551C"/>
    <w:rsid w:val="00396C1F"/>
    <w:rsid w:val="003A2A58"/>
    <w:rsid w:val="003A2B89"/>
    <w:rsid w:val="003A5E6B"/>
    <w:rsid w:val="003A719F"/>
    <w:rsid w:val="003A7327"/>
    <w:rsid w:val="003A78C8"/>
    <w:rsid w:val="003B061B"/>
    <w:rsid w:val="003B0BCA"/>
    <w:rsid w:val="003B1689"/>
    <w:rsid w:val="003B2A3E"/>
    <w:rsid w:val="003B32C9"/>
    <w:rsid w:val="003B4194"/>
    <w:rsid w:val="003B4E4E"/>
    <w:rsid w:val="003B59C5"/>
    <w:rsid w:val="003C00E6"/>
    <w:rsid w:val="003C0461"/>
    <w:rsid w:val="003C0819"/>
    <w:rsid w:val="003C20DD"/>
    <w:rsid w:val="003C331C"/>
    <w:rsid w:val="003C45D3"/>
    <w:rsid w:val="003C5F1F"/>
    <w:rsid w:val="003C689E"/>
    <w:rsid w:val="003D2095"/>
    <w:rsid w:val="003D2DD7"/>
    <w:rsid w:val="003D32EC"/>
    <w:rsid w:val="003D3E04"/>
    <w:rsid w:val="003D6202"/>
    <w:rsid w:val="003D63E8"/>
    <w:rsid w:val="003E0291"/>
    <w:rsid w:val="003E1DA6"/>
    <w:rsid w:val="003E3426"/>
    <w:rsid w:val="003E39CC"/>
    <w:rsid w:val="003E54A5"/>
    <w:rsid w:val="003E6636"/>
    <w:rsid w:val="003F22CB"/>
    <w:rsid w:val="003F578E"/>
    <w:rsid w:val="003F69E0"/>
    <w:rsid w:val="003F7D10"/>
    <w:rsid w:val="00402270"/>
    <w:rsid w:val="0040237A"/>
    <w:rsid w:val="00403280"/>
    <w:rsid w:val="00410253"/>
    <w:rsid w:val="00410493"/>
    <w:rsid w:val="004107BB"/>
    <w:rsid w:val="00410962"/>
    <w:rsid w:val="0041210A"/>
    <w:rsid w:val="00413D1F"/>
    <w:rsid w:val="00414A9C"/>
    <w:rsid w:val="00414E05"/>
    <w:rsid w:val="00414EBC"/>
    <w:rsid w:val="00415C29"/>
    <w:rsid w:val="00417366"/>
    <w:rsid w:val="00417725"/>
    <w:rsid w:val="00421CC0"/>
    <w:rsid w:val="00421EE6"/>
    <w:rsid w:val="0042320E"/>
    <w:rsid w:val="00424964"/>
    <w:rsid w:val="0042643E"/>
    <w:rsid w:val="0043044E"/>
    <w:rsid w:val="0043060A"/>
    <w:rsid w:val="00431DB0"/>
    <w:rsid w:val="00434102"/>
    <w:rsid w:val="00434170"/>
    <w:rsid w:val="004343BE"/>
    <w:rsid w:val="00436775"/>
    <w:rsid w:val="004373CD"/>
    <w:rsid w:val="0044064E"/>
    <w:rsid w:val="0044103E"/>
    <w:rsid w:val="004413BA"/>
    <w:rsid w:val="0044216E"/>
    <w:rsid w:val="00445155"/>
    <w:rsid w:val="00445B3B"/>
    <w:rsid w:val="00445BBC"/>
    <w:rsid w:val="004474C6"/>
    <w:rsid w:val="00450D73"/>
    <w:rsid w:val="00451EB3"/>
    <w:rsid w:val="00452072"/>
    <w:rsid w:val="00455B2C"/>
    <w:rsid w:val="004572F9"/>
    <w:rsid w:val="00461EE9"/>
    <w:rsid w:val="00462404"/>
    <w:rsid w:val="0046449A"/>
    <w:rsid w:val="00465044"/>
    <w:rsid w:val="00466BA4"/>
    <w:rsid w:val="004676F1"/>
    <w:rsid w:val="00467870"/>
    <w:rsid w:val="00472736"/>
    <w:rsid w:val="004729E0"/>
    <w:rsid w:val="00472B69"/>
    <w:rsid w:val="00473BAD"/>
    <w:rsid w:val="00474802"/>
    <w:rsid w:val="00474D66"/>
    <w:rsid w:val="00475408"/>
    <w:rsid w:val="004754EA"/>
    <w:rsid w:val="00475912"/>
    <w:rsid w:val="00476206"/>
    <w:rsid w:val="00476220"/>
    <w:rsid w:val="00477D00"/>
    <w:rsid w:val="00477E4B"/>
    <w:rsid w:val="004821CD"/>
    <w:rsid w:val="00483966"/>
    <w:rsid w:val="00483EA3"/>
    <w:rsid w:val="00484C4A"/>
    <w:rsid w:val="00485E87"/>
    <w:rsid w:val="00486341"/>
    <w:rsid w:val="00487D45"/>
    <w:rsid w:val="00491A0D"/>
    <w:rsid w:val="0049412B"/>
    <w:rsid w:val="00494E50"/>
    <w:rsid w:val="00496538"/>
    <w:rsid w:val="004A1812"/>
    <w:rsid w:val="004A1E38"/>
    <w:rsid w:val="004A35CB"/>
    <w:rsid w:val="004A4303"/>
    <w:rsid w:val="004A4308"/>
    <w:rsid w:val="004A6AB2"/>
    <w:rsid w:val="004B0F0D"/>
    <w:rsid w:val="004B1A38"/>
    <w:rsid w:val="004B21DC"/>
    <w:rsid w:val="004B28D1"/>
    <w:rsid w:val="004B2AD8"/>
    <w:rsid w:val="004B2C68"/>
    <w:rsid w:val="004B343A"/>
    <w:rsid w:val="004B3A93"/>
    <w:rsid w:val="004B5518"/>
    <w:rsid w:val="004B6CF6"/>
    <w:rsid w:val="004C0005"/>
    <w:rsid w:val="004C0676"/>
    <w:rsid w:val="004C40E4"/>
    <w:rsid w:val="004C5427"/>
    <w:rsid w:val="004C5BE8"/>
    <w:rsid w:val="004C5D51"/>
    <w:rsid w:val="004C7F07"/>
    <w:rsid w:val="004C7F72"/>
    <w:rsid w:val="004D02AF"/>
    <w:rsid w:val="004D127F"/>
    <w:rsid w:val="004D1EAB"/>
    <w:rsid w:val="004D4DBB"/>
    <w:rsid w:val="004D4DC7"/>
    <w:rsid w:val="004D5A67"/>
    <w:rsid w:val="004D6CB0"/>
    <w:rsid w:val="004D78F0"/>
    <w:rsid w:val="004E06E0"/>
    <w:rsid w:val="004E07C8"/>
    <w:rsid w:val="004E1144"/>
    <w:rsid w:val="004E44B8"/>
    <w:rsid w:val="004F04C5"/>
    <w:rsid w:val="004F16D8"/>
    <w:rsid w:val="004F24DA"/>
    <w:rsid w:val="004F324F"/>
    <w:rsid w:val="004F54DF"/>
    <w:rsid w:val="004F5C1E"/>
    <w:rsid w:val="004F7BCD"/>
    <w:rsid w:val="005035CE"/>
    <w:rsid w:val="005106AE"/>
    <w:rsid w:val="0051084C"/>
    <w:rsid w:val="00510F5D"/>
    <w:rsid w:val="0051283E"/>
    <w:rsid w:val="0051346D"/>
    <w:rsid w:val="00513AE8"/>
    <w:rsid w:val="005140E0"/>
    <w:rsid w:val="00515D8C"/>
    <w:rsid w:val="0052086A"/>
    <w:rsid w:val="0052170A"/>
    <w:rsid w:val="00521F2C"/>
    <w:rsid w:val="00523842"/>
    <w:rsid w:val="005260DA"/>
    <w:rsid w:val="005267B8"/>
    <w:rsid w:val="005304DD"/>
    <w:rsid w:val="00530929"/>
    <w:rsid w:val="0053143F"/>
    <w:rsid w:val="005316A9"/>
    <w:rsid w:val="00532AC1"/>
    <w:rsid w:val="00532F36"/>
    <w:rsid w:val="005359B8"/>
    <w:rsid w:val="00535DFE"/>
    <w:rsid w:val="00536EE0"/>
    <w:rsid w:val="0054022E"/>
    <w:rsid w:val="005404A0"/>
    <w:rsid w:val="005409F0"/>
    <w:rsid w:val="00542262"/>
    <w:rsid w:val="00542714"/>
    <w:rsid w:val="0054433E"/>
    <w:rsid w:val="00544591"/>
    <w:rsid w:val="005453D4"/>
    <w:rsid w:val="00550721"/>
    <w:rsid w:val="005509AC"/>
    <w:rsid w:val="00550D27"/>
    <w:rsid w:val="00551235"/>
    <w:rsid w:val="0055181F"/>
    <w:rsid w:val="00552201"/>
    <w:rsid w:val="00553165"/>
    <w:rsid w:val="00555DAD"/>
    <w:rsid w:val="005619E4"/>
    <w:rsid w:val="00561C19"/>
    <w:rsid w:val="00561E1F"/>
    <w:rsid w:val="0056244B"/>
    <w:rsid w:val="005625AE"/>
    <w:rsid w:val="00564D7A"/>
    <w:rsid w:val="00564E70"/>
    <w:rsid w:val="00565922"/>
    <w:rsid w:val="00565CB7"/>
    <w:rsid w:val="00565FBA"/>
    <w:rsid w:val="0056624A"/>
    <w:rsid w:val="00567593"/>
    <w:rsid w:val="00567715"/>
    <w:rsid w:val="00567CA6"/>
    <w:rsid w:val="005703D6"/>
    <w:rsid w:val="00571434"/>
    <w:rsid w:val="00571558"/>
    <w:rsid w:val="00571B35"/>
    <w:rsid w:val="005726D2"/>
    <w:rsid w:val="00573931"/>
    <w:rsid w:val="005745FC"/>
    <w:rsid w:val="00575333"/>
    <w:rsid w:val="00576889"/>
    <w:rsid w:val="0057796C"/>
    <w:rsid w:val="0058031C"/>
    <w:rsid w:val="00583613"/>
    <w:rsid w:val="00583687"/>
    <w:rsid w:val="00585029"/>
    <w:rsid w:val="00592B81"/>
    <w:rsid w:val="00592D09"/>
    <w:rsid w:val="005934F2"/>
    <w:rsid w:val="0059474F"/>
    <w:rsid w:val="00596098"/>
    <w:rsid w:val="005A06BB"/>
    <w:rsid w:val="005A082A"/>
    <w:rsid w:val="005A15CD"/>
    <w:rsid w:val="005A1958"/>
    <w:rsid w:val="005A2DFD"/>
    <w:rsid w:val="005A3A05"/>
    <w:rsid w:val="005B13AF"/>
    <w:rsid w:val="005B1AD4"/>
    <w:rsid w:val="005B5AB9"/>
    <w:rsid w:val="005B67E5"/>
    <w:rsid w:val="005B6A60"/>
    <w:rsid w:val="005B786C"/>
    <w:rsid w:val="005C0172"/>
    <w:rsid w:val="005C4044"/>
    <w:rsid w:val="005C5918"/>
    <w:rsid w:val="005C6092"/>
    <w:rsid w:val="005D0CDA"/>
    <w:rsid w:val="005D11CC"/>
    <w:rsid w:val="005D1E12"/>
    <w:rsid w:val="005D50F8"/>
    <w:rsid w:val="005E1047"/>
    <w:rsid w:val="005E4BC9"/>
    <w:rsid w:val="005E555C"/>
    <w:rsid w:val="005E588F"/>
    <w:rsid w:val="005E77DD"/>
    <w:rsid w:val="005F0C60"/>
    <w:rsid w:val="005F2C3D"/>
    <w:rsid w:val="005F6A8E"/>
    <w:rsid w:val="005F70B5"/>
    <w:rsid w:val="006131E3"/>
    <w:rsid w:val="00613FB9"/>
    <w:rsid w:val="00616BF6"/>
    <w:rsid w:val="00617CFE"/>
    <w:rsid w:val="00621E31"/>
    <w:rsid w:val="0062217D"/>
    <w:rsid w:val="006311EF"/>
    <w:rsid w:val="00634BA6"/>
    <w:rsid w:val="0064014F"/>
    <w:rsid w:val="006404B2"/>
    <w:rsid w:val="00640591"/>
    <w:rsid w:val="00645475"/>
    <w:rsid w:val="00646BF7"/>
    <w:rsid w:val="00650C22"/>
    <w:rsid w:val="00651C9D"/>
    <w:rsid w:val="006527CE"/>
    <w:rsid w:val="00652910"/>
    <w:rsid w:val="00653A3B"/>
    <w:rsid w:val="0065658B"/>
    <w:rsid w:val="00656794"/>
    <w:rsid w:val="006578ED"/>
    <w:rsid w:val="006579F1"/>
    <w:rsid w:val="006601B4"/>
    <w:rsid w:val="006613C8"/>
    <w:rsid w:val="006621D3"/>
    <w:rsid w:val="00663742"/>
    <w:rsid w:val="00663DDB"/>
    <w:rsid w:val="00664408"/>
    <w:rsid w:val="00664642"/>
    <w:rsid w:val="00664DE2"/>
    <w:rsid w:val="00667EEB"/>
    <w:rsid w:val="00671C63"/>
    <w:rsid w:val="00672201"/>
    <w:rsid w:val="00672329"/>
    <w:rsid w:val="00672A8D"/>
    <w:rsid w:val="006735EB"/>
    <w:rsid w:val="00673861"/>
    <w:rsid w:val="00673883"/>
    <w:rsid w:val="00675E36"/>
    <w:rsid w:val="006764D6"/>
    <w:rsid w:val="00676A44"/>
    <w:rsid w:val="006832A1"/>
    <w:rsid w:val="00685B6C"/>
    <w:rsid w:val="00686387"/>
    <w:rsid w:val="006865BC"/>
    <w:rsid w:val="00686622"/>
    <w:rsid w:val="006870C6"/>
    <w:rsid w:val="00690532"/>
    <w:rsid w:val="0069310B"/>
    <w:rsid w:val="006932B9"/>
    <w:rsid w:val="0069743A"/>
    <w:rsid w:val="006A0A30"/>
    <w:rsid w:val="006A0E6D"/>
    <w:rsid w:val="006A2F4D"/>
    <w:rsid w:val="006A39A3"/>
    <w:rsid w:val="006A41E4"/>
    <w:rsid w:val="006A4A4C"/>
    <w:rsid w:val="006A581C"/>
    <w:rsid w:val="006A5B45"/>
    <w:rsid w:val="006A6AF4"/>
    <w:rsid w:val="006A6CA6"/>
    <w:rsid w:val="006A6CE7"/>
    <w:rsid w:val="006A71F2"/>
    <w:rsid w:val="006B1468"/>
    <w:rsid w:val="006B24C1"/>
    <w:rsid w:val="006B2C77"/>
    <w:rsid w:val="006B3EC3"/>
    <w:rsid w:val="006B4F4D"/>
    <w:rsid w:val="006C0558"/>
    <w:rsid w:val="006C1585"/>
    <w:rsid w:val="006C65E3"/>
    <w:rsid w:val="006D054B"/>
    <w:rsid w:val="006D0C8D"/>
    <w:rsid w:val="006D0CBF"/>
    <w:rsid w:val="006D0FAF"/>
    <w:rsid w:val="006D1C92"/>
    <w:rsid w:val="006D20A1"/>
    <w:rsid w:val="006D3855"/>
    <w:rsid w:val="006D3A36"/>
    <w:rsid w:val="006D403B"/>
    <w:rsid w:val="006D6070"/>
    <w:rsid w:val="006D7890"/>
    <w:rsid w:val="006D7CCB"/>
    <w:rsid w:val="006E0D27"/>
    <w:rsid w:val="006E37B3"/>
    <w:rsid w:val="006E727F"/>
    <w:rsid w:val="006F0C22"/>
    <w:rsid w:val="006F22F1"/>
    <w:rsid w:val="006F2A3B"/>
    <w:rsid w:val="006F2E14"/>
    <w:rsid w:val="006F4683"/>
    <w:rsid w:val="006F4C26"/>
    <w:rsid w:val="006F590B"/>
    <w:rsid w:val="0070290E"/>
    <w:rsid w:val="00702ED5"/>
    <w:rsid w:val="00703E81"/>
    <w:rsid w:val="00704827"/>
    <w:rsid w:val="00705130"/>
    <w:rsid w:val="007051DE"/>
    <w:rsid w:val="00705A26"/>
    <w:rsid w:val="00706686"/>
    <w:rsid w:val="00710328"/>
    <w:rsid w:val="00710F0B"/>
    <w:rsid w:val="00712F2B"/>
    <w:rsid w:val="00714DF1"/>
    <w:rsid w:val="00716A6F"/>
    <w:rsid w:val="00717423"/>
    <w:rsid w:val="0072111E"/>
    <w:rsid w:val="00721A5B"/>
    <w:rsid w:val="00721FF2"/>
    <w:rsid w:val="007230E0"/>
    <w:rsid w:val="0072324B"/>
    <w:rsid w:val="007233AB"/>
    <w:rsid w:val="0072350E"/>
    <w:rsid w:val="00724E04"/>
    <w:rsid w:val="00734633"/>
    <w:rsid w:val="00734A36"/>
    <w:rsid w:val="00734CEB"/>
    <w:rsid w:val="00736101"/>
    <w:rsid w:val="00736642"/>
    <w:rsid w:val="00740AA3"/>
    <w:rsid w:val="00741140"/>
    <w:rsid w:val="00743124"/>
    <w:rsid w:val="00743F24"/>
    <w:rsid w:val="00744A73"/>
    <w:rsid w:val="00745924"/>
    <w:rsid w:val="00746242"/>
    <w:rsid w:val="007462C1"/>
    <w:rsid w:val="00746409"/>
    <w:rsid w:val="00746A9B"/>
    <w:rsid w:val="007472E4"/>
    <w:rsid w:val="00750504"/>
    <w:rsid w:val="00750BBA"/>
    <w:rsid w:val="00750F11"/>
    <w:rsid w:val="00751225"/>
    <w:rsid w:val="00751421"/>
    <w:rsid w:val="00751FB6"/>
    <w:rsid w:val="00753A8E"/>
    <w:rsid w:val="007542C6"/>
    <w:rsid w:val="007547C3"/>
    <w:rsid w:val="007550E6"/>
    <w:rsid w:val="00755B41"/>
    <w:rsid w:val="0075735D"/>
    <w:rsid w:val="0076090F"/>
    <w:rsid w:val="00760CB5"/>
    <w:rsid w:val="007619D4"/>
    <w:rsid w:val="007620DA"/>
    <w:rsid w:val="00762C57"/>
    <w:rsid w:val="0076382F"/>
    <w:rsid w:val="00763A62"/>
    <w:rsid w:val="007672C7"/>
    <w:rsid w:val="00770884"/>
    <w:rsid w:val="00772B74"/>
    <w:rsid w:val="007733BD"/>
    <w:rsid w:val="00773F1A"/>
    <w:rsid w:val="00780445"/>
    <w:rsid w:val="00782179"/>
    <w:rsid w:val="00782BCD"/>
    <w:rsid w:val="00783AA9"/>
    <w:rsid w:val="007842AA"/>
    <w:rsid w:val="00785F4C"/>
    <w:rsid w:val="007862A8"/>
    <w:rsid w:val="00787016"/>
    <w:rsid w:val="00787554"/>
    <w:rsid w:val="007918A7"/>
    <w:rsid w:val="00791A01"/>
    <w:rsid w:val="00793232"/>
    <w:rsid w:val="0079679A"/>
    <w:rsid w:val="007A0867"/>
    <w:rsid w:val="007A3434"/>
    <w:rsid w:val="007A35C1"/>
    <w:rsid w:val="007A386E"/>
    <w:rsid w:val="007A676A"/>
    <w:rsid w:val="007B0423"/>
    <w:rsid w:val="007B0EAC"/>
    <w:rsid w:val="007B1319"/>
    <w:rsid w:val="007B157F"/>
    <w:rsid w:val="007B1747"/>
    <w:rsid w:val="007B29DC"/>
    <w:rsid w:val="007B2F22"/>
    <w:rsid w:val="007B55FC"/>
    <w:rsid w:val="007B7314"/>
    <w:rsid w:val="007B7941"/>
    <w:rsid w:val="007C1C75"/>
    <w:rsid w:val="007C2C07"/>
    <w:rsid w:val="007C38A1"/>
    <w:rsid w:val="007D0309"/>
    <w:rsid w:val="007D0932"/>
    <w:rsid w:val="007D203F"/>
    <w:rsid w:val="007D2488"/>
    <w:rsid w:val="007D2EFA"/>
    <w:rsid w:val="007D5F12"/>
    <w:rsid w:val="007D635E"/>
    <w:rsid w:val="007D6BD1"/>
    <w:rsid w:val="007D7736"/>
    <w:rsid w:val="007D79FC"/>
    <w:rsid w:val="007E2129"/>
    <w:rsid w:val="007E32B3"/>
    <w:rsid w:val="007E406D"/>
    <w:rsid w:val="007E453C"/>
    <w:rsid w:val="007E501E"/>
    <w:rsid w:val="007E50A3"/>
    <w:rsid w:val="007E61EA"/>
    <w:rsid w:val="007E78A2"/>
    <w:rsid w:val="007E7D05"/>
    <w:rsid w:val="007F0478"/>
    <w:rsid w:val="007F0A16"/>
    <w:rsid w:val="007F1ACC"/>
    <w:rsid w:val="007F25C2"/>
    <w:rsid w:val="007F25C7"/>
    <w:rsid w:val="007F4AA1"/>
    <w:rsid w:val="007F745E"/>
    <w:rsid w:val="00801034"/>
    <w:rsid w:val="0080112A"/>
    <w:rsid w:val="00801902"/>
    <w:rsid w:val="008037FF"/>
    <w:rsid w:val="00804FFD"/>
    <w:rsid w:val="00805243"/>
    <w:rsid w:val="00810195"/>
    <w:rsid w:val="008103AA"/>
    <w:rsid w:val="00811E00"/>
    <w:rsid w:val="00812D85"/>
    <w:rsid w:val="00812DBB"/>
    <w:rsid w:val="00814ACA"/>
    <w:rsid w:val="00816B9B"/>
    <w:rsid w:val="00816DC4"/>
    <w:rsid w:val="008174A9"/>
    <w:rsid w:val="00823177"/>
    <w:rsid w:val="00823E4E"/>
    <w:rsid w:val="00824D7C"/>
    <w:rsid w:val="00826D6C"/>
    <w:rsid w:val="0083135B"/>
    <w:rsid w:val="008315E3"/>
    <w:rsid w:val="008349FB"/>
    <w:rsid w:val="0083538B"/>
    <w:rsid w:val="00835E7B"/>
    <w:rsid w:val="0084030C"/>
    <w:rsid w:val="00840975"/>
    <w:rsid w:val="008415C6"/>
    <w:rsid w:val="00841DE3"/>
    <w:rsid w:val="008427B4"/>
    <w:rsid w:val="008433E6"/>
    <w:rsid w:val="008458E1"/>
    <w:rsid w:val="00846596"/>
    <w:rsid w:val="00846D08"/>
    <w:rsid w:val="00850AD7"/>
    <w:rsid w:val="00850B17"/>
    <w:rsid w:val="00852E64"/>
    <w:rsid w:val="00856034"/>
    <w:rsid w:val="00856DF3"/>
    <w:rsid w:val="008578FF"/>
    <w:rsid w:val="0085790A"/>
    <w:rsid w:val="00861CF7"/>
    <w:rsid w:val="008629E9"/>
    <w:rsid w:val="00863159"/>
    <w:rsid w:val="0086351A"/>
    <w:rsid w:val="00863F65"/>
    <w:rsid w:val="00864E1F"/>
    <w:rsid w:val="00866A3B"/>
    <w:rsid w:val="00867118"/>
    <w:rsid w:val="0086788B"/>
    <w:rsid w:val="00867EBE"/>
    <w:rsid w:val="00871C1D"/>
    <w:rsid w:val="00874ED6"/>
    <w:rsid w:val="008751DD"/>
    <w:rsid w:val="00875B30"/>
    <w:rsid w:val="00880B73"/>
    <w:rsid w:val="00880FE5"/>
    <w:rsid w:val="00882215"/>
    <w:rsid w:val="00883816"/>
    <w:rsid w:val="00883855"/>
    <w:rsid w:val="00883F9E"/>
    <w:rsid w:val="00884843"/>
    <w:rsid w:val="008849A4"/>
    <w:rsid w:val="008850DB"/>
    <w:rsid w:val="00885A28"/>
    <w:rsid w:val="00886BDD"/>
    <w:rsid w:val="00887417"/>
    <w:rsid w:val="0089131B"/>
    <w:rsid w:val="00891468"/>
    <w:rsid w:val="00894554"/>
    <w:rsid w:val="008957C4"/>
    <w:rsid w:val="008970C2"/>
    <w:rsid w:val="00897A7A"/>
    <w:rsid w:val="00897C59"/>
    <w:rsid w:val="008A2AFA"/>
    <w:rsid w:val="008A3C29"/>
    <w:rsid w:val="008A46D6"/>
    <w:rsid w:val="008A6323"/>
    <w:rsid w:val="008B1064"/>
    <w:rsid w:val="008B1AC6"/>
    <w:rsid w:val="008B1B79"/>
    <w:rsid w:val="008B3181"/>
    <w:rsid w:val="008B41D7"/>
    <w:rsid w:val="008B6433"/>
    <w:rsid w:val="008C11F3"/>
    <w:rsid w:val="008C27C7"/>
    <w:rsid w:val="008C35CA"/>
    <w:rsid w:val="008C5479"/>
    <w:rsid w:val="008C5860"/>
    <w:rsid w:val="008C7390"/>
    <w:rsid w:val="008C7ACC"/>
    <w:rsid w:val="008D1D80"/>
    <w:rsid w:val="008D363A"/>
    <w:rsid w:val="008D5AB9"/>
    <w:rsid w:val="008D70F9"/>
    <w:rsid w:val="008E38B2"/>
    <w:rsid w:val="008E6794"/>
    <w:rsid w:val="008F1556"/>
    <w:rsid w:val="008F29AE"/>
    <w:rsid w:val="008F3E6A"/>
    <w:rsid w:val="008F7502"/>
    <w:rsid w:val="008F7866"/>
    <w:rsid w:val="009001F0"/>
    <w:rsid w:val="0090035C"/>
    <w:rsid w:val="009039D2"/>
    <w:rsid w:val="009039D8"/>
    <w:rsid w:val="00904FCA"/>
    <w:rsid w:val="00906B7E"/>
    <w:rsid w:val="00906DC3"/>
    <w:rsid w:val="00907455"/>
    <w:rsid w:val="00914382"/>
    <w:rsid w:val="00915452"/>
    <w:rsid w:val="00916654"/>
    <w:rsid w:val="00916878"/>
    <w:rsid w:val="00920019"/>
    <w:rsid w:val="009220B2"/>
    <w:rsid w:val="009245D8"/>
    <w:rsid w:val="009268B4"/>
    <w:rsid w:val="009324F7"/>
    <w:rsid w:val="00933682"/>
    <w:rsid w:val="0093597A"/>
    <w:rsid w:val="00935EF4"/>
    <w:rsid w:val="009428A4"/>
    <w:rsid w:val="00942D93"/>
    <w:rsid w:val="00946B7E"/>
    <w:rsid w:val="009503FD"/>
    <w:rsid w:val="00951F83"/>
    <w:rsid w:val="009524CD"/>
    <w:rsid w:val="0095383A"/>
    <w:rsid w:val="00955FD0"/>
    <w:rsid w:val="009563E4"/>
    <w:rsid w:val="009568EB"/>
    <w:rsid w:val="00956B74"/>
    <w:rsid w:val="009609B6"/>
    <w:rsid w:val="00960A01"/>
    <w:rsid w:val="009617A9"/>
    <w:rsid w:val="00962861"/>
    <w:rsid w:val="00962A99"/>
    <w:rsid w:val="00962AC2"/>
    <w:rsid w:val="00967078"/>
    <w:rsid w:val="0097133F"/>
    <w:rsid w:val="0097227B"/>
    <w:rsid w:val="00972F4B"/>
    <w:rsid w:val="00972F59"/>
    <w:rsid w:val="00973A2E"/>
    <w:rsid w:val="00981519"/>
    <w:rsid w:val="00981CB5"/>
    <w:rsid w:val="00984A10"/>
    <w:rsid w:val="00984BFE"/>
    <w:rsid w:val="00985056"/>
    <w:rsid w:val="00986B6B"/>
    <w:rsid w:val="00991B5B"/>
    <w:rsid w:val="00992E54"/>
    <w:rsid w:val="009941DE"/>
    <w:rsid w:val="00994B77"/>
    <w:rsid w:val="00994CF8"/>
    <w:rsid w:val="00995BDD"/>
    <w:rsid w:val="00995E8B"/>
    <w:rsid w:val="00996CB3"/>
    <w:rsid w:val="00997551"/>
    <w:rsid w:val="009A0190"/>
    <w:rsid w:val="009A0682"/>
    <w:rsid w:val="009A0AFA"/>
    <w:rsid w:val="009A0BC8"/>
    <w:rsid w:val="009A108D"/>
    <w:rsid w:val="009A19C8"/>
    <w:rsid w:val="009A2743"/>
    <w:rsid w:val="009A2C4C"/>
    <w:rsid w:val="009A36C5"/>
    <w:rsid w:val="009A3DE2"/>
    <w:rsid w:val="009A6412"/>
    <w:rsid w:val="009A68D5"/>
    <w:rsid w:val="009A6989"/>
    <w:rsid w:val="009B07D0"/>
    <w:rsid w:val="009B0CF1"/>
    <w:rsid w:val="009B0E57"/>
    <w:rsid w:val="009B1519"/>
    <w:rsid w:val="009B3EEB"/>
    <w:rsid w:val="009B5CA5"/>
    <w:rsid w:val="009B635D"/>
    <w:rsid w:val="009B6535"/>
    <w:rsid w:val="009B7086"/>
    <w:rsid w:val="009C0D52"/>
    <w:rsid w:val="009C184D"/>
    <w:rsid w:val="009C6E57"/>
    <w:rsid w:val="009D0405"/>
    <w:rsid w:val="009D128A"/>
    <w:rsid w:val="009D13D3"/>
    <w:rsid w:val="009D349B"/>
    <w:rsid w:val="009D3718"/>
    <w:rsid w:val="009D3A23"/>
    <w:rsid w:val="009D3F3A"/>
    <w:rsid w:val="009D60F7"/>
    <w:rsid w:val="009D66FE"/>
    <w:rsid w:val="009D7358"/>
    <w:rsid w:val="009E2495"/>
    <w:rsid w:val="009E2F28"/>
    <w:rsid w:val="009E4A66"/>
    <w:rsid w:val="009E5887"/>
    <w:rsid w:val="009E5FB7"/>
    <w:rsid w:val="009E63EE"/>
    <w:rsid w:val="009E6A89"/>
    <w:rsid w:val="009E7906"/>
    <w:rsid w:val="009E7C15"/>
    <w:rsid w:val="009F0053"/>
    <w:rsid w:val="009F12AB"/>
    <w:rsid w:val="009F2CD4"/>
    <w:rsid w:val="009F370E"/>
    <w:rsid w:val="009F4007"/>
    <w:rsid w:val="009F4221"/>
    <w:rsid w:val="009F491D"/>
    <w:rsid w:val="009F5980"/>
    <w:rsid w:val="009F6C65"/>
    <w:rsid w:val="00A011D6"/>
    <w:rsid w:val="00A022EE"/>
    <w:rsid w:val="00A0593A"/>
    <w:rsid w:val="00A1047F"/>
    <w:rsid w:val="00A12670"/>
    <w:rsid w:val="00A13E17"/>
    <w:rsid w:val="00A14ACC"/>
    <w:rsid w:val="00A14C98"/>
    <w:rsid w:val="00A15D16"/>
    <w:rsid w:val="00A175D5"/>
    <w:rsid w:val="00A200F0"/>
    <w:rsid w:val="00A21837"/>
    <w:rsid w:val="00A241AE"/>
    <w:rsid w:val="00A247CE"/>
    <w:rsid w:val="00A25769"/>
    <w:rsid w:val="00A26224"/>
    <w:rsid w:val="00A306CC"/>
    <w:rsid w:val="00A31BC7"/>
    <w:rsid w:val="00A31EB1"/>
    <w:rsid w:val="00A32E99"/>
    <w:rsid w:val="00A35689"/>
    <w:rsid w:val="00A377A6"/>
    <w:rsid w:val="00A37D55"/>
    <w:rsid w:val="00A40227"/>
    <w:rsid w:val="00A41AF5"/>
    <w:rsid w:val="00A423E5"/>
    <w:rsid w:val="00A429EA"/>
    <w:rsid w:val="00A44BB2"/>
    <w:rsid w:val="00A44C25"/>
    <w:rsid w:val="00A465AB"/>
    <w:rsid w:val="00A5082C"/>
    <w:rsid w:val="00A52481"/>
    <w:rsid w:val="00A52E20"/>
    <w:rsid w:val="00A5423E"/>
    <w:rsid w:val="00A558C9"/>
    <w:rsid w:val="00A56D99"/>
    <w:rsid w:val="00A60415"/>
    <w:rsid w:val="00A60971"/>
    <w:rsid w:val="00A61CDF"/>
    <w:rsid w:val="00A6262E"/>
    <w:rsid w:val="00A62DD9"/>
    <w:rsid w:val="00A64ED4"/>
    <w:rsid w:val="00A666DC"/>
    <w:rsid w:val="00A66BFE"/>
    <w:rsid w:val="00A706D5"/>
    <w:rsid w:val="00A70A34"/>
    <w:rsid w:val="00A70B5F"/>
    <w:rsid w:val="00A73965"/>
    <w:rsid w:val="00A74678"/>
    <w:rsid w:val="00A754CD"/>
    <w:rsid w:val="00A76527"/>
    <w:rsid w:val="00A76685"/>
    <w:rsid w:val="00A809C7"/>
    <w:rsid w:val="00A81597"/>
    <w:rsid w:val="00A8213A"/>
    <w:rsid w:val="00A83924"/>
    <w:rsid w:val="00A917F1"/>
    <w:rsid w:val="00A920F9"/>
    <w:rsid w:val="00A9301C"/>
    <w:rsid w:val="00A93218"/>
    <w:rsid w:val="00A95498"/>
    <w:rsid w:val="00A95B6C"/>
    <w:rsid w:val="00A95DF6"/>
    <w:rsid w:val="00A96406"/>
    <w:rsid w:val="00A97AE4"/>
    <w:rsid w:val="00A97D95"/>
    <w:rsid w:val="00AA1B20"/>
    <w:rsid w:val="00AA30AB"/>
    <w:rsid w:val="00AA5F9E"/>
    <w:rsid w:val="00AA6800"/>
    <w:rsid w:val="00AA6A77"/>
    <w:rsid w:val="00AA7809"/>
    <w:rsid w:val="00AB1D78"/>
    <w:rsid w:val="00AB4841"/>
    <w:rsid w:val="00AC0225"/>
    <w:rsid w:val="00AC2135"/>
    <w:rsid w:val="00AC5DD5"/>
    <w:rsid w:val="00AC6554"/>
    <w:rsid w:val="00AC7329"/>
    <w:rsid w:val="00AC7F93"/>
    <w:rsid w:val="00AD03F8"/>
    <w:rsid w:val="00AD08D0"/>
    <w:rsid w:val="00AD1473"/>
    <w:rsid w:val="00AD4588"/>
    <w:rsid w:val="00AE08A6"/>
    <w:rsid w:val="00AE0EA8"/>
    <w:rsid w:val="00AE1A7C"/>
    <w:rsid w:val="00AE1D9C"/>
    <w:rsid w:val="00AE2C2E"/>
    <w:rsid w:val="00AE2D24"/>
    <w:rsid w:val="00AE419C"/>
    <w:rsid w:val="00AE4643"/>
    <w:rsid w:val="00AE5CF9"/>
    <w:rsid w:val="00AE7050"/>
    <w:rsid w:val="00AE786D"/>
    <w:rsid w:val="00AF0EB1"/>
    <w:rsid w:val="00AF1E71"/>
    <w:rsid w:val="00AF4837"/>
    <w:rsid w:val="00AF7125"/>
    <w:rsid w:val="00AF749B"/>
    <w:rsid w:val="00AF76A0"/>
    <w:rsid w:val="00AF7E1D"/>
    <w:rsid w:val="00B002BD"/>
    <w:rsid w:val="00B00E3C"/>
    <w:rsid w:val="00B03B10"/>
    <w:rsid w:val="00B054A2"/>
    <w:rsid w:val="00B059B0"/>
    <w:rsid w:val="00B0766B"/>
    <w:rsid w:val="00B12261"/>
    <w:rsid w:val="00B12CB7"/>
    <w:rsid w:val="00B1314D"/>
    <w:rsid w:val="00B15AA1"/>
    <w:rsid w:val="00B160CB"/>
    <w:rsid w:val="00B163E3"/>
    <w:rsid w:val="00B16D63"/>
    <w:rsid w:val="00B17494"/>
    <w:rsid w:val="00B2124E"/>
    <w:rsid w:val="00B23749"/>
    <w:rsid w:val="00B2633D"/>
    <w:rsid w:val="00B273F9"/>
    <w:rsid w:val="00B3053B"/>
    <w:rsid w:val="00B31657"/>
    <w:rsid w:val="00B330D9"/>
    <w:rsid w:val="00B33DB6"/>
    <w:rsid w:val="00B33FDC"/>
    <w:rsid w:val="00B34254"/>
    <w:rsid w:val="00B44DC4"/>
    <w:rsid w:val="00B45AE2"/>
    <w:rsid w:val="00B46A6F"/>
    <w:rsid w:val="00B521DA"/>
    <w:rsid w:val="00B524EF"/>
    <w:rsid w:val="00B52F17"/>
    <w:rsid w:val="00B5326A"/>
    <w:rsid w:val="00B540E5"/>
    <w:rsid w:val="00B553E5"/>
    <w:rsid w:val="00B60EFF"/>
    <w:rsid w:val="00B61390"/>
    <w:rsid w:val="00B617B0"/>
    <w:rsid w:val="00B6424A"/>
    <w:rsid w:val="00B64797"/>
    <w:rsid w:val="00B660B1"/>
    <w:rsid w:val="00B663A8"/>
    <w:rsid w:val="00B67599"/>
    <w:rsid w:val="00B67C5C"/>
    <w:rsid w:val="00B71955"/>
    <w:rsid w:val="00B721BC"/>
    <w:rsid w:val="00B73DE0"/>
    <w:rsid w:val="00B75E64"/>
    <w:rsid w:val="00B77CAC"/>
    <w:rsid w:val="00B80193"/>
    <w:rsid w:val="00B80678"/>
    <w:rsid w:val="00B81436"/>
    <w:rsid w:val="00B81531"/>
    <w:rsid w:val="00B81FC7"/>
    <w:rsid w:val="00B83BFB"/>
    <w:rsid w:val="00B84EEB"/>
    <w:rsid w:val="00B85571"/>
    <w:rsid w:val="00B87811"/>
    <w:rsid w:val="00B87954"/>
    <w:rsid w:val="00B906E7"/>
    <w:rsid w:val="00B91FD5"/>
    <w:rsid w:val="00B9381B"/>
    <w:rsid w:val="00B948DE"/>
    <w:rsid w:val="00B94AFB"/>
    <w:rsid w:val="00B9591F"/>
    <w:rsid w:val="00B96FCF"/>
    <w:rsid w:val="00BA1170"/>
    <w:rsid w:val="00BA30EF"/>
    <w:rsid w:val="00BA31C5"/>
    <w:rsid w:val="00BA3617"/>
    <w:rsid w:val="00BA5466"/>
    <w:rsid w:val="00BA6553"/>
    <w:rsid w:val="00BA679B"/>
    <w:rsid w:val="00BA6835"/>
    <w:rsid w:val="00BB0270"/>
    <w:rsid w:val="00BB28C7"/>
    <w:rsid w:val="00BB2DD4"/>
    <w:rsid w:val="00BB3709"/>
    <w:rsid w:val="00BB4716"/>
    <w:rsid w:val="00BB6418"/>
    <w:rsid w:val="00BC0A87"/>
    <w:rsid w:val="00BC20D7"/>
    <w:rsid w:val="00BC29E8"/>
    <w:rsid w:val="00BC33F7"/>
    <w:rsid w:val="00BC3F8B"/>
    <w:rsid w:val="00BC51D5"/>
    <w:rsid w:val="00BC6464"/>
    <w:rsid w:val="00BC7676"/>
    <w:rsid w:val="00BD166E"/>
    <w:rsid w:val="00BD18CF"/>
    <w:rsid w:val="00BD2460"/>
    <w:rsid w:val="00BD2C8E"/>
    <w:rsid w:val="00BD36CD"/>
    <w:rsid w:val="00BD6074"/>
    <w:rsid w:val="00BD7867"/>
    <w:rsid w:val="00BE0917"/>
    <w:rsid w:val="00BE12DA"/>
    <w:rsid w:val="00BE1693"/>
    <w:rsid w:val="00BE1A12"/>
    <w:rsid w:val="00BE2439"/>
    <w:rsid w:val="00BE2585"/>
    <w:rsid w:val="00BE3789"/>
    <w:rsid w:val="00BE551D"/>
    <w:rsid w:val="00BF0374"/>
    <w:rsid w:val="00BF28ED"/>
    <w:rsid w:val="00BF49F1"/>
    <w:rsid w:val="00BF55E7"/>
    <w:rsid w:val="00BF7A47"/>
    <w:rsid w:val="00BF7C38"/>
    <w:rsid w:val="00C00007"/>
    <w:rsid w:val="00C003C0"/>
    <w:rsid w:val="00C02DC1"/>
    <w:rsid w:val="00C03E7A"/>
    <w:rsid w:val="00C04BCB"/>
    <w:rsid w:val="00C05405"/>
    <w:rsid w:val="00C05E06"/>
    <w:rsid w:val="00C07D73"/>
    <w:rsid w:val="00C07DE4"/>
    <w:rsid w:val="00C136D2"/>
    <w:rsid w:val="00C15C4D"/>
    <w:rsid w:val="00C204C9"/>
    <w:rsid w:val="00C2230C"/>
    <w:rsid w:val="00C231D5"/>
    <w:rsid w:val="00C2589F"/>
    <w:rsid w:val="00C25BC9"/>
    <w:rsid w:val="00C26070"/>
    <w:rsid w:val="00C266C8"/>
    <w:rsid w:val="00C26D97"/>
    <w:rsid w:val="00C31A7B"/>
    <w:rsid w:val="00C32773"/>
    <w:rsid w:val="00C3396B"/>
    <w:rsid w:val="00C36901"/>
    <w:rsid w:val="00C36BCF"/>
    <w:rsid w:val="00C37116"/>
    <w:rsid w:val="00C4017D"/>
    <w:rsid w:val="00C40550"/>
    <w:rsid w:val="00C41EA2"/>
    <w:rsid w:val="00C423E7"/>
    <w:rsid w:val="00C43478"/>
    <w:rsid w:val="00C438B6"/>
    <w:rsid w:val="00C43FA3"/>
    <w:rsid w:val="00C44AEB"/>
    <w:rsid w:val="00C44C8D"/>
    <w:rsid w:val="00C478ED"/>
    <w:rsid w:val="00C50185"/>
    <w:rsid w:val="00C5094F"/>
    <w:rsid w:val="00C50C9B"/>
    <w:rsid w:val="00C546C8"/>
    <w:rsid w:val="00C54F92"/>
    <w:rsid w:val="00C57D7A"/>
    <w:rsid w:val="00C61A09"/>
    <w:rsid w:val="00C61F9F"/>
    <w:rsid w:val="00C621E3"/>
    <w:rsid w:val="00C622B8"/>
    <w:rsid w:val="00C62AE6"/>
    <w:rsid w:val="00C64BB1"/>
    <w:rsid w:val="00C6506A"/>
    <w:rsid w:val="00C65EC7"/>
    <w:rsid w:val="00C73417"/>
    <w:rsid w:val="00C73874"/>
    <w:rsid w:val="00C744A1"/>
    <w:rsid w:val="00C74D37"/>
    <w:rsid w:val="00C76007"/>
    <w:rsid w:val="00C76C13"/>
    <w:rsid w:val="00C81A81"/>
    <w:rsid w:val="00C83A37"/>
    <w:rsid w:val="00C843CA"/>
    <w:rsid w:val="00C84B74"/>
    <w:rsid w:val="00C86555"/>
    <w:rsid w:val="00C866B9"/>
    <w:rsid w:val="00C86F4B"/>
    <w:rsid w:val="00C8771E"/>
    <w:rsid w:val="00C87D1B"/>
    <w:rsid w:val="00C87DB5"/>
    <w:rsid w:val="00C90935"/>
    <w:rsid w:val="00C90F69"/>
    <w:rsid w:val="00C92965"/>
    <w:rsid w:val="00C9618C"/>
    <w:rsid w:val="00C961A6"/>
    <w:rsid w:val="00C977DC"/>
    <w:rsid w:val="00CA017C"/>
    <w:rsid w:val="00CA069D"/>
    <w:rsid w:val="00CA1CE7"/>
    <w:rsid w:val="00CA2047"/>
    <w:rsid w:val="00CA5051"/>
    <w:rsid w:val="00CA58C1"/>
    <w:rsid w:val="00CA5C94"/>
    <w:rsid w:val="00CA7994"/>
    <w:rsid w:val="00CB0E9E"/>
    <w:rsid w:val="00CB1D6A"/>
    <w:rsid w:val="00CB2D3A"/>
    <w:rsid w:val="00CB308F"/>
    <w:rsid w:val="00CB34F0"/>
    <w:rsid w:val="00CB3599"/>
    <w:rsid w:val="00CB4786"/>
    <w:rsid w:val="00CB4DDE"/>
    <w:rsid w:val="00CB58C8"/>
    <w:rsid w:val="00CC06FF"/>
    <w:rsid w:val="00CC1A6A"/>
    <w:rsid w:val="00CC1C4E"/>
    <w:rsid w:val="00CC1E4F"/>
    <w:rsid w:val="00CC3F2A"/>
    <w:rsid w:val="00CC59D3"/>
    <w:rsid w:val="00CC5D68"/>
    <w:rsid w:val="00CC79AD"/>
    <w:rsid w:val="00CD0215"/>
    <w:rsid w:val="00CD186F"/>
    <w:rsid w:val="00CD386D"/>
    <w:rsid w:val="00CD3DD1"/>
    <w:rsid w:val="00CD5BDA"/>
    <w:rsid w:val="00CD5F28"/>
    <w:rsid w:val="00CD684C"/>
    <w:rsid w:val="00CD69E7"/>
    <w:rsid w:val="00CE3047"/>
    <w:rsid w:val="00CE50B6"/>
    <w:rsid w:val="00CE6C11"/>
    <w:rsid w:val="00CF0F12"/>
    <w:rsid w:val="00CF14DF"/>
    <w:rsid w:val="00CF40AE"/>
    <w:rsid w:val="00CF4669"/>
    <w:rsid w:val="00CF5E36"/>
    <w:rsid w:val="00CF6410"/>
    <w:rsid w:val="00CF657F"/>
    <w:rsid w:val="00CF6FEA"/>
    <w:rsid w:val="00D027E6"/>
    <w:rsid w:val="00D034B2"/>
    <w:rsid w:val="00D0371A"/>
    <w:rsid w:val="00D0609B"/>
    <w:rsid w:val="00D061AE"/>
    <w:rsid w:val="00D10FAF"/>
    <w:rsid w:val="00D14035"/>
    <w:rsid w:val="00D15759"/>
    <w:rsid w:val="00D165D6"/>
    <w:rsid w:val="00D1761A"/>
    <w:rsid w:val="00D1761E"/>
    <w:rsid w:val="00D2040E"/>
    <w:rsid w:val="00D218E9"/>
    <w:rsid w:val="00D22054"/>
    <w:rsid w:val="00D22DD4"/>
    <w:rsid w:val="00D23FE2"/>
    <w:rsid w:val="00D266FC"/>
    <w:rsid w:val="00D26FB7"/>
    <w:rsid w:val="00D31FCC"/>
    <w:rsid w:val="00D33369"/>
    <w:rsid w:val="00D34229"/>
    <w:rsid w:val="00D35446"/>
    <w:rsid w:val="00D35CA1"/>
    <w:rsid w:val="00D35D58"/>
    <w:rsid w:val="00D3607F"/>
    <w:rsid w:val="00D36564"/>
    <w:rsid w:val="00D36AFB"/>
    <w:rsid w:val="00D4187D"/>
    <w:rsid w:val="00D41880"/>
    <w:rsid w:val="00D419D4"/>
    <w:rsid w:val="00D43839"/>
    <w:rsid w:val="00D44988"/>
    <w:rsid w:val="00D449D9"/>
    <w:rsid w:val="00D45370"/>
    <w:rsid w:val="00D468C1"/>
    <w:rsid w:val="00D469D7"/>
    <w:rsid w:val="00D50A56"/>
    <w:rsid w:val="00D5273C"/>
    <w:rsid w:val="00D556E5"/>
    <w:rsid w:val="00D559E4"/>
    <w:rsid w:val="00D569C5"/>
    <w:rsid w:val="00D61935"/>
    <w:rsid w:val="00D61F03"/>
    <w:rsid w:val="00D62CC0"/>
    <w:rsid w:val="00D63B0B"/>
    <w:rsid w:val="00D65F47"/>
    <w:rsid w:val="00D70CBB"/>
    <w:rsid w:val="00D7237A"/>
    <w:rsid w:val="00D72FE2"/>
    <w:rsid w:val="00D7365C"/>
    <w:rsid w:val="00D73F17"/>
    <w:rsid w:val="00D7410B"/>
    <w:rsid w:val="00D75188"/>
    <w:rsid w:val="00D77672"/>
    <w:rsid w:val="00D778F4"/>
    <w:rsid w:val="00D80A7B"/>
    <w:rsid w:val="00D80EB2"/>
    <w:rsid w:val="00D82EB2"/>
    <w:rsid w:val="00D85BBD"/>
    <w:rsid w:val="00D85CD9"/>
    <w:rsid w:val="00D91661"/>
    <w:rsid w:val="00D91F54"/>
    <w:rsid w:val="00D92230"/>
    <w:rsid w:val="00D92358"/>
    <w:rsid w:val="00D93F37"/>
    <w:rsid w:val="00D96C92"/>
    <w:rsid w:val="00D9786D"/>
    <w:rsid w:val="00DA108D"/>
    <w:rsid w:val="00DA23AE"/>
    <w:rsid w:val="00DA73D5"/>
    <w:rsid w:val="00DB3B86"/>
    <w:rsid w:val="00DB45EE"/>
    <w:rsid w:val="00DB4B1A"/>
    <w:rsid w:val="00DB51FD"/>
    <w:rsid w:val="00DB55C5"/>
    <w:rsid w:val="00DB569F"/>
    <w:rsid w:val="00DB5D6A"/>
    <w:rsid w:val="00DB7295"/>
    <w:rsid w:val="00DB7517"/>
    <w:rsid w:val="00DB7B39"/>
    <w:rsid w:val="00DC2163"/>
    <w:rsid w:val="00DC4000"/>
    <w:rsid w:val="00DC54FC"/>
    <w:rsid w:val="00DC5901"/>
    <w:rsid w:val="00DC7660"/>
    <w:rsid w:val="00DD3129"/>
    <w:rsid w:val="00DD3987"/>
    <w:rsid w:val="00DD4BC8"/>
    <w:rsid w:val="00DD69F9"/>
    <w:rsid w:val="00DD77F8"/>
    <w:rsid w:val="00DD7F80"/>
    <w:rsid w:val="00DE0356"/>
    <w:rsid w:val="00DE1099"/>
    <w:rsid w:val="00DE378C"/>
    <w:rsid w:val="00DE42DD"/>
    <w:rsid w:val="00DF03AF"/>
    <w:rsid w:val="00DF04BB"/>
    <w:rsid w:val="00DF0A5D"/>
    <w:rsid w:val="00DF177E"/>
    <w:rsid w:val="00DF17BF"/>
    <w:rsid w:val="00DF2094"/>
    <w:rsid w:val="00DF3125"/>
    <w:rsid w:val="00DF3717"/>
    <w:rsid w:val="00DF3A31"/>
    <w:rsid w:val="00DF49D8"/>
    <w:rsid w:val="00DF5793"/>
    <w:rsid w:val="00DF7E17"/>
    <w:rsid w:val="00E003E9"/>
    <w:rsid w:val="00E00DC0"/>
    <w:rsid w:val="00E01438"/>
    <w:rsid w:val="00E019AC"/>
    <w:rsid w:val="00E01A79"/>
    <w:rsid w:val="00E01BBB"/>
    <w:rsid w:val="00E027AB"/>
    <w:rsid w:val="00E04A09"/>
    <w:rsid w:val="00E05319"/>
    <w:rsid w:val="00E0650A"/>
    <w:rsid w:val="00E07EF4"/>
    <w:rsid w:val="00E10884"/>
    <w:rsid w:val="00E10CED"/>
    <w:rsid w:val="00E13F96"/>
    <w:rsid w:val="00E143DF"/>
    <w:rsid w:val="00E15176"/>
    <w:rsid w:val="00E20CB7"/>
    <w:rsid w:val="00E214FA"/>
    <w:rsid w:val="00E22EEB"/>
    <w:rsid w:val="00E23763"/>
    <w:rsid w:val="00E25FCF"/>
    <w:rsid w:val="00E2645E"/>
    <w:rsid w:val="00E26904"/>
    <w:rsid w:val="00E27B6F"/>
    <w:rsid w:val="00E30C79"/>
    <w:rsid w:val="00E32F5C"/>
    <w:rsid w:val="00E34652"/>
    <w:rsid w:val="00E43AA3"/>
    <w:rsid w:val="00E4512A"/>
    <w:rsid w:val="00E4747C"/>
    <w:rsid w:val="00E47BDC"/>
    <w:rsid w:val="00E5231F"/>
    <w:rsid w:val="00E5291A"/>
    <w:rsid w:val="00E5404B"/>
    <w:rsid w:val="00E550E4"/>
    <w:rsid w:val="00E56C39"/>
    <w:rsid w:val="00E607EA"/>
    <w:rsid w:val="00E625EC"/>
    <w:rsid w:val="00E62C9A"/>
    <w:rsid w:val="00E741BF"/>
    <w:rsid w:val="00E7495C"/>
    <w:rsid w:val="00E74FFB"/>
    <w:rsid w:val="00E75914"/>
    <w:rsid w:val="00E76088"/>
    <w:rsid w:val="00E77CAA"/>
    <w:rsid w:val="00E83E8A"/>
    <w:rsid w:val="00E84597"/>
    <w:rsid w:val="00E84AF5"/>
    <w:rsid w:val="00E84C2E"/>
    <w:rsid w:val="00E877B2"/>
    <w:rsid w:val="00E87F23"/>
    <w:rsid w:val="00E9324B"/>
    <w:rsid w:val="00E94F58"/>
    <w:rsid w:val="00E95952"/>
    <w:rsid w:val="00EA2253"/>
    <w:rsid w:val="00EA2DD7"/>
    <w:rsid w:val="00EA3B69"/>
    <w:rsid w:val="00EA45D8"/>
    <w:rsid w:val="00EA530F"/>
    <w:rsid w:val="00EA5A53"/>
    <w:rsid w:val="00EA6547"/>
    <w:rsid w:val="00EA6603"/>
    <w:rsid w:val="00EA70AB"/>
    <w:rsid w:val="00EB13AE"/>
    <w:rsid w:val="00EB1C2F"/>
    <w:rsid w:val="00EB3089"/>
    <w:rsid w:val="00EB36CA"/>
    <w:rsid w:val="00EB553D"/>
    <w:rsid w:val="00EC228A"/>
    <w:rsid w:val="00EC3FFE"/>
    <w:rsid w:val="00EC6093"/>
    <w:rsid w:val="00EC6270"/>
    <w:rsid w:val="00EC7897"/>
    <w:rsid w:val="00EC7E1C"/>
    <w:rsid w:val="00ED1780"/>
    <w:rsid w:val="00ED207B"/>
    <w:rsid w:val="00ED24F8"/>
    <w:rsid w:val="00ED46F0"/>
    <w:rsid w:val="00ED4F58"/>
    <w:rsid w:val="00ED6868"/>
    <w:rsid w:val="00ED7F50"/>
    <w:rsid w:val="00EE054B"/>
    <w:rsid w:val="00EE3BF5"/>
    <w:rsid w:val="00EE3E88"/>
    <w:rsid w:val="00EE3F87"/>
    <w:rsid w:val="00EE77FA"/>
    <w:rsid w:val="00EF053F"/>
    <w:rsid w:val="00EF1C5F"/>
    <w:rsid w:val="00EF5EFD"/>
    <w:rsid w:val="00EF6962"/>
    <w:rsid w:val="00EF6B91"/>
    <w:rsid w:val="00EF70D6"/>
    <w:rsid w:val="00F008F0"/>
    <w:rsid w:val="00F02BAF"/>
    <w:rsid w:val="00F03A13"/>
    <w:rsid w:val="00F0445E"/>
    <w:rsid w:val="00F058C5"/>
    <w:rsid w:val="00F059D1"/>
    <w:rsid w:val="00F0634C"/>
    <w:rsid w:val="00F0696C"/>
    <w:rsid w:val="00F10EFB"/>
    <w:rsid w:val="00F12DD3"/>
    <w:rsid w:val="00F14313"/>
    <w:rsid w:val="00F14838"/>
    <w:rsid w:val="00F17117"/>
    <w:rsid w:val="00F22D28"/>
    <w:rsid w:val="00F24E21"/>
    <w:rsid w:val="00F25C53"/>
    <w:rsid w:val="00F26E5A"/>
    <w:rsid w:val="00F2703D"/>
    <w:rsid w:val="00F31DCF"/>
    <w:rsid w:val="00F328C7"/>
    <w:rsid w:val="00F34AB8"/>
    <w:rsid w:val="00F354C6"/>
    <w:rsid w:val="00F3667E"/>
    <w:rsid w:val="00F40EA6"/>
    <w:rsid w:val="00F413D3"/>
    <w:rsid w:val="00F418FB"/>
    <w:rsid w:val="00F516F5"/>
    <w:rsid w:val="00F52C51"/>
    <w:rsid w:val="00F53261"/>
    <w:rsid w:val="00F54B7B"/>
    <w:rsid w:val="00F5520A"/>
    <w:rsid w:val="00F5622D"/>
    <w:rsid w:val="00F56675"/>
    <w:rsid w:val="00F57C73"/>
    <w:rsid w:val="00F57D30"/>
    <w:rsid w:val="00F608FF"/>
    <w:rsid w:val="00F636C3"/>
    <w:rsid w:val="00F6697A"/>
    <w:rsid w:val="00F66BC9"/>
    <w:rsid w:val="00F67885"/>
    <w:rsid w:val="00F71ADD"/>
    <w:rsid w:val="00F7341E"/>
    <w:rsid w:val="00F7375A"/>
    <w:rsid w:val="00F74DFD"/>
    <w:rsid w:val="00F75512"/>
    <w:rsid w:val="00F76307"/>
    <w:rsid w:val="00F777C8"/>
    <w:rsid w:val="00F80B06"/>
    <w:rsid w:val="00F815C8"/>
    <w:rsid w:val="00F82A2D"/>
    <w:rsid w:val="00F82CF8"/>
    <w:rsid w:val="00F82E91"/>
    <w:rsid w:val="00F836F0"/>
    <w:rsid w:val="00F85143"/>
    <w:rsid w:val="00F9336B"/>
    <w:rsid w:val="00F94249"/>
    <w:rsid w:val="00F9466D"/>
    <w:rsid w:val="00F94B80"/>
    <w:rsid w:val="00F95087"/>
    <w:rsid w:val="00F97591"/>
    <w:rsid w:val="00F97E51"/>
    <w:rsid w:val="00FA0966"/>
    <w:rsid w:val="00FA09B6"/>
    <w:rsid w:val="00FA1C68"/>
    <w:rsid w:val="00FA27F9"/>
    <w:rsid w:val="00FA2FCF"/>
    <w:rsid w:val="00FA3DC4"/>
    <w:rsid w:val="00FA4028"/>
    <w:rsid w:val="00FA56F3"/>
    <w:rsid w:val="00FB507A"/>
    <w:rsid w:val="00FB5CD8"/>
    <w:rsid w:val="00FB7CEC"/>
    <w:rsid w:val="00FC17F5"/>
    <w:rsid w:val="00FC25E5"/>
    <w:rsid w:val="00FC4C0E"/>
    <w:rsid w:val="00FC713E"/>
    <w:rsid w:val="00FC7363"/>
    <w:rsid w:val="00FC7DF2"/>
    <w:rsid w:val="00FD375D"/>
    <w:rsid w:val="00FD3FBE"/>
    <w:rsid w:val="00FD4016"/>
    <w:rsid w:val="00FD5D94"/>
    <w:rsid w:val="00FE1981"/>
    <w:rsid w:val="00FE238F"/>
    <w:rsid w:val="00FE30BC"/>
    <w:rsid w:val="00FE31AE"/>
    <w:rsid w:val="00FE36DB"/>
    <w:rsid w:val="00FE3C59"/>
    <w:rsid w:val="00FE44F3"/>
    <w:rsid w:val="00FF2525"/>
    <w:rsid w:val="00FF39BE"/>
    <w:rsid w:val="00FF43A8"/>
    <w:rsid w:val="00FF500A"/>
    <w:rsid w:val="00FF7811"/>
    <w:rsid w:val="00FF79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828799"/>
  <w15:docId w15:val="{EF41AABC-785F-46A0-A2E9-39507E684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6E0D27"/>
    <w:pPr>
      <w:overflowPunct w:val="0"/>
      <w:autoSpaceDE w:val="0"/>
      <w:autoSpaceDN w:val="0"/>
      <w:adjustRightInd w:val="0"/>
      <w:spacing w:after="180"/>
      <w:textAlignment w:val="baseline"/>
    </w:pPr>
    <w:rPr>
      <w:lang w:val="en-GB" w:eastAsia="en-US"/>
    </w:rPr>
  </w:style>
  <w:style w:type="paragraph" w:styleId="berschrift1">
    <w:name w:val="heading 1"/>
    <w:next w:val="Standard"/>
    <w:link w:val="berschrift1Zchn"/>
    <w:qFormat/>
    <w:rsid w:val="00CD386D"/>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en-US"/>
    </w:rPr>
  </w:style>
  <w:style w:type="paragraph" w:styleId="berschrift2">
    <w:name w:val="heading 2"/>
    <w:basedOn w:val="berschrift1"/>
    <w:next w:val="Standard"/>
    <w:link w:val="berschrift2Zchn"/>
    <w:qFormat/>
    <w:rsid w:val="00CD386D"/>
    <w:pPr>
      <w:pBdr>
        <w:top w:val="none" w:sz="0" w:space="0" w:color="auto"/>
      </w:pBdr>
      <w:spacing w:before="180"/>
      <w:outlineLvl w:val="1"/>
    </w:pPr>
    <w:rPr>
      <w:sz w:val="32"/>
      <w:lang w:val="x-none"/>
    </w:rPr>
  </w:style>
  <w:style w:type="paragraph" w:styleId="berschrift3">
    <w:name w:val="heading 3"/>
    <w:basedOn w:val="berschrift2"/>
    <w:next w:val="Standard"/>
    <w:link w:val="berschrift3Zchn"/>
    <w:qFormat/>
    <w:rsid w:val="00CD386D"/>
    <w:pPr>
      <w:spacing w:before="120"/>
      <w:outlineLvl w:val="2"/>
    </w:pPr>
    <w:rPr>
      <w:sz w:val="28"/>
    </w:rPr>
  </w:style>
  <w:style w:type="paragraph" w:styleId="berschrift4">
    <w:name w:val="heading 4"/>
    <w:basedOn w:val="berschrift3"/>
    <w:next w:val="Standard"/>
    <w:link w:val="berschrift4Zchn"/>
    <w:qFormat/>
    <w:rsid w:val="00CD386D"/>
    <w:pPr>
      <w:ind w:left="1418" w:hanging="1418"/>
      <w:outlineLvl w:val="3"/>
    </w:pPr>
    <w:rPr>
      <w:sz w:val="24"/>
    </w:rPr>
  </w:style>
  <w:style w:type="paragraph" w:styleId="berschrift5">
    <w:name w:val="heading 5"/>
    <w:basedOn w:val="berschrift4"/>
    <w:next w:val="Standard"/>
    <w:link w:val="berschrift5Zchn"/>
    <w:qFormat/>
    <w:rsid w:val="00CD386D"/>
    <w:pPr>
      <w:ind w:left="1701" w:hanging="1701"/>
      <w:outlineLvl w:val="4"/>
    </w:pPr>
    <w:rPr>
      <w:sz w:val="22"/>
    </w:rPr>
  </w:style>
  <w:style w:type="paragraph" w:styleId="berschrift6">
    <w:name w:val="heading 6"/>
    <w:basedOn w:val="H6"/>
    <w:next w:val="Standard"/>
    <w:link w:val="berschrift6Zchn"/>
    <w:qFormat/>
    <w:rsid w:val="00CD386D"/>
    <w:pPr>
      <w:outlineLvl w:val="5"/>
    </w:pPr>
  </w:style>
  <w:style w:type="paragraph" w:styleId="berschrift7">
    <w:name w:val="heading 7"/>
    <w:basedOn w:val="H6"/>
    <w:next w:val="Standard"/>
    <w:link w:val="berschrift7Zchn"/>
    <w:qFormat/>
    <w:rsid w:val="00CD386D"/>
    <w:pPr>
      <w:outlineLvl w:val="6"/>
    </w:pPr>
  </w:style>
  <w:style w:type="paragraph" w:styleId="berschrift8">
    <w:name w:val="heading 8"/>
    <w:basedOn w:val="berschrift1"/>
    <w:next w:val="Standard"/>
    <w:link w:val="berschrift8Zchn"/>
    <w:qFormat/>
    <w:rsid w:val="00CD386D"/>
    <w:pPr>
      <w:ind w:left="0" w:firstLine="0"/>
      <w:outlineLvl w:val="7"/>
    </w:pPr>
  </w:style>
  <w:style w:type="paragraph" w:styleId="berschrift9">
    <w:name w:val="heading 9"/>
    <w:basedOn w:val="berschrift8"/>
    <w:next w:val="Standard"/>
    <w:link w:val="berschrift9Zchn"/>
    <w:qFormat/>
    <w:rsid w:val="00CD386D"/>
    <w:pPr>
      <w:outlineLvl w:val="8"/>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E05319"/>
    <w:rPr>
      <w:rFonts w:ascii="Arial" w:hAnsi="Arial"/>
      <w:sz w:val="32"/>
      <w:lang w:eastAsia="en-US"/>
    </w:rPr>
  </w:style>
  <w:style w:type="paragraph" w:customStyle="1" w:styleId="H6">
    <w:name w:val="H6"/>
    <w:basedOn w:val="berschrift5"/>
    <w:next w:val="Standard"/>
    <w:rsid w:val="00CD386D"/>
    <w:pPr>
      <w:ind w:left="1985" w:hanging="1985"/>
      <w:outlineLvl w:val="9"/>
    </w:pPr>
    <w:rPr>
      <w:sz w:val="20"/>
    </w:rPr>
  </w:style>
  <w:style w:type="paragraph" w:styleId="Verzeichnis9">
    <w:name w:val="toc 9"/>
    <w:basedOn w:val="Verzeichnis8"/>
    <w:uiPriority w:val="39"/>
    <w:rsid w:val="00CD386D"/>
    <w:pPr>
      <w:ind w:left="1418" w:hanging="1418"/>
    </w:pPr>
  </w:style>
  <w:style w:type="paragraph" w:styleId="Verzeichnis8">
    <w:name w:val="toc 8"/>
    <w:basedOn w:val="Verzeichnis1"/>
    <w:uiPriority w:val="39"/>
    <w:rsid w:val="00CD386D"/>
    <w:pPr>
      <w:spacing w:before="180"/>
      <w:ind w:left="2693" w:hanging="2693"/>
    </w:pPr>
    <w:rPr>
      <w:b/>
    </w:rPr>
  </w:style>
  <w:style w:type="paragraph" w:styleId="Verzeichnis1">
    <w:name w:val="toc 1"/>
    <w:uiPriority w:val="39"/>
    <w:rsid w:val="00CD386D"/>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eastAsia="en-US"/>
    </w:rPr>
  </w:style>
  <w:style w:type="paragraph" w:customStyle="1" w:styleId="EQ">
    <w:name w:val="EQ"/>
    <w:basedOn w:val="Standard"/>
    <w:next w:val="Standard"/>
    <w:rsid w:val="00CD386D"/>
    <w:pPr>
      <w:keepLines/>
      <w:tabs>
        <w:tab w:val="center" w:pos="4536"/>
        <w:tab w:val="right" w:pos="9072"/>
      </w:tabs>
    </w:pPr>
    <w:rPr>
      <w:noProof/>
    </w:rPr>
  </w:style>
  <w:style w:type="character" w:customStyle="1" w:styleId="ZGSM">
    <w:name w:val="ZGSM"/>
    <w:rsid w:val="00CD386D"/>
  </w:style>
  <w:style w:type="paragraph" w:styleId="Kopfzeile">
    <w:name w:val="header"/>
    <w:aliases w:val="header odd,header,header odd1,header odd2,header odd3,header odd4,header odd5,header odd6,header1,header2,header3,header odd11,header odd21,header odd7,header4,header odd8,header odd9,header5,header odd12,header11,header21,header odd22"/>
    <w:link w:val="KopfzeileZchn"/>
    <w:qFormat/>
    <w:rsid w:val="00CD386D"/>
    <w:pPr>
      <w:widowControl w:val="0"/>
      <w:overflowPunct w:val="0"/>
      <w:autoSpaceDE w:val="0"/>
      <w:autoSpaceDN w:val="0"/>
      <w:adjustRightInd w:val="0"/>
      <w:textAlignment w:val="baseline"/>
    </w:pPr>
    <w:rPr>
      <w:rFonts w:ascii="Arial" w:hAnsi="Arial"/>
      <w:b/>
      <w:noProof/>
      <w:sz w:val="18"/>
      <w:lang w:val="en-GB" w:eastAsia="en-US"/>
    </w:rPr>
  </w:style>
  <w:style w:type="character" w:customStyle="1" w:styleId="KopfzeileZchn">
    <w:name w:val="Kopfzeile Zchn"/>
    <w:aliases w:val="header odd Zchn,header Zchn,header odd1 Zchn,header odd2 Zchn,header odd3 Zchn,header odd4 Zchn,header odd5 Zchn,header odd6 Zchn,header1 Zchn,header2 Zchn,header3 Zchn,header odd11 Zchn,header odd21 Zchn,header odd7 Zchn,header4 Zchn"/>
    <w:link w:val="Kopfzeile"/>
    <w:rsid w:val="00294EEF"/>
    <w:rPr>
      <w:rFonts w:ascii="Arial" w:hAnsi="Arial"/>
      <w:b/>
      <w:noProof/>
      <w:sz w:val="18"/>
      <w:lang w:val="en-GB" w:eastAsia="en-US" w:bidi="ar-SA"/>
    </w:rPr>
  </w:style>
  <w:style w:type="paragraph" w:customStyle="1" w:styleId="ZD">
    <w:name w:val="ZD"/>
    <w:rsid w:val="00CD386D"/>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US"/>
    </w:rPr>
  </w:style>
  <w:style w:type="paragraph" w:styleId="Verzeichnis5">
    <w:name w:val="toc 5"/>
    <w:basedOn w:val="Verzeichnis4"/>
    <w:uiPriority w:val="39"/>
    <w:rsid w:val="00CD386D"/>
    <w:pPr>
      <w:ind w:left="1701" w:hanging="1701"/>
    </w:pPr>
  </w:style>
  <w:style w:type="paragraph" w:styleId="Verzeichnis4">
    <w:name w:val="toc 4"/>
    <w:basedOn w:val="Verzeichnis3"/>
    <w:uiPriority w:val="39"/>
    <w:rsid w:val="00CD386D"/>
    <w:pPr>
      <w:ind w:left="1418" w:hanging="1418"/>
    </w:pPr>
  </w:style>
  <w:style w:type="paragraph" w:styleId="Verzeichnis3">
    <w:name w:val="toc 3"/>
    <w:basedOn w:val="Verzeichnis2"/>
    <w:uiPriority w:val="39"/>
    <w:rsid w:val="00CD386D"/>
    <w:pPr>
      <w:ind w:left="1134" w:hanging="1134"/>
    </w:pPr>
  </w:style>
  <w:style w:type="paragraph" w:styleId="Verzeichnis2">
    <w:name w:val="toc 2"/>
    <w:basedOn w:val="Verzeichnis1"/>
    <w:uiPriority w:val="39"/>
    <w:rsid w:val="00CD386D"/>
    <w:pPr>
      <w:spacing w:before="0"/>
      <w:ind w:left="851" w:hanging="851"/>
    </w:pPr>
    <w:rPr>
      <w:sz w:val="20"/>
    </w:rPr>
  </w:style>
  <w:style w:type="paragraph" w:styleId="Index1">
    <w:name w:val="index 1"/>
    <w:basedOn w:val="Standard"/>
    <w:rsid w:val="00CD386D"/>
    <w:pPr>
      <w:keepLines/>
    </w:pPr>
  </w:style>
  <w:style w:type="paragraph" w:styleId="Index2">
    <w:name w:val="index 2"/>
    <w:basedOn w:val="Index1"/>
    <w:rsid w:val="00CD386D"/>
    <w:pPr>
      <w:ind w:left="284"/>
    </w:pPr>
  </w:style>
  <w:style w:type="paragraph" w:customStyle="1" w:styleId="TT">
    <w:name w:val="TT"/>
    <w:basedOn w:val="berschrift1"/>
    <w:next w:val="Standard"/>
    <w:rsid w:val="00CD386D"/>
    <w:pPr>
      <w:outlineLvl w:val="9"/>
    </w:pPr>
  </w:style>
  <w:style w:type="paragraph" w:styleId="Fuzeile">
    <w:name w:val="footer"/>
    <w:basedOn w:val="Kopfzeile"/>
    <w:link w:val="FuzeileZchn"/>
    <w:rsid w:val="00CD386D"/>
    <w:pPr>
      <w:jc w:val="center"/>
    </w:pPr>
    <w:rPr>
      <w:i/>
      <w:lang w:val="x-none"/>
    </w:rPr>
  </w:style>
  <w:style w:type="character" w:customStyle="1" w:styleId="FuzeileZchn">
    <w:name w:val="Fußzeile Zchn"/>
    <w:link w:val="Fuzeile"/>
    <w:rsid w:val="00BC33F7"/>
    <w:rPr>
      <w:rFonts w:ascii="Arial" w:hAnsi="Arial"/>
      <w:b/>
      <w:i/>
      <w:noProof/>
      <w:sz w:val="18"/>
      <w:lang w:eastAsia="en-US"/>
    </w:rPr>
  </w:style>
  <w:style w:type="character" w:styleId="Funotenzeichen">
    <w:name w:val="footnote reference"/>
    <w:rsid w:val="00CD386D"/>
    <w:rPr>
      <w:b/>
      <w:position w:val="6"/>
      <w:sz w:val="16"/>
    </w:rPr>
  </w:style>
  <w:style w:type="paragraph" w:styleId="Funotentext">
    <w:name w:val="footnote text"/>
    <w:basedOn w:val="Standard"/>
    <w:link w:val="FunotentextZchn"/>
    <w:rsid w:val="00CD386D"/>
    <w:pPr>
      <w:keepLines/>
      <w:ind w:left="454" w:hanging="454"/>
    </w:pPr>
    <w:rPr>
      <w:sz w:val="16"/>
    </w:rPr>
  </w:style>
  <w:style w:type="paragraph" w:customStyle="1" w:styleId="NF">
    <w:name w:val="NF"/>
    <w:basedOn w:val="NO"/>
    <w:rsid w:val="00CD386D"/>
    <w:pPr>
      <w:keepNext/>
      <w:spacing w:after="0"/>
    </w:pPr>
    <w:rPr>
      <w:rFonts w:ascii="Arial" w:hAnsi="Arial"/>
      <w:sz w:val="18"/>
    </w:rPr>
  </w:style>
  <w:style w:type="paragraph" w:customStyle="1" w:styleId="NO">
    <w:name w:val="NO"/>
    <w:basedOn w:val="Standard"/>
    <w:link w:val="NOChar"/>
    <w:qFormat/>
    <w:rsid w:val="00CD386D"/>
    <w:pPr>
      <w:keepLines/>
      <w:ind w:left="1135" w:hanging="851"/>
    </w:pPr>
    <w:rPr>
      <w:lang w:val="x-none"/>
    </w:rPr>
  </w:style>
  <w:style w:type="character" w:customStyle="1" w:styleId="NOChar">
    <w:name w:val="NO Char"/>
    <w:link w:val="NO"/>
    <w:rsid w:val="00E05319"/>
    <w:rPr>
      <w:lang w:eastAsia="en-US"/>
    </w:rPr>
  </w:style>
  <w:style w:type="paragraph" w:customStyle="1" w:styleId="PL">
    <w:name w:val="PL"/>
    <w:rsid w:val="00CD386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US"/>
    </w:rPr>
  </w:style>
  <w:style w:type="paragraph" w:customStyle="1" w:styleId="TAR">
    <w:name w:val="TAR"/>
    <w:basedOn w:val="TAL"/>
    <w:rsid w:val="00CD386D"/>
    <w:pPr>
      <w:jc w:val="right"/>
    </w:pPr>
  </w:style>
  <w:style w:type="paragraph" w:customStyle="1" w:styleId="TAL">
    <w:name w:val="TAL"/>
    <w:basedOn w:val="Standard"/>
    <w:link w:val="TALChar1"/>
    <w:qFormat/>
    <w:rsid w:val="00CD386D"/>
    <w:pPr>
      <w:keepNext/>
      <w:keepLines/>
      <w:spacing w:after="0"/>
    </w:pPr>
    <w:rPr>
      <w:rFonts w:ascii="Arial" w:hAnsi="Arial"/>
      <w:sz w:val="18"/>
    </w:rPr>
  </w:style>
  <w:style w:type="paragraph" w:styleId="Listennummer2">
    <w:name w:val="List Number 2"/>
    <w:basedOn w:val="Listennummer"/>
    <w:rsid w:val="00CD386D"/>
    <w:pPr>
      <w:ind w:left="851"/>
    </w:pPr>
  </w:style>
  <w:style w:type="paragraph" w:styleId="Listennummer">
    <w:name w:val="List Number"/>
    <w:basedOn w:val="Liste"/>
    <w:rsid w:val="00CD386D"/>
  </w:style>
  <w:style w:type="paragraph" w:styleId="Liste">
    <w:name w:val="List"/>
    <w:basedOn w:val="Standard"/>
    <w:rsid w:val="00CD386D"/>
    <w:pPr>
      <w:ind w:left="568" w:hanging="284"/>
    </w:pPr>
  </w:style>
  <w:style w:type="paragraph" w:customStyle="1" w:styleId="TAH">
    <w:name w:val="TAH"/>
    <w:basedOn w:val="TAC"/>
    <w:link w:val="TAHChar"/>
    <w:rsid w:val="00CD386D"/>
    <w:rPr>
      <w:b/>
    </w:rPr>
  </w:style>
  <w:style w:type="paragraph" w:customStyle="1" w:styleId="TAC">
    <w:name w:val="TAC"/>
    <w:basedOn w:val="TAL"/>
    <w:link w:val="TACChar"/>
    <w:rsid w:val="00CD386D"/>
    <w:pPr>
      <w:jc w:val="center"/>
    </w:pPr>
  </w:style>
  <w:style w:type="paragraph" w:customStyle="1" w:styleId="LD">
    <w:name w:val="LD"/>
    <w:rsid w:val="00CD386D"/>
    <w:pPr>
      <w:keepNext/>
      <w:keepLines/>
      <w:overflowPunct w:val="0"/>
      <w:autoSpaceDE w:val="0"/>
      <w:autoSpaceDN w:val="0"/>
      <w:adjustRightInd w:val="0"/>
      <w:spacing w:line="180" w:lineRule="exact"/>
      <w:textAlignment w:val="baseline"/>
    </w:pPr>
    <w:rPr>
      <w:rFonts w:ascii="Courier New" w:hAnsi="Courier New"/>
      <w:noProof/>
      <w:lang w:val="en-GB" w:eastAsia="en-US"/>
    </w:rPr>
  </w:style>
  <w:style w:type="paragraph" w:customStyle="1" w:styleId="EX">
    <w:name w:val="EX"/>
    <w:basedOn w:val="Standard"/>
    <w:link w:val="EXCar"/>
    <w:rsid w:val="00CD386D"/>
    <w:pPr>
      <w:keepLines/>
      <w:ind w:left="1702" w:hanging="1418"/>
    </w:pPr>
  </w:style>
  <w:style w:type="paragraph" w:customStyle="1" w:styleId="FP">
    <w:name w:val="FP"/>
    <w:basedOn w:val="Standard"/>
    <w:rsid w:val="00CD386D"/>
    <w:pPr>
      <w:spacing w:after="0"/>
    </w:pPr>
  </w:style>
  <w:style w:type="paragraph" w:customStyle="1" w:styleId="NW">
    <w:name w:val="NW"/>
    <w:basedOn w:val="NO"/>
    <w:rsid w:val="00CD386D"/>
    <w:pPr>
      <w:spacing w:after="0"/>
    </w:pPr>
  </w:style>
  <w:style w:type="paragraph" w:customStyle="1" w:styleId="EW">
    <w:name w:val="EW"/>
    <w:basedOn w:val="EX"/>
    <w:rsid w:val="00CD386D"/>
    <w:pPr>
      <w:spacing w:after="0"/>
    </w:pPr>
  </w:style>
  <w:style w:type="paragraph" w:customStyle="1" w:styleId="B10">
    <w:name w:val="B1"/>
    <w:basedOn w:val="Liste"/>
    <w:link w:val="B1Char"/>
    <w:rsid w:val="00CD386D"/>
    <w:pPr>
      <w:ind w:left="738" w:hanging="454"/>
    </w:pPr>
  </w:style>
  <w:style w:type="paragraph" w:styleId="Verzeichnis6">
    <w:name w:val="toc 6"/>
    <w:basedOn w:val="Verzeichnis5"/>
    <w:next w:val="Standard"/>
    <w:uiPriority w:val="39"/>
    <w:rsid w:val="00CD386D"/>
    <w:pPr>
      <w:ind w:left="1985" w:hanging="1985"/>
    </w:pPr>
  </w:style>
  <w:style w:type="paragraph" w:styleId="Verzeichnis7">
    <w:name w:val="toc 7"/>
    <w:basedOn w:val="Verzeichnis6"/>
    <w:next w:val="Standard"/>
    <w:uiPriority w:val="39"/>
    <w:rsid w:val="00CD386D"/>
    <w:pPr>
      <w:ind w:left="2268" w:hanging="2268"/>
    </w:pPr>
  </w:style>
  <w:style w:type="paragraph" w:styleId="Aufzhlungszeichen2">
    <w:name w:val="List Bullet 2"/>
    <w:basedOn w:val="Aufzhlungszeichen"/>
    <w:rsid w:val="00CD386D"/>
    <w:pPr>
      <w:ind w:left="851"/>
    </w:pPr>
  </w:style>
  <w:style w:type="paragraph" w:styleId="Aufzhlungszeichen">
    <w:name w:val="List Bullet"/>
    <w:basedOn w:val="Liste"/>
    <w:rsid w:val="00CD386D"/>
  </w:style>
  <w:style w:type="paragraph" w:customStyle="1" w:styleId="EditorsNote">
    <w:name w:val="Editor's Note"/>
    <w:basedOn w:val="NO"/>
    <w:rsid w:val="00CD386D"/>
    <w:rPr>
      <w:color w:val="FF0000"/>
    </w:rPr>
  </w:style>
  <w:style w:type="paragraph" w:customStyle="1" w:styleId="TH">
    <w:name w:val="TH"/>
    <w:basedOn w:val="FL"/>
    <w:next w:val="FL"/>
    <w:link w:val="THChar"/>
    <w:rsid w:val="00CD386D"/>
  </w:style>
  <w:style w:type="paragraph" w:customStyle="1" w:styleId="FL">
    <w:name w:val="FL"/>
    <w:basedOn w:val="Standard"/>
    <w:link w:val="FLChar"/>
    <w:rsid w:val="00CD386D"/>
    <w:pPr>
      <w:keepNext/>
      <w:keepLines/>
      <w:spacing w:before="60"/>
      <w:jc w:val="center"/>
    </w:pPr>
    <w:rPr>
      <w:rFonts w:ascii="Arial" w:hAnsi="Arial"/>
      <w:b/>
    </w:rPr>
  </w:style>
  <w:style w:type="paragraph" w:customStyle="1" w:styleId="ZA">
    <w:name w:val="ZA"/>
    <w:rsid w:val="00CD386D"/>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US"/>
    </w:rPr>
  </w:style>
  <w:style w:type="paragraph" w:customStyle="1" w:styleId="ZB">
    <w:name w:val="ZB"/>
    <w:rsid w:val="00CD386D"/>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US"/>
    </w:rPr>
  </w:style>
  <w:style w:type="paragraph" w:customStyle="1" w:styleId="ZT">
    <w:name w:val="ZT"/>
    <w:rsid w:val="00CD386D"/>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U">
    <w:name w:val="ZU"/>
    <w:rsid w:val="00CD386D"/>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US"/>
    </w:rPr>
  </w:style>
  <w:style w:type="paragraph" w:customStyle="1" w:styleId="TAN">
    <w:name w:val="TAN"/>
    <w:basedOn w:val="TAL"/>
    <w:rsid w:val="00CD386D"/>
    <w:pPr>
      <w:ind w:left="851" w:hanging="851"/>
    </w:pPr>
  </w:style>
  <w:style w:type="paragraph" w:customStyle="1" w:styleId="ZH">
    <w:name w:val="ZH"/>
    <w:rsid w:val="00CD386D"/>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US"/>
    </w:rPr>
  </w:style>
  <w:style w:type="paragraph" w:customStyle="1" w:styleId="TF">
    <w:name w:val="TF"/>
    <w:aliases w:val="left"/>
    <w:basedOn w:val="FL"/>
    <w:link w:val="TFChar"/>
    <w:rsid w:val="00CD386D"/>
    <w:pPr>
      <w:keepNext w:val="0"/>
      <w:spacing w:before="0" w:after="240"/>
    </w:pPr>
  </w:style>
  <w:style w:type="paragraph" w:customStyle="1" w:styleId="ZG">
    <w:name w:val="ZG"/>
    <w:rsid w:val="00CD386D"/>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US"/>
    </w:rPr>
  </w:style>
  <w:style w:type="paragraph" w:styleId="Aufzhlungszeichen3">
    <w:name w:val="List Bullet 3"/>
    <w:basedOn w:val="Aufzhlungszeichen2"/>
    <w:rsid w:val="00CD386D"/>
    <w:pPr>
      <w:ind w:left="1135"/>
    </w:pPr>
  </w:style>
  <w:style w:type="paragraph" w:styleId="Liste2">
    <w:name w:val="List 2"/>
    <w:basedOn w:val="Liste"/>
    <w:rsid w:val="00CD386D"/>
    <w:pPr>
      <w:ind w:left="851"/>
    </w:pPr>
  </w:style>
  <w:style w:type="paragraph" w:styleId="Liste3">
    <w:name w:val="List 3"/>
    <w:basedOn w:val="Liste2"/>
    <w:rsid w:val="00CD386D"/>
    <w:pPr>
      <w:ind w:left="1135"/>
    </w:pPr>
  </w:style>
  <w:style w:type="paragraph" w:styleId="Liste4">
    <w:name w:val="List 4"/>
    <w:basedOn w:val="Liste3"/>
    <w:rsid w:val="00CD386D"/>
    <w:pPr>
      <w:ind w:left="1418"/>
    </w:pPr>
  </w:style>
  <w:style w:type="paragraph" w:styleId="Liste5">
    <w:name w:val="List 5"/>
    <w:basedOn w:val="Liste4"/>
    <w:rsid w:val="00CD386D"/>
    <w:pPr>
      <w:ind w:left="1702"/>
    </w:pPr>
  </w:style>
  <w:style w:type="paragraph" w:styleId="Aufzhlungszeichen4">
    <w:name w:val="List Bullet 4"/>
    <w:basedOn w:val="Aufzhlungszeichen3"/>
    <w:rsid w:val="00CD386D"/>
    <w:pPr>
      <w:ind w:left="1418"/>
    </w:pPr>
  </w:style>
  <w:style w:type="paragraph" w:styleId="Aufzhlungszeichen5">
    <w:name w:val="List Bullet 5"/>
    <w:basedOn w:val="Aufzhlungszeichen4"/>
    <w:rsid w:val="00CD386D"/>
    <w:pPr>
      <w:ind w:left="1702"/>
    </w:pPr>
  </w:style>
  <w:style w:type="paragraph" w:customStyle="1" w:styleId="B20">
    <w:name w:val="B2"/>
    <w:basedOn w:val="Liste2"/>
    <w:rsid w:val="00CD386D"/>
    <w:pPr>
      <w:ind w:left="1191" w:hanging="454"/>
    </w:pPr>
  </w:style>
  <w:style w:type="paragraph" w:customStyle="1" w:styleId="B30">
    <w:name w:val="B3"/>
    <w:basedOn w:val="Liste3"/>
    <w:rsid w:val="00CD386D"/>
    <w:pPr>
      <w:ind w:left="1645" w:hanging="454"/>
    </w:pPr>
  </w:style>
  <w:style w:type="paragraph" w:customStyle="1" w:styleId="B4">
    <w:name w:val="B4"/>
    <w:basedOn w:val="Liste4"/>
    <w:rsid w:val="00CD386D"/>
    <w:pPr>
      <w:ind w:left="2098" w:hanging="454"/>
    </w:pPr>
  </w:style>
  <w:style w:type="paragraph" w:customStyle="1" w:styleId="B5">
    <w:name w:val="B5"/>
    <w:basedOn w:val="Liste5"/>
    <w:rsid w:val="00CD386D"/>
    <w:pPr>
      <w:ind w:left="2552" w:hanging="454"/>
    </w:pPr>
  </w:style>
  <w:style w:type="paragraph" w:customStyle="1" w:styleId="ZTD">
    <w:name w:val="ZTD"/>
    <w:basedOn w:val="ZB"/>
    <w:rsid w:val="00CD386D"/>
    <w:pPr>
      <w:framePr w:hRule="auto" w:wrap="notBeside" w:y="852"/>
    </w:pPr>
    <w:rPr>
      <w:i w:val="0"/>
      <w:sz w:val="40"/>
    </w:rPr>
  </w:style>
  <w:style w:type="paragraph" w:customStyle="1" w:styleId="ZV">
    <w:name w:val="ZV"/>
    <w:basedOn w:val="ZU"/>
    <w:rsid w:val="00CD386D"/>
    <w:pPr>
      <w:framePr w:wrap="notBeside" w:y="16161"/>
    </w:pPr>
  </w:style>
  <w:style w:type="paragraph" w:styleId="Indexberschrift">
    <w:name w:val="index heading"/>
    <w:basedOn w:val="Standard"/>
    <w:next w:val="Standard"/>
    <w:semiHidden/>
    <w:pPr>
      <w:pBdr>
        <w:top w:val="single" w:sz="12" w:space="0" w:color="auto"/>
      </w:pBdr>
      <w:spacing w:before="360" w:after="240"/>
    </w:pPr>
    <w:rPr>
      <w:b/>
      <w:i/>
      <w:sz w:val="26"/>
    </w:rPr>
  </w:style>
  <w:style w:type="character" w:customStyle="1" w:styleId="Guidance">
    <w:name w:val="Guidance"/>
    <w:rPr>
      <w:i/>
      <w:color w:val="0000FF"/>
      <w:sz w:val="20"/>
    </w:rPr>
  </w:style>
  <w:style w:type="paragraph" w:customStyle="1" w:styleId="I1">
    <w:name w:val="I1"/>
    <w:basedOn w:val="Liste"/>
  </w:style>
  <w:style w:type="paragraph" w:customStyle="1" w:styleId="I2">
    <w:name w:val="I2"/>
    <w:basedOn w:val="Liste2"/>
  </w:style>
  <w:style w:type="paragraph" w:customStyle="1" w:styleId="I3">
    <w:name w:val="I3"/>
    <w:basedOn w:val="Liste3"/>
  </w:style>
  <w:style w:type="paragraph" w:customStyle="1" w:styleId="IB3">
    <w:name w:val="IB3"/>
    <w:basedOn w:val="Standard"/>
    <w:pPr>
      <w:tabs>
        <w:tab w:val="left" w:pos="851"/>
        <w:tab w:val="num" w:pos="1644"/>
      </w:tabs>
      <w:ind w:left="851" w:hanging="567"/>
    </w:pPr>
  </w:style>
  <w:style w:type="paragraph" w:customStyle="1" w:styleId="IB1">
    <w:name w:val="IB1"/>
    <w:basedOn w:val="Standard"/>
    <w:pPr>
      <w:tabs>
        <w:tab w:val="left" w:pos="284"/>
        <w:tab w:val="num" w:pos="737"/>
      </w:tabs>
      <w:ind w:left="737" w:hanging="453"/>
    </w:pPr>
  </w:style>
  <w:style w:type="paragraph" w:customStyle="1" w:styleId="IB2">
    <w:name w:val="IB2"/>
    <w:basedOn w:val="Standard"/>
    <w:pPr>
      <w:tabs>
        <w:tab w:val="left" w:pos="567"/>
        <w:tab w:val="num" w:pos="1191"/>
      </w:tabs>
      <w:ind w:left="568" w:hanging="284"/>
    </w:pPr>
  </w:style>
  <w:style w:type="paragraph" w:customStyle="1" w:styleId="IBN">
    <w:name w:val="IBN"/>
    <w:basedOn w:val="Standard"/>
    <w:pPr>
      <w:tabs>
        <w:tab w:val="left" w:pos="567"/>
        <w:tab w:val="num" w:pos="737"/>
      </w:tabs>
      <w:ind w:left="568" w:hanging="284"/>
    </w:pPr>
  </w:style>
  <w:style w:type="paragraph" w:customStyle="1" w:styleId="IBL">
    <w:name w:val="IBL"/>
    <w:basedOn w:val="Standard"/>
    <w:pPr>
      <w:tabs>
        <w:tab w:val="left" w:pos="284"/>
        <w:tab w:val="num" w:pos="737"/>
      </w:tabs>
      <w:ind w:left="737" w:hanging="453"/>
    </w:pPr>
  </w:style>
  <w:style w:type="character" w:styleId="Hyperlink">
    <w:name w:val="Hyperlink"/>
    <w:uiPriority w:val="99"/>
    <w:rPr>
      <w:color w:val="0000FF"/>
      <w:u w:val="single"/>
    </w:rPr>
  </w:style>
  <w:style w:type="character" w:styleId="BesuchterLink">
    <w:name w:val="FollowedHyperlink"/>
    <w:rPr>
      <w:color w:val="800080"/>
      <w:u w:val="single"/>
    </w:rPr>
  </w:style>
  <w:style w:type="paragraph" w:customStyle="1" w:styleId="B3">
    <w:name w:val="B3+"/>
    <w:basedOn w:val="B30"/>
    <w:rsid w:val="00CD386D"/>
    <w:pPr>
      <w:numPr>
        <w:numId w:val="3"/>
      </w:numPr>
      <w:tabs>
        <w:tab w:val="left" w:pos="1134"/>
      </w:tabs>
    </w:pPr>
  </w:style>
  <w:style w:type="paragraph" w:customStyle="1" w:styleId="B1">
    <w:name w:val="B1+"/>
    <w:basedOn w:val="B10"/>
    <w:link w:val="B1Car"/>
    <w:rsid w:val="00CD386D"/>
    <w:pPr>
      <w:numPr>
        <w:numId w:val="1"/>
      </w:numPr>
    </w:pPr>
  </w:style>
  <w:style w:type="paragraph" w:customStyle="1" w:styleId="B2">
    <w:name w:val="B2+"/>
    <w:basedOn w:val="B20"/>
    <w:rsid w:val="00CD386D"/>
    <w:pPr>
      <w:numPr>
        <w:numId w:val="2"/>
      </w:numPr>
    </w:pPr>
  </w:style>
  <w:style w:type="paragraph" w:customStyle="1" w:styleId="BL">
    <w:name w:val="BL"/>
    <w:basedOn w:val="Standard"/>
    <w:rsid w:val="00CD386D"/>
    <w:pPr>
      <w:numPr>
        <w:numId w:val="5"/>
      </w:numPr>
      <w:tabs>
        <w:tab w:val="left" w:pos="851"/>
      </w:tabs>
    </w:pPr>
  </w:style>
  <w:style w:type="paragraph" w:customStyle="1" w:styleId="BN">
    <w:name w:val="BN"/>
    <w:basedOn w:val="Standard"/>
    <w:rsid w:val="00CD386D"/>
    <w:pPr>
      <w:numPr>
        <w:numId w:val="4"/>
      </w:numPr>
    </w:pPr>
  </w:style>
  <w:style w:type="paragraph" w:styleId="Textkrper">
    <w:name w:val="Body Text"/>
    <w:basedOn w:val="Standard"/>
    <w:link w:val="TextkrperZchn"/>
    <w:pPr>
      <w:keepNext/>
      <w:spacing w:after="140"/>
    </w:pPr>
  </w:style>
  <w:style w:type="paragraph" w:styleId="Blocktext">
    <w:name w:val="Block Text"/>
    <w:basedOn w:val="Standard"/>
    <w:pPr>
      <w:spacing w:after="120"/>
      <w:ind w:left="1440" w:right="1440"/>
    </w:pPr>
  </w:style>
  <w:style w:type="paragraph" w:styleId="Textkrper2">
    <w:name w:val="Body Text 2"/>
    <w:basedOn w:val="Standard"/>
    <w:link w:val="Textkrper2Zchn"/>
    <w:pPr>
      <w:spacing w:after="120" w:line="480" w:lineRule="auto"/>
    </w:pPr>
  </w:style>
  <w:style w:type="paragraph" w:styleId="Textkrper3">
    <w:name w:val="Body Text 3"/>
    <w:basedOn w:val="Standard"/>
    <w:link w:val="Textkrper3Zchn"/>
    <w:pPr>
      <w:spacing w:after="120"/>
    </w:pPr>
    <w:rPr>
      <w:sz w:val="16"/>
      <w:szCs w:val="16"/>
    </w:rPr>
  </w:style>
  <w:style w:type="paragraph" w:styleId="Textkrper-Erstzeileneinzug">
    <w:name w:val="Body Text First Indent"/>
    <w:basedOn w:val="Textkrper"/>
    <w:link w:val="Textkrper-ErstzeileneinzugZchn"/>
    <w:pPr>
      <w:keepNext w:val="0"/>
      <w:spacing w:after="120"/>
      <w:ind w:firstLine="210"/>
    </w:pPr>
  </w:style>
  <w:style w:type="paragraph" w:styleId="Textkrper-Zeileneinzug">
    <w:name w:val="Body Text Indent"/>
    <w:basedOn w:val="Standard"/>
    <w:link w:val="Textkrper-ZeileneinzugZchn"/>
    <w:pPr>
      <w:spacing w:after="120"/>
      <w:ind w:left="283"/>
    </w:pPr>
  </w:style>
  <w:style w:type="paragraph" w:styleId="Textkrper-Erstzeileneinzug2">
    <w:name w:val="Body Text First Indent 2"/>
    <w:basedOn w:val="Textkrper-Zeileneinzug"/>
    <w:link w:val="Textkrper-Erstzeileneinzug2Zchn"/>
    <w:pPr>
      <w:ind w:firstLine="210"/>
    </w:pPr>
  </w:style>
  <w:style w:type="paragraph" w:styleId="Textkrper-Einzug2">
    <w:name w:val="Body Text Indent 2"/>
    <w:basedOn w:val="Standard"/>
    <w:link w:val="Textkrper-Einzug2Zchn"/>
    <w:pPr>
      <w:spacing w:after="120" w:line="480" w:lineRule="auto"/>
      <w:ind w:left="283"/>
    </w:pPr>
  </w:style>
  <w:style w:type="paragraph" w:styleId="Textkrper-Einzug3">
    <w:name w:val="Body Text Indent 3"/>
    <w:basedOn w:val="Standard"/>
    <w:link w:val="Textkrper-Einzug3Zchn"/>
    <w:pPr>
      <w:spacing w:after="120"/>
      <w:ind w:left="283"/>
    </w:pPr>
    <w:rPr>
      <w:sz w:val="16"/>
      <w:szCs w:val="16"/>
    </w:rPr>
  </w:style>
  <w:style w:type="paragraph" w:styleId="Beschriftung">
    <w:name w:val="caption"/>
    <w:aliases w:val="fig and tbl,fighead2,fighead21,fighead22,fighead23,Table Caption1,fighead211,fighead24,Table Caption2,fighead25,fighead212,fighead26,Table Caption3,fighead27,fighead213,Table Caption4,fighead28,fighead214,fighead29,cap,Caption Char"/>
    <w:basedOn w:val="Standard"/>
    <w:next w:val="Standard"/>
    <w:link w:val="BeschriftungZchn"/>
    <w:uiPriority w:val="35"/>
    <w:qFormat/>
    <w:pPr>
      <w:spacing w:before="120" w:after="120"/>
    </w:pPr>
    <w:rPr>
      <w:b/>
      <w:bCs/>
    </w:rPr>
  </w:style>
  <w:style w:type="paragraph" w:styleId="Gruformel">
    <w:name w:val="Closing"/>
    <w:basedOn w:val="Standard"/>
    <w:link w:val="GruformelZchn"/>
    <w:pPr>
      <w:ind w:left="4252"/>
    </w:pPr>
  </w:style>
  <w:style w:type="character" w:styleId="Kommentarzeichen">
    <w:name w:val="annotation reference"/>
    <w:uiPriority w:val="99"/>
    <w:rPr>
      <w:sz w:val="16"/>
      <w:szCs w:val="16"/>
    </w:rPr>
  </w:style>
  <w:style w:type="paragraph" w:styleId="Kommentartext">
    <w:name w:val="annotation text"/>
    <w:basedOn w:val="Standard"/>
    <w:link w:val="KommentartextZchn"/>
    <w:uiPriority w:val="99"/>
  </w:style>
  <w:style w:type="paragraph" w:styleId="Datum">
    <w:name w:val="Date"/>
    <w:basedOn w:val="Standard"/>
    <w:next w:val="Standard"/>
    <w:link w:val="DatumZchn"/>
  </w:style>
  <w:style w:type="paragraph" w:styleId="Dokumentstruktur">
    <w:name w:val="Document Map"/>
    <w:basedOn w:val="Standard"/>
    <w:link w:val="DokumentstrukturZchn"/>
    <w:pPr>
      <w:shd w:val="clear" w:color="auto" w:fill="000080"/>
    </w:pPr>
    <w:rPr>
      <w:rFonts w:ascii="Tahoma" w:hAnsi="Tahoma" w:cs="Tahoma"/>
    </w:rPr>
  </w:style>
  <w:style w:type="paragraph" w:styleId="E-Mail-Signatur">
    <w:name w:val="E-mail Signature"/>
    <w:basedOn w:val="Standard"/>
    <w:link w:val="E-Mail-SignaturZchn"/>
  </w:style>
  <w:style w:type="character" w:styleId="Hervorhebung">
    <w:name w:val="Emphasis"/>
    <w:uiPriority w:val="20"/>
    <w:qFormat/>
    <w:rPr>
      <w:i/>
      <w:iCs/>
    </w:rPr>
  </w:style>
  <w:style w:type="character" w:styleId="Endnotenzeichen">
    <w:name w:val="endnote reference"/>
    <w:semiHidden/>
    <w:rPr>
      <w:vertAlign w:val="superscript"/>
    </w:rPr>
  </w:style>
  <w:style w:type="paragraph" w:styleId="Endnotentext">
    <w:name w:val="endnote text"/>
    <w:basedOn w:val="Standard"/>
    <w:link w:val="EndnotentextZchn"/>
    <w:semiHidden/>
  </w:style>
  <w:style w:type="paragraph" w:styleId="Umschlagadresse">
    <w:name w:val="envelope address"/>
    <w:basedOn w:val="Standard"/>
    <w:pPr>
      <w:framePr w:w="7920" w:h="1980" w:hRule="exact" w:hSpace="180" w:wrap="auto" w:hAnchor="page" w:xAlign="center" w:yAlign="bottom"/>
      <w:ind w:left="2880"/>
    </w:pPr>
    <w:rPr>
      <w:rFonts w:ascii="Arial" w:hAnsi="Arial" w:cs="Arial"/>
      <w:sz w:val="24"/>
      <w:szCs w:val="24"/>
    </w:rPr>
  </w:style>
  <w:style w:type="paragraph" w:styleId="Umschlagabsenderadresse">
    <w:name w:val="envelope return"/>
    <w:basedOn w:val="Standard"/>
    <w:rPr>
      <w:rFonts w:ascii="Arial" w:hAnsi="Arial" w:cs="Arial"/>
    </w:rPr>
  </w:style>
  <w:style w:type="character" w:styleId="HTMLAkronym">
    <w:name w:val="HTML Acronym"/>
    <w:basedOn w:val="Absatz-Standardschriftart"/>
  </w:style>
  <w:style w:type="paragraph" w:styleId="HTMLAdresse">
    <w:name w:val="HTML Address"/>
    <w:basedOn w:val="Standard"/>
    <w:link w:val="HTMLAdresseZchn"/>
    <w:rPr>
      <w:i/>
      <w:iCs/>
    </w:rPr>
  </w:style>
  <w:style w:type="character" w:styleId="HTMLZitat">
    <w:name w:val="HTML Cite"/>
    <w:rPr>
      <w:i/>
      <w:iCs/>
    </w:rPr>
  </w:style>
  <w:style w:type="character" w:styleId="HTMLCode">
    <w:name w:val="HTML Code"/>
    <w:rPr>
      <w:rFonts w:ascii="Courier New" w:hAnsi="Courier New"/>
      <w:sz w:val="20"/>
      <w:szCs w:val="20"/>
    </w:rPr>
  </w:style>
  <w:style w:type="character" w:styleId="HTMLDefinition">
    <w:name w:val="HTML Definition"/>
    <w:rPr>
      <w:i/>
      <w:iCs/>
    </w:rPr>
  </w:style>
  <w:style w:type="character" w:styleId="HTMLTastatur">
    <w:name w:val="HTML Keyboard"/>
    <w:rPr>
      <w:rFonts w:ascii="Courier New" w:hAnsi="Courier New"/>
      <w:sz w:val="20"/>
      <w:szCs w:val="20"/>
    </w:rPr>
  </w:style>
  <w:style w:type="paragraph" w:styleId="HTMLVorformatiert">
    <w:name w:val="HTML Preformatted"/>
    <w:basedOn w:val="Standard"/>
    <w:link w:val="HTMLVorformatiertZchn"/>
    <w:rPr>
      <w:rFonts w:ascii="Courier New" w:hAnsi="Courier New" w:cs="Courier New"/>
    </w:rPr>
  </w:style>
  <w:style w:type="character" w:styleId="HTMLBeispiel">
    <w:name w:val="HTML Sample"/>
    <w:rPr>
      <w:rFonts w:ascii="Courier New" w:hAnsi="Courier New"/>
    </w:rPr>
  </w:style>
  <w:style w:type="character" w:styleId="HTMLSchreibmaschine">
    <w:name w:val="HTML Typewriter"/>
    <w:rPr>
      <w:rFonts w:ascii="Courier New" w:hAnsi="Courier New"/>
      <w:sz w:val="20"/>
      <w:szCs w:val="20"/>
    </w:rPr>
  </w:style>
  <w:style w:type="character" w:styleId="HTMLVariable">
    <w:name w:val="HTML Variable"/>
    <w:rPr>
      <w:i/>
      <w:iCs/>
    </w:rPr>
  </w:style>
  <w:style w:type="paragraph" w:styleId="Index3">
    <w:name w:val="index 3"/>
    <w:basedOn w:val="Standard"/>
    <w:next w:val="Standard"/>
    <w:autoRedefine/>
    <w:semiHidden/>
    <w:pPr>
      <w:ind w:left="600" w:hanging="200"/>
    </w:pPr>
  </w:style>
  <w:style w:type="paragraph" w:styleId="Index4">
    <w:name w:val="index 4"/>
    <w:basedOn w:val="Standard"/>
    <w:next w:val="Standard"/>
    <w:autoRedefine/>
    <w:semiHidden/>
    <w:pPr>
      <w:ind w:left="800" w:hanging="200"/>
    </w:pPr>
  </w:style>
  <w:style w:type="paragraph" w:styleId="Index5">
    <w:name w:val="index 5"/>
    <w:basedOn w:val="Standard"/>
    <w:next w:val="Standard"/>
    <w:autoRedefine/>
    <w:semiHidden/>
    <w:pPr>
      <w:ind w:left="1000" w:hanging="200"/>
    </w:pPr>
  </w:style>
  <w:style w:type="paragraph" w:styleId="Index6">
    <w:name w:val="index 6"/>
    <w:basedOn w:val="Standard"/>
    <w:next w:val="Standard"/>
    <w:autoRedefine/>
    <w:semiHidden/>
    <w:pPr>
      <w:ind w:left="1200" w:hanging="200"/>
    </w:pPr>
  </w:style>
  <w:style w:type="paragraph" w:styleId="Index7">
    <w:name w:val="index 7"/>
    <w:basedOn w:val="Standard"/>
    <w:next w:val="Standard"/>
    <w:autoRedefine/>
    <w:semiHidden/>
    <w:pPr>
      <w:ind w:left="1400" w:hanging="200"/>
    </w:pPr>
  </w:style>
  <w:style w:type="paragraph" w:styleId="Index8">
    <w:name w:val="index 8"/>
    <w:basedOn w:val="Standard"/>
    <w:next w:val="Standard"/>
    <w:autoRedefine/>
    <w:semiHidden/>
    <w:pPr>
      <w:ind w:left="1600" w:hanging="200"/>
    </w:pPr>
  </w:style>
  <w:style w:type="paragraph" w:styleId="Index9">
    <w:name w:val="index 9"/>
    <w:basedOn w:val="Standard"/>
    <w:next w:val="Standard"/>
    <w:autoRedefine/>
    <w:semiHidden/>
    <w:pPr>
      <w:ind w:left="1800" w:hanging="200"/>
    </w:pPr>
  </w:style>
  <w:style w:type="character" w:styleId="Zeilennummer">
    <w:name w:val="line number"/>
    <w:basedOn w:val="Absatz-Standardschriftart"/>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3">
    <w:name w:val="List Number 3"/>
    <w:basedOn w:val="Standard"/>
  </w:style>
  <w:style w:type="paragraph" w:styleId="Listennummer4">
    <w:name w:val="List Number 4"/>
    <w:basedOn w:val="Standard"/>
    <w:pPr>
      <w:numPr>
        <w:numId w:val="6"/>
      </w:numPr>
    </w:pPr>
  </w:style>
  <w:style w:type="paragraph" w:styleId="Listennummer5">
    <w:name w:val="List Number 5"/>
    <w:basedOn w:val="Standard"/>
    <w:pPr>
      <w:numPr>
        <w:numId w:val="7"/>
      </w:numPr>
    </w:pPr>
  </w:style>
  <w:style w:type="paragraph" w:styleId="Makrotext">
    <w:name w:val="macro"/>
    <w:link w:val="MakrotextZchn"/>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paragraph" w:styleId="Nachrichtenkopf">
    <w:name w:val="Message Header"/>
    <w:basedOn w:val="Standard"/>
    <w:link w:val="NachrichtenkopfZch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StandardWeb">
    <w:name w:val="Normal (Web)"/>
    <w:basedOn w:val="Standard"/>
    <w:uiPriority w:val="99"/>
    <w:rPr>
      <w:sz w:val="24"/>
      <w:szCs w:val="24"/>
    </w:rPr>
  </w:style>
  <w:style w:type="paragraph" w:styleId="Standardeinzug">
    <w:name w:val="Normal Indent"/>
    <w:basedOn w:val="Standard"/>
    <w:pPr>
      <w:ind w:left="720"/>
    </w:pPr>
  </w:style>
  <w:style w:type="paragraph" w:styleId="Fu-Endnotenberschrift">
    <w:name w:val="Note Heading"/>
    <w:basedOn w:val="Standard"/>
    <w:next w:val="Standard"/>
    <w:link w:val="Fu-EndnotenberschriftZchn"/>
  </w:style>
  <w:style w:type="character" w:styleId="Seitenzahl">
    <w:name w:val="page number"/>
    <w:basedOn w:val="Absatz-Standardschriftart"/>
  </w:style>
  <w:style w:type="paragraph" w:styleId="NurText">
    <w:name w:val="Plain Text"/>
    <w:basedOn w:val="Standard"/>
    <w:link w:val="NurTextZchn"/>
    <w:uiPriority w:val="99"/>
    <w:rPr>
      <w:rFonts w:ascii="Courier New" w:hAnsi="Courier New" w:cs="Courier New"/>
    </w:rPr>
  </w:style>
  <w:style w:type="paragraph" w:styleId="Anrede">
    <w:name w:val="Salutation"/>
    <w:basedOn w:val="Standard"/>
    <w:next w:val="Standard"/>
    <w:link w:val="AnredeZchn"/>
  </w:style>
  <w:style w:type="paragraph" w:styleId="Unterschrift">
    <w:name w:val="Signature"/>
    <w:basedOn w:val="Standard"/>
    <w:link w:val="UnterschriftZchn"/>
    <w:pPr>
      <w:ind w:left="4252"/>
    </w:pPr>
  </w:style>
  <w:style w:type="character" w:styleId="Fett">
    <w:name w:val="Strong"/>
    <w:qFormat/>
    <w:rPr>
      <w:b/>
      <w:bCs/>
    </w:rPr>
  </w:style>
  <w:style w:type="paragraph" w:styleId="Untertitel">
    <w:name w:val="Subtitle"/>
    <w:basedOn w:val="Standard"/>
    <w:link w:val="UntertitelZchn"/>
    <w:qFormat/>
    <w:pPr>
      <w:spacing w:after="60"/>
      <w:jc w:val="center"/>
      <w:outlineLvl w:val="1"/>
    </w:pPr>
    <w:rPr>
      <w:rFonts w:ascii="Arial" w:hAnsi="Arial" w:cs="Arial"/>
      <w:sz w:val="24"/>
      <w:szCs w:val="24"/>
    </w:rPr>
  </w:style>
  <w:style w:type="paragraph" w:styleId="Rechtsgrundlagenverzeichnis">
    <w:name w:val="table of authorities"/>
    <w:basedOn w:val="Standard"/>
    <w:next w:val="Standard"/>
    <w:semiHidden/>
    <w:pPr>
      <w:ind w:left="200" w:hanging="200"/>
    </w:pPr>
  </w:style>
  <w:style w:type="paragraph" w:styleId="Abbildungsverzeichnis">
    <w:name w:val="table of figures"/>
    <w:basedOn w:val="Standard"/>
    <w:next w:val="Standard"/>
    <w:uiPriority w:val="99"/>
    <w:pPr>
      <w:ind w:left="400" w:hanging="400"/>
    </w:pPr>
  </w:style>
  <w:style w:type="paragraph" w:styleId="Titel">
    <w:name w:val="Title"/>
    <w:basedOn w:val="Standard"/>
    <w:link w:val="TitelZchn"/>
    <w:qFormat/>
    <w:pPr>
      <w:spacing w:before="240" w:after="60"/>
      <w:jc w:val="center"/>
      <w:outlineLvl w:val="0"/>
    </w:pPr>
    <w:rPr>
      <w:rFonts w:ascii="Arial" w:hAnsi="Arial" w:cs="Arial"/>
      <w:b/>
      <w:bCs/>
      <w:kern w:val="28"/>
      <w:sz w:val="32"/>
      <w:szCs w:val="32"/>
    </w:rPr>
  </w:style>
  <w:style w:type="paragraph" w:styleId="RGV-berschrift">
    <w:name w:val="toa heading"/>
    <w:basedOn w:val="Standard"/>
    <w:next w:val="Standard"/>
    <w:semiHidden/>
    <w:pPr>
      <w:spacing w:before="120"/>
    </w:pPr>
    <w:rPr>
      <w:rFonts w:ascii="Arial" w:hAnsi="Arial" w:cs="Arial"/>
      <w:b/>
      <w:bCs/>
      <w:sz w:val="24"/>
      <w:szCs w:val="24"/>
    </w:rPr>
  </w:style>
  <w:style w:type="paragraph" w:customStyle="1" w:styleId="TAJ">
    <w:name w:val="TAJ"/>
    <w:basedOn w:val="Standard"/>
    <w:rsid w:val="00CD386D"/>
    <w:pPr>
      <w:keepNext/>
      <w:keepLines/>
      <w:spacing w:after="0"/>
      <w:jc w:val="both"/>
    </w:pPr>
    <w:rPr>
      <w:rFonts w:ascii="Arial" w:hAnsi="Arial"/>
      <w:sz w:val="18"/>
    </w:rPr>
  </w:style>
  <w:style w:type="paragraph" w:styleId="Sprechblasentext">
    <w:name w:val="Balloon Text"/>
    <w:basedOn w:val="Standard"/>
    <w:link w:val="SprechblasentextZchn"/>
    <w:uiPriority w:val="99"/>
    <w:rsid w:val="00F12DD3"/>
    <w:pPr>
      <w:spacing w:after="0"/>
    </w:pPr>
    <w:rPr>
      <w:rFonts w:ascii="Tahoma" w:hAnsi="Tahoma"/>
      <w:sz w:val="16"/>
      <w:szCs w:val="16"/>
      <w:lang w:val="x-none"/>
    </w:rPr>
  </w:style>
  <w:style w:type="character" w:customStyle="1" w:styleId="SprechblasentextZchn">
    <w:name w:val="Sprechblasentext Zchn"/>
    <w:link w:val="Sprechblasentext"/>
    <w:uiPriority w:val="99"/>
    <w:rsid w:val="00F12DD3"/>
    <w:rPr>
      <w:rFonts w:ascii="Tahoma" w:hAnsi="Tahoma" w:cs="Tahoma"/>
      <w:sz w:val="16"/>
      <w:szCs w:val="16"/>
      <w:lang w:eastAsia="en-US"/>
    </w:rPr>
  </w:style>
  <w:style w:type="paragraph" w:customStyle="1" w:styleId="1tableentryleft">
    <w:name w:val="1table entry left"/>
    <w:aliases w:val="1TEL"/>
    <w:uiPriority w:val="99"/>
    <w:rsid w:val="00C977DC"/>
    <w:pPr>
      <w:keepNext/>
      <w:keepLines/>
      <w:spacing w:before="60" w:after="60"/>
    </w:pPr>
    <w:rPr>
      <w:rFonts w:ascii="Times" w:eastAsia="BatangChe" w:hAnsi="Times"/>
      <w:sz w:val="22"/>
      <w:szCs w:val="24"/>
      <w:lang w:val="en-US" w:eastAsia="en-US"/>
    </w:rPr>
  </w:style>
  <w:style w:type="paragraph" w:customStyle="1" w:styleId="AltNormal">
    <w:name w:val="AltNormal"/>
    <w:basedOn w:val="Standard"/>
    <w:rsid w:val="00C977DC"/>
    <w:pPr>
      <w:tabs>
        <w:tab w:val="left" w:pos="284"/>
      </w:tabs>
      <w:overflowPunct/>
      <w:autoSpaceDE/>
      <w:autoSpaceDN/>
      <w:adjustRightInd/>
      <w:spacing w:before="120" w:after="0"/>
      <w:textAlignment w:val="auto"/>
    </w:pPr>
    <w:rPr>
      <w:rFonts w:ascii="Arial" w:hAnsi="Arial"/>
      <w:sz w:val="24"/>
      <w:szCs w:val="24"/>
    </w:rPr>
  </w:style>
  <w:style w:type="paragraph" w:customStyle="1" w:styleId="oneM2M-PageHead">
    <w:name w:val="oneM2M-PageHead"/>
    <w:basedOn w:val="Kopfzeile"/>
    <w:qFormat/>
    <w:rsid w:val="00F777C8"/>
    <w:pPr>
      <w:widowControl/>
      <w:tabs>
        <w:tab w:val="left" w:pos="284"/>
        <w:tab w:val="center" w:pos="4680"/>
        <w:tab w:val="right" w:pos="9360"/>
      </w:tabs>
      <w:overflowPunct/>
      <w:autoSpaceDE/>
      <w:autoSpaceDN/>
      <w:adjustRightInd/>
      <w:textAlignment w:val="auto"/>
    </w:pPr>
    <w:rPr>
      <w:rFonts w:ascii="Times New Roman" w:eastAsia="Calibri" w:hAnsi="Times New Roman"/>
      <w:b w:val="0"/>
      <w:noProof w:val="0"/>
      <w:sz w:val="22"/>
      <w:szCs w:val="22"/>
      <w:lang w:val="en-US"/>
    </w:rPr>
  </w:style>
  <w:style w:type="paragraph" w:customStyle="1" w:styleId="oneM2M-PageFoot">
    <w:name w:val="oneM2M-PageFoot"/>
    <w:basedOn w:val="Fuzeile"/>
    <w:qFormat/>
    <w:rsid w:val="00F777C8"/>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ascii="Times New Roman" w:eastAsia="Calibri" w:hAnsi="Times New Roman"/>
      <w:b w:val="0"/>
      <w:i w:val="0"/>
      <w:noProof w:val="0"/>
      <w:sz w:val="22"/>
      <w:szCs w:val="22"/>
      <w:lang w:val="en-US"/>
    </w:rPr>
  </w:style>
  <w:style w:type="paragraph" w:styleId="Listenabsatz">
    <w:name w:val="List Paragraph"/>
    <w:basedOn w:val="Standard"/>
    <w:uiPriority w:val="34"/>
    <w:qFormat/>
    <w:rsid w:val="00882215"/>
    <w:pPr>
      <w:overflowPunct/>
      <w:autoSpaceDE/>
      <w:autoSpaceDN/>
      <w:adjustRightInd/>
      <w:spacing w:after="0"/>
      <w:ind w:left="720"/>
      <w:contextualSpacing/>
      <w:textAlignment w:val="auto"/>
    </w:pPr>
    <w:rPr>
      <w:sz w:val="24"/>
      <w:szCs w:val="24"/>
      <w:lang w:val="en-US"/>
    </w:rPr>
  </w:style>
  <w:style w:type="paragraph" w:customStyle="1" w:styleId="oneM2M-CoverTableTitle">
    <w:name w:val="oneM2M-CoverTableTitle"/>
    <w:basedOn w:val="Standard"/>
    <w:qFormat/>
    <w:rsid w:val="00095709"/>
    <w:pPr>
      <w:shd w:val="clear" w:color="auto" w:fill="B42025"/>
      <w:overflowPunct/>
      <w:autoSpaceDE/>
      <w:autoSpaceDN/>
      <w:adjustRightInd/>
      <w:spacing w:after="0"/>
      <w:ind w:left="1985" w:hanging="1985"/>
      <w:jc w:val="center"/>
      <w:textAlignment w:val="auto"/>
    </w:pPr>
    <w:rPr>
      <w:rFonts w:ascii="Calibri" w:hAnsi="Calibri"/>
      <w:b/>
      <w:bCs/>
      <w:smallCaps/>
      <w:color w:val="FFFFFF"/>
      <w:spacing w:val="30"/>
      <w:sz w:val="40"/>
    </w:rPr>
  </w:style>
  <w:style w:type="paragraph" w:customStyle="1" w:styleId="oneM2M-CoverTableLeft">
    <w:name w:val="oneM2M-CoverTableLeft"/>
    <w:basedOn w:val="Standard"/>
    <w:qFormat/>
    <w:rsid w:val="008850DB"/>
    <w:pPr>
      <w:keepNext/>
      <w:keepLines/>
      <w:overflowPunct/>
      <w:autoSpaceDE/>
      <w:autoSpaceDN/>
      <w:adjustRightInd/>
      <w:spacing w:before="60" w:after="60"/>
      <w:textAlignment w:val="auto"/>
    </w:pPr>
    <w:rPr>
      <w:rFonts w:eastAsia="BatangChe"/>
      <w:color w:val="FFFFFF"/>
      <w:sz w:val="24"/>
      <w:szCs w:val="24"/>
      <w:lang w:val="en-US"/>
    </w:rPr>
  </w:style>
  <w:style w:type="paragraph" w:customStyle="1" w:styleId="oneM2M-CoverTableText">
    <w:name w:val="oneM2M-CoverTableText"/>
    <w:basedOn w:val="Standard"/>
    <w:qFormat/>
    <w:rsid w:val="00F777C8"/>
    <w:pPr>
      <w:keepNext/>
      <w:keepLines/>
      <w:overflowPunct/>
      <w:autoSpaceDE/>
      <w:autoSpaceDN/>
      <w:adjustRightInd/>
      <w:spacing w:before="60" w:after="60"/>
      <w:textAlignment w:val="auto"/>
    </w:pPr>
    <w:rPr>
      <w:rFonts w:eastAsia="BatangChe"/>
      <w:sz w:val="22"/>
      <w:szCs w:val="24"/>
      <w:lang w:val="en-US"/>
    </w:rPr>
  </w:style>
  <w:style w:type="paragraph" w:styleId="Kommentarthema">
    <w:name w:val="annotation subject"/>
    <w:basedOn w:val="Kommentartext"/>
    <w:next w:val="Kommentartext"/>
    <w:link w:val="KommentarthemaZchn"/>
    <w:uiPriority w:val="99"/>
    <w:rsid w:val="00782179"/>
    <w:rPr>
      <w:b/>
      <w:bCs/>
    </w:rPr>
  </w:style>
  <w:style w:type="character" w:customStyle="1" w:styleId="KommentartextZchn">
    <w:name w:val="Kommentartext Zchn"/>
    <w:link w:val="Kommentartext"/>
    <w:uiPriority w:val="99"/>
    <w:rsid w:val="00782179"/>
    <w:rPr>
      <w:lang w:val="en-GB" w:eastAsia="en-US"/>
    </w:rPr>
  </w:style>
  <w:style w:type="character" w:customStyle="1" w:styleId="KommentarthemaZchn">
    <w:name w:val="Kommentarthema Zchn"/>
    <w:link w:val="Kommentarthema"/>
    <w:uiPriority w:val="99"/>
    <w:rsid w:val="00782179"/>
    <w:rPr>
      <w:b/>
      <w:bCs/>
      <w:lang w:val="en-GB" w:eastAsia="en-US"/>
    </w:rPr>
  </w:style>
  <w:style w:type="character" w:customStyle="1" w:styleId="TALChar1">
    <w:name w:val="TAL Char1"/>
    <w:link w:val="TAL"/>
    <w:locked/>
    <w:rsid w:val="00ED7F50"/>
    <w:rPr>
      <w:rFonts w:ascii="Arial" w:hAnsi="Arial"/>
      <w:sz w:val="18"/>
      <w:lang w:val="en-GB" w:eastAsia="en-US"/>
    </w:rPr>
  </w:style>
  <w:style w:type="character" w:customStyle="1" w:styleId="THChar">
    <w:name w:val="TH Char"/>
    <w:link w:val="TH"/>
    <w:locked/>
    <w:rsid w:val="00ED7F50"/>
    <w:rPr>
      <w:rFonts w:ascii="Arial" w:hAnsi="Arial"/>
      <w:b/>
      <w:lang w:val="en-GB" w:eastAsia="en-US"/>
    </w:rPr>
  </w:style>
  <w:style w:type="character" w:customStyle="1" w:styleId="TFChar">
    <w:name w:val="TF Char"/>
    <w:link w:val="TF"/>
    <w:rsid w:val="00ED7F50"/>
    <w:rPr>
      <w:rFonts w:ascii="Arial" w:hAnsi="Arial"/>
      <w:b/>
      <w:lang w:val="en-GB" w:eastAsia="en-US"/>
    </w:rPr>
  </w:style>
  <w:style w:type="character" w:customStyle="1" w:styleId="TAHChar">
    <w:name w:val="TAH Char"/>
    <w:link w:val="TAH"/>
    <w:locked/>
    <w:rsid w:val="00ED7F50"/>
    <w:rPr>
      <w:rFonts w:ascii="Arial" w:hAnsi="Arial"/>
      <w:b/>
      <w:sz w:val="18"/>
      <w:lang w:val="en-GB" w:eastAsia="en-US"/>
    </w:rPr>
  </w:style>
  <w:style w:type="character" w:customStyle="1" w:styleId="berschrift3Zchn">
    <w:name w:val="Überschrift 3 Zchn"/>
    <w:link w:val="berschrift3"/>
    <w:rsid w:val="005745FC"/>
    <w:rPr>
      <w:rFonts w:ascii="Arial" w:hAnsi="Arial"/>
      <w:sz w:val="28"/>
      <w:lang w:val="x-none" w:eastAsia="en-US"/>
    </w:rPr>
  </w:style>
  <w:style w:type="character" w:customStyle="1" w:styleId="berschrift8Zchn">
    <w:name w:val="Überschrift 8 Zchn"/>
    <w:link w:val="berschrift8"/>
    <w:rsid w:val="005745FC"/>
    <w:rPr>
      <w:rFonts w:ascii="Arial" w:hAnsi="Arial"/>
      <w:sz w:val="36"/>
      <w:lang w:val="en-GB" w:eastAsia="en-US"/>
    </w:rPr>
  </w:style>
  <w:style w:type="character" w:customStyle="1" w:styleId="B1Char">
    <w:name w:val="B1 Char"/>
    <w:link w:val="B10"/>
    <w:locked/>
    <w:rsid w:val="005745FC"/>
    <w:rPr>
      <w:lang w:val="en-GB" w:eastAsia="en-US"/>
    </w:rPr>
  </w:style>
  <w:style w:type="character" w:customStyle="1" w:styleId="B1Car">
    <w:name w:val="B1+ Car"/>
    <w:link w:val="B1"/>
    <w:locked/>
    <w:rsid w:val="005745FC"/>
    <w:rPr>
      <w:lang w:val="en-GB" w:eastAsia="en-US"/>
    </w:rPr>
  </w:style>
  <w:style w:type="paragraph" w:customStyle="1" w:styleId="TB1">
    <w:name w:val="TB1"/>
    <w:basedOn w:val="Standard"/>
    <w:qFormat/>
    <w:rsid w:val="005745FC"/>
    <w:pPr>
      <w:keepNext/>
      <w:keepLines/>
      <w:numPr>
        <w:numId w:val="12"/>
      </w:numPr>
      <w:tabs>
        <w:tab w:val="left" w:pos="720"/>
      </w:tabs>
      <w:spacing w:after="0"/>
    </w:pPr>
    <w:rPr>
      <w:rFonts w:ascii="Arial" w:eastAsia="Times New Roman" w:hAnsi="Arial"/>
      <w:sz w:val="18"/>
    </w:rPr>
  </w:style>
  <w:style w:type="table" w:styleId="Tabellenraster">
    <w:name w:val="Table Grid"/>
    <w:basedOn w:val="NormaleTabelle"/>
    <w:uiPriority w:val="39"/>
    <w:rsid w:val="005745FC"/>
    <w:rPr>
      <w:rFonts w:ascii="Calibri"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FPLeft-006Before4ptAfter4pt">
    <w:name w:val="Style FP + Left:  -0.06&quot; Before:  4 pt After:  4 pt"/>
    <w:basedOn w:val="FP"/>
    <w:uiPriority w:val="99"/>
    <w:rsid w:val="005745FC"/>
    <w:pPr>
      <w:spacing w:before="80" w:after="80"/>
      <w:ind w:left="144"/>
    </w:pPr>
    <w:rPr>
      <w:rFonts w:eastAsia="Times New Roman"/>
    </w:rPr>
  </w:style>
  <w:style w:type="character" w:customStyle="1" w:styleId="EditorsNoteCharChar">
    <w:name w:val="Editor's Note Char Char"/>
    <w:locked/>
    <w:rsid w:val="005745FC"/>
    <w:rPr>
      <w:rFonts w:ascii="Times New Roman" w:eastAsia="Times New Roman" w:hAnsi="Times New Roman"/>
      <w:color w:val="FF0000"/>
      <w:lang w:val="en-GB" w:eastAsia="en-US"/>
    </w:rPr>
  </w:style>
  <w:style w:type="paragraph" w:customStyle="1" w:styleId="-11">
    <w:name w:val="彩色底纹 - 强调文字颜色 11"/>
    <w:hidden/>
    <w:uiPriority w:val="99"/>
    <w:semiHidden/>
    <w:rsid w:val="005745FC"/>
    <w:rPr>
      <w:rFonts w:eastAsia="MS Mincho"/>
      <w:lang w:val="en-GB" w:eastAsia="en-US"/>
    </w:rPr>
  </w:style>
  <w:style w:type="paragraph" w:customStyle="1" w:styleId="TB2">
    <w:name w:val="TB2"/>
    <w:basedOn w:val="Standard"/>
    <w:qFormat/>
    <w:rsid w:val="005745FC"/>
    <w:pPr>
      <w:keepNext/>
      <w:keepLines/>
      <w:numPr>
        <w:numId w:val="8"/>
      </w:numPr>
      <w:tabs>
        <w:tab w:val="left" w:pos="1109"/>
      </w:tabs>
      <w:spacing w:after="0"/>
      <w:ind w:left="1100" w:hanging="380"/>
    </w:pPr>
    <w:rPr>
      <w:rFonts w:ascii="Arial" w:eastAsia="Times New Roman" w:hAnsi="Arial"/>
      <w:sz w:val="18"/>
    </w:rPr>
  </w:style>
  <w:style w:type="character" w:customStyle="1" w:styleId="CommentTextChar1">
    <w:name w:val="Comment Text Char1"/>
    <w:locked/>
    <w:rsid w:val="005745FC"/>
    <w:rPr>
      <w:rFonts w:ascii="Times New Roman" w:eastAsia="Times New Roman" w:hAnsi="Times New Roman"/>
      <w:lang w:val="en-GB"/>
    </w:rPr>
  </w:style>
  <w:style w:type="character" w:customStyle="1" w:styleId="CommentTextChar">
    <w:name w:val="Comment Text Char"/>
    <w:rsid w:val="005745FC"/>
    <w:rPr>
      <w:rFonts w:ascii="Times New Roman" w:eastAsia="SimSun" w:hAnsi="Times New Roman"/>
      <w:lang w:val="en-GB" w:eastAsia="en-US"/>
    </w:rPr>
  </w:style>
  <w:style w:type="paragraph" w:styleId="berarbeitung">
    <w:name w:val="Revision"/>
    <w:hidden/>
    <w:uiPriority w:val="99"/>
    <w:rsid w:val="005745FC"/>
    <w:rPr>
      <w:rFonts w:eastAsia="MS Mincho"/>
      <w:lang w:val="en-GB" w:eastAsia="en-US"/>
    </w:rPr>
  </w:style>
  <w:style w:type="character" w:customStyle="1" w:styleId="TALChar">
    <w:name w:val="TAL Char"/>
    <w:rsid w:val="005745FC"/>
    <w:rPr>
      <w:rFonts w:ascii="Arial" w:hAnsi="Arial"/>
      <w:sz w:val="18"/>
      <w:lang w:val="en-GB" w:eastAsia="en-US"/>
    </w:rPr>
  </w:style>
  <w:style w:type="character" w:customStyle="1" w:styleId="NurTextZchn">
    <w:name w:val="Nur Text Zchn"/>
    <w:link w:val="NurText"/>
    <w:uiPriority w:val="99"/>
    <w:rsid w:val="005745FC"/>
    <w:rPr>
      <w:rFonts w:ascii="Courier New" w:hAnsi="Courier New" w:cs="Courier New"/>
      <w:lang w:val="en-GB" w:eastAsia="en-US"/>
    </w:rPr>
  </w:style>
  <w:style w:type="numbering" w:customStyle="1" w:styleId="LFO3">
    <w:name w:val="LFO3"/>
    <w:rsid w:val="005745FC"/>
    <w:pPr>
      <w:numPr>
        <w:numId w:val="9"/>
      </w:numPr>
    </w:pPr>
  </w:style>
  <w:style w:type="character" w:customStyle="1" w:styleId="berschrift1Zchn">
    <w:name w:val="Überschrift 1 Zchn"/>
    <w:link w:val="berschrift1"/>
    <w:rsid w:val="005745FC"/>
    <w:rPr>
      <w:rFonts w:ascii="Arial" w:hAnsi="Arial"/>
      <w:sz w:val="36"/>
      <w:lang w:val="en-GB" w:eastAsia="en-US"/>
    </w:rPr>
  </w:style>
  <w:style w:type="character" w:customStyle="1" w:styleId="berschrift4Zchn">
    <w:name w:val="Überschrift 4 Zchn"/>
    <w:link w:val="berschrift4"/>
    <w:rsid w:val="005745FC"/>
    <w:rPr>
      <w:rFonts w:ascii="Arial" w:hAnsi="Arial"/>
      <w:sz w:val="24"/>
      <w:lang w:val="x-none" w:eastAsia="en-US"/>
    </w:rPr>
  </w:style>
  <w:style w:type="character" w:customStyle="1" w:styleId="berschrift5Zchn">
    <w:name w:val="Überschrift 5 Zchn"/>
    <w:link w:val="berschrift5"/>
    <w:rsid w:val="005745FC"/>
    <w:rPr>
      <w:rFonts w:ascii="Arial" w:hAnsi="Arial"/>
      <w:sz w:val="22"/>
      <w:lang w:val="x-none" w:eastAsia="en-US"/>
    </w:rPr>
  </w:style>
  <w:style w:type="paragraph" w:customStyle="1" w:styleId="OneM2M-Normal">
    <w:name w:val="OneM2M-Normal"/>
    <w:basedOn w:val="Standard"/>
    <w:qFormat/>
    <w:rsid w:val="005745FC"/>
    <w:pPr>
      <w:tabs>
        <w:tab w:val="left" w:pos="284"/>
      </w:tabs>
      <w:overflowPunct/>
      <w:autoSpaceDE/>
      <w:autoSpaceDN/>
      <w:adjustRightInd/>
      <w:spacing w:before="120" w:after="0"/>
      <w:textAlignment w:val="auto"/>
    </w:pPr>
    <w:rPr>
      <w:rFonts w:ascii="Myriad Pro" w:eastAsia="SimSun" w:hAnsi="Myriad Pro"/>
      <w:noProof/>
      <w:sz w:val="24"/>
      <w:szCs w:val="24"/>
    </w:rPr>
  </w:style>
  <w:style w:type="paragraph" w:customStyle="1" w:styleId="StyleFPLeft-006LinespacingMultiple115li">
    <w:name w:val="Style FP + Left:  -0.06&quot; Line spacing:  Multiple 1.15 li"/>
    <w:basedOn w:val="FP"/>
    <w:uiPriority w:val="99"/>
    <w:rsid w:val="005745FC"/>
    <w:pPr>
      <w:spacing w:line="276" w:lineRule="auto"/>
      <w:ind w:left="144"/>
    </w:pPr>
    <w:rPr>
      <w:rFonts w:eastAsia="Times New Roman"/>
    </w:rPr>
  </w:style>
  <w:style w:type="character" w:customStyle="1" w:styleId="Char1">
    <w:name w:val="批注文字 Char1"/>
    <w:rsid w:val="005745FC"/>
    <w:rPr>
      <w:lang w:val="en-GB" w:eastAsia="en-US"/>
    </w:rPr>
  </w:style>
  <w:style w:type="numbering" w:customStyle="1" w:styleId="10">
    <w:name w:val="无列表1"/>
    <w:next w:val="KeineListe"/>
    <w:uiPriority w:val="99"/>
    <w:semiHidden/>
    <w:unhideWhenUsed/>
    <w:rsid w:val="005745FC"/>
  </w:style>
  <w:style w:type="character" w:customStyle="1" w:styleId="FunotentextZchn">
    <w:name w:val="Fußnotentext Zchn"/>
    <w:link w:val="Funotentext"/>
    <w:rsid w:val="005745FC"/>
    <w:rPr>
      <w:sz w:val="16"/>
      <w:lang w:val="en-GB" w:eastAsia="en-US"/>
    </w:rPr>
  </w:style>
  <w:style w:type="character" w:customStyle="1" w:styleId="BeschriftungZchn">
    <w:name w:val="Beschriftung Zchn"/>
    <w:aliases w:val="fig and tbl Zchn,fighead2 Zchn,fighead21 Zchn,fighead22 Zchn,fighead23 Zchn,Table Caption1 Zchn,fighead211 Zchn,fighead24 Zchn,Table Caption2 Zchn,fighead25 Zchn,fighead212 Zchn,fighead26 Zchn,Table Caption3 Zchn,fighead27 Zchn"/>
    <w:link w:val="Beschriftung"/>
    <w:locked/>
    <w:rsid w:val="005745FC"/>
    <w:rPr>
      <w:b/>
      <w:bCs/>
      <w:lang w:val="en-GB" w:eastAsia="en-US"/>
    </w:rPr>
  </w:style>
  <w:style w:type="paragraph" w:customStyle="1" w:styleId="OneM2M-UCHead1">
    <w:name w:val="OneM2M-UCHead1"/>
    <w:basedOn w:val="Standard"/>
    <w:uiPriority w:val="99"/>
    <w:qFormat/>
    <w:rsid w:val="005745FC"/>
    <w:pPr>
      <w:keepNext/>
      <w:keepLines/>
      <w:numPr>
        <w:ilvl w:val="1"/>
        <w:numId w:val="10"/>
      </w:numPr>
      <w:outlineLvl w:val="1"/>
    </w:pPr>
    <w:rPr>
      <w:rFonts w:ascii="Arial" w:eastAsia="Calibri" w:hAnsi="Arial"/>
      <w:sz w:val="32"/>
    </w:rPr>
  </w:style>
  <w:style w:type="character" w:customStyle="1" w:styleId="EXCar">
    <w:name w:val="EX Car"/>
    <w:link w:val="EX"/>
    <w:rsid w:val="005745FC"/>
    <w:rPr>
      <w:lang w:val="en-GB" w:eastAsia="en-US"/>
    </w:rPr>
  </w:style>
  <w:style w:type="numbering" w:customStyle="1" w:styleId="NoList1">
    <w:name w:val="No List1"/>
    <w:next w:val="KeineListe"/>
    <w:uiPriority w:val="99"/>
    <w:semiHidden/>
    <w:unhideWhenUsed/>
    <w:rsid w:val="000C4140"/>
  </w:style>
  <w:style w:type="numbering" w:customStyle="1" w:styleId="LFO31">
    <w:name w:val="LFO31"/>
    <w:rsid w:val="000C4140"/>
    <w:pPr>
      <w:numPr>
        <w:numId w:val="11"/>
      </w:numPr>
    </w:pPr>
  </w:style>
  <w:style w:type="numbering" w:customStyle="1" w:styleId="11">
    <w:name w:val="无列表11"/>
    <w:next w:val="KeineListe"/>
    <w:uiPriority w:val="99"/>
    <w:semiHidden/>
    <w:unhideWhenUsed/>
    <w:rsid w:val="000C4140"/>
  </w:style>
  <w:style w:type="character" w:customStyle="1" w:styleId="NichtaufgelsteErwhnung1">
    <w:name w:val="Nicht aufgelöste Erwähnung1"/>
    <w:uiPriority w:val="99"/>
    <w:semiHidden/>
    <w:unhideWhenUsed/>
    <w:rsid w:val="0089131B"/>
    <w:rPr>
      <w:color w:val="605E5C"/>
      <w:shd w:val="clear" w:color="auto" w:fill="E1DFDD"/>
    </w:rPr>
  </w:style>
  <w:style w:type="character" w:customStyle="1" w:styleId="berschrift6Zchn">
    <w:name w:val="Überschrift 6 Zchn"/>
    <w:link w:val="berschrift6"/>
    <w:rsid w:val="00C31A7B"/>
    <w:rPr>
      <w:rFonts w:ascii="Arial" w:hAnsi="Arial"/>
      <w:lang w:val="x-none" w:eastAsia="en-US"/>
    </w:rPr>
  </w:style>
  <w:style w:type="character" w:customStyle="1" w:styleId="berschrift7Zchn">
    <w:name w:val="Überschrift 7 Zchn"/>
    <w:link w:val="berschrift7"/>
    <w:rsid w:val="00C31A7B"/>
    <w:rPr>
      <w:rFonts w:ascii="Arial" w:hAnsi="Arial"/>
      <w:lang w:val="x-none" w:eastAsia="en-US"/>
    </w:rPr>
  </w:style>
  <w:style w:type="character" w:customStyle="1" w:styleId="berschrift9Zchn">
    <w:name w:val="Überschrift 9 Zchn"/>
    <w:link w:val="berschrift9"/>
    <w:rsid w:val="00C31A7B"/>
    <w:rPr>
      <w:rFonts w:ascii="Arial" w:hAnsi="Arial"/>
      <w:sz w:val="36"/>
      <w:lang w:val="en-GB" w:eastAsia="en-US"/>
    </w:rPr>
  </w:style>
  <w:style w:type="character" w:customStyle="1" w:styleId="HTMLAdresseZchn">
    <w:name w:val="HTML Adresse Zchn"/>
    <w:link w:val="HTMLAdresse"/>
    <w:rsid w:val="00C31A7B"/>
    <w:rPr>
      <w:i/>
      <w:iCs/>
      <w:lang w:val="en-GB" w:eastAsia="en-US"/>
    </w:rPr>
  </w:style>
  <w:style w:type="character" w:customStyle="1" w:styleId="HTMLVorformatiertZchn">
    <w:name w:val="HTML Vorformatiert Zchn"/>
    <w:link w:val="HTMLVorformatiert"/>
    <w:rsid w:val="00C31A7B"/>
    <w:rPr>
      <w:rFonts w:ascii="Courier New" w:hAnsi="Courier New" w:cs="Courier New"/>
      <w:lang w:val="en-GB" w:eastAsia="en-US"/>
    </w:rPr>
  </w:style>
  <w:style w:type="paragraph" w:customStyle="1" w:styleId="msonormal0">
    <w:name w:val="msonormal"/>
    <w:basedOn w:val="Standard"/>
    <w:rsid w:val="00C31A7B"/>
    <w:pPr>
      <w:textAlignment w:val="auto"/>
    </w:pPr>
    <w:rPr>
      <w:rFonts w:eastAsia="Times New Roman"/>
      <w:sz w:val="24"/>
      <w:szCs w:val="24"/>
    </w:rPr>
  </w:style>
  <w:style w:type="character" w:customStyle="1" w:styleId="EndnotentextZchn">
    <w:name w:val="Endnotentext Zchn"/>
    <w:link w:val="Endnotentext"/>
    <w:semiHidden/>
    <w:rsid w:val="00C31A7B"/>
    <w:rPr>
      <w:lang w:val="en-GB" w:eastAsia="en-US"/>
    </w:rPr>
  </w:style>
  <w:style w:type="character" w:customStyle="1" w:styleId="MakrotextZchn">
    <w:name w:val="Makrotext Zchn"/>
    <w:link w:val="Makrotext"/>
    <w:semiHidden/>
    <w:rsid w:val="00C31A7B"/>
    <w:rPr>
      <w:rFonts w:ascii="Courier New" w:hAnsi="Courier New" w:cs="Courier New"/>
      <w:lang w:val="en-GB" w:eastAsia="en-US"/>
    </w:rPr>
  </w:style>
  <w:style w:type="character" w:customStyle="1" w:styleId="TitelZchn">
    <w:name w:val="Titel Zchn"/>
    <w:link w:val="Titel"/>
    <w:rsid w:val="00C31A7B"/>
    <w:rPr>
      <w:rFonts w:ascii="Arial" w:hAnsi="Arial" w:cs="Arial"/>
      <w:b/>
      <w:bCs/>
      <w:kern w:val="28"/>
      <w:sz w:val="32"/>
      <w:szCs w:val="32"/>
      <w:lang w:val="en-GB" w:eastAsia="en-US"/>
    </w:rPr>
  </w:style>
  <w:style w:type="character" w:customStyle="1" w:styleId="GruformelZchn">
    <w:name w:val="Grußformel Zchn"/>
    <w:link w:val="Gruformel"/>
    <w:rsid w:val="00C31A7B"/>
    <w:rPr>
      <w:lang w:val="en-GB" w:eastAsia="en-US"/>
    </w:rPr>
  </w:style>
  <w:style w:type="character" w:customStyle="1" w:styleId="UnterschriftZchn">
    <w:name w:val="Unterschrift Zchn"/>
    <w:link w:val="Unterschrift"/>
    <w:rsid w:val="00C31A7B"/>
    <w:rPr>
      <w:lang w:val="en-GB" w:eastAsia="en-US"/>
    </w:rPr>
  </w:style>
  <w:style w:type="character" w:customStyle="1" w:styleId="TextkrperZchn">
    <w:name w:val="Textkörper Zchn"/>
    <w:link w:val="Textkrper"/>
    <w:rsid w:val="00C31A7B"/>
    <w:rPr>
      <w:lang w:val="en-GB" w:eastAsia="en-US"/>
    </w:rPr>
  </w:style>
  <w:style w:type="character" w:customStyle="1" w:styleId="Textkrper-ZeileneinzugZchn">
    <w:name w:val="Textkörper-Zeileneinzug Zchn"/>
    <w:link w:val="Textkrper-Zeileneinzug"/>
    <w:rsid w:val="00C31A7B"/>
    <w:rPr>
      <w:lang w:val="en-GB" w:eastAsia="en-US"/>
    </w:rPr>
  </w:style>
  <w:style w:type="character" w:customStyle="1" w:styleId="NachrichtenkopfZchn">
    <w:name w:val="Nachrichtenkopf Zchn"/>
    <w:link w:val="Nachrichtenkopf"/>
    <w:rsid w:val="00C31A7B"/>
    <w:rPr>
      <w:rFonts w:ascii="Arial" w:hAnsi="Arial" w:cs="Arial"/>
      <w:sz w:val="24"/>
      <w:szCs w:val="24"/>
      <w:shd w:val="pct20" w:color="auto" w:fill="auto"/>
      <w:lang w:val="en-GB" w:eastAsia="en-US"/>
    </w:rPr>
  </w:style>
  <w:style w:type="character" w:customStyle="1" w:styleId="UntertitelZchn">
    <w:name w:val="Untertitel Zchn"/>
    <w:link w:val="Untertitel"/>
    <w:rsid w:val="00C31A7B"/>
    <w:rPr>
      <w:rFonts w:ascii="Arial" w:hAnsi="Arial" w:cs="Arial"/>
      <w:sz w:val="24"/>
      <w:szCs w:val="24"/>
      <w:lang w:val="en-GB" w:eastAsia="en-US"/>
    </w:rPr>
  </w:style>
  <w:style w:type="character" w:customStyle="1" w:styleId="AnredeZchn">
    <w:name w:val="Anrede Zchn"/>
    <w:link w:val="Anrede"/>
    <w:rsid w:val="00C31A7B"/>
    <w:rPr>
      <w:lang w:val="en-GB" w:eastAsia="en-US"/>
    </w:rPr>
  </w:style>
  <w:style w:type="character" w:customStyle="1" w:styleId="DatumZchn">
    <w:name w:val="Datum Zchn"/>
    <w:link w:val="Datum"/>
    <w:rsid w:val="00C31A7B"/>
    <w:rPr>
      <w:lang w:val="en-GB" w:eastAsia="en-US"/>
    </w:rPr>
  </w:style>
  <w:style w:type="character" w:customStyle="1" w:styleId="Textkrper-ErstzeileneinzugZchn">
    <w:name w:val="Textkörper-Erstzeileneinzug Zchn"/>
    <w:link w:val="Textkrper-Erstzeileneinzug"/>
    <w:rsid w:val="00C31A7B"/>
    <w:rPr>
      <w:lang w:val="en-GB" w:eastAsia="en-US"/>
    </w:rPr>
  </w:style>
  <w:style w:type="character" w:customStyle="1" w:styleId="Textkrper-Erstzeileneinzug2Zchn">
    <w:name w:val="Textkörper-Erstzeileneinzug 2 Zchn"/>
    <w:link w:val="Textkrper-Erstzeileneinzug2"/>
    <w:rsid w:val="00C31A7B"/>
    <w:rPr>
      <w:lang w:val="en-GB" w:eastAsia="en-US"/>
    </w:rPr>
  </w:style>
  <w:style w:type="character" w:customStyle="1" w:styleId="Fu-EndnotenberschriftZchn">
    <w:name w:val="Fuß/-Endnotenüberschrift Zchn"/>
    <w:link w:val="Fu-Endnotenberschrift"/>
    <w:rsid w:val="00C31A7B"/>
    <w:rPr>
      <w:lang w:val="en-GB" w:eastAsia="en-US"/>
    </w:rPr>
  </w:style>
  <w:style w:type="character" w:customStyle="1" w:styleId="Textkrper2Zchn">
    <w:name w:val="Textkörper 2 Zchn"/>
    <w:link w:val="Textkrper2"/>
    <w:rsid w:val="00C31A7B"/>
    <w:rPr>
      <w:lang w:val="en-GB" w:eastAsia="en-US"/>
    </w:rPr>
  </w:style>
  <w:style w:type="character" w:customStyle="1" w:styleId="Textkrper3Zchn">
    <w:name w:val="Textkörper 3 Zchn"/>
    <w:link w:val="Textkrper3"/>
    <w:rsid w:val="00C31A7B"/>
    <w:rPr>
      <w:sz w:val="16"/>
      <w:szCs w:val="16"/>
      <w:lang w:val="en-GB" w:eastAsia="en-US"/>
    </w:rPr>
  </w:style>
  <w:style w:type="character" w:customStyle="1" w:styleId="Textkrper-Einzug2Zchn">
    <w:name w:val="Textkörper-Einzug 2 Zchn"/>
    <w:link w:val="Textkrper-Einzug2"/>
    <w:rsid w:val="00C31A7B"/>
    <w:rPr>
      <w:lang w:val="en-GB" w:eastAsia="en-US"/>
    </w:rPr>
  </w:style>
  <w:style w:type="character" w:customStyle="1" w:styleId="Textkrper-Einzug3Zchn">
    <w:name w:val="Textkörper-Einzug 3 Zchn"/>
    <w:link w:val="Textkrper-Einzug3"/>
    <w:rsid w:val="00C31A7B"/>
    <w:rPr>
      <w:sz w:val="16"/>
      <w:szCs w:val="16"/>
      <w:lang w:val="en-GB" w:eastAsia="en-US"/>
    </w:rPr>
  </w:style>
  <w:style w:type="character" w:customStyle="1" w:styleId="DokumentstrukturZchn">
    <w:name w:val="Dokumentstruktur Zchn"/>
    <w:link w:val="Dokumentstruktur"/>
    <w:rsid w:val="00C31A7B"/>
    <w:rPr>
      <w:rFonts w:ascii="Tahoma" w:hAnsi="Tahoma" w:cs="Tahoma"/>
      <w:shd w:val="clear" w:color="auto" w:fill="000080"/>
      <w:lang w:val="en-GB" w:eastAsia="en-US"/>
    </w:rPr>
  </w:style>
  <w:style w:type="character" w:customStyle="1" w:styleId="E-Mail-SignaturZchn">
    <w:name w:val="E-Mail-Signatur Zchn"/>
    <w:link w:val="E-Mail-Signatur"/>
    <w:rsid w:val="00C31A7B"/>
    <w:rPr>
      <w:lang w:val="en-GB" w:eastAsia="en-US"/>
    </w:rPr>
  </w:style>
  <w:style w:type="numbering" w:customStyle="1" w:styleId="Annex">
    <w:name w:val="Annex"/>
    <w:uiPriority w:val="99"/>
    <w:rsid w:val="00850B17"/>
    <w:pPr>
      <w:numPr>
        <w:numId w:val="13"/>
      </w:numPr>
    </w:pPr>
  </w:style>
  <w:style w:type="paragraph" w:customStyle="1" w:styleId="Annex1">
    <w:name w:val="Annex 1"/>
    <w:basedOn w:val="berschrift1"/>
    <w:next w:val="Standard"/>
    <w:link w:val="Annex1Char"/>
    <w:qFormat/>
    <w:rsid w:val="00850B17"/>
    <w:pPr>
      <w:numPr>
        <w:numId w:val="14"/>
      </w:numPr>
    </w:pPr>
    <w:rPr>
      <w:rFonts w:eastAsia="Times New Roman"/>
      <w:lang w:eastAsia="de-DE"/>
    </w:rPr>
  </w:style>
  <w:style w:type="paragraph" w:customStyle="1" w:styleId="Annex2">
    <w:name w:val="Annex 2"/>
    <w:basedOn w:val="berschrift2"/>
    <w:next w:val="Standard"/>
    <w:link w:val="Annex2Char"/>
    <w:qFormat/>
    <w:rsid w:val="00850B17"/>
    <w:pPr>
      <w:numPr>
        <w:ilvl w:val="1"/>
        <w:numId w:val="14"/>
      </w:numPr>
    </w:pPr>
    <w:rPr>
      <w:rFonts w:eastAsia="Times New Roman"/>
      <w:lang w:val="en-GB" w:eastAsia="ja-JP"/>
    </w:rPr>
  </w:style>
  <w:style w:type="character" w:customStyle="1" w:styleId="Annex2Char">
    <w:name w:val="Annex 2 Char"/>
    <w:link w:val="Annex2"/>
    <w:rsid w:val="00850B17"/>
    <w:rPr>
      <w:rFonts w:ascii="Arial" w:eastAsia="Times New Roman" w:hAnsi="Arial"/>
      <w:sz w:val="32"/>
      <w:lang w:val="en-GB" w:eastAsia="ja-JP"/>
    </w:rPr>
  </w:style>
  <w:style w:type="paragraph" w:customStyle="1" w:styleId="Annex3">
    <w:name w:val="Annex 3"/>
    <w:basedOn w:val="berschrift3"/>
    <w:next w:val="Standard"/>
    <w:link w:val="Annex3Char"/>
    <w:qFormat/>
    <w:rsid w:val="00850B17"/>
    <w:pPr>
      <w:numPr>
        <w:ilvl w:val="2"/>
        <w:numId w:val="14"/>
      </w:numPr>
    </w:pPr>
    <w:rPr>
      <w:rFonts w:eastAsia="MS Mincho"/>
      <w:lang w:val="en-GB" w:eastAsia="ko-KR"/>
    </w:rPr>
  </w:style>
  <w:style w:type="character" w:customStyle="1" w:styleId="tlid-translation">
    <w:name w:val="tlid-translation"/>
    <w:rsid w:val="006B1468"/>
  </w:style>
  <w:style w:type="character" w:customStyle="1" w:styleId="TACChar">
    <w:name w:val="TAC Char"/>
    <w:link w:val="TAC"/>
    <w:rsid w:val="00955FD0"/>
    <w:rPr>
      <w:rFonts w:ascii="Arial" w:hAnsi="Arial"/>
      <w:sz w:val="18"/>
      <w:lang w:val="en-GB" w:eastAsia="en-US"/>
    </w:rPr>
  </w:style>
  <w:style w:type="paragraph" w:customStyle="1" w:styleId="redniasiatka1akcent21">
    <w:name w:val="Średnia siatka 1 — akcent 21"/>
    <w:basedOn w:val="Standard"/>
    <w:uiPriority w:val="34"/>
    <w:qFormat/>
    <w:rsid w:val="00EC3FFE"/>
    <w:pPr>
      <w:overflowPunct/>
      <w:autoSpaceDE/>
      <w:autoSpaceDN/>
      <w:adjustRightInd/>
      <w:spacing w:after="0"/>
      <w:ind w:left="720"/>
      <w:contextualSpacing/>
      <w:textAlignment w:val="auto"/>
    </w:pPr>
    <w:rPr>
      <w:rFonts w:eastAsia="Times New Roman"/>
      <w:sz w:val="24"/>
      <w:szCs w:val="24"/>
      <w:lang w:val="en-US"/>
    </w:rPr>
  </w:style>
  <w:style w:type="paragraph" w:customStyle="1" w:styleId="rednialista2akcent21">
    <w:name w:val="Średnia lista 2 — akcent 21"/>
    <w:hidden/>
    <w:rsid w:val="00EC3FFE"/>
    <w:rPr>
      <w:rFonts w:eastAsia="MS Mincho"/>
      <w:lang w:val="en-GB" w:eastAsia="en-US"/>
    </w:rPr>
  </w:style>
  <w:style w:type="character" w:customStyle="1" w:styleId="13">
    <w:name w:val="访问过的超链接1"/>
    <w:rsid w:val="00EC3FFE"/>
    <w:rPr>
      <w:color w:val="800080"/>
      <w:u w:val="single"/>
    </w:rPr>
  </w:style>
  <w:style w:type="paragraph" w:customStyle="1" w:styleId="GridTable31">
    <w:name w:val="Grid Table 3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character" w:customStyle="1" w:styleId="oneM2M-primitive-parameter-name">
    <w:name w:val="oneM2M-primitive-parameter-name"/>
    <w:qFormat/>
    <w:rsid w:val="00EC3FFE"/>
    <w:rPr>
      <w:rFonts w:eastAsia="MS Mincho"/>
      <w:b/>
      <w:i/>
      <w:lang w:eastAsia="ja-JP"/>
    </w:rPr>
  </w:style>
  <w:style w:type="character" w:customStyle="1" w:styleId="a">
    <w:name w:val="访问过的超链接"/>
    <w:rsid w:val="00EC3FFE"/>
    <w:rPr>
      <w:color w:val="800080"/>
      <w:u w:val="single"/>
    </w:rPr>
  </w:style>
  <w:style w:type="paragraph" w:customStyle="1" w:styleId="TOCHeading1">
    <w:name w:val="TOC Heading1"/>
    <w:basedOn w:val="berschrift1"/>
    <w:next w:val="Standard"/>
    <w:uiPriority w:val="39"/>
    <w:unhideWhenUsed/>
    <w:qFormat/>
    <w:rsid w:val="00EC3FFE"/>
    <w:pPr>
      <w:pBdr>
        <w:top w:val="none" w:sz="0" w:space="0" w:color="auto"/>
      </w:pBdr>
      <w:overflowPunct/>
      <w:autoSpaceDE/>
      <w:autoSpaceDN/>
      <w:adjustRightInd/>
      <w:spacing w:after="0" w:line="259" w:lineRule="auto"/>
      <w:ind w:left="0" w:firstLine="0"/>
      <w:textAlignment w:val="auto"/>
      <w:outlineLvl w:val="9"/>
    </w:pPr>
    <w:rPr>
      <w:rFonts w:ascii="Malgun Gothic" w:hAnsi="Malgun Gothic"/>
      <w:color w:val="2E74B5"/>
      <w:sz w:val="32"/>
      <w:szCs w:val="32"/>
      <w:lang w:val="en-US" w:eastAsia="ko-KR"/>
    </w:rPr>
  </w:style>
  <w:style w:type="paragraph" w:customStyle="1" w:styleId="HeadingNoNumbering">
    <w:name w:val="Heading No Numbering"/>
    <w:basedOn w:val="berschrift1"/>
    <w:link w:val="HeadingNoNumberingChar"/>
    <w:qFormat/>
    <w:rsid w:val="00EC3FFE"/>
    <w:pPr>
      <w:ind w:left="432" w:hanging="432"/>
    </w:pPr>
    <w:rPr>
      <w:rFonts w:eastAsia="Times New Roman"/>
      <w:color w:val="000000"/>
      <w:lang w:eastAsia="x-none"/>
    </w:rPr>
  </w:style>
  <w:style w:type="numbering" w:customStyle="1" w:styleId="Style1">
    <w:name w:val="Style1"/>
    <w:uiPriority w:val="99"/>
    <w:rsid w:val="00EC3FFE"/>
    <w:pPr>
      <w:numPr>
        <w:numId w:val="15"/>
      </w:numPr>
    </w:pPr>
  </w:style>
  <w:style w:type="character" w:customStyle="1" w:styleId="HeadingNoNumberingChar">
    <w:name w:val="Heading No Numbering Char"/>
    <w:link w:val="HeadingNoNumbering"/>
    <w:rsid w:val="00EC3FFE"/>
    <w:rPr>
      <w:rFonts w:ascii="Arial" w:eastAsia="Times New Roman" w:hAnsi="Arial"/>
      <w:color w:val="000000"/>
      <w:sz w:val="36"/>
      <w:lang w:val="en-GB" w:eastAsia="x-none"/>
    </w:rPr>
  </w:style>
  <w:style w:type="character" w:customStyle="1" w:styleId="Annex1Char">
    <w:name w:val="Annex 1 Char"/>
    <w:link w:val="Annex1"/>
    <w:rsid w:val="00EC3FFE"/>
    <w:rPr>
      <w:rFonts w:ascii="Arial" w:eastAsia="Times New Roman" w:hAnsi="Arial"/>
      <w:sz w:val="36"/>
      <w:lang w:val="en-GB" w:eastAsia="de-DE"/>
    </w:rPr>
  </w:style>
  <w:style w:type="character" w:customStyle="1" w:styleId="st">
    <w:name w:val="st"/>
    <w:rsid w:val="00EC3FFE"/>
  </w:style>
  <w:style w:type="paragraph" w:customStyle="1" w:styleId="Kolorowecieniowanieakcent11">
    <w:name w:val="Kolorowe cieniowanie — akcent 11"/>
    <w:hidden/>
    <w:rsid w:val="00EC3FFE"/>
    <w:rPr>
      <w:rFonts w:eastAsia="Times New Roman"/>
      <w:lang w:val="en-GB" w:eastAsia="en-US"/>
    </w:rPr>
  </w:style>
  <w:style w:type="character" w:customStyle="1" w:styleId="Annex3Char">
    <w:name w:val="Annex 3 Char"/>
    <w:link w:val="Annex3"/>
    <w:rsid w:val="00EC3FFE"/>
    <w:rPr>
      <w:rFonts w:ascii="Arial" w:eastAsia="MS Mincho" w:hAnsi="Arial"/>
      <w:sz w:val="28"/>
      <w:lang w:val="en-GB" w:eastAsia="ko-KR"/>
    </w:rPr>
  </w:style>
  <w:style w:type="character" w:customStyle="1" w:styleId="WW8Num22z0">
    <w:name w:val="WW8Num22z0"/>
    <w:rsid w:val="00EC3FFE"/>
  </w:style>
  <w:style w:type="character" w:customStyle="1" w:styleId="shorttext">
    <w:name w:val="short_text"/>
    <w:rsid w:val="00EC3FFE"/>
  </w:style>
  <w:style w:type="paragraph" w:customStyle="1" w:styleId="Default">
    <w:name w:val="Default"/>
    <w:rsid w:val="00EC3FFE"/>
    <w:pPr>
      <w:widowControl w:val="0"/>
      <w:autoSpaceDE w:val="0"/>
      <w:autoSpaceDN w:val="0"/>
      <w:adjustRightInd w:val="0"/>
    </w:pPr>
    <w:rPr>
      <w:color w:val="000000"/>
      <w:sz w:val="24"/>
      <w:szCs w:val="24"/>
      <w:lang w:val="en-US" w:eastAsia="zh-CN"/>
    </w:rPr>
  </w:style>
  <w:style w:type="character" w:customStyle="1" w:styleId="WW8Num19z7">
    <w:name w:val="WW8Num19z7"/>
    <w:rsid w:val="00EC3FFE"/>
  </w:style>
  <w:style w:type="paragraph" w:customStyle="1" w:styleId="xmsonormal">
    <w:name w:val="x_msonormal"/>
    <w:basedOn w:val="Standard"/>
    <w:rsid w:val="00D92358"/>
    <w:pPr>
      <w:overflowPunct/>
      <w:autoSpaceDE/>
      <w:autoSpaceDN/>
      <w:adjustRightInd/>
      <w:spacing w:after="0"/>
      <w:textAlignment w:val="auto"/>
    </w:pPr>
    <w:rPr>
      <w:rFonts w:eastAsia="Calibri"/>
      <w:sz w:val="24"/>
      <w:szCs w:val="24"/>
      <w:lang w:val="fr-FR" w:eastAsia="fr-FR"/>
    </w:rPr>
  </w:style>
  <w:style w:type="paragraph" w:customStyle="1" w:styleId="xtal">
    <w:name w:val="x_tal"/>
    <w:basedOn w:val="Standard"/>
    <w:rsid w:val="00D92358"/>
    <w:pPr>
      <w:keepNext/>
      <w:overflowPunct/>
      <w:adjustRightInd/>
      <w:spacing w:after="0"/>
      <w:textAlignment w:val="auto"/>
    </w:pPr>
    <w:rPr>
      <w:rFonts w:ascii="Arial" w:eastAsia="Calibri" w:hAnsi="Arial" w:cs="Arial"/>
      <w:sz w:val="18"/>
      <w:szCs w:val="18"/>
      <w:lang w:val="fr-FR" w:eastAsia="fr-FR"/>
    </w:rPr>
  </w:style>
  <w:style w:type="paragraph" w:customStyle="1" w:styleId="xtac">
    <w:name w:val="x_tac"/>
    <w:basedOn w:val="Standard"/>
    <w:rsid w:val="00D92358"/>
    <w:pPr>
      <w:keepNext/>
      <w:overflowPunct/>
      <w:adjustRightInd/>
      <w:spacing w:after="0"/>
      <w:jc w:val="center"/>
      <w:textAlignment w:val="auto"/>
    </w:pPr>
    <w:rPr>
      <w:rFonts w:ascii="Arial" w:eastAsia="Calibri" w:hAnsi="Arial" w:cs="Arial"/>
      <w:sz w:val="18"/>
      <w:szCs w:val="18"/>
      <w:lang w:val="fr-FR" w:eastAsia="fr-FR"/>
    </w:rPr>
  </w:style>
  <w:style w:type="paragraph" w:customStyle="1" w:styleId="xtah">
    <w:name w:val="x_tah"/>
    <w:basedOn w:val="Standard"/>
    <w:rsid w:val="00D92358"/>
    <w:pPr>
      <w:keepNext/>
      <w:overflowPunct/>
      <w:adjustRightInd/>
      <w:spacing w:after="0"/>
      <w:jc w:val="center"/>
      <w:textAlignment w:val="auto"/>
    </w:pPr>
    <w:rPr>
      <w:rFonts w:ascii="Arial" w:eastAsia="Calibri" w:hAnsi="Arial" w:cs="Arial"/>
      <w:b/>
      <w:bCs/>
      <w:sz w:val="18"/>
      <w:szCs w:val="18"/>
      <w:lang w:val="fr-FR" w:eastAsia="fr-FR"/>
    </w:rPr>
  </w:style>
  <w:style w:type="character" w:customStyle="1" w:styleId="NichtaufgelsteErwhnung2">
    <w:name w:val="Nicht aufgelöste Erwähnung2"/>
    <w:uiPriority w:val="99"/>
    <w:semiHidden/>
    <w:unhideWhenUsed/>
    <w:rsid w:val="00FF39BE"/>
    <w:rPr>
      <w:color w:val="605E5C"/>
      <w:shd w:val="clear" w:color="auto" w:fill="E1DFDD"/>
    </w:rPr>
  </w:style>
  <w:style w:type="character" w:styleId="NichtaufgelsteErwhnung">
    <w:name w:val="Unresolved Mention"/>
    <w:basedOn w:val="Absatz-Standardschriftart"/>
    <w:uiPriority w:val="99"/>
    <w:semiHidden/>
    <w:unhideWhenUsed/>
    <w:rsid w:val="007B7314"/>
    <w:rPr>
      <w:color w:val="605E5C"/>
      <w:shd w:val="clear" w:color="auto" w:fill="E1DFDD"/>
    </w:rPr>
  </w:style>
  <w:style w:type="numbering" w:customStyle="1" w:styleId="14">
    <w:name w:val="リストなし1"/>
    <w:next w:val="KeineListe"/>
    <w:semiHidden/>
    <w:rsid w:val="00AC2135"/>
  </w:style>
  <w:style w:type="numbering" w:customStyle="1" w:styleId="1">
    <w:name w:val="スタイル1"/>
    <w:rsid w:val="00AC2135"/>
    <w:pPr>
      <w:numPr>
        <w:numId w:val="16"/>
      </w:numPr>
    </w:pPr>
  </w:style>
  <w:style w:type="numbering" w:customStyle="1" w:styleId="2">
    <w:name w:val="スタイル2"/>
    <w:rsid w:val="00AC2135"/>
    <w:pPr>
      <w:numPr>
        <w:numId w:val="17"/>
      </w:numPr>
    </w:pPr>
  </w:style>
  <w:style w:type="numbering" w:customStyle="1" w:styleId="3">
    <w:name w:val="スタイル3"/>
    <w:rsid w:val="00AC2135"/>
  </w:style>
  <w:style w:type="numbering" w:customStyle="1" w:styleId="4">
    <w:name w:val="スタイル4"/>
    <w:rsid w:val="00AC2135"/>
    <w:pPr>
      <w:numPr>
        <w:numId w:val="19"/>
      </w:numPr>
    </w:pPr>
  </w:style>
  <w:style w:type="paragraph" w:customStyle="1" w:styleId="OneM2M-Heading3">
    <w:name w:val="OneM2M-Heading3"/>
    <w:basedOn w:val="berschrift3"/>
    <w:qFormat/>
    <w:rsid w:val="00AC2135"/>
    <w:pPr>
      <w:overflowPunct/>
      <w:autoSpaceDE/>
      <w:autoSpaceDN/>
      <w:adjustRightInd/>
      <w:spacing w:before="200" w:after="0"/>
      <w:ind w:left="1701" w:hanging="992"/>
      <w:textAlignment w:val="auto"/>
    </w:pPr>
    <w:rPr>
      <w:rFonts w:eastAsia="Times New Roman"/>
      <w:b/>
      <w:bCs/>
      <w:sz w:val="24"/>
      <w:szCs w:val="24"/>
      <w:lang w:val="en-GB"/>
    </w:rPr>
  </w:style>
  <w:style w:type="numbering" w:customStyle="1" w:styleId="110">
    <w:name w:val="リストなし11"/>
    <w:next w:val="KeineListe"/>
    <w:uiPriority w:val="99"/>
    <w:semiHidden/>
    <w:unhideWhenUsed/>
    <w:rsid w:val="00AC2135"/>
  </w:style>
  <w:style w:type="paragraph" w:customStyle="1" w:styleId="OneM2M-FrontMatter">
    <w:name w:val="OneM2M-FrontMatter"/>
    <w:basedOn w:val="1tableentryleft"/>
    <w:rsid w:val="00AC2135"/>
    <w:rPr>
      <w:rFonts w:ascii="Arial" w:hAnsi="Arial"/>
    </w:rPr>
  </w:style>
  <w:style w:type="paragraph" w:customStyle="1" w:styleId="OneM2M-TableTitle">
    <w:name w:val="OneM2M-TableTitle"/>
    <w:basedOn w:val="Standard"/>
    <w:rsid w:val="00AC2135"/>
    <w:pPr>
      <w:shd w:val="clear" w:color="auto" w:fill="B42025"/>
      <w:tabs>
        <w:tab w:val="left" w:pos="284"/>
        <w:tab w:val="right" w:pos="1710"/>
        <w:tab w:val="left" w:pos="3780"/>
      </w:tabs>
      <w:overflowPunct/>
      <w:autoSpaceDE/>
      <w:autoSpaceDN/>
      <w:adjustRightInd/>
      <w:spacing w:after="0"/>
      <w:ind w:left="1985" w:hanging="1985"/>
      <w:jc w:val="center"/>
      <w:textAlignment w:val="auto"/>
    </w:pPr>
    <w:rPr>
      <w:rFonts w:ascii="Arial" w:eastAsia="Times New Roman" w:hAnsi="Arial" w:cs="Tahoma"/>
      <w:b/>
      <w:smallCaps/>
      <w:color w:val="FFFFFF"/>
      <w:spacing w:val="30"/>
      <w:sz w:val="36"/>
      <w:szCs w:val="24"/>
    </w:rPr>
  </w:style>
  <w:style w:type="paragraph" w:customStyle="1" w:styleId="OneM2M-RowTitle">
    <w:name w:val="OneM2M-RowTitle"/>
    <w:basedOn w:val="OneM2M-FrontMatter"/>
    <w:qFormat/>
    <w:rsid w:val="00AC2135"/>
    <w:rPr>
      <w:color w:val="FFFFFF"/>
    </w:rPr>
  </w:style>
  <w:style w:type="paragraph" w:customStyle="1" w:styleId="OneM2M-DocNum">
    <w:name w:val="OneM2M-DocNum"/>
    <w:basedOn w:val="Listenabsatz"/>
    <w:qFormat/>
    <w:rsid w:val="00AC2135"/>
    <w:pPr>
      <w:tabs>
        <w:tab w:val="left" w:pos="284"/>
      </w:tabs>
      <w:spacing w:before="120"/>
      <w:ind w:hanging="360"/>
    </w:pPr>
    <w:rPr>
      <w:rFonts w:ascii="Arial" w:eastAsia="Times New Roman" w:hAnsi="Arial"/>
      <w:lang w:val="en-GB"/>
    </w:rPr>
  </w:style>
  <w:style w:type="paragraph" w:customStyle="1" w:styleId="OneM2M-Bullet3">
    <w:name w:val="OneM2M-Bullet3"/>
    <w:basedOn w:val="OneM2M-Bullet2"/>
    <w:qFormat/>
    <w:rsid w:val="00AC2135"/>
    <w:pPr>
      <w:numPr>
        <w:ilvl w:val="0"/>
        <w:numId w:val="0"/>
      </w:numPr>
      <w:ind w:left="2160" w:hanging="360"/>
    </w:pPr>
  </w:style>
  <w:style w:type="paragraph" w:customStyle="1" w:styleId="OneM2M-Numbered3">
    <w:name w:val="OneM2M-Numbered3"/>
    <w:basedOn w:val="OneM2M-Numbered2"/>
    <w:qFormat/>
    <w:rsid w:val="00AC2135"/>
    <w:pPr>
      <w:numPr>
        <w:ilvl w:val="0"/>
        <w:numId w:val="0"/>
      </w:numPr>
      <w:ind w:left="2160" w:hanging="180"/>
    </w:pPr>
  </w:style>
  <w:style w:type="paragraph" w:customStyle="1" w:styleId="OneM2M-Heading1">
    <w:name w:val="OneM2M-Heading1"/>
    <w:basedOn w:val="berschrift1"/>
    <w:qFormat/>
    <w:rsid w:val="00AC2135"/>
    <w:pPr>
      <w:keepLines w:val="0"/>
      <w:pBdr>
        <w:top w:val="none" w:sz="0" w:space="0" w:color="auto"/>
      </w:pBdr>
      <w:overflowPunct/>
      <w:autoSpaceDE/>
      <w:autoSpaceDN/>
      <w:adjustRightInd/>
      <w:spacing w:after="60"/>
      <w:ind w:left="426" w:hanging="426"/>
      <w:textAlignment w:val="auto"/>
    </w:pPr>
    <w:rPr>
      <w:rFonts w:eastAsia="Times New Roman"/>
      <w:b/>
      <w:bCs/>
      <w:kern w:val="32"/>
      <w:sz w:val="32"/>
      <w:szCs w:val="32"/>
    </w:rPr>
  </w:style>
  <w:style w:type="paragraph" w:customStyle="1" w:styleId="OneM2M-Heading2">
    <w:name w:val="OneM2M-Heading2"/>
    <w:basedOn w:val="berschrift2"/>
    <w:qFormat/>
    <w:rsid w:val="00AC2135"/>
    <w:pPr>
      <w:keepLines w:val="0"/>
      <w:overflowPunct/>
      <w:autoSpaceDE/>
      <w:autoSpaceDN/>
      <w:adjustRightInd/>
      <w:spacing w:before="240" w:after="60"/>
      <w:ind w:hanging="850"/>
      <w:textAlignment w:val="auto"/>
    </w:pPr>
    <w:rPr>
      <w:rFonts w:eastAsia="Times New Roman"/>
      <w:b/>
      <w:bCs/>
      <w:i/>
      <w:iCs/>
      <w:sz w:val="28"/>
      <w:szCs w:val="28"/>
      <w:lang w:val="en-GB"/>
    </w:rPr>
  </w:style>
  <w:style w:type="paragraph" w:customStyle="1" w:styleId="OneM2M-Bullet1">
    <w:name w:val="OneM2M-Bullet1"/>
    <w:basedOn w:val="OneM2M-Normal"/>
    <w:qFormat/>
    <w:rsid w:val="00AC2135"/>
    <w:pPr>
      <w:numPr>
        <w:numId w:val="20"/>
      </w:numPr>
    </w:pPr>
    <w:rPr>
      <w:rFonts w:ascii="Arial" w:eastAsia="Times New Roman" w:hAnsi="Arial"/>
      <w:noProof w:val="0"/>
    </w:rPr>
  </w:style>
  <w:style w:type="paragraph" w:customStyle="1" w:styleId="OneM2M-Bullet2">
    <w:name w:val="OneM2M-Bullet2"/>
    <w:basedOn w:val="OneM2M-Normal"/>
    <w:qFormat/>
    <w:rsid w:val="00AC2135"/>
    <w:pPr>
      <w:numPr>
        <w:ilvl w:val="1"/>
        <w:numId w:val="20"/>
      </w:numPr>
    </w:pPr>
    <w:rPr>
      <w:rFonts w:ascii="Arial" w:eastAsia="Times New Roman" w:hAnsi="Arial"/>
      <w:noProof w:val="0"/>
    </w:rPr>
  </w:style>
  <w:style w:type="paragraph" w:customStyle="1" w:styleId="OneM2M-Numbered1">
    <w:name w:val="OneM2M-Numbered1"/>
    <w:basedOn w:val="OneM2M-Bullet1"/>
    <w:qFormat/>
    <w:rsid w:val="00AC2135"/>
    <w:pPr>
      <w:numPr>
        <w:numId w:val="21"/>
      </w:numPr>
    </w:pPr>
  </w:style>
  <w:style w:type="paragraph" w:customStyle="1" w:styleId="OneM2M-Numbered2">
    <w:name w:val="OneM2M-Numbered2"/>
    <w:basedOn w:val="OneM2M-Bullet1"/>
    <w:qFormat/>
    <w:rsid w:val="00AC2135"/>
    <w:pPr>
      <w:numPr>
        <w:ilvl w:val="1"/>
        <w:numId w:val="21"/>
      </w:numPr>
    </w:pPr>
  </w:style>
  <w:style w:type="numbering" w:customStyle="1" w:styleId="20">
    <w:name w:val="リストなし2"/>
    <w:next w:val="KeineListe"/>
    <w:uiPriority w:val="99"/>
    <w:semiHidden/>
    <w:unhideWhenUsed/>
    <w:rsid w:val="00AC2135"/>
  </w:style>
  <w:style w:type="paragraph" w:customStyle="1" w:styleId="H1">
    <w:name w:val="H1"/>
    <w:basedOn w:val="berschrift1"/>
    <w:link w:val="H10"/>
    <w:qFormat/>
    <w:rsid w:val="00AC2135"/>
    <w:pPr>
      <w:numPr>
        <w:numId w:val="22"/>
      </w:numPr>
    </w:pPr>
    <w:rPr>
      <w:rFonts w:eastAsia="MS Mincho"/>
      <w:lang w:eastAsia="ja-JP"/>
    </w:rPr>
  </w:style>
  <w:style w:type="paragraph" w:customStyle="1" w:styleId="H2">
    <w:name w:val="H2"/>
    <w:basedOn w:val="berschrift2"/>
    <w:qFormat/>
    <w:rsid w:val="00AC2135"/>
    <w:pPr>
      <w:numPr>
        <w:ilvl w:val="1"/>
        <w:numId w:val="23"/>
      </w:numPr>
    </w:pPr>
    <w:rPr>
      <w:rFonts w:eastAsia="MS Mincho"/>
      <w:lang w:val="en-GB" w:eastAsia="ja-JP"/>
    </w:rPr>
  </w:style>
  <w:style w:type="paragraph" w:customStyle="1" w:styleId="H3">
    <w:name w:val="H3"/>
    <w:basedOn w:val="berschrift3"/>
    <w:qFormat/>
    <w:rsid w:val="00AC2135"/>
    <w:pPr>
      <w:numPr>
        <w:ilvl w:val="2"/>
        <w:numId w:val="24"/>
      </w:numPr>
    </w:pPr>
    <w:rPr>
      <w:rFonts w:eastAsia="MS Mincho"/>
      <w:lang w:val="en-GB" w:eastAsia="ja-JP"/>
    </w:rPr>
  </w:style>
  <w:style w:type="paragraph" w:customStyle="1" w:styleId="H4">
    <w:name w:val="H4"/>
    <w:basedOn w:val="berschrift4"/>
    <w:qFormat/>
    <w:rsid w:val="00AC2135"/>
    <w:rPr>
      <w:rFonts w:eastAsia="MS Mincho"/>
      <w:lang w:val="en-GB" w:eastAsia="ja-JP"/>
    </w:rPr>
  </w:style>
  <w:style w:type="paragraph" w:customStyle="1" w:styleId="H5">
    <w:name w:val="H5"/>
    <w:basedOn w:val="berschrift5"/>
    <w:qFormat/>
    <w:rsid w:val="00AC2135"/>
    <w:rPr>
      <w:rFonts w:eastAsia="MS Mincho"/>
      <w:lang w:val="en-GB" w:eastAsia="ja-JP"/>
    </w:rPr>
  </w:style>
  <w:style w:type="paragraph" w:customStyle="1" w:styleId="Annex4">
    <w:name w:val="Annex 4"/>
    <w:basedOn w:val="berschrift4"/>
    <w:qFormat/>
    <w:rsid w:val="00AC2135"/>
    <w:pPr>
      <w:ind w:left="0" w:firstLine="0"/>
    </w:pPr>
    <w:rPr>
      <w:rFonts w:eastAsia="Times New Roman"/>
      <w:lang w:val="en-GB"/>
    </w:rPr>
  </w:style>
  <w:style w:type="character" w:customStyle="1" w:styleId="H10">
    <w:name w:val="H1 (文字)"/>
    <w:link w:val="H1"/>
    <w:rsid w:val="00AC2135"/>
    <w:rPr>
      <w:rFonts w:ascii="Arial" w:eastAsia="MS Mincho" w:hAnsi="Arial"/>
      <w:sz w:val="36"/>
      <w:lang w:val="en-GB" w:eastAsia="ja-JP"/>
    </w:rPr>
  </w:style>
  <w:style w:type="numbering" w:customStyle="1" w:styleId="5">
    <w:name w:val="リストなし5"/>
    <w:next w:val="KeineListe"/>
    <w:uiPriority w:val="99"/>
    <w:semiHidden/>
    <w:unhideWhenUsed/>
    <w:rsid w:val="00AC2135"/>
  </w:style>
  <w:style w:type="numbering" w:customStyle="1" w:styleId="30">
    <w:name w:val="リストなし3"/>
    <w:next w:val="KeineListe"/>
    <w:uiPriority w:val="99"/>
    <w:semiHidden/>
    <w:unhideWhenUsed/>
    <w:rsid w:val="00AC2135"/>
  </w:style>
  <w:style w:type="character" w:customStyle="1" w:styleId="style11">
    <w:name w:val="style11"/>
    <w:rsid w:val="00AC2135"/>
  </w:style>
  <w:style w:type="character" w:customStyle="1" w:styleId="smallboldtext">
    <w:name w:val="smallboldtext"/>
    <w:rsid w:val="00AC2135"/>
  </w:style>
  <w:style w:type="paragraph" w:customStyle="1" w:styleId="TALGuidance">
    <w:name w:val="TAL + Guidance"/>
    <w:basedOn w:val="TAL"/>
    <w:rsid w:val="00AC2135"/>
    <w:rPr>
      <w:rFonts w:eastAsia="Times New Roman"/>
      <w:i/>
      <w:color w:val="0000FF"/>
      <w:lang w:eastAsia="ja-JP"/>
    </w:rPr>
  </w:style>
  <w:style w:type="numbering" w:customStyle="1" w:styleId="40">
    <w:name w:val="リストなし4"/>
    <w:next w:val="KeineListe"/>
    <w:uiPriority w:val="99"/>
    <w:semiHidden/>
    <w:unhideWhenUsed/>
    <w:rsid w:val="00AC2135"/>
  </w:style>
  <w:style w:type="numbering" w:customStyle="1" w:styleId="112">
    <w:name w:val="スタイル11"/>
    <w:rsid w:val="00AC2135"/>
  </w:style>
  <w:style w:type="paragraph" w:customStyle="1" w:styleId="BNSimSun">
    <w:name w:val="スタイル BN + (日) SimSun 斜体"/>
    <w:basedOn w:val="BN"/>
    <w:next w:val="BN"/>
    <w:rsid w:val="00AC2135"/>
    <w:pPr>
      <w:numPr>
        <w:numId w:val="0"/>
      </w:numPr>
    </w:pPr>
    <w:rPr>
      <w:rFonts w:eastAsia="Times New Roman"/>
      <w:i/>
      <w:iCs/>
    </w:rPr>
  </w:style>
  <w:style w:type="paragraph" w:customStyle="1" w:styleId="TableRow">
    <w:name w:val="Table Row"/>
    <w:basedOn w:val="Standard"/>
    <w:rsid w:val="00AC2135"/>
    <w:pPr>
      <w:overflowPunct/>
      <w:autoSpaceDE/>
      <w:autoSpaceDN/>
      <w:adjustRightInd/>
      <w:spacing w:before="20" w:after="20"/>
      <w:textAlignment w:val="auto"/>
    </w:pPr>
  </w:style>
  <w:style w:type="numbering" w:customStyle="1" w:styleId="6">
    <w:name w:val="リストなし6"/>
    <w:next w:val="KeineListe"/>
    <w:uiPriority w:val="99"/>
    <w:semiHidden/>
    <w:unhideWhenUsed/>
    <w:rsid w:val="00AC2135"/>
  </w:style>
  <w:style w:type="table" w:customStyle="1" w:styleId="15">
    <w:name w:val="表 (格子)1"/>
    <w:basedOn w:val="NormaleTabelle"/>
    <w:next w:val="Tabellenraster"/>
    <w:rsid w:val="00AC2135"/>
    <w:rPr>
      <w:rFonts w:ascii="Calibri" w:eastAsia="SimSun"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eM2M-IPR">
    <w:name w:val="OneM2M-IPR"/>
    <w:basedOn w:val="Standard"/>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textAlignment w:val="auto"/>
    </w:pPr>
    <w:rPr>
      <w:rFonts w:ascii="Arial" w:eastAsia="Times New Roman" w:hAnsi="Arial"/>
      <w:sz w:val="24"/>
      <w:szCs w:val="24"/>
    </w:rPr>
  </w:style>
  <w:style w:type="paragraph" w:customStyle="1" w:styleId="OneM2M-IPRTitle">
    <w:name w:val="OneM2M-IPRTitle"/>
    <w:basedOn w:val="Standard"/>
    <w:qFormat/>
    <w:rsid w:val="00AC2135"/>
    <w:pPr>
      <w:pBdr>
        <w:top w:val="single" w:sz="4" w:space="1" w:color="A0A0A3"/>
        <w:left w:val="single" w:sz="4" w:space="4" w:color="A0A0A3"/>
        <w:bottom w:val="single" w:sz="4" w:space="1" w:color="A0A0A3"/>
        <w:right w:val="single" w:sz="4" w:space="4" w:color="A0A0A3"/>
      </w:pBdr>
      <w:tabs>
        <w:tab w:val="left" w:pos="284"/>
      </w:tabs>
      <w:overflowPunct/>
      <w:autoSpaceDE/>
      <w:autoSpaceDN/>
      <w:adjustRightInd/>
      <w:spacing w:before="120" w:after="0"/>
      <w:jc w:val="center"/>
      <w:textAlignment w:val="auto"/>
    </w:pPr>
    <w:rPr>
      <w:rFonts w:ascii="Arial" w:eastAsia="Times New Roman" w:hAnsi="Arial"/>
      <w:b/>
      <w:sz w:val="32"/>
      <w:szCs w:val="32"/>
    </w:rPr>
  </w:style>
  <w:style w:type="paragraph" w:customStyle="1" w:styleId="AgendaDoc">
    <w:name w:val="Agenda Doc"/>
    <w:basedOn w:val="Listenabsatz"/>
    <w:qFormat/>
    <w:rsid w:val="00AC2135"/>
    <w:pPr>
      <w:tabs>
        <w:tab w:val="left" w:pos="284"/>
        <w:tab w:val="num" w:pos="737"/>
      </w:tabs>
      <w:spacing w:before="120"/>
      <w:ind w:left="737" w:hanging="453"/>
    </w:pPr>
    <w:rPr>
      <w:rFonts w:ascii="Arial" w:eastAsia="Times New Roman" w:hAnsi="Arial"/>
      <w:lang w:val="en-GB"/>
    </w:rPr>
  </w:style>
  <w:style w:type="paragraph" w:customStyle="1" w:styleId="OneM2M-PageHead0">
    <w:name w:val="OneM2M-PageHead"/>
    <w:basedOn w:val="Kopfzeile"/>
    <w:qFormat/>
    <w:rsid w:val="00AC2135"/>
    <w:pPr>
      <w:widowControl/>
      <w:tabs>
        <w:tab w:val="left" w:pos="284"/>
        <w:tab w:val="center" w:pos="4680"/>
        <w:tab w:val="right" w:pos="9360"/>
      </w:tabs>
      <w:overflowPunct/>
      <w:autoSpaceDE/>
      <w:autoSpaceDN/>
      <w:adjustRightInd/>
      <w:textAlignment w:val="auto"/>
    </w:pPr>
    <w:rPr>
      <w:rFonts w:eastAsia="Calibri"/>
      <w:b w:val="0"/>
      <w:noProof w:val="0"/>
      <w:sz w:val="22"/>
      <w:szCs w:val="22"/>
    </w:rPr>
  </w:style>
  <w:style w:type="paragraph" w:customStyle="1" w:styleId="OneM2M-PageFoot0">
    <w:name w:val="OneM2M-PageFoot"/>
    <w:basedOn w:val="Fuzeile"/>
    <w:qFormat/>
    <w:rsid w:val="00AC2135"/>
    <w:pPr>
      <w:widowControl/>
      <w:pBdr>
        <w:top w:val="single" w:sz="4" w:space="1" w:color="A0A0A3"/>
        <w:left w:val="single" w:sz="4" w:space="4" w:color="A0A0A3"/>
        <w:bottom w:val="single" w:sz="4" w:space="1" w:color="A0A0A3"/>
        <w:right w:val="single" w:sz="4" w:space="4" w:color="A0A0A3"/>
      </w:pBdr>
      <w:tabs>
        <w:tab w:val="left" w:pos="284"/>
        <w:tab w:val="center" w:pos="4680"/>
        <w:tab w:val="right" w:pos="9360"/>
      </w:tabs>
      <w:overflowPunct/>
      <w:autoSpaceDE/>
      <w:autoSpaceDN/>
      <w:adjustRightInd/>
      <w:jc w:val="left"/>
      <w:textAlignment w:val="auto"/>
    </w:pPr>
    <w:rPr>
      <w:rFonts w:eastAsia="Calibri"/>
      <w:b w:val="0"/>
      <w:i w:val="0"/>
      <w:noProof w:val="0"/>
      <w:sz w:val="22"/>
      <w:szCs w:val="22"/>
      <w:lang w:val="en-GB"/>
    </w:rPr>
  </w:style>
  <w:style w:type="character" w:customStyle="1" w:styleId="EditorsNoteChar">
    <w:name w:val="Editor's Note Char"/>
    <w:rsid w:val="00AC2135"/>
    <w:rPr>
      <w:rFonts w:ascii="Times New Roman" w:eastAsia="SimSun" w:hAnsi="Times New Roman"/>
      <w:color w:val="FF0000"/>
      <w:lang w:val="en-GB" w:eastAsia="x-none"/>
    </w:rPr>
  </w:style>
  <w:style w:type="character" w:customStyle="1" w:styleId="Char2">
    <w:name w:val="批注框文本 Char2"/>
    <w:locked/>
    <w:rsid w:val="00AC2135"/>
    <w:rPr>
      <w:rFonts w:ascii="Tahoma" w:hAnsi="Tahoma" w:cs="Tahoma"/>
      <w:sz w:val="16"/>
      <w:szCs w:val="16"/>
      <w:lang w:val="x-none" w:eastAsia="en-US"/>
    </w:rPr>
  </w:style>
  <w:style w:type="character" w:customStyle="1" w:styleId="Heading2Char">
    <w:name w:val="Heading 2 Char"/>
    <w:locked/>
    <w:rsid w:val="00AC2135"/>
    <w:rPr>
      <w:rFonts w:ascii="Arial" w:hAnsi="Arial" w:cs="Times New Roman"/>
      <w:sz w:val="32"/>
      <w:lang w:val="en-GB" w:eastAsia="en-US" w:bidi="ar-SA"/>
    </w:rPr>
  </w:style>
  <w:style w:type="character" w:customStyle="1" w:styleId="Heading6Char">
    <w:name w:val="Heading 6 Char"/>
    <w:locked/>
    <w:rsid w:val="00AC2135"/>
    <w:rPr>
      <w:rFonts w:ascii="Arial" w:hAnsi="Arial" w:cs="Times New Roman"/>
      <w:sz w:val="20"/>
      <w:szCs w:val="20"/>
    </w:rPr>
  </w:style>
  <w:style w:type="character" w:customStyle="1" w:styleId="StyleGuidanceArial18pt">
    <w:name w:val="Style Guidance + Arial 18 pt"/>
    <w:rsid w:val="00AC2135"/>
    <w:rPr>
      <w:rFonts w:ascii="Arial" w:hAnsi="Arial" w:cs="Times New Roman"/>
      <w:i/>
      <w:iCs/>
      <w:color w:val="0000FF"/>
      <w:sz w:val="36"/>
    </w:rPr>
  </w:style>
  <w:style w:type="character" w:customStyle="1" w:styleId="ZDONTMODIFY">
    <w:name w:val="ZDONTMODIFY"/>
    <w:rsid w:val="00AC2135"/>
    <w:rPr>
      <w:rFonts w:cs="Times New Roman"/>
    </w:rPr>
  </w:style>
  <w:style w:type="character" w:customStyle="1" w:styleId="ZREGNAME">
    <w:name w:val="ZREGNAME"/>
    <w:rsid w:val="00AC2135"/>
    <w:rPr>
      <w:rFonts w:cs="Times New Roman"/>
    </w:rPr>
  </w:style>
  <w:style w:type="character" w:customStyle="1" w:styleId="HeaderChar">
    <w:name w:val="Header Char"/>
    <w:uiPriority w:val="99"/>
    <w:locked/>
    <w:rsid w:val="00AC2135"/>
    <w:rPr>
      <w:rFonts w:ascii="Arial" w:hAnsi="Arial" w:cs="Times New Roman"/>
      <w:b/>
      <w:noProof/>
      <w:sz w:val="18"/>
      <w:lang w:val="en-GB" w:eastAsia="en-US" w:bidi="ar-SA"/>
    </w:rPr>
  </w:style>
  <w:style w:type="character" w:customStyle="1" w:styleId="FooterChar">
    <w:name w:val="Footer Char"/>
    <w:locked/>
    <w:rsid w:val="00AC2135"/>
    <w:rPr>
      <w:rFonts w:ascii="Arial" w:hAnsi="Arial" w:cs="Times New Roman"/>
      <w:b/>
      <w:i/>
      <w:noProof/>
      <w:sz w:val="20"/>
      <w:szCs w:val="20"/>
    </w:rPr>
  </w:style>
  <w:style w:type="character" w:customStyle="1" w:styleId="FootnoteTextChar">
    <w:name w:val="Footnote Text Char"/>
    <w:uiPriority w:val="99"/>
    <w:locked/>
    <w:rsid w:val="00AC2135"/>
    <w:rPr>
      <w:rFonts w:ascii="Times New Roman" w:hAnsi="Times New Roman" w:cs="Times New Roman"/>
      <w:sz w:val="20"/>
      <w:szCs w:val="20"/>
    </w:rPr>
  </w:style>
  <w:style w:type="character" w:customStyle="1" w:styleId="Heading1Char">
    <w:name w:val="Heading 1 Char"/>
    <w:uiPriority w:val="9"/>
    <w:locked/>
    <w:rsid w:val="00AC2135"/>
    <w:rPr>
      <w:rFonts w:ascii="Arial" w:hAnsi="Arial" w:cs="Times New Roman"/>
      <w:sz w:val="36"/>
      <w:lang w:val="en-GB" w:eastAsia="en-US" w:bidi="ar-SA"/>
    </w:rPr>
  </w:style>
  <w:style w:type="character" w:customStyle="1" w:styleId="Heading3Char">
    <w:name w:val="Heading 3 Char"/>
    <w:uiPriority w:val="9"/>
    <w:locked/>
    <w:rsid w:val="00AC2135"/>
    <w:rPr>
      <w:rFonts w:ascii="Arial" w:hAnsi="Arial" w:cs="Times New Roman"/>
      <w:sz w:val="20"/>
      <w:szCs w:val="20"/>
    </w:rPr>
  </w:style>
  <w:style w:type="character" w:customStyle="1" w:styleId="Heading4Char">
    <w:name w:val="Heading 4 Char"/>
    <w:locked/>
    <w:rsid w:val="00AC2135"/>
    <w:rPr>
      <w:rFonts w:ascii="Arial" w:hAnsi="Arial" w:cs="Times New Roman"/>
      <w:sz w:val="20"/>
      <w:szCs w:val="20"/>
    </w:rPr>
  </w:style>
  <w:style w:type="character" w:customStyle="1" w:styleId="Heading5Char">
    <w:name w:val="Heading 5 Char"/>
    <w:locked/>
    <w:rsid w:val="00AC2135"/>
    <w:rPr>
      <w:rFonts w:ascii="Arial" w:hAnsi="Arial" w:cs="Times New Roman"/>
      <w:sz w:val="20"/>
      <w:szCs w:val="20"/>
    </w:rPr>
  </w:style>
  <w:style w:type="character" w:customStyle="1" w:styleId="Heading7Char">
    <w:name w:val="Heading 7 Char"/>
    <w:locked/>
    <w:rsid w:val="00AC2135"/>
    <w:rPr>
      <w:rFonts w:ascii="Arial" w:hAnsi="Arial" w:cs="Times New Roman"/>
      <w:sz w:val="20"/>
      <w:szCs w:val="20"/>
    </w:rPr>
  </w:style>
  <w:style w:type="character" w:customStyle="1" w:styleId="Heading8Char">
    <w:name w:val="Heading 8 Char"/>
    <w:locked/>
    <w:rsid w:val="00AC2135"/>
    <w:rPr>
      <w:rFonts w:ascii="Arial" w:eastAsia="SimSun" w:hAnsi="Arial" w:cs="Times New Roman"/>
      <w:sz w:val="36"/>
      <w:lang w:val="en-GB" w:eastAsia="en-US" w:bidi="ar-SA"/>
    </w:rPr>
  </w:style>
  <w:style w:type="character" w:customStyle="1" w:styleId="Heading9Char">
    <w:name w:val="Heading 9 Char"/>
    <w:locked/>
    <w:rsid w:val="00AC2135"/>
    <w:rPr>
      <w:rFonts w:ascii="Arial" w:eastAsia="SimSun" w:hAnsi="Arial" w:cs="Times New Roman"/>
      <w:sz w:val="36"/>
      <w:lang w:val="en-GB" w:eastAsia="en-US" w:bidi="ar-SA"/>
    </w:rPr>
  </w:style>
  <w:style w:type="character" w:customStyle="1" w:styleId="BalloonTextChar">
    <w:name w:val="Balloon Text Char"/>
    <w:locked/>
    <w:rsid w:val="00AC2135"/>
    <w:rPr>
      <w:rFonts w:ascii="Tahoma" w:hAnsi="Tahoma" w:cs="Tahoma"/>
      <w:sz w:val="16"/>
      <w:szCs w:val="16"/>
    </w:rPr>
  </w:style>
  <w:style w:type="paragraph" w:customStyle="1" w:styleId="BNSimSun1">
    <w:name w:val="スタイル BN + (日) SimSun 斜体1"/>
    <w:basedOn w:val="BN"/>
    <w:rsid w:val="00AC2135"/>
    <w:pPr>
      <w:numPr>
        <w:numId w:val="0"/>
      </w:numPr>
    </w:pPr>
    <w:rPr>
      <w:rFonts w:eastAsia="SimSun"/>
      <w:i/>
      <w:iCs/>
    </w:rPr>
  </w:style>
  <w:style w:type="character" w:customStyle="1" w:styleId="CharChar13">
    <w:name w:val="Char Char13"/>
    <w:locked/>
    <w:rsid w:val="00AC2135"/>
    <w:rPr>
      <w:rFonts w:ascii="Arial" w:hAnsi="Arial" w:cs="Times New Roman"/>
      <w:sz w:val="36"/>
      <w:lang w:val="en-GB" w:eastAsia="en-US" w:bidi="ar-SA"/>
    </w:rPr>
  </w:style>
  <w:style w:type="character" w:customStyle="1" w:styleId="CharChar12">
    <w:name w:val="Char Char12"/>
    <w:rsid w:val="00AC2135"/>
    <w:rPr>
      <w:rFonts w:ascii="Arial" w:hAnsi="Arial" w:cs="Times New Roman"/>
      <w:sz w:val="32"/>
      <w:lang w:val="en-GB" w:eastAsia="en-US" w:bidi="ar-SA"/>
    </w:rPr>
  </w:style>
  <w:style w:type="character" w:customStyle="1" w:styleId="CharChar4">
    <w:name w:val="Char Char4"/>
    <w:locked/>
    <w:rsid w:val="00AC2135"/>
    <w:rPr>
      <w:rFonts w:ascii="Arial" w:hAnsi="Arial" w:cs="Times New Roman"/>
      <w:b/>
      <w:noProof/>
      <w:sz w:val="18"/>
      <w:lang w:val="en-GB" w:eastAsia="en-US" w:bidi="ar-SA"/>
    </w:rPr>
  </w:style>
  <w:style w:type="character" w:customStyle="1" w:styleId="CharChar">
    <w:name w:val="Char Char"/>
    <w:rsid w:val="00AC2135"/>
    <w:rPr>
      <w:rFonts w:ascii="Tahoma" w:hAnsi="Tahoma" w:cs="Tahoma"/>
      <w:sz w:val="16"/>
      <w:szCs w:val="16"/>
      <w:lang w:val="en-GB" w:eastAsia="en-US" w:bidi="ar-SA"/>
    </w:rPr>
  </w:style>
  <w:style w:type="character" w:customStyle="1" w:styleId="EmailStyle237">
    <w:name w:val="EmailStyle237"/>
    <w:semiHidden/>
    <w:rsid w:val="00AC2135"/>
    <w:rPr>
      <w:rFonts w:ascii="Times New Roman" w:hAnsi="Times New Roman" w:cs="Times New Roman"/>
      <w:color w:val="auto"/>
      <w:sz w:val="24"/>
      <w:szCs w:val="24"/>
      <w:u w:val="none"/>
      <w:effect w:val="none"/>
    </w:rPr>
  </w:style>
  <w:style w:type="character" w:customStyle="1" w:styleId="citation">
    <w:name w:val="citation"/>
    <w:rsid w:val="00AC2135"/>
    <w:rPr>
      <w:rFonts w:cs="Times New Roman"/>
    </w:rPr>
  </w:style>
  <w:style w:type="character" w:customStyle="1" w:styleId="CharChar11">
    <w:name w:val="Char Char11"/>
    <w:semiHidden/>
    <w:locked/>
    <w:rsid w:val="00AC2135"/>
    <w:rPr>
      <w:rFonts w:ascii="Arial" w:hAnsi="Arial" w:cs="Times New Roman"/>
      <w:sz w:val="28"/>
      <w:lang w:val="en-GB" w:eastAsia="en-US" w:bidi="ar-SA"/>
    </w:rPr>
  </w:style>
  <w:style w:type="character" w:customStyle="1" w:styleId="CharChar10">
    <w:name w:val="Char Char10"/>
    <w:semiHidden/>
    <w:locked/>
    <w:rsid w:val="00AC2135"/>
    <w:rPr>
      <w:rFonts w:ascii="Arial" w:hAnsi="Arial" w:cs="Times New Roman"/>
      <w:sz w:val="24"/>
      <w:lang w:val="en-GB" w:eastAsia="en-US" w:bidi="ar-SA"/>
    </w:rPr>
  </w:style>
  <w:style w:type="character" w:customStyle="1" w:styleId="CharChar9">
    <w:name w:val="Char Char9"/>
    <w:semiHidden/>
    <w:locked/>
    <w:rsid w:val="00AC2135"/>
    <w:rPr>
      <w:rFonts w:ascii="Arial" w:hAnsi="Arial" w:cs="Times New Roman"/>
      <w:sz w:val="22"/>
      <w:lang w:val="en-GB" w:eastAsia="en-US" w:bidi="ar-SA"/>
    </w:rPr>
  </w:style>
  <w:style w:type="character" w:customStyle="1" w:styleId="CharChar8">
    <w:name w:val="Char Char8"/>
    <w:semiHidden/>
    <w:locked/>
    <w:rsid w:val="00AC2135"/>
    <w:rPr>
      <w:rFonts w:ascii="Arial" w:hAnsi="Arial" w:cs="Times New Roman"/>
      <w:lang w:val="en-GB" w:eastAsia="en-US" w:bidi="ar-SA"/>
    </w:rPr>
  </w:style>
  <w:style w:type="character" w:customStyle="1" w:styleId="CharChar7">
    <w:name w:val="Char Char7"/>
    <w:semiHidden/>
    <w:locked/>
    <w:rsid w:val="00AC2135"/>
    <w:rPr>
      <w:rFonts w:ascii="Arial" w:hAnsi="Arial" w:cs="Times New Roman"/>
      <w:lang w:val="en-GB" w:eastAsia="en-US" w:bidi="ar-SA"/>
    </w:rPr>
  </w:style>
  <w:style w:type="character" w:customStyle="1" w:styleId="CharChar6">
    <w:name w:val="Char Char6"/>
    <w:semiHidden/>
    <w:locked/>
    <w:rsid w:val="00AC2135"/>
    <w:rPr>
      <w:rFonts w:ascii="Arial" w:hAnsi="Arial" w:cs="Times New Roman"/>
      <w:sz w:val="36"/>
      <w:lang w:val="en-GB" w:eastAsia="en-US" w:bidi="ar-SA"/>
    </w:rPr>
  </w:style>
  <w:style w:type="character" w:customStyle="1" w:styleId="CharChar5">
    <w:name w:val="Char Char5"/>
    <w:semiHidden/>
    <w:locked/>
    <w:rsid w:val="00AC2135"/>
    <w:rPr>
      <w:rFonts w:ascii="Arial" w:hAnsi="Arial" w:cs="Times New Roman"/>
      <w:sz w:val="36"/>
      <w:lang w:val="en-GB" w:eastAsia="en-US" w:bidi="ar-SA"/>
    </w:rPr>
  </w:style>
  <w:style w:type="character" w:customStyle="1" w:styleId="CharChar3">
    <w:name w:val="Char Char3"/>
    <w:semiHidden/>
    <w:locked/>
    <w:rsid w:val="00AC2135"/>
    <w:rPr>
      <w:rFonts w:ascii="Arial" w:hAnsi="Arial" w:cs="Times New Roman"/>
      <w:b/>
      <w:i/>
      <w:noProof/>
      <w:sz w:val="18"/>
      <w:lang w:val="en-GB" w:eastAsia="en-US" w:bidi="ar-SA"/>
    </w:rPr>
  </w:style>
  <w:style w:type="character" w:customStyle="1" w:styleId="CharChar2">
    <w:name w:val="Char Char2"/>
    <w:semiHidden/>
    <w:locked/>
    <w:rsid w:val="00AC2135"/>
    <w:rPr>
      <w:rFonts w:cs="Times New Roman"/>
      <w:sz w:val="16"/>
      <w:lang w:val="en-GB" w:eastAsia="en-US" w:bidi="ar-SA"/>
    </w:rPr>
  </w:style>
  <w:style w:type="character" w:customStyle="1" w:styleId="CharChar16">
    <w:name w:val="Char Char16"/>
    <w:semiHidden/>
    <w:locked/>
    <w:rsid w:val="00AC2135"/>
    <w:rPr>
      <w:rFonts w:cs="Times New Roman"/>
      <w:lang w:val="en-GB" w:eastAsia="en-US" w:bidi="ar-SA"/>
    </w:rPr>
  </w:style>
  <w:style w:type="paragraph" w:styleId="KeinLeerraum">
    <w:name w:val="No Spacing"/>
    <w:qFormat/>
    <w:rsid w:val="00AC2135"/>
    <w:pPr>
      <w:overflowPunct w:val="0"/>
      <w:autoSpaceDE w:val="0"/>
      <w:autoSpaceDN w:val="0"/>
      <w:adjustRightInd w:val="0"/>
      <w:textAlignment w:val="baseline"/>
    </w:pPr>
    <w:rPr>
      <w:rFonts w:eastAsia="SimSun"/>
      <w:lang w:val="en-GB" w:eastAsia="en-US"/>
    </w:rPr>
  </w:style>
  <w:style w:type="character" w:customStyle="1" w:styleId="xapple-style-span">
    <w:name w:val="x_apple-style-span"/>
    <w:rsid w:val="00AC2135"/>
    <w:rPr>
      <w:rFonts w:cs="Times New Roman"/>
    </w:rPr>
  </w:style>
  <w:style w:type="paragraph" w:customStyle="1" w:styleId="22">
    <w:name w:val="修订2"/>
    <w:hidden/>
    <w:semiHidden/>
    <w:rsid w:val="00AC2135"/>
    <w:rPr>
      <w:rFonts w:ascii="Arial" w:eastAsia="SimSun" w:hAnsi="Arial"/>
      <w:lang w:val="en-GB" w:eastAsia="en-US"/>
    </w:rPr>
  </w:style>
  <w:style w:type="character" w:customStyle="1" w:styleId="EmailStyle92">
    <w:name w:val="EmailStyle92"/>
    <w:semiHidden/>
    <w:rsid w:val="00AC2135"/>
    <w:rPr>
      <w:rFonts w:ascii="Times New Roman" w:hAnsi="Times New Roman" w:cs="Times New Roman"/>
      <w:color w:val="auto"/>
      <w:sz w:val="24"/>
      <w:szCs w:val="24"/>
      <w:u w:val="none"/>
      <w:effect w:val="none"/>
    </w:rPr>
  </w:style>
  <w:style w:type="character" w:customStyle="1" w:styleId="zmodify">
    <w:name w:val="zmodify"/>
    <w:rsid w:val="00AC2135"/>
  </w:style>
  <w:style w:type="character" w:customStyle="1" w:styleId="DocumentMapChar">
    <w:name w:val="Document Map Char"/>
    <w:semiHidden/>
    <w:locked/>
    <w:rsid w:val="00AC2135"/>
    <w:rPr>
      <w:rFonts w:ascii="Times New Roman" w:hAnsi="Times New Roman" w:cs="Times New Roman"/>
      <w:sz w:val="2"/>
      <w:lang w:val="en-GB" w:eastAsia="x-none"/>
    </w:rPr>
  </w:style>
  <w:style w:type="character" w:customStyle="1" w:styleId="CarCar11">
    <w:name w:val="Car Car11"/>
    <w:semiHidden/>
    <w:locked/>
    <w:rsid w:val="00AC2135"/>
    <w:rPr>
      <w:rFonts w:ascii="Cambria" w:hAnsi="Cambria" w:cs="Times New Roman"/>
      <w:b/>
      <w:bCs/>
      <w:i/>
      <w:iCs/>
      <w:sz w:val="28"/>
      <w:szCs w:val="28"/>
      <w:lang w:val="en-GB" w:eastAsia="en-US"/>
    </w:rPr>
  </w:style>
  <w:style w:type="character" w:customStyle="1" w:styleId="CarCar10">
    <w:name w:val="Car Car10"/>
    <w:semiHidden/>
    <w:locked/>
    <w:rsid w:val="00AC2135"/>
    <w:rPr>
      <w:rFonts w:ascii="Cambria" w:hAnsi="Cambria" w:cs="Times New Roman"/>
      <w:b/>
      <w:bCs/>
      <w:sz w:val="26"/>
      <w:szCs w:val="26"/>
      <w:lang w:val="en-GB" w:eastAsia="en-US"/>
    </w:rPr>
  </w:style>
  <w:style w:type="character" w:customStyle="1" w:styleId="CarCar9">
    <w:name w:val="Car Car9"/>
    <w:semiHidden/>
    <w:locked/>
    <w:rsid w:val="00AC2135"/>
    <w:rPr>
      <w:rFonts w:ascii="Calibri" w:hAnsi="Calibri" w:cs="Times New Roman"/>
      <w:b/>
      <w:bCs/>
      <w:sz w:val="28"/>
      <w:szCs w:val="28"/>
      <w:lang w:val="en-GB" w:eastAsia="en-US"/>
    </w:rPr>
  </w:style>
  <w:style w:type="character" w:customStyle="1" w:styleId="CarCar8">
    <w:name w:val="Car Car8"/>
    <w:semiHidden/>
    <w:locked/>
    <w:rsid w:val="00AC2135"/>
    <w:rPr>
      <w:rFonts w:ascii="Calibri" w:hAnsi="Calibri" w:cs="Times New Roman"/>
      <w:b/>
      <w:bCs/>
      <w:i/>
      <w:iCs/>
      <w:sz w:val="26"/>
      <w:szCs w:val="26"/>
      <w:lang w:val="en-GB" w:eastAsia="en-US"/>
    </w:rPr>
  </w:style>
  <w:style w:type="character" w:customStyle="1" w:styleId="CarCar7">
    <w:name w:val="Car Car7"/>
    <w:semiHidden/>
    <w:locked/>
    <w:rsid w:val="00AC2135"/>
    <w:rPr>
      <w:rFonts w:ascii="Calibri" w:hAnsi="Calibri" w:cs="Times New Roman"/>
      <w:b/>
      <w:bCs/>
      <w:lang w:val="en-GB" w:eastAsia="en-US"/>
    </w:rPr>
  </w:style>
  <w:style w:type="character" w:customStyle="1" w:styleId="CarCar6">
    <w:name w:val="Car Car6"/>
    <w:semiHidden/>
    <w:locked/>
    <w:rsid w:val="00AC2135"/>
    <w:rPr>
      <w:rFonts w:ascii="Calibri" w:hAnsi="Calibri" w:cs="Times New Roman"/>
      <w:sz w:val="24"/>
      <w:szCs w:val="24"/>
      <w:lang w:val="en-GB" w:eastAsia="en-US"/>
    </w:rPr>
  </w:style>
  <w:style w:type="character" w:customStyle="1" w:styleId="CarCar5">
    <w:name w:val="Car Car5"/>
    <w:semiHidden/>
    <w:locked/>
    <w:rsid w:val="00AC2135"/>
    <w:rPr>
      <w:rFonts w:ascii="Calibri" w:hAnsi="Calibri" w:cs="Times New Roman"/>
      <w:i/>
      <w:iCs/>
      <w:sz w:val="24"/>
      <w:szCs w:val="24"/>
      <w:lang w:val="en-GB" w:eastAsia="en-US"/>
    </w:rPr>
  </w:style>
  <w:style w:type="character" w:customStyle="1" w:styleId="CarCar4">
    <w:name w:val="Car Car4"/>
    <w:semiHidden/>
    <w:locked/>
    <w:rsid w:val="00AC2135"/>
    <w:rPr>
      <w:rFonts w:ascii="Cambria" w:hAnsi="Cambria" w:cs="Times New Roman"/>
      <w:lang w:val="en-GB" w:eastAsia="en-US"/>
    </w:rPr>
  </w:style>
  <w:style w:type="character" w:customStyle="1" w:styleId="CarCar3">
    <w:name w:val="Car Car3"/>
    <w:semiHidden/>
    <w:locked/>
    <w:rsid w:val="00AC2135"/>
    <w:rPr>
      <w:rFonts w:cs="Times New Roman"/>
    </w:rPr>
  </w:style>
  <w:style w:type="character" w:customStyle="1" w:styleId="CarCar2">
    <w:name w:val="Car Car2"/>
    <w:semiHidden/>
    <w:locked/>
    <w:rsid w:val="00AC2135"/>
    <w:rPr>
      <w:rFonts w:cs="Times New Roman"/>
    </w:rPr>
  </w:style>
  <w:style w:type="character" w:customStyle="1" w:styleId="CarCar">
    <w:name w:val="Car Car"/>
    <w:semiHidden/>
    <w:locked/>
    <w:rsid w:val="00AC2135"/>
    <w:rPr>
      <w:rFonts w:ascii="Times New Roman" w:hAnsi="Times New Roman" w:cs="Times New Roman"/>
      <w:sz w:val="2"/>
      <w:lang w:val="en-GB" w:eastAsia="en-US"/>
    </w:rPr>
  </w:style>
  <w:style w:type="paragraph" w:customStyle="1" w:styleId="Revision1">
    <w:name w:val="Revision1"/>
    <w:hidden/>
    <w:semiHidden/>
    <w:rsid w:val="00AC2135"/>
    <w:rPr>
      <w:rFonts w:eastAsia="SimSun"/>
      <w:lang w:val="en-GB" w:eastAsia="en-US"/>
    </w:rPr>
  </w:style>
  <w:style w:type="paragraph" w:styleId="Inhaltsverzeichnisberschrift">
    <w:name w:val="TOC Heading"/>
    <w:basedOn w:val="berschrift1"/>
    <w:next w:val="Standard"/>
    <w:uiPriority w:val="39"/>
    <w:qFormat/>
    <w:rsid w:val="00AC2135"/>
    <w:pPr>
      <w:pBdr>
        <w:top w:val="none" w:sz="0" w:space="0" w:color="auto"/>
      </w:pBdr>
      <w:overflowPunct/>
      <w:autoSpaceDE/>
      <w:autoSpaceDN/>
      <w:adjustRightInd/>
      <w:spacing w:before="480" w:after="0" w:line="276" w:lineRule="auto"/>
      <w:textAlignment w:val="auto"/>
      <w:outlineLvl w:val="9"/>
    </w:pPr>
    <w:rPr>
      <w:rFonts w:ascii="Cambria" w:eastAsia="SimSun" w:hAnsi="Cambria"/>
      <w:b/>
      <w:bCs/>
      <w:color w:val="365F91"/>
      <w:sz w:val="28"/>
      <w:szCs w:val="28"/>
      <w:lang w:eastAsia="zh-CN"/>
    </w:rPr>
  </w:style>
  <w:style w:type="character" w:customStyle="1" w:styleId="m1">
    <w:name w:val="m1"/>
    <w:rsid w:val="00AC2135"/>
    <w:rPr>
      <w:color w:val="0000FF"/>
    </w:rPr>
  </w:style>
  <w:style w:type="character" w:customStyle="1" w:styleId="t1">
    <w:name w:val="t1"/>
    <w:rsid w:val="00AC2135"/>
    <w:rPr>
      <w:color w:val="990000"/>
    </w:rPr>
  </w:style>
  <w:style w:type="character" w:customStyle="1" w:styleId="ci1">
    <w:name w:val="ci1"/>
    <w:rsid w:val="00AC2135"/>
    <w:rPr>
      <w:rFonts w:ascii="Courier New" w:hAnsi="Courier New" w:hint="default"/>
      <w:color w:val="888888"/>
      <w:sz w:val="24"/>
      <w:szCs w:val="24"/>
    </w:rPr>
  </w:style>
  <w:style w:type="character" w:customStyle="1" w:styleId="tx1">
    <w:name w:val="tx1"/>
    <w:rsid w:val="00AC2135"/>
    <w:rPr>
      <w:b/>
      <w:bCs/>
    </w:rPr>
  </w:style>
  <w:style w:type="character" w:customStyle="1" w:styleId="at1">
    <w:name w:val="at1"/>
    <w:rsid w:val="00AC2135"/>
    <w:rPr>
      <w:color w:val="FF0000"/>
    </w:rPr>
  </w:style>
  <w:style w:type="character" w:customStyle="1" w:styleId="av1">
    <w:name w:val="av1"/>
    <w:rsid w:val="00AC2135"/>
    <w:rPr>
      <w:color w:val="0000FF"/>
    </w:rPr>
  </w:style>
  <w:style w:type="character" w:customStyle="1" w:styleId="B1Char1">
    <w:name w:val="B1 Char1"/>
    <w:rsid w:val="00AC2135"/>
    <w:rPr>
      <w:rFonts w:ascii="Times New Roman" w:eastAsia="Times New Roman" w:hAnsi="Times New Roman"/>
      <w:lang w:val="en-GB"/>
    </w:rPr>
  </w:style>
  <w:style w:type="character" w:customStyle="1" w:styleId="NOZchn">
    <w:name w:val="NO Zchn"/>
    <w:rsid w:val="00AC2135"/>
    <w:rPr>
      <w:lang w:eastAsia="en-US"/>
    </w:rPr>
  </w:style>
  <w:style w:type="character" w:customStyle="1" w:styleId="Char10">
    <w:name w:val="批注框文本 Char1"/>
    <w:locked/>
    <w:rsid w:val="00AC2135"/>
    <w:rPr>
      <w:rFonts w:ascii="Tahoma" w:hAnsi="Tahoma" w:cs="Tahoma"/>
      <w:sz w:val="16"/>
      <w:szCs w:val="16"/>
      <w:lang w:eastAsia="en-US"/>
    </w:rPr>
  </w:style>
  <w:style w:type="character" w:customStyle="1" w:styleId="EmailStyle2221">
    <w:name w:val="EmailStyle2221"/>
    <w:semiHidden/>
    <w:rsid w:val="00AC2135"/>
    <w:rPr>
      <w:rFonts w:ascii="Times New Roman" w:hAnsi="Times New Roman" w:cs="Times New Roman"/>
      <w:color w:val="auto"/>
      <w:sz w:val="24"/>
      <w:szCs w:val="24"/>
      <w:u w:val="none"/>
      <w:effect w:val="none"/>
    </w:rPr>
  </w:style>
  <w:style w:type="paragraph" w:customStyle="1" w:styleId="16">
    <w:name w:val="修订1"/>
    <w:hidden/>
    <w:semiHidden/>
    <w:rsid w:val="00AC2135"/>
    <w:rPr>
      <w:rFonts w:ascii="Arial" w:eastAsia="SimSun" w:hAnsi="Arial"/>
      <w:lang w:val="en-GB" w:eastAsia="en-US"/>
    </w:rPr>
  </w:style>
  <w:style w:type="character" w:customStyle="1" w:styleId="CarCar113">
    <w:name w:val="Car Car113"/>
    <w:semiHidden/>
    <w:locked/>
    <w:rsid w:val="00AC2135"/>
    <w:rPr>
      <w:rFonts w:ascii="Cambria" w:hAnsi="Cambria" w:cs="Times New Roman"/>
      <w:b/>
      <w:bCs/>
      <w:i/>
      <w:iCs/>
      <w:sz w:val="28"/>
      <w:szCs w:val="28"/>
      <w:lang w:val="en-GB" w:eastAsia="en-US"/>
    </w:rPr>
  </w:style>
  <w:style w:type="character" w:customStyle="1" w:styleId="CarCar103">
    <w:name w:val="Car Car103"/>
    <w:semiHidden/>
    <w:locked/>
    <w:rsid w:val="00AC2135"/>
    <w:rPr>
      <w:rFonts w:ascii="Cambria" w:hAnsi="Cambria" w:cs="Times New Roman"/>
      <w:b/>
      <w:bCs/>
      <w:sz w:val="26"/>
      <w:szCs w:val="26"/>
      <w:lang w:val="en-GB" w:eastAsia="en-US"/>
    </w:rPr>
  </w:style>
  <w:style w:type="character" w:customStyle="1" w:styleId="CarCar93">
    <w:name w:val="Car Car93"/>
    <w:semiHidden/>
    <w:locked/>
    <w:rsid w:val="00AC2135"/>
    <w:rPr>
      <w:rFonts w:ascii="Calibri" w:hAnsi="Calibri" w:cs="Times New Roman"/>
      <w:b/>
      <w:bCs/>
      <w:sz w:val="28"/>
      <w:szCs w:val="28"/>
      <w:lang w:val="en-GB" w:eastAsia="en-US"/>
    </w:rPr>
  </w:style>
  <w:style w:type="character" w:customStyle="1" w:styleId="CarCar83">
    <w:name w:val="Car Car83"/>
    <w:semiHidden/>
    <w:locked/>
    <w:rsid w:val="00AC2135"/>
    <w:rPr>
      <w:rFonts w:ascii="Calibri" w:hAnsi="Calibri" w:cs="Times New Roman"/>
      <w:b/>
      <w:bCs/>
      <w:i/>
      <w:iCs/>
      <w:sz w:val="26"/>
      <w:szCs w:val="26"/>
      <w:lang w:val="en-GB" w:eastAsia="en-US"/>
    </w:rPr>
  </w:style>
  <w:style w:type="character" w:customStyle="1" w:styleId="CarCar73">
    <w:name w:val="Car Car73"/>
    <w:semiHidden/>
    <w:locked/>
    <w:rsid w:val="00AC2135"/>
    <w:rPr>
      <w:rFonts w:ascii="Calibri" w:hAnsi="Calibri" w:cs="Times New Roman"/>
      <w:b/>
      <w:bCs/>
      <w:lang w:val="en-GB" w:eastAsia="en-US"/>
    </w:rPr>
  </w:style>
  <w:style w:type="character" w:customStyle="1" w:styleId="CarCar63">
    <w:name w:val="Car Car63"/>
    <w:semiHidden/>
    <w:locked/>
    <w:rsid w:val="00AC2135"/>
    <w:rPr>
      <w:rFonts w:ascii="Calibri" w:hAnsi="Calibri" w:cs="Times New Roman"/>
      <w:sz w:val="24"/>
      <w:szCs w:val="24"/>
      <w:lang w:val="en-GB" w:eastAsia="en-US"/>
    </w:rPr>
  </w:style>
  <w:style w:type="character" w:customStyle="1" w:styleId="CarCar53">
    <w:name w:val="Car Car53"/>
    <w:semiHidden/>
    <w:locked/>
    <w:rsid w:val="00AC2135"/>
    <w:rPr>
      <w:rFonts w:ascii="Calibri" w:hAnsi="Calibri" w:cs="Times New Roman"/>
      <w:i/>
      <w:iCs/>
      <w:sz w:val="24"/>
      <w:szCs w:val="24"/>
      <w:lang w:val="en-GB" w:eastAsia="en-US"/>
    </w:rPr>
  </w:style>
  <w:style w:type="character" w:customStyle="1" w:styleId="CarCar43">
    <w:name w:val="Car Car43"/>
    <w:semiHidden/>
    <w:locked/>
    <w:rsid w:val="00AC2135"/>
    <w:rPr>
      <w:rFonts w:ascii="Cambria" w:hAnsi="Cambria" w:cs="Times New Roman"/>
      <w:lang w:val="en-GB" w:eastAsia="en-US"/>
    </w:rPr>
  </w:style>
  <w:style w:type="character" w:customStyle="1" w:styleId="CarCar33">
    <w:name w:val="Car Car33"/>
    <w:semiHidden/>
    <w:locked/>
    <w:rsid w:val="00AC2135"/>
    <w:rPr>
      <w:rFonts w:cs="Times New Roman"/>
    </w:rPr>
  </w:style>
  <w:style w:type="character" w:customStyle="1" w:styleId="CarCar23">
    <w:name w:val="Car Car23"/>
    <w:semiHidden/>
    <w:locked/>
    <w:rsid w:val="00AC2135"/>
    <w:rPr>
      <w:rFonts w:cs="Times New Roman"/>
    </w:rPr>
  </w:style>
  <w:style w:type="character" w:customStyle="1" w:styleId="CarCar13">
    <w:name w:val="Car Car13"/>
    <w:semiHidden/>
    <w:locked/>
    <w:rsid w:val="00AC2135"/>
    <w:rPr>
      <w:rFonts w:ascii="Times New Roman" w:hAnsi="Times New Roman" w:cs="Times New Roman"/>
      <w:sz w:val="2"/>
      <w:lang w:val="en-GB" w:eastAsia="en-US"/>
    </w:rPr>
  </w:style>
  <w:style w:type="character" w:customStyle="1" w:styleId="EmailStyle267">
    <w:name w:val="EmailStyle267"/>
    <w:semiHidden/>
    <w:rsid w:val="00AC2135"/>
    <w:rPr>
      <w:rFonts w:ascii="Times New Roman" w:hAnsi="Times New Roman" w:cs="Times New Roman"/>
      <w:color w:val="auto"/>
      <w:sz w:val="24"/>
      <w:szCs w:val="24"/>
      <w:u w:val="none"/>
      <w:effect w:val="none"/>
    </w:rPr>
  </w:style>
  <w:style w:type="character" w:customStyle="1" w:styleId="EmailStyle268">
    <w:name w:val="EmailStyle268"/>
    <w:semiHidden/>
    <w:rsid w:val="00AC2135"/>
    <w:rPr>
      <w:rFonts w:ascii="Times New Roman" w:hAnsi="Times New Roman" w:cs="Times New Roman"/>
      <w:color w:val="auto"/>
      <w:sz w:val="24"/>
      <w:szCs w:val="24"/>
      <w:u w:val="none"/>
      <w:effect w:val="none"/>
    </w:rPr>
  </w:style>
  <w:style w:type="character" w:customStyle="1" w:styleId="CarCar112">
    <w:name w:val="Car Car112"/>
    <w:semiHidden/>
    <w:locked/>
    <w:rsid w:val="00AC2135"/>
    <w:rPr>
      <w:rFonts w:ascii="Cambria" w:hAnsi="Cambria" w:cs="Times New Roman"/>
      <w:b/>
      <w:bCs/>
      <w:i/>
      <w:iCs/>
      <w:sz w:val="28"/>
      <w:szCs w:val="28"/>
      <w:lang w:val="en-GB" w:eastAsia="en-US"/>
    </w:rPr>
  </w:style>
  <w:style w:type="character" w:customStyle="1" w:styleId="CarCar102">
    <w:name w:val="Car Car102"/>
    <w:semiHidden/>
    <w:locked/>
    <w:rsid w:val="00AC2135"/>
    <w:rPr>
      <w:rFonts w:ascii="Cambria" w:hAnsi="Cambria" w:cs="Times New Roman"/>
      <w:b/>
      <w:bCs/>
      <w:sz w:val="26"/>
      <w:szCs w:val="26"/>
      <w:lang w:val="en-GB" w:eastAsia="en-US"/>
    </w:rPr>
  </w:style>
  <w:style w:type="character" w:customStyle="1" w:styleId="CarCar92">
    <w:name w:val="Car Car92"/>
    <w:semiHidden/>
    <w:locked/>
    <w:rsid w:val="00AC2135"/>
    <w:rPr>
      <w:rFonts w:ascii="Calibri" w:hAnsi="Calibri" w:cs="Times New Roman"/>
      <w:b/>
      <w:bCs/>
      <w:sz w:val="28"/>
      <w:szCs w:val="28"/>
      <w:lang w:val="en-GB" w:eastAsia="en-US"/>
    </w:rPr>
  </w:style>
  <w:style w:type="character" w:customStyle="1" w:styleId="CarCar82">
    <w:name w:val="Car Car82"/>
    <w:semiHidden/>
    <w:locked/>
    <w:rsid w:val="00AC2135"/>
    <w:rPr>
      <w:rFonts w:ascii="Calibri" w:hAnsi="Calibri" w:cs="Times New Roman"/>
      <w:b/>
      <w:bCs/>
      <w:i/>
      <w:iCs/>
      <w:sz w:val="26"/>
      <w:szCs w:val="26"/>
      <w:lang w:val="en-GB" w:eastAsia="en-US"/>
    </w:rPr>
  </w:style>
  <w:style w:type="character" w:customStyle="1" w:styleId="CarCar72">
    <w:name w:val="Car Car72"/>
    <w:semiHidden/>
    <w:locked/>
    <w:rsid w:val="00AC2135"/>
    <w:rPr>
      <w:rFonts w:ascii="Calibri" w:hAnsi="Calibri" w:cs="Times New Roman"/>
      <w:b/>
      <w:bCs/>
      <w:lang w:val="en-GB" w:eastAsia="en-US"/>
    </w:rPr>
  </w:style>
  <w:style w:type="character" w:customStyle="1" w:styleId="CarCar62">
    <w:name w:val="Car Car62"/>
    <w:semiHidden/>
    <w:locked/>
    <w:rsid w:val="00AC2135"/>
    <w:rPr>
      <w:rFonts w:ascii="Calibri" w:hAnsi="Calibri" w:cs="Times New Roman"/>
      <w:sz w:val="24"/>
      <w:szCs w:val="24"/>
      <w:lang w:val="en-GB" w:eastAsia="en-US"/>
    </w:rPr>
  </w:style>
  <w:style w:type="character" w:customStyle="1" w:styleId="CarCar52">
    <w:name w:val="Car Car52"/>
    <w:semiHidden/>
    <w:locked/>
    <w:rsid w:val="00AC2135"/>
    <w:rPr>
      <w:rFonts w:ascii="Calibri" w:hAnsi="Calibri" w:cs="Times New Roman"/>
      <w:i/>
      <w:iCs/>
      <w:sz w:val="24"/>
      <w:szCs w:val="24"/>
      <w:lang w:val="en-GB" w:eastAsia="en-US"/>
    </w:rPr>
  </w:style>
  <w:style w:type="character" w:customStyle="1" w:styleId="CarCar42">
    <w:name w:val="Car Car42"/>
    <w:semiHidden/>
    <w:locked/>
    <w:rsid w:val="00AC2135"/>
    <w:rPr>
      <w:rFonts w:ascii="Cambria" w:hAnsi="Cambria" w:cs="Times New Roman"/>
      <w:lang w:val="en-GB" w:eastAsia="en-US"/>
    </w:rPr>
  </w:style>
  <w:style w:type="character" w:customStyle="1" w:styleId="CarCar32">
    <w:name w:val="Car Car32"/>
    <w:semiHidden/>
    <w:locked/>
    <w:rsid w:val="00AC2135"/>
    <w:rPr>
      <w:rFonts w:cs="Times New Roman"/>
    </w:rPr>
  </w:style>
  <w:style w:type="character" w:customStyle="1" w:styleId="CarCar22">
    <w:name w:val="Car Car22"/>
    <w:semiHidden/>
    <w:locked/>
    <w:rsid w:val="00AC2135"/>
    <w:rPr>
      <w:rFonts w:cs="Times New Roman"/>
    </w:rPr>
  </w:style>
  <w:style w:type="character" w:customStyle="1" w:styleId="CarCar12">
    <w:name w:val="Car Car12"/>
    <w:semiHidden/>
    <w:locked/>
    <w:rsid w:val="00AC2135"/>
    <w:rPr>
      <w:rFonts w:ascii="Times New Roman" w:hAnsi="Times New Roman" w:cs="Times New Roman"/>
      <w:sz w:val="2"/>
      <w:lang w:val="en-GB" w:eastAsia="en-US"/>
    </w:rPr>
  </w:style>
  <w:style w:type="character" w:customStyle="1" w:styleId="EmailStyle2801">
    <w:name w:val="EmailStyle2801"/>
    <w:semiHidden/>
    <w:rsid w:val="00AC2135"/>
    <w:rPr>
      <w:rFonts w:ascii="Times New Roman" w:hAnsi="Times New Roman" w:cs="Times New Roman"/>
      <w:color w:val="auto"/>
      <w:sz w:val="24"/>
      <w:szCs w:val="24"/>
      <w:u w:val="none"/>
      <w:effect w:val="none"/>
    </w:rPr>
  </w:style>
  <w:style w:type="character" w:customStyle="1" w:styleId="EmailStyle2811">
    <w:name w:val="EmailStyle2811"/>
    <w:semiHidden/>
    <w:rsid w:val="00AC2135"/>
    <w:rPr>
      <w:rFonts w:ascii="Times New Roman" w:hAnsi="Times New Roman" w:cs="Times New Roman"/>
      <w:color w:val="auto"/>
      <w:sz w:val="24"/>
      <w:szCs w:val="24"/>
      <w:u w:val="none"/>
      <w:effect w:val="none"/>
    </w:rPr>
  </w:style>
  <w:style w:type="character" w:customStyle="1" w:styleId="CarCar111">
    <w:name w:val="Car Car111"/>
    <w:semiHidden/>
    <w:locked/>
    <w:rsid w:val="00AC2135"/>
    <w:rPr>
      <w:rFonts w:ascii="Cambria" w:hAnsi="Cambria" w:cs="Times New Roman"/>
      <w:b/>
      <w:bCs/>
      <w:i/>
      <w:iCs/>
      <w:sz w:val="28"/>
      <w:szCs w:val="28"/>
      <w:lang w:val="en-GB" w:eastAsia="en-US"/>
    </w:rPr>
  </w:style>
  <w:style w:type="character" w:customStyle="1" w:styleId="CarCar101">
    <w:name w:val="Car Car101"/>
    <w:semiHidden/>
    <w:locked/>
    <w:rsid w:val="00AC2135"/>
    <w:rPr>
      <w:rFonts w:ascii="Cambria" w:hAnsi="Cambria" w:cs="Times New Roman"/>
      <w:b/>
      <w:bCs/>
      <w:sz w:val="26"/>
      <w:szCs w:val="26"/>
      <w:lang w:val="en-GB" w:eastAsia="en-US"/>
    </w:rPr>
  </w:style>
  <w:style w:type="character" w:customStyle="1" w:styleId="CarCar91">
    <w:name w:val="Car Car91"/>
    <w:semiHidden/>
    <w:locked/>
    <w:rsid w:val="00AC2135"/>
    <w:rPr>
      <w:rFonts w:ascii="Calibri" w:hAnsi="Calibri" w:cs="Times New Roman"/>
      <w:b/>
      <w:bCs/>
      <w:sz w:val="28"/>
      <w:szCs w:val="28"/>
      <w:lang w:val="en-GB" w:eastAsia="en-US"/>
    </w:rPr>
  </w:style>
  <w:style w:type="character" w:customStyle="1" w:styleId="CarCar81">
    <w:name w:val="Car Car81"/>
    <w:semiHidden/>
    <w:locked/>
    <w:rsid w:val="00AC2135"/>
    <w:rPr>
      <w:rFonts w:ascii="Calibri" w:hAnsi="Calibri" w:cs="Times New Roman"/>
      <w:b/>
      <w:bCs/>
      <w:i/>
      <w:iCs/>
      <w:sz w:val="26"/>
      <w:szCs w:val="26"/>
      <w:lang w:val="en-GB" w:eastAsia="en-US"/>
    </w:rPr>
  </w:style>
  <w:style w:type="character" w:customStyle="1" w:styleId="CarCar71">
    <w:name w:val="Car Car71"/>
    <w:semiHidden/>
    <w:locked/>
    <w:rsid w:val="00AC2135"/>
    <w:rPr>
      <w:rFonts w:ascii="Calibri" w:hAnsi="Calibri" w:cs="Times New Roman"/>
      <w:b/>
      <w:bCs/>
      <w:lang w:val="en-GB" w:eastAsia="en-US"/>
    </w:rPr>
  </w:style>
  <w:style w:type="character" w:customStyle="1" w:styleId="CarCar61">
    <w:name w:val="Car Car61"/>
    <w:semiHidden/>
    <w:locked/>
    <w:rsid w:val="00AC2135"/>
    <w:rPr>
      <w:rFonts w:ascii="Calibri" w:hAnsi="Calibri" w:cs="Times New Roman"/>
      <w:sz w:val="24"/>
      <w:szCs w:val="24"/>
      <w:lang w:val="en-GB" w:eastAsia="en-US"/>
    </w:rPr>
  </w:style>
  <w:style w:type="character" w:customStyle="1" w:styleId="CarCar51">
    <w:name w:val="Car Car51"/>
    <w:semiHidden/>
    <w:locked/>
    <w:rsid w:val="00AC2135"/>
    <w:rPr>
      <w:rFonts w:ascii="Calibri" w:hAnsi="Calibri" w:cs="Times New Roman"/>
      <w:i/>
      <w:iCs/>
      <w:sz w:val="24"/>
      <w:szCs w:val="24"/>
      <w:lang w:val="en-GB" w:eastAsia="en-US"/>
    </w:rPr>
  </w:style>
  <w:style w:type="character" w:customStyle="1" w:styleId="CarCar41">
    <w:name w:val="Car Car41"/>
    <w:semiHidden/>
    <w:locked/>
    <w:rsid w:val="00AC2135"/>
    <w:rPr>
      <w:rFonts w:ascii="Cambria" w:hAnsi="Cambria" w:cs="Times New Roman"/>
      <w:lang w:val="en-GB" w:eastAsia="en-US"/>
    </w:rPr>
  </w:style>
  <w:style w:type="character" w:customStyle="1" w:styleId="CarCar31">
    <w:name w:val="Car Car31"/>
    <w:semiHidden/>
    <w:locked/>
    <w:rsid w:val="00AC2135"/>
    <w:rPr>
      <w:rFonts w:cs="Times New Roman"/>
    </w:rPr>
  </w:style>
  <w:style w:type="character" w:customStyle="1" w:styleId="CarCar21">
    <w:name w:val="Car Car21"/>
    <w:semiHidden/>
    <w:locked/>
    <w:rsid w:val="00AC2135"/>
    <w:rPr>
      <w:rFonts w:cs="Times New Roman"/>
    </w:rPr>
  </w:style>
  <w:style w:type="character" w:customStyle="1" w:styleId="CarCar1">
    <w:name w:val="Car Car1"/>
    <w:semiHidden/>
    <w:locked/>
    <w:rsid w:val="00AC2135"/>
    <w:rPr>
      <w:rFonts w:ascii="Times New Roman" w:hAnsi="Times New Roman" w:cs="Times New Roman"/>
      <w:sz w:val="2"/>
      <w:lang w:val="en-GB" w:eastAsia="en-US"/>
    </w:rPr>
  </w:style>
  <w:style w:type="numbering" w:customStyle="1" w:styleId="23">
    <w:name w:val="无列表2"/>
    <w:next w:val="KeineListe"/>
    <w:uiPriority w:val="99"/>
    <w:semiHidden/>
    <w:rsid w:val="00AC2135"/>
  </w:style>
  <w:style w:type="numbering" w:customStyle="1" w:styleId="120">
    <w:name w:val="リストなし12"/>
    <w:next w:val="KeineListe"/>
    <w:semiHidden/>
    <w:rsid w:val="00AC2135"/>
  </w:style>
  <w:style w:type="numbering" w:customStyle="1" w:styleId="12">
    <w:name w:val="スタイル12"/>
    <w:rsid w:val="00AC2135"/>
    <w:pPr>
      <w:numPr>
        <w:numId w:val="20"/>
      </w:numPr>
    </w:pPr>
  </w:style>
  <w:style w:type="numbering" w:customStyle="1" w:styleId="21">
    <w:name w:val="スタイル21"/>
    <w:rsid w:val="00AC2135"/>
    <w:pPr>
      <w:numPr>
        <w:numId w:val="21"/>
      </w:numPr>
    </w:pPr>
  </w:style>
  <w:style w:type="numbering" w:customStyle="1" w:styleId="31">
    <w:name w:val="スタイル31"/>
    <w:rsid w:val="00AC2135"/>
    <w:pPr>
      <w:numPr>
        <w:numId w:val="22"/>
      </w:numPr>
    </w:pPr>
  </w:style>
  <w:style w:type="numbering" w:customStyle="1" w:styleId="41">
    <w:name w:val="スタイル41"/>
    <w:rsid w:val="00AC2135"/>
    <w:pPr>
      <w:numPr>
        <w:numId w:val="23"/>
      </w:numPr>
    </w:pPr>
  </w:style>
  <w:style w:type="numbering" w:customStyle="1" w:styleId="1110">
    <w:name w:val="リストなし111"/>
    <w:next w:val="KeineListe"/>
    <w:uiPriority w:val="99"/>
    <w:semiHidden/>
    <w:unhideWhenUsed/>
    <w:rsid w:val="00AC2135"/>
  </w:style>
  <w:style w:type="numbering" w:customStyle="1" w:styleId="210">
    <w:name w:val="リストなし21"/>
    <w:next w:val="KeineListe"/>
    <w:uiPriority w:val="99"/>
    <w:semiHidden/>
    <w:unhideWhenUsed/>
    <w:rsid w:val="00AC2135"/>
  </w:style>
  <w:style w:type="paragraph" w:customStyle="1" w:styleId="AnnexTitle">
    <w:name w:val="Annex Title"/>
    <w:basedOn w:val="berschrift8"/>
    <w:next w:val="Standard"/>
    <w:qFormat/>
    <w:rsid w:val="00AC2135"/>
    <w:rPr>
      <w:rFonts w:eastAsia="MS Mincho"/>
    </w:rPr>
  </w:style>
  <w:style w:type="paragraph" w:customStyle="1" w:styleId="Clause1">
    <w:name w:val="Clause 1"/>
    <w:basedOn w:val="berschrift1"/>
    <w:qFormat/>
    <w:rsid w:val="00AC2135"/>
    <w:pPr>
      <w:ind w:left="360" w:hanging="360"/>
    </w:pPr>
    <w:rPr>
      <w:rFonts w:eastAsia="MS Mincho"/>
    </w:rPr>
  </w:style>
  <w:style w:type="paragraph" w:customStyle="1" w:styleId="Clause2">
    <w:name w:val="Clause 2"/>
    <w:basedOn w:val="berschrift2"/>
    <w:next w:val="Standard"/>
    <w:qFormat/>
    <w:rsid w:val="00AC2135"/>
    <w:pPr>
      <w:ind w:left="792" w:hanging="432"/>
    </w:pPr>
    <w:rPr>
      <w:rFonts w:eastAsia="MS Mincho"/>
      <w:lang w:val="en-GB"/>
    </w:rPr>
  </w:style>
  <w:style w:type="paragraph" w:customStyle="1" w:styleId="Clause3">
    <w:name w:val="Clause 3"/>
    <w:basedOn w:val="berschrift3"/>
    <w:next w:val="Standard"/>
    <w:qFormat/>
    <w:rsid w:val="00AC2135"/>
    <w:pPr>
      <w:ind w:left="1224" w:hanging="504"/>
    </w:pPr>
    <w:rPr>
      <w:rFonts w:eastAsia="MS Mincho"/>
      <w:lang w:val="en-GB"/>
    </w:rPr>
  </w:style>
  <w:style w:type="paragraph" w:customStyle="1" w:styleId="Clause4">
    <w:name w:val="Clause 4"/>
    <w:basedOn w:val="berschrift4"/>
    <w:next w:val="Standard"/>
    <w:qFormat/>
    <w:rsid w:val="00AC2135"/>
    <w:pPr>
      <w:ind w:left="1728" w:hanging="648"/>
    </w:pPr>
    <w:rPr>
      <w:rFonts w:eastAsia="MS Mincho"/>
      <w:lang w:val="en-GB"/>
    </w:rPr>
  </w:style>
  <w:style w:type="paragraph" w:customStyle="1" w:styleId="Clause5">
    <w:name w:val="Clause 5"/>
    <w:basedOn w:val="berschrift5"/>
    <w:next w:val="Standard"/>
    <w:qFormat/>
    <w:rsid w:val="00AC2135"/>
    <w:pPr>
      <w:ind w:left="2232" w:hanging="792"/>
    </w:pPr>
    <w:rPr>
      <w:rFonts w:eastAsia="MS Mincho"/>
      <w:lang w:val="en-GB"/>
    </w:rPr>
  </w:style>
  <w:style w:type="numbering" w:customStyle="1" w:styleId="310">
    <w:name w:val="リストなし31"/>
    <w:next w:val="KeineListe"/>
    <w:uiPriority w:val="99"/>
    <w:semiHidden/>
    <w:unhideWhenUsed/>
    <w:rsid w:val="00AC2135"/>
  </w:style>
  <w:style w:type="table" w:customStyle="1" w:styleId="17">
    <w:name w:val="网格型1"/>
    <w:basedOn w:val="NormaleTabelle"/>
    <w:next w:val="Tabellenraster"/>
    <w:uiPriority w:val="59"/>
    <w:rsid w:val="00AC2135"/>
    <w:rPr>
      <w:rFonts w:ascii="Calibri" w:eastAsia="MS Mincho" w:hAnsi="Calibri"/>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KeineListe"/>
    <w:uiPriority w:val="99"/>
    <w:semiHidden/>
    <w:unhideWhenUsed/>
    <w:rsid w:val="00AC2135"/>
  </w:style>
  <w:style w:type="numbering" w:customStyle="1" w:styleId="111">
    <w:name w:val="スタイル111"/>
    <w:rsid w:val="00AC2135"/>
    <w:pPr>
      <w:numPr>
        <w:numId w:val="18"/>
      </w:numPr>
    </w:pPr>
  </w:style>
  <w:style w:type="character" w:customStyle="1" w:styleId="oneM2M-resource-attribute">
    <w:name w:val="oneM2M-resource-attribute"/>
    <w:rsid w:val="00AC2135"/>
    <w:rPr>
      <w:rFonts w:eastAsia="Arial"/>
      <w:i/>
    </w:rPr>
  </w:style>
  <w:style w:type="character" w:customStyle="1" w:styleId="PL-face">
    <w:name w:val="PL-face"/>
    <w:qFormat/>
    <w:rsid w:val="00AC2135"/>
    <w:rPr>
      <w:rFonts w:ascii="Consolas" w:eastAsia="MS Mincho" w:hAnsi="Consolas" w:cs="Consolas"/>
      <w:sz w:val="16"/>
    </w:rPr>
  </w:style>
  <w:style w:type="character" w:customStyle="1" w:styleId="a0">
    <w:name w:val="批注引用"/>
    <w:rsid w:val="00AC2135"/>
    <w:rPr>
      <w:sz w:val="16"/>
      <w:szCs w:val="16"/>
    </w:rPr>
  </w:style>
  <w:style w:type="character" w:customStyle="1" w:styleId="WW8Num19z1">
    <w:name w:val="WW8Num19z1"/>
    <w:rsid w:val="00AC2135"/>
  </w:style>
  <w:style w:type="numbering" w:customStyle="1" w:styleId="1111">
    <w:name w:val="スタイル1111"/>
    <w:rsid w:val="00AC2135"/>
  </w:style>
  <w:style w:type="paragraph" w:customStyle="1" w:styleId="TAL0">
    <w:name w:val="TAL*"/>
    <w:basedOn w:val="TAC"/>
    <w:qFormat/>
    <w:rsid w:val="00AC2135"/>
    <w:rPr>
      <w:rFonts w:eastAsia="MS Mincho"/>
      <w:lang w:eastAsia="ja-JP"/>
    </w:rPr>
  </w:style>
  <w:style w:type="character" w:customStyle="1" w:styleId="WW8Num16z6">
    <w:name w:val="WW8Num16z6"/>
    <w:rsid w:val="00AC2135"/>
  </w:style>
  <w:style w:type="character" w:customStyle="1" w:styleId="WW8Num17z5">
    <w:name w:val="WW8Num17z5"/>
    <w:rsid w:val="00AC2135"/>
  </w:style>
  <w:style w:type="character" w:customStyle="1" w:styleId="WW8Num16z7">
    <w:name w:val="WW8Num16z7"/>
    <w:rsid w:val="00AC2135"/>
  </w:style>
  <w:style w:type="character" w:customStyle="1" w:styleId="18">
    <w:name w:val="批注引用1"/>
    <w:rsid w:val="00AC2135"/>
    <w:rPr>
      <w:sz w:val="16"/>
      <w:szCs w:val="16"/>
    </w:rPr>
  </w:style>
  <w:style w:type="character" w:customStyle="1" w:styleId="FLChar">
    <w:name w:val="FL Char"/>
    <w:link w:val="FL"/>
    <w:rsid w:val="008315E3"/>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706991">
      <w:bodyDiv w:val="1"/>
      <w:marLeft w:val="0"/>
      <w:marRight w:val="0"/>
      <w:marTop w:val="0"/>
      <w:marBottom w:val="0"/>
      <w:divBdr>
        <w:top w:val="none" w:sz="0" w:space="0" w:color="auto"/>
        <w:left w:val="none" w:sz="0" w:space="0" w:color="auto"/>
        <w:bottom w:val="none" w:sz="0" w:space="0" w:color="auto"/>
        <w:right w:val="none" w:sz="0" w:space="0" w:color="auto"/>
      </w:divBdr>
    </w:div>
    <w:div w:id="224490705">
      <w:bodyDiv w:val="1"/>
      <w:marLeft w:val="0"/>
      <w:marRight w:val="0"/>
      <w:marTop w:val="0"/>
      <w:marBottom w:val="0"/>
      <w:divBdr>
        <w:top w:val="none" w:sz="0" w:space="0" w:color="auto"/>
        <w:left w:val="none" w:sz="0" w:space="0" w:color="auto"/>
        <w:bottom w:val="none" w:sz="0" w:space="0" w:color="auto"/>
        <w:right w:val="none" w:sz="0" w:space="0" w:color="auto"/>
      </w:divBdr>
    </w:div>
    <w:div w:id="229393504">
      <w:bodyDiv w:val="1"/>
      <w:marLeft w:val="0"/>
      <w:marRight w:val="0"/>
      <w:marTop w:val="0"/>
      <w:marBottom w:val="0"/>
      <w:divBdr>
        <w:top w:val="none" w:sz="0" w:space="0" w:color="auto"/>
        <w:left w:val="none" w:sz="0" w:space="0" w:color="auto"/>
        <w:bottom w:val="none" w:sz="0" w:space="0" w:color="auto"/>
        <w:right w:val="none" w:sz="0" w:space="0" w:color="auto"/>
      </w:divBdr>
    </w:div>
    <w:div w:id="258415980">
      <w:bodyDiv w:val="1"/>
      <w:marLeft w:val="0"/>
      <w:marRight w:val="0"/>
      <w:marTop w:val="0"/>
      <w:marBottom w:val="0"/>
      <w:divBdr>
        <w:top w:val="none" w:sz="0" w:space="0" w:color="auto"/>
        <w:left w:val="none" w:sz="0" w:space="0" w:color="auto"/>
        <w:bottom w:val="none" w:sz="0" w:space="0" w:color="auto"/>
        <w:right w:val="none" w:sz="0" w:space="0" w:color="auto"/>
      </w:divBdr>
    </w:div>
    <w:div w:id="276721870">
      <w:bodyDiv w:val="1"/>
      <w:marLeft w:val="0"/>
      <w:marRight w:val="0"/>
      <w:marTop w:val="0"/>
      <w:marBottom w:val="0"/>
      <w:divBdr>
        <w:top w:val="none" w:sz="0" w:space="0" w:color="auto"/>
        <w:left w:val="none" w:sz="0" w:space="0" w:color="auto"/>
        <w:bottom w:val="none" w:sz="0" w:space="0" w:color="auto"/>
        <w:right w:val="none" w:sz="0" w:space="0" w:color="auto"/>
      </w:divBdr>
    </w:div>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1049303559">
      <w:bodyDiv w:val="1"/>
      <w:marLeft w:val="0"/>
      <w:marRight w:val="0"/>
      <w:marTop w:val="0"/>
      <w:marBottom w:val="0"/>
      <w:divBdr>
        <w:top w:val="none" w:sz="0" w:space="0" w:color="auto"/>
        <w:left w:val="none" w:sz="0" w:space="0" w:color="auto"/>
        <w:bottom w:val="none" w:sz="0" w:space="0" w:color="auto"/>
        <w:right w:val="none" w:sz="0" w:space="0" w:color="auto"/>
      </w:divBdr>
    </w:div>
    <w:div w:id="1144083039">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411274514">
      <w:bodyDiv w:val="1"/>
      <w:marLeft w:val="0"/>
      <w:marRight w:val="0"/>
      <w:marTop w:val="0"/>
      <w:marBottom w:val="0"/>
      <w:divBdr>
        <w:top w:val="none" w:sz="0" w:space="0" w:color="auto"/>
        <w:left w:val="none" w:sz="0" w:space="0" w:color="auto"/>
        <w:bottom w:val="none" w:sz="0" w:space="0" w:color="auto"/>
        <w:right w:val="none" w:sz="0" w:space="0" w:color="auto"/>
      </w:divBdr>
      <w:divsChild>
        <w:div w:id="28145052">
          <w:marLeft w:val="547"/>
          <w:marRight w:val="0"/>
          <w:marTop w:val="67"/>
          <w:marBottom w:val="0"/>
          <w:divBdr>
            <w:top w:val="none" w:sz="0" w:space="0" w:color="auto"/>
            <w:left w:val="none" w:sz="0" w:space="0" w:color="auto"/>
            <w:bottom w:val="none" w:sz="0" w:space="0" w:color="auto"/>
            <w:right w:val="none" w:sz="0" w:space="0" w:color="auto"/>
          </w:divBdr>
        </w:div>
        <w:div w:id="182865516">
          <w:marLeft w:val="547"/>
          <w:marRight w:val="0"/>
          <w:marTop w:val="67"/>
          <w:marBottom w:val="0"/>
          <w:divBdr>
            <w:top w:val="none" w:sz="0" w:space="0" w:color="auto"/>
            <w:left w:val="none" w:sz="0" w:space="0" w:color="auto"/>
            <w:bottom w:val="none" w:sz="0" w:space="0" w:color="auto"/>
            <w:right w:val="none" w:sz="0" w:space="0" w:color="auto"/>
          </w:divBdr>
        </w:div>
        <w:div w:id="215169317">
          <w:marLeft w:val="547"/>
          <w:marRight w:val="0"/>
          <w:marTop w:val="67"/>
          <w:marBottom w:val="0"/>
          <w:divBdr>
            <w:top w:val="none" w:sz="0" w:space="0" w:color="auto"/>
            <w:left w:val="none" w:sz="0" w:space="0" w:color="auto"/>
            <w:bottom w:val="none" w:sz="0" w:space="0" w:color="auto"/>
            <w:right w:val="none" w:sz="0" w:space="0" w:color="auto"/>
          </w:divBdr>
        </w:div>
        <w:div w:id="299381390">
          <w:marLeft w:val="547"/>
          <w:marRight w:val="0"/>
          <w:marTop w:val="67"/>
          <w:marBottom w:val="0"/>
          <w:divBdr>
            <w:top w:val="none" w:sz="0" w:space="0" w:color="auto"/>
            <w:left w:val="none" w:sz="0" w:space="0" w:color="auto"/>
            <w:bottom w:val="none" w:sz="0" w:space="0" w:color="auto"/>
            <w:right w:val="none" w:sz="0" w:space="0" w:color="auto"/>
          </w:divBdr>
        </w:div>
        <w:div w:id="384530511">
          <w:marLeft w:val="547"/>
          <w:marRight w:val="0"/>
          <w:marTop w:val="67"/>
          <w:marBottom w:val="0"/>
          <w:divBdr>
            <w:top w:val="none" w:sz="0" w:space="0" w:color="auto"/>
            <w:left w:val="none" w:sz="0" w:space="0" w:color="auto"/>
            <w:bottom w:val="none" w:sz="0" w:space="0" w:color="auto"/>
            <w:right w:val="none" w:sz="0" w:space="0" w:color="auto"/>
          </w:divBdr>
        </w:div>
        <w:div w:id="466822133">
          <w:marLeft w:val="547"/>
          <w:marRight w:val="0"/>
          <w:marTop w:val="67"/>
          <w:marBottom w:val="0"/>
          <w:divBdr>
            <w:top w:val="none" w:sz="0" w:space="0" w:color="auto"/>
            <w:left w:val="none" w:sz="0" w:space="0" w:color="auto"/>
            <w:bottom w:val="none" w:sz="0" w:space="0" w:color="auto"/>
            <w:right w:val="none" w:sz="0" w:space="0" w:color="auto"/>
          </w:divBdr>
        </w:div>
        <w:div w:id="1807745064">
          <w:marLeft w:val="547"/>
          <w:marRight w:val="0"/>
          <w:marTop w:val="67"/>
          <w:marBottom w:val="0"/>
          <w:divBdr>
            <w:top w:val="none" w:sz="0" w:space="0" w:color="auto"/>
            <w:left w:val="none" w:sz="0" w:space="0" w:color="auto"/>
            <w:bottom w:val="none" w:sz="0" w:space="0" w:color="auto"/>
            <w:right w:val="none" w:sz="0" w:space="0" w:color="auto"/>
          </w:divBdr>
        </w:div>
        <w:div w:id="2135169749">
          <w:marLeft w:val="547"/>
          <w:marRight w:val="0"/>
          <w:marTop w:val="67"/>
          <w:marBottom w:val="0"/>
          <w:divBdr>
            <w:top w:val="none" w:sz="0" w:space="0" w:color="auto"/>
            <w:left w:val="none" w:sz="0" w:space="0" w:color="auto"/>
            <w:bottom w:val="none" w:sz="0" w:space="0" w:color="auto"/>
            <w:right w:val="none" w:sz="0" w:space="0" w:color="auto"/>
          </w:divBdr>
        </w:div>
        <w:div w:id="2140688163">
          <w:marLeft w:val="547"/>
          <w:marRight w:val="0"/>
          <w:marTop w:val="67"/>
          <w:marBottom w:val="0"/>
          <w:divBdr>
            <w:top w:val="none" w:sz="0" w:space="0" w:color="auto"/>
            <w:left w:val="none" w:sz="0" w:space="0" w:color="auto"/>
            <w:bottom w:val="none" w:sz="0" w:space="0" w:color="auto"/>
            <w:right w:val="none" w:sz="0" w:space="0" w:color="auto"/>
          </w:divBdr>
        </w:div>
      </w:divsChild>
    </w:div>
    <w:div w:id="1450582572">
      <w:bodyDiv w:val="1"/>
      <w:marLeft w:val="0"/>
      <w:marRight w:val="0"/>
      <w:marTop w:val="0"/>
      <w:marBottom w:val="0"/>
      <w:divBdr>
        <w:top w:val="none" w:sz="0" w:space="0" w:color="auto"/>
        <w:left w:val="none" w:sz="0" w:space="0" w:color="auto"/>
        <w:bottom w:val="none" w:sz="0" w:space="0" w:color="auto"/>
        <w:right w:val="none" w:sz="0" w:space="0" w:color="auto"/>
      </w:divBdr>
    </w:div>
    <w:div w:id="1531869384">
      <w:bodyDiv w:val="1"/>
      <w:marLeft w:val="0"/>
      <w:marRight w:val="0"/>
      <w:marTop w:val="0"/>
      <w:marBottom w:val="0"/>
      <w:divBdr>
        <w:top w:val="none" w:sz="0" w:space="0" w:color="auto"/>
        <w:left w:val="none" w:sz="0" w:space="0" w:color="auto"/>
        <w:bottom w:val="none" w:sz="0" w:space="0" w:color="auto"/>
        <w:right w:val="none" w:sz="0" w:space="0" w:color="auto"/>
      </w:divBdr>
    </w:div>
    <w:div w:id="1572234822">
      <w:bodyDiv w:val="1"/>
      <w:marLeft w:val="0"/>
      <w:marRight w:val="0"/>
      <w:marTop w:val="0"/>
      <w:marBottom w:val="0"/>
      <w:divBdr>
        <w:top w:val="none" w:sz="0" w:space="0" w:color="auto"/>
        <w:left w:val="none" w:sz="0" w:space="0" w:color="auto"/>
        <w:bottom w:val="none" w:sz="0" w:space="0" w:color="auto"/>
        <w:right w:val="none" w:sz="0" w:space="0" w:color="auto"/>
      </w:divBdr>
    </w:div>
    <w:div w:id="1768378805">
      <w:bodyDiv w:val="1"/>
      <w:marLeft w:val="0"/>
      <w:marRight w:val="0"/>
      <w:marTop w:val="0"/>
      <w:marBottom w:val="0"/>
      <w:divBdr>
        <w:top w:val="none" w:sz="0" w:space="0" w:color="auto"/>
        <w:left w:val="none" w:sz="0" w:space="0" w:color="auto"/>
        <w:bottom w:val="none" w:sz="0" w:space="0" w:color="auto"/>
        <w:right w:val="none" w:sz="0" w:space="0" w:color="auto"/>
      </w:divBdr>
    </w:div>
    <w:div w:id="1795902760">
      <w:bodyDiv w:val="1"/>
      <w:marLeft w:val="0"/>
      <w:marRight w:val="0"/>
      <w:marTop w:val="0"/>
      <w:marBottom w:val="0"/>
      <w:divBdr>
        <w:top w:val="none" w:sz="0" w:space="0" w:color="auto"/>
        <w:left w:val="none" w:sz="0" w:space="0" w:color="auto"/>
        <w:bottom w:val="none" w:sz="0" w:space="0" w:color="auto"/>
        <w:right w:val="none" w:sz="0" w:space="0" w:color="auto"/>
      </w:divBdr>
    </w:div>
    <w:div w:id="20103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image" Target="media/image4.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oleObject" Target="embeddings/oleObject4.bin"/><Relationship Id="rId7" Type="http://schemas.openxmlformats.org/officeDocument/2006/relationships/settings" Target="settings.xml"/><Relationship Id="rId12" Type="http://schemas.openxmlformats.org/officeDocument/2006/relationships/image" Target="media/image1.wmf"/><Relationship Id="rId17" Type="http://schemas.openxmlformats.org/officeDocument/2006/relationships/oleObject" Target="embeddings/oleObject2.bin"/><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s.Neubacher@magenta.at"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oleObject" Target="embeddings/Microsoft_Visio_2003-2010_Drawing.vsd"/><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3.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emf"/><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8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outingTargetPath xmlns="http://schemas.microsoft.com/sharepoint/v3" xsi:nil="true"/>
    <IconOverlay xmlns="http://schemas.microsoft.com/sharepoint/v4"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6C1DEA994971EA40A349B5C7949A0F1A" ma:contentTypeVersion="3" ma:contentTypeDescription="Create a new document." ma:contentTypeScope="" ma:versionID="05c3fe897dbfb325cb7870580a4172d2">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17c863cb8fe26bb094c90a5692935c18" ns1:_="" ns2:_="">
    <xsd:import namespace="http://schemas.microsoft.com/sharepoint/v3"/>
    <xsd:import namespace="http://schemas.microsoft.com/sharepoint/v4"/>
    <xsd:element name="properties">
      <xsd:complexType>
        <xsd:sequence>
          <xsd:element name="documentManagement">
            <xsd:complexType>
              <xsd:all>
                <xsd:element ref="ns1:RoutingTargetPath" minOccurs="0"/>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TargetPath" ma:index="8" nillable="true" ma:displayName="Target Path" ma:internalName="RoutingTargetPath"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DC4A4-796F-4B2E-B8A6-18A0ECFD2116}">
  <ds:schemaRefs>
    <ds:schemaRef ds:uri="http://schemas.microsoft.com/office/2006/metadata/properties"/>
    <ds:schemaRef ds:uri="http://schemas.microsoft.com/office/infopath/2007/PartnerControls"/>
    <ds:schemaRef ds:uri="http://schemas.microsoft.com/sharepoint/v3"/>
    <ds:schemaRef ds:uri="http://schemas.microsoft.com/sharepoint/v4"/>
  </ds:schemaRefs>
</ds:datastoreItem>
</file>

<file path=customXml/itemProps2.xml><?xml version="1.0" encoding="utf-8"?>
<ds:datastoreItem xmlns:ds="http://schemas.openxmlformats.org/officeDocument/2006/customXml" ds:itemID="{FB72224F-7C8F-40E4-AB96-AC15190E5378}">
  <ds:schemaRefs>
    <ds:schemaRef ds:uri="http://schemas.openxmlformats.org/officeDocument/2006/bibliography"/>
  </ds:schemaRefs>
</ds:datastoreItem>
</file>

<file path=customXml/itemProps3.xml><?xml version="1.0" encoding="utf-8"?>
<ds:datastoreItem xmlns:ds="http://schemas.openxmlformats.org/officeDocument/2006/customXml" ds:itemID="{2362EBD3-30A5-47C2-B0BD-E3C1663A6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E25A33-1ACF-48A5-9EDB-65C9CBF450F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ETSIW_80.DOT</Template>
  <TotalTime>0</TotalTime>
  <Pages>11</Pages>
  <Words>4032</Words>
  <Characters>25406</Characters>
  <Application>Microsoft Office Word</Application>
  <DocSecurity>0</DocSecurity>
  <Lines>211</Lines>
  <Paragraphs>58</Paragraphs>
  <ScaleCrop>false</ScaleCrop>
  <HeadingPairs>
    <vt:vector size="10" baseType="variant">
      <vt:variant>
        <vt:lpstr>Titel</vt:lpstr>
      </vt:variant>
      <vt:variant>
        <vt:i4>1</vt:i4>
      </vt:variant>
      <vt:variant>
        <vt:lpstr>Titre</vt:lpstr>
      </vt:variant>
      <vt:variant>
        <vt:i4>1</vt:i4>
      </vt:variant>
      <vt:variant>
        <vt:lpstr>Title</vt:lpstr>
      </vt:variant>
      <vt:variant>
        <vt:i4>1</vt:i4>
      </vt:variant>
      <vt:variant>
        <vt:lpstr>Tytuł</vt:lpstr>
      </vt:variant>
      <vt:variant>
        <vt:i4>1</vt:i4>
      </vt:variant>
      <vt:variant>
        <vt:lpstr>제목</vt:lpstr>
      </vt:variant>
      <vt:variant>
        <vt:i4>1</vt:i4>
      </vt:variant>
    </vt:vector>
  </HeadingPairs>
  <TitlesOfParts>
    <vt:vector size="5" baseType="lpstr">
      <vt:lpstr>oneM2M Template Change Request</vt:lpstr>
      <vt:lpstr>oneM2M Template Change Request</vt:lpstr>
      <vt:lpstr>oneM2M Template Change Request</vt:lpstr>
      <vt:lpstr>oneM2M Template Change Request</vt:lpstr>
      <vt:lpstr>oneM2M Template Change Request</vt:lpstr>
    </vt:vector>
  </TitlesOfParts>
  <Company>ETS Sophia Antipolis</Company>
  <LinksUpToDate>false</LinksUpToDate>
  <CharactersWithSpaces>29380</CharactersWithSpaces>
  <SharedDoc>false</SharedDoc>
  <HLinks>
    <vt:vector size="18" baseType="variant">
      <vt:variant>
        <vt:i4>1310837</vt:i4>
      </vt:variant>
      <vt:variant>
        <vt:i4>6</vt:i4>
      </vt:variant>
      <vt:variant>
        <vt:i4>0</vt:i4>
      </vt:variant>
      <vt:variant>
        <vt:i4>5</vt:i4>
      </vt:variant>
      <vt:variant>
        <vt:lpwstr>mailto:przemyslaw.ratuszek@orange.com</vt:lpwstr>
      </vt:variant>
      <vt:variant>
        <vt:lpwstr/>
      </vt:variant>
      <vt:variant>
        <vt:i4>1245306</vt:i4>
      </vt:variant>
      <vt:variant>
        <vt:i4>3</vt:i4>
      </vt:variant>
      <vt:variant>
        <vt:i4>0</vt:i4>
      </vt:variant>
      <vt:variant>
        <vt:i4>5</vt:i4>
      </vt:variant>
      <vt:variant>
        <vt:lpwstr>mailto:marianne.mohali@orange.com</vt:lpwstr>
      </vt:variant>
      <vt:variant>
        <vt:lpwstr/>
      </vt:variant>
      <vt:variant>
        <vt:i4>3932225</vt:i4>
      </vt:variant>
      <vt:variant>
        <vt:i4>0</vt:i4>
      </vt:variant>
      <vt:variant>
        <vt:i4>0</vt:i4>
      </vt:variant>
      <vt:variant>
        <vt:i4>5</vt:i4>
      </vt:variant>
      <vt:variant>
        <vt:lpwstr>mailto:cyrille.bareau@orange.com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oneM2M Template Change Request</dc:title>
  <dc:creator>oneM2M</dc:creator>
  <dc:description>Remove mentions to ISBN</dc:description>
  <cp:lastModifiedBy>Kraft, Andreas</cp:lastModifiedBy>
  <cp:revision>11</cp:revision>
  <cp:lastPrinted>2020-02-13T09:12:00Z</cp:lastPrinted>
  <dcterms:created xsi:type="dcterms:W3CDTF">2021-01-28T14:51:00Z</dcterms:created>
  <dcterms:modified xsi:type="dcterms:W3CDTF">2021-04-16T10:20:00Z</dcterms:modified>
</cp:coreProperties>
</file>