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CE4C66"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77777777" w:rsidR="001A267A" w:rsidRDefault="001A267A" w:rsidP="001A267A">
            <w:pPr>
              <w:pStyle w:val="oneM2M-CoverTableText"/>
            </w:pPr>
            <w:r>
              <w:t xml:space="preserve">Andreas Kraft, Deutsche Telekom, </w:t>
            </w:r>
            <w:hyperlink r:id="rId12" w:history="1">
              <w:r w:rsidRPr="00300441">
                <w:rPr>
                  <w:rStyle w:val="Hyperlink"/>
                </w:rPr>
                <w:t>Andreas.Kraft@t-systems.com</w:t>
              </w:r>
            </w:hyperlink>
            <w: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24002C7" w:rsidR="00767897" w:rsidRPr="00EF5EFD" w:rsidRDefault="002175D8" w:rsidP="00F64E36">
            <w:pPr>
              <w:pStyle w:val="oneM2M-CoverTableText"/>
            </w:pPr>
            <w:r>
              <w:t>Resource Type</w:t>
            </w:r>
            <w:r w:rsidR="001C1F2D">
              <w:t xml:space="preserve"> - </w:t>
            </w:r>
            <w:r w:rsidR="0012121C">
              <w:t>C</w:t>
            </w:r>
            <w:r w:rsidR="001C1F2D">
              <w:t>ontent</w:t>
            </w:r>
            <w:r>
              <w:t xml:space="preserve"> checking</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A741E84" w:rsidR="00767897" w:rsidRPr="00EF5EFD" w:rsidRDefault="00767897" w:rsidP="00F64E36">
            <w:pPr>
              <w:pStyle w:val="oneM2M-CoverTableText"/>
            </w:pPr>
            <w:r>
              <w:t>TS-00</w:t>
            </w:r>
            <w:r w:rsidR="001B4583">
              <w:t>0</w:t>
            </w:r>
            <w:r w:rsidR="001A267A">
              <w:t>4</w:t>
            </w:r>
            <w:r w:rsidR="00606548">
              <w:t xml:space="preserve"> v</w:t>
            </w:r>
            <w:r w:rsidR="005F5047">
              <w:t>3</w:t>
            </w:r>
            <w:r w:rsidR="00606548">
              <w:t>.</w:t>
            </w:r>
            <w:r w:rsidR="00952C6E">
              <w:t>20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A8B879F" w:rsidR="00767897" w:rsidRPr="009B635D" w:rsidRDefault="00A55ACD" w:rsidP="00F64E36">
            <w:pPr>
              <w:rPr>
                <w:lang w:eastAsia="ko-KR"/>
              </w:rPr>
            </w:pPr>
            <w:r>
              <w:rPr>
                <w:lang w:eastAsia="ko-KR"/>
              </w:rPr>
              <w:t>7.3.</w:t>
            </w:r>
            <w:r w:rsidR="002C071E">
              <w:rPr>
                <w:lang w:eastAsia="ko-KR"/>
              </w:rPr>
              <w:t>3.3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F7E66">
              <w:rPr>
                <w:rFonts w:ascii="Times New Roman" w:hAnsi="Times New Roman"/>
                <w:sz w:val="24"/>
              </w:rPr>
            </w:r>
            <w:r w:rsidR="007F7E6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F7E66">
              <w:rPr>
                <w:rFonts w:ascii="Times New Roman" w:hAnsi="Times New Roman"/>
                <w:szCs w:val="22"/>
              </w:rPr>
            </w:r>
            <w:r w:rsidR="007F7E66">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F7E66">
              <w:rPr>
                <w:rFonts w:ascii="Times New Roman" w:hAnsi="Times New Roman"/>
                <w:sz w:val="24"/>
              </w:rPr>
            </w:r>
            <w:r w:rsidR="007F7E6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F7E66">
              <w:rPr>
                <w:rFonts w:ascii="Times New Roman" w:hAnsi="Times New Roman"/>
                <w:sz w:val="24"/>
              </w:rPr>
            </w:r>
            <w:r w:rsidR="007F7E66">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8788A2E" w:rsidR="00697531" w:rsidRDefault="00A55ACD" w:rsidP="00074611">
      <w:pPr>
        <w:rPr>
          <w:lang w:val="en-US"/>
        </w:rPr>
      </w:pPr>
      <w:r>
        <w:rPr>
          <w:lang w:val="en-US"/>
        </w:rPr>
        <w:t xml:space="preserve">This CR proposes a checking for the </w:t>
      </w:r>
      <w:r w:rsidR="0039157A">
        <w:rPr>
          <w:lang w:val="en-US"/>
        </w:rPr>
        <w:t xml:space="preserve">resource representation in content </w:t>
      </w:r>
      <w:r w:rsidR="005E5844">
        <w:rPr>
          <w:lang w:val="en-US"/>
        </w:rPr>
        <w:t>parameter in CREATE request</w:t>
      </w:r>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0DF2855" w14:textId="77777777" w:rsidR="007C7CF7" w:rsidRDefault="007C7CF7" w:rsidP="007C7CF7">
      <w:pPr>
        <w:pStyle w:val="Heading4"/>
        <w:rPr>
          <w:lang w:eastAsia="ja-JP"/>
        </w:rPr>
      </w:pPr>
      <w:bookmarkStart w:id="5" w:name="_Toc34145845"/>
      <w:bookmarkEnd w:id="3"/>
      <w:bookmarkEnd w:id="4"/>
      <w:r>
        <w:rPr>
          <w:lang w:eastAsia="ja-JP"/>
        </w:rPr>
        <w:t>7.3.3.3</w:t>
      </w:r>
      <w:r>
        <w:rPr>
          <w:lang w:eastAsia="ja-JP"/>
        </w:rPr>
        <w:tab/>
        <w:t>Check validity of resource representation for CREATE</w:t>
      </w:r>
      <w:bookmarkEnd w:id="5"/>
    </w:p>
    <w:p w14:paraId="7C1B0ADC" w14:textId="77777777" w:rsidR="007C7CF7" w:rsidRDefault="007C7CF7" w:rsidP="007C7CF7">
      <w:pPr>
        <w:rPr>
          <w:lang w:eastAsia="ja-JP"/>
        </w:rPr>
      </w:pPr>
      <w:r>
        <w:t xml:space="preserve">If the request is a valid CREATE request, but the Hosting CSE does not implement the requested resource type, then the Hosting CSE shall reject the request and return an error response with a </w:t>
      </w:r>
      <w:r>
        <w:rPr>
          <w:b/>
          <w:i/>
        </w:rPr>
        <w:t>Response Status Code</w:t>
      </w:r>
      <w:r>
        <w:t xml:space="preserve"> indicating "NOT IMPLEMENTED".</w:t>
      </w:r>
    </w:p>
    <w:p w14:paraId="347C8CCA" w14:textId="77777777" w:rsidR="007C7CF7" w:rsidRDefault="007C7CF7" w:rsidP="007C7CF7">
      <w:pPr>
        <w:rPr>
          <w:lang w:eastAsia="ja-JP"/>
        </w:rPr>
      </w:pPr>
      <w:r>
        <w:rPr>
          <w:lang w:eastAsia="ja-JP"/>
        </w:rPr>
        <w:t xml:space="preserve">If the CREATE request has a Resource Type that is not listed in the child resource tables, defined in clause </w:t>
      </w:r>
      <w:r>
        <w:rPr>
          <w:lang w:eastAsia="ja-JP"/>
        </w:rPr>
        <w:fldChar w:fldCharType="begin"/>
      </w:r>
      <w:r>
        <w:rPr>
          <w:lang w:eastAsia="ja-JP"/>
        </w:rPr>
        <w:instrText xml:space="preserve"> REF _Ref458082804 \r \h </w:instrText>
      </w:r>
      <w:r>
        <w:rPr>
          <w:lang w:eastAsia="ja-JP"/>
        </w:rPr>
      </w:r>
      <w:r>
        <w:rPr>
          <w:lang w:eastAsia="ja-JP"/>
        </w:rPr>
        <w:fldChar w:fldCharType="separate"/>
      </w:r>
      <w:r>
        <w:rPr>
          <w:lang w:eastAsia="ja-JP"/>
        </w:rPr>
        <w:t>7.4</w:t>
      </w:r>
      <w:r>
        <w:rPr>
          <w:lang w:eastAsia="ja-JP"/>
        </w:rPr>
        <w:fldChar w:fldCharType="end"/>
      </w:r>
      <w:r>
        <w:rPr>
          <w:lang w:eastAsia="ja-JP"/>
        </w:rPr>
        <w:t xml:space="preserve"> corresponding to the addressed resource, then the request shall be rejected with a </w:t>
      </w:r>
      <w:r>
        <w:rPr>
          <w:b/>
          <w:i/>
          <w:lang w:eastAsia="ja-JP"/>
        </w:rPr>
        <w:t>Response Status Code</w:t>
      </w:r>
      <w:r>
        <w:rPr>
          <w:lang w:eastAsia="ja-JP"/>
        </w:rPr>
        <w:t xml:space="preserve"> indicating "INVALID_CHILD_RESOURCE_TYPE" error.</w:t>
      </w:r>
    </w:p>
    <w:p w14:paraId="2931E665" w14:textId="5600443C" w:rsidR="007C7CF7" w:rsidRDefault="007C7CF7" w:rsidP="007C7CF7">
      <w:pPr>
        <w:rPr>
          <w:lang w:eastAsia="ja-JP"/>
        </w:rPr>
      </w:pPr>
      <w:r>
        <w:rPr>
          <w:lang w:eastAsia="ja-JP"/>
        </w:rPr>
        <w:t xml:space="preserve">If no resource representation is present in the CREATE request, then the request is rejected with a </w:t>
      </w:r>
      <w:r>
        <w:rPr>
          <w:b/>
          <w:i/>
          <w:lang w:eastAsia="ko-KR"/>
        </w:rPr>
        <w:t>Response Status Code</w:t>
      </w:r>
      <w:r>
        <w:rPr>
          <w:b/>
          <w:i/>
        </w:rPr>
        <w:t xml:space="preserve"> </w:t>
      </w:r>
      <w:r>
        <w:t>indicating</w:t>
      </w:r>
      <w:r>
        <w:rPr>
          <w:lang w:eastAsia="ja-JP"/>
        </w:rPr>
        <w:t xml:space="preserve"> "BAD_REQUEST" error.</w:t>
      </w:r>
    </w:p>
    <w:p w14:paraId="51877985" w14:textId="1905F638" w:rsidR="00C25F07" w:rsidRDefault="00C25F07" w:rsidP="00C25F07">
      <w:pPr>
        <w:rPr>
          <w:ins w:id="6" w:author="Miguel Angel Reina Ortega" w:date="2021-02-04T10:09:00Z"/>
          <w:lang w:eastAsia="ja-JP"/>
        </w:rPr>
      </w:pPr>
      <w:ins w:id="7" w:author="Miguel Angel Reina Ortega" w:date="2021-02-04T10:09:00Z">
        <w:r>
          <w:rPr>
            <w:lang w:eastAsia="ja-JP"/>
          </w:rPr>
          <w:lastRenderedPageBreak/>
          <w:t xml:space="preserve">If </w:t>
        </w:r>
      </w:ins>
      <w:ins w:id="8" w:author="Miguel Angel Reina Ortega" w:date="2021-02-04T10:19:00Z">
        <w:r>
          <w:rPr>
            <w:lang w:eastAsia="ja-JP"/>
          </w:rPr>
          <w:t xml:space="preserve">the resource representation </w:t>
        </w:r>
        <w:r w:rsidR="00FD0D44">
          <w:rPr>
            <w:lang w:eastAsia="ja-JP"/>
          </w:rPr>
          <w:t xml:space="preserve">in </w:t>
        </w:r>
        <w:r w:rsidR="00FD0D44">
          <w:rPr>
            <w:b/>
            <w:bCs/>
            <w:i/>
            <w:iCs/>
            <w:lang w:eastAsia="ja-JP"/>
          </w:rPr>
          <w:t xml:space="preserve">Content </w:t>
        </w:r>
        <w:r w:rsidR="00FD0D44">
          <w:rPr>
            <w:lang w:eastAsia="ja-JP"/>
          </w:rPr>
          <w:t xml:space="preserve">parameter </w:t>
        </w:r>
      </w:ins>
      <w:ins w:id="9" w:author="ANUPAMA" w:date="2021-04-21T19:11:00Z">
        <w:r w:rsidR="005229F9">
          <w:rPr>
            <w:lang w:eastAsia="ja-JP"/>
          </w:rPr>
          <w:t>is not compatible with</w:t>
        </w:r>
      </w:ins>
      <w:ins w:id="10" w:author="Miguel Angel Reina Ortega" w:date="2021-02-04T10:19:00Z">
        <w:del w:id="11" w:author="ANUPAMA" w:date="2021-04-21T19:11:00Z">
          <w:r w:rsidR="00FD0D44" w:rsidDel="005229F9">
            <w:rPr>
              <w:lang w:eastAsia="ja-JP"/>
            </w:rPr>
            <w:delText>does not match</w:delText>
          </w:r>
        </w:del>
        <w:bookmarkStart w:id="12" w:name="_GoBack"/>
        <w:bookmarkEnd w:id="12"/>
        <w:r w:rsidR="00FD0D44">
          <w:rPr>
            <w:lang w:eastAsia="ja-JP"/>
          </w:rPr>
          <w:t xml:space="preserve"> the </w:t>
        </w:r>
      </w:ins>
      <w:ins w:id="13" w:author="Miguel Angel Reina Ortega" w:date="2021-02-04T10:09:00Z">
        <w:r>
          <w:rPr>
            <w:b/>
            <w:bCs/>
            <w:i/>
            <w:iCs/>
            <w:lang w:eastAsia="ja-JP"/>
          </w:rPr>
          <w:t>Resource Type</w:t>
        </w:r>
        <w:r>
          <w:rPr>
            <w:lang w:eastAsia="ja-JP"/>
          </w:rPr>
          <w:t xml:space="preserve"> para</w:t>
        </w:r>
      </w:ins>
      <w:ins w:id="14" w:author="Miguel Angel Reina Ortega" w:date="2021-02-04T10:10:00Z">
        <w:r>
          <w:rPr>
            <w:lang w:eastAsia="ja-JP"/>
          </w:rPr>
          <w:t xml:space="preserve">meter </w:t>
        </w:r>
      </w:ins>
      <w:ins w:id="15" w:author="Miguel Angel Reina Ortega" w:date="2021-02-04T10:09:00Z">
        <w:r>
          <w:rPr>
            <w:lang w:eastAsia="ja-JP"/>
          </w:rPr>
          <w:t xml:space="preserve">in a CREATE request, the request shall be rejected with a </w:t>
        </w:r>
        <w:r>
          <w:rPr>
            <w:b/>
            <w:i/>
            <w:lang w:eastAsia="ja-JP"/>
          </w:rPr>
          <w:t xml:space="preserve">Response Status Code </w:t>
        </w:r>
        <w:r>
          <w:rPr>
            <w:lang w:eastAsia="ja-JP"/>
          </w:rPr>
          <w:t>indicating "BAD_REQUEST" error.</w:t>
        </w:r>
      </w:ins>
    </w:p>
    <w:p w14:paraId="7A606F54" w14:textId="77777777" w:rsidR="007C7CF7" w:rsidRDefault="007C7CF7" w:rsidP="007C7CF7">
      <w:pPr>
        <w:rPr>
          <w:lang w:eastAsia="ja-JP"/>
        </w:rPr>
      </w:pPr>
      <w:r>
        <w:rPr>
          <w:lang w:eastAsia="ja-JP"/>
        </w:rPr>
        <w:t xml:space="preserve">If the </w:t>
      </w:r>
      <w:r>
        <w:rPr>
          <w:i/>
          <w:lang w:eastAsia="ja-JP"/>
        </w:rPr>
        <w:t>expirationTime</w:t>
      </w:r>
      <w:r>
        <w:rPr>
          <w:lang w:eastAsia="ja-JP"/>
        </w:rPr>
        <w:t xml:space="preserve"> attribute is present in the resource representation, but its value indicates a time in the past, then the request shall be rejected with a </w:t>
      </w:r>
      <w:r>
        <w:rPr>
          <w:b/>
          <w:i/>
          <w:lang w:eastAsia="ko-KR"/>
        </w:rPr>
        <w:t>Response Status Code</w:t>
      </w:r>
      <w:r>
        <w:rPr>
          <w:b/>
          <w:i/>
        </w:rPr>
        <w:t xml:space="preserve"> </w:t>
      </w:r>
      <w:r>
        <w:t>indicating</w:t>
      </w:r>
      <w:r>
        <w:rPr>
          <w:lang w:eastAsia="ja-JP"/>
        </w:rPr>
        <w:t xml:space="preserve"> "BAD_REQUEST" error.</w:t>
      </w:r>
    </w:p>
    <w:p w14:paraId="609BE406" w14:textId="77777777" w:rsidR="007C7CF7" w:rsidRDefault="007C7CF7" w:rsidP="007C7CF7">
      <w:pPr>
        <w:rPr>
          <w:lang w:eastAsia="ja-JP"/>
        </w:rPr>
      </w:pPr>
      <w:r>
        <w:rPr>
          <w:lang w:eastAsia="ja-JP"/>
        </w:rPr>
        <w:t xml:space="preserve">There are three cases where the Hosting CSE shall configure or override an </w:t>
      </w:r>
      <w:r>
        <w:rPr>
          <w:rStyle w:val="oneM2M-resource-attribute"/>
        </w:rPr>
        <w:t>expirationTime</w:t>
      </w:r>
      <w:r>
        <w:rPr>
          <w:lang w:eastAsia="ja-JP"/>
        </w:rPr>
        <w:t xml:space="preserve"> value that differs from the value specified in the resource representation (if present):</w:t>
      </w:r>
    </w:p>
    <w:p w14:paraId="5787936B"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 xml:space="preserve">The Originator does not specify an </w:t>
      </w:r>
      <w:r>
        <w:rPr>
          <w:i/>
          <w:lang w:eastAsia="ja-JP"/>
        </w:rPr>
        <w:t>expirationTime.</w:t>
      </w:r>
    </w:p>
    <w:p w14:paraId="072F5687"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 xml:space="preserve">The Originator requests an expiration time that is later than the </w:t>
      </w:r>
      <w:r>
        <w:rPr>
          <w:i/>
          <w:lang w:eastAsia="ja-JP"/>
        </w:rPr>
        <w:t>expirationTime</w:t>
      </w:r>
      <w:r>
        <w:rPr>
          <w:lang w:eastAsia="ja-JP"/>
        </w:rPr>
        <w:t xml:space="preserve"> of the parent.</w:t>
      </w:r>
    </w:p>
    <w:p w14:paraId="3E1726AD"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The Hosting CSE determines that the expiration time requested by the Originator does not meet its requirements (e.g. based on a local policy).</w:t>
      </w:r>
    </w:p>
    <w:p w14:paraId="19338614" w14:textId="77777777" w:rsidR="007C7CF7" w:rsidRDefault="007C7CF7" w:rsidP="007C7CF7">
      <w:pPr>
        <w:rPr>
          <w:lang w:eastAsia="ja-JP"/>
        </w:rPr>
      </w:pPr>
      <w:r>
        <w:rPr>
          <w:lang w:eastAsia="ja-JP"/>
        </w:rPr>
        <w:t xml:space="preserve">In each of these cases, the Hosting CSE shall configure an </w:t>
      </w:r>
      <w:r>
        <w:rPr>
          <w:rStyle w:val="oneM2M-resource-attribute"/>
        </w:rPr>
        <w:t>expirationTime</w:t>
      </w:r>
      <w:r>
        <w:rPr>
          <w:lang w:eastAsia="ja-JP"/>
        </w:rPr>
        <w:t xml:space="preserve"> into the resource that is less than or equal to the </w:t>
      </w:r>
      <w:r>
        <w:rPr>
          <w:rStyle w:val="oneM2M-resource-attribute"/>
        </w:rPr>
        <w:t>expirationTime</w:t>
      </w:r>
      <w:r>
        <w:rPr>
          <w:lang w:eastAsia="ja-JP"/>
        </w:rPr>
        <w:t xml:space="preserve"> of the parent resource. In addition, the Hosting CSE shall communicate the modified value back to the originator in the response if the </w:t>
      </w:r>
      <w:r>
        <w:rPr>
          <w:rStyle w:val="oneM2M-primitive-parameter-name"/>
        </w:rPr>
        <w:t>Result Content</w:t>
      </w:r>
      <w:r>
        <w:rPr>
          <w:lang w:eastAsia="ja-JP"/>
        </w:rPr>
        <w:t xml:space="preserve"> parameter permits this.</w:t>
      </w:r>
    </w:p>
    <w:p w14:paraId="68AB6ED3" w14:textId="77777777" w:rsidR="007C7CF7" w:rsidRDefault="007C7CF7" w:rsidP="007C7CF7">
      <w:r>
        <w:t xml:space="preserve">If the </w:t>
      </w:r>
      <w:r>
        <w:rPr>
          <w:i/>
        </w:rPr>
        <w:t>creator</w:t>
      </w:r>
      <w:r>
        <w:t xml:space="preserve"> attribute is present in the resource representation and supported by the type of resource to be created its value shall be NULL. If the originator provides a value for the </w:t>
      </w:r>
      <w:r>
        <w:rPr>
          <w:i/>
        </w:rPr>
        <w:t xml:space="preserve">creator </w:t>
      </w:r>
      <w:r>
        <w:t xml:space="preserve">attribute but resource type does not support the </w:t>
      </w:r>
      <w:r>
        <w:rPr>
          <w:i/>
        </w:rPr>
        <w:t xml:space="preserve">creator </w:t>
      </w:r>
      <w:r>
        <w:t xml:space="preserve">attribute, then the Hosting CSE shall reject the request with a </w:t>
      </w:r>
      <w:r>
        <w:rPr>
          <w:b/>
          <w:i/>
        </w:rPr>
        <w:t>Response Status Code</w:t>
      </w:r>
      <w:r>
        <w:t xml:space="preserve"> indicating "BAD_REQUEST" error. If the originator provides a value for the </w:t>
      </w:r>
      <w:r>
        <w:rPr>
          <w:i/>
        </w:rPr>
        <w:t xml:space="preserve">creator </w:t>
      </w:r>
      <w:r>
        <w:t xml:space="preserve">attribute within the request, the Hosting CSE shall reject the request with a </w:t>
      </w:r>
      <w:r>
        <w:rPr>
          <w:b/>
          <w:bCs/>
          <w:i/>
          <w:iCs/>
        </w:rPr>
        <w:t>Response Status Code</w:t>
      </w:r>
      <w:r>
        <w:t xml:space="preserve"> indicating "BAD_REQUEST" error.</w:t>
      </w:r>
    </w:p>
    <w:p w14:paraId="13C79263" w14:textId="77777777" w:rsidR="007C7CF7" w:rsidRDefault="007C7CF7" w:rsidP="007C7CF7">
      <w:r>
        <w:t xml:space="preserve">The resource descriptions in clause </w:t>
      </w:r>
      <w:r>
        <w:fldChar w:fldCharType="begin"/>
      </w:r>
      <w:r>
        <w:instrText xml:space="preserve"> REF _Ref509837646 \r \h </w:instrText>
      </w:r>
      <w:r>
        <w:fldChar w:fldCharType="separate"/>
      </w:r>
      <w:r>
        <w:t>7.4</w:t>
      </w:r>
      <w:r>
        <w:fldChar w:fldCharType="end"/>
      </w:r>
      <w:r>
        <w:t xml:space="preserve"> include tables that specify the attributes of each resource and the optionality of the attribute in a CREATE or UPDATE request, see clause </w:t>
      </w:r>
      <w:r>
        <w:fldChar w:fldCharType="begin"/>
      </w:r>
      <w:r>
        <w:instrText xml:space="preserve"> REF _Ref509837666 \r \h </w:instrText>
      </w:r>
      <w:r>
        <w:fldChar w:fldCharType="separate"/>
      </w:r>
      <w:r>
        <w:t>7.4.1.1</w:t>
      </w:r>
      <w:r>
        <w:fldChar w:fldCharType="end"/>
      </w:r>
      <w:r>
        <w:t>. A request containing an attribute not listed in the table shall be rejected with a "BAD_REQUEST" error.</w:t>
      </w:r>
    </w:p>
    <w:p w14:paraId="6A478B7F" w14:textId="77777777" w:rsidR="007C7CF7" w:rsidRDefault="007C7CF7" w:rsidP="007C7CF7">
      <w:pPr>
        <w:rPr>
          <w:lang w:eastAsia="ja-JP"/>
        </w:rPr>
      </w:pPr>
      <w:r>
        <w:rPr>
          <w:lang w:eastAsia="ja-JP"/>
        </w:rPr>
        <w:t>The handling below shall apply to each attribute in the resource for CREATE request primitives and the handling depends on the "presence in CREATE request" column of the resource table. If the request is rejected based on the rules below, then the other attributes do not have to be checked.</w:t>
      </w:r>
    </w:p>
    <w:p w14:paraId="55BF756E" w14:textId="77777777" w:rsidR="007C7CF7" w:rsidRDefault="007C7CF7" w:rsidP="007C7CF7">
      <w:pPr>
        <w:rPr>
          <w:b/>
          <w:lang w:eastAsia="ja-JP"/>
        </w:rPr>
      </w:pPr>
      <w:r>
        <w:rPr>
          <w:b/>
          <w:lang w:eastAsia="ja-JP"/>
        </w:rPr>
        <w:t>M attribute for create request</w:t>
      </w:r>
    </w:p>
    <w:p w14:paraId="2D08E530" w14:textId="77777777" w:rsidR="007C7CF7" w:rsidRDefault="007C7CF7" w:rsidP="007C7CF7">
      <w:pPr>
        <w:rPr>
          <w:lang w:eastAsia="ja-JP"/>
        </w:rPr>
      </w:pPr>
      <w:r>
        <w:rPr>
          <w:lang w:eastAsia="ja-JP"/>
        </w:rPr>
        <w:t>If the attribute is present in the resource representation in the CREATE request, the Hosting CSE shall check if the value is acceptable according to internal policies.</w:t>
      </w:r>
    </w:p>
    <w:p w14:paraId="494D2F50" w14:textId="77777777" w:rsidR="007C7CF7" w:rsidRDefault="007C7CF7" w:rsidP="007C7CF7">
      <w:pPr>
        <w:rPr>
          <w:lang w:eastAsia="ja-JP"/>
        </w:rPr>
      </w:pPr>
      <w:r>
        <w:rPr>
          <w:lang w:eastAsia="ja-JP"/>
        </w:rPr>
        <w:t xml:space="preserve">If the provided value is not accepted, the Hosting CSE shall reject the request with a </w:t>
      </w:r>
      <w:r>
        <w:rPr>
          <w:b/>
          <w:i/>
          <w:lang w:eastAsia="ko-KR"/>
        </w:rPr>
        <w:t>Response Status Code</w:t>
      </w:r>
      <w:r>
        <w:rPr>
          <w:b/>
          <w:i/>
        </w:rPr>
        <w:t xml:space="preserve"> </w:t>
      </w:r>
      <w:r>
        <w:t>indicating</w:t>
      </w:r>
      <w:r>
        <w:rPr>
          <w:lang w:eastAsia="ja-JP"/>
        </w:rPr>
        <w:t xml:space="preserve"> "BAD_REQUEST" error.</w:t>
      </w:r>
    </w:p>
    <w:p w14:paraId="311CF7D7" w14:textId="77777777" w:rsidR="007C7CF7" w:rsidRDefault="007C7CF7" w:rsidP="007C7CF7">
      <w:pPr>
        <w:rPr>
          <w:lang w:eastAsia="ja-JP"/>
        </w:rPr>
      </w:pPr>
      <w:r>
        <w:rPr>
          <w:lang w:eastAsia="ja-JP"/>
        </w:rPr>
        <w:t xml:space="preserve">If the attribute is not present in the resource representation in the CREATE request the Hosting CSE shall reject the request with a </w:t>
      </w:r>
      <w:r>
        <w:rPr>
          <w:b/>
          <w:i/>
          <w:lang w:eastAsia="ko-KR"/>
        </w:rPr>
        <w:t>Response Status Code</w:t>
      </w:r>
      <w:r>
        <w:rPr>
          <w:b/>
          <w:i/>
        </w:rPr>
        <w:t xml:space="preserve"> </w:t>
      </w:r>
      <w:r>
        <w:t>indicating</w:t>
      </w:r>
      <w:r>
        <w:rPr>
          <w:lang w:eastAsia="ja-JP"/>
        </w:rPr>
        <w:t xml:space="preserve"> "BAD_REQUEST" error.</w:t>
      </w:r>
    </w:p>
    <w:p w14:paraId="3F5CBC89" w14:textId="77777777" w:rsidR="007C7CF7" w:rsidRDefault="007C7CF7" w:rsidP="007C7CF7">
      <w:pPr>
        <w:keepNext/>
        <w:keepLines/>
        <w:rPr>
          <w:b/>
          <w:lang w:eastAsia="ja-JP"/>
        </w:rPr>
      </w:pPr>
      <w:r>
        <w:rPr>
          <w:b/>
          <w:lang w:eastAsia="ja-JP"/>
        </w:rPr>
        <w:t>O attribute for create request</w:t>
      </w:r>
    </w:p>
    <w:p w14:paraId="63B9ADE8" w14:textId="77777777" w:rsidR="007C7CF7" w:rsidRDefault="007C7CF7" w:rsidP="007C7CF7">
      <w:pPr>
        <w:rPr>
          <w:lang w:eastAsia="ja-JP"/>
        </w:rPr>
      </w:pPr>
      <w:r>
        <w:rPr>
          <w:lang w:eastAsia="ja-JP"/>
        </w:rPr>
        <w:t>If the attribute is present in the resource representation in the CREATE request, the Hosting CSE shall check if the value is acceptable according to internal policies.</w:t>
      </w:r>
    </w:p>
    <w:p w14:paraId="65518AD3" w14:textId="77777777" w:rsidR="007C7CF7" w:rsidRDefault="007C7CF7" w:rsidP="007C7CF7">
      <w:pPr>
        <w:rPr>
          <w:lang w:eastAsia="ja-JP"/>
        </w:rPr>
      </w:pPr>
      <w:r>
        <w:rPr>
          <w:lang w:eastAsia="ja-JP"/>
        </w:rPr>
        <w:t xml:space="preserve">If the provided value is not accepted then the Hosting CSE shall reject the request with a </w:t>
      </w:r>
      <w:r>
        <w:rPr>
          <w:b/>
          <w:i/>
          <w:lang w:eastAsia="ko-KR"/>
        </w:rPr>
        <w:t>Response Status Code</w:t>
      </w:r>
      <w:r>
        <w:rPr>
          <w:b/>
          <w:i/>
        </w:rPr>
        <w:t xml:space="preserve"> </w:t>
      </w:r>
      <w:r>
        <w:t>indicating</w:t>
      </w:r>
      <w:r>
        <w:rPr>
          <w:lang w:eastAsia="ja-JP"/>
        </w:rPr>
        <w:t xml:space="preserve"> "BAD_REQUEST" error.</w:t>
      </w:r>
    </w:p>
    <w:p w14:paraId="0447AFED" w14:textId="77777777" w:rsidR="007C7CF7" w:rsidRDefault="007C7CF7" w:rsidP="007C7CF7">
      <w:pPr>
        <w:rPr>
          <w:b/>
          <w:lang w:eastAsia="ja-JP"/>
        </w:rPr>
      </w:pPr>
      <w:r>
        <w:rPr>
          <w:b/>
          <w:lang w:eastAsia="ja-JP"/>
        </w:rPr>
        <w:t>NP attribute for create request</w:t>
      </w:r>
    </w:p>
    <w:p w14:paraId="4D34C075" w14:textId="77777777" w:rsidR="007C7CF7" w:rsidRDefault="007C7CF7" w:rsidP="007C7CF7">
      <w:pPr>
        <w:rPr>
          <w:lang w:eastAsia="ja-JP"/>
        </w:rPr>
      </w:pPr>
      <w:r>
        <w:rPr>
          <w:lang w:eastAsia="ja-JP"/>
        </w:rPr>
        <w:t xml:space="preserve">If the attribute is present in the resource representation in the CREATE request, the Hosting CSE shall reject the request with a </w:t>
      </w:r>
      <w:r>
        <w:rPr>
          <w:b/>
          <w:i/>
          <w:lang w:eastAsia="ko-KR"/>
        </w:rPr>
        <w:t>Response Status Code</w:t>
      </w:r>
      <w:r>
        <w:rPr>
          <w:b/>
          <w:i/>
        </w:rPr>
        <w:t xml:space="preserve"> </w:t>
      </w:r>
      <w:r>
        <w:t>indicating</w:t>
      </w:r>
      <w:r>
        <w:rPr>
          <w:lang w:eastAsia="ja-JP"/>
        </w:rPr>
        <w:t xml:space="preserve"> "BAD_REQUEST" error.</w:t>
      </w:r>
    </w:p>
    <w:p w14:paraId="26BE20A4" w14:textId="77777777"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C5CAF" w14:textId="77777777" w:rsidR="007F7E66" w:rsidRDefault="007F7E66">
      <w:r>
        <w:separator/>
      </w:r>
    </w:p>
  </w:endnote>
  <w:endnote w:type="continuationSeparator" w:id="0">
    <w:p w14:paraId="74A9F952" w14:textId="77777777" w:rsidR="007F7E66" w:rsidRDefault="007F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AB78016"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229F9">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C84BEE">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C84BEE">
      <w:rPr>
        <w:rStyle w:val="PageNumber"/>
        <w:noProof/>
        <w:szCs w:val="20"/>
      </w:rPr>
      <w:t>5</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6634" w14:textId="77777777" w:rsidR="007F7E66" w:rsidRDefault="007F7E66">
      <w:r>
        <w:separator/>
      </w:r>
    </w:p>
  </w:footnote>
  <w:footnote w:type="continuationSeparator" w:id="0">
    <w:p w14:paraId="3876D17F" w14:textId="77777777" w:rsidR="007F7E66" w:rsidRDefault="007F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6C522A5" w:rsidR="00796CAB" w:rsidRPr="001872CE" w:rsidRDefault="007E4E81" w:rsidP="00154F3B">
          <w:pPr>
            <w:pStyle w:val="oneM2M-PageHead"/>
            <w:rPr>
              <w:lang w:val="en-GB"/>
            </w:rPr>
          </w:pPr>
          <w:r w:rsidRPr="007E4E81">
            <w:rPr>
              <w:noProof/>
              <w:lang w:val="en-GB"/>
            </w:rPr>
            <w:t>SDS-2021-0047-TS-0004_resourceType_content_checking_R3</w:t>
          </w:r>
        </w:p>
      </w:tc>
      <w:tc>
        <w:tcPr>
          <w:tcW w:w="1569" w:type="dxa"/>
        </w:tcPr>
        <w:p w14:paraId="45D4FF1D" w14:textId="77777777" w:rsidR="00796CAB" w:rsidRPr="009B635D" w:rsidRDefault="00796CAB" w:rsidP="00410253">
          <w:pPr>
            <w:pStyle w:val="Header"/>
            <w:jc w:val="right"/>
          </w:pPr>
          <w:r>
            <w:rPr>
              <w:lang w:val="en-US"/>
            </w:rP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guel Angel Reina Ortega R01">
    <w15:presenceInfo w15:providerId="None" w15:userId="Miguel Angel Reina Ortega R01"/>
  </w15:person>
  <w15:person w15:author="Miguel Angel Reina Ortega">
    <w15:presenceInfo w15:providerId="None" w15:userId="Miguel Angel Reina Ortega"/>
  </w15:person>
  <w15:person w15:author="ANUPAMA">
    <w15:presenceInfo w15:providerId="None" w15:userId="ANUP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29F9"/>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7F7E66"/>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4BEE"/>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986347-5019-47BF-A93E-E748DCD8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1207</Words>
  <Characters>6883</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ANUPAMA</cp:lastModifiedBy>
  <cp:revision>2</cp:revision>
  <cp:lastPrinted>2012-10-11T14:05:00Z</cp:lastPrinted>
  <dcterms:created xsi:type="dcterms:W3CDTF">2021-04-21T13:41:00Z</dcterms:created>
  <dcterms:modified xsi:type="dcterms:W3CDTF">2021-04-21T13:41:00Z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