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8A111FB" w:rsidR="00C977DC" w:rsidRPr="00EF5EFD" w:rsidRDefault="00B663A8" w:rsidP="00AF0EB1">
            <w:pPr>
              <w:pStyle w:val="oneM2M-CoverTableText"/>
            </w:pPr>
            <w:r>
              <w:t xml:space="preserve"> </w:t>
            </w:r>
            <w:r w:rsidR="00E34652">
              <w:t>SDS</w:t>
            </w:r>
            <w:r w:rsidR="00E47BDC">
              <w:t xml:space="preserve"> </w:t>
            </w:r>
            <w:r w:rsidR="006E37B3">
              <w:t>#</w:t>
            </w:r>
            <w:r w:rsidR="00746D7D">
              <w:t>50</w:t>
            </w:r>
          </w:p>
        </w:tc>
      </w:tr>
      <w:tr w:rsidR="005A15CD" w:rsidRPr="002C59C1"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4E69A4">
              <w:fldChar w:fldCharType="begin"/>
            </w:r>
            <w:r w:rsidR="004E69A4" w:rsidRPr="002C59C1">
              <w:rPr>
                <w:lang w:val="de-DE"/>
              </w:rPr>
              <w:instrText xml:space="preserve"> HYPERLINK "mailto:A.Kraft@telekom.de" </w:instrText>
            </w:r>
            <w:r w:rsidR="004E69A4">
              <w:fldChar w:fldCharType="separate"/>
            </w:r>
            <w:r w:rsidR="000E35BE" w:rsidRPr="00EB3A0C">
              <w:rPr>
                <w:rStyle w:val="Hyperlink"/>
                <w:lang w:val="de-DE"/>
              </w:rPr>
              <w:t>A.Kraft@telekom.de</w:t>
            </w:r>
            <w:r w:rsidR="004E69A4">
              <w:rPr>
                <w:rStyle w:val="Hyperlink"/>
                <w:lang w:val="de-DE"/>
              </w:rPr>
              <w:fldChar w:fldCharType="end"/>
            </w:r>
            <w:r w:rsidR="000E35BE">
              <w:rPr>
                <w:lang w:val="de-DE"/>
              </w:rPr>
              <w:t xml:space="preserve"> </w:t>
            </w:r>
          </w:p>
          <w:p w14:paraId="103E4C65" w14:textId="77777777" w:rsidR="007B7314" w:rsidRDefault="007B7314" w:rsidP="009C6E57">
            <w:pPr>
              <w:pStyle w:val="oneM2M-CoverTableText"/>
              <w:rPr>
                <w:lang w:val="de-DE"/>
              </w:rPr>
            </w:pPr>
            <w:r>
              <w:rPr>
                <w:lang w:val="de-DE"/>
              </w:rPr>
              <w:t xml:space="preserve">Andreas Neubacher, DT, </w:t>
            </w:r>
            <w:r w:rsidR="004E69A4">
              <w:fldChar w:fldCharType="begin"/>
            </w:r>
            <w:r w:rsidR="004E69A4" w:rsidRPr="002C59C1">
              <w:rPr>
                <w:lang w:val="de-DE"/>
              </w:rPr>
              <w:instrText xml:space="preserve"> HYPERLINK "mailto:Andreas.Neubacher@magenta.at" </w:instrText>
            </w:r>
            <w:r w:rsidR="004E69A4">
              <w:fldChar w:fldCharType="separate"/>
            </w:r>
            <w:r w:rsidRPr="004848FB">
              <w:rPr>
                <w:rStyle w:val="Hyperlink"/>
                <w:lang w:val="de-DE"/>
              </w:rPr>
              <w:t>Andreas.Neubacher@magenta.at</w:t>
            </w:r>
            <w:r w:rsidR="004E69A4">
              <w:rPr>
                <w:rStyle w:val="Hyperlink"/>
                <w:lang w:val="de-DE"/>
              </w:rPr>
              <w:fldChar w:fldCharType="end"/>
            </w:r>
            <w:r>
              <w:rPr>
                <w:lang w:val="de-DE"/>
              </w:rPr>
              <w:t xml:space="preserve"> </w:t>
            </w:r>
          </w:p>
          <w:p w14:paraId="410586D9" w14:textId="77777777" w:rsidR="0044033D" w:rsidRDefault="0044033D" w:rsidP="0044033D">
            <w:pPr>
              <w:pStyle w:val="oneM2M-CoverTableText"/>
              <w:rPr>
                <w:szCs w:val="22"/>
                <w:lang w:val="fr-FR"/>
              </w:rPr>
            </w:pPr>
            <w:r>
              <w:rPr>
                <w:szCs w:val="22"/>
                <w:lang w:val="fr-FR"/>
              </w:rPr>
              <w:t xml:space="preserve">Cyrille </w:t>
            </w:r>
            <w:proofErr w:type="spellStart"/>
            <w:r>
              <w:rPr>
                <w:szCs w:val="22"/>
                <w:lang w:val="fr-FR"/>
              </w:rPr>
              <w:t>Bareau</w:t>
            </w:r>
            <w:proofErr w:type="spellEnd"/>
            <w:r>
              <w:rPr>
                <w:szCs w:val="22"/>
                <w:lang w:val="fr-FR"/>
              </w:rPr>
              <w:t xml:space="preserve">, Orange, </w:t>
            </w:r>
            <w:r w:rsidR="004E69A4">
              <w:fldChar w:fldCharType="begin"/>
            </w:r>
            <w:r w:rsidR="004E69A4" w:rsidRPr="002C59C1">
              <w:rPr>
                <w:lang w:val="de-DE"/>
              </w:rPr>
              <w:instrText xml:space="preserve"> HYPERLINK "mailto:cyrille.bareau@orange.com" </w:instrText>
            </w:r>
            <w:r w:rsidR="004E69A4">
              <w:fldChar w:fldCharType="separate"/>
            </w:r>
            <w:r>
              <w:rPr>
                <w:rStyle w:val="Hyperlink"/>
                <w:szCs w:val="22"/>
                <w:lang w:val="fr-FR"/>
              </w:rPr>
              <w:t>cyrille.bareau@orange.com</w:t>
            </w:r>
            <w:r w:rsidR="004E69A4">
              <w:rPr>
                <w:rStyle w:val="Hyperlink"/>
                <w:szCs w:val="22"/>
                <w:lang w:val="fr-FR"/>
              </w:rPr>
              <w:fldChar w:fldCharType="end"/>
            </w:r>
          </w:p>
          <w:p w14:paraId="15591BBE" w14:textId="0C13099A" w:rsidR="0044033D" w:rsidRPr="00E34652" w:rsidRDefault="0044033D" w:rsidP="0044033D">
            <w:pPr>
              <w:pStyle w:val="oneM2M-CoverTableText"/>
              <w:rPr>
                <w:lang w:val="de-DE"/>
              </w:rPr>
            </w:pPr>
            <w:r>
              <w:rPr>
                <w:szCs w:val="22"/>
                <w:lang w:val="fr-FR"/>
              </w:rPr>
              <w:t xml:space="preserve">Marianne </w:t>
            </w:r>
            <w:proofErr w:type="spellStart"/>
            <w:r>
              <w:rPr>
                <w:szCs w:val="22"/>
                <w:lang w:val="fr-FR"/>
              </w:rPr>
              <w:t>Mohali</w:t>
            </w:r>
            <w:proofErr w:type="spellEnd"/>
            <w:r>
              <w:rPr>
                <w:szCs w:val="22"/>
                <w:lang w:val="fr-FR"/>
              </w:rPr>
              <w:t xml:space="preserve">, Orange, </w:t>
            </w:r>
            <w:r w:rsidR="004E69A4">
              <w:fldChar w:fldCharType="begin"/>
            </w:r>
            <w:r w:rsidR="004E69A4" w:rsidRPr="002C59C1">
              <w:rPr>
                <w:lang w:val="de-DE"/>
              </w:rPr>
              <w:instrText xml:space="preserve"> HYPERLINK "mailto:marianne.mohali@orange.com" </w:instrText>
            </w:r>
            <w:r w:rsidR="004E69A4">
              <w:fldChar w:fldCharType="separate"/>
            </w:r>
            <w:r>
              <w:rPr>
                <w:rStyle w:val="Hyperlink"/>
                <w:szCs w:val="22"/>
                <w:lang w:val="fr-FR"/>
              </w:rPr>
              <w:t>marianne.mohali@orange.com</w:t>
            </w:r>
            <w:r w:rsidR="004E69A4">
              <w:rPr>
                <w:rStyle w:val="Hyperlink"/>
                <w:szCs w:val="22"/>
                <w:lang w:val="fr-FR"/>
              </w:rPr>
              <w:fldChar w:fldCharType="end"/>
            </w:r>
            <w:r>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ED6DFF1" w:rsidR="005A15CD" w:rsidRPr="001D01B4" w:rsidRDefault="00746D7D" w:rsidP="005D1E12">
            <w:pPr>
              <w:pStyle w:val="oneM2M-CoverTableText"/>
            </w:pPr>
            <w:r>
              <w:t>2021-04-1</w:t>
            </w:r>
            <w:r w:rsidR="00212939">
              <w:t>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44B823A" w:rsidR="00CE0067" w:rsidRPr="002C752B" w:rsidRDefault="00746D7D" w:rsidP="005A15CD">
            <w:pPr>
              <w:pStyle w:val="oneM2M-CoverTableText"/>
            </w:pPr>
            <w:r>
              <w:t xml:space="preserve">Add copying of label attribute </w:t>
            </w:r>
            <w:r w:rsidR="00D7231B">
              <w:t>when creating</w:t>
            </w:r>
            <w:r>
              <w:t xml:space="preserve"> </w:t>
            </w:r>
            <w:proofErr w:type="spellStart"/>
            <w:r>
              <w:t>flexContainerInstance</w:t>
            </w:r>
            <w:proofErr w:type="spellEnd"/>
            <w:r>
              <w:t xml:space="preserve"> resource</w:t>
            </w:r>
            <w:r w:rsidR="00D7231B">
              <w:t>s</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37D63D" w:rsidR="005A15CD" w:rsidRPr="00883855" w:rsidRDefault="005A15CD" w:rsidP="005A15CD">
            <w:pPr>
              <w:pStyle w:val="1tableentryleft"/>
              <w:rPr>
                <w:rFonts w:ascii="Times New Roman" w:hAnsi="Times New Roman"/>
                <w:sz w:val="24"/>
              </w:rPr>
            </w:pPr>
            <w:r>
              <w:t xml:space="preserve">Release </w:t>
            </w:r>
            <w:r w:rsidR="0098071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661C69C8" w:rsidR="00616045" w:rsidRPr="00EF5EFD" w:rsidRDefault="009F0053" w:rsidP="00AA6800">
            <w:pPr>
              <w:pStyle w:val="oneM2M-CoverTableText"/>
            </w:pPr>
            <w:r>
              <w:t>TS-0</w:t>
            </w:r>
            <w:r w:rsidR="003A570F">
              <w:t>004</w:t>
            </w:r>
            <w:r w:rsidR="006A2D7C">
              <w:t>, V</w:t>
            </w:r>
            <w:r w:rsidR="003A570F">
              <w:t>4.</w:t>
            </w:r>
            <w:r w:rsidR="00746D7D">
              <w:t>4</w:t>
            </w:r>
            <w:r w:rsidR="003A570F">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F294E94" w:rsidR="003D2DD7" w:rsidRPr="009B635D" w:rsidRDefault="00746D7D" w:rsidP="005409F0">
            <w:pPr>
              <w:rPr>
                <w:lang w:eastAsia="ko-KR"/>
              </w:rPr>
            </w:pPr>
            <w:r w:rsidRPr="00500302">
              <w:rPr>
                <w:lang w:eastAsia="ko-KR"/>
              </w:rPr>
              <w:t>7.4.37.2.1</w:t>
            </w:r>
            <w:r>
              <w:rPr>
                <w:lang w:eastAsia="ko-KR"/>
              </w:rPr>
              <w:t xml:space="preserve">, </w:t>
            </w:r>
            <w:r w:rsidRPr="00500302">
              <w:rPr>
                <w:lang w:eastAsia="ko-KR"/>
              </w:rPr>
              <w:t>7.4.37.2.3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5A15CD" w:rsidRPr="0039551C" w:rsidRDefault="00746D7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C808CE2" w:rsidR="005A15CD" w:rsidRPr="0039551C" w:rsidRDefault="00746D7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E69A4">
              <w:rPr>
                <w:rFonts w:ascii="Times New Roman" w:hAnsi="Times New Roman"/>
                <w:sz w:val="24"/>
              </w:rPr>
            </w:r>
            <w:r w:rsidR="004E69A4">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E69A4">
              <w:rPr>
                <w:rFonts w:ascii="Times New Roman" w:hAnsi="Times New Roman"/>
                <w:szCs w:val="22"/>
              </w:rPr>
            </w:r>
            <w:r w:rsidR="004E69A4">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E69A4">
              <w:rPr>
                <w:rFonts w:ascii="Times New Roman" w:hAnsi="Times New Roman"/>
                <w:sz w:val="24"/>
              </w:rPr>
            </w:r>
            <w:r w:rsidR="004E69A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E69A4">
              <w:rPr>
                <w:rFonts w:ascii="Times New Roman" w:hAnsi="Times New Roman"/>
                <w:sz w:val="24"/>
              </w:rPr>
            </w:r>
            <w:r w:rsidR="004E69A4">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7419A" w14:textId="52736B3F" w:rsidR="00231F04" w:rsidRDefault="00746D7D" w:rsidP="006A2D7C">
      <w:pPr>
        <w:pStyle w:val="Kommentartext"/>
      </w:pPr>
      <w:r>
        <w:t xml:space="preserve">This CR proposes to add copying of the </w:t>
      </w:r>
      <w:r>
        <w:rPr>
          <w:i/>
        </w:rPr>
        <w:t>label</w:t>
      </w:r>
      <w:r>
        <w:t xml:space="preserve"> attribute </w:t>
      </w:r>
      <w:r w:rsidR="00231F04">
        <w:t>during the creation of a &lt;</w:t>
      </w:r>
      <w:proofErr w:type="spellStart"/>
      <w:r w:rsidR="00231F04">
        <w:t>flexContainerInstance</w:t>
      </w:r>
      <w:proofErr w:type="spellEnd"/>
      <w:r w:rsidR="00231F04">
        <w:t>&gt; resource. &lt;</w:t>
      </w:r>
      <w:proofErr w:type="spellStart"/>
      <w:r w:rsidR="00231F04">
        <w:t>flexContainerInstance</w:t>
      </w:r>
      <w:proofErr w:type="spellEnd"/>
      <w:r w:rsidR="00231F04">
        <w:t>&gt; resources are created during the creation or update of a parent &lt;</w:t>
      </w:r>
      <w:proofErr w:type="spellStart"/>
      <w:r w:rsidR="00231F04">
        <w:t>flexContainer</w:t>
      </w:r>
      <w:proofErr w:type="spellEnd"/>
      <w:r w:rsidR="00231F04">
        <w:t>&gt; resource when any of the &lt;</w:t>
      </w:r>
      <w:proofErr w:type="spellStart"/>
      <w:r w:rsidR="00231F04">
        <w:t>flexContainer</w:t>
      </w:r>
      <w:proofErr w:type="spellEnd"/>
      <w:r w:rsidR="00231F04">
        <w:t xml:space="preserve">&gt;’s </w:t>
      </w:r>
      <w:proofErr w:type="spellStart"/>
      <w:r w:rsidR="00231F04">
        <w:rPr>
          <w:i/>
        </w:rPr>
        <w:t>maxNrOfInstances</w:t>
      </w:r>
      <w:proofErr w:type="spellEnd"/>
      <w:r w:rsidR="00231F04">
        <w:t xml:space="preserve">, </w:t>
      </w:r>
      <w:proofErr w:type="spellStart"/>
      <w:r w:rsidR="00231F04">
        <w:rPr>
          <w:i/>
        </w:rPr>
        <w:t>maxByteSize</w:t>
      </w:r>
      <w:proofErr w:type="spellEnd"/>
      <w:r w:rsidR="00231F04">
        <w:t xml:space="preserve">, or </w:t>
      </w:r>
      <w:proofErr w:type="spellStart"/>
      <w:r w:rsidR="00231F04">
        <w:rPr>
          <w:i/>
        </w:rPr>
        <w:t>maxInstanceAge</w:t>
      </w:r>
      <w:proofErr w:type="spellEnd"/>
      <w:r w:rsidR="00231F04">
        <w:t xml:space="preserve"> attributes is set.</w:t>
      </w:r>
    </w:p>
    <w:p w14:paraId="30E64168" w14:textId="03EFC65C" w:rsidR="00231F04" w:rsidRDefault="00231F04" w:rsidP="006A2D7C">
      <w:pPr>
        <w:pStyle w:val="Kommentartext"/>
      </w:pPr>
      <w:r>
        <w:t>So far,</w:t>
      </w:r>
      <w:r w:rsidR="006F59FF">
        <w:t xml:space="preserve"> it is only specified to copy </w:t>
      </w:r>
      <w:r>
        <w:t>the &lt;</w:t>
      </w:r>
      <w:proofErr w:type="spellStart"/>
      <w:r>
        <w:t>flexContainer</w:t>
      </w:r>
      <w:proofErr w:type="spellEnd"/>
      <w:r>
        <w:t>&gt;’s custom attribute</w:t>
      </w:r>
      <w:r w:rsidR="006F59FF">
        <w:t>s for these procedures</w:t>
      </w:r>
      <w:r>
        <w:t xml:space="preserve">. But the following use case illustrates why it is necessary to copy the </w:t>
      </w:r>
      <w:r>
        <w:rPr>
          <w:i/>
        </w:rPr>
        <w:t>label</w:t>
      </w:r>
      <w:r>
        <w:t xml:space="preserve"> attribute as well. As a reminder, the </w:t>
      </w:r>
      <w:r>
        <w:rPr>
          <w:i/>
        </w:rPr>
        <w:t>label</w:t>
      </w:r>
      <w:r>
        <w:t xml:space="preserve"> attribute </w:t>
      </w:r>
      <w:r w:rsidR="006F59FF">
        <w:t xml:space="preserve">use is </w:t>
      </w:r>
      <w:r>
        <w:t>to add meta-data</w:t>
      </w:r>
      <w:r w:rsidR="00F43034">
        <w:t xml:space="preserve"> in the form of </w:t>
      </w:r>
      <w:r>
        <w:t>tags, or labels to a resource</w:t>
      </w:r>
      <w:r w:rsidR="00F43034">
        <w:t>. This attribute can be set, updated</w:t>
      </w:r>
      <w:r w:rsidR="006F59FF">
        <w:t>,</w:t>
      </w:r>
      <w:r w:rsidR="00F43034">
        <w:t xml:space="preserve"> or deleted like any other attribute during a create or update request.</w:t>
      </w:r>
    </w:p>
    <w:p w14:paraId="08E7B887" w14:textId="22634056" w:rsidR="00F43034" w:rsidRDefault="00F43034" w:rsidP="006A2D7C">
      <w:pPr>
        <w:pStyle w:val="Kommentartext"/>
      </w:pPr>
      <w:r>
        <w:rPr>
          <w:b/>
        </w:rPr>
        <w:t>Use Case</w:t>
      </w:r>
    </w:p>
    <w:p w14:paraId="0CE32234" w14:textId="339D81FC" w:rsidR="00923B32" w:rsidRDefault="00F43034" w:rsidP="006A2D7C">
      <w:pPr>
        <w:pStyle w:val="Kommentartext"/>
      </w:pPr>
      <w:r>
        <w:t xml:space="preserve">An IPE AE </w:t>
      </w:r>
      <w:r w:rsidR="00F15BBE">
        <w:t xml:space="preserve">connects a non-oneM2M IoT cloud to a oneM2M CSE. It listens for new measurements that are created in the non-oneM2M IoT cloud, retrieves them, and adds them to the oneM2M CSE. For this </w:t>
      </w:r>
      <w:r w:rsidR="00140771">
        <w:t xml:space="preserve">the data that is provided in a </w:t>
      </w:r>
      <w:r w:rsidR="00F15BBE">
        <w:t>proprietary format</w:t>
      </w:r>
      <w:r w:rsidR="00612D9F">
        <w:t xml:space="preserve"> and structure</w:t>
      </w:r>
      <w:r w:rsidR="00F15BBE">
        <w:t xml:space="preserve"> is </w:t>
      </w:r>
      <w:r w:rsidR="00140771">
        <w:t xml:space="preserve">converted to oneM2M data structures defined in TS-0023. </w:t>
      </w:r>
    </w:p>
    <w:p w14:paraId="54A7D5E5" w14:textId="7B362121" w:rsidR="00F43034" w:rsidRDefault="00923B32" w:rsidP="006A2D7C">
      <w:pPr>
        <w:pStyle w:val="Kommentartext"/>
      </w:pPr>
      <w:r>
        <w:t xml:space="preserve">Each original measure has an individual ID that is </w:t>
      </w:r>
      <w:r w:rsidR="00612D9F">
        <w:t>demanded</w:t>
      </w:r>
      <w:r w:rsidR="002D2406">
        <w:t xml:space="preserve"> </w:t>
      </w:r>
      <w:r w:rsidR="00612D9F">
        <w:t>by</w:t>
      </w:r>
      <w:r w:rsidR="002D2406">
        <w:t xml:space="preserve"> another customer</w:t>
      </w:r>
      <w:r w:rsidR="00612D9F">
        <w:t>’s</w:t>
      </w:r>
      <w:r w:rsidR="002D2406">
        <w:t xml:space="preserve"> AE </w:t>
      </w:r>
      <w:r>
        <w:t>to be stored together with the TS-0023-based &lt;</w:t>
      </w:r>
      <w:proofErr w:type="spellStart"/>
      <w:r>
        <w:t>flexContainer</w:t>
      </w:r>
      <w:proofErr w:type="spellEnd"/>
      <w:r>
        <w:t>&gt; and &lt;</w:t>
      </w:r>
      <w:proofErr w:type="spellStart"/>
      <w:r>
        <w:t>flexContainerInstance</w:t>
      </w:r>
      <w:proofErr w:type="spellEnd"/>
      <w:r>
        <w:t>&gt;. Unfortunately, there is no custom attribute in the TS-0023</w:t>
      </w:r>
      <w:r w:rsidR="002D2406">
        <w:t xml:space="preserve"> </w:t>
      </w:r>
      <w:proofErr w:type="spellStart"/>
      <w:r w:rsidR="002D2406">
        <w:t>ModuleClass</w:t>
      </w:r>
      <w:proofErr w:type="spellEnd"/>
      <w:r w:rsidR="002D2406">
        <w:t xml:space="preserve"> definitions</w:t>
      </w:r>
      <w:r w:rsidR="00612D9F">
        <w:t xml:space="preserve"> to store this (and similar values)</w:t>
      </w:r>
      <w:r w:rsidR="002D2406">
        <w:t>, so the converter stores this measurement ID in a label.</w:t>
      </w:r>
    </w:p>
    <w:p w14:paraId="6C0239D3" w14:textId="1BBDD9D4" w:rsidR="004A66E6" w:rsidRDefault="004A66E6" w:rsidP="006A2D7C">
      <w:pPr>
        <w:pStyle w:val="Kommentartext"/>
      </w:pPr>
      <w:r>
        <w:t>The following figure outlines this scenario.</w:t>
      </w:r>
    </w:p>
    <w:p w14:paraId="132B3723" w14:textId="74D4C374" w:rsidR="00140771" w:rsidRPr="00F43034" w:rsidRDefault="00212939" w:rsidP="006A2D7C">
      <w:pPr>
        <w:pStyle w:val="Kommentartext"/>
      </w:pPr>
      <w:r>
        <w:rPr>
          <w:noProof/>
          <w:lang w:val="fr-FR" w:eastAsia="fr-FR"/>
        </w:rPr>
        <w:lastRenderedPageBreak/>
        <w:drawing>
          <wp:inline distT="0" distB="0" distL="0" distR="0" wp14:anchorId="4C7E9EFE" wp14:editId="215B268A">
            <wp:extent cx="6120765" cy="13989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398905"/>
                    </a:xfrm>
                    <a:prstGeom prst="rect">
                      <a:avLst/>
                    </a:prstGeom>
                    <a:noFill/>
                    <a:ln>
                      <a:noFill/>
                    </a:ln>
                  </pic:spPr>
                </pic:pic>
              </a:graphicData>
            </a:graphic>
          </wp:inline>
        </w:drawing>
      </w:r>
    </w:p>
    <w:p w14:paraId="181BA335" w14:textId="713DF4EB" w:rsidR="00231F04" w:rsidRDefault="002D2406" w:rsidP="006A2D7C">
      <w:pPr>
        <w:pStyle w:val="Kommentartext"/>
      </w:pPr>
      <w:r>
        <w:t>The problem is now that the label is not copied</w:t>
      </w:r>
      <w:r w:rsidR="00DF26DC">
        <w:t xml:space="preserve"> during the creation of &lt;</w:t>
      </w:r>
      <w:proofErr w:type="spellStart"/>
      <w:r w:rsidR="00DF26DC">
        <w:t>flexContainerInstance</w:t>
      </w:r>
      <w:proofErr w:type="spellEnd"/>
      <w:r w:rsidR="00DF26DC">
        <w:t>&gt; resource</w:t>
      </w:r>
      <w:r>
        <w:t>. It is also not possible to add another custom attribute</w:t>
      </w:r>
      <w:r w:rsidR="00DF26DC">
        <w:t xml:space="preserve"> to the original &lt;</w:t>
      </w:r>
      <w:proofErr w:type="spellStart"/>
      <w:r w:rsidR="00DF26DC">
        <w:t>flexContainer</w:t>
      </w:r>
      <w:proofErr w:type="spellEnd"/>
      <w:r w:rsidR="00DF26DC">
        <w:t>&gt;</w:t>
      </w:r>
      <w:r>
        <w:t xml:space="preserve"> that stores this (or other) meta-data information because this will break the </w:t>
      </w:r>
      <w:r w:rsidR="00E03833">
        <w:t xml:space="preserve">TS-0023 </w:t>
      </w:r>
      <w:proofErr w:type="spellStart"/>
      <w:r w:rsidR="00E03833">
        <w:t>ModuleClass</w:t>
      </w:r>
      <w:proofErr w:type="spellEnd"/>
      <w:r w:rsidR="00E03833">
        <w:t xml:space="preserve"> </w:t>
      </w:r>
      <w:proofErr w:type="spellStart"/>
      <w:r w:rsidR="00DF26DC">
        <w:t>containerD</w:t>
      </w:r>
      <w:r w:rsidR="00E03833">
        <w:t>efinions</w:t>
      </w:r>
      <w:proofErr w:type="spellEnd"/>
      <w:r w:rsidR="00E03833">
        <w:t>.</w:t>
      </w:r>
      <w:r w:rsidR="00612D9F">
        <w:t xml:space="preserve"> Also, the original measurement’s changes for every measurement and therefore also needs to be stored with each of the &lt;</w:t>
      </w:r>
      <w:proofErr w:type="spellStart"/>
      <w:r w:rsidR="009B68F1">
        <w:t>flexContainerInstance</w:t>
      </w:r>
      <w:proofErr w:type="spellEnd"/>
      <w:r w:rsidR="00612D9F">
        <w:t>&gt;</w:t>
      </w:r>
      <w:r w:rsidR="00545CF5">
        <w:t xml:space="preserve"> resources.</w:t>
      </w:r>
    </w:p>
    <w:p w14:paraId="40403313" w14:textId="5786B6B8" w:rsidR="00612D9F" w:rsidRDefault="00612D9F" w:rsidP="006A2D7C">
      <w:pPr>
        <w:pStyle w:val="Kommentartext"/>
      </w:pPr>
    </w:p>
    <w:p w14:paraId="661CA701" w14:textId="3426B1ED" w:rsidR="00612D9F" w:rsidRDefault="00612D9F" w:rsidP="006A2D7C">
      <w:pPr>
        <w:pStyle w:val="Kommentartext"/>
      </w:pPr>
      <w:r>
        <w:t>The following proposed changes are for clauses in “</w:t>
      </w:r>
      <w:r w:rsidRPr="00612D9F">
        <w:t>7.4.37.2</w:t>
      </w:r>
      <w:r>
        <w:t xml:space="preserve"> </w:t>
      </w:r>
      <w:r w:rsidRPr="00612D9F">
        <w:t>&lt;</w:t>
      </w:r>
      <w:proofErr w:type="spellStart"/>
      <w:r w:rsidRPr="00612D9F">
        <w:t>flexContainer</w:t>
      </w:r>
      <w:proofErr w:type="spellEnd"/>
      <w:r w:rsidRPr="00612D9F">
        <w:t>&gt; resource specific procedures for CRUD operations</w:t>
      </w:r>
      <w:r>
        <w:t>”.</w:t>
      </w:r>
    </w:p>
    <w:p w14:paraId="4B84A64A" w14:textId="77777777" w:rsidR="00612D9F" w:rsidRPr="00612D9F" w:rsidRDefault="00612D9F" w:rsidP="006A2D7C">
      <w:pPr>
        <w:pStyle w:val="Kommentartext"/>
        <w:rPr>
          <w:lang w:val="x-none"/>
        </w:rPr>
      </w:pP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665CDE7A" w14:textId="77777777" w:rsidR="00C350B0" w:rsidRPr="00500302" w:rsidRDefault="00C350B0" w:rsidP="00C350B0">
      <w:pPr>
        <w:pStyle w:val="berschrift5"/>
        <w:rPr>
          <w:lang w:eastAsia="ko-KR"/>
        </w:rPr>
      </w:pPr>
      <w:bookmarkStart w:id="4" w:name="_Toc526862563"/>
      <w:bookmarkStart w:id="5" w:name="_Toc526978055"/>
      <w:bookmarkStart w:id="6" w:name="_Toc527972701"/>
      <w:bookmarkStart w:id="7" w:name="_Toc528060611"/>
      <w:bookmarkStart w:id="8" w:name="_Toc4148307"/>
      <w:bookmarkStart w:id="9" w:name="_Toc61947584"/>
      <w:r w:rsidRPr="00500302">
        <w:rPr>
          <w:lang w:eastAsia="ko-KR"/>
        </w:rPr>
        <w:t>7.4.37.2.1</w:t>
      </w:r>
      <w:r w:rsidRPr="00500302">
        <w:rPr>
          <w:lang w:eastAsia="ko-KR"/>
        </w:rPr>
        <w:tab/>
        <w:t>Create</w:t>
      </w:r>
      <w:bookmarkEnd w:id="4"/>
      <w:bookmarkEnd w:id="5"/>
      <w:bookmarkEnd w:id="6"/>
      <w:bookmarkEnd w:id="7"/>
      <w:bookmarkEnd w:id="8"/>
      <w:bookmarkEnd w:id="9"/>
    </w:p>
    <w:p w14:paraId="13CFC8D6" w14:textId="77777777" w:rsidR="00C350B0" w:rsidRPr="00500302" w:rsidRDefault="00C350B0" w:rsidP="00C350B0">
      <w:pPr>
        <w:rPr>
          <w:b/>
          <w:bCs/>
          <w:i/>
          <w:iCs/>
          <w:lang w:eastAsia="ko-KR"/>
        </w:rPr>
      </w:pPr>
      <w:r w:rsidRPr="00500302">
        <w:rPr>
          <w:b/>
          <w:bCs/>
          <w:i/>
          <w:iCs/>
          <w:lang w:eastAsia="ko-KR"/>
        </w:rPr>
        <w:t>Originator:</w:t>
      </w:r>
    </w:p>
    <w:p w14:paraId="25587D68" w14:textId="77777777" w:rsidR="00C350B0" w:rsidRPr="00500302" w:rsidRDefault="00C350B0" w:rsidP="00C350B0">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4ECFB315" w14:textId="77777777" w:rsidR="00C350B0" w:rsidRPr="00500302" w:rsidRDefault="00C350B0" w:rsidP="00C350B0">
      <w:pPr>
        <w:rPr>
          <w:b/>
          <w:bCs/>
          <w:i/>
          <w:iCs/>
          <w:lang w:eastAsia="ko-KR"/>
        </w:rPr>
      </w:pPr>
      <w:r w:rsidRPr="00500302">
        <w:rPr>
          <w:b/>
          <w:bCs/>
          <w:i/>
          <w:iCs/>
          <w:lang w:eastAsia="ko-KR"/>
        </w:rPr>
        <w:t>Receiver:</w:t>
      </w:r>
    </w:p>
    <w:p w14:paraId="1115FE3B" w14:textId="77777777" w:rsidR="00C350B0" w:rsidRDefault="00C350B0" w:rsidP="00C350B0">
      <w:r>
        <w:t>Primitive specific operation on Recv-1.0 with the following additional operations.</w:t>
      </w:r>
    </w:p>
    <w:p w14:paraId="13C6C97F" w14:textId="77777777" w:rsidR="00C350B0" w:rsidRDefault="00C350B0" w:rsidP="00C350B0">
      <w:pPr>
        <w:pStyle w:val="BN"/>
        <w:numPr>
          <w:ilvl w:val="0"/>
          <w:numId w:val="26"/>
        </w:numPr>
        <w:tabs>
          <w:tab w:val="clear" w:pos="737"/>
        </w:tabs>
        <w:ind w:left="644" w:hanging="360"/>
        <w:rPr>
          <w:lang w:eastAsia="ko-KR"/>
        </w:rPr>
      </w:pPr>
      <w:r>
        <w:t xml:space="preserve">The hosting CSE shall validate the received resource representation against the schema value present in the received resource </w:t>
      </w:r>
      <w:proofErr w:type="spellStart"/>
      <w:r w:rsidRPr="00946177">
        <w:rPr>
          <w:i/>
        </w:rPr>
        <w:t>containerDefinition</w:t>
      </w:r>
      <w:proofErr w:type="spellEnd"/>
      <w:r>
        <w:t xml:space="preserve"> attribute. If the schema is not available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946177">
        <w:rPr>
          <w:b/>
          <w:i/>
          <w:lang w:eastAsia="ko-KR"/>
        </w:rPr>
        <w:t>Response Status Code</w:t>
      </w:r>
      <w:r w:rsidRPr="00946177">
        <w:rPr>
          <w:rFonts w:hint="eastAsia"/>
          <w:b/>
          <w:i/>
        </w:rPr>
        <w:t xml:space="preserve"> </w:t>
      </w:r>
      <w:r w:rsidRPr="00AB4DC7">
        <w:rPr>
          <w:rFonts w:hint="eastAsia"/>
        </w:rPr>
        <w:t>indicating</w:t>
      </w:r>
      <w:r w:rsidRPr="00AB4DC7">
        <w:t xml:space="preserve"> "</w:t>
      </w:r>
      <w:r w:rsidRPr="00946177">
        <w:rPr>
          <w:rFonts w:eastAsia="MS Mincho"/>
          <w:lang w:eastAsia="ja-JP"/>
        </w:rPr>
        <w:t>SPECIALIZATION_SCHEMA_NOT_FOUND</w:t>
      </w:r>
      <w:r w:rsidRPr="00AB4DC7">
        <w:rPr>
          <w:lang w:eastAsia="ko-KR"/>
        </w:rPr>
        <w:t>" error.</w:t>
      </w:r>
      <w:r>
        <w:rPr>
          <w:lang w:eastAsia="ko-KR"/>
        </w:rPr>
        <w:t xml:space="preserve"> If the received resource is not valid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946177">
        <w:rPr>
          <w:b/>
          <w:i/>
          <w:lang w:eastAsia="ko-KR"/>
        </w:rPr>
        <w:t>Response Status Code</w:t>
      </w:r>
      <w:r w:rsidRPr="00946177">
        <w:rPr>
          <w:rFonts w:hint="eastAsia"/>
          <w:b/>
          <w:i/>
        </w:rPr>
        <w:t xml:space="preserve"> </w:t>
      </w:r>
      <w:r w:rsidRPr="00AB4DC7">
        <w:rPr>
          <w:rFonts w:hint="eastAsia"/>
        </w:rPr>
        <w:t>indicating</w:t>
      </w:r>
      <w:r w:rsidRPr="00AB4DC7">
        <w:t xml:space="preserve"> "</w:t>
      </w:r>
      <w:r w:rsidRPr="00946177">
        <w:rPr>
          <w:rFonts w:eastAsia="MS Mincho"/>
          <w:lang w:eastAsia="ja-JP"/>
        </w:rPr>
        <w:t>BAD_REQUEST</w:t>
      </w:r>
      <w:r w:rsidRPr="00AB4DC7">
        <w:rPr>
          <w:lang w:eastAsia="ko-KR"/>
        </w:rPr>
        <w:t>" error.</w:t>
      </w:r>
    </w:p>
    <w:p w14:paraId="4C2CB91F" w14:textId="77777777" w:rsidR="00C350B0" w:rsidRPr="00500302" w:rsidRDefault="00C350B0" w:rsidP="00C350B0">
      <w:r w:rsidRPr="00500302">
        <w:t>Primitive specific operation on Recv-6.5 "Create/Update/Retrieve/Delete/Notify operation is performed" with the following additional operations:</w:t>
      </w:r>
    </w:p>
    <w:p w14:paraId="6AC6A5A3" w14:textId="77777777" w:rsidR="00C350B0" w:rsidRPr="00A5206D" w:rsidRDefault="00C350B0" w:rsidP="00C350B0">
      <w:pPr>
        <w:pStyle w:val="BN"/>
        <w:numPr>
          <w:ilvl w:val="0"/>
          <w:numId w:val="27"/>
        </w:numPr>
      </w:pPr>
      <w:r w:rsidRPr="0064075B">
        <w:t xml:space="preserve">The </w:t>
      </w:r>
      <w:r w:rsidRPr="00A5206D">
        <w:t xml:space="preserve">Hosting CSE shall set the </w:t>
      </w:r>
      <w:proofErr w:type="spellStart"/>
      <w:r w:rsidRPr="009F2D32">
        <w:rPr>
          <w:i/>
        </w:rPr>
        <w:t>contentSize</w:t>
      </w:r>
      <w:proofErr w:type="spellEnd"/>
      <w:r w:rsidRPr="00A5206D">
        <w:t xml:space="preserve"> attribute to the sum of the size in bytes of all of the custom attributes</w:t>
      </w:r>
      <w:r w:rsidRPr="0064075B">
        <w:t>.</w:t>
      </w:r>
    </w:p>
    <w:p w14:paraId="61CD5413" w14:textId="77777777" w:rsidR="00C350B0" w:rsidRPr="00A5206D" w:rsidRDefault="00C350B0" w:rsidP="00C350B0">
      <w:pPr>
        <w:pStyle w:val="BN"/>
        <w:numPr>
          <w:ilvl w:val="0"/>
          <w:numId w:val="27"/>
        </w:numPr>
      </w:pPr>
      <w:r w:rsidRPr="00A5206D">
        <w:t xml:space="preserve">If the </w:t>
      </w:r>
      <w:proofErr w:type="spellStart"/>
      <w:r w:rsidRPr="00A5206D">
        <w:rPr>
          <w:i/>
          <w:iCs/>
        </w:rPr>
        <w:t>maxNrOfInstances</w:t>
      </w:r>
      <w:proofErr w:type="spellEnd"/>
      <w:r w:rsidRPr="00A5206D">
        <w:t xml:space="preserve"> </w:t>
      </w:r>
      <w:r>
        <w:t xml:space="preserve">attribute </w:t>
      </w:r>
      <w:r w:rsidRPr="00A5206D">
        <w:t xml:space="preserve">is </w:t>
      </w:r>
      <w:r w:rsidRPr="00A5206D">
        <w:rPr>
          <w:rFonts w:eastAsia="Batang"/>
        </w:rPr>
        <w:t xml:space="preserve">present </w:t>
      </w:r>
      <w:r>
        <w:rPr>
          <w:rFonts w:eastAsia="Batang"/>
        </w:rPr>
        <w:t xml:space="preserve">in the request </w:t>
      </w:r>
      <w:r w:rsidRPr="00A5206D">
        <w:rPr>
          <w:rFonts w:eastAsia="Batang"/>
        </w:rPr>
        <w:t>with a non-zero value and</w:t>
      </w:r>
      <w:r w:rsidRPr="0064075B">
        <w:t xml:space="preserve"> the </w:t>
      </w:r>
      <w:proofErr w:type="spellStart"/>
      <w:r w:rsidRPr="009F2D32">
        <w:rPr>
          <w:i/>
          <w:iCs/>
        </w:rPr>
        <w:t>maxByteSize</w:t>
      </w:r>
      <w:proofErr w:type="spellEnd"/>
      <w:r w:rsidRPr="009F2D32">
        <w:rPr>
          <w:i/>
        </w:rPr>
        <w:t xml:space="preserve"> </w:t>
      </w:r>
      <w:r w:rsidRPr="00A5206D">
        <w:rPr>
          <w:rFonts w:eastAsia="Batang"/>
        </w:rPr>
        <w:t xml:space="preserve">attribute is present in the </w:t>
      </w:r>
      <w:r>
        <w:rPr>
          <w:rFonts w:eastAsia="Batang"/>
        </w:rPr>
        <w:t>request</w:t>
      </w:r>
      <w:r w:rsidRPr="00A5206D">
        <w:rPr>
          <w:rFonts w:eastAsia="Batang"/>
        </w:rPr>
        <w:t xml:space="preserve"> and the </w:t>
      </w:r>
      <w:proofErr w:type="spellStart"/>
      <w:r w:rsidRPr="009F2D32">
        <w:rPr>
          <w:i/>
          <w:iCs/>
        </w:rPr>
        <w:t>contentSize</w:t>
      </w:r>
      <w:proofErr w:type="spellEnd"/>
      <w:r w:rsidRPr="00A5206D">
        <w:t xml:space="preserve"> attribute is greater than the </w:t>
      </w:r>
      <w:proofErr w:type="spellStart"/>
      <w:r w:rsidRPr="009F2D32">
        <w:rPr>
          <w:i/>
          <w:iCs/>
        </w:rPr>
        <w:t>maxByteSize</w:t>
      </w:r>
      <w:proofErr w:type="spellEnd"/>
      <w:r w:rsidRPr="007617BC">
        <w:rPr>
          <w:i/>
        </w:rPr>
        <w:t xml:space="preserve"> </w:t>
      </w:r>
      <w:r w:rsidRPr="00A5206D">
        <w:rPr>
          <w:rFonts w:eastAsia="Batang"/>
        </w:rPr>
        <w:t>attribute</w:t>
      </w:r>
      <w:r w:rsidRPr="00A5206D">
        <w:t xml:space="preserve">, </w:t>
      </w:r>
      <w:r w:rsidRPr="0064075B">
        <w:t xml:space="preserve">the Hosting CSE shall </w:t>
      </w:r>
      <w:r>
        <w:t xml:space="preserve">not create the resource. It shall </w:t>
      </w:r>
      <w:r w:rsidRPr="0064075B">
        <w:t xml:space="preserve">return the response primitive with a </w:t>
      </w:r>
      <w:r w:rsidRPr="009F2D32">
        <w:rPr>
          <w:b/>
          <w:i/>
          <w:lang w:eastAsia="ja-JP"/>
        </w:rPr>
        <w:t>Response Status Code</w:t>
      </w:r>
      <w:r w:rsidRPr="0064075B">
        <w:t xml:space="preserve"> indicating "NOT_ACCEPTABLE" error and skip step </w:t>
      </w:r>
      <w:r>
        <w:t>3</w:t>
      </w:r>
      <w:r w:rsidRPr="0064075B">
        <w:t xml:space="preserve"> below.</w:t>
      </w:r>
    </w:p>
    <w:p w14:paraId="1D1F5278" w14:textId="5D661480" w:rsidR="00C350B0" w:rsidRPr="00A5206D" w:rsidRDefault="00C350B0" w:rsidP="00C350B0">
      <w:pPr>
        <w:pStyle w:val="BN"/>
        <w:numPr>
          <w:ilvl w:val="0"/>
          <w:numId w:val="27"/>
        </w:numPr>
      </w:pPr>
      <w:r w:rsidRPr="00A5206D">
        <w:t xml:space="preserve">If the created resource </w:t>
      </w:r>
      <w:proofErr w:type="spellStart"/>
      <w:r w:rsidRPr="009F2D32">
        <w:rPr>
          <w:i/>
        </w:rPr>
        <w:t>maxNrOfInstances</w:t>
      </w:r>
      <w:proofErr w:type="spellEnd"/>
      <w:r w:rsidRPr="009F2D32">
        <w:rPr>
          <w:i/>
        </w:rPr>
        <w:t xml:space="preserve">, </w:t>
      </w:r>
      <w:proofErr w:type="spellStart"/>
      <w:r w:rsidRPr="009F2D32">
        <w:rPr>
          <w:i/>
        </w:rPr>
        <w:t>maxByteSize</w:t>
      </w:r>
      <w:proofErr w:type="spellEnd"/>
      <w:r w:rsidRPr="009F2D32">
        <w:rPr>
          <w:i/>
        </w:rPr>
        <w:t xml:space="preserve"> </w:t>
      </w:r>
      <w:r w:rsidRPr="00A5206D">
        <w:t>or</w:t>
      </w:r>
      <w:r w:rsidRPr="009F2D32">
        <w:rPr>
          <w:i/>
        </w:rPr>
        <w:t xml:space="preserve"> </w:t>
      </w:r>
      <w:proofErr w:type="spellStart"/>
      <w:r w:rsidRPr="009F2D32">
        <w:rPr>
          <w:rFonts w:eastAsia="Batang"/>
          <w:i/>
          <w:iCs/>
        </w:rPr>
        <w:t>maxInstanceAge</w:t>
      </w:r>
      <w:proofErr w:type="spellEnd"/>
      <w:r w:rsidRPr="00A5206D">
        <w:rPr>
          <w:rFonts w:eastAsia="Batang"/>
        </w:rPr>
        <w:t xml:space="preserve"> attributes are present with non-zero value, then </w:t>
      </w:r>
      <w:r w:rsidRPr="00A5206D">
        <w:t>the Hosting CSE shall create a &lt;</w:t>
      </w:r>
      <w:proofErr w:type="spellStart"/>
      <w:r w:rsidRPr="00A5206D">
        <w:t>flexContainerInstance</w:t>
      </w:r>
      <w:proofErr w:type="spellEnd"/>
      <w:r w:rsidRPr="00A5206D">
        <w:t>&gt; resource child of the targeted &lt;</w:t>
      </w:r>
      <w:proofErr w:type="spellStart"/>
      <w:r w:rsidRPr="00A5206D">
        <w:t>flexContainer</w:t>
      </w:r>
      <w:proofErr w:type="spellEnd"/>
      <w:r w:rsidRPr="00A5206D">
        <w:t xml:space="preserve">&gt; resource. The </w:t>
      </w:r>
      <w:proofErr w:type="spellStart"/>
      <w:r w:rsidRPr="009F2D32">
        <w:rPr>
          <w:i/>
        </w:rPr>
        <w:t>contentSize</w:t>
      </w:r>
      <w:proofErr w:type="spellEnd"/>
      <w:r w:rsidRPr="00A5206D">
        <w:t xml:space="preserve"> attribute of the created &lt;</w:t>
      </w:r>
      <w:proofErr w:type="spellStart"/>
      <w:r w:rsidRPr="00A5206D">
        <w:t>flexContainerInstance</w:t>
      </w:r>
      <w:proofErr w:type="spellEnd"/>
      <w:r w:rsidRPr="00A5206D">
        <w:t>&gt; resource will have the same values as in the created &lt;</w:t>
      </w:r>
      <w:proofErr w:type="spellStart"/>
      <w:r w:rsidRPr="00A5206D">
        <w:t>flexContainer</w:t>
      </w:r>
      <w:proofErr w:type="spellEnd"/>
      <w:r w:rsidRPr="00A5206D">
        <w:t>&gt; resource.</w:t>
      </w:r>
      <w:r w:rsidRPr="00D24AFE">
        <w:t xml:space="preserve"> </w:t>
      </w:r>
      <w:r w:rsidRPr="00A5206D">
        <w:t xml:space="preserve">The </w:t>
      </w:r>
      <w:r>
        <w:rPr>
          <w:i/>
        </w:rPr>
        <w:t>originator</w:t>
      </w:r>
      <w:r w:rsidRPr="00A5206D">
        <w:t xml:space="preserve"> attribute of the created &lt;</w:t>
      </w:r>
      <w:proofErr w:type="spellStart"/>
      <w:r w:rsidRPr="00A5206D">
        <w:t>flexContainerInstance</w:t>
      </w:r>
      <w:proofErr w:type="spellEnd"/>
      <w:r w:rsidRPr="00A5206D">
        <w:t xml:space="preserve">&gt; resource </w:t>
      </w:r>
      <w:r>
        <w:t>sha</w:t>
      </w:r>
      <w:r w:rsidRPr="00A5206D">
        <w:t xml:space="preserve">ll </w:t>
      </w:r>
      <w:r>
        <w:t>be set to the identifier</w:t>
      </w:r>
      <w:r w:rsidRPr="00A5206D">
        <w:t xml:space="preserve"> </w:t>
      </w:r>
      <w:r>
        <w:t xml:space="preserve">of </w:t>
      </w:r>
      <w:r w:rsidRPr="00A5206D">
        <w:t xml:space="preserve">the </w:t>
      </w:r>
      <w:r>
        <w:t>originator of this CREATE request.</w:t>
      </w:r>
      <w:r w:rsidRPr="00A5206D">
        <w:t xml:space="preserve">  The </w:t>
      </w:r>
      <w:r w:rsidRPr="009F2D32">
        <w:rPr>
          <w:i/>
        </w:rPr>
        <w:t>custom</w:t>
      </w:r>
      <w:r w:rsidRPr="00A5206D">
        <w:t xml:space="preserve"> attributes </w:t>
      </w:r>
      <w:ins w:id="10" w:author="Kraft, Andreas" w:date="2021-04-14T13:56:00Z">
        <w:r>
          <w:t>and, if present</w:t>
        </w:r>
      </w:ins>
      <w:ins w:id="11" w:author="Kraft, Andreas" w:date="2021-04-16T10:23:00Z">
        <w:r w:rsidR="00212939">
          <w:t xml:space="preserve"> in the </w:t>
        </w:r>
      </w:ins>
      <w:ins w:id="12" w:author="Kraft, Andreas" w:date="2021-04-16T10:24:00Z">
        <w:r w:rsidR="00212939" w:rsidRPr="00341B71">
          <w:t>&lt;</w:t>
        </w:r>
        <w:proofErr w:type="spellStart"/>
        <w:r w:rsidR="00212939" w:rsidRPr="00341B71">
          <w:t>flexContainer</w:t>
        </w:r>
        <w:proofErr w:type="spellEnd"/>
        <w:r w:rsidR="00212939" w:rsidRPr="00341B71">
          <w:t>&gt;</w:t>
        </w:r>
        <w:r w:rsidR="00212939">
          <w:t xml:space="preserve"> </w:t>
        </w:r>
      </w:ins>
      <w:ins w:id="13" w:author="Kraft, Andreas" w:date="2021-04-16T10:23:00Z">
        <w:r w:rsidR="00212939">
          <w:t>resource</w:t>
        </w:r>
      </w:ins>
      <w:ins w:id="14" w:author="Kraft, Andreas" w:date="2021-04-14T13:56:00Z">
        <w:r>
          <w:t xml:space="preserve">, the </w:t>
        </w:r>
        <w:r w:rsidRPr="00C350B0">
          <w:rPr>
            <w:i/>
          </w:rPr>
          <w:t>label</w:t>
        </w:r>
        <w:r>
          <w:t xml:space="preserve"> attribute </w:t>
        </w:r>
      </w:ins>
      <w:r w:rsidRPr="00C350B0">
        <w:t>of</w:t>
      </w:r>
      <w:r w:rsidRPr="00A5206D">
        <w:t xml:space="preserve"> the created &lt;</w:t>
      </w:r>
      <w:proofErr w:type="spellStart"/>
      <w:r w:rsidRPr="00A5206D">
        <w:t>flexContainer</w:t>
      </w:r>
      <w:proofErr w:type="spellEnd"/>
      <w:r w:rsidRPr="00A5206D">
        <w:t xml:space="preserve">&gt; resource shall be copied </w:t>
      </w:r>
      <w:r>
        <w:t>into</w:t>
      </w:r>
      <w:r w:rsidRPr="00A5206D">
        <w:t xml:space="preserve"> the created &lt;</w:t>
      </w:r>
      <w:proofErr w:type="spellStart"/>
      <w:r w:rsidRPr="00A5206D">
        <w:t>flexContainerInstance</w:t>
      </w:r>
      <w:proofErr w:type="spellEnd"/>
      <w:r w:rsidRPr="00A5206D">
        <w:t>&gt; resource. The Hosting CSE shall adjust accordingly the attributes of parent &lt;</w:t>
      </w:r>
      <w:proofErr w:type="spellStart"/>
      <w:r w:rsidRPr="00A5206D">
        <w:t>flexContainer</w:t>
      </w:r>
      <w:proofErr w:type="spellEnd"/>
      <w:r w:rsidRPr="00A5206D">
        <w:t>&gt; resource related to the instance creation (</w:t>
      </w:r>
      <w:proofErr w:type="spellStart"/>
      <w:r w:rsidRPr="009F2D32">
        <w:rPr>
          <w:i/>
        </w:rPr>
        <w:t>currentNrOfInstances</w:t>
      </w:r>
      <w:proofErr w:type="spellEnd"/>
      <w:r w:rsidRPr="00A5206D">
        <w:t xml:space="preserve"> and </w:t>
      </w:r>
      <w:proofErr w:type="spellStart"/>
      <w:r w:rsidRPr="009F2D32">
        <w:rPr>
          <w:i/>
        </w:rPr>
        <w:t>currentByteSize</w:t>
      </w:r>
      <w:proofErr w:type="spellEnd"/>
      <w:r w:rsidRPr="00A5206D">
        <w:t>).</w:t>
      </w:r>
    </w:p>
    <w:p w14:paraId="55AB78D8" w14:textId="77777777" w:rsidR="00C350B0" w:rsidRPr="00500302" w:rsidRDefault="00C350B0" w:rsidP="00BD342E">
      <w:pPr>
        <w:pStyle w:val="BN"/>
        <w:numPr>
          <w:ilvl w:val="0"/>
          <w:numId w:val="0"/>
        </w:numPr>
        <w:ind w:left="644"/>
      </w:pPr>
    </w:p>
    <w:p w14:paraId="2E47D99A" w14:textId="77777777" w:rsidR="00C350B0" w:rsidRPr="00500302" w:rsidRDefault="00C350B0" w:rsidP="00C350B0">
      <w:pPr>
        <w:rPr>
          <w:lang w:eastAsia="ko-KR"/>
        </w:rPr>
      </w:pPr>
      <w:r w:rsidRPr="00500302">
        <w:t xml:space="preserve">No other changes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rPr>
          <w:lang w:eastAsia="ko-KR"/>
        </w:rPr>
        <w:t>.</w:t>
      </w:r>
    </w:p>
    <w:p w14:paraId="40AE3878" w14:textId="77777777" w:rsidR="009965F4" w:rsidRPr="001620CB" w:rsidRDefault="009965F4" w:rsidP="009965F4">
      <w:pPr>
        <w:rPr>
          <w:ins w:id="15" w:author="Kraft, Andreas [2]" w:date="2021-02-01T18:39:00Z"/>
        </w:rPr>
      </w:pPr>
    </w:p>
    <w:p w14:paraId="1578E26E" w14:textId="77777777" w:rsidR="009965F4" w:rsidRPr="00500302" w:rsidRDefault="009965F4" w:rsidP="006764D6">
      <w:pPr>
        <w:rPr>
          <w:rFonts w:eastAsia="MS Mincho"/>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p w14:paraId="6AB62A65" w14:textId="31515C82" w:rsidR="00CB5234" w:rsidRDefault="00CB5234">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8098350" w14:textId="114573FA" w:rsidR="00CB5234" w:rsidRDefault="00CB5234" w:rsidP="00CB5234">
      <w:pPr>
        <w:pStyle w:val="berschrift3"/>
        <w:rPr>
          <w:lang w:val="en-US"/>
        </w:rPr>
      </w:pPr>
      <w:bookmarkStart w:id="16" w:name="_Toc449966267"/>
      <w:bookmarkStart w:id="17" w:name="_Toc449969338"/>
      <w:bookmarkStart w:id="18" w:name="_Toc526861974"/>
      <w:bookmarkStart w:id="19" w:name="_Toc526977466"/>
      <w:bookmarkStart w:id="20" w:name="_Toc527972114"/>
      <w:bookmarkStart w:id="21" w:name="_Toc528060024"/>
      <w:bookmarkStart w:id="22" w:name="_Toc4147718"/>
      <w:bookmarkStart w:id="23" w:name="_Toc55460716"/>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1E17FBFF" w14:textId="77777777" w:rsidR="00BD342E" w:rsidRPr="00500302" w:rsidRDefault="00BD342E" w:rsidP="00BD342E">
      <w:pPr>
        <w:pStyle w:val="berschrift5"/>
        <w:rPr>
          <w:lang w:eastAsia="ko-KR"/>
        </w:rPr>
      </w:pPr>
      <w:bookmarkStart w:id="24" w:name="_Toc526862565"/>
      <w:bookmarkStart w:id="25" w:name="_Toc526978057"/>
      <w:bookmarkStart w:id="26" w:name="_Toc527972703"/>
      <w:bookmarkStart w:id="27" w:name="_Toc528060613"/>
      <w:bookmarkStart w:id="28" w:name="_Toc4148309"/>
      <w:bookmarkStart w:id="29" w:name="_Toc61947586"/>
      <w:r w:rsidRPr="00500302">
        <w:rPr>
          <w:lang w:eastAsia="ko-KR"/>
        </w:rPr>
        <w:t>7.4.37.2.3</w:t>
      </w:r>
      <w:r w:rsidRPr="00500302">
        <w:rPr>
          <w:lang w:eastAsia="ko-KR"/>
        </w:rPr>
        <w:tab/>
        <w:t>Update</w:t>
      </w:r>
      <w:bookmarkEnd w:id="24"/>
      <w:bookmarkEnd w:id="25"/>
      <w:bookmarkEnd w:id="26"/>
      <w:bookmarkEnd w:id="27"/>
      <w:bookmarkEnd w:id="28"/>
      <w:bookmarkEnd w:id="29"/>
    </w:p>
    <w:p w14:paraId="192B1DFC" w14:textId="77777777" w:rsidR="00BD342E" w:rsidRPr="00500302" w:rsidRDefault="00BD342E" w:rsidP="00BD342E">
      <w:pPr>
        <w:keepNext/>
        <w:keepLines/>
        <w:rPr>
          <w:b/>
          <w:bCs/>
          <w:i/>
          <w:iCs/>
          <w:lang w:eastAsia="ko-KR"/>
        </w:rPr>
      </w:pPr>
      <w:r w:rsidRPr="00500302">
        <w:rPr>
          <w:b/>
          <w:bCs/>
          <w:i/>
          <w:iCs/>
          <w:lang w:eastAsia="ko-KR"/>
        </w:rPr>
        <w:t>Originator:</w:t>
      </w:r>
    </w:p>
    <w:p w14:paraId="262A16CD" w14:textId="77777777" w:rsidR="00BD342E" w:rsidRPr="00500302" w:rsidRDefault="00BD342E" w:rsidP="00BD342E">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7B9908A" w14:textId="77777777" w:rsidR="00BD342E" w:rsidRPr="00500302" w:rsidRDefault="00BD342E" w:rsidP="00BD342E">
      <w:pPr>
        <w:rPr>
          <w:b/>
          <w:bCs/>
          <w:i/>
          <w:iCs/>
          <w:lang w:eastAsia="ko-KR"/>
        </w:rPr>
      </w:pPr>
      <w:r w:rsidRPr="00500302">
        <w:rPr>
          <w:b/>
          <w:bCs/>
          <w:i/>
          <w:iCs/>
          <w:lang w:eastAsia="ko-KR"/>
        </w:rPr>
        <w:t>Receiver:</w:t>
      </w:r>
    </w:p>
    <w:p w14:paraId="64EABE58" w14:textId="77777777" w:rsidR="00BD342E" w:rsidRDefault="00BD342E" w:rsidP="00BD342E">
      <w:r>
        <w:t>Primitive specific operation on Recv-1.0 with the following additional operations.</w:t>
      </w:r>
    </w:p>
    <w:p w14:paraId="1C95295C" w14:textId="77777777" w:rsidR="00BD342E" w:rsidRDefault="00BD342E" w:rsidP="00700319">
      <w:pPr>
        <w:pStyle w:val="BN"/>
        <w:numPr>
          <w:ilvl w:val="0"/>
          <w:numId w:val="30"/>
        </w:numPr>
        <w:tabs>
          <w:tab w:val="clear" w:pos="737"/>
        </w:tabs>
        <w:rPr>
          <w:lang w:eastAsia="ko-KR"/>
        </w:rPr>
      </w:pPr>
      <w:r>
        <w:t xml:space="preserve">The hosting CSE shall validate the received resource representation against the schema value present in the resource </w:t>
      </w:r>
      <w:proofErr w:type="spellStart"/>
      <w:r w:rsidRPr="00700319">
        <w:rPr>
          <w:i/>
        </w:rPr>
        <w:t>containerDefinition</w:t>
      </w:r>
      <w:proofErr w:type="spellEnd"/>
      <w:r>
        <w:t xml:space="preserve"> attribute. </w:t>
      </w:r>
      <w:r>
        <w:rPr>
          <w:lang w:eastAsia="ko-KR"/>
        </w:rPr>
        <w:t xml:space="preserve">If the received resource is not valid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700319">
        <w:rPr>
          <w:b/>
          <w:i/>
          <w:lang w:eastAsia="ko-KR"/>
        </w:rPr>
        <w:t>Response Status Code</w:t>
      </w:r>
      <w:r w:rsidRPr="00700319">
        <w:rPr>
          <w:rFonts w:hint="eastAsia"/>
          <w:b/>
          <w:i/>
        </w:rPr>
        <w:t xml:space="preserve"> </w:t>
      </w:r>
      <w:r w:rsidRPr="00AB4DC7">
        <w:rPr>
          <w:rFonts w:hint="eastAsia"/>
        </w:rPr>
        <w:t>indicating</w:t>
      </w:r>
      <w:r w:rsidRPr="00AB4DC7">
        <w:t xml:space="preserve"> "</w:t>
      </w:r>
      <w:r w:rsidRPr="00700319">
        <w:rPr>
          <w:rFonts w:eastAsia="MS Mincho"/>
          <w:lang w:eastAsia="ja-JP"/>
        </w:rPr>
        <w:t>BAD_REQUEST</w:t>
      </w:r>
      <w:r w:rsidRPr="00AB4DC7">
        <w:rPr>
          <w:lang w:eastAsia="ko-KR"/>
        </w:rPr>
        <w:t>" error.</w:t>
      </w:r>
    </w:p>
    <w:p w14:paraId="21607DC6" w14:textId="77777777" w:rsidR="00BD342E" w:rsidRPr="00500302" w:rsidRDefault="00BD342E" w:rsidP="00BD342E">
      <w:r w:rsidRPr="00500302">
        <w:t>Primitive specific operation on Recv-6.5 "Create/Update/Retrieve/Delete/Notify operation is performed" with the following additional operations:</w:t>
      </w:r>
    </w:p>
    <w:p w14:paraId="0DC5D61F" w14:textId="77777777" w:rsidR="00BD342E" w:rsidRDefault="00BD342E" w:rsidP="00BD342E">
      <w:pPr>
        <w:pStyle w:val="B10"/>
        <w:numPr>
          <w:ilvl w:val="0"/>
          <w:numId w:val="28"/>
        </w:numPr>
        <w:rPr>
          <w:lang w:eastAsia="zh-CN"/>
        </w:rPr>
      </w:pPr>
      <w:r>
        <w:rPr>
          <w:lang w:eastAsia="zh-CN"/>
        </w:rPr>
        <w:t xml:space="preserve">If at least one of the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sidRPr="00FF6687">
        <w:rPr>
          <w:i/>
          <w:szCs w:val="18"/>
        </w:rPr>
        <w:t xml:space="preserve"> </w:t>
      </w:r>
      <w:r>
        <w:rPr>
          <w:i/>
          <w:szCs w:val="18"/>
        </w:rPr>
        <w:t xml:space="preserve">is </w:t>
      </w:r>
      <w:r>
        <w:rPr>
          <w:lang w:eastAsia="zh-CN"/>
        </w:rPr>
        <w:t>set to zero value, all children &lt;</w:t>
      </w:r>
      <w:proofErr w:type="spellStart"/>
      <w:r>
        <w:rPr>
          <w:lang w:eastAsia="zh-CN"/>
        </w:rPr>
        <w:t>flexContainerInstances</w:t>
      </w:r>
      <w:proofErr w:type="spellEnd"/>
      <w:r>
        <w:rPr>
          <w:lang w:eastAsia="zh-CN"/>
        </w:rPr>
        <w:t xml:space="preserve">&gt; resources shall be deleted and the </w:t>
      </w:r>
      <w:proofErr w:type="spellStart"/>
      <w:r>
        <w:rPr>
          <w:i/>
        </w:rPr>
        <w:t>currentNrOfInstances</w:t>
      </w:r>
      <w:proofErr w:type="spellEnd"/>
      <w:r>
        <w:rPr>
          <w:i/>
        </w:rPr>
        <w:t xml:space="preserve">, </w:t>
      </w:r>
      <w:proofErr w:type="spellStart"/>
      <w:r>
        <w:rPr>
          <w:i/>
        </w:rPr>
        <w:t>currentByteSize</w:t>
      </w:r>
      <w:proofErr w:type="spellEnd"/>
      <w:r>
        <w:rPr>
          <w:i/>
        </w:rPr>
        <w:t xml:space="preserve"> </w:t>
      </w:r>
      <w:r>
        <w:rPr>
          <w:lang w:eastAsia="zh-CN"/>
        </w:rPr>
        <w:t>and policy attributes shall be deleted.</w:t>
      </w:r>
    </w:p>
    <w:p w14:paraId="79B417C9" w14:textId="268FB6A3" w:rsidR="00BD342E" w:rsidRPr="00500302" w:rsidRDefault="002B7439" w:rsidP="00A9283A">
      <w:pPr>
        <w:pStyle w:val="B10"/>
        <w:numPr>
          <w:ilvl w:val="0"/>
          <w:numId w:val="28"/>
        </w:numPr>
        <w:ind w:left="709" w:hanging="425"/>
      </w:pPr>
      <w:r>
        <w:rPr>
          <w:lang w:eastAsia="zh-CN"/>
        </w:rPr>
        <w:t xml:space="preserve">If </w:t>
      </w:r>
      <w:r w:rsidR="00BD342E">
        <w:t xml:space="preserve">a </w:t>
      </w:r>
      <w:r w:rsidR="00BD342E" w:rsidRPr="002B7439">
        <w:rPr>
          <w:i/>
        </w:rPr>
        <w:t>custom</w:t>
      </w:r>
      <w:r w:rsidR="00BD342E">
        <w:t xml:space="preserve"> attribute of </w:t>
      </w:r>
      <w:r w:rsidR="00BD342E" w:rsidRPr="00500302">
        <w:t>the targeted &lt;</w:t>
      </w:r>
      <w:proofErr w:type="spellStart"/>
      <w:r w:rsidR="00BD342E">
        <w:t>flexC</w:t>
      </w:r>
      <w:r w:rsidR="00BD342E" w:rsidRPr="00290B72">
        <w:t>ontainer</w:t>
      </w:r>
      <w:proofErr w:type="spellEnd"/>
      <w:r w:rsidR="00BD342E" w:rsidRPr="00500302">
        <w:t>&gt; resource</w:t>
      </w:r>
      <w:r w:rsidR="00BD342E">
        <w:t xml:space="preserve"> is modified in the request, and</w:t>
      </w:r>
      <w:r w:rsidR="00BD342E" w:rsidRPr="002B7439">
        <w:rPr>
          <w:i/>
        </w:rPr>
        <w:t xml:space="preserve"> </w:t>
      </w:r>
      <w:proofErr w:type="spellStart"/>
      <w:r w:rsidR="00BD342E" w:rsidRPr="002B7439">
        <w:rPr>
          <w:i/>
        </w:rPr>
        <w:t>maxByteSize</w:t>
      </w:r>
      <w:proofErr w:type="spellEnd"/>
      <w:r w:rsidR="00BD342E" w:rsidRPr="002B7439">
        <w:rPr>
          <w:i/>
        </w:rPr>
        <w:t xml:space="preserve"> </w:t>
      </w:r>
      <w:r w:rsidR="00BD342E" w:rsidRPr="002B7439">
        <w:rPr>
          <w:rFonts w:eastAsia="Batang"/>
          <w:iCs/>
        </w:rPr>
        <w:t>attribute is present with non-zero value, t</w:t>
      </w:r>
      <w:r w:rsidR="00BD342E" w:rsidRPr="00500302">
        <w:rPr>
          <w:lang w:eastAsia="ja-JP"/>
        </w:rPr>
        <w:t xml:space="preserve">he Hosting CSE shall check whether the </w:t>
      </w:r>
      <w:r w:rsidR="00BD342E" w:rsidRPr="00500302">
        <w:t xml:space="preserve">size in bytes of the </w:t>
      </w:r>
      <w:r w:rsidR="00BD342E" w:rsidRPr="002B7439">
        <w:rPr>
          <w:i/>
        </w:rPr>
        <w:t>custom</w:t>
      </w:r>
      <w:r w:rsidR="00BD342E" w:rsidRPr="00500302">
        <w:t xml:space="preserve"> attribute</w:t>
      </w:r>
      <w:r w:rsidR="00BD342E">
        <w:t>s</w:t>
      </w:r>
      <w:r w:rsidR="00BD342E" w:rsidRPr="00500302">
        <w:rPr>
          <w:lang w:eastAsia="ja-JP"/>
        </w:rPr>
        <w:t xml:space="preserve"> </w:t>
      </w:r>
      <w:r w:rsidR="00BD342E" w:rsidRPr="00500302">
        <w:t>of the targeted &lt;</w:t>
      </w:r>
      <w:proofErr w:type="spellStart"/>
      <w:r w:rsidR="00BD342E">
        <w:t>flexC</w:t>
      </w:r>
      <w:r w:rsidR="00BD342E" w:rsidRPr="00290B72">
        <w:t>ontainer</w:t>
      </w:r>
      <w:proofErr w:type="spellEnd"/>
      <w:r w:rsidR="00BD342E" w:rsidRPr="00500302">
        <w:t>&gt; resource</w:t>
      </w:r>
      <w:r w:rsidR="00BD342E">
        <w:t xml:space="preserve"> </w:t>
      </w:r>
      <w:r w:rsidR="00BD342E" w:rsidRPr="00500302">
        <w:rPr>
          <w:lang w:eastAsia="ja-JP"/>
        </w:rPr>
        <w:t>is greater than</w:t>
      </w:r>
      <w:r w:rsidR="00BD342E">
        <w:rPr>
          <w:lang w:eastAsia="ja-JP"/>
        </w:rPr>
        <w:t xml:space="preserve"> the</w:t>
      </w:r>
      <w:r w:rsidR="00BD342E" w:rsidRPr="00500302">
        <w:rPr>
          <w:lang w:eastAsia="ja-JP"/>
        </w:rPr>
        <w:t xml:space="preserve"> </w:t>
      </w:r>
      <w:proofErr w:type="spellStart"/>
      <w:r w:rsidR="00BD342E" w:rsidRPr="002B7439">
        <w:rPr>
          <w:i/>
          <w:lang w:eastAsia="ja-JP"/>
        </w:rPr>
        <w:t>maxByteSize</w:t>
      </w:r>
      <w:proofErr w:type="spellEnd"/>
      <w:r w:rsidR="00BD342E" w:rsidRPr="00500302">
        <w:rPr>
          <w:lang w:eastAsia="ja-JP"/>
        </w:rPr>
        <w:t xml:space="preserve"> of </w:t>
      </w:r>
      <w:r w:rsidR="00BD342E">
        <w:rPr>
          <w:lang w:eastAsia="ja-JP"/>
        </w:rPr>
        <w:t>attribute</w:t>
      </w:r>
      <w:r w:rsidR="00BD342E" w:rsidRPr="00500302">
        <w:rPr>
          <w:lang w:eastAsia="ja-JP"/>
        </w:rPr>
        <w:t>.</w:t>
      </w:r>
    </w:p>
    <w:p w14:paraId="0D016086" w14:textId="77777777" w:rsidR="00BD342E" w:rsidRDefault="00BD342E" w:rsidP="00BD342E">
      <w:pPr>
        <w:pStyle w:val="B20"/>
        <w:numPr>
          <w:ilvl w:val="0"/>
          <w:numId w:val="29"/>
        </w:numPr>
        <w:rPr>
          <w:lang w:eastAsia="ja-JP"/>
        </w:rPr>
      </w:pPr>
      <w:r w:rsidRPr="00500302">
        <w:rPr>
          <w:lang w:eastAsia="ja-JP"/>
        </w:rPr>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 error and skip step 3</w:t>
      </w:r>
      <w:r w:rsidRPr="00500302">
        <w:rPr>
          <w:lang w:eastAsia="ja-JP"/>
        </w:rPr>
        <w:t xml:space="preserve"> be</w:t>
      </w:r>
      <w:r>
        <w:rPr>
          <w:lang w:eastAsia="ja-JP"/>
        </w:rPr>
        <w:t>low.</w:t>
      </w:r>
    </w:p>
    <w:p w14:paraId="08E0BABE" w14:textId="77777777" w:rsidR="00BD342E" w:rsidRPr="00500302" w:rsidRDefault="00BD342E" w:rsidP="00BD342E">
      <w:pPr>
        <w:pStyle w:val="B20"/>
        <w:numPr>
          <w:ilvl w:val="0"/>
          <w:numId w:val="29"/>
        </w:numPr>
        <w:rPr>
          <w:lang w:eastAsia="ja-JP"/>
        </w:rPr>
      </w:pPr>
      <w:r w:rsidRPr="00500302">
        <w:rPr>
          <w:iCs/>
          <w:lang w:eastAsia="ja-JP"/>
        </w:rPr>
        <w:t>If false,</w:t>
      </w:r>
      <w:r>
        <w:rPr>
          <w:iCs/>
          <w:lang w:eastAsia="ja-JP"/>
        </w:rPr>
        <w:t xml:space="preserve"> t</w:t>
      </w:r>
      <w:r w:rsidRPr="00500302">
        <w:rPr>
          <w:lang w:eastAsia="ja-JP"/>
        </w:rPr>
        <w:t xml:space="preserve">he </w:t>
      </w:r>
      <w:r w:rsidRPr="00500302">
        <w:t xml:space="preserve">Hosting CSE shall update the </w:t>
      </w:r>
      <w:proofErr w:type="spellStart"/>
      <w:r w:rsidRPr="00D51C98">
        <w:rPr>
          <w:i/>
        </w:rPr>
        <w:t>contentSize</w:t>
      </w:r>
      <w:proofErr w:type="spellEnd"/>
      <w:r w:rsidRPr="00500302">
        <w:t xml:space="preserve"> attribute to the sum of the size in bytes of all of the custom attributes</w:t>
      </w:r>
      <w:r w:rsidRPr="00500302">
        <w:rPr>
          <w:lang w:eastAsia="ja-JP"/>
        </w:rPr>
        <w:t>.</w:t>
      </w:r>
      <w:r w:rsidRPr="00B63323">
        <w:t xml:space="preserve"> </w:t>
      </w:r>
    </w:p>
    <w:p w14:paraId="3068B822" w14:textId="77777777" w:rsidR="00BD342E" w:rsidRPr="00500302" w:rsidRDefault="00BD342E" w:rsidP="00BD342E">
      <w:pPr>
        <w:pStyle w:val="B10"/>
      </w:pPr>
      <w:r>
        <w:t>3)</w:t>
      </w:r>
      <w:r>
        <w:tab/>
        <w:t>If</w:t>
      </w:r>
      <w:r w:rsidRPr="00500302">
        <w:t xml:space="preserve"> </w:t>
      </w:r>
      <w:r>
        <w:t xml:space="preserve">a </w:t>
      </w:r>
      <w:r w:rsidRPr="006A1248">
        <w:rPr>
          <w:i/>
        </w:rPr>
        <w:t>custom</w:t>
      </w:r>
      <w:r>
        <w:t xml:space="preserve"> attribute of </w:t>
      </w:r>
      <w:r w:rsidRPr="00500302">
        <w:t>the targeted &lt;</w:t>
      </w:r>
      <w:proofErr w:type="spellStart"/>
      <w:r>
        <w:t>flexC</w:t>
      </w:r>
      <w:r w:rsidRPr="00290B72">
        <w:t>ontainer</w:t>
      </w:r>
      <w:proofErr w:type="spellEnd"/>
      <w:r w:rsidRPr="00500302">
        <w:t>&gt; resource</w:t>
      </w:r>
      <w:r>
        <w:t xml:space="preserve"> is modified in the request, and </w:t>
      </w:r>
      <w:proofErr w:type="spellStart"/>
      <w:r w:rsidRPr="00500302">
        <w:rPr>
          <w:i/>
        </w:rPr>
        <w:t>maxNrOfInstances</w:t>
      </w:r>
      <w:proofErr w:type="spellEnd"/>
      <w:r>
        <w:rPr>
          <w:i/>
        </w:rPr>
        <w:t xml:space="preserve">, </w:t>
      </w:r>
      <w:proofErr w:type="spellStart"/>
      <w:r>
        <w:rPr>
          <w:i/>
        </w:rPr>
        <w:t>maxByteSize</w:t>
      </w:r>
      <w:proofErr w:type="spellEnd"/>
      <w:r>
        <w:rPr>
          <w:i/>
        </w:rPr>
        <w:t xml:space="preserve"> </w:t>
      </w:r>
      <w:r w:rsidRPr="006A1248">
        <w:t>or</w:t>
      </w:r>
      <w:r>
        <w:rPr>
          <w:i/>
        </w:rPr>
        <w:t xml:space="preserve"> </w:t>
      </w:r>
      <w:proofErr w:type="spellStart"/>
      <w:r w:rsidRPr="00500302">
        <w:rPr>
          <w:rFonts w:eastAsia="Batang"/>
          <w:i/>
          <w:iCs/>
        </w:rPr>
        <w:t>maxInstanceAge</w:t>
      </w:r>
      <w:proofErr w:type="spellEnd"/>
      <w:r>
        <w:rPr>
          <w:rFonts w:eastAsia="Batang"/>
          <w:i/>
          <w:iCs/>
        </w:rPr>
        <w:t xml:space="preserve"> </w:t>
      </w:r>
      <w:r w:rsidRPr="006A1248">
        <w:rPr>
          <w:rFonts w:eastAsia="Batang"/>
          <w:iCs/>
        </w:rPr>
        <w:t>attribute</w:t>
      </w:r>
      <w:r>
        <w:rPr>
          <w:rFonts w:eastAsia="Batang"/>
          <w:iCs/>
        </w:rPr>
        <w:t xml:space="preserve">s are present with non-zero value, then </w:t>
      </w:r>
      <w:r>
        <w:rPr>
          <w:rFonts w:eastAsia="Batang"/>
          <w:i/>
          <w:iCs/>
        </w:rPr>
        <w:t>after</w:t>
      </w:r>
      <w:r>
        <w:rPr>
          <w:rFonts w:eastAsia="Batang"/>
          <w:iCs/>
        </w:rPr>
        <w:t xml:space="preserve"> updating the attributes of the targeted &lt;</w:t>
      </w:r>
      <w:proofErr w:type="spellStart"/>
      <w:r>
        <w:rPr>
          <w:rFonts w:eastAsia="Batang"/>
          <w:iCs/>
        </w:rPr>
        <w:t>flexContainer</w:t>
      </w:r>
      <w:proofErr w:type="spellEnd"/>
      <w:r>
        <w:rPr>
          <w:rFonts w:eastAsia="Batang"/>
          <w:iCs/>
        </w:rPr>
        <w:t>&gt; resource:</w:t>
      </w:r>
    </w:p>
    <w:p w14:paraId="3C6CB12A" w14:textId="43A938C0" w:rsidR="00BD342E" w:rsidRDefault="00BD342E" w:rsidP="00BD342E">
      <w:pPr>
        <w:pStyle w:val="B20"/>
      </w:pPr>
      <w:r>
        <w:t>a)</w:t>
      </w:r>
      <w:r>
        <w:tab/>
      </w:r>
      <w:r w:rsidRPr="00500302">
        <w:t>The Hosting CSE shall</w:t>
      </w:r>
      <w:r>
        <w:t xml:space="preserve"> create a &lt;</w:t>
      </w:r>
      <w:proofErr w:type="spellStart"/>
      <w:r>
        <w:t>flexContainerInstance</w:t>
      </w:r>
      <w:proofErr w:type="spellEnd"/>
      <w:r>
        <w:t xml:space="preserve">&gt; resource child of the </w:t>
      </w:r>
      <w:r w:rsidRPr="00500302">
        <w:t xml:space="preserve">targeted </w:t>
      </w:r>
      <w:r w:rsidRPr="00341B71">
        <w:t>&lt;</w:t>
      </w:r>
      <w:proofErr w:type="spellStart"/>
      <w:r w:rsidRPr="00341B71">
        <w:t>flexContainer</w:t>
      </w:r>
      <w:proofErr w:type="spellEnd"/>
      <w:r w:rsidRPr="00341B71">
        <w:t>&gt;</w:t>
      </w:r>
      <w:r w:rsidRPr="00500302">
        <w:t xml:space="preserve"> resource</w:t>
      </w:r>
      <w:r>
        <w:t xml:space="preserve">. The attribute </w:t>
      </w:r>
      <w:proofErr w:type="spellStart"/>
      <w:r w:rsidRPr="006A1248">
        <w:rPr>
          <w:i/>
        </w:rPr>
        <w:t>contentSize</w:t>
      </w:r>
      <w:proofErr w:type="spellEnd"/>
      <w:r>
        <w:t xml:space="preserve"> of the created &lt;</w:t>
      </w:r>
      <w:proofErr w:type="spellStart"/>
      <w:r>
        <w:t>flexContainerInstance</w:t>
      </w:r>
      <w:proofErr w:type="spellEnd"/>
      <w:r>
        <w:t xml:space="preserve">&gt; resource will have the same value as in the targeted </w:t>
      </w:r>
      <w:r w:rsidRPr="00341B71">
        <w:t>&lt;</w:t>
      </w:r>
      <w:proofErr w:type="spellStart"/>
      <w:r w:rsidRPr="00341B71">
        <w:t>flexContainer</w:t>
      </w:r>
      <w:proofErr w:type="spellEnd"/>
      <w:r w:rsidRPr="00341B71">
        <w:t>&gt;</w:t>
      </w:r>
      <w:r>
        <w:t xml:space="preserve"> resource. The custom attributes</w:t>
      </w:r>
      <w:ins w:id="30" w:author="Kraft, Andreas" w:date="2021-04-14T14:07:00Z">
        <w:r>
          <w:t xml:space="preserve"> and, if present</w:t>
        </w:r>
      </w:ins>
      <w:ins w:id="31" w:author="Kraft, Andreas" w:date="2021-04-16T10:24:00Z">
        <w:r w:rsidR="00212939">
          <w:t xml:space="preserve"> in the </w:t>
        </w:r>
        <w:r w:rsidR="00212939" w:rsidRPr="00341B71">
          <w:t>&lt;</w:t>
        </w:r>
        <w:proofErr w:type="spellStart"/>
        <w:r w:rsidR="00212939" w:rsidRPr="00341B71">
          <w:t>flexContainer</w:t>
        </w:r>
        <w:proofErr w:type="spellEnd"/>
        <w:r w:rsidR="00212939" w:rsidRPr="00341B71">
          <w:t>&gt;</w:t>
        </w:r>
        <w:r w:rsidR="00212939">
          <w:t xml:space="preserve"> resource</w:t>
        </w:r>
      </w:ins>
      <w:ins w:id="32" w:author="Kraft, Andreas" w:date="2021-04-14T14:08:00Z">
        <w:r>
          <w:t xml:space="preserve"> </w:t>
        </w:r>
        <w:commentRangeStart w:id="33"/>
        <w:r>
          <w:t>after the update</w:t>
        </w:r>
        <w:commentRangeEnd w:id="33"/>
        <w:r>
          <w:rPr>
            <w:rStyle w:val="Kommentarzeichen"/>
          </w:rPr>
          <w:commentReference w:id="33"/>
        </w:r>
      </w:ins>
      <w:ins w:id="34" w:author="Kraft, Andreas" w:date="2021-04-14T14:07:00Z">
        <w:r>
          <w:t xml:space="preserve">, the </w:t>
        </w:r>
        <w:r w:rsidRPr="00C350B0">
          <w:rPr>
            <w:i/>
          </w:rPr>
          <w:t>label</w:t>
        </w:r>
        <w:r>
          <w:t xml:space="preserve"> attribute</w:t>
        </w:r>
      </w:ins>
      <w:r>
        <w:t xml:space="preserve"> of the targeted </w:t>
      </w:r>
      <w:r w:rsidRPr="00341B71">
        <w:t>&lt;</w:t>
      </w:r>
      <w:proofErr w:type="spellStart"/>
      <w:r w:rsidRPr="00341B71">
        <w:t>flexContainer</w:t>
      </w:r>
      <w:proofErr w:type="spellEnd"/>
      <w:r w:rsidRPr="00341B71">
        <w:t>&gt;</w:t>
      </w:r>
      <w:r>
        <w:t xml:space="preserve"> resource shall be copied into the created &lt;</w:t>
      </w:r>
      <w:proofErr w:type="spellStart"/>
      <w:r>
        <w:t>flexContainerInstance</w:t>
      </w:r>
      <w:proofErr w:type="spellEnd"/>
      <w:r>
        <w:t>&gt; resource</w:t>
      </w:r>
      <w:r w:rsidRPr="008D519F">
        <w:t>.</w:t>
      </w:r>
      <w:r>
        <w:t xml:space="preserve"> </w:t>
      </w:r>
      <w:r w:rsidRPr="00A5206D">
        <w:t xml:space="preserve">The </w:t>
      </w:r>
      <w:r>
        <w:rPr>
          <w:i/>
        </w:rPr>
        <w:t>originator</w:t>
      </w:r>
      <w:r w:rsidRPr="00A5206D">
        <w:t xml:space="preserve"> attribute of the created &lt;</w:t>
      </w:r>
      <w:proofErr w:type="spellStart"/>
      <w:r w:rsidRPr="00A5206D">
        <w:t>flexContainerInstance</w:t>
      </w:r>
      <w:proofErr w:type="spellEnd"/>
      <w:r w:rsidRPr="00A5206D">
        <w:t xml:space="preserve">&gt; resource </w:t>
      </w:r>
      <w:r>
        <w:t>sha</w:t>
      </w:r>
      <w:r w:rsidRPr="00A5206D">
        <w:t xml:space="preserve">ll </w:t>
      </w:r>
      <w:r>
        <w:t>be set to the identifier</w:t>
      </w:r>
      <w:r w:rsidRPr="00A5206D">
        <w:t xml:space="preserve"> </w:t>
      </w:r>
      <w:r>
        <w:t xml:space="preserve">of </w:t>
      </w:r>
      <w:r w:rsidRPr="00A5206D">
        <w:t xml:space="preserve">the </w:t>
      </w:r>
      <w:r>
        <w:t>originator of this UPDATE request.</w:t>
      </w:r>
    </w:p>
    <w:p w14:paraId="30D576AB" w14:textId="77777777" w:rsidR="00BD342E" w:rsidRPr="00500302" w:rsidRDefault="00BD342E" w:rsidP="00BD342E">
      <w:pPr>
        <w:pStyle w:val="B20"/>
      </w:pPr>
      <w:r>
        <w:t>b</w:t>
      </w:r>
      <w:r w:rsidRPr="00500302">
        <w:t>)</w:t>
      </w:r>
      <w:r w:rsidRPr="00500302">
        <w:tab/>
        <w:t xml:space="preserve">The Hosting CSE shall update the </w:t>
      </w:r>
      <w:proofErr w:type="spellStart"/>
      <w:r w:rsidRPr="00500302">
        <w:rPr>
          <w:i/>
          <w:iCs/>
          <w:lang w:eastAsia="ja-JP"/>
        </w:rPr>
        <w:t>currentNrOfInstances</w:t>
      </w:r>
      <w:proofErr w:type="spellEnd"/>
      <w:r w:rsidRPr="00500302">
        <w:t xml:space="preserve"> of the targeted &lt;</w:t>
      </w:r>
      <w:proofErr w:type="spellStart"/>
      <w:r>
        <w:t>flexC</w:t>
      </w:r>
      <w:r w:rsidRPr="00290B72">
        <w:t>ontainer</w:t>
      </w:r>
      <w:proofErr w:type="spellEnd"/>
      <w:r w:rsidRPr="00500302">
        <w:t xml:space="preserve"> &gt; resource with the </w:t>
      </w:r>
      <w:r>
        <w:t>number</w:t>
      </w:r>
      <w:r w:rsidRPr="00500302">
        <w:t xml:space="preserve"> of &lt;</w:t>
      </w:r>
      <w:proofErr w:type="spellStart"/>
      <w:r w:rsidRPr="006017C6">
        <w:t>flexContainerInstance</w:t>
      </w:r>
      <w:proofErr w:type="spellEnd"/>
      <w:r w:rsidRPr="00500302">
        <w:t>&gt; resources in the targeted &lt;</w:t>
      </w:r>
      <w:proofErr w:type="spellStart"/>
      <w:r>
        <w:t>flexC</w:t>
      </w:r>
      <w:r w:rsidRPr="00290B72">
        <w:t>ontainer</w:t>
      </w:r>
      <w:proofErr w:type="spellEnd"/>
      <w:r w:rsidRPr="00500302">
        <w:t xml:space="preserve"> &gt; resource. The Hosting CSE shall update the </w:t>
      </w:r>
      <w:proofErr w:type="spellStart"/>
      <w:r w:rsidRPr="00500302">
        <w:rPr>
          <w:i/>
          <w:iCs/>
          <w:lang w:eastAsia="ja-JP"/>
        </w:rPr>
        <w:t>currentByteSize</w:t>
      </w:r>
      <w:proofErr w:type="spellEnd"/>
      <w:r w:rsidRPr="00500302">
        <w:t xml:space="preserve"> of the targeted &lt;</w:t>
      </w:r>
      <w:proofErr w:type="spellStart"/>
      <w:r>
        <w:t>flexC</w:t>
      </w:r>
      <w:r w:rsidRPr="00290B72">
        <w:t>ontainer</w:t>
      </w:r>
      <w:proofErr w:type="spellEnd"/>
      <w:r w:rsidRPr="00500302">
        <w:t xml:space="preserve"> &gt; resource with the sum of the </w:t>
      </w:r>
      <w:proofErr w:type="spellStart"/>
      <w:r w:rsidRPr="00500302">
        <w:rPr>
          <w:i/>
        </w:rPr>
        <w:t>contentSize</w:t>
      </w:r>
      <w:proofErr w:type="spellEnd"/>
      <w:r w:rsidRPr="00500302">
        <w:t xml:space="preserve"> attributes of the &lt;</w:t>
      </w:r>
      <w:proofErr w:type="spellStart"/>
      <w:r>
        <w:t>flexContainerInstance</w:t>
      </w:r>
      <w:proofErr w:type="spellEnd"/>
      <w:r w:rsidRPr="00500302">
        <w:t>&gt; resources in the targeted &lt;</w:t>
      </w:r>
      <w:proofErr w:type="spellStart"/>
      <w:r>
        <w:t>flexC</w:t>
      </w:r>
      <w:r w:rsidRPr="00290B72">
        <w:t>ontainer</w:t>
      </w:r>
      <w:proofErr w:type="spellEnd"/>
      <w:r w:rsidRPr="00500302">
        <w:t xml:space="preserve"> &gt; resource.</w:t>
      </w:r>
    </w:p>
    <w:p w14:paraId="083652DE" w14:textId="77777777" w:rsidR="00BD342E" w:rsidRPr="00500302" w:rsidRDefault="00BD342E" w:rsidP="00BD342E">
      <w:pPr>
        <w:pStyle w:val="B20"/>
        <w:rPr>
          <w:lang w:eastAsia="ja-JP"/>
        </w:rPr>
      </w:pPr>
      <w:r>
        <w:t>c</w:t>
      </w:r>
      <w:r w:rsidRPr="00500302">
        <w:t>)</w:t>
      </w:r>
      <w:r w:rsidRPr="00500302">
        <w:tab/>
        <w:t>If</w:t>
      </w:r>
      <w:r w:rsidRPr="00500302">
        <w:rPr>
          <w:i/>
        </w:rPr>
        <w:t xml:space="preserve"> </w:t>
      </w:r>
      <w:proofErr w:type="spellStart"/>
      <w:r w:rsidRPr="00500302">
        <w:rPr>
          <w:i/>
        </w:rPr>
        <w:t>maxNrOfInstances</w:t>
      </w:r>
      <w:proofErr w:type="spellEnd"/>
      <w:r w:rsidRPr="00500302">
        <w:t xml:space="preserve"> of the targeted &lt;</w:t>
      </w:r>
      <w:proofErr w:type="spellStart"/>
      <w:r>
        <w:t>flexC</w:t>
      </w:r>
      <w:r w:rsidRPr="00290B72">
        <w:t>ontainer</w:t>
      </w:r>
      <w:proofErr w:type="spellEnd"/>
      <w:r w:rsidRPr="00500302">
        <w:t xml:space="preserve"> &gt; resource is specified then if the </w:t>
      </w:r>
      <w:proofErr w:type="spellStart"/>
      <w:r w:rsidRPr="00500302">
        <w:rPr>
          <w:i/>
        </w:rPr>
        <w:t>currentNrOfInstances</w:t>
      </w:r>
      <w:proofErr w:type="spellEnd"/>
      <w:r w:rsidRPr="00500302">
        <w:t xml:space="preserve"> when modified to reflect the addition of the new </w:t>
      </w:r>
      <w:r w:rsidRPr="00500302">
        <w:rPr>
          <w:i/>
        </w:rPr>
        <w:t>&lt;</w:t>
      </w:r>
      <w:proofErr w:type="spellStart"/>
      <w:r w:rsidRPr="009B2A59">
        <w:t>flexContainer</w:t>
      </w:r>
      <w:r w:rsidRPr="00EE1BF3">
        <w:t>Instance</w:t>
      </w:r>
      <w:proofErr w:type="spellEnd"/>
      <w:r w:rsidRPr="00500302">
        <w:rPr>
          <w:i/>
        </w:rPr>
        <w:t xml:space="preserve">&gt; </w:t>
      </w:r>
      <w:r w:rsidRPr="00500302">
        <w:t xml:space="preserve">exceeds </w:t>
      </w:r>
      <w:proofErr w:type="spellStart"/>
      <w:r w:rsidRPr="00500302">
        <w:rPr>
          <w:i/>
        </w:rPr>
        <w:t>maxNrOfInstances</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resource.</w:t>
      </w:r>
    </w:p>
    <w:p w14:paraId="2715D2D6" w14:textId="77777777" w:rsidR="00BD342E" w:rsidRPr="00500302" w:rsidRDefault="00BD342E" w:rsidP="00BD342E">
      <w:pPr>
        <w:pStyle w:val="B20"/>
        <w:rPr>
          <w:lang w:eastAsia="ja-JP"/>
        </w:rPr>
      </w:pPr>
      <w:r>
        <w:t>d</w:t>
      </w:r>
      <w:r w:rsidRPr="00500302">
        <w:t>)</w:t>
      </w:r>
      <w:r w:rsidRPr="00500302">
        <w:tab/>
        <w:t xml:space="preserve">If </w:t>
      </w:r>
      <w:proofErr w:type="spellStart"/>
      <w:r w:rsidRPr="00500302">
        <w:rPr>
          <w:i/>
        </w:rPr>
        <w:t>maxByteSize</w:t>
      </w:r>
      <w:proofErr w:type="spellEnd"/>
      <w:r w:rsidRPr="00500302">
        <w:t xml:space="preserve"> of the targeted &lt;</w:t>
      </w:r>
      <w:proofErr w:type="spellStart"/>
      <w:r>
        <w:t>flexC</w:t>
      </w:r>
      <w:r w:rsidRPr="00290B72">
        <w:t>ontainer</w:t>
      </w:r>
      <w:proofErr w:type="spellEnd"/>
      <w:r w:rsidRPr="00500302">
        <w:t xml:space="preserve"> &gt; resource is specified then if the </w:t>
      </w:r>
      <w:proofErr w:type="spellStart"/>
      <w:r w:rsidRPr="00500302">
        <w:rPr>
          <w:i/>
        </w:rPr>
        <w:t>currentByteSize</w:t>
      </w:r>
      <w:proofErr w:type="spellEnd"/>
      <w:r w:rsidRPr="00500302">
        <w:t xml:space="preserve"> when modified to reflect the addition of the new </w:t>
      </w:r>
      <w:r w:rsidRPr="00500302">
        <w:rPr>
          <w:i/>
        </w:rPr>
        <w:t>&lt;</w:t>
      </w:r>
      <w:proofErr w:type="spellStart"/>
      <w:r w:rsidRPr="006017C6">
        <w:t>flexContainerInstance</w:t>
      </w:r>
      <w:proofErr w:type="spellEnd"/>
      <w:r w:rsidRPr="00500302">
        <w:rPr>
          <w:i/>
        </w:rPr>
        <w:t xml:space="preserve">&gt; </w:t>
      </w:r>
      <w:r w:rsidRPr="00500302">
        <w:t xml:space="preserve">exceeds </w:t>
      </w:r>
      <w:proofErr w:type="spellStart"/>
      <w:r w:rsidRPr="00500302">
        <w:rPr>
          <w:i/>
        </w:rPr>
        <w:t>maxByteSize</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xml:space="preserv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 xml:space="preserve">resource until </w:t>
      </w:r>
      <w:proofErr w:type="spellStart"/>
      <w:r w:rsidRPr="00500302">
        <w:rPr>
          <w:i/>
        </w:rPr>
        <w:t>maxByteSize</w:t>
      </w:r>
      <w:proofErr w:type="spellEnd"/>
      <w:r w:rsidRPr="00500302">
        <w:rPr>
          <w:rFonts w:eastAsia="Arial"/>
          <w:iCs/>
          <w:lang w:eastAsia="zh-CN"/>
        </w:rPr>
        <w:t xml:space="preserve"> conditions are met.</w:t>
      </w:r>
    </w:p>
    <w:p w14:paraId="0B461A76" w14:textId="77777777" w:rsidR="00BD342E" w:rsidRPr="00500302" w:rsidRDefault="00BD342E" w:rsidP="00BD342E">
      <w:pPr>
        <w:pStyle w:val="B20"/>
      </w:pPr>
      <w:r>
        <w:lastRenderedPageBreak/>
        <w:t>e</w:t>
      </w:r>
      <w:r w:rsidRPr="00500302">
        <w:t>)</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proofErr w:type="spellStart"/>
      <w:r>
        <w:t>flexC</w:t>
      </w:r>
      <w:r w:rsidRPr="00290B72">
        <w:t>ontainer</w:t>
      </w:r>
      <w:proofErr w:type="spellEnd"/>
      <w:r w:rsidRPr="00500302">
        <w:t>&gt; resource and this &lt;</w:t>
      </w:r>
      <w:r w:rsidRPr="00290B72">
        <w:t>subscription</w:t>
      </w:r>
      <w:r w:rsidRPr="00500302">
        <w:t xml:space="preserve">&gt; is configured to generate a notification on </w:t>
      </w:r>
      <w:r>
        <w:t>"</w:t>
      </w:r>
      <w:proofErr w:type="spellStart"/>
      <w:r w:rsidRPr="00500302">
        <w:rPr>
          <w:rFonts w:eastAsia="SimSun" w:hint="eastAsia"/>
        </w:rPr>
        <w:t>Delete_of_Direct_Child_Resource</w:t>
      </w:r>
      <w:proofErr w:type="spellEnd"/>
      <w:r>
        <w:rPr>
          <w:rFonts w:eastAsia="SimSun"/>
        </w:rPr>
        <w:t>"</w:t>
      </w:r>
      <w:r w:rsidRPr="00500302">
        <w:rPr>
          <w:rFonts w:eastAsia="SimSun"/>
        </w:rPr>
        <w:t xml:space="preserve">. </w:t>
      </w:r>
    </w:p>
    <w:p w14:paraId="1B71D59F" w14:textId="77777777" w:rsidR="00BD342E" w:rsidRPr="00500302" w:rsidRDefault="00BD342E" w:rsidP="00BD342E">
      <w:pPr>
        <w:pStyle w:val="B20"/>
      </w:pPr>
      <w:r>
        <w:t>f</w:t>
      </w:r>
      <w:r w:rsidRPr="00D50AB2">
        <w:t>)</w:t>
      </w:r>
      <w:r w:rsidRPr="00D50AB2">
        <w:tab/>
        <w:t xml:space="preserve">If the </w:t>
      </w:r>
      <w:proofErr w:type="spellStart"/>
      <w:r w:rsidRPr="00341B71">
        <w:rPr>
          <w:i/>
        </w:rPr>
        <w:t>maxInstanceAge</w:t>
      </w:r>
      <w:proofErr w:type="spellEnd"/>
      <w:r w:rsidRPr="00D50AB2">
        <w:t xml:space="preserve"> attribute is present in the targeted &lt;</w:t>
      </w:r>
      <w:proofErr w:type="spellStart"/>
      <w:r w:rsidRPr="00D50AB2">
        <w:t>flexContainer</w:t>
      </w:r>
      <w:proofErr w:type="spellEnd"/>
      <w:r w:rsidRPr="00D50AB2">
        <w:t xml:space="preserve">&gt; resource, then the Hosting CSE shall set the </w:t>
      </w:r>
      <w:proofErr w:type="spellStart"/>
      <w:r w:rsidRPr="00341B71">
        <w:rPr>
          <w:i/>
        </w:rPr>
        <w:t>expirationTime</w:t>
      </w:r>
      <w:proofErr w:type="spellEnd"/>
      <w:r w:rsidRPr="00D50AB2">
        <w:t xml:space="preserve"> attribute in created &lt;</w:t>
      </w:r>
      <w:proofErr w:type="spellStart"/>
      <w:r w:rsidRPr="00D50AB2">
        <w:t>flexContainerInstance</w:t>
      </w:r>
      <w:proofErr w:type="spellEnd"/>
      <w:r w:rsidRPr="00D50AB2">
        <w:t xml:space="preserve">&gt; child resource such that the time difference between </w:t>
      </w:r>
      <w:proofErr w:type="spellStart"/>
      <w:r w:rsidRPr="00341B71">
        <w:rPr>
          <w:i/>
        </w:rPr>
        <w:t>expirationTime</w:t>
      </w:r>
      <w:proofErr w:type="spellEnd"/>
      <w:r w:rsidRPr="00D50AB2">
        <w:t xml:space="preserve"> and the </w:t>
      </w:r>
      <w:proofErr w:type="spellStart"/>
      <w:r w:rsidRPr="00341B71">
        <w:rPr>
          <w:i/>
        </w:rPr>
        <w:t>creationTime</w:t>
      </w:r>
      <w:proofErr w:type="spellEnd"/>
      <w:r w:rsidRPr="00D50AB2">
        <w:t xml:space="preserve"> of the &lt;</w:t>
      </w:r>
      <w:proofErr w:type="spellStart"/>
      <w:r w:rsidRPr="00D50AB2">
        <w:t>flexContainerInstance</w:t>
      </w:r>
      <w:proofErr w:type="spellEnd"/>
      <w:r w:rsidRPr="00D50AB2">
        <w:t>&gt;</w:t>
      </w:r>
      <w:r>
        <w:t xml:space="preserve">. The </w:t>
      </w:r>
      <w:r w:rsidRPr="00D50AB2">
        <w:t>&lt;</w:t>
      </w:r>
      <w:proofErr w:type="spellStart"/>
      <w:r w:rsidRPr="00D50AB2">
        <w:t>flexContainerInstance</w:t>
      </w:r>
      <w:proofErr w:type="spellEnd"/>
      <w:r w:rsidRPr="00D50AB2">
        <w:t>&gt;</w:t>
      </w:r>
      <w:r>
        <w:t xml:space="preserve"> </w:t>
      </w:r>
      <w:r w:rsidRPr="00D50AB2">
        <w:t xml:space="preserve">child resource shall not exceed the </w:t>
      </w:r>
      <w:proofErr w:type="spellStart"/>
      <w:r w:rsidRPr="00341B71">
        <w:rPr>
          <w:i/>
        </w:rPr>
        <w:t>maxInstanceAge</w:t>
      </w:r>
      <w:proofErr w:type="spellEnd"/>
      <w:r w:rsidRPr="00D50AB2">
        <w:t xml:space="preserve"> of the targeted &lt;</w:t>
      </w:r>
      <w:proofErr w:type="spellStart"/>
      <w:r w:rsidRPr="00D50AB2">
        <w:t>flexContainer</w:t>
      </w:r>
      <w:proofErr w:type="spellEnd"/>
      <w:r w:rsidRPr="00D50AB2">
        <w:t xml:space="preserve">&gt; resource. </w:t>
      </w:r>
    </w:p>
    <w:p w14:paraId="791CE370" w14:textId="77777777" w:rsidR="00BD342E" w:rsidRPr="00500302" w:rsidRDefault="00BD342E" w:rsidP="00BD342E">
      <w:pPr>
        <w:rPr>
          <w:b/>
          <w:bCs/>
          <w:i/>
          <w:iCs/>
          <w:lang w:eastAsia="ko-KR"/>
        </w:rPr>
      </w:pPr>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307EEBF1" w14:textId="77777777" w:rsidR="000023B4" w:rsidRPr="00BD342E" w:rsidRDefault="000023B4" w:rsidP="000023B4"/>
    <w:bookmarkEnd w:id="16"/>
    <w:bookmarkEnd w:id="17"/>
    <w:bookmarkEnd w:id="18"/>
    <w:bookmarkEnd w:id="19"/>
    <w:bookmarkEnd w:id="20"/>
    <w:bookmarkEnd w:id="21"/>
    <w:bookmarkEnd w:id="22"/>
    <w:bookmarkEnd w:id="23"/>
    <w:p w14:paraId="7251C6C3" w14:textId="0A56C695" w:rsidR="00CB5234" w:rsidRDefault="00CB5234" w:rsidP="00CB5234">
      <w:pPr>
        <w:pStyle w:val="berschrift3"/>
        <w:rPr>
          <w:lang w:val="en-US"/>
        </w:rPr>
      </w:pPr>
      <w:r w:rsidRPr="0083538B">
        <w:t>*****</w:t>
      </w:r>
      <w:r>
        <w:t xml:space="preserve">**************** End </w:t>
      </w:r>
      <w:proofErr w:type="spellStart"/>
      <w:r>
        <w:t>of</w:t>
      </w:r>
      <w:proofErr w:type="spellEnd"/>
      <w:r>
        <w:t xml:space="preserve"> Change </w:t>
      </w:r>
      <w:r w:rsidR="000E5D3D">
        <w:rPr>
          <w:lang w:val="en-US"/>
        </w:rPr>
        <w:t>2</w:t>
      </w:r>
      <w:r>
        <w:rPr>
          <w:lang w:val="en-US"/>
        </w:rPr>
        <w:t xml:space="preserve"> </w:t>
      </w:r>
      <w:r w:rsidRPr="0083538B">
        <w:t>********************************</w:t>
      </w:r>
      <w:r>
        <w:rPr>
          <w:lang w:val="en-US"/>
        </w:rPr>
        <w:t>*</w:t>
      </w:r>
    </w:p>
    <w:p w14:paraId="1956A98A" w14:textId="77777777" w:rsidR="003D2DD7" w:rsidRPr="00CB5234" w:rsidRDefault="003D2DD7">
      <w:pPr>
        <w:overflowPunct/>
        <w:autoSpaceDE/>
        <w:autoSpaceDN/>
        <w:adjustRightInd/>
        <w:spacing w:after="0"/>
        <w:textAlignment w:val="auto"/>
        <w:rPr>
          <w:rFonts w:ascii="Arial" w:hAnsi="Arial"/>
          <w:sz w:val="28"/>
        </w:rPr>
      </w:pPr>
    </w:p>
    <w:sectPr w:rsidR="003D2DD7" w:rsidRPr="00CB5234" w:rsidSect="00C31A7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Kraft, Andreas" w:date="2021-04-14T14:08:00Z" w:initials="KA">
    <w:p w14:paraId="29B6BA14" w14:textId="3C157860" w:rsidR="00BD342E" w:rsidRDefault="00BD342E">
      <w:pPr>
        <w:pStyle w:val="Kommentartext"/>
      </w:pPr>
      <w:r>
        <w:rPr>
          <w:rStyle w:val="Kommentarzeichen"/>
        </w:rPr>
        <w:annotationRef/>
      </w:r>
      <w:r>
        <w:t>The label attribute is not copied when it is removed in the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6B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5D6" w16cex:dateUtc="2021-04-14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6BA14" w16cid:durableId="24217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AC83E" w14:textId="77777777" w:rsidR="004E69A4" w:rsidRDefault="004E69A4">
      <w:r>
        <w:separator/>
      </w:r>
    </w:p>
  </w:endnote>
  <w:endnote w:type="continuationSeparator" w:id="0">
    <w:p w14:paraId="322A2919" w14:textId="77777777" w:rsidR="004E69A4" w:rsidRDefault="004E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00000000"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2C59C1" w:rsidRDefault="002C59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923B32" w:rsidRPr="003C00E6" w:rsidRDefault="00923B32" w:rsidP="00325EA3">
    <w:pPr>
      <w:pStyle w:val="Fuzeile"/>
      <w:tabs>
        <w:tab w:val="center" w:pos="4678"/>
        <w:tab w:val="right" w:pos="9214"/>
      </w:tabs>
      <w:jc w:val="both"/>
      <w:rPr>
        <w:rFonts w:ascii="Times New Roman" w:eastAsia="Calibri" w:hAnsi="Times New Roman"/>
        <w:sz w:val="16"/>
        <w:szCs w:val="16"/>
        <w:lang w:val="en-US"/>
      </w:rPr>
    </w:pPr>
  </w:p>
  <w:p w14:paraId="012C39CA" w14:textId="48D63568" w:rsidR="00923B32" w:rsidRPr="00861D0F" w:rsidRDefault="00923B3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C59C1">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sidR="002B7439">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sidR="002B7439">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923B32" w:rsidRPr="00424964" w:rsidRDefault="00923B32" w:rsidP="00325EA3">
    <w:pPr>
      <w:pStyle w:val="Fuzeile"/>
      <w:tabs>
        <w:tab w:val="center" w:pos="4678"/>
        <w:tab w:val="right" w:pos="9214"/>
      </w:tabs>
      <w:jc w:val="both"/>
      <w:rPr>
        <w:lang w:val="en-GB"/>
      </w:rPr>
    </w:pPr>
  </w:p>
  <w:p w14:paraId="739E4023" w14:textId="77777777" w:rsidR="00923B32" w:rsidRDefault="00923B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2C59C1" w:rsidRDefault="002C59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35C2C" w14:textId="77777777" w:rsidR="004E69A4" w:rsidRDefault="004E69A4">
      <w:r>
        <w:separator/>
      </w:r>
    </w:p>
  </w:footnote>
  <w:footnote w:type="continuationSeparator" w:id="0">
    <w:p w14:paraId="59BFA273" w14:textId="77777777" w:rsidR="004E69A4" w:rsidRDefault="004E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2C59C1" w:rsidRDefault="002C59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923B32" w:rsidRPr="009B635D" w14:paraId="285F4790" w14:textId="77777777" w:rsidTr="00294EEF">
      <w:trPr>
        <w:trHeight w:val="831"/>
      </w:trPr>
      <w:tc>
        <w:tcPr>
          <w:tcW w:w="8068" w:type="dxa"/>
        </w:tcPr>
        <w:p w14:paraId="6A36BA11" w14:textId="34F8A5EA" w:rsidR="00923B32" w:rsidRPr="00823177" w:rsidRDefault="00923B32"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2C59C1">
            <w:rPr>
              <w:noProof/>
            </w:rPr>
            <w:t>SDS-2021-0096-Add_copying_of_label_attribute_when_creating_flexContainerInstance_res.docx</w:t>
          </w:r>
          <w:r>
            <w:rPr>
              <w:noProof/>
            </w:rPr>
            <w:fldChar w:fldCharType="end"/>
          </w:r>
        </w:p>
        <w:p w14:paraId="508D13BD" w14:textId="77777777" w:rsidR="00923B32" w:rsidRPr="00A9388B" w:rsidRDefault="00923B32" w:rsidP="00410253">
          <w:pPr>
            <w:pStyle w:val="oneM2M-PageHead"/>
          </w:pPr>
          <w:r>
            <w:t>Change Request</w:t>
          </w:r>
        </w:p>
      </w:tc>
      <w:tc>
        <w:tcPr>
          <w:tcW w:w="1569" w:type="dxa"/>
        </w:tcPr>
        <w:p w14:paraId="4F3B1346" w14:textId="77777777" w:rsidR="00923B32" w:rsidRPr="009B635D" w:rsidRDefault="00923B32"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23B32" w:rsidRDefault="00923B32"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2C59C1" w:rsidRDefault="002C59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27"/>
  </w:num>
  <w:num w:numId="3">
    <w:abstractNumId w:val="5"/>
  </w:num>
  <w:num w:numId="4">
    <w:abstractNumId w:val="14"/>
  </w:num>
  <w:num w:numId="5">
    <w:abstractNumId w:val="18"/>
  </w:num>
  <w:num w:numId="6">
    <w:abstractNumId w:val="1"/>
  </w:num>
  <w:num w:numId="7">
    <w:abstractNumId w:val="0"/>
  </w:num>
  <w:num w:numId="8">
    <w:abstractNumId w:val="28"/>
  </w:num>
  <w:num w:numId="9">
    <w:abstractNumId w:val="20"/>
  </w:num>
  <w:num w:numId="10">
    <w:abstractNumId w:val="26"/>
  </w:num>
  <w:num w:numId="11">
    <w:abstractNumId w:val="19"/>
  </w:num>
  <w:num w:numId="12">
    <w:abstractNumId w:val="24"/>
  </w:num>
  <w:num w:numId="13">
    <w:abstractNumId w:val="3"/>
  </w:num>
  <w:num w:numId="14">
    <w:abstractNumId w:val="22"/>
  </w:num>
  <w:num w:numId="15">
    <w:abstractNumId w:val="16"/>
  </w:num>
  <w:num w:numId="16">
    <w:abstractNumId w:val="6"/>
  </w:num>
  <w:num w:numId="17">
    <w:abstractNumId w:val="10"/>
  </w:num>
  <w:num w:numId="18">
    <w:abstractNumId w:val="25"/>
  </w:num>
  <w:num w:numId="19">
    <w:abstractNumId w:val="8"/>
  </w:num>
  <w:num w:numId="20">
    <w:abstractNumId w:val="13"/>
  </w:num>
  <w:num w:numId="21">
    <w:abstractNumId w:val="9"/>
  </w:num>
  <w:num w:numId="22">
    <w:abstractNumId w:val="23"/>
  </w:num>
  <w:num w:numId="23">
    <w:abstractNumId w:val="7"/>
  </w:num>
  <w:num w:numId="24">
    <w:abstractNumId w:val="21"/>
  </w:num>
  <w:num w:numId="25">
    <w:abstractNumId w:val="15"/>
  </w:num>
  <w:num w:numId="26">
    <w:abstractNumId w:val="14"/>
    <w:lvlOverride w:ilvl="0">
      <w:startOverride w:val="1"/>
    </w:lvlOverride>
  </w:num>
  <w:num w:numId="27">
    <w:abstractNumId w:val="17"/>
  </w:num>
  <w:num w:numId="28">
    <w:abstractNumId w:val="12"/>
  </w:num>
  <w:num w:numId="29">
    <w:abstractNumId w:val="4"/>
  </w:num>
  <w:num w:numId="30">
    <w:abstractNumId w:val="14"/>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rson w15:author="Kraft, Andreas [2]">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35CE"/>
    <w:rsid w:val="00504CE1"/>
    <w:rsid w:val="00510339"/>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5BBE"/>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Pages>
  <Words>1749</Words>
  <Characters>11023</Characters>
  <Application>Microsoft Office Word</Application>
  <DocSecurity>0</DocSecurity>
  <Lines>91</Lines>
  <Paragraphs>25</Paragraphs>
  <ScaleCrop>false</ScaleCrop>
  <HeadingPairs>
    <vt:vector size="10" baseType="variant">
      <vt:variant>
        <vt:lpstr>Titre</vt:lpstr>
      </vt:variant>
      <vt:variant>
        <vt:i4>1</vt:i4>
      </vt:variant>
      <vt:variant>
        <vt:lpstr>Titel</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12747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cp:revision>
  <cp:lastPrinted>2020-02-13T09:12:00Z</cp:lastPrinted>
  <dcterms:created xsi:type="dcterms:W3CDTF">2021-04-16T08:57:00Z</dcterms:created>
  <dcterms:modified xsi:type="dcterms:W3CDTF">2021-04-16T11:43:00Z</dcterms:modified>
</cp:coreProperties>
</file>