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2F20EB8F" w:rsidR="00867EBE" w:rsidRPr="00867EBE" w:rsidRDefault="00867EBE" w:rsidP="00F52478">
            <w:pPr>
              <w:tabs>
                <w:tab w:val="left" w:pos="284"/>
                <w:tab w:val="center" w:pos="4680"/>
                <w:tab w:val="right" w:pos="9360"/>
              </w:tabs>
              <w:overflowPunct/>
              <w:autoSpaceDE/>
              <w:autoSpaceDN/>
              <w:adjustRightInd/>
              <w:spacing w:after="0"/>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4FBB63FE" w:rsidR="00C977DC" w:rsidRPr="00EF5EFD" w:rsidRDefault="00B663A8" w:rsidP="00AF0EB1">
            <w:pPr>
              <w:pStyle w:val="oneM2M-CoverTableText"/>
            </w:pPr>
            <w:r>
              <w:t xml:space="preserve"> </w:t>
            </w:r>
            <w:r w:rsidR="00E34652">
              <w:t>SDS</w:t>
            </w:r>
            <w:r w:rsidR="00E47BDC">
              <w:t xml:space="preserve"> </w:t>
            </w:r>
            <w:r w:rsidR="006E37B3">
              <w:t>#</w:t>
            </w:r>
            <w:r w:rsidR="000236A8">
              <w:t>50</w:t>
            </w:r>
          </w:p>
        </w:tc>
      </w:tr>
      <w:tr w:rsidR="005A15CD" w:rsidRPr="00A00FD5"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75FFCF7F"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A00FD5" w:rsidRPr="00A00FD5">
              <w:rPr>
                <w:rStyle w:val="Hyperlink"/>
                <w:lang w:val="de-DE"/>
              </w:rPr>
              <w:t>A.Kraft@telekom.de</w:t>
            </w:r>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22D63C7E" w:rsidR="000A0BF4" w:rsidRPr="001D01B4" w:rsidRDefault="00857171" w:rsidP="005D1E12">
            <w:pPr>
              <w:pStyle w:val="oneM2M-CoverTableText"/>
            </w:pPr>
            <w:r>
              <w:t>2021-04-22</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10F44009" w:rsidR="005A15CD" w:rsidRPr="002C752B" w:rsidRDefault="0019472C" w:rsidP="005A15CD">
            <w:pPr>
              <w:pStyle w:val="oneM2M-CoverTableText"/>
            </w:pPr>
            <w:r w:rsidRPr="002C752B">
              <w:t>Editorial corrections for TS-0001</w:t>
            </w:r>
            <w:r>
              <w:t xml:space="preserve"> (revised) </w:t>
            </w:r>
            <w:r w:rsidR="00C64110">
              <w:t>(R3)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5855EF79" w:rsidR="005A15CD" w:rsidRPr="00883855" w:rsidRDefault="005A15CD" w:rsidP="005A15CD">
            <w:pPr>
              <w:pStyle w:val="1tableentryleft"/>
              <w:rPr>
                <w:rFonts w:ascii="Times New Roman" w:hAnsi="Times New Roman"/>
                <w:sz w:val="24"/>
              </w:rPr>
            </w:pPr>
            <w:r>
              <w:t xml:space="preserve">Release </w:t>
            </w:r>
            <w:r w:rsidR="007C0694">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1A7BF404" w:rsidR="005A15CD" w:rsidRDefault="00E06EB5"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47753613" w:rsidR="005A15CD" w:rsidRDefault="00E06EB5"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4F39CC90" w:rsidR="005A15CD" w:rsidRPr="00EF5EFD" w:rsidRDefault="0022482B" w:rsidP="00AA6800">
            <w:pPr>
              <w:pStyle w:val="oneM2M-CoverTableText"/>
            </w:pPr>
            <w:r w:rsidRPr="0022482B">
              <w:t>TS-000</w:t>
            </w:r>
            <w:r w:rsidR="002C752B">
              <w:t>1</w:t>
            </w:r>
            <w:r>
              <w:t xml:space="preserve">, </w:t>
            </w:r>
            <w:r w:rsidRPr="0022482B">
              <w:t>V</w:t>
            </w:r>
            <w:r w:rsidR="007C0694">
              <w:t>3.22</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3999597" w:rsidR="003D2DD7" w:rsidRPr="009B635D" w:rsidRDefault="002C752B" w:rsidP="005409F0">
            <w:pPr>
              <w:rPr>
                <w:lang w:eastAsia="ko-KR"/>
              </w:rPr>
            </w:pPr>
            <w:r w:rsidRPr="002C752B">
              <w:rPr>
                <w:lang w:eastAsia="ko-KR"/>
              </w:rPr>
              <w:t>9.6.</w:t>
            </w:r>
            <w:r w:rsidR="003F63A1">
              <w:rPr>
                <w:lang w:eastAsia="ko-KR"/>
              </w:rPr>
              <w:t>2.2</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C3089">
              <w:rPr>
                <w:rFonts w:ascii="Times New Roman" w:hAnsi="Times New Roman"/>
                <w:sz w:val="24"/>
              </w:rPr>
            </w:r>
            <w:r w:rsidR="009C3089">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3089">
              <w:rPr>
                <w:rFonts w:ascii="Times New Roman" w:hAnsi="Times New Roman"/>
                <w:szCs w:val="22"/>
              </w:rPr>
            </w:r>
            <w:r w:rsidR="009C3089">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C3089">
              <w:rPr>
                <w:rFonts w:ascii="Times New Roman" w:hAnsi="Times New Roman"/>
                <w:sz w:val="24"/>
              </w:rPr>
            </w:r>
            <w:r w:rsidR="009C308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C3089">
              <w:rPr>
                <w:rFonts w:ascii="Times New Roman" w:hAnsi="Times New Roman"/>
                <w:sz w:val="24"/>
              </w:rPr>
            </w:r>
            <w:r w:rsidR="009C3089">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1D558921" w14:textId="77777777" w:rsidR="0019472C" w:rsidRDefault="0019472C" w:rsidP="0019472C">
      <w:pPr>
        <w:pStyle w:val="Kommentartext"/>
      </w:pPr>
      <w:r>
        <w:t>This CR proposes an editorial correction for TS-0001.</w:t>
      </w:r>
    </w:p>
    <w:p w14:paraId="757A6F8E" w14:textId="0CA9CBDF" w:rsidR="0019472C" w:rsidRPr="003D2DD7" w:rsidRDefault="0019472C" w:rsidP="0019472C">
      <w:pPr>
        <w:pStyle w:val="Kommentartext"/>
      </w:pPr>
      <w:r>
        <w:rPr>
          <w:lang w:val="en-US" w:eastAsia="zh-CN"/>
        </w:rPr>
        <w:t>After discussions which happened after the CR SDS-2021-0034 was agreed, it was discussed and agreed NOT to change the attribute’s element name “</w:t>
      </w:r>
      <w:proofErr w:type="spellStart"/>
      <w:r w:rsidRPr="00500302">
        <w:rPr>
          <w:rFonts w:ascii="Arial" w:hAnsi="Arial"/>
          <w:sz w:val="18"/>
        </w:rPr>
        <w:t>accessControlWindow</w:t>
      </w:r>
      <w:proofErr w:type="spellEnd"/>
      <w:r>
        <w:rPr>
          <w:rFonts w:ascii="Arial" w:hAnsi="Arial"/>
          <w:sz w:val="18"/>
        </w:rPr>
        <w:t>” in TS-0004, but to change the attribute name in TS-0001.</w:t>
      </w:r>
    </w:p>
    <w:p w14:paraId="7516A01B" w14:textId="77777777" w:rsidR="0019472C" w:rsidRPr="00E50D78" w:rsidRDefault="0019472C" w:rsidP="0019472C">
      <w:pPr>
        <w:pStyle w:val="Kommentartext"/>
        <w:numPr>
          <w:ilvl w:val="0"/>
          <w:numId w:val="29"/>
        </w:numPr>
        <w:rPr>
          <w:lang w:val="en-US"/>
        </w:rPr>
      </w:pPr>
      <w:r>
        <w:rPr>
          <w:lang w:val="en-US"/>
        </w:rPr>
        <w:t>Change “</w:t>
      </w:r>
      <w:proofErr w:type="spellStart"/>
      <w:r w:rsidRPr="00500302">
        <w:rPr>
          <w:rFonts w:ascii="Arial" w:hAnsi="Arial"/>
          <w:sz w:val="18"/>
        </w:rPr>
        <w:t>accessControl</w:t>
      </w:r>
      <w:r w:rsidRPr="006C070E">
        <w:rPr>
          <w:rFonts w:ascii="Arial" w:hAnsi="Arial"/>
          <w:b/>
          <w:bCs/>
          <w:sz w:val="18"/>
        </w:rPr>
        <w:t>Time</w:t>
      </w:r>
      <w:r w:rsidRPr="00500302">
        <w:rPr>
          <w:rFonts w:ascii="Arial" w:hAnsi="Arial"/>
          <w:sz w:val="18"/>
        </w:rPr>
        <w:t>Window</w:t>
      </w:r>
      <w:proofErr w:type="spellEnd"/>
      <w:r>
        <w:rPr>
          <w:rFonts w:ascii="Arial" w:hAnsi="Arial"/>
          <w:sz w:val="18"/>
        </w:rPr>
        <w:t>” to “</w:t>
      </w:r>
      <w:proofErr w:type="spellStart"/>
      <w:r w:rsidRPr="00500302">
        <w:rPr>
          <w:rFonts w:ascii="Arial" w:hAnsi="Arial"/>
          <w:sz w:val="18"/>
        </w:rPr>
        <w:t>accessControlWindow</w:t>
      </w:r>
      <w:proofErr w:type="spellEnd"/>
      <w:r>
        <w:rPr>
          <w:rFonts w:ascii="Arial" w:hAnsi="Arial"/>
          <w:sz w:val="18"/>
        </w:rPr>
        <w:t>” in Change 1</w:t>
      </w:r>
    </w:p>
    <w:p w14:paraId="30AE855E" w14:textId="77777777" w:rsidR="00027FF0" w:rsidRPr="00027FF0" w:rsidRDefault="00027FF0" w:rsidP="002C752B">
      <w:pPr>
        <w:pStyle w:val="Kommentartext"/>
        <w:rPr>
          <w:lang w:val="en-US"/>
        </w:rPr>
      </w:pP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685C7D05" w14:textId="5DE7C5BB" w:rsidR="00DB65F6" w:rsidRDefault="00DB65F6" w:rsidP="00DB65F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sidR="0019472C">
        <w:rPr>
          <w:lang w:val="en-US"/>
        </w:rPr>
        <w:t>1</w:t>
      </w:r>
      <w:r>
        <w:rPr>
          <w:lang w:val="en-US"/>
        </w:rPr>
        <w:t xml:space="preserve">   </w:t>
      </w:r>
      <w:r w:rsidRPr="0083538B">
        <w:t>**********************</w:t>
      </w:r>
      <w:r>
        <w:rPr>
          <w:lang w:val="en-US"/>
        </w:rPr>
        <w:t>*******</w:t>
      </w:r>
    </w:p>
    <w:p w14:paraId="4D09F7CE" w14:textId="77777777" w:rsidR="003F63A1" w:rsidRDefault="003F63A1" w:rsidP="003F63A1">
      <w:pPr>
        <w:pStyle w:val="berschrift4"/>
        <w:rPr>
          <w:lang w:val="en-GB"/>
        </w:rPr>
      </w:pPr>
      <w:bookmarkStart w:id="4" w:name="_Toc26785982"/>
      <w:r>
        <w:t>9.6.2.2</w:t>
      </w:r>
      <w:r>
        <w:tab/>
      </w:r>
      <w:proofErr w:type="spellStart"/>
      <w:r>
        <w:rPr>
          <w:i/>
        </w:rPr>
        <w:t>accessControlContexts</w:t>
      </w:r>
      <w:bookmarkEnd w:id="4"/>
      <w:proofErr w:type="spellEnd"/>
    </w:p>
    <w:p w14:paraId="12748AC2" w14:textId="77777777" w:rsidR="003F63A1" w:rsidRDefault="003F63A1" w:rsidP="003F63A1">
      <w:pPr>
        <w:keepLines/>
        <w:rPr>
          <w:rFonts w:eastAsia="SimSun"/>
          <w:lang w:eastAsia="zh-CN"/>
        </w:rPr>
      </w:pPr>
      <w:r>
        <w:t xml:space="preserve">The </w:t>
      </w:r>
      <w:proofErr w:type="spellStart"/>
      <w:r>
        <w:rPr>
          <w:i/>
        </w:rPr>
        <w:t>accessControlContexts</w:t>
      </w:r>
      <w:proofErr w:type="spellEnd"/>
      <w:r>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Pr>
          <w:i/>
        </w:rPr>
        <w:t>accessControlCont</w:t>
      </w:r>
      <w:r>
        <w:rPr>
          <w:rFonts w:eastAsia="SimSun"/>
          <w:i/>
          <w:lang w:eastAsia="zh-CN"/>
        </w:rPr>
        <w:t>exts</w:t>
      </w:r>
      <w:proofErr w:type="spellEnd"/>
      <w:r>
        <w:rPr>
          <w:rFonts w:eastAsia="SimSun"/>
          <w:lang w:eastAsia="zh-CN"/>
        </w:rPr>
        <w:t>.</w:t>
      </w:r>
    </w:p>
    <w:p w14:paraId="1BFBDDB1" w14:textId="77777777" w:rsidR="003F63A1" w:rsidRDefault="003F63A1" w:rsidP="003F63A1">
      <w:pPr>
        <w:rPr>
          <w:rFonts w:eastAsia="Times New Roman"/>
        </w:rPr>
      </w:pPr>
      <w:r>
        <w:t xml:space="preserve">The following Originator </w:t>
      </w:r>
      <w:proofErr w:type="spellStart"/>
      <w:r>
        <w:rPr>
          <w:i/>
        </w:rPr>
        <w:t>accessControlContexts</w:t>
      </w:r>
      <w:proofErr w:type="spellEnd"/>
      <w:r>
        <w:t xml:space="preserve"> shall be considered for access control policy check by the CSE.</w:t>
      </w:r>
    </w:p>
    <w:p w14:paraId="28747F08" w14:textId="77777777" w:rsidR="003F63A1" w:rsidRDefault="003F63A1" w:rsidP="003F63A1">
      <w:pPr>
        <w:pStyle w:val="TH"/>
      </w:pPr>
      <w:r>
        <w:t xml:space="preserve">Table 9.6.2.2-1: Types of Parameters in </w:t>
      </w:r>
      <w:proofErr w:type="spellStart"/>
      <w:r>
        <w:rPr>
          <w:i/>
          <w:lang w:eastAsia="ko-KR"/>
        </w:rPr>
        <w:t>accessControlContexts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3F63A1" w14:paraId="1FBC975A" w14:textId="77777777" w:rsidTr="003F63A1">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83A246F" w14:textId="77777777" w:rsidR="003F63A1" w:rsidRDefault="003F63A1">
            <w:pPr>
              <w:pStyle w:val="TAH"/>
              <w:rPr>
                <w:rFonts w:eastAsia="Arial Unicode MS"/>
              </w:rPr>
            </w:pPr>
            <w:r>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9947797" w14:textId="77777777" w:rsidR="003F63A1" w:rsidRDefault="003F63A1">
            <w:pPr>
              <w:pStyle w:val="TAH"/>
              <w:rPr>
                <w:rFonts w:eastAsia="Arial Unicode MS"/>
              </w:rPr>
            </w:pPr>
            <w:r>
              <w:rPr>
                <w:rFonts w:eastAsia="Arial Unicode MS"/>
              </w:rPr>
              <w:t>Description</w:t>
            </w:r>
          </w:p>
        </w:tc>
      </w:tr>
      <w:tr w:rsidR="003F63A1" w:rsidRPr="003F63A1" w14:paraId="44CAF5F5" w14:textId="77777777" w:rsidTr="003F63A1">
        <w:trPr>
          <w:jc w:val="center"/>
        </w:trPr>
        <w:tc>
          <w:tcPr>
            <w:tcW w:w="3438" w:type="dxa"/>
            <w:tcBorders>
              <w:top w:val="single" w:sz="4" w:space="0" w:color="000000"/>
              <w:left w:val="single" w:sz="4" w:space="0" w:color="000000"/>
              <w:bottom w:val="single" w:sz="4" w:space="0" w:color="000000"/>
              <w:right w:val="single" w:sz="4" w:space="0" w:color="000000"/>
            </w:tcBorders>
            <w:hideMark/>
          </w:tcPr>
          <w:p w14:paraId="210713B7" w14:textId="77777777" w:rsidR="003F63A1" w:rsidRDefault="003F63A1">
            <w:pPr>
              <w:pStyle w:val="TAL"/>
              <w:rPr>
                <w:rFonts w:eastAsia="Arial Unicode MS"/>
                <w:i/>
              </w:rPr>
            </w:pPr>
            <w:commentRangeStart w:id="5"/>
            <w:proofErr w:type="spellStart"/>
            <w:r>
              <w:rPr>
                <w:i/>
              </w:rPr>
              <w:t>accessControl</w:t>
            </w:r>
            <w:del w:id="6" w:author="Kraft, Andreas" w:date="2021-04-16T12:09:00Z">
              <w:r w:rsidDel="00027FF0">
                <w:rPr>
                  <w:i/>
                </w:rPr>
                <w:delText>T</w:delText>
              </w:r>
            </w:del>
            <w:del w:id="7" w:author="Kraft, Andreas" w:date="2021-04-16T12:08:00Z">
              <w:r w:rsidDel="00027FF0">
                <w:rPr>
                  <w:i/>
                </w:rPr>
                <w:delText>ime</w:delText>
              </w:r>
            </w:del>
            <w:r>
              <w:rPr>
                <w:i/>
              </w:rPr>
              <w:t>Window</w:t>
            </w:r>
            <w:commentRangeEnd w:id="5"/>
            <w:proofErr w:type="spellEnd"/>
            <w:r w:rsidR="00027FF0">
              <w:rPr>
                <w:rStyle w:val="Kommentarzeichen"/>
                <w:rFonts w:ascii="Times New Roman" w:hAnsi="Times New Roman"/>
              </w:rPr>
              <w:commentReference w:id="5"/>
            </w:r>
          </w:p>
        </w:tc>
        <w:tc>
          <w:tcPr>
            <w:tcW w:w="5557" w:type="dxa"/>
            <w:tcBorders>
              <w:top w:val="single" w:sz="4" w:space="0" w:color="000000"/>
              <w:left w:val="single" w:sz="4" w:space="0" w:color="000000"/>
              <w:bottom w:val="single" w:sz="4" w:space="0" w:color="000000"/>
              <w:right w:val="single" w:sz="4" w:space="0" w:color="000000"/>
            </w:tcBorders>
            <w:hideMark/>
          </w:tcPr>
          <w:p w14:paraId="278C19EA" w14:textId="77777777" w:rsidR="003F63A1" w:rsidRDefault="003F63A1">
            <w:pPr>
              <w:pStyle w:val="TAL"/>
              <w:rPr>
                <w:rFonts w:eastAsia="Arial Unicode MS"/>
              </w:rPr>
            </w:pPr>
            <w:r>
              <w:t>Represents a time window constraint which is compared against the time that the request is received at the Hosting CSE.</w:t>
            </w:r>
          </w:p>
        </w:tc>
      </w:tr>
      <w:tr w:rsidR="003F63A1" w:rsidRPr="003F63A1" w14:paraId="1E876813" w14:textId="77777777" w:rsidTr="003F63A1">
        <w:trPr>
          <w:jc w:val="center"/>
        </w:trPr>
        <w:tc>
          <w:tcPr>
            <w:tcW w:w="3438" w:type="dxa"/>
            <w:tcBorders>
              <w:top w:val="single" w:sz="4" w:space="0" w:color="000000"/>
              <w:left w:val="single" w:sz="4" w:space="0" w:color="000000"/>
              <w:bottom w:val="single" w:sz="4" w:space="0" w:color="000000"/>
              <w:right w:val="single" w:sz="4" w:space="0" w:color="000000"/>
            </w:tcBorders>
            <w:hideMark/>
          </w:tcPr>
          <w:p w14:paraId="394A8A93" w14:textId="77777777" w:rsidR="003F63A1" w:rsidRDefault="003F63A1">
            <w:pPr>
              <w:pStyle w:val="TAL"/>
              <w:rPr>
                <w:rFonts w:eastAsia="Arial Unicode MS"/>
                <w:i/>
              </w:rPr>
            </w:pPr>
            <w:proofErr w:type="spellStart"/>
            <w:r>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hideMark/>
          </w:tcPr>
          <w:p w14:paraId="7BB309AF" w14:textId="77777777" w:rsidR="003F63A1" w:rsidRDefault="003F63A1">
            <w:pPr>
              <w:pStyle w:val="TAL"/>
              <w:rPr>
                <w:rFonts w:eastAsia="Arial Unicode MS"/>
              </w:rPr>
            </w:pPr>
            <w:r>
              <w:t>Represents a location region constraint which is compared against the location of the Originator of the request.</w:t>
            </w:r>
          </w:p>
        </w:tc>
      </w:tr>
      <w:tr w:rsidR="003F63A1" w:rsidRPr="003F63A1" w14:paraId="3490400D" w14:textId="77777777" w:rsidTr="003F63A1">
        <w:trPr>
          <w:jc w:val="center"/>
        </w:trPr>
        <w:tc>
          <w:tcPr>
            <w:tcW w:w="3438" w:type="dxa"/>
            <w:tcBorders>
              <w:top w:val="single" w:sz="4" w:space="0" w:color="000000"/>
              <w:left w:val="single" w:sz="4" w:space="0" w:color="000000"/>
              <w:bottom w:val="single" w:sz="4" w:space="0" w:color="000000"/>
              <w:right w:val="single" w:sz="4" w:space="0" w:color="000000"/>
            </w:tcBorders>
            <w:hideMark/>
          </w:tcPr>
          <w:p w14:paraId="4BB07126" w14:textId="7C16B6E6" w:rsidR="003F63A1" w:rsidRDefault="003F63A1">
            <w:pPr>
              <w:pStyle w:val="TAL"/>
              <w:rPr>
                <w:rFonts w:eastAsia="Arial Unicode MS"/>
                <w:i/>
              </w:rPr>
            </w:pPr>
            <w:proofErr w:type="spellStart"/>
            <w:r>
              <w:rPr>
                <w:i/>
              </w:rPr>
              <w:t>accessControlIpIPAddresses</w:t>
            </w:r>
            <w:proofErr w:type="spellEnd"/>
          </w:p>
        </w:tc>
        <w:tc>
          <w:tcPr>
            <w:tcW w:w="5557" w:type="dxa"/>
            <w:tcBorders>
              <w:top w:val="single" w:sz="4" w:space="0" w:color="000000"/>
              <w:left w:val="single" w:sz="4" w:space="0" w:color="000000"/>
              <w:bottom w:val="single" w:sz="4" w:space="0" w:color="000000"/>
              <w:right w:val="single" w:sz="4" w:space="0" w:color="000000"/>
            </w:tcBorders>
            <w:hideMark/>
          </w:tcPr>
          <w:p w14:paraId="4AF1AD40" w14:textId="77777777" w:rsidR="003F63A1" w:rsidRDefault="003F63A1">
            <w:pPr>
              <w:pStyle w:val="TAL"/>
              <w:rPr>
                <w:rFonts w:eastAsia="Arial Unicode MS"/>
              </w:rPr>
            </w:pPr>
            <w:r>
              <w:t>Represents an IP address constraint or IP address block constraint which is compared against the IP address of the Originator of the request.</w:t>
            </w:r>
          </w:p>
        </w:tc>
      </w:tr>
    </w:tbl>
    <w:p w14:paraId="17031282" w14:textId="77777777" w:rsidR="003F63A1" w:rsidRPr="003F63A1" w:rsidRDefault="003F63A1" w:rsidP="00DB65F6">
      <w:pPr>
        <w:pStyle w:val="berschrift3"/>
        <w:rPr>
          <w:lang w:val="en-US"/>
        </w:rPr>
      </w:pPr>
    </w:p>
    <w:p w14:paraId="21CF4046" w14:textId="00EA1F7D" w:rsidR="00DB65F6" w:rsidRDefault="00DB65F6" w:rsidP="00DB65F6">
      <w:pPr>
        <w:pStyle w:val="berschrift3"/>
        <w:rPr>
          <w:lang w:val="en-US"/>
        </w:rPr>
      </w:pPr>
      <w:r w:rsidRPr="0083538B">
        <w:t>*****</w:t>
      </w:r>
      <w:r>
        <w:t xml:space="preserve">**************** End </w:t>
      </w:r>
      <w:proofErr w:type="spellStart"/>
      <w:r>
        <w:t>of</w:t>
      </w:r>
      <w:proofErr w:type="spellEnd"/>
      <w:r>
        <w:t xml:space="preserve"> Change </w:t>
      </w:r>
      <w:r w:rsidR="0019472C">
        <w:rPr>
          <w:lang w:val="de-DE"/>
        </w:rPr>
        <w:t>1</w:t>
      </w:r>
      <w:r>
        <w:rPr>
          <w:lang w:val="en-US"/>
        </w:rPr>
        <w:t xml:space="preserve"> </w:t>
      </w:r>
      <w:r w:rsidRPr="0083538B">
        <w:t>********************************</w:t>
      </w:r>
      <w:r>
        <w:rPr>
          <w:lang w:val="en-US"/>
        </w:rPr>
        <w:t>*</w:t>
      </w:r>
    </w:p>
    <w:p w14:paraId="65D22457" w14:textId="0B2D34EE" w:rsidR="006A144C" w:rsidRPr="0019472C" w:rsidRDefault="006A144C">
      <w:pPr>
        <w:overflowPunct/>
        <w:autoSpaceDE/>
        <w:autoSpaceDN/>
        <w:adjustRightInd/>
        <w:spacing w:after="0"/>
        <w:textAlignment w:val="auto"/>
        <w:rPr>
          <w:rFonts w:ascii="Arial" w:hAnsi="Arial"/>
          <w:sz w:val="28"/>
        </w:rPr>
      </w:pPr>
    </w:p>
    <w:sectPr w:rsidR="006A144C" w:rsidRPr="0019472C" w:rsidSect="00C31A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Kraft, Andreas" w:date="2021-04-16T12:09:00Z" w:initials="KA">
    <w:p w14:paraId="5E3BECF3" w14:textId="77777777" w:rsidR="00027FF0" w:rsidRDefault="00027FF0" w:rsidP="00027FF0">
      <w:pPr>
        <w:pStyle w:val="Kommentartext"/>
      </w:pPr>
      <w:r>
        <w:rPr>
          <w:rStyle w:val="Kommentarzeichen"/>
        </w:rPr>
        <w:annotationRef/>
      </w:r>
      <w:r>
        <w:rPr>
          <w:rStyle w:val="Kommentarzeichen"/>
        </w:rPr>
        <w:annotationRef/>
      </w:r>
      <w:r>
        <w:t>Changed attribute name to TS-0004 version</w:t>
      </w:r>
    </w:p>
    <w:p w14:paraId="08677E5F" w14:textId="3BFE1CF7" w:rsidR="00027FF0" w:rsidRDefault="00027FF0">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677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FCF0" w16cex:dateUtc="2021-04-1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677E5F" w16cid:durableId="2423FC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0D47E" w14:textId="77777777" w:rsidR="009C3089" w:rsidRDefault="009C3089">
      <w:r>
        <w:separator/>
      </w:r>
    </w:p>
  </w:endnote>
  <w:endnote w:type="continuationSeparator" w:id="0">
    <w:p w14:paraId="52745F75" w14:textId="77777777" w:rsidR="009C3089" w:rsidRDefault="009C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E926" w14:textId="77777777" w:rsidR="00441FD2" w:rsidRDefault="00441F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94518C" w:rsidRPr="003C00E6" w:rsidRDefault="0094518C" w:rsidP="00325EA3">
    <w:pPr>
      <w:pStyle w:val="Fuzeile"/>
      <w:tabs>
        <w:tab w:val="center" w:pos="4678"/>
        <w:tab w:val="right" w:pos="9214"/>
      </w:tabs>
      <w:jc w:val="both"/>
      <w:rPr>
        <w:rFonts w:ascii="Times New Roman" w:eastAsia="Calibri" w:hAnsi="Times New Roman"/>
        <w:sz w:val="16"/>
        <w:szCs w:val="16"/>
        <w:lang w:val="en-US"/>
      </w:rPr>
    </w:pPr>
  </w:p>
  <w:p w14:paraId="012C39CA" w14:textId="762B6BE0" w:rsidR="0094518C" w:rsidRPr="00861D0F" w:rsidRDefault="0094518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41FD2">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4518C" w:rsidRPr="00424964" w:rsidRDefault="0094518C" w:rsidP="00325EA3">
    <w:pPr>
      <w:pStyle w:val="Fuzeile"/>
      <w:tabs>
        <w:tab w:val="center" w:pos="4678"/>
        <w:tab w:val="right" w:pos="9214"/>
      </w:tabs>
      <w:jc w:val="both"/>
      <w:rPr>
        <w:lang w:val="en-GB"/>
      </w:rPr>
    </w:pPr>
  </w:p>
  <w:p w14:paraId="739E4023" w14:textId="77777777" w:rsidR="0094518C" w:rsidRDefault="009451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AF01" w14:textId="77777777" w:rsidR="00441FD2" w:rsidRDefault="00441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B8B6" w14:textId="77777777" w:rsidR="009C3089" w:rsidRDefault="009C3089">
      <w:r>
        <w:separator/>
      </w:r>
    </w:p>
  </w:footnote>
  <w:footnote w:type="continuationSeparator" w:id="0">
    <w:p w14:paraId="6E0530F0" w14:textId="77777777" w:rsidR="009C3089" w:rsidRDefault="009C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DF34" w14:textId="77777777" w:rsidR="00441FD2" w:rsidRDefault="00441F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4518C" w:rsidRPr="009B635D" w14:paraId="285F4790" w14:textId="77777777" w:rsidTr="00294EEF">
      <w:trPr>
        <w:trHeight w:val="831"/>
      </w:trPr>
      <w:tc>
        <w:tcPr>
          <w:tcW w:w="8068" w:type="dxa"/>
        </w:tcPr>
        <w:p w14:paraId="6A36BA11" w14:textId="1DC47E09" w:rsidR="0094518C" w:rsidRPr="00823177" w:rsidRDefault="0094518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441FD2">
            <w:rPr>
              <w:noProof/>
            </w:rPr>
            <w:t>SDS-2021-0102-Editorial_corrections_for_TS-0001_(revised)_(R3).docx</w:t>
          </w:r>
          <w:r>
            <w:rPr>
              <w:noProof/>
            </w:rPr>
            <w:fldChar w:fldCharType="end"/>
          </w:r>
        </w:p>
        <w:p w14:paraId="508D13BD" w14:textId="77777777" w:rsidR="0094518C" w:rsidRPr="00A9388B" w:rsidRDefault="0094518C" w:rsidP="00410253">
          <w:pPr>
            <w:pStyle w:val="oneM2M-PageHead"/>
          </w:pPr>
          <w:r>
            <w:t>Change Request</w:t>
          </w:r>
        </w:p>
      </w:tc>
      <w:tc>
        <w:tcPr>
          <w:tcW w:w="1569" w:type="dxa"/>
        </w:tcPr>
        <w:p w14:paraId="4F3B1346" w14:textId="77777777" w:rsidR="0094518C" w:rsidRPr="009B635D" w:rsidRDefault="0094518C"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4518C" w:rsidRDefault="0094518C"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3DD4" w14:textId="77777777" w:rsidR="00441FD2" w:rsidRDefault="00441F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4"/>
  </w:num>
  <w:num w:numId="3">
    <w:abstractNumId w:val="3"/>
  </w:num>
  <w:num w:numId="4">
    <w:abstractNumId w:val="12"/>
  </w:num>
  <w:num w:numId="5">
    <w:abstractNumId w:val="14"/>
  </w:num>
  <w:num w:numId="6">
    <w:abstractNumId w:val="1"/>
  </w:num>
  <w:num w:numId="7">
    <w:abstractNumId w:val="0"/>
  </w:num>
  <w:num w:numId="8">
    <w:abstractNumId w:val="25"/>
  </w:num>
  <w:num w:numId="9">
    <w:abstractNumId w:val="16"/>
  </w:num>
  <w:num w:numId="10">
    <w:abstractNumId w:val="23"/>
  </w:num>
  <w:num w:numId="11">
    <w:abstractNumId w:val="15"/>
  </w:num>
  <w:num w:numId="12">
    <w:abstractNumId w:val="21"/>
  </w:num>
  <w:num w:numId="13">
    <w:abstractNumId w:val="2"/>
  </w:num>
  <w:num w:numId="14">
    <w:abstractNumId w:val="19"/>
  </w:num>
  <w:num w:numId="15">
    <w:abstractNumId w:val="13"/>
  </w:num>
  <w:num w:numId="16">
    <w:abstractNumId w:val="4"/>
  </w:num>
  <w:num w:numId="17">
    <w:abstractNumId w:val="8"/>
  </w:num>
  <w:num w:numId="18">
    <w:abstractNumId w:val="22"/>
  </w:num>
  <w:num w:numId="19">
    <w:abstractNumId w:val="6"/>
  </w:num>
  <w:num w:numId="20">
    <w:abstractNumId w:val="11"/>
  </w:num>
  <w:num w:numId="21">
    <w:abstractNumId w:val="7"/>
  </w:num>
  <w:num w:numId="22">
    <w:abstractNumId w:val="20"/>
  </w:num>
  <w:num w:numId="23">
    <w:abstractNumId w:val="5"/>
  </w:num>
  <w:num w:numId="24">
    <w:abstractNumId w:val="17"/>
  </w:num>
  <w:num w:numId="25">
    <w:abstractNumId w:val="10"/>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4FC3"/>
    <w:rsid w:val="000053BF"/>
    <w:rsid w:val="000055F7"/>
    <w:rsid w:val="00006BA9"/>
    <w:rsid w:val="000128B3"/>
    <w:rsid w:val="000129E6"/>
    <w:rsid w:val="000142B6"/>
    <w:rsid w:val="00014539"/>
    <w:rsid w:val="00014B5C"/>
    <w:rsid w:val="0001505B"/>
    <w:rsid w:val="00015BFA"/>
    <w:rsid w:val="00022EC3"/>
    <w:rsid w:val="000236A8"/>
    <w:rsid w:val="00024617"/>
    <w:rsid w:val="000251B1"/>
    <w:rsid w:val="000259A7"/>
    <w:rsid w:val="00025E27"/>
    <w:rsid w:val="00027213"/>
    <w:rsid w:val="00027FF0"/>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465B"/>
    <w:rsid w:val="000953AD"/>
    <w:rsid w:val="00095709"/>
    <w:rsid w:val="000964F0"/>
    <w:rsid w:val="00097B4D"/>
    <w:rsid w:val="000A0BF4"/>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2FF6"/>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69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472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0129"/>
    <w:rsid w:val="002014C9"/>
    <w:rsid w:val="0020299D"/>
    <w:rsid w:val="00203019"/>
    <w:rsid w:val="002048AA"/>
    <w:rsid w:val="00205125"/>
    <w:rsid w:val="00207307"/>
    <w:rsid w:val="00212112"/>
    <w:rsid w:val="002130A9"/>
    <w:rsid w:val="0021643E"/>
    <w:rsid w:val="00216A7F"/>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3DC"/>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4C26"/>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450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2F7EC7"/>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493"/>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938"/>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46C5"/>
    <w:rsid w:val="003F578E"/>
    <w:rsid w:val="003F63A1"/>
    <w:rsid w:val="003F69E0"/>
    <w:rsid w:val="003F7D10"/>
    <w:rsid w:val="00402270"/>
    <w:rsid w:val="0040237A"/>
    <w:rsid w:val="00403280"/>
    <w:rsid w:val="00410253"/>
    <w:rsid w:val="00410493"/>
    <w:rsid w:val="0041067D"/>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1FD2"/>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2C5"/>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CA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4D6D"/>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198F"/>
    <w:rsid w:val="004F24DA"/>
    <w:rsid w:val="004F324F"/>
    <w:rsid w:val="004F54DF"/>
    <w:rsid w:val="004F5C1E"/>
    <w:rsid w:val="004F7BCD"/>
    <w:rsid w:val="0050321B"/>
    <w:rsid w:val="005035CE"/>
    <w:rsid w:val="005106AE"/>
    <w:rsid w:val="0051084C"/>
    <w:rsid w:val="00510F5D"/>
    <w:rsid w:val="0051283E"/>
    <w:rsid w:val="0051346D"/>
    <w:rsid w:val="00513AE8"/>
    <w:rsid w:val="005140E0"/>
    <w:rsid w:val="00515D8C"/>
    <w:rsid w:val="0052086A"/>
    <w:rsid w:val="0052170A"/>
    <w:rsid w:val="00521F2C"/>
    <w:rsid w:val="00523842"/>
    <w:rsid w:val="00526027"/>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969BB"/>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4AF7"/>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2F28"/>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6561"/>
    <w:rsid w:val="0069743A"/>
    <w:rsid w:val="006A0926"/>
    <w:rsid w:val="006A0A30"/>
    <w:rsid w:val="006A0E6D"/>
    <w:rsid w:val="006A144C"/>
    <w:rsid w:val="006A281B"/>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C6800"/>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18B"/>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4D6F"/>
    <w:rsid w:val="00736101"/>
    <w:rsid w:val="00736642"/>
    <w:rsid w:val="00740AA3"/>
    <w:rsid w:val="00741140"/>
    <w:rsid w:val="00743124"/>
    <w:rsid w:val="00743F24"/>
    <w:rsid w:val="00744A73"/>
    <w:rsid w:val="00745924"/>
    <w:rsid w:val="00746242"/>
    <w:rsid w:val="007462C1"/>
    <w:rsid w:val="00746409"/>
    <w:rsid w:val="0074644C"/>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0694"/>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4DBF"/>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171"/>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1B0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518C"/>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3089"/>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4C16"/>
    <w:rsid w:val="009F5980"/>
    <w:rsid w:val="009F6C65"/>
    <w:rsid w:val="00A00FD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260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048B"/>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0DC"/>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167B"/>
    <w:rsid w:val="00C546C8"/>
    <w:rsid w:val="00C54F92"/>
    <w:rsid w:val="00C57D7A"/>
    <w:rsid w:val="00C61A09"/>
    <w:rsid w:val="00C61F9F"/>
    <w:rsid w:val="00C621E3"/>
    <w:rsid w:val="00C622B8"/>
    <w:rsid w:val="00C62AE6"/>
    <w:rsid w:val="00C64110"/>
    <w:rsid w:val="00C64BB1"/>
    <w:rsid w:val="00C6506A"/>
    <w:rsid w:val="00C65EC7"/>
    <w:rsid w:val="00C72542"/>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3C72"/>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65F6"/>
    <w:rsid w:val="00DB7295"/>
    <w:rsid w:val="00DB7517"/>
    <w:rsid w:val="00DB7B39"/>
    <w:rsid w:val="00DC1D85"/>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D8C"/>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6EB5"/>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681"/>
    <w:rsid w:val="00E62C9A"/>
    <w:rsid w:val="00E72486"/>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984"/>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7F3"/>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2FD"/>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478"/>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651"/>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11251095">
      <w:bodyDiv w:val="1"/>
      <w:marLeft w:val="0"/>
      <w:marRight w:val="0"/>
      <w:marTop w:val="0"/>
      <w:marBottom w:val="0"/>
      <w:divBdr>
        <w:top w:val="none" w:sz="0" w:space="0" w:color="auto"/>
        <w:left w:val="none" w:sz="0" w:space="0" w:color="auto"/>
        <w:bottom w:val="none" w:sz="0" w:space="0" w:color="auto"/>
        <w:right w:val="none" w:sz="0" w:space="0" w:color="auto"/>
      </w:divBdr>
    </w:div>
    <w:div w:id="21379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AF108-FA14-449C-B366-F363123280FD}">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699</Words>
  <Characters>4408</Characters>
  <Application>Microsoft Office Word</Application>
  <DocSecurity>0</DocSecurity>
  <Lines>36</Lines>
  <Paragraphs>10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5097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25</cp:revision>
  <cp:lastPrinted>2020-02-13T09:12:00Z</cp:lastPrinted>
  <dcterms:created xsi:type="dcterms:W3CDTF">2021-01-28T14:42:00Z</dcterms:created>
  <dcterms:modified xsi:type="dcterms:W3CDTF">2021-04-22T09:45:00Z</dcterms:modified>
</cp:coreProperties>
</file>