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16436F83" w:rsidR="00C977DC" w:rsidRPr="00EF5EFD" w:rsidRDefault="00B663A8" w:rsidP="00AF0EB1">
            <w:pPr>
              <w:pStyle w:val="oneM2M-CoverTableText"/>
            </w:pPr>
            <w:r>
              <w:t xml:space="preserve"> </w:t>
            </w:r>
            <w:r w:rsidR="00E34652">
              <w:t>SDS</w:t>
            </w:r>
            <w:r w:rsidR="00E47BDC">
              <w:t xml:space="preserve"> </w:t>
            </w:r>
            <w:r w:rsidR="006E37B3">
              <w:t>#</w:t>
            </w:r>
            <w:r w:rsidR="0011191B">
              <w:t>50</w:t>
            </w:r>
          </w:p>
        </w:tc>
      </w:tr>
      <w:tr w:rsidR="005A15CD" w:rsidRPr="000E35BE"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15591BBE" w14:textId="77777777"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6BEE8B82" w:rsidR="005A15CD" w:rsidRPr="001D01B4" w:rsidRDefault="00317822" w:rsidP="005D1E12">
            <w:pPr>
              <w:pStyle w:val="oneM2M-CoverTableText"/>
            </w:pPr>
            <w:r>
              <w:t>2021-04-22</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12BC9F0F" w:rsidR="005A15CD" w:rsidRPr="002C752B" w:rsidRDefault="002C752B" w:rsidP="005A15CD">
            <w:pPr>
              <w:pStyle w:val="oneM2M-CoverTableText"/>
            </w:pPr>
            <w:r w:rsidRPr="002C752B">
              <w:t>Editorial corrections for TS-000</w:t>
            </w:r>
            <w:r w:rsidR="009E23A5">
              <w:t>4</w:t>
            </w:r>
            <w:r w:rsidR="00967D02">
              <w:t xml:space="preserve"> </w:t>
            </w:r>
            <w:r w:rsidR="002C1B73">
              <w:t xml:space="preserve">(revised) </w:t>
            </w:r>
            <w:r w:rsidR="00967D02">
              <w:t>(R3)</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508B4D97" w:rsidR="005A15CD" w:rsidRPr="00883855" w:rsidRDefault="005A15CD" w:rsidP="005A15CD">
            <w:pPr>
              <w:pStyle w:val="1tableentryleft"/>
              <w:rPr>
                <w:rFonts w:ascii="Times New Roman" w:hAnsi="Times New Roman"/>
                <w:sz w:val="24"/>
              </w:rPr>
            </w:pPr>
            <w:r>
              <w:t xml:space="preserve">Release </w:t>
            </w:r>
            <w:r w:rsidR="00616045">
              <w:t>3</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A4041">
              <w:rPr>
                <w:rFonts w:ascii="Times New Roman" w:hAnsi="Times New Roman"/>
                <w:szCs w:val="22"/>
              </w:rPr>
            </w:r>
            <w:r w:rsidR="008A4041">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A4041">
              <w:rPr>
                <w:rFonts w:ascii="Times New Roman" w:hAnsi="Times New Roman"/>
                <w:szCs w:val="22"/>
              </w:rPr>
            </w:r>
            <w:r w:rsidR="008A4041">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A4041">
              <w:rPr>
                <w:rFonts w:ascii="Times New Roman" w:hAnsi="Times New Roman"/>
                <w:szCs w:val="22"/>
              </w:rPr>
            </w:r>
            <w:r w:rsidR="008A4041">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A4041">
              <w:rPr>
                <w:rFonts w:ascii="Times New Roman" w:hAnsi="Times New Roman"/>
                <w:szCs w:val="22"/>
              </w:rPr>
            </w:r>
            <w:r w:rsidR="008A4041">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A4041">
              <w:rPr>
                <w:rFonts w:ascii="Times New Roman" w:hAnsi="Times New Roman"/>
                <w:szCs w:val="22"/>
              </w:rPr>
            </w:r>
            <w:r w:rsidR="008A4041">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4F93CF33" w:rsidR="00616045" w:rsidRPr="00EF5EFD" w:rsidRDefault="009F0053" w:rsidP="00AA6800">
            <w:pPr>
              <w:pStyle w:val="oneM2M-CoverTableText"/>
            </w:pPr>
            <w:r>
              <w:t>TS-0004, V</w:t>
            </w:r>
            <w:r w:rsidR="00616045">
              <w:t>3.</w:t>
            </w:r>
            <w:r w:rsidR="002C1B73">
              <w:t>20</w:t>
            </w:r>
            <w:r w:rsidR="00616045">
              <w:t>.0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609551F4" w:rsidR="003D2DD7" w:rsidRPr="009B635D" w:rsidRDefault="009F0053" w:rsidP="005409F0">
            <w:pPr>
              <w:rPr>
                <w:lang w:eastAsia="ko-KR"/>
              </w:rPr>
            </w:pPr>
            <w:r w:rsidRPr="00500302">
              <w:rPr>
                <w:rFonts w:eastAsia="MS Mincho"/>
                <w:lang w:eastAsia="ja-JP"/>
              </w:rPr>
              <w:t>6.3.5.27</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77777777"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A4041">
              <w:rPr>
                <w:rFonts w:ascii="Times New Roman" w:hAnsi="Times New Roman"/>
                <w:szCs w:val="22"/>
              </w:rPr>
            </w:r>
            <w:r w:rsidR="008A4041">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8A4041">
              <w:rPr>
                <w:rFonts w:ascii="Times New Roman" w:hAnsi="Times New Roman"/>
                <w:szCs w:val="22"/>
              </w:rPr>
            </w:r>
            <w:r w:rsidR="008A4041">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A4041">
              <w:rPr>
                <w:rFonts w:ascii="Times New Roman" w:hAnsi="Times New Roman"/>
                <w:szCs w:val="22"/>
              </w:rPr>
            </w:r>
            <w:r w:rsidR="008A4041">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8A4041">
              <w:rPr>
                <w:rFonts w:ascii="Times New Roman" w:hAnsi="Times New Roman"/>
                <w:sz w:val="24"/>
              </w:rPr>
            </w:r>
            <w:r w:rsidR="008A4041">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A4041">
              <w:rPr>
                <w:rFonts w:ascii="Times New Roman" w:hAnsi="Times New Roman"/>
                <w:szCs w:val="22"/>
              </w:rPr>
            </w:r>
            <w:r w:rsidR="008A4041">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A4041">
              <w:rPr>
                <w:rFonts w:ascii="Times New Roman" w:hAnsi="Times New Roman"/>
                <w:szCs w:val="22"/>
              </w:rPr>
            </w:r>
            <w:r w:rsidR="008A4041">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8A4041">
              <w:rPr>
                <w:rFonts w:ascii="Times New Roman" w:hAnsi="Times New Roman"/>
                <w:sz w:val="24"/>
              </w:rPr>
            </w:r>
            <w:r w:rsidR="008A4041">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8A4041">
              <w:rPr>
                <w:rFonts w:ascii="Times New Roman" w:hAnsi="Times New Roman"/>
                <w:sz w:val="24"/>
              </w:rPr>
            </w:r>
            <w:r w:rsidR="008A4041">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0DB80F7E" w14:textId="77777777" w:rsidR="002C1B73" w:rsidRDefault="002C1B73" w:rsidP="002C1B73">
      <w:pPr>
        <w:pStyle w:val="Kommentartext"/>
      </w:pPr>
      <w:r>
        <w:t>This CR proposes a couple of editorial corrections for TS-0004.</w:t>
      </w:r>
    </w:p>
    <w:p w14:paraId="693714E9" w14:textId="79EA2320" w:rsidR="002C1B73" w:rsidRPr="003D2DD7" w:rsidRDefault="002C1B73" w:rsidP="002C1B73">
      <w:pPr>
        <w:pStyle w:val="Kommentartext"/>
      </w:pPr>
      <w:bookmarkStart w:id="4" w:name="_Hlk69464459"/>
      <w:r>
        <w:rPr>
          <w:lang w:val="en-US" w:eastAsia="zh-CN"/>
        </w:rPr>
        <w:t>After discussions which happened after the CR SDS-2021-038 was agreed, it was discussed and agreed NOT to change the attribute’s element name “</w:t>
      </w:r>
      <w:r w:rsidRPr="00500302">
        <w:rPr>
          <w:rFonts w:ascii="Arial" w:hAnsi="Arial"/>
          <w:sz w:val="18"/>
        </w:rPr>
        <w:t>accessControlWindow</w:t>
      </w:r>
      <w:r>
        <w:rPr>
          <w:rFonts w:ascii="Arial" w:hAnsi="Arial"/>
          <w:sz w:val="18"/>
        </w:rPr>
        <w:t>”.</w:t>
      </w:r>
    </w:p>
    <w:p w14:paraId="012A1B12" w14:textId="77777777" w:rsidR="002C1B73" w:rsidRPr="00FA7B79" w:rsidRDefault="002C1B73" w:rsidP="002C1B73">
      <w:pPr>
        <w:pStyle w:val="Kommentartext"/>
        <w:numPr>
          <w:ilvl w:val="0"/>
          <w:numId w:val="25"/>
        </w:numPr>
        <w:rPr>
          <w:lang w:val="en-US"/>
        </w:rPr>
      </w:pPr>
      <w:r>
        <w:rPr>
          <w:lang w:val="en-US"/>
        </w:rPr>
        <w:t>Revert “</w:t>
      </w:r>
      <w:r w:rsidRPr="00500302">
        <w:rPr>
          <w:rFonts w:ascii="Arial" w:hAnsi="Arial"/>
          <w:sz w:val="18"/>
        </w:rPr>
        <w:t>accessControl</w:t>
      </w:r>
      <w:r w:rsidRPr="006C070E">
        <w:rPr>
          <w:rFonts w:ascii="Arial" w:hAnsi="Arial"/>
          <w:b/>
          <w:bCs/>
          <w:sz w:val="18"/>
        </w:rPr>
        <w:t>Time</w:t>
      </w:r>
      <w:r w:rsidRPr="00500302">
        <w:rPr>
          <w:rFonts w:ascii="Arial" w:hAnsi="Arial"/>
          <w:sz w:val="18"/>
        </w:rPr>
        <w:t>Window</w:t>
      </w:r>
      <w:r>
        <w:rPr>
          <w:rFonts w:ascii="Arial" w:hAnsi="Arial"/>
          <w:sz w:val="18"/>
        </w:rPr>
        <w:t>” to “</w:t>
      </w:r>
      <w:r w:rsidRPr="00500302">
        <w:rPr>
          <w:rFonts w:ascii="Arial" w:hAnsi="Arial"/>
          <w:sz w:val="18"/>
        </w:rPr>
        <w:t>accessControlWindow</w:t>
      </w:r>
      <w:r>
        <w:rPr>
          <w:rFonts w:ascii="Arial" w:hAnsi="Arial"/>
          <w:sz w:val="18"/>
        </w:rPr>
        <w:t>”</w:t>
      </w:r>
    </w:p>
    <w:p w14:paraId="475D2EA5" w14:textId="77777777" w:rsidR="002C1B73" w:rsidRPr="000629A7" w:rsidRDefault="002C1B73" w:rsidP="002C1B73">
      <w:pPr>
        <w:pStyle w:val="Kommentartext"/>
        <w:numPr>
          <w:ilvl w:val="0"/>
          <w:numId w:val="25"/>
        </w:numPr>
        <w:rPr>
          <w:lang w:val="en-US"/>
        </w:rPr>
      </w:pPr>
      <w:r>
        <w:rPr>
          <w:rFonts w:ascii="Arial" w:hAnsi="Arial"/>
          <w:sz w:val="18"/>
        </w:rPr>
        <w:t>Remove the note in the table</w:t>
      </w:r>
    </w:p>
    <w:bookmarkEnd w:id="2"/>
    <w:bookmarkEnd w:id="3"/>
    <w:bookmarkEnd w:id="4"/>
    <w:p w14:paraId="16F0286F" w14:textId="39C15242" w:rsidR="001E5033" w:rsidRDefault="001E5033" w:rsidP="001E5033">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5385A1CA" w14:textId="77777777" w:rsidR="002C1B73" w:rsidRPr="00500302" w:rsidRDefault="002C1B73" w:rsidP="002C1B73">
      <w:pPr>
        <w:pStyle w:val="berschrift4"/>
        <w:rPr>
          <w:rFonts w:eastAsia="MS Mincho"/>
          <w:lang w:eastAsia="ja-JP"/>
        </w:rPr>
      </w:pPr>
      <w:bookmarkStart w:id="5" w:name="_Ref420775707"/>
      <w:bookmarkStart w:id="6" w:name="_Toc526862107"/>
      <w:bookmarkStart w:id="7" w:name="_Toc526977599"/>
      <w:bookmarkStart w:id="8" w:name="_Toc527972247"/>
      <w:bookmarkStart w:id="9" w:name="_Toc528060157"/>
      <w:bookmarkStart w:id="10" w:name="_Toc4147851"/>
      <w:bookmarkStart w:id="11" w:name="_Toc34145728"/>
      <w:r w:rsidRPr="00500302">
        <w:rPr>
          <w:rFonts w:eastAsia="MS Mincho"/>
          <w:lang w:eastAsia="ja-JP"/>
        </w:rPr>
        <w:t>6.3.5.27</w:t>
      </w:r>
      <w:r w:rsidRPr="00500302">
        <w:rPr>
          <w:rFonts w:eastAsia="MS Mincho"/>
          <w:lang w:eastAsia="ja-JP"/>
        </w:rPr>
        <w:tab/>
      </w:r>
      <w:r w:rsidRPr="00500302">
        <w:rPr>
          <w:lang w:eastAsia="ja-JP"/>
        </w:rPr>
        <w:t>m2m:accessControlRule</w:t>
      </w:r>
      <w:bookmarkEnd w:id="5"/>
      <w:bookmarkEnd w:id="6"/>
      <w:bookmarkEnd w:id="7"/>
      <w:bookmarkEnd w:id="8"/>
      <w:bookmarkEnd w:id="9"/>
      <w:bookmarkEnd w:id="10"/>
      <w:bookmarkEnd w:id="11"/>
    </w:p>
    <w:p w14:paraId="489CABCF" w14:textId="77777777" w:rsidR="002C1B73" w:rsidRPr="00500302" w:rsidRDefault="002C1B73" w:rsidP="002C1B73">
      <w:pPr>
        <w:pStyle w:val="TH"/>
        <w:rPr>
          <w:rFonts w:eastAsia="MS Mincho"/>
        </w:rPr>
      </w:pPr>
      <w:bookmarkStart w:id="12" w:name="_Toc21706668"/>
      <w:bookmarkStart w:id="13" w:name="_Toc61949625"/>
      <w:r w:rsidRPr="00500302">
        <w:rPr>
          <w:rFonts w:eastAsia="MS Mincho"/>
        </w:rPr>
        <w:t xml:space="preserve">Table </w:t>
      </w:r>
      <w:r>
        <w:t>6.3.5.27</w:t>
      </w:r>
      <w:r w:rsidRPr="00500302">
        <w:noBreakHyphen/>
      </w:r>
      <w:r w:rsidRPr="00500302">
        <w:fldChar w:fldCharType="begin"/>
      </w:r>
      <w:r w:rsidRPr="00500302">
        <w:instrText xml:space="preserve"> SEQ Table \* ARABIC \s 4</w:instrText>
      </w:r>
      <w:r w:rsidRPr="00500302">
        <w:fldChar w:fldCharType="separate"/>
      </w:r>
      <w:r>
        <w:rPr>
          <w:noProof/>
        </w:rPr>
        <w:t>1</w:t>
      </w:r>
      <w:r w:rsidRPr="00500302">
        <w:fldChar w:fldCharType="end"/>
      </w:r>
      <w:r w:rsidRPr="00500302">
        <w:rPr>
          <w:rFonts w:eastAsia="MS Mincho"/>
        </w:rPr>
        <w:t>: Type Definition of m2m:accessControlRule</w:t>
      </w:r>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85"/>
        <w:gridCol w:w="2710"/>
        <w:gridCol w:w="1134"/>
        <w:gridCol w:w="2268"/>
      </w:tblGrid>
      <w:tr w:rsidR="002C1B73" w:rsidRPr="00500302" w14:paraId="13E6CE51" w14:textId="77777777" w:rsidTr="00B163E2">
        <w:trPr>
          <w:jc w:val="center"/>
        </w:trPr>
        <w:tc>
          <w:tcPr>
            <w:tcW w:w="3085" w:type="dxa"/>
            <w:shd w:val="clear" w:color="auto" w:fill="auto"/>
          </w:tcPr>
          <w:p w14:paraId="3D77ED7B" w14:textId="77777777" w:rsidR="002C1B73" w:rsidRPr="00500302" w:rsidRDefault="002C1B73" w:rsidP="00B163E2">
            <w:pPr>
              <w:keepNext/>
              <w:keepLines/>
              <w:spacing w:after="0"/>
              <w:jc w:val="center"/>
              <w:rPr>
                <w:rFonts w:ascii="Arial" w:eastAsia="MS Mincho" w:hAnsi="Arial"/>
                <w:b/>
                <w:sz w:val="18"/>
                <w:lang w:eastAsia="ja-JP"/>
              </w:rPr>
            </w:pPr>
            <w:r w:rsidRPr="00500302">
              <w:rPr>
                <w:rFonts w:ascii="Arial" w:eastAsia="MS Mincho" w:hAnsi="Arial"/>
                <w:b/>
                <w:sz w:val="18"/>
                <w:lang w:eastAsia="ja-JP"/>
              </w:rPr>
              <w:t>Element Path</w:t>
            </w:r>
          </w:p>
        </w:tc>
        <w:tc>
          <w:tcPr>
            <w:tcW w:w="2710" w:type="dxa"/>
            <w:shd w:val="clear" w:color="auto" w:fill="auto"/>
          </w:tcPr>
          <w:p w14:paraId="3CDE53E3" w14:textId="77777777" w:rsidR="002C1B73" w:rsidRPr="00500302" w:rsidRDefault="002C1B73" w:rsidP="00B163E2">
            <w:pPr>
              <w:keepNext/>
              <w:keepLines/>
              <w:spacing w:after="0"/>
              <w:jc w:val="center"/>
              <w:rPr>
                <w:rFonts w:ascii="Arial" w:hAnsi="Arial"/>
                <w:b/>
                <w:bCs/>
                <w:sz w:val="18"/>
                <w:lang w:eastAsia="ja-JP"/>
              </w:rPr>
            </w:pPr>
            <w:r w:rsidRPr="00500302">
              <w:rPr>
                <w:rFonts w:ascii="Arial" w:hAnsi="Arial"/>
                <w:b/>
                <w:bCs/>
                <w:sz w:val="18"/>
                <w:lang w:eastAsia="x-none"/>
              </w:rPr>
              <w:t>Element Data Type</w:t>
            </w:r>
          </w:p>
        </w:tc>
        <w:tc>
          <w:tcPr>
            <w:tcW w:w="1134" w:type="dxa"/>
          </w:tcPr>
          <w:p w14:paraId="3844FAE4" w14:textId="77777777" w:rsidR="002C1B73" w:rsidRPr="00500302" w:rsidRDefault="002C1B73" w:rsidP="00B163E2">
            <w:pPr>
              <w:keepNext/>
              <w:keepLines/>
              <w:spacing w:after="0"/>
              <w:jc w:val="center"/>
              <w:rPr>
                <w:rFonts w:ascii="Arial" w:eastAsia="MS Mincho" w:hAnsi="Arial"/>
                <w:b/>
                <w:sz w:val="18"/>
                <w:lang w:eastAsia="ja-JP"/>
              </w:rPr>
            </w:pPr>
            <w:r w:rsidRPr="00500302">
              <w:rPr>
                <w:rFonts w:ascii="Arial" w:eastAsia="MS Mincho" w:hAnsi="Arial"/>
                <w:b/>
                <w:sz w:val="18"/>
                <w:lang w:eastAsia="ja-JP"/>
              </w:rPr>
              <w:t>Multiplicity</w:t>
            </w:r>
          </w:p>
        </w:tc>
        <w:tc>
          <w:tcPr>
            <w:tcW w:w="2268" w:type="dxa"/>
            <w:shd w:val="clear" w:color="auto" w:fill="auto"/>
          </w:tcPr>
          <w:p w14:paraId="4959C4FC" w14:textId="77777777" w:rsidR="002C1B73" w:rsidRPr="00500302" w:rsidRDefault="002C1B73" w:rsidP="00B163E2">
            <w:pPr>
              <w:keepNext/>
              <w:keepLines/>
              <w:spacing w:after="0"/>
              <w:jc w:val="center"/>
              <w:rPr>
                <w:rFonts w:ascii="Arial" w:eastAsia="MS Mincho" w:hAnsi="Arial"/>
                <w:b/>
                <w:sz w:val="18"/>
                <w:lang w:eastAsia="ja-JP"/>
              </w:rPr>
            </w:pPr>
            <w:r w:rsidRPr="00500302">
              <w:rPr>
                <w:rFonts w:ascii="Arial" w:eastAsia="MS Mincho" w:hAnsi="Arial"/>
                <w:b/>
                <w:sz w:val="18"/>
                <w:lang w:eastAsia="ja-JP"/>
              </w:rPr>
              <w:t>Note</w:t>
            </w:r>
          </w:p>
        </w:tc>
      </w:tr>
      <w:tr w:rsidR="002C1B73" w:rsidRPr="00500302" w14:paraId="27B9CA7F" w14:textId="77777777" w:rsidTr="00B163E2">
        <w:trPr>
          <w:jc w:val="center"/>
        </w:trPr>
        <w:tc>
          <w:tcPr>
            <w:tcW w:w="3085" w:type="dxa"/>
          </w:tcPr>
          <w:p w14:paraId="1885B9F1" w14:textId="77777777" w:rsidR="002C1B73" w:rsidRPr="00500302" w:rsidRDefault="002C1B73" w:rsidP="00B163E2">
            <w:pPr>
              <w:keepNext/>
              <w:keepLines/>
              <w:spacing w:after="0"/>
              <w:rPr>
                <w:rFonts w:ascii="Arial" w:eastAsia="MS Mincho" w:hAnsi="Arial"/>
                <w:sz w:val="18"/>
                <w:lang w:eastAsia="ja-JP"/>
              </w:rPr>
            </w:pPr>
            <w:r w:rsidRPr="00500302">
              <w:rPr>
                <w:rFonts w:ascii="Arial" w:hAnsi="Arial"/>
                <w:sz w:val="18"/>
              </w:rPr>
              <w:t>accessControlOriginators</w:t>
            </w:r>
          </w:p>
        </w:tc>
        <w:tc>
          <w:tcPr>
            <w:tcW w:w="2710" w:type="dxa"/>
          </w:tcPr>
          <w:p w14:paraId="5D3B1516" w14:textId="77777777" w:rsidR="002C1B73" w:rsidRPr="00500302" w:rsidRDefault="002C1B73" w:rsidP="00B163E2">
            <w:pPr>
              <w:keepNext/>
              <w:keepLines/>
              <w:spacing w:after="0"/>
              <w:rPr>
                <w:rFonts w:ascii="Arial" w:eastAsia="MS Mincho" w:hAnsi="Arial"/>
                <w:sz w:val="18"/>
                <w:lang w:eastAsia="ja-JP"/>
              </w:rPr>
            </w:pPr>
            <w:r w:rsidRPr="00500302">
              <w:rPr>
                <w:rFonts w:ascii="Arial" w:hAnsi="Arial"/>
                <w:sz w:val="18"/>
              </w:rPr>
              <w:t>list of xs:anyURI</w:t>
            </w:r>
          </w:p>
        </w:tc>
        <w:tc>
          <w:tcPr>
            <w:tcW w:w="1134" w:type="dxa"/>
          </w:tcPr>
          <w:p w14:paraId="3EA4D239" w14:textId="77777777" w:rsidR="002C1B73" w:rsidRPr="00500302" w:rsidRDefault="002C1B73" w:rsidP="00B163E2">
            <w:pPr>
              <w:keepNext/>
              <w:keepLines/>
              <w:spacing w:after="0"/>
              <w:jc w:val="center"/>
              <w:rPr>
                <w:rFonts w:ascii="Arial" w:eastAsia="MS Mincho" w:hAnsi="Arial"/>
                <w:sz w:val="18"/>
                <w:lang w:eastAsia="ja-JP"/>
              </w:rPr>
            </w:pPr>
            <w:r w:rsidRPr="00500302">
              <w:rPr>
                <w:rFonts w:ascii="Arial" w:eastAsia="MS Mincho" w:hAnsi="Arial"/>
                <w:sz w:val="18"/>
                <w:lang w:eastAsia="ja-JP"/>
              </w:rPr>
              <w:t>1</w:t>
            </w:r>
          </w:p>
        </w:tc>
        <w:tc>
          <w:tcPr>
            <w:tcW w:w="2268" w:type="dxa"/>
            <w:shd w:val="clear" w:color="auto" w:fill="auto"/>
          </w:tcPr>
          <w:p w14:paraId="54219764" w14:textId="77777777" w:rsidR="002C1B73" w:rsidRPr="00500302" w:rsidRDefault="002C1B73" w:rsidP="00B163E2">
            <w:pPr>
              <w:keepNext/>
              <w:keepLines/>
              <w:spacing w:after="0"/>
              <w:rPr>
                <w:rFonts w:ascii="Arial" w:eastAsia="MS Mincho" w:hAnsi="Arial"/>
                <w:sz w:val="18"/>
                <w:lang w:eastAsia="ja-JP"/>
              </w:rPr>
            </w:pPr>
            <w:r w:rsidRPr="00500302">
              <w:rPr>
                <w:rFonts w:ascii="Arial" w:hAnsi="Arial"/>
                <w:sz w:val="18"/>
              </w:rPr>
              <w:t>See clause </w:t>
            </w:r>
            <w:r w:rsidRPr="00500302">
              <w:rPr>
                <w:rFonts w:ascii="Arial" w:hAnsi="Arial"/>
                <w:sz w:val="18"/>
              </w:rPr>
              <w:fldChar w:fldCharType="begin"/>
            </w:r>
            <w:r w:rsidRPr="00500302">
              <w:rPr>
                <w:rFonts w:ascii="Arial" w:hAnsi="Arial"/>
                <w:sz w:val="18"/>
              </w:rPr>
              <w:instrText xml:space="preserve"> REF _Ref402442893 \r \h </w:instrText>
            </w:r>
            <w:r w:rsidRPr="00500302">
              <w:rPr>
                <w:rFonts w:ascii="Arial" w:hAnsi="Arial"/>
                <w:sz w:val="18"/>
              </w:rPr>
            </w:r>
            <w:r w:rsidRPr="00500302">
              <w:rPr>
                <w:rFonts w:ascii="Arial" w:hAnsi="Arial"/>
                <w:sz w:val="18"/>
              </w:rPr>
              <w:fldChar w:fldCharType="separate"/>
            </w:r>
            <w:r w:rsidRPr="00500302">
              <w:rPr>
                <w:rFonts w:ascii="Arial" w:hAnsi="Arial"/>
                <w:sz w:val="18"/>
              </w:rPr>
              <w:t>7.3.3.15</w:t>
            </w:r>
            <w:r w:rsidRPr="00500302">
              <w:rPr>
                <w:rFonts w:ascii="Arial" w:hAnsi="Arial"/>
                <w:sz w:val="18"/>
              </w:rPr>
              <w:fldChar w:fldCharType="end"/>
            </w:r>
            <w:r w:rsidRPr="00500302">
              <w:rPr>
                <w:rFonts w:ascii="Arial" w:hAnsi="Arial"/>
                <w:sz w:val="18"/>
              </w:rPr>
              <w:t xml:space="preserve"> for the detail</w:t>
            </w:r>
          </w:p>
        </w:tc>
      </w:tr>
      <w:tr w:rsidR="002C1B73" w:rsidRPr="00500302" w14:paraId="6F9EE430" w14:textId="77777777" w:rsidTr="00B163E2">
        <w:trPr>
          <w:jc w:val="center"/>
        </w:trPr>
        <w:tc>
          <w:tcPr>
            <w:tcW w:w="3085" w:type="dxa"/>
          </w:tcPr>
          <w:p w14:paraId="1D9A2495" w14:textId="77777777" w:rsidR="002C1B73" w:rsidRPr="00500302" w:rsidRDefault="002C1B73" w:rsidP="00B163E2">
            <w:pPr>
              <w:keepNext/>
              <w:keepLines/>
              <w:spacing w:after="0"/>
              <w:rPr>
                <w:rFonts w:ascii="Arial" w:eastAsia="MS Mincho" w:hAnsi="Arial"/>
                <w:sz w:val="18"/>
                <w:lang w:eastAsia="ja-JP"/>
              </w:rPr>
            </w:pPr>
            <w:r w:rsidRPr="00500302">
              <w:rPr>
                <w:rFonts w:ascii="Arial" w:hAnsi="Arial"/>
                <w:sz w:val="18"/>
              </w:rPr>
              <w:t>accessControlOperations</w:t>
            </w:r>
          </w:p>
        </w:tc>
        <w:tc>
          <w:tcPr>
            <w:tcW w:w="2710" w:type="dxa"/>
          </w:tcPr>
          <w:p w14:paraId="3D7A35AE" w14:textId="77777777" w:rsidR="002C1B73" w:rsidRPr="00500302" w:rsidRDefault="002C1B73" w:rsidP="00B163E2">
            <w:pPr>
              <w:keepNext/>
              <w:keepLines/>
              <w:spacing w:after="0"/>
              <w:rPr>
                <w:rFonts w:ascii="Arial" w:eastAsia="MS Mincho" w:hAnsi="Arial"/>
                <w:sz w:val="18"/>
                <w:lang w:eastAsia="ja-JP"/>
              </w:rPr>
            </w:pPr>
            <w:r w:rsidRPr="00500302">
              <w:rPr>
                <w:rFonts w:ascii="Arial" w:eastAsia="SimSun" w:hAnsi="Arial" w:hint="eastAsia"/>
                <w:sz w:val="18"/>
                <w:lang w:eastAsia="zh-CN"/>
              </w:rPr>
              <w:t>m2m:accessControlOperations</w:t>
            </w:r>
          </w:p>
        </w:tc>
        <w:tc>
          <w:tcPr>
            <w:tcW w:w="1134" w:type="dxa"/>
          </w:tcPr>
          <w:p w14:paraId="146A2DFA" w14:textId="77777777" w:rsidR="002C1B73" w:rsidRPr="00500302" w:rsidRDefault="002C1B73" w:rsidP="00B163E2">
            <w:pPr>
              <w:keepNext/>
              <w:keepLines/>
              <w:spacing w:after="0"/>
              <w:jc w:val="center"/>
              <w:rPr>
                <w:rFonts w:ascii="Arial" w:eastAsia="MS Mincho" w:hAnsi="Arial"/>
                <w:sz w:val="18"/>
                <w:lang w:eastAsia="ja-JP"/>
              </w:rPr>
            </w:pPr>
            <w:r w:rsidRPr="00500302">
              <w:rPr>
                <w:rFonts w:ascii="Arial" w:eastAsia="MS Mincho" w:hAnsi="Arial"/>
                <w:sz w:val="18"/>
                <w:lang w:eastAsia="ja-JP"/>
              </w:rPr>
              <w:t>1</w:t>
            </w:r>
          </w:p>
        </w:tc>
        <w:tc>
          <w:tcPr>
            <w:tcW w:w="2268" w:type="dxa"/>
            <w:shd w:val="clear" w:color="auto" w:fill="auto"/>
          </w:tcPr>
          <w:p w14:paraId="48729A86" w14:textId="77777777" w:rsidR="002C1B73" w:rsidRPr="00500302" w:rsidRDefault="002C1B73" w:rsidP="00B163E2">
            <w:pPr>
              <w:keepNext/>
              <w:keepLines/>
              <w:spacing w:after="0"/>
              <w:rPr>
                <w:rFonts w:ascii="Arial" w:eastAsia="MS Mincho" w:hAnsi="Arial"/>
                <w:sz w:val="18"/>
                <w:lang w:eastAsia="ja-JP"/>
              </w:rPr>
            </w:pPr>
          </w:p>
        </w:tc>
      </w:tr>
      <w:tr w:rsidR="002C1B73" w:rsidRPr="00500302" w14:paraId="1E9E5A7F" w14:textId="77777777" w:rsidTr="00B163E2">
        <w:trPr>
          <w:jc w:val="center"/>
        </w:trPr>
        <w:tc>
          <w:tcPr>
            <w:tcW w:w="3085" w:type="dxa"/>
          </w:tcPr>
          <w:p w14:paraId="3DA4F9A7" w14:textId="77777777" w:rsidR="002C1B73" w:rsidRPr="00500302" w:rsidRDefault="002C1B73" w:rsidP="00B163E2">
            <w:pPr>
              <w:keepNext/>
              <w:keepLines/>
              <w:spacing w:after="0"/>
              <w:rPr>
                <w:rFonts w:ascii="Arial" w:eastAsia="MS Mincho" w:hAnsi="Arial"/>
                <w:sz w:val="18"/>
                <w:lang w:eastAsia="ja-JP"/>
              </w:rPr>
            </w:pPr>
            <w:r w:rsidRPr="00500302">
              <w:rPr>
                <w:rFonts w:ascii="Arial" w:hAnsi="Arial"/>
                <w:sz w:val="18"/>
              </w:rPr>
              <w:t>accessControlContexts</w:t>
            </w:r>
          </w:p>
        </w:tc>
        <w:tc>
          <w:tcPr>
            <w:tcW w:w="2710" w:type="dxa"/>
          </w:tcPr>
          <w:p w14:paraId="7D0A4B03" w14:textId="77777777" w:rsidR="002C1B73" w:rsidRPr="00500302" w:rsidRDefault="002C1B73" w:rsidP="00B163E2">
            <w:pPr>
              <w:keepNext/>
              <w:keepLines/>
              <w:spacing w:after="0"/>
              <w:rPr>
                <w:rFonts w:ascii="Arial" w:eastAsia="MS Mincho" w:hAnsi="Arial"/>
                <w:sz w:val="18"/>
                <w:lang w:eastAsia="ja-JP"/>
              </w:rPr>
            </w:pPr>
          </w:p>
        </w:tc>
        <w:tc>
          <w:tcPr>
            <w:tcW w:w="1134" w:type="dxa"/>
          </w:tcPr>
          <w:p w14:paraId="0EECC002" w14:textId="77777777" w:rsidR="002C1B73" w:rsidRPr="00500302" w:rsidRDefault="002C1B73" w:rsidP="00B163E2">
            <w:pPr>
              <w:keepNext/>
              <w:keepLines/>
              <w:spacing w:after="0"/>
              <w:jc w:val="center"/>
              <w:rPr>
                <w:rFonts w:ascii="Arial" w:eastAsia="MS Mincho" w:hAnsi="Arial"/>
                <w:sz w:val="18"/>
                <w:lang w:eastAsia="ja-JP"/>
              </w:rPr>
            </w:pPr>
            <w:r w:rsidRPr="00500302">
              <w:rPr>
                <w:rFonts w:ascii="Arial" w:eastAsia="MS Mincho" w:hAnsi="Arial"/>
                <w:sz w:val="18"/>
                <w:lang w:eastAsia="ja-JP"/>
              </w:rPr>
              <w:t>0..n</w:t>
            </w:r>
          </w:p>
        </w:tc>
        <w:tc>
          <w:tcPr>
            <w:tcW w:w="2268" w:type="dxa"/>
            <w:shd w:val="clear" w:color="auto" w:fill="auto"/>
          </w:tcPr>
          <w:p w14:paraId="2B8EC167" w14:textId="77777777" w:rsidR="002C1B73" w:rsidRPr="00500302" w:rsidRDefault="002C1B73" w:rsidP="00B163E2">
            <w:pPr>
              <w:keepNext/>
              <w:keepLines/>
              <w:spacing w:after="0"/>
              <w:rPr>
                <w:rFonts w:ascii="Arial" w:eastAsia="MS Mincho" w:hAnsi="Arial"/>
                <w:sz w:val="18"/>
                <w:lang w:eastAsia="ja-JP"/>
              </w:rPr>
            </w:pPr>
          </w:p>
        </w:tc>
      </w:tr>
      <w:tr w:rsidR="002C1B73" w:rsidRPr="00500302" w14:paraId="653E0FCB" w14:textId="77777777" w:rsidTr="00B163E2">
        <w:trPr>
          <w:jc w:val="center"/>
        </w:trPr>
        <w:tc>
          <w:tcPr>
            <w:tcW w:w="3085" w:type="dxa"/>
          </w:tcPr>
          <w:p w14:paraId="3C0277F4" w14:textId="77777777" w:rsidR="002C1B73" w:rsidRPr="00500302" w:rsidRDefault="002C1B73" w:rsidP="00B163E2">
            <w:pPr>
              <w:keepNext/>
              <w:keepLines/>
              <w:spacing w:after="0"/>
              <w:rPr>
                <w:rFonts w:ascii="Arial" w:hAnsi="Arial"/>
                <w:sz w:val="18"/>
              </w:rPr>
            </w:pPr>
            <w:r w:rsidRPr="00500302">
              <w:rPr>
                <w:rFonts w:ascii="Arial" w:hAnsi="Arial"/>
                <w:sz w:val="18"/>
              </w:rPr>
              <w:t>accessControlContexts/accessControlWindow</w:t>
            </w:r>
          </w:p>
        </w:tc>
        <w:tc>
          <w:tcPr>
            <w:tcW w:w="2710" w:type="dxa"/>
          </w:tcPr>
          <w:p w14:paraId="45C09FDC" w14:textId="77777777" w:rsidR="002C1B73" w:rsidRPr="00500302" w:rsidRDefault="002C1B73" w:rsidP="00B163E2">
            <w:pPr>
              <w:keepNext/>
              <w:keepLines/>
              <w:spacing w:after="0"/>
              <w:rPr>
                <w:rFonts w:ascii="Arial" w:hAnsi="Arial"/>
                <w:sz w:val="18"/>
              </w:rPr>
            </w:pPr>
            <w:r w:rsidRPr="00500302">
              <w:rPr>
                <w:rFonts w:ascii="Arial" w:hAnsi="Arial"/>
                <w:sz w:val="18"/>
              </w:rPr>
              <w:t>m2m:scheduleEntry</w:t>
            </w:r>
          </w:p>
        </w:tc>
        <w:tc>
          <w:tcPr>
            <w:tcW w:w="1134" w:type="dxa"/>
          </w:tcPr>
          <w:p w14:paraId="09C19B0F" w14:textId="77777777" w:rsidR="002C1B73" w:rsidRPr="00500302" w:rsidRDefault="002C1B73" w:rsidP="00B163E2">
            <w:pPr>
              <w:keepNext/>
              <w:keepLines/>
              <w:spacing w:after="0"/>
              <w:jc w:val="center"/>
              <w:rPr>
                <w:rFonts w:ascii="Arial" w:eastAsia="MS Mincho" w:hAnsi="Arial"/>
                <w:sz w:val="18"/>
                <w:lang w:eastAsia="ja-JP"/>
              </w:rPr>
            </w:pPr>
            <w:r w:rsidRPr="00500302">
              <w:rPr>
                <w:rFonts w:ascii="Arial" w:eastAsia="MS Mincho" w:hAnsi="Arial"/>
                <w:sz w:val="18"/>
                <w:lang w:eastAsia="ja-JP"/>
              </w:rPr>
              <w:t>0..n</w:t>
            </w:r>
          </w:p>
        </w:tc>
        <w:tc>
          <w:tcPr>
            <w:tcW w:w="2268" w:type="dxa"/>
            <w:shd w:val="clear" w:color="auto" w:fill="auto"/>
          </w:tcPr>
          <w:p w14:paraId="636643A5" w14:textId="77777777" w:rsidR="002C1B73" w:rsidRPr="00500302" w:rsidRDefault="002C1B73" w:rsidP="00B163E2">
            <w:pPr>
              <w:keepNext/>
              <w:keepLines/>
              <w:spacing w:after="0"/>
              <w:rPr>
                <w:rFonts w:ascii="Arial" w:eastAsia="MS Mincho" w:hAnsi="Arial"/>
                <w:sz w:val="18"/>
                <w:lang w:eastAsia="ja-JP"/>
              </w:rPr>
            </w:pPr>
          </w:p>
        </w:tc>
      </w:tr>
      <w:tr w:rsidR="002C1B73" w:rsidRPr="00500302" w14:paraId="215E4C05" w14:textId="77777777" w:rsidTr="00B163E2">
        <w:trPr>
          <w:jc w:val="center"/>
        </w:trPr>
        <w:tc>
          <w:tcPr>
            <w:tcW w:w="3085" w:type="dxa"/>
          </w:tcPr>
          <w:p w14:paraId="18F0CC72" w14:textId="77777777" w:rsidR="002C1B73" w:rsidRPr="00500302" w:rsidRDefault="002C1B73" w:rsidP="00B163E2">
            <w:pPr>
              <w:keepNext/>
              <w:keepLines/>
              <w:spacing w:after="0"/>
              <w:rPr>
                <w:rFonts w:ascii="Arial" w:hAnsi="Arial"/>
                <w:sz w:val="18"/>
              </w:rPr>
            </w:pPr>
            <w:r w:rsidRPr="00500302">
              <w:rPr>
                <w:rFonts w:ascii="Arial" w:hAnsi="Arial"/>
                <w:sz w:val="18"/>
              </w:rPr>
              <w:t>accessControlContexts/accessControlIpAddresses</w:t>
            </w:r>
          </w:p>
        </w:tc>
        <w:tc>
          <w:tcPr>
            <w:tcW w:w="2710" w:type="dxa"/>
          </w:tcPr>
          <w:p w14:paraId="68DFE1E4" w14:textId="77777777" w:rsidR="002C1B73" w:rsidRPr="00500302" w:rsidRDefault="002C1B73" w:rsidP="00B163E2">
            <w:pPr>
              <w:keepNext/>
              <w:keepLines/>
              <w:spacing w:after="0"/>
              <w:rPr>
                <w:rFonts w:ascii="Arial" w:hAnsi="Arial"/>
                <w:sz w:val="18"/>
              </w:rPr>
            </w:pPr>
          </w:p>
        </w:tc>
        <w:tc>
          <w:tcPr>
            <w:tcW w:w="1134" w:type="dxa"/>
          </w:tcPr>
          <w:p w14:paraId="6FE9D5AC" w14:textId="77777777" w:rsidR="002C1B73" w:rsidRPr="00500302" w:rsidRDefault="002C1B73" w:rsidP="00B163E2">
            <w:pPr>
              <w:keepNext/>
              <w:keepLines/>
              <w:spacing w:after="0"/>
              <w:jc w:val="center"/>
              <w:rPr>
                <w:rFonts w:ascii="Arial" w:eastAsia="MS Mincho" w:hAnsi="Arial"/>
                <w:sz w:val="18"/>
                <w:lang w:eastAsia="ja-JP"/>
              </w:rPr>
            </w:pPr>
            <w:r w:rsidRPr="00500302">
              <w:rPr>
                <w:rFonts w:ascii="Arial" w:eastAsia="MS Mincho" w:hAnsi="Arial"/>
                <w:sz w:val="18"/>
                <w:lang w:eastAsia="ja-JP"/>
              </w:rPr>
              <w:t>0..1</w:t>
            </w:r>
          </w:p>
        </w:tc>
        <w:tc>
          <w:tcPr>
            <w:tcW w:w="2268" w:type="dxa"/>
            <w:shd w:val="clear" w:color="auto" w:fill="auto"/>
          </w:tcPr>
          <w:p w14:paraId="78B70C43" w14:textId="77777777" w:rsidR="002C1B73" w:rsidRPr="00500302" w:rsidRDefault="002C1B73" w:rsidP="00B163E2">
            <w:pPr>
              <w:keepNext/>
              <w:keepLines/>
              <w:spacing w:after="0"/>
              <w:rPr>
                <w:rFonts w:ascii="Arial" w:eastAsia="MS Mincho" w:hAnsi="Arial"/>
                <w:sz w:val="18"/>
                <w:lang w:eastAsia="ja-JP"/>
              </w:rPr>
            </w:pPr>
          </w:p>
        </w:tc>
      </w:tr>
      <w:tr w:rsidR="002C1B73" w:rsidRPr="00500302" w14:paraId="7BC42A0B" w14:textId="77777777" w:rsidTr="00B163E2">
        <w:trPr>
          <w:jc w:val="center"/>
        </w:trPr>
        <w:tc>
          <w:tcPr>
            <w:tcW w:w="3085" w:type="dxa"/>
          </w:tcPr>
          <w:p w14:paraId="39972206" w14:textId="77777777" w:rsidR="002C1B73" w:rsidRPr="00500302" w:rsidRDefault="002C1B73" w:rsidP="00B163E2">
            <w:pPr>
              <w:pStyle w:val="TAL"/>
            </w:pPr>
            <w:r w:rsidRPr="00500302">
              <w:t>accessControlContexts/accessControlIpAddresses/ipv4Addresses</w:t>
            </w:r>
          </w:p>
        </w:tc>
        <w:tc>
          <w:tcPr>
            <w:tcW w:w="2710" w:type="dxa"/>
          </w:tcPr>
          <w:p w14:paraId="76012195" w14:textId="77777777" w:rsidR="002C1B73" w:rsidRPr="00500302" w:rsidRDefault="002C1B73" w:rsidP="00B163E2">
            <w:pPr>
              <w:pStyle w:val="TAL"/>
              <w:rPr>
                <w:rFonts w:eastAsia="MS Mincho"/>
                <w:lang w:eastAsia="ja-JP"/>
              </w:rPr>
            </w:pPr>
            <w:r w:rsidRPr="00500302">
              <w:rPr>
                <w:rFonts w:eastAsia="MS Mincho"/>
                <w:lang w:eastAsia="ja-JP"/>
              </w:rPr>
              <w:t>l</w:t>
            </w:r>
            <w:r w:rsidRPr="00500302">
              <w:rPr>
                <w:rFonts w:eastAsia="MS Mincho" w:hint="eastAsia"/>
                <w:lang w:eastAsia="ja-JP"/>
              </w:rPr>
              <w:t xml:space="preserve">ist </w:t>
            </w:r>
            <w:r w:rsidRPr="00500302">
              <w:rPr>
                <w:rFonts w:eastAsia="MS Mincho"/>
                <w:lang w:eastAsia="ja-JP"/>
              </w:rPr>
              <w:t>of m2m:ipv4</w:t>
            </w:r>
          </w:p>
        </w:tc>
        <w:tc>
          <w:tcPr>
            <w:tcW w:w="1134" w:type="dxa"/>
          </w:tcPr>
          <w:p w14:paraId="2472566E" w14:textId="77777777" w:rsidR="002C1B73" w:rsidRPr="00500302" w:rsidRDefault="002C1B73" w:rsidP="00B163E2">
            <w:pPr>
              <w:pStyle w:val="TAC"/>
              <w:rPr>
                <w:rFonts w:eastAsia="MS Mincho"/>
                <w:lang w:eastAsia="ja-JP"/>
              </w:rPr>
            </w:pPr>
            <w:r w:rsidRPr="00500302">
              <w:rPr>
                <w:rFonts w:eastAsia="MS Mincho" w:hint="eastAsia"/>
                <w:lang w:eastAsia="ja-JP"/>
              </w:rPr>
              <w:t>0..1</w:t>
            </w:r>
          </w:p>
        </w:tc>
        <w:tc>
          <w:tcPr>
            <w:tcW w:w="2268" w:type="dxa"/>
            <w:shd w:val="clear" w:color="auto" w:fill="auto"/>
          </w:tcPr>
          <w:p w14:paraId="516A72D5" w14:textId="77777777" w:rsidR="002C1B73" w:rsidRPr="00500302" w:rsidRDefault="002C1B73" w:rsidP="00B163E2">
            <w:pPr>
              <w:pStyle w:val="TAL"/>
              <w:rPr>
                <w:rFonts w:eastAsia="MS Mincho"/>
                <w:lang w:eastAsia="ja-JP"/>
              </w:rPr>
            </w:pPr>
            <w:r w:rsidRPr="00500302">
              <w:rPr>
                <w:rFonts w:eastAsia="MS Mincho"/>
                <w:lang w:eastAsia="ja-JP"/>
              </w:rPr>
              <w:t>List of IPv4 addresses</w:t>
            </w:r>
          </w:p>
        </w:tc>
      </w:tr>
      <w:tr w:rsidR="002C1B73" w:rsidRPr="00500302" w14:paraId="54751381" w14:textId="77777777" w:rsidTr="00B163E2">
        <w:trPr>
          <w:jc w:val="center"/>
        </w:trPr>
        <w:tc>
          <w:tcPr>
            <w:tcW w:w="3085" w:type="dxa"/>
          </w:tcPr>
          <w:p w14:paraId="2F8DF1F1" w14:textId="77777777" w:rsidR="002C1B73" w:rsidRPr="00500302" w:rsidRDefault="002C1B73" w:rsidP="00B163E2">
            <w:pPr>
              <w:pStyle w:val="TAL"/>
            </w:pPr>
            <w:r w:rsidRPr="00500302">
              <w:t>accessControlContexts/accessControlIpAddresses/ipv6Addresses</w:t>
            </w:r>
          </w:p>
        </w:tc>
        <w:tc>
          <w:tcPr>
            <w:tcW w:w="2710" w:type="dxa"/>
          </w:tcPr>
          <w:p w14:paraId="73876D75" w14:textId="77777777" w:rsidR="002C1B73" w:rsidRPr="00500302" w:rsidRDefault="002C1B73" w:rsidP="00B163E2">
            <w:pPr>
              <w:pStyle w:val="TAL"/>
              <w:rPr>
                <w:rFonts w:eastAsia="MS Mincho"/>
              </w:rPr>
            </w:pPr>
            <w:r w:rsidRPr="00500302">
              <w:rPr>
                <w:rFonts w:eastAsia="MS Mincho"/>
              </w:rPr>
              <w:t>l</w:t>
            </w:r>
            <w:r w:rsidRPr="00500302">
              <w:rPr>
                <w:rFonts w:eastAsia="MS Mincho" w:hint="eastAsia"/>
              </w:rPr>
              <w:t xml:space="preserve">ist </w:t>
            </w:r>
            <w:r w:rsidRPr="00500302">
              <w:rPr>
                <w:rFonts w:eastAsia="MS Mincho"/>
              </w:rPr>
              <w:t>of m2m:ipv6</w:t>
            </w:r>
          </w:p>
        </w:tc>
        <w:tc>
          <w:tcPr>
            <w:tcW w:w="1134" w:type="dxa"/>
          </w:tcPr>
          <w:p w14:paraId="2D7F2993" w14:textId="77777777" w:rsidR="002C1B73" w:rsidRPr="00500302" w:rsidRDefault="002C1B73" w:rsidP="00B163E2">
            <w:pPr>
              <w:pStyle w:val="TAC"/>
              <w:rPr>
                <w:rFonts w:eastAsia="MS Mincho"/>
                <w:lang w:eastAsia="ja-JP"/>
              </w:rPr>
            </w:pPr>
            <w:r w:rsidRPr="00500302">
              <w:rPr>
                <w:rFonts w:eastAsia="MS Mincho" w:hint="eastAsia"/>
                <w:lang w:eastAsia="ja-JP"/>
              </w:rPr>
              <w:t>0..1</w:t>
            </w:r>
          </w:p>
        </w:tc>
        <w:tc>
          <w:tcPr>
            <w:tcW w:w="2268" w:type="dxa"/>
            <w:shd w:val="clear" w:color="auto" w:fill="auto"/>
          </w:tcPr>
          <w:p w14:paraId="026AC0DA" w14:textId="77777777" w:rsidR="002C1B73" w:rsidRPr="00500302" w:rsidRDefault="002C1B73" w:rsidP="00B163E2">
            <w:pPr>
              <w:pStyle w:val="TAL"/>
              <w:rPr>
                <w:rFonts w:eastAsia="MS Mincho"/>
                <w:lang w:eastAsia="ja-JP"/>
              </w:rPr>
            </w:pPr>
            <w:r w:rsidRPr="00500302">
              <w:rPr>
                <w:rFonts w:eastAsia="MS Mincho"/>
                <w:lang w:eastAsia="ja-JP"/>
              </w:rPr>
              <w:t>List of IPv6 addresses</w:t>
            </w:r>
          </w:p>
        </w:tc>
      </w:tr>
      <w:tr w:rsidR="002C1B73" w:rsidRPr="00500302" w14:paraId="6636E780" w14:textId="77777777" w:rsidTr="00B163E2">
        <w:trPr>
          <w:jc w:val="center"/>
        </w:trPr>
        <w:tc>
          <w:tcPr>
            <w:tcW w:w="3085" w:type="dxa"/>
          </w:tcPr>
          <w:p w14:paraId="2A7A316E" w14:textId="77777777" w:rsidR="002C1B73" w:rsidRPr="00500302" w:rsidRDefault="002C1B73" w:rsidP="00B163E2">
            <w:pPr>
              <w:keepNext/>
              <w:keepLines/>
              <w:spacing w:after="0"/>
              <w:rPr>
                <w:rFonts w:ascii="Arial" w:hAnsi="Arial"/>
                <w:sz w:val="18"/>
              </w:rPr>
            </w:pPr>
            <w:r w:rsidRPr="00500302">
              <w:rPr>
                <w:rFonts w:ascii="Arial" w:hAnsi="Arial"/>
                <w:sz w:val="18"/>
              </w:rPr>
              <w:t>accessControlContexts/accessControlLocationRegions</w:t>
            </w:r>
          </w:p>
        </w:tc>
        <w:tc>
          <w:tcPr>
            <w:tcW w:w="2710" w:type="dxa"/>
          </w:tcPr>
          <w:p w14:paraId="2CC71337" w14:textId="77777777" w:rsidR="002C1B73" w:rsidRPr="00500302" w:rsidRDefault="002C1B73" w:rsidP="00B163E2">
            <w:pPr>
              <w:keepNext/>
              <w:keepLines/>
              <w:spacing w:after="0"/>
              <w:rPr>
                <w:rFonts w:ascii="Arial" w:hAnsi="Arial"/>
                <w:sz w:val="18"/>
              </w:rPr>
            </w:pPr>
            <w:r w:rsidRPr="00500302">
              <w:rPr>
                <w:rFonts w:ascii="Arial" w:hAnsi="Arial"/>
                <w:sz w:val="18"/>
              </w:rPr>
              <w:t>m2m:locationRegion</w:t>
            </w:r>
          </w:p>
        </w:tc>
        <w:tc>
          <w:tcPr>
            <w:tcW w:w="1134" w:type="dxa"/>
          </w:tcPr>
          <w:p w14:paraId="6C38FF0B" w14:textId="77777777" w:rsidR="002C1B73" w:rsidRPr="00500302" w:rsidRDefault="002C1B73" w:rsidP="00B163E2">
            <w:pPr>
              <w:keepNext/>
              <w:keepLines/>
              <w:spacing w:after="0"/>
              <w:jc w:val="center"/>
              <w:rPr>
                <w:rFonts w:ascii="Arial" w:eastAsia="MS Mincho" w:hAnsi="Arial"/>
                <w:sz w:val="18"/>
                <w:lang w:eastAsia="ja-JP"/>
              </w:rPr>
            </w:pPr>
            <w:r w:rsidRPr="00500302">
              <w:rPr>
                <w:rFonts w:ascii="Arial" w:eastAsia="MS Mincho" w:hAnsi="Arial"/>
                <w:sz w:val="18"/>
                <w:lang w:eastAsia="ja-JP"/>
              </w:rPr>
              <w:t>0..</w:t>
            </w:r>
            <w:r w:rsidRPr="00500302">
              <w:rPr>
                <w:rFonts w:ascii="Arial" w:eastAsia="MS Mincho" w:hAnsi="Arial" w:hint="eastAsia"/>
                <w:sz w:val="18"/>
                <w:lang w:eastAsia="ja-JP"/>
              </w:rPr>
              <w:t>1</w:t>
            </w:r>
          </w:p>
        </w:tc>
        <w:tc>
          <w:tcPr>
            <w:tcW w:w="2268" w:type="dxa"/>
            <w:shd w:val="clear" w:color="auto" w:fill="auto"/>
          </w:tcPr>
          <w:p w14:paraId="619D2F92" w14:textId="77777777" w:rsidR="002C1B73" w:rsidRPr="00500302" w:rsidRDefault="002C1B73" w:rsidP="00B163E2">
            <w:pPr>
              <w:keepNext/>
              <w:keepLines/>
              <w:spacing w:after="0"/>
              <w:rPr>
                <w:rFonts w:ascii="Arial" w:eastAsia="MS Mincho" w:hAnsi="Arial"/>
                <w:sz w:val="18"/>
                <w:lang w:eastAsia="ja-JP"/>
              </w:rPr>
            </w:pPr>
          </w:p>
        </w:tc>
      </w:tr>
      <w:tr w:rsidR="002C1B73" w:rsidRPr="00500302" w14:paraId="05D52C50" w14:textId="77777777" w:rsidTr="00B163E2">
        <w:trPr>
          <w:jc w:val="center"/>
        </w:trPr>
        <w:tc>
          <w:tcPr>
            <w:tcW w:w="3085" w:type="dxa"/>
          </w:tcPr>
          <w:p w14:paraId="635C162E" w14:textId="77777777" w:rsidR="002C1B73" w:rsidRPr="00500302" w:rsidRDefault="002C1B73" w:rsidP="00B163E2">
            <w:pPr>
              <w:keepNext/>
              <w:keepLines/>
              <w:spacing w:after="0"/>
              <w:rPr>
                <w:rFonts w:ascii="Arial" w:hAnsi="Arial"/>
                <w:sz w:val="18"/>
              </w:rPr>
            </w:pPr>
            <w:r w:rsidRPr="00500302">
              <w:rPr>
                <w:rFonts w:ascii="Arial" w:hAnsi="Arial"/>
                <w:sz w:val="18"/>
              </w:rPr>
              <w:t>accessControlAuthenticationFlag</w:t>
            </w:r>
          </w:p>
        </w:tc>
        <w:tc>
          <w:tcPr>
            <w:tcW w:w="2710" w:type="dxa"/>
          </w:tcPr>
          <w:p w14:paraId="5ECBC624" w14:textId="77777777" w:rsidR="002C1B73" w:rsidRPr="00500302" w:rsidRDefault="002C1B73" w:rsidP="00B163E2">
            <w:pPr>
              <w:keepNext/>
              <w:keepLines/>
              <w:spacing w:after="0"/>
              <w:rPr>
                <w:rFonts w:ascii="Arial" w:hAnsi="Arial"/>
                <w:sz w:val="18"/>
              </w:rPr>
            </w:pPr>
            <w:r w:rsidRPr="00500302">
              <w:rPr>
                <w:rFonts w:ascii="Arial" w:hAnsi="Arial"/>
                <w:sz w:val="18"/>
              </w:rPr>
              <w:t>xs:boolean</w:t>
            </w:r>
          </w:p>
        </w:tc>
        <w:tc>
          <w:tcPr>
            <w:tcW w:w="1134" w:type="dxa"/>
          </w:tcPr>
          <w:p w14:paraId="4A7D2E57" w14:textId="77777777" w:rsidR="002C1B73" w:rsidRPr="00500302" w:rsidRDefault="002C1B73" w:rsidP="00B163E2">
            <w:pPr>
              <w:keepNext/>
              <w:keepLines/>
              <w:spacing w:after="0"/>
              <w:jc w:val="center"/>
              <w:rPr>
                <w:rFonts w:ascii="Arial" w:eastAsia="MS Mincho" w:hAnsi="Arial"/>
                <w:sz w:val="18"/>
                <w:lang w:eastAsia="ja-JP"/>
              </w:rPr>
            </w:pPr>
            <w:r w:rsidRPr="00500302">
              <w:rPr>
                <w:rFonts w:ascii="Arial" w:eastAsia="MS Mincho" w:hAnsi="Arial"/>
                <w:sz w:val="18"/>
                <w:lang w:eastAsia="ja-JP"/>
              </w:rPr>
              <w:t>0..1</w:t>
            </w:r>
          </w:p>
        </w:tc>
        <w:tc>
          <w:tcPr>
            <w:tcW w:w="2268" w:type="dxa"/>
            <w:shd w:val="clear" w:color="auto" w:fill="auto"/>
          </w:tcPr>
          <w:p w14:paraId="3F67A296" w14:textId="77777777" w:rsidR="002C1B73" w:rsidRPr="00500302" w:rsidRDefault="002C1B73" w:rsidP="00B163E2">
            <w:pPr>
              <w:keepNext/>
              <w:keepLines/>
              <w:spacing w:after="0"/>
              <w:rPr>
                <w:rFonts w:ascii="Arial" w:eastAsia="MS Mincho" w:hAnsi="Arial"/>
                <w:sz w:val="18"/>
                <w:lang w:eastAsia="ja-JP"/>
              </w:rPr>
            </w:pPr>
          </w:p>
        </w:tc>
      </w:tr>
      <w:tr w:rsidR="002C1B73" w:rsidRPr="00500302" w14:paraId="41BB3739" w14:textId="77777777" w:rsidTr="00B163E2">
        <w:trPr>
          <w:jc w:val="center"/>
        </w:trPr>
        <w:tc>
          <w:tcPr>
            <w:tcW w:w="3085" w:type="dxa"/>
          </w:tcPr>
          <w:p w14:paraId="5E11A80B" w14:textId="77777777" w:rsidR="002C1B73" w:rsidRPr="00500302" w:rsidRDefault="002C1B73" w:rsidP="00B163E2">
            <w:pPr>
              <w:keepNext/>
              <w:keepLines/>
              <w:spacing w:after="0"/>
              <w:rPr>
                <w:rFonts w:ascii="Arial" w:hAnsi="Arial"/>
                <w:sz w:val="18"/>
              </w:rPr>
            </w:pPr>
            <w:r w:rsidRPr="00500302">
              <w:rPr>
                <w:rFonts w:ascii="Arial" w:hAnsi="Arial"/>
                <w:sz w:val="18"/>
              </w:rPr>
              <w:t>accessControlObjectDetails</w:t>
            </w:r>
          </w:p>
        </w:tc>
        <w:tc>
          <w:tcPr>
            <w:tcW w:w="2710" w:type="dxa"/>
          </w:tcPr>
          <w:p w14:paraId="66688390" w14:textId="77777777" w:rsidR="002C1B73" w:rsidRPr="00500302" w:rsidRDefault="002C1B73" w:rsidP="00B163E2">
            <w:pPr>
              <w:keepNext/>
              <w:keepLines/>
              <w:spacing w:after="0"/>
              <w:rPr>
                <w:rFonts w:ascii="Arial" w:hAnsi="Arial"/>
                <w:sz w:val="18"/>
              </w:rPr>
            </w:pPr>
          </w:p>
        </w:tc>
        <w:tc>
          <w:tcPr>
            <w:tcW w:w="1134" w:type="dxa"/>
          </w:tcPr>
          <w:p w14:paraId="528C15C9" w14:textId="77777777" w:rsidR="002C1B73" w:rsidRPr="00500302" w:rsidRDefault="002C1B73" w:rsidP="00B163E2">
            <w:pPr>
              <w:keepNext/>
              <w:keepLines/>
              <w:spacing w:after="0"/>
              <w:jc w:val="center"/>
              <w:rPr>
                <w:rFonts w:ascii="Arial" w:eastAsia="MS Mincho" w:hAnsi="Arial"/>
                <w:sz w:val="18"/>
                <w:lang w:eastAsia="ja-JP"/>
              </w:rPr>
            </w:pPr>
            <w:r w:rsidRPr="00500302">
              <w:rPr>
                <w:rFonts w:ascii="Arial" w:eastAsia="MS Mincho" w:hAnsi="Arial"/>
                <w:sz w:val="18"/>
                <w:lang w:eastAsia="ja-JP"/>
              </w:rPr>
              <w:t>0..n</w:t>
            </w:r>
          </w:p>
        </w:tc>
        <w:tc>
          <w:tcPr>
            <w:tcW w:w="2268" w:type="dxa"/>
            <w:shd w:val="clear" w:color="auto" w:fill="auto"/>
          </w:tcPr>
          <w:p w14:paraId="632C9E21" w14:textId="77777777" w:rsidR="002C1B73" w:rsidRPr="00500302" w:rsidRDefault="002C1B73" w:rsidP="00B163E2">
            <w:pPr>
              <w:keepNext/>
              <w:keepLines/>
              <w:spacing w:after="0"/>
              <w:rPr>
                <w:rFonts w:ascii="Arial" w:eastAsia="MS Mincho" w:hAnsi="Arial"/>
                <w:sz w:val="18"/>
                <w:lang w:eastAsia="ja-JP"/>
              </w:rPr>
            </w:pPr>
          </w:p>
        </w:tc>
      </w:tr>
      <w:tr w:rsidR="002C1B73" w:rsidRPr="00500302" w14:paraId="3F1B9789" w14:textId="77777777" w:rsidTr="00B163E2">
        <w:trPr>
          <w:jc w:val="center"/>
        </w:trPr>
        <w:tc>
          <w:tcPr>
            <w:tcW w:w="3085" w:type="dxa"/>
          </w:tcPr>
          <w:p w14:paraId="46425A60" w14:textId="77777777" w:rsidR="002C1B73" w:rsidRPr="00500302" w:rsidRDefault="002C1B73" w:rsidP="00B163E2">
            <w:pPr>
              <w:keepNext/>
              <w:keepLines/>
              <w:spacing w:after="0"/>
              <w:rPr>
                <w:rFonts w:ascii="Arial" w:hAnsi="Arial"/>
                <w:sz w:val="18"/>
              </w:rPr>
            </w:pPr>
            <w:r w:rsidRPr="00500302">
              <w:rPr>
                <w:rFonts w:ascii="Arial" w:hAnsi="Arial"/>
                <w:sz w:val="18"/>
              </w:rPr>
              <w:t>accessControlObjectDetails/resourceType</w:t>
            </w:r>
          </w:p>
        </w:tc>
        <w:tc>
          <w:tcPr>
            <w:tcW w:w="2710" w:type="dxa"/>
          </w:tcPr>
          <w:p w14:paraId="7A91F874" w14:textId="77777777" w:rsidR="002C1B73" w:rsidRPr="00500302" w:rsidRDefault="002C1B73" w:rsidP="00B163E2">
            <w:pPr>
              <w:keepNext/>
              <w:keepLines/>
              <w:spacing w:after="0"/>
              <w:rPr>
                <w:rFonts w:ascii="Arial" w:hAnsi="Arial"/>
                <w:sz w:val="18"/>
              </w:rPr>
            </w:pPr>
            <w:r w:rsidRPr="00500302">
              <w:rPr>
                <w:rFonts w:ascii="Arial" w:hAnsi="Arial"/>
                <w:sz w:val="18"/>
              </w:rPr>
              <w:t>m2m:resourceType</w:t>
            </w:r>
          </w:p>
        </w:tc>
        <w:tc>
          <w:tcPr>
            <w:tcW w:w="1134" w:type="dxa"/>
          </w:tcPr>
          <w:p w14:paraId="4CF56357" w14:textId="77777777" w:rsidR="002C1B73" w:rsidRPr="00500302" w:rsidRDefault="002C1B73" w:rsidP="00B163E2">
            <w:pPr>
              <w:keepNext/>
              <w:keepLines/>
              <w:spacing w:after="0"/>
              <w:jc w:val="center"/>
              <w:rPr>
                <w:rFonts w:ascii="Arial" w:eastAsia="MS Mincho" w:hAnsi="Arial"/>
                <w:sz w:val="18"/>
                <w:lang w:eastAsia="ja-JP"/>
              </w:rPr>
            </w:pPr>
            <w:r w:rsidRPr="00500302">
              <w:rPr>
                <w:rFonts w:ascii="Arial" w:eastAsia="MS Mincho" w:hAnsi="Arial"/>
                <w:sz w:val="18"/>
                <w:lang w:eastAsia="ja-JP"/>
              </w:rPr>
              <w:t>0..1</w:t>
            </w:r>
          </w:p>
        </w:tc>
        <w:tc>
          <w:tcPr>
            <w:tcW w:w="2268" w:type="dxa"/>
            <w:shd w:val="clear" w:color="auto" w:fill="auto"/>
          </w:tcPr>
          <w:p w14:paraId="7CF0DB57" w14:textId="77777777" w:rsidR="002C1B73" w:rsidRPr="00500302" w:rsidRDefault="002C1B73" w:rsidP="00B163E2">
            <w:pPr>
              <w:keepNext/>
              <w:keepLines/>
              <w:spacing w:after="0"/>
              <w:rPr>
                <w:rFonts w:ascii="Arial" w:eastAsia="MS Mincho" w:hAnsi="Arial"/>
                <w:sz w:val="18"/>
                <w:lang w:eastAsia="ja-JP"/>
              </w:rPr>
            </w:pPr>
            <w:r w:rsidRPr="00500302">
              <w:rPr>
                <w:rFonts w:ascii="Arial" w:eastAsia="MS Mincho" w:hAnsi="Arial"/>
                <w:sz w:val="18"/>
                <w:lang w:eastAsia="ja-JP"/>
              </w:rPr>
              <w:t>resourceType identifier of the targeted parent resource</w:t>
            </w:r>
          </w:p>
        </w:tc>
      </w:tr>
      <w:tr w:rsidR="002C1B73" w:rsidRPr="00500302" w14:paraId="384C8DEB" w14:textId="77777777" w:rsidTr="00B163E2">
        <w:trPr>
          <w:jc w:val="center"/>
        </w:trPr>
        <w:tc>
          <w:tcPr>
            <w:tcW w:w="3085" w:type="dxa"/>
          </w:tcPr>
          <w:p w14:paraId="20913139" w14:textId="77777777" w:rsidR="002C1B73" w:rsidRPr="00500302" w:rsidRDefault="002C1B73" w:rsidP="00B163E2">
            <w:pPr>
              <w:keepNext/>
              <w:keepLines/>
              <w:spacing w:after="0"/>
              <w:rPr>
                <w:rFonts w:ascii="Arial" w:hAnsi="Arial"/>
                <w:sz w:val="18"/>
              </w:rPr>
            </w:pPr>
            <w:r w:rsidRPr="00500302">
              <w:rPr>
                <w:rFonts w:ascii="Arial" w:hAnsi="Arial"/>
                <w:sz w:val="18"/>
              </w:rPr>
              <w:t>accessControlObjectDetails/specialization</w:t>
            </w:r>
            <w:r>
              <w:rPr>
                <w:rFonts w:ascii="Arial" w:hAnsi="Arial"/>
                <w:sz w:val="18"/>
              </w:rPr>
              <w:t>Type</w:t>
            </w:r>
          </w:p>
        </w:tc>
        <w:tc>
          <w:tcPr>
            <w:tcW w:w="2710" w:type="dxa"/>
          </w:tcPr>
          <w:p w14:paraId="7D1A11FF" w14:textId="77777777" w:rsidR="002C1B73" w:rsidRPr="00500302" w:rsidRDefault="002C1B73" w:rsidP="00B163E2">
            <w:pPr>
              <w:keepNext/>
              <w:keepLines/>
              <w:spacing w:after="0"/>
              <w:rPr>
                <w:rFonts w:ascii="Arial" w:hAnsi="Arial"/>
                <w:sz w:val="18"/>
              </w:rPr>
            </w:pPr>
            <w:r>
              <w:rPr>
                <w:rFonts w:ascii="Arial" w:hAnsi="Arial"/>
                <w:sz w:val="18"/>
              </w:rPr>
              <w:t>m2m:specializationType</w:t>
            </w:r>
          </w:p>
        </w:tc>
        <w:tc>
          <w:tcPr>
            <w:tcW w:w="1134" w:type="dxa"/>
          </w:tcPr>
          <w:p w14:paraId="6C316FFA" w14:textId="77777777" w:rsidR="002C1B73" w:rsidRPr="00500302" w:rsidRDefault="002C1B73" w:rsidP="00B163E2">
            <w:pPr>
              <w:keepNext/>
              <w:keepLines/>
              <w:spacing w:after="0"/>
              <w:jc w:val="center"/>
              <w:rPr>
                <w:rFonts w:ascii="Arial" w:eastAsia="MS Mincho" w:hAnsi="Arial"/>
                <w:sz w:val="18"/>
                <w:lang w:eastAsia="ja-JP"/>
              </w:rPr>
            </w:pPr>
            <w:r w:rsidRPr="00500302">
              <w:rPr>
                <w:rFonts w:ascii="Arial" w:eastAsia="MS Mincho" w:hAnsi="Arial"/>
                <w:sz w:val="18"/>
                <w:lang w:eastAsia="ja-JP"/>
              </w:rPr>
              <w:t>0..1</w:t>
            </w:r>
          </w:p>
        </w:tc>
        <w:tc>
          <w:tcPr>
            <w:tcW w:w="2268" w:type="dxa"/>
            <w:shd w:val="clear" w:color="auto" w:fill="auto"/>
          </w:tcPr>
          <w:p w14:paraId="3FA1ABE7" w14:textId="77777777" w:rsidR="002C1B73" w:rsidRPr="00500302" w:rsidRDefault="002C1B73" w:rsidP="00B163E2">
            <w:pPr>
              <w:keepNext/>
              <w:keepLines/>
              <w:spacing w:after="0"/>
              <w:rPr>
                <w:rFonts w:ascii="Arial" w:eastAsia="MS Mincho" w:hAnsi="Arial"/>
                <w:sz w:val="18"/>
                <w:lang w:eastAsia="ja-JP"/>
              </w:rPr>
            </w:pPr>
            <w:r w:rsidRPr="00500302">
              <w:rPr>
                <w:rFonts w:ascii="Arial" w:eastAsia="MS Mincho" w:hAnsi="Arial"/>
                <w:sz w:val="18"/>
                <w:lang w:eastAsia="ja-JP"/>
              </w:rPr>
              <w:t>This could be a containerDefinition or mgmtDefinition</w:t>
            </w:r>
          </w:p>
        </w:tc>
      </w:tr>
      <w:tr w:rsidR="002C1B73" w:rsidRPr="00500302" w14:paraId="03F9918A" w14:textId="77777777" w:rsidTr="00B163E2">
        <w:trPr>
          <w:jc w:val="center"/>
        </w:trPr>
        <w:tc>
          <w:tcPr>
            <w:tcW w:w="3085" w:type="dxa"/>
          </w:tcPr>
          <w:p w14:paraId="6BED3168" w14:textId="77777777" w:rsidR="002C1B73" w:rsidRPr="00500302" w:rsidRDefault="002C1B73" w:rsidP="00B163E2">
            <w:pPr>
              <w:keepNext/>
              <w:keepLines/>
              <w:spacing w:after="0"/>
              <w:rPr>
                <w:rFonts w:ascii="Arial" w:hAnsi="Arial"/>
                <w:sz w:val="18"/>
              </w:rPr>
            </w:pPr>
            <w:r w:rsidRPr="00500302">
              <w:rPr>
                <w:rFonts w:ascii="Arial" w:hAnsi="Arial"/>
                <w:sz w:val="18"/>
              </w:rPr>
              <w:t>accessControlObjectDetails/childResourceType</w:t>
            </w:r>
          </w:p>
        </w:tc>
        <w:tc>
          <w:tcPr>
            <w:tcW w:w="2710" w:type="dxa"/>
          </w:tcPr>
          <w:p w14:paraId="058D561A" w14:textId="77777777" w:rsidR="002C1B73" w:rsidRPr="00500302" w:rsidRDefault="002C1B73" w:rsidP="00B163E2">
            <w:pPr>
              <w:keepNext/>
              <w:keepLines/>
              <w:spacing w:after="0"/>
              <w:rPr>
                <w:rFonts w:ascii="Arial" w:hAnsi="Arial"/>
                <w:sz w:val="18"/>
              </w:rPr>
            </w:pPr>
            <w:r w:rsidRPr="00500302">
              <w:rPr>
                <w:rFonts w:ascii="Arial" w:hAnsi="Arial"/>
                <w:sz w:val="18"/>
              </w:rPr>
              <w:t>list of m2m:resourceType</w:t>
            </w:r>
          </w:p>
        </w:tc>
        <w:tc>
          <w:tcPr>
            <w:tcW w:w="1134" w:type="dxa"/>
          </w:tcPr>
          <w:p w14:paraId="1A2CC58A" w14:textId="77777777" w:rsidR="002C1B73" w:rsidRPr="00500302" w:rsidRDefault="002C1B73" w:rsidP="00B163E2">
            <w:pPr>
              <w:keepNext/>
              <w:keepLines/>
              <w:spacing w:after="0"/>
              <w:jc w:val="center"/>
              <w:rPr>
                <w:rFonts w:ascii="Arial" w:eastAsia="MS Mincho" w:hAnsi="Arial"/>
                <w:sz w:val="18"/>
                <w:lang w:eastAsia="ja-JP"/>
              </w:rPr>
            </w:pPr>
            <w:r w:rsidRPr="00500302">
              <w:rPr>
                <w:rFonts w:ascii="Arial" w:eastAsia="MS Mincho" w:hAnsi="Arial"/>
                <w:sz w:val="18"/>
                <w:lang w:eastAsia="ja-JP"/>
              </w:rPr>
              <w:t>1</w:t>
            </w:r>
          </w:p>
        </w:tc>
        <w:tc>
          <w:tcPr>
            <w:tcW w:w="2268" w:type="dxa"/>
            <w:shd w:val="clear" w:color="auto" w:fill="auto"/>
          </w:tcPr>
          <w:p w14:paraId="42A30B69" w14:textId="77777777" w:rsidR="002C1B73" w:rsidRPr="00500302" w:rsidRDefault="002C1B73" w:rsidP="00B163E2">
            <w:pPr>
              <w:keepNext/>
              <w:keepLines/>
              <w:spacing w:after="0"/>
              <w:rPr>
                <w:rFonts w:ascii="Arial" w:eastAsia="MS Mincho" w:hAnsi="Arial"/>
                <w:sz w:val="18"/>
                <w:lang w:eastAsia="ja-JP"/>
              </w:rPr>
            </w:pPr>
          </w:p>
        </w:tc>
      </w:tr>
      <w:tr w:rsidR="002C1B73" w:rsidRPr="00500302" w14:paraId="7B258BC2" w14:textId="77777777" w:rsidTr="00B163E2">
        <w:trPr>
          <w:jc w:val="center"/>
        </w:trPr>
        <w:tc>
          <w:tcPr>
            <w:tcW w:w="9197" w:type="dxa"/>
            <w:gridSpan w:val="4"/>
          </w:tcPr>
          <w:p w14:paraId="18511F2C" w14:textId="75AB233F" w:rsidR="002C1B73" w:rsidRPr="00500302" w:rsidRDefault="002C1B73" w:rsidP="00B163E2">
            <w:pPr>
              <w:pStyle w:val="TAN"/>
              <w:rPr>
                <w:rFonts w:eastAsia="MS Mincho"/>
                <w:lang w:eastAsia="ja-JP"/>
              </w:rPr>
            </w:pPr>
            <w:del w:id="14" w:author="Kraft, Andreas" w:date="2021-04-22T11:06:00Z">
              <w:r w:rsidRPr="00500302" w:rsidDel="002C1B73">
                <w:rPr>
                  <w:rFonts w:eastAsia="MS Mincho"/>
                  <w:lang w:eastAsia="ja-JP"/>
                </w:rPr>
                <w:delText>NOTE:</w:delText>
              </w:r>
              <w:r w:rsidRPr="00500302" w:rsidDel="002C1B73">
                <w:rPr>
                  <w:rFonts w:eastAsia="MS Mincho"/>
                  <w:lang w:eastAsia="ja-JP"/>
                </w:rPr>
                <w:tab/>
                <w:delText xml:space="preserve">Some of the above elements are defined in clause 9.6.2 of </w:delText>
              </w:r>
              <w:r w:rsidDel="002C1B73">
                <w:rPr>
                  <w:rFonts w:eastAsia="MS Mincho"/>
                  <w:lang w:eastAsia="ja-JP"/>
                </w:rPr>
                <w:delText xml:space="preserve">oneM2M </w:delText>
              </w:r>
              <w:r w:rsidRPr="00500302" w:rsidDel="002C1B73">
                <w:rPr>
                  <w:rFonts w:eastAsia="MS Mincho"/>
                  <w:lang w:eastAsia="ja-JP"/>
                </w:rPr>
                <w:delText xml:space="preserve">TS-0001 </w:delText>
              </w:r>
              <w:r w:rsidRPr="009562D1" w:rsidDel="002C1B73">
                <w:rPr>
                  <w:rFonts w:eastAsia="MS Mincho"/>
                  <w:lang w:eastAsia="ja-JP"/>
                </w:rPr>
                <w:delText>[</w:delText>
              </w:r>
              <w:r w:rsidRPr="009562D1" w:rsidDel="002C1B73">
                <w:rPr>
                  <w:rFonts w:eastAsia="MS Mincho"/>
                  <w:lang w:eastAsia="ja-JP"/>
                </w:rPr>
                <w:fldChar w:fldCharType="begin"/>
              </w:r>
              <w:r w:rsidRPr="009562D1" w:rsidDel="002C1B73">
                <w:rPr>
                  <w:rFonts w:eastAsia="MS Mincho"/>
                  <w:lang w:eastAsia="ja-JP"/>
                </w:rPr>
                <w:delInstrText xml:space="preserve">REF REF_ONEM2MTS_0001 \h </w:delInstrText>
              </w:r>
              <w:r w:rsidRPr="009562D1" w:rsidDel="002C1B73">
                <w:rPr>
                  <w:rFonts w:eastAsia="MS Mincho"/>
                  <w:lang w:eastAsia="ja-JP"/>
                </w:rPr>
              </w:r>
              <w:r w:rsidRPr="009562D1" w:rsidDel="002C1B73">
                <w:rPr>
                  <w:rFonts w:eastAsia="MS Mincho"/>
                  <w:lang w:eastAsia="ja-JP"/>
                </w:rPr>
                <w:fldChar w:fldCharType="separate"/>
              </w:r>
              <w:r w:rsidRPr="009562D1" w:rsidDel="002C1B73">
                <w:rPr>
                  <w:noProof/>
                </w:rPr>
                <w:delText>6</w:delText>
              </w:r>
              <w:r w:rsidRPr="009562D1" w:rsidDel="002C1B73">
                <w:rPr>
                  <w:rFonts w:eastAsia="MS Mincho"/>
                  <w:lang w:eastAsia="ja-JP"/>
                </w:rPr>
                <w:fldChar w:fldCharType="end"/>
              </w:r>
              <w:r w:rsidRPr="009562D1" w:rsidDel="002C1B73">
                <w:rPr>
                  <w:rFonts w:eastAsia="MS Mincho"/>
                  <w:lang w:eastAsia="ja-JP"/>
                </w:rPr>
                <w:delText>]</w:delText>
              </w:r>
              <w:r w:rsidRPr="00500302" w:rsidDel="002C1B73">
                <w:rPr>
                  <w:rFonts w:eastAsia="MS Mincho"/>
                  <w:lang w:eastAsia="ja-JP"/>
                </w:rPr>
                <w:delText xml:space="preserve"> with slightly different names as follows (name in parenthesis used in </w:delText>
              </w:r>
              <w:r w:rsidDel="002C1B73">
                <w:rPr>
                  <w:rFonts w:eastAsia="MS Mincho"/>
                  <w:lang w:eastAsia="ja-JP"/>
                </w:rPr>
                <w:delText xml:space="preserve">oneM2M </w:delText>
              </w:r>
              <w:r w:rsidRPr="00500302" w:rsidDel="002C1B73">
                <w:rPr>
                  <w:rFonts w:eastAsia="MS Mincho"/>
                  <w:lang w:eastAsia="ja-JP"/>
                </w:rPr>
                <w:delText>TS-0001</w:delText>
              </w:r>
              <w:r w:rsidDel="002C1B73">
                <w:rPr>
                  <w:rFonts w:eastAsia="MS Mincho"/>
                  <w:lang w:eastAsia="ja-JP"/>
                </w:rPr>
                <w:delText xml:space="preserve"> </w:delText>
              </w:r>
              <w:r w:rsidRPr="009562D1" w:rsidDel="002C1B73">
                <w:rPr>
                  <w:rFonts w:eastAsia="MS Mincho"/>
                  <w:lang w:eastAsia="ja-JP"/>
                </w:rPr>
                <w:delText>[</w:delText>
              </w:r>
              <w:r w:rsidRPr="009562D1" w:rsidDel="002C1B73">
                <w:rPr>
                  <w:rFonts w:eastAsia="MS Mincho"/>
                  <w:lang w:eastAsia="ja-JP"/>
                </w:rPr>
                <w:fldChar w:fldCharType="begin"/>
              </w:r>
              <w:r w:rsidRPr="009562D1" w:rsidDel="002C1B73">
                <w:rPr>
                  <w:rFonts w:eastAsia="MS Mincho"/>
                  <w:lang w:eastAsia="ja-JP"/>
                </w:rPr>
                <w:delInstrText xml:space="preserve">REF REF_ONEM2MTS_0001 \h </w:delInstrText>
              </w:r>
              <w:r w:rsidRPr="009562D1" w:rsidDel="002C1B73">
                <w:rPr>
                  <w:rFonts w:eastAsia="MS Mincho"/>
                  <w:lang w:eastAsia="ja-JP"/>
                </w:rPr>
              </w:r>
              <w:r w:rsidRPr="009562D1" w:rsidDel="002C1B73">
                <w:rPr>
                  <w:rFonts w:eastAsia="MS Mincho"/>
                  <w:lang w:eastAsia="ja-JP"/>
                </w:rPr>
                <w:fldChar w:fldCharType="separate"/>
              </w:r>
              <w:r w:rsidRPr="009562D1" w:rsidDel="002C1B73">
                <w:rPr>
                  <w:noProof/>
                </w:rPr>
                <w:delText>6</w:delText>
              </w:r>
              <w:r w:rsidRPr="009562D1" w:rsidDel="002C1B73">
                <w:rPr>
                  <w:rFonts w:eastAsia="MS Mincho"/>
                  <w:lang w:eastAsia="ja-JP"/>
                </w:rPr>
                <w:fldChar w:fldCharType="end"/>
              </w:r>
              <w:r w:rsidRPr="009562D1" w:rsidDel="002C1B73">
                <w:rPr>
                  <w:rFonts w:eastAsia="MS Mincho"/>
                  <w:lang w:eastAsia="ja-JP"/>
                </w:rPr>
                <w:delText>]</w:delText>
              </w:r>
              <w:r w:rsidRPr="00500302" w:rsidDel="002C1B73">
                <w:rPr>
                  <w:rFonts w:eastAsia="MS Mincho"/>
                  <w:lang w:eastAsia="ja-JP"/>
                </w:rPr>
                <w:delText>): accessControlWindow (accessControlTimeWindow), accessControlIpAddresses (accessControlIpAddress), specializationID (specialization).</w:delText>
              </w:r>
            </w:del>
          </w:p>
        </w:tc>
      </w:tr>
    </w:tbl>
    <w:p w14:paraId="6A6F9B31" w14:textId="77777777" w:rsidR="002C1B73" w:rsidRPr="00500302" w:rsidRDefault="002C1B73" w:rsidP="002C1B73">
      <w:pPr>
        <w:rPr>
          <w:rFonts w:eastAsia="MS Mincho"/>
        </w:rPr>
      </w:pPr>
    </w:p>
    <w:p w14:paraId="56A1A19B" w14:textId="77777777" w:rsidR="002C1B73" w:rsidRPr="00500302" w:rsidRDefault="002C1B73" w:rsidP="002C1B73">
      <w:pPr>
        <w:rPr>
          <w:rFonts w:eastAsia="MS Mincho"/>
        </w:rPr>
      </w:pPr>
      <w:r w:rsidRPr="00500302">
        <w:rPr>
          <w:rFonts w:eastAsia="MS Mincho"/>
        </w:rPr>
        <w:t>The accessControlContexts/accessControlIpAddresses element may include either the ipv4Addresses element, ipv6Addresses element, or both elements.</w:t>
      </w:r>
    </w:p>
    <w:p w14:paraId="11C1AC5A" w14:textId="77777777" w:rsidR="002C1B73" w:rsidRPr="00500302" w:rsidRDefault="002C1B73" w:rsidP="002C1B73">
      <w:pPr>
        <w:rPr>
          <w:rFonts w:eastAsia="MS Mincho"/>
        </w:rPr>
      </w:pPr>
      <w:r w:rsidRPr="00500302">
        <w:rPr>
          <w:rFonts w:eastAsia="MS Mincho"/>
        </w:rPr>
        <w:t xml:space="preserve">Each individual IPv4 address of data type m2m:ipv4 in the list of IPv4 addresses is represented in dotted-decimal notation with optional Classless Inter-Domain Routing (CIDR) suffix in accordance with </w:t>
      </w:r>
      <w:r w:rsidRPr="009562D1">
        <w:rPr>
          <w:rFonts w:eastAsia="MS Mincho"/>
        </w:rPr>
        <w:t>IETF RFC 4632 [</w:t>
      </w:r>
      <w:r w:rsidRPr="009562D1">
        <w:rPr>
          <w:rFonts w:eastAsia="MS Mincho"/>
        </w:rPr>
        <w:fldChar w:fldCharType="begin"/>
      </w:r>
      <w:r w:rsidRPr="009562D1">
        <w:rPr>
          <w:rFonts w:eastAsia="MS Mincho"/>
        </w:rPr>
        <w:instrText xml:space="preserve"> REF REF_IETFRFC4632 \h </w:instrText>
      </w:r>
      <w:r w:rsidRPr="009562D1">
        <w:rPr>
          <w:rFonts w:eastAsia="MS Mincho"/>
        </w:rPr>
      </w:r>
      <w:r w:rsidRPr="009562D1">
        <w:rPr>
          <w:rFonts w:eastAsia="MS Mincho"/>
        </w:rPr>
        <w:fldChar w:fldCharType="separate"/>
      </w:r>
      <w:r w:rsidRPr="009562D1">
        <w:rPr>
          <w:rFonts w:eastAsia="MS Mincho"/>
          <w:lang w:eastAsia="ja-JP"/>
        </w:rPr>
        <w:t>29</w:t>
      </w:r>
      <w:r w:rsidRPr="009562D1">
        <w:rPr>
          <w:rFonts w:eastAsia="MS Mincho"/>
        </w:rPr>
        <w:fldChar w:fldCharType="end"/>
      </w:r>
      <w:r w:rsidRPr="009562D1">
        <w:rPr>
          <w:rFonts w:eastAsia="MS Mincho"/>
        </w:rPr>
        <w:t>]</w:t>
      </w:r>
      <w:r w:rsidRPr="00500302">
        <w:rPr>
          <w:rFonts w:eastAsia="MS Mincho"/>
        </w:rPr>
        <w:t xml:space="preserve">. Each individual IPv6 address of data type m2m:ipv6 in the list of IPv6 addresses is represented in colon separated groups of hexadecimal digits with optional network prefix in accordance with </w:t>
      </w:r>
      <w:r w:rsidRPr="009562D1">
        <w:rPr>
          <w:rFonts w:eastAsia="MS Mincho"/>
        </w:rPr>
        <w:t>IETF RFC 5952 [</w:t>
      </w:r>
      <w:r w:rsidRPr="009562D1">
        <w:rPr>
          <w:rFonts w:eastAsia="MS Mincho"/>
        </w:rPr>
        <w:fldChar w:fldCharType="begin"/>
      </w:r>
      <w:r w:rsidRPr="009562D1">
        <w:rPr>
          <w:rFonts w:eastAsia="MS Mincho"/>
        </w:rPr>
        <w:instrText xml:space="preserve"> REF REF_IETFRFC5952 \h </w:instrText>
      </w:r>
      <w:r w:rsidRPr="009562D1">
        <w:rPr>
          <w:rFonts w:eastAsia="MS Mincho"/>
        </w:rPr>
      </w:r>
      <w:r w:rsidRPr="009562D1">
        <w:rPr>
          <w:rFonts w:eastAsia="MS Mincho"/>
        </w:rPr>
        <w:fldChar w:fldCharType="separate"/>
      </w:r>
      <w:r w:rsidRPr="009562D1">
        <w:rPr>
          <w:rFonts w:eastAsia="MS Mincho"/>
          <w:lang w:eastAsia="ja-JP"/>
        </w:rPr>
        <w:t>30</w:t>
      </w:r>
      <w:r w:rsidRPr="009562D1">
        <w:rPr>
          <w:rFonts w:eastAsia="MS Mincho"/>
        </w:rPr>
        <w:fldChar w:fldCharType="end"/>
      </w:r>
      <w:r w:rsidRPr="009562D1">
        <w:rPr>
          <w:rFonts w:eastAsia="MS Mincho"/>
        </w:rPr>
        <w:t>]</w:t>
      </w:r>
      <w:r w:rsidRPr="00500302">
        <w:rPr>
          <w:rFonts w:eastAsia="MS Mincho"/>
        </w:rPr>
        <w:t xml:space="preserve">. Example IPv4 and IPv6 addresses which comply with data types m2m:ipv4 and m2m:ipv6, respectively, are given in Table 6.3.2-1. </w:t>
      </w:r>
      <w:r w:rsidRPr="00500302">
        <w:t xml:space="preserve">If the accessControlAuthenticationFlag element is not present, then the value is assumed to be </w:t>
      </w:r>
      <w:r>
        <w:t>false</w:t>
      </w:r>
      <w:r w:rsidRPr="00500302">
        <w:t>.</w:t>
      </w:r>
    </w:p>
    <w:p w14:paraId="079D2B74" w14:textId="60EBA938" w:rsidR="006764D6" w:rsidRDefault="006764D6" w:rsidP="006764D6">
      <w:pPr>
        <w:pStyle w:val="berschrift3"/>
        <w:rPr>
          <w:lang w:val="en-US"/>
        </w:rPr>
      </w:pPr>
      <w:r w:rsidRPr="0083538B">
        <w:t>*****</w:t>
      </w:r>
      <w:r>
        <w:t xml:space="preserve">**************** End of Change </w:t>
      </w:r>
      <w:r w:rsidR="00FB2017">
        <w:rPr>
          <w:lang w:val="en-US"/>
        </w:rPr>
        <w:t>1</w:t>
      </w:r>
      <w:r>
        <w:rPr>
          <w:lang w:val="en-US"/>
        </w:rPr>
        <w:t xml:space="preserve"> </w:t>
      </w:r>
      <w:r w:rsidRPr="0083538B">
        <w:t>********************************</w:t>
      </w:r>
      <w:r>
        <w:rPr>
          <w:lang w:val="en-US"/>
        </w:rPr>
        <w:t>*</w:t>
      </w:r>
    </w:p>
    <w:p w14:paraId="3398C0E8" w14:textId="77777777" w:rsidR="006764D6" w:rsidRDefault="006764D6" w:rsidP="006764D6">
      <w:pPr>
        <w:rPr>
          <w:lang w:val="en-US"/>
        </w:rPr>
      </w:pPr>
    </w:p>
    <w:p w14:paraId="062D4DDD" w14:textId="2C797407" w:rsidR="006764D6" w:rsidRDefault="006764D6">
      <w:pPr>
        <w:overflowPunct/>
        <w:autoSpaceDE/>
        <w:autoSpaceDN/>
        <w:adjustRightInd/>
        <w:spacing w:after="0"/>
        <w:textAlignment w:val="auto"/>
        <w:rPr>
          <w:lang w:val="en-US"/>
        </w:rPr>
      </w:pPr>
    </w:p>
    <w:sectPr w:rsidR="006764D6" w:rsidSect="00C31A7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D1C96" w14:textId="77777777" w:rsidR="008A4041" w:rsidRDefault="008A4041">
      <w:r>
        <w:separator/>
      </w:r>
    </w:p>
  </w:endnote>
  <w:endnote w:type="continuationSeparator" w:id="0">
    <w:p w14:paraId="64293716" w14:textId="77777777" w:rsidR="008A4041" w:rsidRDefault="008A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27CCC" w14:textId="77777777" w:rsidR="00FF7837" w:rsidRDefault="00FF78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8D1D80" w:rsidRPr="003C00E6" w:rsidRDefault="008D1D80" w:rsidP="00325EA3">
    <w:pPr>
      <w:pStyle w:val="Fuzeile"/>
      <w:tabs>
        <w:tab w:val="center" w:pos="4678"/>
        <w:tab w:val="right" w:pos="9214"/>
      </w:tabs>
      <w:jc w:val="both"/>
      <w:rPr>
        <w:rFonts w:ascii="Times New Roman" w:eastAsia="Calibri" w:hAnsi="Times New Roman"/>
        <w:sz w:val="16"/>
        <w:szCs w:val="16"/>
        <w:lang w:val="en-US"/>
      </w:rPr>
    </w:pPr>
  </w:p>
  <w:p w14:paraId="012C39CA" w14:textId="3E80F7CB" w:rsidR="008D1D80" w:rsidRPr="00861D0F" w:rsidRDefault="008D1D80"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F7837">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8D1D80" w:rsidRPr="00424964" w:rsidRDefault="008D1D80" w:rsidP="00325EA3">
    <w:pPr>
      <w:pStyle w:val="Fuzeile"/>
      <w:tabs>
        <w:tab w:val="center" w:pos="4678"/>
        <w:tab w:val="right" w:pos="9214"/>
      </w:tabs>
      <w:jc w:val="both"/>
      <w:rPr>
        <w:lang w:val="en-GB"/>
      </w:rPr>
    </w:pPr>
  </w:p>
  <w:p w14:paraId="739E4023" w14:textId="77777777" w:rsidR="008D1D80" w:rsidRDefault="008D1D8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08DBE" w14:textId="77777777" w:rsidR="00FF7837" w:rsidRDefault="00FF78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38EAF" w14:textId="77777777" w:rsidR="008A4041" w:rsidRDefault="008A4041">
      <w:r>
        <w:separator/>
      </w:r>
    </w:p>
  </w:footnote>
  <w:footnote w:type="continuationSeparator" w:id="0">
    <w:p w14:paraId="3B80EDAC" w14:textId="77777777" w:rsidR="008A4041" w:rsidRDefault="008A4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B0DE0" w14:textId="77777777" w:rsidR="00FF7837" w:rsidRDefault="00FF78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8D1D80" w:rsidRPr="009B635D" w14:paraId="285F4790" w14:textId="77777777" w:rsidTr="00294EEF">
      <w:trPr>
        <w:trHeight w:val="831"/>
      </w:trPr>
      <w:tc>
        <w:tcPr>
          <w:tcW w:w="8068" w:type="dxa"/>
        </w:tcPr>
        <w:p w14:paraId="6A36BA11" w14:textId="434AA27E" w:rsidR="008D1D80" w:rsidRPr="00823177" w:rsidRDefault="008D1D80"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FF7837">
            <w:rPr>
              <w:noProof/>
            </w:rPr>
            <w:t>SDS-2021-0108-Editorial_corrections_for_TS-0004_(revised)_(R3).docx</w:t>
          </w:r>
          <w:r>
            <w:rPr>
              <w:noProof/>
            </w:rPr>
            <w:fldChar w:fldCharType="end"/>
          </w:r>
        </w:p>
        <w:p w14:paraId="508D13BD" w14:textId="77777777" w:rsidR="008D1D80" w:rsidRPr="00A9388B" w:rsidRDefault="008D1D80" w:rsidP="00410253">
          <w:pPr>
            <w:pStyle w:val="oneM2M-PageHead"/>
          </w:pPr>
          <w:r>
            <w:t>Change Request</w:t>
          </w:r>
        </w:p>
      </w:tc>
      <w:tc>
        <w:tcPr>
          <w:tcW w:w="1569" w:type="dxa"/>
        </w:tcPr>
        <w:p w14:paraId="4F3B1346" w14:textId="77777777" w:rsidR="008D1D80" w:rsidRPr="009B635D" w:rsidRDefault="008D1D80"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8D1D80" w:rsidRDefault="008D1D80"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A8392" w14:textId="77777777" w:rsidR="00FF7837" w:rsidRDefault="00FF78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75F077F"/>
    <w:multiLevelType w:val="hybridMultilevel"/>
    <w:tmpl w:val="5F9089A2"/>
    <w:lvl w:ilvl="0" w:tplc="9F947B3E">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7FE38EF"/>
    <w:multiLevelType w:val="multilevel"/>
    <w:tmpl w:val="53D23A84"/>
    <w:numStyleLink w:val="Annex"/>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3"/>
  </w:num>
  <w:num w:numId="3">
    <w:abstractNumId w:val="3"/>
  </w:num>
  <w:num w:numId="4">
    <w:abstractNumId w:val="11"/>
  </w:num>
  <w:num w:numId="5">
    <w:abstractNumId w:val="13"/>
  </w:num>
  <w:num w:numId="6">
    <w:abstractNumId w:val="1"/>
  </w:num>
  <w:num w:numId="7">
    <w:abstractNumId w:val="0"/>
  </w:num>
  <w:num w:numId="8">
    <w:abstractNumId w:val="24"/>
  </w:num>
  <w:num w:numId="9">
    <w:abstractNumId w:val="15"/>
  </w:num>
  <w:num w:numId="10">
    <w:abstractNumId w:val="22"/>
  </w:num>
  <w:num w:numId="11">
    <w:abstractNumId w:val="14"/>
  </w:num>
  <w:num w:numId="12">
    <w:abstractNumId w:val="20"/>
  </w:num>
  <w:num w:numId="13">
    <w:abstractNumId w:val="2"/>
  </w:num>
  <w:num w:numId="14">
    <w:abstractNumId w:val="18"/>
  </w:num>
  <w:num w:numId="15">
    <w:abstractNumId w:val="12"/>
  </w:num>
  <w:num w:numId="16">
    <w:abstractNumId w:val="4"/>
  </w:num>
  <w:num w:numId="17">
    <w:abstractNumId w:val="8"/>
  </w:num>
  <w:num w:numId="18">
    <w:abstractNumId w:val="21"/>
  </w:num>
  <w:num w:numId="19">
    <w:abstractNumId w:val="6"/>
  </w:num>
  <w:num w:numId="20">
    <w:abstractNumId w:val="10"/>
  </w:num>
  <w:num w:numId="21">
    <w:abstractNumId w:val="7"/>
  </w:num>
  <w:num w:numId="22">
    <w:abstractNumId w:val="19"/>
  </w:num>
  <w:num w:numId="23">
    <w:abstractNumId w:val="5"/>
  </w:num>
  <w:num w:numId="24">
    <w:abstractNumId w:val="16"/>
  </w:num>
  <w:num w:numId="25">
    <w:abstractNumId w:val="1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5E59"/>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00AE"/>
    <w:rsid w:val="000E35BE"/>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91B"/>
    <w:rsid w:val="00111AA9"/>
    <w:rsid w:val="00111B0A"/>
    <w:rsid w:val="001169F7"/>
    <w:rsid w:val="00117366"/>
    <w:rsid w:val="001209A8"/>
    <w:rsid w:val="0012100B"/>
    <w:rsid w:val="001230C9"/>
    <w:rsid w:val="0012356C"/>
    <w:rsid w:val="00123D23"/>
    <w:rsid w:val="00123FB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08BE"/>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1B73"/>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822"/>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0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4FB9"/>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04CE1"/>
    <w:rsid w:val="005106A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1ADC"/>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045"/>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1A23"/>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4180"/>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662C"/>
    <w:rsid w:val="00787016"/>
    <w:rsid w:val="00787554"/>
    <w:rsid w:val="007918A7"/>
    <w:rsid w:val="00791A01"/>
    <w:rsid w:val="00793232"/>
    <w:rsid w:val="00796126"/>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38F6"/>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041"/>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67D02"/>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C35"/>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FD5"/>
    <w:rsid w:val="00B9381B"/>
    <w:rsid w:val="00B9432E"/>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2F3B"/>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6C3D"/>
    <w:rsid w:val="00BD7867"/>
    <w:rsid w:val="00BE0917"/>
    <w:rsid w:val="00BE12DA"/>
    <w:rsid w:val="00BE1693"/>
    <w:rsid w:val="00BE1A12"/>
    <w:rsid w:val="00BE2439"/>
    <w:rsid w:val="00BE2585"/>
    <w:rsid w:val="00BE3789"/>
    <w:rsid w:val="00BE551D"/>
    <w:rsid w:val="00BF0374"/>
    <w:rsid w:val="00BF28ED"/>
    <w:rsid w:val="00BF44FB"/>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1B0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CF4"/>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301A"/>
    <w:rsid w:val="00D556E5"/>
    <w:rsid w:val="00D559E4"/>
    <w:rsid w:val="00D569C5"/>
    <w:rsid w:val="00D61935"/>
    <w:rsid w:val="00D61F03"/>
    <w:rsid w:val="00D62CC0"/>
    <w:rsid w:val="00D63B0B"/>
    <w:rsid w:val="00D6537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5E80"/>
    <w:rsid w:val="00E0650A"/>
    <w:rsid w:val="00E07EF4"/>
    <w:rsid w:val="00E10884"/>
    <w:rsid w:val="00E10CED"/>
    <w:rsid w:val="00E1149F"/>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41C1D"/>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837"/>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BC207A6D-FD27-44B9-8309-5881628CA8CC}">
  <ds:schemaRefs>
    <ds:schemaRef ds:uri="http://schemas.openxmlformats.org/officeDocument/2006/bibliography"/>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3</Pages>
  <Words>880</Words>
  <Characters>5549</Characters>
  <Application>Microsoft Office Word</Application>
  <DocSecurity>0</DocSecurity>
  <Lines>46</Lines>
  <Paragraphs>12</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6417</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75</cp:revision>
  <cp:lastPrinted>2020-02-13T09:12:00Z</cp:lastPrinted>
  <dcterms:created xsi:type="dcterms:W3CDTF">2020-07-15T14:26:00Z</dcterms:created>
  <dcterms:modified xsi:type="dcterms:W3CDTF">2021-04-22T09:56:00Z</dcterms:modified>
</cp:coreProperties>
</file>