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1B61" w:rsidRDefault="003B1809">
      <w:pPr>
        <w:rPr>
          <w:sz w:val="2"/>
        </w:rPr>
      </w:pPr>
      <w:r>
        <w:rPr>
          <w:noProof/>
          <w:lang w:val="en-US" w:eastAsia="en-US"/>
        </w:rPr>
        <mc:AlternateContent>
          <mc:Choice Requires="wps">
            <w:drawing>
              <wp:anchor distT="0" distB="0" distL="114300" distR="114300" simplePos="0" relativeHeight="7" behindDoc="0" locked="0" layoutInCell="1" allowOverlap="1">
                <wp:simplePos x="0" y="0"/>
                <wp:positionH relativeFrom="margin">
                  <wp:align>center</wp:align>
                </wp:positionH>
                <wp:positionV relativeFrom="page">
                  <wp:posOffset>1106805</wp:posOffset>
                </wp:positionV>
                <wp:extent cx="1013460" cy="46799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013460" cy="467995"/>
                        </a:xfrm>
                        <a:prstGeom prst="rect">
                          <a:avLst/>
                        </a:prstGeom>
                        <a:solidFill>
                          <a:srgbClr val="FFFFFF">
                            <a:alpha val="0"/>
                          </a:srgbClr>
                        </a:solidFill>
                      </wps:spPr>
                      <wps:txbx>
                        <w:txbxContent>
                          <w:tbl>
                            <w:tblPr>
                              <w:tblW w:w="1597" w:type="dxa"/>
                              <w:tblInd w:w="108" w:type="dxa"/>
                              <w:tblLook w:val="0000" w:firstRow="0" w:lastRow="0" w:firstColumn="0" w:lastColumn="0" w:noHBand="0" w:noVBand="0"/>
                            </w:tblPr>
                            <w:tblGrid>
                              <w:gridCol w:w="1597"/>
                            </w:tblGrid>
                            <w:tr w:rsidR="00BF1B61">
                              <w:trPr>
                                <w:trHeight w:val="738"/>
                              </w:trPr>
                              <w:tc>
                                <w:tcPr>
                                  <w:tcW w:w="1597" w:type="dxa"/>
                                </w:tcPr>
                                <w:p w:rsidR="00BF1B61" w:rsidRDefault="00BF1B61">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rsidR="00BF1B61" w:rsidRDefault="003B1809">
                            <w:pPr>
                              <w:rPr>
                                <w:rFonts w:eastAsia="Times New Roman"/>
                              </w:rPr>
                            </w:pPr>
                            <w:r>
                              <w:rPr>
                                <w:rFonts w:eastAsia="Times New Roman"/>
                              </w:rPr>
                              <w:t xml:space="preserve"> </w:t>
                            </w:r>
                          </w:p>
                        </w:txbxContent>
                      </wps:txbx>
                      <wps:bodyPr lIns="635" tIns="635" rIns="635" bIns="635"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87.15pt;width:79.8pt;height:36.85pt;z-index:7;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" stroked="f">
                <v:fill opacity="0"/>
                <v:textbox inset=".05pt,.05pt,.05pt,.05pt">
                  <w:txbxContent>
                    <w:tbl>
                      <w:tblPr>
                        <w:tblW w:w="1597" w:type="dxa"/>
                        <w:tblInd w:w="108" w:type="dxa"/>
                        <w:tblLook w:val="0000" w:firstRow="0" w:lastRow="0" w:firstColumn="0" w:lastColumn="0" w:noHBand="0" w:noVBand="0"/>
                      </w:tblPr>
                      <w:tblGrid>
                        <w:gridCol w:w="1597"/>
                      </w:tblGrid>
                      <w:tr w:rsidR="00BF1B61">
                        <w:trPr>
                          <w:trHeight w:val="738"/>
                        </w:trPr>
                        <w:tc>
                          <w:tcPr>
                            <w:tcW w:w="1597" w:type="dxa"/>
                          </w:tcPr>
                          <w:p w:rsidR="00BF1B61" w:rsidRDefault="00BF1B61">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rsidR="00BF1B61" w:rsidRDefault="003B1809">
                      <w:pPr>
                        <w:rPr>
                          <w:rFonts w:eastAsia="Times New Roman"/>
                        </w:rPr>
                      </w:pPr>
                      <w:r>
                        <w:rPr>
                          <w:rFonts w:eastAsia="Times New Roman"/>
                        </w:rPr>
                        <w:t xml:space="preserve"> </w:t>
                      </w:r>
                    </w:p>
                  </w:txbxContent>
                </v:textbox>
                <w10:wrap type="square" anchorx="margin" anchory="page"/>
              </v:shape>
            </w:pict>
          </mc:Fallback>
        </mc:AlternateContent>
      </w:r>
      <w:r>
        <w:rPr>
          <w:noProof/>
          <w:lang w:val="en-US" w:eastAsia="en-US"/>
        </w:rPr>
        <mc:AlternateContent>
          <mc:Choice Requires="wps">
            <w:drawing>
              <wp:anchor distT="0" distB="0" distL="0" distR="0" simplePos="0" relativeHeight="8" behindDoc="0" locked="0" layoutInCell="1" allowOverlap="1">
                <wp:simplePos x="0" y="0"/>
                <wp:positionH relativeFrom="page">
                  <wp:posOffset>553085</wp:posOffset>
                </wp:positionH>
                <wp:positionV relativeFrom="page">
                  <wp:posOffset>7353935</wp:posOffset>
                </wp:positionV>
                <wp:extent cx="15875" cy="1031240"/>
                <wp:effectExtent l="0" t="0" r="0" b="0"/>
                <wp:wrapTopAndBottom/>
                <wp:docPr id="2" name="Frame2"/>
                <wp:cNvGraphicFramePr/>
                <a:graphic xmlns:a="http://schemas.openxmlformats.org/drawingml/2006/main">
                  <a:graphicData uri="http://schemas.microsoft.com/office/word/2010/wordprocessingShape">
                    <wps:wsp>
                      <wps:cNvSpPr txBox="1"/>
                      <wps:spPr>
                        <a:xfrm>
                          <a:off x="0" y="0"/>
                          <a:ext cx="15875" cy="1031240"/>
                        </a:xfrm>
                        <a:prstGeom prst="rect">
                          <a:avLst/>
                        </a:prstGeom>
                        <a:solidFill>
                          <a:srgbClr val="FFFFFF">
                            <a:alpha val="0"/>
                          </a:srgbClr>
                        </a:solidFill>
                      </wps:spPr>
                      <wps:txbx>
                        <w:txbxContent>
                          <w:p w:rsidR="00BF1B61" w:rsidRDefault="00BF1B61">
                            <w:pPr>
                              <w:pStyle w:val="FP"/>
                              <w:spacing w:after="240"/>
                              <w:jc w:val="center"/>
                              <w:rPr>
                                <w:rFonts w:ascii="Arial" w:hAnsi="Arial" w:cs="Arial"/>
                                <w:sz w:val="18"/>
                                <w:szCs w:val="18"/>
                              </w:rPr>
                            </w:pPr>
                            <w:bookmarkStart w:id="0" w:name="GSBox"/>
                            <w:bookmarkEnd w:id="0"/>
                          </w:p>
                        </w:txbxContent>
                      </wps:txbx>
                      <wps:bodyPr lIns="635" tIns="635" rIns="635" bIns="635" anchor="t">
                        <a:noAutofit/>
                      </wps:bodyPr>
                    </wps:wsp>
                  </a:graphicData>
                </a:graphic>
              </wp:anchor>
            </w:drawing>
          </mc:Choice>
          <mc:Fallback>
            <w:pict>
              <v:shape id="Frame2" o:spid="_x0000_s1027" type="#_x0000_t202" style="position:absolute;margin-left:43.55pt;margin-top:579.05pt;width:1.25pt;height:81.2pt;z-index: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" stroked="f">
                <v:fill opacity="0"/>
                <v:textbox inset=".05pt,.05pt,.05pt,.05pt">
                  <w:txbxContent>
                    <w:p w:rsidR="00BF1B61" w:rsidRDefault="00BF1B61">
                      <w:pPr>
                        <w:pStyle w:val="FP"/>
                        <w:spacing w:after="240"/>
                        <w:jc w:val="center"/>
                        <w:rPr>
                          <w:rFonts w:ascii="Arial" w:hAnsi="Arial" w:cs="Arial"/>
                          <w:sz w:val="18"/>
                          <w:szCs w:val="18"/>
                        </w:rPr>
                      </w:pPr>
                      <w:bookmarkStart w:id="1" w:name="GSBox"/>
                      <w:bookmarkEnd w:id="1"/>
                    </w:p>
                  </w:txbxContent>
                </v:textbox>
                <w10:wrap type="topAndBottom" anchorx="page" anchory="page"/>
              </v:shape>
            </w:pict>
          </mc:Fallback>
        </mc:AlternateContent>
      </w:r>
    </w:p>
    <w:tbl>
      <w:tblPr>
        <w:tblW w:w="9483" w:type="dxa"/>
        <w:jc w:val="center"/>
        <w:tblCellMar>
          <w:top w:w="29" w:type="dxa"/>
          <w:left w:w="115" w:type="dxa"/>
          <w:bottom w:w="29" w:type="dxa"/>
          <w:right w:w="115" w:type="dxa"/>
        </w:tblCellMar>
        <w:tblLook w:val="0000" w:firstRow="0" w:lastRow="0" w:firstColumn="0" w:lastColumn="0" w:noHBand="0" w:noVBand="0"/>
      </w:tblPr>
      <w:tblGrid>
        <w:gridCol w:w="2464"/>
        <w:gridCol w:w="7019"/>
      </w:tblGrid>
      <w:tr w:rsidR="00BF1B61">
        <w:trPr>
          <w:trHeight w:val="302"/>
          <w:jc w:val="center"/>
        </w:trPr>
        <w:tc>
          <w:tcPr>
            <w:tcW w:w="9483" w:type="dxa"/>
            <w:gridSpan w:val="2"/>
            <w:tcBorders>
              <w:top w:val="single" w:sz="4" w:space="0" w:color="A0A0A3"/>
              <w:left w:val="single" w:sz="4" w:space="0" w:color="A0A0A3"/>
              <w:bottom w:val="single" w:sz="4" w:space="0" w:color="A0A0A3"/>
              <w:right w:val="single" w:sz="4" w:space="0" w:color="A0A0A3"/>
            </w:tcBorders>
            <w:shd w:val="clear" w:color="auto" w:fill="B42025"/>
          </w:tcPr>
          <w:p w:rsidR="00BF1B61" w:rsidRDefault="003B1809">
            <w:pPr>
              <w:pStyle w:val="oneM2M-CoverTableTitle"/>
            </w:pPr>
            <w:r>
              <w:t>CHANGE REQUEST</w:t>
            </w:r>
          </w:p>
        </w:tc>
      </w:tr>
      <w:tr w:rsidR="00BF1B61">
        <w:trPr>
          <w:trHeight w:val="124"/>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Meeting ID:*</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oneM2M-CoverTableText"/>
            </w:pPr>
            <w:r>
              <w:t xml:space="preserve">SDS </w:t>
            </w:r>
            <w:r w:rsidR="00B0332A">
              <w:t>50</w:t>
            </w:r>
          </w:p>
        </w:tc>
      </w:tr>
      <w:tr w:rsidR="00BF1B61">
        <w:trPr>
          <w:trHeight w:val="124"/>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Source:*</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oneM2M-CoverTableText"/>
              <w:rPr>
                <w:rFonts w:eastAsia="SimSun;宋体"/>
              </w:rPr>
            </w:pPr>
            <w:r>
              <w:rPr>
                <w:rFonts w:eastAsia="SimSun;宋体"/>
              </w:rPr>
              <w:t xml:space="preserve">Jagan, C-DOT, </w:t>
            </w:r>
            <w:hyperlink r:id="rId7">
              <w:r>
                <w:rPr>
                  <w:rStyle w:val="Hyperlink"/>
                </w:rPr>
                <w:t>jagan</w:t>
              </w:r>
              <w:r>
                <w:rPr>
                  <w:rStyle w:val="Hyperlink"/>
                  <w:rFonts w:eastAsia="SimSun;宋体"/>
                </w:rPr>
                <w:t>@cdot.in</w:t>
              </w:r>
            </w:hyperlink>
          </w:p>
          <w:p w:rsidR="00BF1B61" w:rsidRDefault="003B1809">
            <w:pPr>
              <w:pStyle w:val="oneM2M-CoverTableText"/>
            </w:pPr>
            <w:r>
              <w:rPr>
                <w:rFonts w:eastAsia="SimSun;宋体"/>
              </w:rPr>
              <w:t xml:space="preserve">Anupama, C-DOT, </w:t>
            </w:r>
            <w:hyperlink r:id="rId8">
              <w:r>
                <w:rPr>
                  <w:rStyle w:val="Hyperlink"/>
                  <w:rFonts w:eastAsia="SimSun;宋体"/>
                </w:rPr>
                <w:t>anupama@cdot.in</w:t>
              </w:r>
            </w:hyperlink>
            <w:r>
              <w:rPr>
                <w:rFonts w:eastAsia="SimSun;宋体"/>
              </w:rPr>
              <w:t xml:space="preserve"> </w:t>
            </w:r>
          </w:p>
          <w:p w:rsidR="00BF1B61" w:rsidRDefault="00054292">
            <w:pPr>
              <w:pStyle w:val="oneM2M-CoverTableText"/>
            </w:pPr>
            <w:r>
              <w:rPr>
                <w:rFonts w:eastAsia="SimSun;宋体"/>
              </w:rPr>
              <w:t>S</w:t>
            </w:r>
            <w:r w:rsidR="003B1809">
              <w:t>achin</w:t>
            </w:r>
            <w:r w:rsidR="003B1809">
              <w:rPr>
                <w:rFonts w:eastAsia="SimSun;宋体"/>
              </w:rPr>
              <w:t xml:space="preserve">, C-DOT, </w:t>
            </w:r>
            <w:hyperlink r:id="rId9">
              <w:r w:rsidR="003B1809">
                <w:rPr>
                  <w:rStyle w:val="Hyperlink"/>
                </w:rPr>
                <w:t>sachin</w:t>
              </w:r>
              <w:r w:rsidR="003B1809">
                <w:rPr>
                  <w:rStyle w:val="Hyperlink"/>
                  <w:rFonts w:eastAsia="SimSun;宋体"/>
                </w:rPr>
                <w:t>@cdot.in</w:t>
              </w:r>
            </w:hyperlink>
          </w:p>
        </w:tc>
      </w:tr>
      <w:tr w:rsidR="00BF1B61">
        <w:trPr>
          <w:trHeight w:val="124"/>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Date:*</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B0332A" w:rsidP="00054292">
            <w:pPr>
              <w:pStyle w:val="oneM2M-CoverTableText"/>
              <w:snapToGrid w:val="0"/>
            </w:pPr>
            <w:r>
              <w:t>2021-05-1</w:t>
            </w:r>
            <w:r w:rsidR="00054292">
              <w:t>3</w:t>
            </w:r>
            <w:bookmarkStart w:id="2" w:name="_GoBack"/>
            <w:bookmarkEnd w:id="2"/>
          </w:p>
        </w:tc>
      </w:tr>
      <w:tr w:rsidR="00BF1B61">
        <w:trPr>
          <w:trHeight w:val="371"/>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Reason for Change/s:*</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oneM2M-CoverTableText"/>
            </w:pPr>
            <w:r>
              <w:rPr>
                <w:rFonts w:eastAsia="Times New Roman"/>
                <w:sz w:val="24"/>
              </w:rPr>
              <w:t xml:space="preserve"> </w:t>
            </w:r>
            <w:r>
              <w:t>See the introduction</w:t>
            </w:r>
          </w:p>
        </w:tc>
      </w:tr>
      <w:tr w:rsidR="00BF1B61">
        <w:trPr>
          <w:trHeight w:val="371"/>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CR  against:  Release*</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054292">
            <w:pPr>
              <w:pStyle w:val="1tableentryleft"/>
            </w:pPr>
            <w:r>
              <w:t>Release 4</w:t>
            </w:r>
          </w:p>
        </w:tc>
      </w:tr>
      <w:tr w:rsidR="00BF1B61">
        <w:trPr>
          <w:trHeight w:val="371"/>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CR  against:  WI*</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1tableentryleft"/>
            </w:pPr>
            <w:r>
              <w:fldChar w:fldCharType="begin">
                <w:ffData>
                  <w:name w:val=""/>
                  <w:enabled/>
                  <w:calcOnExit w:val="0"/>
                  <w:checkBox>
                    <w:sizeAuto/>
                    <w:default w:val="0"/>
                  </w:checkBox>
                </w:ffData>
              </w:fldChar>
            </w:r>
            <w:r>
              <w:instrText>FORMCHECKBOX</w:instrText>
            </w:r>
            <w:r w:rsidR="000D3362">
              <w:fldChar w:fldCharType="separate"/>
            </w:r>
            <w:bookmarkStart w:id="3" w:name="__Fieldmark__0_3453402584"/>
            <w:bookmarkEnd w:id="3"/>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BF1B61" w:rsidRDefault="00B0332A">
            <w:pPr>
              <w:pStyle w:val="1tableentryleft"/>
            </w:pPr>
            <w:r>
              <w:fldChar w:fldCharType="begin">
                <w:ffData>
                  <w:name w:val=""/>
                  <w:enabled/>
                  <w:calcOnExit w:val="0"/>
                  <w:checkBox>
                    <w:sizeAuto/>
                    <w:default w:val="1"/>
                  </w:checkBox>
                </w:ffData>
              </w:fldChar>
            </w:r>
            <w:r>
              <w:instrText xml:space="preserve"> FORMCHECKBOX </w:instrText>
            </w:r>
            <w:r w:rsidR="000D3362">
              <w:fldChar w:fldCharType="separate"/>
            </w:r>
            <w:r>
              <w:fldChar w:fldCharType="end"/>
            </w:r>
            <w:r w:rsidR="003B1809">
              <w:rPr>
                <w:rFonts w:ascii="Times New Roman" w:hAnsi="Times New Roman" w:cs="Times New Roman"/>
                <w:szCs w:val="22"/>
              </w:rPr>
              <w:t xml:space="preserve"> MNT maintenance / </w:t>
            </w:r>
            <w:r w:rsidR="003B1809">
              <w:rPr>
                <w:szCs w:val="22"/>
              </w:rPr>
              <w:t>&lt; Work Item number(optional)&gt;</w:t>
            </w:r>
          </w:p>
          <w:p w:rsidR="00BF1B61" w:rsidRDefault="003B1809">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0D3362">
              <w:fldChar w:fldCharType="separate"/>
            </w:r>
            <w:bookmarkStart w:id="4" w:name="__Fieldmark__2_3453402584"/>
            <w:bookmarkEnd w:id="4"/>
            <w:r>
              <w:fldChar w:fldCharType="end"/>
            </w:r>
            <w:r>
              <w:rPr>
                <w:rFonts w:ascii="Times New Roman" w:hAnsi="Times New Roman" w:cs="Times New Roman"/>
                <w:szCs w:val="22"/>
              </w:rPr>
              <w:t xml:space="preserve"> No </w:t>
            </w:r>
            <w:r>
              <w:fldChar w:fldCharType="begin">
                <w:ffData>
                  <w:name w:val=""/>
                  <w:enabled/>
                  <w:calcOnExit w:val="0"/>
                  <w:checkBox>
                    <w:sizeAuto/>
                    <w:default w:val="0"/>
                    <w:checked/>
                  </w:checkBox>
                </w:ffData>
              </w:fldChar>
            </w:r>
            <w:r>
              <w:instrText>FORMCHECKBOX</w:instrText>
            </w:r>
            <w:r w:rsidR="000D3362">
              <w:fldChar w:fldCharType="separate"/>
            </w:r>
            <w:bookmarkStart w:id="5" w:name="__Fieldmark__3_3453402584"/>
            <w:bookmarkEnd w:id="5"/>
            <w:r>
              <w:fldChar w:fldCharType="end"/>
            </w:r>
          </w:p>
          <w:p w:rsidR="00BF1B61" w:rsidRDefault="003B1809">
            <w:pPr>
              <w:pStyle w:val="1tableentryleft"/>
              <w:ind w:left="568"/>
              <w:rPr>
                <w:szCs w:val="22"/>
              </w:rPr>
            </w:pPr>
            <w:r>
              <w:rPr>
                <w:szCs w:val="22"/>
              </w:rPr>
              <w:t>mirror CR number: (Note to Rapporteur - use latest agreed revision)</w:t>
            </w:r>
          </w:p>
          <w:p w:rsidR="00BF1B61" w:rsidRDefault="00B0332A">
            <w:pPr>
              <w:pStyle w:val="1tableentryleft"/>
            </w:pPr>
            <w:r>
              <w:fldChar w:fldCharType="begin">
                <w:ffData>
                  <w:name w:val=""/>
                  <w:enabled/>
                  <w:calcOnExit w:val="0"/>
                  <w:checkBox>
                    <w:sizeAuto/>
                    <w:default w:val="0"/>
                  </w:checkBox>
                </w:ffData>
              </w:fldChar>
            </w:r>
            <w:r>
              <w:instrText xml:space="preserve"> FORMCHECKBOX </w:instrText>
            </w:r>
            <w:r w:rsidR="000D3362">
              <w:fldChar w:fldCharType="separate"/>
            </w:r>
            <w:r>
              <w:fldChar w:fldCharType="end"/>
            </w:r>
            <w:r w:rsidR="003B1809">
              <w:rPr>
                <w:rFonts w:ascii="Times New Roman" w:hAnsi="Times New Roman" w:cs="Times New Roman"/>
                <w:szCs w:val="22"/>
              </w:rPr>
              <w:t xml:space="preserve"> STE Small Technical Enhancements / </w:t>
            </w:r>
            <w:r w:rsidR="003B1809">
              <w:rPr>
                <w:szCs w:val="22"/>
              </w:rPr>
              <w:t>&lt; Work Item number (optional)&gt;</w:t>
            </w:r>
          </w:p>
          <w:p w:rsidR="00BF1B61" w:rsidRDefault="003B1809">
            <w:pPr>
              <w:pStyle w:val="1tableentryleft"/>
              <w:rPr>
                <w:sz w:val="18"/>
              </w:rPr>
            </w:pPr>
            <w:r>
              <w:rPr>
                <w:sz w:val="18"/>
              </w:rPr>
              <w:t>Only ONE of the above shall be ticked</w:t>
            </w:r>
          </w:p>
        </w:tc>
      </w:tr>
      <w:tr w:rsidR="00BF1B61">
        <w:trPr>
          <w:trHeight w:val="371"/>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CR  against:  TS/TR*</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oneM2M-CoverTableText"/>
            </w:pPr>
            <w:r>
              <w:t>TS-0005 V4.0.0</w:t>
            </w:r>
          </w:p>
        </w:tc>
      </w:tr>
      <w:tr w:rsidR="00BF1B61">
        <w:trPr>
          <w:trHeight w:val="371"/>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Clauses *</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rPr>
                <w:lang w:eastAsia="ko-KR"/>
              </w:rPr>
            </w:pPr>
            <w:r>
              <w:rPr>
                <w:lang w:eastAsia="ko-KR"/>
              </w:rPr>
              <w:t>5.3.13.2</w:t>
            </w:r>
          </w:p>
        </w:tc>
      </w:tr>
      <w:tr w:rsidR="00BF1B61">
        <w:trPr>
          <w:trHeight w:val="937"/>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Type of change: *</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1tableentryleft"/>
            </w:pPr>
            <w:r>
              <w:fldChar w:fldCharType="begin">
                <w:ffData>
                  <w:name w:val=""/>
                  <w:enabled/>
                  <w:calcOnExit w:val="0"/>
                  <w:checkBox>
                    <w:sizeAuto/>
                    <w:default w:val="0"/>
                  </w:checkBox>
                </w:ffData>
              </w:fldChar>
            </w:r>
            <w:r>
              <w:instrText>FORMCHECKBOX</w:instrText>
            </w:r>
            <w:r w:rsidR="000D3362">
              <w:fldChar w:fldCharType="separate"/>
            </w:r>
            <w:bookmarkStart w:id="6" w:name="__Fieldmark__5_3453402584"/>
            <w:bookmarkEnd w:id="6"/>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BF1B61" w:rsidRDefault="003B1809">
            <w:pPr>
              <w:pStyle w:val="1tableentryleft"/>
            </w:pPr>
            <w:r>
              <w:fldChar w:fldCharType="begin">
                <w:ffData>
                  <w:name w:val=""/>
                  <w:enabled/>
                  <w:calcOnExit w:val="0"/>
                  <w:checkBox>
                    <w:sizeAuto/>
                    <w:default w:val="0"/>
                  </w:checkBox>
                </w:ffData>
              </w:fldChar>
            </w:r>
            <w:r>
              <w:instrText>FORMCHECKBOX</w:instrText>
            </w:r>
            <w:r w:rsidR="000D3362">
              <w:fldChar w:fldCharType="separate"/>
            </w:r>
            <w:bookmarkStart w:id="7" w:name="__Fieldmark__6_3453402584"/>
            <w:bookmarkEnd w:id="7"/>
            <w:r>
              <w:fldChar w:fldCharType="end"/>
            </w:r>
            <w:r>
              <w:rPr>
                <w:rFonts w:ascii="Times New Roman" w:hAnsi="Times New Roman" w:cs="Times New Roman"/>
                <w:szCs w:val="22"/>
              </w:rPr>
              <w:t xml:space="preserve"> Bug Fix or Correction</w:t>
            </w:r>
          </w:p>
          <w:p w:rsidR="00BF1B61" w:rsidRDefault="003B1809">
            <w:pPr>
              <w:pStyle w:val="1tableentryleft"/>
            </w:pPr>
            <w:r>
              <w:fldChar w:fldCharType="begin">
                <w:ffData>
                  <w:name w:val=""/>
                  <w:enabled/>
                  <w:calcOnExit w:val="0"/>
                  <w:checkBox>
                    <w:sizeAuto/>
                    <w:default w:val="0"/>
                    <w:checked/>
                  </w:checkBox>
                </w:ffData>
              </w:fldChar>
            </w:r>
            <w:r>
              <w:instrText>FORMCHECKBOX</w:instrText>
            </w:r>
            <w:r w:rsidR="000D3362">
              <w:fldChar w:fldCharType="separate"/>
            </w:r>
            <w:bookmarkStart w:id="8" w:name="__Fieldmark__7_3453402584"/>
            <w:bookmarkEnd w:id="8"/>
            <w:r>
              <w:fldChar w:fldCharType="end"/>
            </w:r>
            <w:r>
              <w:rPr>
                <w:rFonts w:ascii="Times New Roman" w:hAnsi="Times New Roman" w:cs="Times New Roman"/>
                <w:szCs w:val="22"/>
              </w:rPr>
              <w:t xml:space="preserve"> Change to existing feature or functionality</w:t>
            </w:r>
          </w:p>
          <w:p w:rsidR="00BF1B61" w:rsidRDefault="003B1809">
            <w:pPr>
              <w:pStyle w:val="1tableentryleft"/>
            </w:pPr>
            <w:r>
              <w:fldChar w:fldCharType="begin">
                <w:ffData>
                  <w:name w:val=""/>
                  <w:enabled/>
                  <w:calcOnExit w:val="0"/>
                  <w:checkBox>
                    <w:sizeAuto/>
                    <w:default w:val="0"/>
                  </w:checkBox>
                </w:ffData>
              </w:fldChar>
            </w:r>
            <w:r>
              <w:instrText>FORMCHECKBOX</w:instrText>
            </w:r>
            <w:r w:rsidR="000D3362">
              <w:fldChar w:fldCharType="separate"/>
            </w:r>
            <w:bookmarkStart w:id="9" w:name="__Fieldmark__8_3453402584"/>
            <w:bookmarkEnd w:id="9"/>
            <w:r>
              <w:fldChar w:fldCharType="end"/>
            </w:r>
            <w:r>
              <w:rPr>
                <w:rFonts w:ascii="Times New Roman" w:hAnsi="Times New Roman" w:cs="Times New Roman"/>
                <w:szCs w:val="22"/>
              </w:rPr>
              <w:t xml:space="preserve"> New feature or functionality</w:t>
            </w:r>
          </w:p>
          <w:p w:rsidR="00BF1B61" w:rsidRDefault="003B1809">
            <w:pPr>
              <w:pStyle w:val="1tableentryleft"/>
              <w:rPr>
                <w:sz w:val="18"/>
              </w:rPr>
            </w:pPr>
            <w:r>
              <w:rPr>
                <w:sz w:val="18"/>
              </w:rPr>
              <w:t>Only ONE of the above shall be ticked</w:t>
            </w:r>
          </w:p>
        </w:tc>
      </w:tr>
      <w:tr w:rsidR="00BF1B61">
        <w:trPr>
          <w:trHeight w:val="937"/>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rPr>
                <w:lang w:eastAsia="ko-KR"/>
              </w:rPr>
              <w:t>Other TS/TR(s) impacted</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1tableentryleft"/>
            </w:pPr>
            <w:r>
              <w:t>&lt;TS/TR number&gt;, &lt;Version Number&gt;, and &lt;Description on which aspect should be reflected in this TS/TR&gt;</w:t>
            </w:r>
          </w:p>
        </w:tc>
      </w:tr>
      <w:tr w:rsidR="00BF1B61">
        <w:trPr>
          <w:trHeight w:val="937"/>
          <w:jc w:val="center"/>
        </w:trPr>
        <w:tc>
          <w:tcPr>
            <w:tcW w:w="2464" w:type="dxa"/>
            <w:tcBorders>
              <w:top w:val="single" w:sz="4" w:space="0" w:color="A0A0A3"/>
              <w:left w:val="single" w:sz="4" w:space="0" w:color="A0A0A3"/>
              <w:bottom w:val="single" w:sz="4" w:space="0" w:color="A0A0A3"/>
            </w:tcBorders>
            <w:shd w:val="clear" w:color="auto" w:fill="A0A0A3"/>
          </w:tcPr>
          <w:p w:rsidR="00BF1B61" w:rsidRDefault="003B1809">
            <w:pPr>
              <w:pStyle w:val="oneM2M-CoverTableLeft"/>
            </w:pPr>
            <w:r>
              <w:t>Post Freeze checking:*</w:t>
            </w:r>
          </w:p>
        </w:tc>
        <w:tc>
          <w:tcPr>
            <w:tcW w:w="7019" w:type="dxa"/>
            <w:tcBorders>
              <w:top w:val="single" w:sz="4" w:space="0" w:color="A0A0A3"/>
              <w:left w:val="single" w:sz="4" w:space="0" w:color="A0A0A3"/>
              <w:bottom w:val="single" w:sz="4" w:space="0" w:color="A0A0A3"/>
              <w:right w:val="single" w:sz="4" w:space="0" w:color="A0A0A3"/>
            </w:tcBorders>
            <w:shd w:val="clear" w:color="auto" w:fill="FFFFFF"/>
          </w:tcPr>
          <w:p w:rsidR="00BF1B61" w:rsidRDefault="003B1809">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fldChar w:fldCharType="begin">
                <w:ffData>
                  <w:name w:val=""/>
                  <w:enabled/>
                  <w:calcOnExit w:val="0"/>
                  <w:checkBox>
                    <w:sizeAuto/>
                    <w:default w:val="0"/>
                  </w:checkBox>
                </w:ffData>
              </w:fldChar>
            </w:r>
            <w:r>
              <w:instrText>FORMCHECKBOX</w:instrText>
            </w:r>
            <w:r w:rsidR="000D3362">
              <w:fldChar w:fldCharType="separate"/>
            </w:r>
            <w:bookmarkStart w:id="10" w:name="__Fieldmark__9_3453402584"/>
            <w:bookmarkEnd w:id="10"/>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0D3362">
              <w:fldChar w:fldCharType="separate"/>
            </w:r>
            <w:bookmarkStart w:id="11" w:name="__Fieldmark__10_3453402584"/>
            <w:bookmarkEnd w:id="11"/>
            <w:r>
              <w:fldChar w:fldCharType="end"/>
            </w:r>
          </w:p>
          <w:p w:rsidR="00BF1B61" w:rsidRDefault="003B1809">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0D3362">
              <w:fldChar w:fldCharType="separate"/>
            </w:r>
            <w:bookmarkStart w:id="12" w:name="__Fieldmark__11_3453402584"/>
            <w:bookmarkEnd w:id="12"/>
            <w:r>
              <w:fldChar w:fldCharType="end"/>
            </w:r>
            <w:r>
              <w:rPr>
                <w:rFonts w:ascii="Times New Roman" w:hAnsi="Times New Roman" w:cs="Times New Roman"/>
                <w:sz w:val="24"/>
              </w:rPr>
              <w:t xml:space="preserve">  NO </w:t>
            </w:r>
            <w:r>
              <w:fldChar w:fldCharType="begin">
                <w:ffData>
                  <w:name w:val=""/>
                  <w:enabled/>
                  <w:calcOnExit w:val="0"/>
                  <w:checkBox>
                    <w:sizeAuto/>
                    <w:default w:val="0"/>
                    <w:checked/>
                  </w:checkBox>
                </w:ffData>
              </w:fldChar>
            </w:r>
            <w:r>
              <w:instrText>FORMCHECKBOX</w:instrText>
            </w:r>
            <w:r w:rsidR="000D3362">
              <w:fldChar w:fldCharType="separate"/>
            </w:r>
            <w:bookmarkStart w:id="13" w:name="__Fieldmark__12_3453402584"/>
            <w:bookmarkEnd w:id="13"/>
            <w:r>
              <w:fldChar w:fldCharType="end"/>
            </w:r>
          </w:p>
          <w:p w:rsidR="00BF1B61" w:rsidRDefault="00BF1B61">
            <w:pPr>
              <w:pStyle w:val="1tableentryleft"/>
              <w:rPr>
                <w:rFonts w:ascii="Times New Roman" w:hAnsi="Times New Roman" w:cs="Times New Roman"/>
                <w:sz w:val="24"/>
                <w:szCs w:val="22"/>
              </w:rPr>
            </w:pPr>
          </w:p>
        </w:tc>
      </w:tr>
      <w:tr w:rsidR="00BF1B61">
        <w:trPr>
          <w:trHeight w:val="373"/>
          <w:jc w:val="center"/>
        </w:trPr>
        <w:tc>
          <w:tcPr>
            <w:tcW w:w="9483" w:type="dxa"/>
            <w:gridSpan w:val="2"/>
            <w:tcBorders>
              <w:top w:val="single" w:sz="4" w:space="0" w:color="A0A0A3"/>
              <w:left w:val="single" w:sz="4" w:space="0" w:color="A0A0A3"/>
              <w:bottom w:val="single" w:sz="4" w:space="0" w:color="A0A0A3"/>
              <w:right w:val="single" w:sz="4" w:space="0" w:color="A0A0A3"/>
            </w:tcBorders>
            <w:shd w:val="clear" w:color="auto" w:fill="A0A0A3"/>
          </w:tcPr>
          <w:p w:rsidR="00BF1B61" w:rsidRDefault="003B1809">
            <w:pPr>
              <w:pStyle w:val="oneM2M-CoverTableLeft"/>
              <w:tabs>
                <w:tab w:val="left" w:pos="6248"/>
              </w:tabs>
              <w:rPr>
                <w:sz w:val="16"/>
                <w:szCs w:val="16"/>
                <w:lang w:val="en-GB"/>
              </w:rPr>
            </w:pPr>
            <w:r>
              <w:rPr>
                <w:sz w:val="16"/>
                <w:szCs w:val="16"/>
                <w:lang w:val="en-GB"/>
              </w:rPr>
              <w:t>Template Version: January 2020 (do not modify)</w:t>
            </w:r>
          </w:p>
        </w:tc>
      </w:tr>
    </w:tbl>
    <w:p w:rsidR="00BF1B61" w:rsidRDefault="00BF1B61"/>
    <w:p w:rsidR="00BF1B61" w:rsidRDefault="003B1809">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BF1B61" w:rsidRDefault="003B1809">
      <w:pPr>
        <w:pStyle w:val="AltNormal"/>
        <w:pBdr>
          <w:top w:val="single" w:sz="4" w:space="1" w:color="A0A0A3"/>
          <w:left w:val="single" w:sz="4" w:space="4" w:color="A0A0A3"/>
          <w:bottom w:val="single" w:sz="4" w:space="1" w:color="A0A0A3"/>
          <w:right w:val="single" w:sz="4" w:space="4" w:color="A0A0A3"/>
        </w:pBdr>
        <w:rPr>
          <w:rFonts w:ascii="Times New Roman" w:hAnsi="Times New Roman" w:cs="Times New Roman"/>
          <w:sz w:val="20"/>
          <w:szCs w:val="20"/>
        </w:rPr>
      </w:pPr>
      <w:r>
        <w:rPr>
          <w:rFonts w:ascii="Times New Roman" w:hAnsi="Times New Roman" w:cs="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lastRenderedPageBreak/>
        <w:t>GUIDELINES for Change Requests:</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If this is  a correction, and the change applies to previous releases, a separate “mirror CR” should be posted at the same time as this CR</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Companion CR: applies when the change means the same but the baselines differ in some way (e.g. clause number).</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All pictures must be editable.</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Check spelling and grammar.</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Use change bars for modifications.</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Multiple changes in a single CR shall be clearly separated by horizontal lines with embedded text such as, start of change 1, end of change 1, start of new clause, end of new clause.</w:t>
      </w: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the content of a CR, then the accepted version should not show changes over changes. The accepted version of the CR should only show changes relative to the baseline approved text. </w:t>
      </w:r>
    </w:p>
    <w:p w:rsidR="00BF1B61" w:rsidRDefault="003B1809">
      <w:pPr>
        <w:pStyle w:val="Heading2"/>
      </w:pPr>
      <w:r>
        <w:t>Introduction</w:t>
      </w:r>
    </w:p>
    <w:p w:rsidR="00B0332A" w:rsidRPr="00C16FB3" w:rsidRDefault="00B0332A" w:rsidP="00B0332A">
      <w:pPr>
        <w:rPr>
          <w:ins w:id="14" w:author="DeepSach" w:date="2021-05-12T10:29:00Z"/>
          <w:lang w:eastAsia="ko-KR"/>
        </w:rPr>
      </w:pPr>
      <w:ins w:id="15" w:author="DeepSach" w:date="2021-05-12T10:29:00Z">
        <w:r>
          <w:rPr>
            <w:color w:val="000000"/>
          </w:rPr>
          <w:t>Current CR proposes to make required changes in TS-000</w:t>
        </w:r>
      </w:ins>
      <w:ins w:id="16" w:author="DeepSach" w:date="2021-05-12T10:30:00Z">
        <w:r>
          <w:rPr>
            <w:color w:val="000000"/>
          </w:rPr>
          <w:t>5</w:t>
        </w:r>
      </w:ins>
      <w:ins w:id="17" w:author="DeepSach" w:date="2021-05-12T10:29:00Z">
        <w:r>
          <w:rPr>
            <w:color w:val="000000"/>
          </w:rPr>
          <w:t xml:space="preserve"> after </w:t>
        </w:r>
        <w:r w:rsidRPr="000F37B2">
          <w:rPr>
            <w:color w:val="000000"/>
          </w:rPr>
          <w:t>CR</w:t>
        </w:r>
        <w:r>
          <w:rPr>
            <w:color w:val="000000"/>
          </w:rPr>
          <w:t>#SDS-2020-0369R03</w:t>
        </w:r>
        <w:r w:rsidRPr="000F37B2">
          <w:rPr>
            <w:color w:val="000000"/>
          </w:rPr>
          <w:t xml:space="preserve"> </w:t>
        </w:r>
        <w:r>
          <w:rPr>
            <w:color w:val="000000"/>
          </w:rPr>
          <w:t>was agreed against</w:t>
        </w:r>
        <w:r w:rsidRPr="000F37B2">
          <w:rPr>
            <w:color w:val="000000"/>
          </w:rPr>
          <w:t xml:space="preserve"> “TS-0022 V4.1.1” to add the optional attribute M2M-Sub-ID to [registration] resource.</w:t>
        </w:r>
        <w:r>
          <w:rPr>
            <w:color w:val="000000"/>
          </w:rPr>
          <w:t xml:space="preserve"> </w:t>
        </w:r>
        <w:r w:rsidRPr="0013081F">
          <w:rPr>
            <w:color w:val="000000"/>
          </w:rPr>
          <w:t>Based on this mapping the optional attribute</w:t>
        </w:r>
        <w:r w:rsidRPr="0013081F">
          <w:rPr>
            <w:b/>
            <w:bCs/>
            <w:color w:val="000000"/>
          </w:rPr>
          <w:t xml:space="preserve"> M2M-Sub-ID </w:t>
        </w:r>
        <w:r>
          <w:rPr>
            <w:color w:val="000000"/>
          </w:rPr>
          <w:t>should</w:t>
        </w:r>
        <w:r w:rsidRPr="0013081F">
          <w:rPr>
            <w:color w:val="000000"/>
          </w:rPr>
          <w:t xml:space="preserve"> </w:t>
        </w:r>
        <w:r>
          <w:rPr>
            <w:color w:val="000000"/>
          </w:rPr>
          <w:t>be mapped</w:t>
        </w:r>
        <w:r w:rsidRPr="0013081F">
          <w:rPr>
            <w:color w:val="000000"/>
          </w:rPr>
          <w:t xml:space="preserve"> </w:t>
        </w:r>
      </w:ins>
      <w:ins w:id="18" w:author="DeepSach" w:date="2021-05-12T10:30:00Z">
        <w:r w:rsidRPr="0013081F">
          <w:rPr>
            <w:color w:val="000000"/>
          </w:rPr>
          <w:t>in Table</w:t>
        </w:r>
        <w:r>
          <w:rPr>
            <w:color w:val="000000"/>
          </w:rPr>
          <w:t xml:space="preserve"> 5.3.13.2-1: Resource [registration] for AE</w:t>
        </w:r>
      </w:ins>
      <w:ins w:id="19" w:author="DeepSach" w:date="2021-05-12T10:29:00Z">
        <w:r w:rsidRPr="0013081F">
          <w:rPr>
            <w:color w:val="000000"/>
          </w:rPr>
          <w:t>.</w:t>
        </w:r>
      </w:ins>
    </w:p>
    <w:p w:rsidR="00BF1B61" w:rsidRDefault="00BF1B61">
      <w:pPr>
        <w:pStyle w:val="Heading3"/>
        <w:rPr>
          <w:lang w:eastAsia="ko-KR"/>
        </w:rPr>
      </w:pPr>
    </w:p>
    <w:p w:rsidR="00BF1B61" w:rsidRDefault="003B1809">
      <w:pPr>
        <w:pStyle w:val="Heading3"/>
      </w:pPr>
      <w:r>
        <w:t>-----------------------Start of change 1-------------------------------------------</w:t>
      </w:r>
    </w:p>
    <w:p w:rsidR="00BF1B61" w:rsidRDefault="00BF1B61"/>
    <w:p w:rsidR="00BF1B61" w:rsidRDefault="003B1809">
      <w:pPr>
        <w:pStyle w:val="Heading4"/>
      </w:pPr>
      <w:r>
        <w:rPr>
          <w:lang w:eastAsia="ko-KR"/>
        </w:rPr>
        <w:t>5.3.13.2</w:t>
      </w:r>
      <w:r>
        <w:rPr>
          <w:lang w:eastAsia="ko-KR"/>
        </w:rPr>
        <w:tab/>
        <w:t>Resource [registration]</w:t>
      </w:r>
    </w:p>
    <w:p w:rsidR="00BF1B61" w:rsidRDefault="003B1809">
      <w:r>
        <w:t xml:space="preserve">The Resource [registration] </w:t>
      </w:r>
      <w:r>
        <w:rPr>
          <w:lang w:val="en-US"/>
        </w:rPr>
        <w:t>is used to convey the service layer configuration information needed to register an AE or CSE with a Registrar CSE</w:t>
      </w:r>
      <w:r>
        <w:rPr>
          <w:lang w:eastAsia="ja-JP"/>
        </w:rPr>
        <w:t xml:space="preserve">, </w:t>
      </w:r>
      <w:r>
        <w:t>see clause 7.1.2 of TS-0022 [22]</w:t>
      </w:r>
      <w:r>
        <w:rPr>
          <w:lang w:val="en-US"/>
        </w:rPr>
        <w:t>.</w:t>
      </w:r>
    </w:p>
    <w:p w:rsidR="00BF1B61" w:rsidRDefault="003B1809">
      <w:r>
        <w:t>Regardless of OMA DM 1.3 and OMA DM 2.0, this resource shall be mapped to M2M FieldDeviceConfig MO (MFDCMO) (urn:oma:mo:ext-onem2m-mfdcmo:1.0).</w:t>
      </w:r>
    </w:p>
    <w:p w:rsidR="00BF1B61" w:rsidRDefault="003B1809">
      <w:r>
        <w:t>The Resource [registration] is a multi-instance Resource where each instance of the Resource shall map to an instance of the &lt;x&gt;/registration/&lt;x&gt; node of MFDCMO.</w:t>
      </w:r>
    </w:p>
    <w:p w:rsidR="00BF1B61" w:rsidRDefault="003B1809">
      <w:r>
        <w:t xml:space="preserve">The attributes of an instance of [registration] shall be mapped to nodes of the MFDCMO as shown in Table 5.3.13.2-1. </w:t>
      </w:r>
    </w:p>
    <w:p w:rsidR="00BF1B61" w:rsidRDefault="003B1809">
      <w:r>
        <w:t xml:space="preserve">The mgmtLink attribute of the [registration]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w:t>
      </w:r>
      <w:r>
        <w:lastRenderedPageBreak/>
        <w:t>linked [authenticationProfile] resource instance. The respective node identifier &lt;x&gt;/authenticationProfile/&lt;x&gt; of this [authenticationProfile] resource instance shall be set as the value of the &lt;x&gt;/dataCollection/&lt;x&gt;/authenticationProfile leaf node</w:t>
      </w:r>
    </w:p>
    <w:p w:rsidR="00BF1B61" w:rsidRDefault="00BF1B61"/>
    <w:p w:rsidR="00BF1B61" w:rsidRDefault="003B1809">
      <w:pPr>
        <w:pStyle w:val="TH"/>
      </w:pPr>
      <w:r>
        <w:t>Table 5.3.</w:t>
      </w:r>
      <w:r>
        <w:rPr>
          <w:lang w:eastAsia="ko-KR"/>
        </w:rPr>
        <w:t>13</w:t>
      </w:r>
      <w:r>
        <w:t>.2-1: Resource [registration]</w:t>
      </w:r>
    </w:p>
    <w:tbl>
      <w:tblPr>
        <w:tblW w:w="5000" w:type="pct"/>
        <w:jc w:val="center"/>
        <w:tblCellMar>
          <w:left w:w="28" w:type="dxa"/>
        </w:tblCellMar>
        <w:tblLook w:val="0000" w:firstRow="0" w:lastRow="0" w:firstColumn="0" w:lastColumn="0" w:noHBand="0" w:noVBand="0"/>
      </w:tblPr>
      <w:tblGrid>
        <w:gridCol w:w="2836"/>
        <w:gridCol w:w="6938"/>
      </w:tblGrid>
      <w:tr w:rsidR="00BF1B61">
        <w:trPr>
          <w:tblHeader/>
          <w:jc w:val="center"/>
        </w:trPr>
        <w:tc>
          <w:tcPr>
            <w:tcW w:w="2797" w:type="dxa"/>
            <w:tcBorders>
              <w:top w:val="single" w:sz="4" w:space="0" w:color="000000"/>
              <w:left w:val="single" w:sz="4" w:space="0" w:color="000000"/>
              <w:bottom w:val="single" w:sz="4" w:space="0" w:color="000000"/>
            </w:tcBorders>
            <w:shd w:val="clear" w:color="auto" w:fill="E0E0E0"/>
            <w:vAlign w:val="center"/>
          </w:tcPr>
          <w:p w:rsidR="00BF1B61" w:rsidRDefault="003B1809">
            <w:pPr>
              <w:pStyle w:val="TAH"/>
            </w:pPr>
            <w:r>
              <w:t>Attribute Name of [registration]</w:t>
            </w:r>
          </w:p>
        </w:tc>
        <w:tc>
          <w:tcPr>
            <w:tcW w:w="68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F1B61" w:rsidRDefault="003B1809">
            <w:pPr>
              <w:pStyle w:val="TAH"/>
              <w:rPr>
                <w:rFonts w:eastAsia="Arial Unicode MS"/>
              </w:rPr>
            </w:pPr>
            <w:r>
              <w:rPr>
                <w:rFonts w:eastAsia="Arial Unicode MS"/>
              </w:rPr>
              <w:t>Mapping to Nodes in Management Object</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originatorID</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&lt;x&gt;/registration/&lt;x&gt;/originatorID</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poA</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&lt;x&gt;/registration/&lt;x&gt;/poA</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rPr>
                <w:rFonts w:eastAsia="MS Mincho;ＭＳ 明朝"/>
                <w:iCs/>
              </w:rPr>
            </w:pPr>
            <w:r>
              <w:rPr>
                <w:rFonts w:eastAsia="MS Mincho;ＭＳ 明朝"/>
                <w:iCs/>
              </w:rPr>
              <w:t>CSEBase</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w:t>
            </w:r>
            <w:r>
              <w:rPr>
                <w:rFonts w:eastAsia="MS Mincho;ＭＳ 明朝"/>
              </w:rPr>
              <w:t>CSEBase</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rPr>
                <w:iCs/>
                <w:lang w:eastAsia="ko-KR"/>
              </w:rPr>
            </w:pPr>
            <w:r>
              <w:rPr>
                <w:iCs/>
                <w:lang w:eastAsia="ko-KR"/>
              </w:rPr>
              <w:t>CSE-ID</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w:t>
            </w:r>
            <w:r>
              <w:rPr>
                <w:lang w:eastAsia="ko-KR"/>
              </w:rPr>
              <w:t>CSEID</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appID</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&lt;x&gt;/registration/&lt;x&gt;/appID</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externalID</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&lt;x&gt;/registration/&lt;x&gt;/externalID</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triggerRecipientID</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&lt;x&gt;/registration/&lt;x&gt;/triggerRecipientID</w:t>
            </w:r>
          </w:p>
        </w:tc>
      </w:tr>
      <w:tr w:rsidR="00BF1B61">
        <w:trPr>
          <w:jc w:val="center"/>
        </w:trPr>
        <w:tc>
          <w:tcPr>
            <w:tcW w:w="2797" w:type="dxa"/>
            <w:tcBorders>
              <w:top w:val="single" w:sz="4" w:space="0" w:color="000000"/>
              <w:left w:val="single" w:sz="4" w:space="0" w:color="000000"/>
              <w:bottom w:val="single" w:sz="4" w:space="0" w:color="000000"/>
            </w:tcBorders>
          </w:tcPr>
          <w:p w:rsidR="00BF1B61" w:rsidRDefault="003B1809">
            <w:pPr>
              <w:pStyle w:val="TAL"/>
            </w:pPr>
            <w:r>
              <w:t>mgmtLink [authenticationProfile]</w:t>
            </w:r>
          </w:p>
        </w:tc>
        <w:tc>
          <w:tcPr>
            <w:tcW w:w="6841" w:type="dxa"/>
            <w:tcBorders>
              <w:top w:val="single" w:sz="4" w:space="0" w:color="000000"/>
              <w:left w:val="single" w:sz="4" w:space="0" w:color="000000"/>
              <w:bottom w:val="single" w:sz="4" w:space="0" w:color="000000"/>
              <w:right w:val="single" w:sz="4" w:space="0" w:color="000000"/>
            </w:tcBorders>
          </w:tcPr>
          <w:p w:rsidR="00BF1B61" w:rsidRDefault="003B1809">
            <w:pPr>
              <w:pStyle w:val="TAL"/>
            </w:pPr>
            <w:r>
              <w:t>&lt;x&gt;/registration/&lt;x&gt;/authenticationProfile</w:t>
            </w:r>
          </w:p>
        </w:tc>
      </w:tr>
      <w:tr w:rsidR="00BF1B61">
        <w:trPr>
          <w:jc w:val="center"/>
        </w:trPr>
        <w:tc>
          <w:tcPr>
            <w:tcW w:w="2797" w:type="dxa"/>
            <w:tcBorders>
              <w:left w:val="single" w:sz="4" w:space="0" w:color="000000"/>
              <w:bottom w:val="single" w:sz="4" w:space="0" w:color="000000"/>
            </w:tcBorders>
          </w:tcPr>
          <w:p w:rsidR="00BF1B61" w:rsidRDefault="003B1809">
            <w:pPr>
              <w:pStyle w:val="TAL"/>
              <w:rPr>
                <w:color w:val="70AD47"/>
                <w:u w:val="single"/>
              </w:rPr>
            </w:pPr>
            <w:r>
              <w:rPr>
                <w:color w:val="70AD47"/>
                <w:u w:val="single"/>
              </w:rPr>
              <w:t>M2M-Sub-ID</w:t>
            </w:r>
          </w:p>
        </w:tc>
        <w:tc>
          <w:tcPr>
            <w:tcW w:w="6841" w:type="dxa"/>
            <w:tcBorders>
              <w:left w:val="single" w:sz="4" w:space="0" w:color="000000"/>
              <w:bottom w:val="single" w:sz="4" w:space="0" w:color="000000"/>
              <w:right w:val="single" w:sz="4" w:space="0" w:color="000000"/>
            </w:tcBorders>
          </w:tcPr>
          <w:p w:rsidR="00BF1B61" w:rsidRDefault="003B1809">
            <w:pPr>
              <w:pStyle w:val="TAL"/>
            </w:pPr>
            <w:r>
              <w:rPr>
                <w:rFonts w:eastAsia="Arial Unicode MS"/>
                <w:color w:val="70AD47"/>
                <w:u w:val="single"/>
                <w:lang w:eastAsia="ko-KR"/>
              </w:rPr>
              <w:t>&lt;x&gt;/ registration/&lt;x&gt;/M2M-Sub-ID</w:t>
            </w:r>
          </w:p>
        </w:tc>
      </w:tr>
    </w:tbl>
    <w:p w:rsidR="00BF1B61" w:rsidRDefault="00BF1B61">
      <w:pPr>
        <w:rPr>
          <w:lang w:eastAsia="ko-KR"/>
        </w:rPr>
      </w:pPr>
    </w:p>
    <w:p w:rsidR="00BF1B61" w:rsidRDefault="003B1809">
      <w:pPr>
        <w:pStyle w:val="Heading3"/>
      </w:pPr>
      <w:r>
        <w:t>-----------------------End of change 1---------------------------------------------</w:t>
      </w:r>
    </w:p>
    <w:p w:rsidR="00BF1B61" w:rsidRDefault="00BF1B61">
      <w:pPr>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BF1B61">
      <w:pPr>
        <w:pStyle w:val="EW"/>
        <w:rPr>
          <w:lang w:val="en-US"/>
        </w:rPr>
      </w:pPr>
    </w:p>
    <w:p w:rsidR="00BF1B61" w:rsidRDefault="003B1809">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CHECK LIST</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Does this Change Request include an informative introduction containing the problem(s) being solved, and a summary list of proposals.?</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Does this CR contain changes related to only one particular issue/problem?</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Have any mirror CRs been posted?</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the changes necessary to address the issue or problem?  E.g. A change impacting 5 tables should not include a proposal to change only 3 tables?Does this Change Request follow the drafting rules?</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Are all pictures editable?</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Have you checked the spelling and grammar?</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Have you used change bars for all modifications?</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lastRenderedPageBreak/>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BF1B61" w:rsidRDefault="003B1809">
      <w:pPr>
        <w:numPr>
          <w:ilvl w:val="0"/>
          <w:numId w:val="6"/>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Are multiple changes in this CR clearly separated by horizontal lines with embedded text such as, start of change 1, end of change 1, start of new clause, end of new clause.?</w:t>
      </w:r>
    </w:p>
    <w:p w:rsidR="00BF1B61" w:rsidRDefault="00BF1B61">
      <w:pPr>
        <w:pStyle w:val="EW"/>
        <w:rPr>
          <w:color w:val="365F91"/>
        </w:rPr>
      </w:pPr>
    </w:p>
    <w:sectPr w:rsidR="00BF1B61">
      <w:headerReference w:type="default" r:id="rId10"/>
      <w:footerReference w:type="default" r:id="rId11"/>
      <w:pgSz w:w="11906" w:h="16838"/>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62" w:rsidRDefault="000D3362">
      <w:pPr>
        <w:spacing w:after="0"/>
      </w:pPr>
      <w:r>
        <w:separator/>
      </w:r>
    </w:p>
  </w:endnote>
  <w:endnote w:type="continuationSeparator" w:id="0">
    <w:p w:rsidR="000D3362" w:rsidRDefault="000D3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erif;Times New Rom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imes New Roman">
    <w:altName w:val="Times New Roman"/>
    <w:panose1 w:val="00000000000000000000"/>
    <w:charset w:val="00"/>
    <w:family w:val="roman"/>
    <w:notTrueType/>
    <w:pitch w:val="default"/>
  </w:font>
  <w:font w:name="BatangCh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61" w:rsidRDefault="00BF1B61">
    <w:pPr>
      <w:pStyle w:val="Footer"/>
      <w:tabs>
        <w:tab w:val="center" w:pos="4678"/>
        <w:tab w:val="right" w:pos="9214"/>
      </w:tabs>
      <w:jc w:val="both"/>
      <w:rPr>
        <w:rFonts w:ascii="Times New Roman" w:eastAsia="Calibri" w:hAnsi="Times New Roman" w:cs="Times New Roman"/>
        <w:sz w:val="16"/>
        <w:szCs w:val="16"/>
      </w:rPr>
    </w:pPr>
  </w:p>
  <w:p w:rsidR="00BF1B61" w:rsidRDefault="003B1809">
    <w:pPr>
      <w:pStyle w:val="oneM2M-PageFoot"/>
      <w:pBdr>
        <w:top w:val="nil"/>
        <w:left w:val="nil"/>
        <w:bottom w:val="nil"/>
        <w:right w:val="nil"/>
      </w:pBdr>
      <w:tabs>
        <w:tab w:val="left" w:pos="7371"/>
      </w:tabs>
    </w:pPr>
    <w:r>
      <w:t xml:space="preserve">© </w:t>
    </w:r>
    <w:r w:rsidR="00054292">
      <w:rPr>
        <w:sz w:val="20"/>
      </w:rPr>
      <w:t>2021</w:t>
    </w:r>
    <w:r>
      <w:t xml:space="preserve"> oneM2M Partners</w:t>
    </w:r>
    <w:r>
      <w:tab/>
      <w:t xml:space="preserve">                                                                                                   Page </w:t>
    </w:r>
    <w:r>
      <w:rPr>
        <w:rStyle w:val="PageNumber"/>
        <w:szCs w:val="20"/>
      </w:rPr>
      <w:fldChar w:fldCharType="begin"/>
    </w:r>
    <w:r>
      <w:rPr>
        <w:rStyle w:val="PageNumber"/>
        <w:szCs w:val="20"/>
      </w:rPr>
      <w:instrText>PAGE</w:instrText>
    </w:r>
    <w:r>
      <w:rPr>
        <w:rStyle w:val="PageNumber"/>
        <w:szCs w:val="20"/>
      </w:rPr>
      <w:fldChar w:fldCharType="separate"/>
    </w:r>
    <w:r w:rsidR="00054292">
      <w:rPr>
        <w:rStyle w:val="PageNumber"/>
        <w:noProof/>
        <w:szCs w:val="20"/>
      </w:rPr>
      <w:t>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NUMPAGES \* ARABIC</w:instrText>
    </w:r>
    <w:r>
      <w:rPr>
        <w:rStyle w:val="PageNumber"/>
        <w:szCs w:val="20"/>
      </w:rPr>
      <w:fldChar w:fldCharType="separate"/>
    </w:r>
    <w:r w:rsidR="00054292">
      <w:rPr>
        <w:rStyle w:val="PageNumber"/>
        <w:noProof/>
        <w:szCs w:val="20"/>
      </w:rPr>
      <w:t>4</w:t>
    </w:r>
    <w:r>
      <w:rPr>
        <w:rStyle w:val="PageNumber"/>
        <w:szCs w:val="20"/>
      </w:rPr>
      <w:fldChar w:fldCharType="end"/>
    </w:r>
    <w:r>
      <w:rPr>
        <w:rStyle w:val="PageNumber"/>
        <w:szCs w:val="20"/>
      </w:rPr>
      <w:t>)</w:t>
    </w:r>
    <w:r>
      <w:tab/>
    </w:r>
  </w:p>
  <w:p w:rsidR="00BF1B61" w:rsidRDefault="00BF1B61">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62" w:rsidRDefault="000D3362">
      <w:pPr>
        <w:spacing w:after="0"/>
      </w:pPr>
      <w:r>
        <w:separator/>
      </w:r>
    </w:p>
  </w:footnote>
  <w:footnote w:type="continuationSeparator" w:id="0">
    <w:p w:rsidR="000D3362" w:rsidRDefault="000D33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7" w:type="dxa"/>
      <w:tblLook w:val="0000" w:firstRow="0" w:lastRow="0" w:firstColumn="0" w:lastColumn="0" w:noHBand="0" w:noVBand="0"/>
    </w:tblPr>
    <w:tblGrid>
      <w:gridCol w:w="8068"/>
      <w:gridCol w:w="1569"/>
    </w:tblGrid>
    <w:tr w:rsidR="00BF1B61">
      <w:trPr>
        <w:trHeight w:val="831"/>
      </w:trPr>
      <w:tc>
        <w:tcPr>
          <w:tcW w:w="8068" w:type="dxa"/>
        </w:tcPr>
        <w:p w:rsidR="00BF1B61" w:rsidRDefault="003B1809">
          <w:pPr>
            <w:pStyle w:val="oneM2M-PageHead"/>
          </w:pPr>
          <w:r>
            <w:t xml:space="preserve">Doc# </w:t>
          </w:r>
          <w:r w:rsidR="00054292" w:rsidRPr="00054292">
            <w:t>SDS-2021-0129-sspResourceId-TS0005-Registration</w:t>
          </w:r>
        </w:p>
      </w:tc>
      <w:tc>
        <w:tcPr>
          <w:tcW w:w="1569" w:type="dxa"/>
        </w:tcPr>
        <w:p w:rsidR="00BF1B61" w:rsidRDefault="003B1809">
          <w:pPr>
            <w:pStyle w:val="Header"/>
            <w:jc w:val="right"/>
          </w:pPr>
          <w:r>
            <w:rPr>
              <w:noProof/>
              <w:lang w:val="en-US"/>
            </w:rPr>
            <w:drawing>
              <wp:inline distT="0" distB="0" distL="0" distR="0">
                <wp:extent cx="852170" cy="5810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rcRect l="-30" t="-43" r="-30" b="-43"/>
                        <a:stretch>
                          <a:fillRect/>
                        </a:stretch>
                      </pic:blipFill>
                      <pic:spPr bwMode="auto">
                        <a:xfrm>
                          <a:off x="0" y="0"/>
                          <a:ext cx="852170" cy="581025"/>
                        </a:xfrm>
                        <a:prstGeom prst="rect">
                          <a:avLst/>
                        </a:prstGeom>
                      </pic:spPr>
                    </pic:pic>
                  </a:graphicData>
                </a:graphic>
              </wp:inline>
            </w:drawing>
          </w:r>
        </w:p>
      </w:tc>
    </w:tr>
  </w:tbl>
  <w:p w:rsidR="00BF1B61" w:rsidRDefault="00BF1B61">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2910"/>
    <w:multiLevelType w:val="multilevel"/>
    <w:tmpl w:val="F90E42B6"/>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8310C2"/>
    <w:multiLevelType w:val="multilevel"/>
    <w:tmpl w:val="462ECEF4"/>
    <w:lvl w:ilvl="0">
      <w:start w:val="1"/>
      <w:numFmt w:val="decimal"/>
      <w:pStyle w:val="ListNumber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1E466FC"/>
    <w:multiLevelType w:val="multilevel"/>
    <w:tmpl w:val="217299E8"/>
    <w:lvl w:ilvl="0">
      <w:start w:val="1"/>
      <w:numFmt w:val="decimal"/>
      <w:pStyle w:val="ListNumber5"/>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337E15"/>
    <w:multiLevelType w:val="multilevel"/>
    <w:tmpl w:val="6A7C8C2A"/>
    <w:lvl w:ilvl="0">
      <w:start w:val="1"/>
      <w:numFmt w:val="decimal"/>
      <w:pStyle w:val="ListBulle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F725404"/>
    <w:multiLevelType w:val="multilevel"/>
    <w:tmpl w:val="C2F81794"/>
    <w:lvl w:ilvl="0">
      <w:start w:val="1"/>
      <w:numFmt w:val="bullet"/>
      <w:pStyle w:val="IB2"/>
      <w:lvlText w:val="-"/>
      <w:lvlJc w:val="left"/>
      <w:pPr>
        <w:tabs>
          <w:tab w:val="num" w:pos="1191"/>
        </w:tabs>
        <w:ind w:left="1191" w:hanging="454"/>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D62845"/>
    <w:multiLevelType w:val="multilevel"/>
    <w:tmpl w:val="20362E26"/>
    <w:lvl w:ilvl="0">
      <w:start w:val="1"/>
      <w:numFmt w:val="decimal"/>
      <w:pStyle w:val="IBN"/>
      <w:lvlText w:val="%1)"/>
      <w:lvlJc w:val="left"/>
      <w:pPr>
        <w:tabs>
          <w:tab w:val="num" w:pos="737"/>
        </w:tabs>
        <w:ind w:left="737" w:hanging="4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B92126"/>
    <w:multiLevelType w:val="multilevel"/>
    <w:tmpl w:val="EFD8C8A8"/>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6D01342"/>
    <w:multiLevelType w:val="multilevel"/>
    <w:tmpl w:val="EE8E7DC2"/>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DD4526"/>
    <w:multiLevelType w:val="multilevel"/>
    <w:tmpl w:val="EE34C30A"/>
    <w:lvl w:ilvl="0">
      <w:start w:val="1"/>
      <w:numFmt w:val="bullet"/>
      <w:pStyle w:val="IB1"/>
      <w:lvlText w:val=""/>
      <w:lvlJc w:val="left"/>
      <w:pPr>
        <w:tabs>
          <w:tab w:val="num" w:pos="737"/>
        </w:tabs>
        <w:ind w:left="737" w:hanging="45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176D4F"/>
    <w:multiLevelType w:val="multilevel"/>
    <w:tmpl w:val="7E842A78"/>
    <w:lvl w:ilvl="0">
      <w:start w:val="1"/>
      <w:numFmt w:val="lowerLetter"/>
      <w:pStyle w:val="IBL"/>
      <w:lvlText w:val="%1)"/>
      <w:lvlJc w:val="left"/>
      <w:pPr>
        <w:tabs>
          <w:tab w:val="num" w:pos="737"/>
        </w:tabs>
        <w:ind w:left="737" w:hanging="4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17121E"/>
    <w:multiLevelType w:val="multilevel"/>
    <w:tmpl w:val="93A6F1D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190BB8"/>
    <w:multiLevelType w:val="multilevel"/>
    <w:tmpl w:val="A2AE8F94"/>
    <w:lvl w:ilvl="0">
      <w:start w:val="1"/>
      <w:numFmt w:val="decimal"/>
      <w:pStyle w:val="ListBullet"/>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A3D4A21"/>
    <w:multiLevelType w:val="multilevel"/>
    <w:tmpl w:val="346C6B5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3">
    <w:nsid w:val="7ACB01C3"/>
    <w:multiLevelType w:val="multilevel"/>
    <w:tmpl w:val="AD005E62"/>
    <w:lvl w:ilvl="0">
      <w:start w:val="1"/>
      <w:numFmt w:val="bullet"/>
      <w:pStyle w:val="IB3"/>
      <w:lvlText w:val=""/>
      <w:lvlJc w:val="left"/>
      <w:pPr>
        <w:tabs>
          <w:tab w:val="num" w:pos="1644"/>
        </w:tabs>
        <w:ind w:left="1644" w:hanging="45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0"/>
  </w:num>
  <w:num w:numId="4">
    <w:abstractNumId w:val="7"/>
  </w:num>
  <w:num w:numId="5">
    <w:abstractNumId w:val="13"/>
  </w:num>
  <w:num w:numId="6">
    <w:abstractNumId w:val="0"/>
  </w:num>
  <w:num w:numId="7">
    <w:abstractNumId w:val="8"/>
  </w:num>
  <w:num w:numId="8">
    <w:abstractNumId w:val="5"/>
  </w:num>
  <w:num w:numId="9">
    <w:abstractNumId w:val="9"/>
  </w:num>
  <w:num w:numId="10">
    <w:abstractNumId w:val="4"/>
  </w:num>
  <w:num w:numId="11">
    <w:abstractNumId w:val="6"/>
  </w:num>
  <w:num w:numId="12">
    <w:abstractNumId w:val="1"/>
  </w:num>
  <w:num w:numId="13">
    <w:abstractNumId w:val="1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epSach">
    <w15:presenceInfo w15:providerId="None" w15:userId="DeepS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284"/>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F1B61"/>
    <w:rsid w:val="00054292"/>
    <w:rsid w:val="000D3362"/>
    <w:rsid w:val="0024121C"/>
    <w:rsid w:val="00295931"/>
    <w:rsid w:val="003B1809"/>
    <w:rsid w:val="00683170"/>
    <w:rsid w:val="00734CEB"/>
    <w:rsid w:val="007A4DBA"/>
    <w:rsid w:val="00B0332A"/>
    <w:rsid w:val="00BF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C8D8E-C739-437E-95D1-CCA0DC3B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spacing w:after="180"/>
      <w:textAlignment w:val="baseline"/>
    </w:pPr>
    <w:rPr>
      <w:rFonts w:ascii="Times New Roman" w:eastAsia="Malgun Gothic" w:hAnsi="Times New Roman" w:cs="Times New Roman"/>
      <w:sz w:val="20"/>
      <w:szCs w:val="20"/>
      <w:lang w:val="en-GB" w:bidi="ar-SA"/>
    </w:rPr>
  </w:style>
  <w:style w:type="paragraph" w:styleId="Heading1">
    <w:name w:val="heading 1"/>
    <w:next w:val="Normal"/>
    <w:qFormat/>
    <w:pPr>
      <w:keepNext/>
      <w:keepLines/>
      <w:numPr>
        <w:numId w:val="1"/>
      </w:numPr>
      <w:pBdr>
        <w:top w:val="single" w:sz="12" w:space="3" w:color="000000"/>
      </w:pBdr>
      <w:overflowPunct w:val="0"/>
      <w:autoSpaceDE w:val="0"/>
      <w:spacing w:before="240" w:after="180"/>
      <w:ind w:left="1134" w:hanging="1134"/>
      <w:textAlignment w:val="baseline"/>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Pr>
      <w:pBdr>
        <w:top w:val="nil"/>
      </w:pBdr>
      <w:spacing w:before="180"/>
      <w:outlineLvl w:val="1"/>
    </w:pPr>
    <w:rPr>
      <w:sz w:val="32"/>
      <w:lang w:val="en-US"/>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ind w:left="1418" w:hanging="1418"/>
      <w:outlineLvl w:val="3"/>
    </w:pPr>
    <w:rPr>
      <w:sz w:val="24"/>
    </w:rPr>
  </w:style>
  <w:style w:type="paragraph" w:styleId="Heading5">
    <w:name w:val="heading 5"/>
    <w:basedOn w:val="Heading4"/>
    <w:next w:val="Normal"/>
    <w:qFormat/>
    <w:pPr>
      <w:numPr>
        <w:ilvl w:val="4"/>
      </w:numPr>
      <w:ind w:left="1701" w:hanging="1701"/>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Wingdings" w:hAnsi="Wingdings" w:cs="Wingdings"/>
    </w:rPr>
  </w:style>
  <w:style w:type="character" w:customStyle="1" w:styleId="WW8Num6z0">
    <w:name w:val="WW8Num6z0"/>
    <w:qFormat/>
    <w:rPr>
      <w:rFonts w:ascii="Symbol" w:eastAsia="MS PGothic" w:hAnsi="Symbol" w:cs="Symbol"/>
      <w:color w:val="365F91"/>
      <w:kern w:val="2"/>
    </w:rPr>
  </w:style>
  <w:style w:type="character" w:customStyle="1" w:styleId="WW8Num7z0">
    <w:name w:val="WW8Num7z0"/>
    <w:qFormat/>
    <w:rPr>
      <w:rFonts w:ascii="Symbol" w:hAnsi="Symbol" w:cs="Symbol"/>
      <w:color w:val="000000"/>
    </w:rPr>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Liberation Serif;Times New Roma" w:hAnsi="Liberation Serif;Times New Roma" w:cs="Liberation Serif;Times New Roma"/>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eastAsia="MS PGothic" w:hAnsi="Symbol" w:cs="Symbol"/>
      <w:color w:val="365F91"/>
      <w:kern w:val="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hAnsi="Arial" w:cs="Aria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sz w:val="20"/>
    </w:rPr>
  </w:style>
  <w:style w:type="character" w:customStyle="1" w:styleId="WW8Num40z1">
    <w:name w:val="WW8Num40z1"/>
    <w:qFormat/>
    <w:rPr>
      <w:rFonts w:ascii="Courier New" w:hAnsi="Courier New" w:cs="Courier New"/>
      <w:sz w:val="20"/>
    </w:rPr>
  </w:style>
  <w:style w:type="character" w:customStyle="1" w:styleId="WW8Num40z2">
    <w:name w:val="WW8Num40z2"/>
    <w:qFormat/>
    <w:rPr>
      <w:rFonts w:ascii="Wingdings" w:hAnsi="Wingdings" w:cs="Wingdings"/>
      <w:sz w:val="20"/>
    </w:rPr>
  </w:style>
  <w:style w:type="character" w:customStyle="1" w:styleId="WW8Num41z0">
    <w:name w:val="WW8Num41z0"/>
    <w:qFormat/>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St1z0">
    <w:name w:val="WW8NumSt1z0"/>
    <w:qFormat/>
    <w:rPr>
      <w:rFonts w:ascii="Symbol" w:hAnsi="Symbol" w:cs="Symbol"/>
    </w:rPr>
  </w:style>
  <w:style w:type="character" w:customStyle="1" w:styleId="WW8NumSt7z0">
    <w:name w:val="WW8NumSt7z0"/>
    <w:qFormat/>
    <w:rPr>
      <w:rFonts w:ascii="Symbol" w:hAnsi="Symbol" w:cs="Symbol"/>
    </w:rPr>
  </w:style>
  <w:style w:type="character" w:customStyle="1" w:styleId="Heading2Char">
    <w:name w:val="Heading 2 Char"/>
    <w:qFormat/>
    <w:rPr>
      <w:rFonts w:ascii="Arial" w:hAnsi="Arial" w:cs="Arial"/>
      <w:sz w:val="32"/>
    </w:rPr>
  </w:style>
  <w:style w:type="character" w:customStyle="1" w:styleId="ZGSM">
    <w:name w:val="ZGSM"/>
    <w:qFormat/>
  </w:style>
  <w:style w:type="character" w:customStyle="1" w:styleId="HeaderChar">
    <w:name w:val="Header Char"/>
    <w:qFormat/>
    <w:rPr>
      <w:rFonts w:ascii="Arial" w:hAnsi="Arial" w:cs="Arial"/>
      <w:b/>
      <w:sz w:val="18"/>
      <w:lang w:val="en-GB" w:eastAsia="en-US" w:bidi="ar-SA"/>
    </w:rPr>
  </w:style>
  <w:style w:type="character" w:customStyle="1" w:styleId="FooterChar">
    <w:name w:val="Footer Char"/>
    <w:qFormat/>
    <w:rPr>
      <w:rFonts w:ascii="Arial" w:hAnsi="Arial" w:cs="Arial"/>
      <w:b/>
      <w:i/>
      <w:sz w:val="18"/>
      <w:lang w:val="en-US" w:eastAsia="en-US"/>
    </w:rPr>
  </w:style>
  <w:style w:type="character" w:customStyle="1" w:styleId="FootnoteCharacters">
    <w:name w:val="Footnote Characters"/>
    <w:qFormat/>
    <w:rPr>
      <w:b/>
      <w:sz w:val="16"/>
      <w:vertAlign w:val="superscript"/>
    </w:rPr>
  </w:style>
  <w:style w:type="character" w:customStyle="1" w:styleId="NOChar">
    <w:name w:val="NO Char"/>
    <w:qFormat/>
  </w:style>
  <w:style w:type="character" w:customStyle="1" w:styleId="Guidance">
    <w:name w:val="Guidance"/>
    <w:qFormat/>
    <w:rPr>
      <w:i/>
      <w:color w:val="0000FF"/>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qFormat/>
    <w:rPr>
      <w:sz w:val="16"/>
      <w:szCs w:val="16"/>
    </w:rPr>
  </w:style>
  <w:style w:type="character" w:styleId="Emphasis">
    <w:name w:val="Emphasis"/>
    <w:qFormat/>
    <w:rPr>
      <w:i/>
      <w:iCs/>
    </w:rPr>
  </w:style>
  <w:style w:type="character" w:customStyle="1" w:styleId="EndnoteCharacters">
    <w:name w:val="Endnote Characters"/>
    <w:qFormat/>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qFormat/>
    <w:rPr>
      <w:i/>
      <w:iCs/>
    </w:rPr>
  </w:style>
  <w:style w:type="character" w:styleId="HTMLKeyboard">
    <w:name w:val="HTML Keyboard"/>
    <w:qFormat/>
    <w:rPr>
      <w:rFonts w:ascii="Courier New" w:hAnsi="Courier New" w:cs="Courier New"/>
      <w:sz w:val="20"/>
      <w:szCs w:val="20"/>
    </w:rPr>
  </w:style>
  <w:style w:type="character" w:styleId="HTMLSample">
    <w:name w:val="HTML Sample"/>
    <w:qFormat/>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qFormat/>
    <w:rPr>
      <w:b/>
      <w:bCs/>
    </w:rPr>
  </w:style>
  <w:style w:type="character" w:customStyle="1" w:styleId="BalloonTextChar">
    <w:name w:val="Balloon Text Char"/>
    <w:qFormat/>
    <w:rPr>
      <w:rFonts w:ascii="Tahoma" w:hAnsi="Tahoma" w:cs="Tahoma"/>
      <w:sz w:val="16"/>
      <w:szCs w:val="16"/>
    </w:rPr>
  </w:style>
  <w:style w:type="character" w:customStyle="1" w:styleId="CommentTextChar">
    <w:name w:val="Comment Text Char"/>
    <w:qFormat/>
    <w:rPr>
      <w:lang w:val="en-GB"/>
    </w:rPr>
  </w:style>
  <w:style w:type="character" w:customStyle="1" w:styleId="CommentSubjectChar">
    <w:name w:val="Comment Subject Char"/>
    <w:qFormat/>
    <w:rPr>
      <w:b/>
      <w:bCs/>
      <w:lang w:val="en-GB"/>
    </w:rPr>
  </w:style>
  <w:style w:type="character" w:customStyle="1" w:styleId="TALChar">
    <w:name w:val="TAL Char"/>
    <w:qFormat/>
    <w:rPr>
      <w:rFonts w:ascii="Arial" w:hAnsi="Arial" w:cs="Arial"/>
      <w:sz w:val="18"/>
      <w:lang w:val="en-GB"/>
    </w:rPr>
  </w:style>
  <w:style w:type="character" w:customStyle="1" w:styleId="THChar">
    <w:name w:val="TH Char"/>
    <w:qFormat/>
    <w:rPr>
      <w:rFonts w:ascii="Arial" w:hAnsi="Arial" w:cs="Arial"/>
      <w:b/>
      <w:lang w:val="en-GB"/>
    </w:rPr>
  </w:style>
  <w:style w:type="character" w:customStyle="1" w:styleId="TFChar">
    <w:name w:val="TF Char"/>
    <w:qFormat/>
    <w:rPr>
      <w:rFonts w:ascii="Arial" w:hAnsi="Arial" w:cs="Arial"/>
      <w:b/>
      <w:lang w:val="en-GB"/>
    </w:rPr>
  </w:style>
  <w:style w:type="character" w:customStyle="1" w:styleId="UnresolvedMention">
    <w:name w:val="Unresolved Mention"/>
    <w:qFormat/>
    <w:rPr>
      <w:color w:val="605E5C"/>
      <w:shd w:val="clear" w:color="auto" w:fill="E1DFDD"/>
    </w:rPr>
  </w:style>
  <w:style w:type="character" w:customStyle="1" w:styleId="B1Car">
    <w:name w:val="B1+ Car"/>
    <w:qFormat/>
    <w:rPr>
      <w:lang w:val="en-GB" w:bidi="ar-SA"/>
    </w:rPr>
  </w:style>
  <w:style w:type="character" w:customStyle="1" w:styleId="TALChar1">
    <w:name w:val="TAL Char1"/>
    <w:qFormat/>
    <w:rPr>
      <w:rFonts w:ascii="Arial" w:hAnsi="Arial" w:cs="Arial"/>
      <w:sz w:val="18"/>
      <w:lang w:val="en-GB"/>
    </w:rPr>
  </w:style>
  <w:style w:type="paragraph" w:customStyle="1" w:styleId="Heading">
    <w:name w:val="Heading"/>
    <w:basedOn w:val="Normal"/>
    <w:next w:val="BodyText"/>
    <w:qFormat/>
    <w:pPr>
      <w:spacing w:before="240" w:after="60"/>
      <w:jc w:val="center"/>
    </w:pPr>
    <w:rPr>
      <w:rFonts w:ascii="Arial" w:hAnsi="Arial" w:cs="Arial"/>
      <w:b/>
      <w:bCs/>
      <w:kern w:val="2"/>
      <w:sz w:val="32"/>
      <w:szCs w:val="32"/>
    </w:rPr>
  </w:style>
  <w:style w:type="paragraph" w:styleId="BodyText">
    <w:name w:val="Body Text"/>
    <w:basedOn w:val="Normal"/>
    <w:pPr>
      <w:keepNext/>
      <w:spacing w:after="140"/>
    </w:pPr>
  </w:style>
  <w:style w:type="paragraph" w:styleId="List">
    <w:name w:val="List"/>
    <w:basedOn w:val="Normal"/>
    <w:pPr>
      <w:ind w:left="568" w:hanging="284"/>
    </w:pPr>
  </w:style>
  <w:style w:type="paragraph" w:styleId="Caption">
    <w:name w:val="caption"/>
    <w:basedOn w:val="Normal"/>
    <w:next w:val="Normal"/>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styleId="TOC1">
    <w:name w:val="toc 1"/>
    <w:pPr>
      <w:keepLines/>
      <w:widowControl w:val="0"/>
      <w:tabs>
        <w:tab w:val="right" w:leader="dot" w:pos="9639"/>
      </w:tabs>
      <w:overflowPunct w:val="0"/>
      <w:autoSpaceDE w:val="0"/>
      <w:spacing w:before="120"/>
      <w:ind w:left="567" w:right="425" w:hanging="567"/>
      <w:textAlignment w:val="baseline"/>
    </w:pPr>
    <w:rPr>
      <w:rFonts w:ascii="Times New Roman" w:eastAsia="Malgun Gothic" w:hAnsi="Times New Roman" w:cs="Times New Roman"/>
      <w:sz w:val="22"/>
      <w:szCs w:val="20"/>
      <w:lang w:val="en-GB" w:eastAsia="en-US" w:bidi="ar-SA"/>
    </w:rPr>
  </w:style>
  <w:style w:type="paragraph" w:styleId="TOC8">
    <w:name w:val="toc 8"/>
    <w:basedOn w:val="TOC1"/>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pPr>
      <w:widowControl w:val="0"/>
      <w:suppressLineNumbers/>
      <w:overflowPunct w:val="0"/>
      <w:autoSpaceDE w:val="0"/>
      <w:textAlignment w:val="baseline"/>
    </w:pPr>
    <w:rPr>
      <w:rFonts w:ascii="Arial" w:eastAsia="Malgun Gothic" w:hAnsi="Arial" w:cs="Arial"/>
      <w:b/>
      <w:sz w:val="18"/>
      <w:szCs w:val="20"/>
      <w:lang w:val="en-GB" w:eastAsia="en-US" w:bidi="ar-SA"/>
    </w:rPr>
  </w:style>
  <w:style w:type="paragraph" w:customStyle="1" w:styleId="ZD">
    <w:name w:val="ZD"/>
    <w:qFormat/>
    <w:pPr>
      <w:widowControl w:val="0"/>
      <w:overflowPunct w:val="0"/>
      <w:autoSpaceDE w:val="0"/>
      <w:textAlignment w:val="baseline"/>
    </w:pPr>
    <w:rPr>
      <w:rFonts w:ascii="Arial" w:eastAsia="Malgun Gothic" w:hAnsi="Arial" w:cs="Arial"/>
      <w:sz w:val="32"/>
      <w:szCs w:val="20"/>
      <w:lang w:val="en-GB" w:eastAsia="en-US" w:bidi="ar-SA"/>
    </w:rPr>
  </w:style>
  <w:style w:type="paragraph" w:styleId="TOC2">
    <w:name w:val="toc 2"/>
    <w:basedOn w:val="TOC1"/>
    <w:pPr>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qFormat/>
    <w:pPr>
      <w:numPr>
        <w:numId w:val="0"/>
      </w:numPr>
      <w:ind w:left="1134" w:hanging="1134"/>
    </w:pPr>
  </w:style>
  <w:style w:type="paragraph" w:styleId="Footer">
    <w:name w:val="footer"/>
    <w:basedOn w:val="Header"/>
    <w:pPr>
      <w:jc w:val="center"/>
    </w:pPr>
    <w:rPr>
      <w:i/>
      <w:lang w:val="en-US"/>
    </w:rPr>
  </w:style>
  <w:style w:type="paragraph" w:styleId="FootnoteText">
    <w:name w:val="footnote text"/>
    <w:basedOn w:val="Normal"/>
    <w:pPr>
      <w:keepLines/>
      <w:ind w:left="454" w:hanging="454"/>
    </w:pPr>
    <w:rPr>
      <w:sz w:val="16"/>
    </w:rPr>
  </w:style>
  <w:style w:type="paragraph" w:customStyle="1" w:styleId="NO">
    <w:name w:val="NO"/>
    <w:basedOn w:val="Normal"/>
    <w:qFormat/>
    <w:pPr>
      <w:keepLines/>
      <w:ind w:left="1135" w:hanging="851"/>
    </w:pPr>
    <w:rPr>
      <w:lang w:val="en-US"/>
    </w:rPr>
  </w:style>
  <w:style w:type="paragraph" w:customStyle="1" w:styleId="NF">
    <w:name w:val="NF"/>
    <w:basedOn w:val="NO"/>
    <w:qFormat/>
    <w:pPr>
      <w:keepNext/>
      <w:spacing w:after="0"/>
    </w:pPr>
    <w:rPr>
      <w:rFonts w:ascii="Arial" w:hAnsi="Arial" w:cs="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textAlignment w:val="baseline"/>
    </w:pPr>
    <w:rPr>
      <w:rFonts w:ascii="Courier New" w:eastAsia="Malgun Gothic" w:hAnsi="Courier New" w:cs="Courier New"/>
      <w:sz w:val="16"/>
      <w:szCs w:val="20"/>
      <w:lang w:val="en-GB" w:eastAsia="en-US" w:bidi="ar-SA"/>
    </w:rPr>
  </w:style>
  <w:style w:type="paragraph" w:customStyle="1" w:styleId="TAL">
    <w:name w:val="TAL"/>
    <w:basedOn w:val="Normal"/>
    <w:qFormat/>
    <w:pPr>
      <w:keepNext/>
      <w:keepLines/>
      <w:spacing w:after="0"/>
    </w:pPr>
    <w:rPr>
      <w:rFonts w:ascii="Arial" w:hAnsi="Arial" w:cs="Arial"/>
      <w:sz w:val="18"/>
    </w:rPr>
  </w:style>
  <w:style w:type="paragraph" w:customStyle="1" w:styleId="TAR">
    <w:name w:val="TAR"/>
    <w:basedOn w:val="TAL"/>
    <w:qFormat/>
    <w:pPr>
      <w:jc w:val="right"/>
    </w:pPr>
  </w:style>
  <w:style w:type="paragraph" w:styleId="ListNumber">
    <w:name w:val="List Number"/>
    <w:basedOn w:val="ListBullet5"/>
  </w:style>
  <w:style w:type="paragraph" w:styleId="ListNumber2">
    <w:name w:val="List Number 2"/>
    <w:basedOn w:val="ListNumber"/>
    <w:qFormat/>
    <w:pPr>
      <w:numPr>
        <w:numId w:val="12"/>
      </w:numPr>
      <w:ind w:left="851" w:hanging="284"/>
    </w:p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LD">
    <w:name w:val="LD"/>
    <w:qFormat/>
    <w:pPr>
      <w:keepNext/>
      <w:keepLines/>
      <w:overflowPunct w:val="0"/>
      <w:autoSpaceDE w:val="0"/>
      <w:spacing w:line="180" w:lineRule="exact"/>
      <w:textAlignment w:val="baseline"/>
    </w:pPr>
    <w:rPr>
      <w:rFonts w:ascii="Courier New" w:eastAsia="Malgun Gothic" w:hAnsi="Courier New" w:cs="Courier New"/>
      <w:sz w:val="20"/>
      <w:szCs w:val="20"/>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pPr>
      <w:ind w:left="738" w:hanging="45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
    <w:name w:val="List Bullet"/>
    <w:basedOn w:val="List"/>
    <w:qFormat/>
    <w:pPr>
      <w:numPr>
        <w:numId w:val="13"/>
      </w:numPr>
    </w:pPr>
  </w:style>
  <w:style w:type="paragraph" w:styleId="ListBullet2">
    <w:name w:val="List Bullet 2"/>
    <w:basedOn w:val="ListBullet"/>
    <w:qFormat/>
    <w:pPr>
      <w:numPr>
        <w:numId w:val="14"/>
      </w:numPr>
      <w:ind w:left="851" w:hanging="284"/>
    </w:pPr>
  </w:style>
  <w:style w:type="paragraph" w:customStyle="1" w:styleId="EditorsNote">
    <w:name w:val="Editor's Note"/>
    <w:basedOn w:val="NO"/>
    <w:qFormat/>
    <w:rPr>
      <w:color w:val="FF0000"/>
    </w:rPr>
  </w:style>
  <w:style w:type="paragraph" w:customStyle="1" w:styleId="FL">
    <w:name w:val="FL"/>
    <w:basedOn w:val="Normal"/>
    <w:qFormat/>
    <w:pPr>
      <w:keepNext/>
      <w:keepLines/>
      <w:spacing w:before="60"/>
      <w:jc w:val="center"/>
    </w:pPr>
    <w:rPr>
      <w:rFonts w:ascii="Arial" w:hAnsi="Arial" w:cs="Arial"/>
      <w:b/>
    </w:rPr>
  </w:style>
  <w:style w:type="paragraph" w:customStyle="1" w:styleId="TH">
    <w:name w:val="TH"/>
    <w:basedOn w:val="FL"/>
    <w:next w:val="FL"/>
    <w:qFormat/>
  </w:style>
  <w:style w:type="paragraph" w:customStyle="1" w:styleId="ZA">
    <w:name w:val="ZA"/>
    <w:qFormat/>
    <w:pPr>
      <w:widowControl w:val="0"/>
      <w:pBdr>
        <w:bottom w:val="single" w:sz="12" w:space="1" w:color="000000"/>
      </w:pBdr>
      <w:overflowPunct w:val="0"/>
      <w:autoSpaceDE w:val="0"/>
      <w:jc w:val="right"/>
      <w:textAlignment w:val="baseline"/>
    </w:pPr>
    <w:rPr>
      <w:rFonts w:ascii="Arial" w:eastAsia="Malgun Gothic" w:hAnsi="Arial" w:cs="Arial"/>
      <w:sz w:val="40"/>
      <w:szCs w:val="20"/>
      <w:lang w:val="en-GB" w:eastAsia="en-US" w:bidi="ar-SA"/>
    </w:rPr>
  </w:style>
  <w:style w:type="paragraph" w:customStyle="1" w:styleId="ZB">
    <w:name w:val="ZB"/>
    <w:qFormat/>
    <w:pPr>
      <w:widowControl w:val="0"/>
      <w:overflowPunct w:val="0"/>
      <w:autoSpaceDE w:val="0"/>
      <w:ind w:right="28"/>
      <w:jc w:val="right"/>
      <w:textAlignment w:val="baseline"/>
    </w:pPr>
    <w:rPr>
      <w:rFonts w:ascii="Arial" w:eastAsia="Malgun Gothic" w:hAnsi="Arial" w:cs="Arial"/>
      <w:i/>
      <w:sz w:val="20"/>
      <w:szCs w:val="20"/>
      <w:lang w:val="en-GB" w:eastAsia="en-US" w:bidi="ar-SA"/>
    </w:rPr>
  </w:style>
  <w:style w:type="paragraph" w:customStyle="1" w:styleId="ZT">
    <w:name w:val="ZT"/>
    <w:qFormat/>
    <w:pPr>
      <w:widowControl w:val="0"/>
      <w:overflowPunct w:val="0"/>
      <w:autoSpaceDE w:val="0"/>
      <w:spacing w:line="240" w:lineRule="atLeast"/>
      <w:jc w:val="right"/>
      <w:textAlignment w:val="baseline"/>
    </w:pPr>
    <w:rPr>
      <w:rFonts w:ascii="Arial" w:eastAsia="Malgun Gothic" w:hAnsi="Arial" w:cs="Arial"/>
      <w:b/>
      <w:sz w:val="34"/>
      <w:szCs w:val="20"/>
      <w:lang w:val="en-GB" w:bidi="ar-SA"/>
    </w:rPr>
  </w:style>
  <w:style w:type="paragraph" w:customStyle="1" w:styleId="ZU">
    <w:name w:val="ZU"/>
    <w:qFormat/>
    <w:pPr>
      <w:widowControl w:val="0"/>
      <w:pBdr>
        <w:top w:val="single" w:sz="12" w:space="1" w:color="000000"/>
      </w:pBdr>
      <w:overflowPunct w:val="0"/>
      <w:autoSpaceDE w:val="0"/>
      <w:jc w:val="right"/>
      <w:textAlignment w:val="baseline"/>
    </w:pPr>
    <w:rPr>
      <w:rFonts w:ascii="Arial" w:eastAsia="Malgun Gothic" w:hAnsi="Arial" w:cs="Arial"/>
      <w:sz w:val="20"/>
      <w:szCs w:val="20"/>
      <w:lang w:val="en-GB" w:eastAsia="en-US" w:bidi="ar-SA"/>
    </w:rPr>
  </w:style>
  <w:style w:type="paragraph" w:customStyle="1" w:styleId="TAN">
    <w:name w:val="TAN"/>
    <w:basedOn w:val="TAL"/>
    <w:qFormat/>
    <w:pPr>
      <w:ind w:left="851" w:hanging="851"/>
    </w:pPr>
  </w:style>
  <w:style w:type="paragraph" w:customStyle="1" w:styleId="ZH">
    <w:name w:val="ZH"/>
    <w:qFormat/>
    <w:pPr>
      <w:widowControl w:val="0"/>
      <w:overflowPunct w:val="0"/>
      <w:autoSpaceDE w:val="0"/>
      <w:textAlignment w:val="baseline"/>
    </w:pPr>
    <w:rPr>
      <w:rFonts w:ascii="Arial" w:eastAsia="Malgun Gothic" w:hAnsi="Arial" w:cs="Arial"/>
      <w:sz w:val="20"/>
      <w:szCs w:val="20"/>
      <w:lang w:val="en-GB" w:eastAsia="en-US" w:bidi="ar-SA"/>
    </w:rPr>
  </w:style>
  <w:style w:type="paragraph" w:customStyle="1" w:styleId="TF">
    <w:name w:val="TF"/>
    <w:basedOn w:val="FL"/>
    <w:qFormat/>
    <w:pPr>
      <w:keepNext w:val="0"/>
      <w:spacing w:before="0" w:after="240"/>
    </w:pPr>
  </w:style>
  <w:style w:type="paragraph" w:customStyle="1" w:styleId="ZG">
    <w:name w:val="ZG"/>
    <w:qFormat/>
    <w:pPr>
      <w:widowControl w:val="0"/>
      <w:overflowPunct w:val="0"/>
      <w:autoSpaceDE w:val="0"/>
      <w:jc w:val="right"/>
      <w:textAlignment w:val="baseline"/>
    </w:pPr>
    <w:rPr>
      <w:rFonts w:ascii="Arial" w:eastAsia="Malgun Gothic" w:hAnsi="Arial" w:cs="Arial"/>
      <w:sz w:val="20"/>
      <w:szCs w:val="20"/>
      <w:lang w:val="en-GB" w:eastAsia="en-US" w:bidi="ar-SA"/>
    </w:rPr>
  </w:style>
  <w:style w:type="paragraph" w:styleId="ListBullet3">
    <w:name w:val="List Bullet 3"/>
    <w:basedOn w:val="List"/>
    <w:pPr>
      <w:ind w:left="851"/>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Bullet3"/>
    <w:qFormat/>
    <w:pPr>
      <w:ind w:left="1191" w:hanging="454"/>
    </w:pPr>
  </w:style>
  <w:style w:type="paragraph" w:customStyle="1" w:styleId="B3">
    <w:name w:val="B3"/>
    <w:basedOn w:val="ListBullet4"/>
    <w:qFormat/>
    <w:pPr>
      <w:ind w:left="1645" w:hanging="454"/>
    </w:pPr>
  </w:style>
  <w:style w:type="paragraph" w:customStyle="1" w:styleId="B4">
    <w:name w:val="B4"/>
    <w:basedOn w:val="ListBullet5"/>
    <w:qFormat/>
    <w:pPr>
      <w:ind w:left="2098" w:hanging="454"/>
    </w:pPr>
  </w:style>
  <w:style w:type="paragraph" w:customStyle="1" w:styleId="B5">
    <w:name w:val="B5"/>
    <w:basedOn w:val="ListNumber"/>
    <w:qFormat/>
    <w:pPr>
      <w:ind w:left="2552" w:hanging="454"/>
    </w:pPr>
  </w:style>
  <w:style w:type="paragraph" w:customStyle="1" w:styleId="ZTD">
    <w:name w:val="ZTD"/>
    <w:basedOn w:val="ZB"/>
    <w:qFormat/>
    <w:rPr>
      <w:i w:val="0"/>
      <w:sz w:val="40"/>
    </w:rPr>
  </w:style>
  <w:style w:type="paragraph" w:customStyle="1" w:styleId="ZV">
    <w:name w:val="ZV"/>
    <w:basedOn w:val="ZU"/>
    <w:qFormat/>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numPr>
        <w:numId w:val="5"/>
      </w:numPr>
      <w:tabs>
        <w:tab w:val="left" w:pos="851"/>
      </w:tabs>
      <w:ind w:left="851" w:hanging="567"/>
    </w:pPr>
  </w:style>
  <w:style w:type="paragraph" w:customStyle="1" w:styleId="IB1">
    <w:name w:val="IB1"/>
    <w:basedOn w:val="Normal"/>
    <w:qFormat/>
    <w:pPr>
      <w:numPr>
        <w:numId w:val="7"/>
      </w:numPr>
      <w:tabs>
        <w:tab w:val="left" w:pos="284"/>
      </w:tabs>
    </w:pPr>
  </w:style>
  <w:style w:type="paragraph" w:customStyle="1" w:styleId="IB2">
    <w:name w:val="IB2"/>
    <w:basedOn w:val="Normal"/>
    <w:qFormat/>
    <w:pPr>
      <w:numPr>
        <w:numId w:val="10"/>
      </w:numPr>
      <w:tabs>
        <w:tab w:val="left" w:pos="567"/>
      </w:tabs>
      <w:ind w:left="568" w:hanging="284"/>
    </w:pPr>
  </w:style>
  <w:style w:type="paragraph" w:customStyle="1" w:styleId="IBN">
    <w:name w:val="IBN"/>
    <w:basedOn w:val="Normal"/>
    <w:qFormat/>
    <w:pPr>
      <w:numPr>
        <w:numId w:val="8"/>
      </w:numPr>
      <w:tabs>
        <w:tab w:val="left" w:pos="567"/>
      </w:tabs>
      <w:ind w:left="568" w:hanging="284"/>
    </w:pPr>
  </w:style>
  <w:style w:type="paragraph" w:customStyle="1" w:styleId="IBL">
    <w:name w:val="IBL"/>
    <w:basedOn w:val="Normal"/>
    <w:qFormat/>
    <w:pPr>
      <w:numPr>
        <w:numId w:val="9"/>
      </w:numPr>
      <w:tabs>
        <w:tab w:val="left" w:pos="284"/>
      </w:tabs>
    </w:pPr>
  </w:style>
  <w:style w:type="paragraph" w:customStyle="1" w:styleId="B30">
    <w:name w:val="B3+"/>
    <w:basedOn w:val="B3"/>
    <w:qFormat/>
    <w:pPr>
      <w:tabs>
        <w:tab w:val="left" w:pos="1134"/>
        <w:tab w:val="num" w:pos="1644"/>
      </w:tabs>
      <w:ind w:left="1644" w:hanging="453"/>
    </w:pPr>
  </w:style>
  <w:style w:type="paragraph" w:customStyle="1" w:styleId="B10">
    <w:name w:val="B1+"/>
    <w:basedOn w:val="B1"/>
    <w:qFormat/>
    <w:pPr>
      <w:tabs>
        <w:tab w:val="num" w:pos="737"/>
      </w:tabs>
      <w:ind w:left="737" w:hanging="453"/>
    </w:pPr>
  </w:style>
  <w:style w:type="paragraph" w:customStyle="1" w:styleId="B20">
    <w:name w:val="B2+"/>
    <w:basedOn w:val="B2"/>
    <w:qFormat/>
    <w:pPr>
      <w:tabs>
        <w:tab w:val="num" w:pos="1191"/>
      </w:tabs>
    </w:pPr>
  </w:style>
  <w:style w:type="paragraph" w:customStyle="1" w:styleId="BL">
    <w:name w:val="BL"/>
    <w:basedOn w:val="Normal"/>
    <w:qFormat/>
    <w:pPr>
      <w:tabs>
        <w:tab w:val="num" w:pos="737"/>
        <w:tab w:val="left" w:pos="851"/>
      </w:tabs>
      <w:ind w:left="737" w:hanging="453"/>
    </w:pPr>
  </w:style>
  <w:style w:type="paragraph" w:customStyle="1" w:styleId="BN">
    <w:name w:val="BN"/>
    <w:basedOn w:val="Normal"/>
    <w:qFormat/>
    <w:pPr>
      <w:tabs>
        <w:tab w:val="num" w:pos="737"/>
      </w:tabs>
      <w:ind w:left="737" w:hanging="453"/>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szCs w:val="16"/>
    </w:rPr>
  </w:style>
  <w:style w:type="paragraph" w:styleId="Closing">
    <w:name w:val="Closing"/>
    <w:basedOn w:val="Normal"/>
    <w:qFormat/>
    <w:pPr>
      <w:ind w:left="4252"/>
    </w:pPr>
  </w:style>
  <w:style w:type="paragraph" w:styleId="CommentText">
    <w:name w:val="annotation text"/>
    <w:basedOn w:val="Normal"/>
    <w:qFormat/>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overflowPunct w:val="0"/>
      <w:autoSpaceDE w:val="0"/>
      <w:spacing w:after="180"/>
      <w:textAlignment w:val="baseline"/>
    </w:pPr>
    <w:rPr>
      <w:rFonts w:ascii="Courier New" w:eastAsia="Malgun Gothic" w:hAnsi="Courier New" w:cs="Courier New"/>
      <w:sz w:val="20"/>
      <w:szCs w:val="20"/>
      <w:lang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rPr>
  </w:style>
  <w:style w:type="paragraph" w:styleId="Salutation">
    <w:name w:val="Salutation"/>
    <w:basedOn w:val="Normal"/>
    <w:next w:val="Normal"/>
    <w:qFormat/>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sz w:val="24"/>
      <w:szCs w:val="24"/>
    </w:r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pPr>
      <w:ind w:left="400" w:hanging="400"/>
    </w:pPr>
  </w:style>
  <w:style w:type="paragraph" w:styleId="TOAHeading">
    <w:name w:val="toa heading"/>
    <w:basedOn w:val="Normal"/>
    <w:next w:val="Normal"/>
    <w:qFormat/>
    <w:pPr>
      <w:spacing w:before="120"/>
    </w:pPr>
    <w:rPr>
      <w:rFonts w:ascii="Arial" w:hAnsi="Arial" w:cs="Arial"/>
      <w:b/>
      <w:bCs/>
      <w:sz w:val="24"/>
      <w:szCs w:val="24"/>
    </w:rPr>
  </w:style>
  <w:style w:type="paragraph" w:customStyle="1" w:styleId="TAJ">
    <w:name w:val="TAJ"/>
    <w:basedOn w:val="Normal"/>
    <w:qFormat/>
    <w:pPr>
      <w:keepNext/>
      <w:keepLines/>
      <w:spacing w:after="0"/>
      <w:jc w:val="both"/>
    </w:pPr>
    <w:rPr>
      <w:rFonts w:ascii="Arial" w:hAnsi="Arial" w:cs="Arial"/>
      <w:sz w:val="18"/>
    </w:rPr>
  </w:style>
  <w:style w:type="paragraph" w:styleId="BalloonText">
    <w:name w:val="Balloon Text"/>
    <w:basedOn w:val="Normal"/>
    <w:qFormat/>
    <w:pPr>
      <w:spacing w:after="0"/>
    </w:pPr>
    <w:rPr>
      <w:rFonts w:ascii="Tahoma" w:hAnsi="Tahoma" w:cs="Tahoma"/>
      <w:sz w:val="16"/>
      <w:szCs w:val="16"/>
      <w:lang w:val="en-US"/>
    </w:rPr>
  </w:style>
  <w:style w:type="paragraph" w:customStyle="1" w:styleId="1tableentryleft">
    <w:name w:val="1table entry left"/>
    <w:qFormat/>
    <w:pPr>
      <w:keepNext/>
      <w:keepLines/>
      <w:spacing w:before="60" w:after="60"/>
    </w:pPr>
    <w:rPr>
      <w:rFonts w:ascii="Times;Times New Roman" w:eastAsia="BatangChe" w:hAnsi="Times;Times New Roman" w:cs="Times;Times New Roman"/>
      <w:sz w:val="22"/>
      <w:lang w:bidi="ar-SA"/>
    </w:rPr>
  </w:style>
  <w:style w:type="paragraph" w:customStyle="1" w:styleId="AltNormal">
    <w:name w:val="AltNormal"/>
    <w:basedOn w:val="Normal"/>
    <w:qFormat/>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qFormat/>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qFormat/>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rPr>
  </w:style>
  <w:style w:type="paragraph" w:styleId="ListParagraph">
    <w:name w:val="List Paragraph"/>
    <w:basedOn w:val="Normal"/>
    <w:qFormat/>
    <w:pPr>
      <w:overflowPunct/>
      <w:autoSpaceDE/>
      <w:spacing w:after="0"/>
      <w:ind w:left="720"/>
      <w:contextualSpacing/>
      <w:textAlignment w:val="auto"/>
    </w:pPr>
    <w:rPr>
      <w:sz w:val="24"/>
      <w:szCs w:val="24"/>
      <w:lang w:val="en-US"/>
    </w:rPr>
  </w:style>
  <w:style w:type="paragraph" w:customStyle="1" w:styleId="oneM2M-CoverTableTitle">
    <w:name w:val="oneM2M-CoverTableTitle"/>
    <w:basedOn w:val="Normal"/>
    <w:qFormat/>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qFormat/>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pPr>
      <w:keepNext/>
      <w:keepLines/>
      <w:overflowPunct/>
      <w:autoSpaceDE/>
      <w:spacing w:before="60" w:after="60"/>
      <w:textAlignment w:val="auto"/>
    </w:pPr>
    <w:rPr>
      <w:rFonts w:eastAsia="BatangChe"/>
      <w:sz w:val="22"/>
      <w:szCs w:val="24"/>
      <w:lang w:val="en-US"/>
    </w:rPr>
  </w:style>
  <w:style w:type="paragraph" w:styleId="CommentSubject">
    <w:name w:val="annotation subject"/>
    <w:basedOn w:val="CommentText"/>
    <w:next w:val="CommentText"/>
    <w:qFormat/>
    <w:rPr>
      <w:b/>
      <w:bC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gan@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chin@cdo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DeepSach</cp:lastModifiedBy>
  <cp:revision>7</cp:revision>
  <dcterms:created xsi:type="dcterms:W3CDTF">2021-05-12T04:57:00Z</dcterms:created>
  <dcterms:modified xsi:type="dcterms:W3CDTF">2021-05-13T11:07:00Z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2021-01-21T12:37:00Z</dcterms:created>
  <dc:creator>oneM2M</dc:creator>
  <dc:description/>
  <dc:language>en-US</dc:language>
  <cp:lastModifiedBy/>
  <cp:lastPrinted>2012-10-11T10:05:00Z</cp:lastPrinted>
  <dcterms:modified xsi:type="dcterms:W3CDTF">2021-05-06T07:28:42Z</dcterms:modified>
  <cp:revision>103</cp:revision>
  <dc:subject/>
  <dc:title>oneM2M Template Change Request</dc:title>
</cp:coreProperties>
</file>