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9D7A82" w:rsidRPr="009B635D" w14:paraId="5E204CDA" w14:textId="77777777" w:rsidTr="00C71053">
        <w:trPr>
          <w:trHeight w:val="738"/>
        </w:trPr>
        <w:tc>
          <w:tcPr>
            <w:tcW w:w="1597" w:type="dxa"/>
          </w:tcPr>
          <w:p w14:paraId="14355C3D" w14:textId="77777777" w:rsidR="009D7A82" w:rsidRPr="00867EBE" w:rsidRDefault="009D7A82" w:rsidP="00C71053">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183125FB" w14:textId="77777777" w:rsidR="009D7A82" w:rsidRPr="0035391E" w:rsidRDefault="009D7A82" w:rsidP="009D7A82">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9D7A82" w:rsidRPr="009B635D" w14:paraId="5AA96EB9" w14:textId="77777777" w:rsidTr="00C71053">
        <w:trPr>
          <w:trHeight w:val="302"/>
          <w:jc w:val="center"/>
        </w:trPr>
        <w:tc>
          <w:tcPr>
            <w:tcW w:w="9463" w:type="dxa"/>
            <w:gridSpan w:val="2"/>
            <w:shd w:val="clear" w:color="auto" w:fill="B42025"/>
          </w:tcPr>
          <w:p w14:paraId="308ADF68" w14:textId="77777777" w:rsidR="009D7A82" w:rsidRPr="009B635D" w:rsidRDefault="009D7A82" w:rsidP="00C71053">
            <w:pPr>
              <w:pStyle w:val="oneM2M-CoverTableTitle"/>
            </w:pPr>
            <w:bookmarkStart w:id="1" w:name="_Toc338862360"/>
            <w:bookmarkStart w:id="2" w:name="_Hlk22649618"/>
            <w:bookmarkEnd w:id="0"/>
            <w:r w:rsidRPr="009B635D">
              <w:t>CHANGE REQUEST</w:t>
            </w:r>
          </w:p>
        </w:tc>
      </w:tr>
      <w:tr w:rsidR="009D7A82" w:rsidRPr="009B635D" w14:paraId="3E95662A" w14:textId="77777777" w:rsidTr="00C71053">
        <w:trPr>
          <w:trHeight w:val="124"/>
          <w:jc w:val="center"/>
        </w:trPr>
        <w:tc>
          <w:tcPr>
            <w:tcW w:w="2464" w:type="dxa"/>
            <w:shd w:val="clear" w:color="auto" w:fill="A0A0A3"/>
          </w:tcPr>
          <w:p w14:paraId="31099629" w14:textId="77777777" w:rsidR="009D7A82" w:rsidRPr="00EF5EFD" w:rsidRDefault="009D7A82" w:rsidP="00C71053">
            <w:pPr>
              <w:pStyle w:val="oneM2M-CoverTableLeft"/>
            </w:pPr>
            <w:r w:rsidRPr="00EF5EFD">
              <w:t>Meeting</w:t>
            </w:r>
            <w:r>
              <w:t xml:space="preserve"> ID</w:t>
            </w:r>
            <w:r w:rsidRPr="00EF5EFD">
              <w:t>:*</w:t>
            </w:r>
          </w:p>
        </w:tc>
        <w:tc>
          <w:tcPr>
            <w:tcW w:w="6999" w:type="dxa"/>
            <w:shd w:val="clear" w:color="auto" w:fill="FFFFFF"/>
          </w:tcPr>
          <w:p w14:paraId="57D26C66" w14:textId="77777777" w:rsidR="009D7A82" w:rsidRPr="00EF5EFD" w:rsidRDefault="009D7A82" w:rsidP="00C71053">
            <w:pPr>
              <w:pStyle w:val="oneM2M-CoverTableText"/>
            </w:pPr>
            <w:r>
              <w:t>SDS #49</w:t>
            </w:r>
          </w:p>
        </w:tc>
      </w:tr>
      <w:tr w:rsidR="009D7A82" w:rsidRPr="00E64FAF" w14:paraId="24EA26BC" w14:textId="77777777" w:rsidTr="00C71053">
        <w:trPr>
          <w:trHeight w:val="124"/>
          <w:jc w:val="center"/>
        </w:trPr>
        <w:tc>
          <w:tcPr>
            <w:tcW w:w="2464" w:type="dxa"/>
            <w:shd w:val="clear" w:color="auto" w:fill="A0A0A3"/>
          </w:tcPr>
          <w:p w14:paraId="047D1C53" w14:textId="77777777" w:rsidR="009D7A82" w:rsidRPr="00EF5EFD" w:rsidRDefault="009D7A82" w:rsidP="00C71053">
            <w:pPr>
              <w:pStyle w:val="oneM2M-CoverTableLeft"/>
            </w:pPr>
            <w:r w:rsidRPr="00EF5EFD">
              <w:t>Source:*</w:t>
            </w:r>
          </w:p>
        </w:tc>
        <w:tc>
          <w:tcPr>
            <w:tcW w:w="6999" w:type="dxa"/>
            <w:shd w:val="clear" w:color="auto" w:fill="FFFFFF"/>
          </w:tcPr>
          <w:p w14:paraId="4EB43F12" w14:textId="2989AFC6" w:rsidR="009D7A82" w:rsidRDefault="009D7A82" w:rsidP="00C71053">
            <w:pPr>
              <w:pStyle w:val="oneM2M-CoverTableText"/>
            </w:pPr>
            <w:r>
              <w:t>Rahul</w:t>
            </w:r>
            <w:r w:rsidR="006C0518">
              <w:t xml:space="preserve">, C-DOT, </w:t>
            </w:r>
            <w:hyperlink r:id="rId7" w:history="1">
              <w:r w:rsidR="006C0518" w:rsidRPr="002F76EF">
                <w:rPr>
                  <w:rStyle w:val="Hyperlink"/>
                </w:rPr>
                <w:t>krahul@cdot.in</w:t>
              </w:r>
            </w:hyperlink>
            <w:r w:rsidR="006C0518">
              <w:t xml:space="preserve"> </w:t>
            </w:r>
          </w:p>
          <w:p w14:paraId="73E461BD" w14:textId="7AC7E496" w:rsidR="009D7A82" w:rsidRDefault="009D7A82" w:rsidP="00C71053">
            <w:pPr>
              <w:pStyle w:val="oneM2M-CoverTableText"/>
            </w:pPr>
            <w:r>
              <w:t xml:space="preserve">Poornima, </w:t>
            </w:r>
            <w:r w:rsidR="006C0518">
              <w:t xml:space="preserve">C-DOT, </w:t>
            </w:r>
            <w:hyperlink r:id="rId8" w:history="1">
              <w:r w:rsidR="006C0518" w:rsidRPr="002F76EF">
                <w:rPr>
                  <w:rStyle w:val="Hyperlink"/>
                </w:rPr>
                <w:t>poornima@cdot.in</w:t>
              </w:r>
            </w:hyperlink>
            <w:r w:rsidR="006C0518">
              <w:t xml:space="preserve"> </w:t>
            </w:r>
          </w:p>
          <w:p w14:paraId="11592B98" w14:textId="68E50C16" w:rsidR="009D7A82" w:rsidRPr="00761FF9" w:rsidRDefault="009D7A82" w:rsidP="009D7A82">
            <w:pPr>
              <w:pStyle w:val="oneM2M-CoverTableText"/>
            </w:pPr>
            <w:r>
              <w:t>Anupama</w:t>
            </w:r>
            <w:r w:rsidR="006C0518">
              <w:t xml:space="preserve">, C-DOT, </w:t>
            </w:r>
            <w:hyperlink r:id="rId9" w:history="1">
              <w:r w:rsidR="006C0518" w:rsidRPr="002F76EF">
                <w:rPr>
                  <w:rStyle w:val="Hyperlink"/>
                </w:rPr>
                <w:t>anupama@cdot.in</w:t>
              </w:r>
            </w:hyperlink>
            <w:r w:rsidR="006C0518">
              <w:t xml:space="preserve"> </w:t>
            </w:r>
          </w:p>
        </w:tc>
      </w:tr>
      <w:tr w:rsidR="009D7A82" w:rsidRPr="009B635D" w14:paraId="36674F5C" w14:textId="77777777" w:rsidTr="00C71053">
        <w:trPr>
          <w:trHeight w:val="124"/>
          <w:jc w:val="center"/>
        </w:trPr>
        <w:tc>
          <w:tcPr>
            <w:tcW w:w="2464" w:type="dxa"/>
            <w:shd w:val="clear" w:color="auto" w:fill="A0A0A3"/>
          </w:tcPr>
          <w:p w14:paraId="45DCBCD5" w14:textId="77777777" w:rsidR="009D7A82" w:rsidRPr="00EF5EFD" w:rsidRDefault="009D7A82" w:rsidP="00C71053">
            <w:pPr>
              <w:pStyle w:val="oneM2M-CoverTableLeft"/>
            </w:pPr>
            <w:r w:rsidRPr="00EF5EFD">
              <w:t>Date:*</w:t>
            </w:r>
          </w:p>
        </w:tc>
        <w:tc>
          <w:tcPr>
            <w:tcW w:w="6999" w:type="dxa"/>
            <w:shd w:val="clear" w:color="auto" w:fill="FFFFFF"/>
          </w:tcPr>
          <w:p w14:paraId="40451C9B" w14:textId="77777777" w:rsidR="009D7A82" w:rsidRPr="00EF5EFD" w:rsidRDefault="009D7A82" w:rsidP="009D7A82">
            <w:pPr>
              <w:pStyle w:val="oneM2M-CoverTableText"/>
            </w:pPr>
            <w:r>
              <w:t>2021-01-27</w:t>
            </w:r>
          </w:p>
        </w:tc>
      </w:tr>
      <w:tr w:rsidR="009D7A82" w:rsidRPr="009B635D" w14:paraId="5524C581" w14:textId="77777777" w:rsidTr="00C71053">
        <w:trPr>
          <w:trHeight w:val="371"/>
          <w:jc w:val="center"/>
        </w:trPr>
        <w:tc>
          <w:tcPr>
            <w:tcW w:w="2464" w:type="dxa"/>
            <w:shd w:val="clear" w:color="auto" w:fill="A0A0A3"/>
          </w:tcPr>
          <w:p w14:paraId="345C4939" w14:textId="77777777" w:rsidR="009D7A82" w:rsidRPr="00EF5EFD" w:rsidRDefault="009D7A82" w:rsidP="00C71053">
            <w:pPr>
              <w:pStyle w:val="oneM2M-CoverTableLeft"/>
            </w:pPr>
            <w:r w:rsidRPr="00EF5EFD">
              <w:t>Reason for Change/s:*</w:t>
            </w:r>
          </w:p>
        </w:tc>
        <w:tc>
          <w:tcPr>
            <w:tcW w:w="6999" w:type="dxa"/>
            <w:shd w:val="clear" w:color="auto" w:fill="FFFFFF"/>
          </w:tcPr>
          <w:p w14:paraId="5371F083" w14:textId="77EE602F" w:rsidR="009D7A82" w:rsidRPr="00CD30A9" w:rsidRDefault="009D7A82" w:rsidP="006C0518">
            <w:pPr>
              <w:pStyle w:val="oneM2M-CoverTableText"/>
              <w:rPr>
                <w:lang w:val="en-GB"/>
              </w:rPr>
            </w:pPr>
            <w:r>
              <w:t xml:space="preserve">Add procedures for service subscription </w:t>
            </w:r>
            <w:r w:rsidR="006C0518">
              <w:t>active</w:t>
            </w:r>
          </w:p>
        </w:tc>
      </w:tr>
      <w:tr w:rsidR="009D7A82" w:rsidRPr="009B635D" w14:paraId="15398B64" w14:textId="77777777" w:rsidTr="00C71053">
        <w:trPr>
          <w:trHeight w:val="371"/>
          <w:jc w:val="center"/>
        </w:trPr>
        <w:tc>
          <w:tcPr>
            <w:tcW w:w="2464" w:type="dxa"/>
            <w:shd w:val="clear" w:color="auto" w:fill="A0A0A3"/>
          </w:tcPr>
          <w:p w14:paraId="7EB9BFA0" w14:textId="77777777" w:rsidR="009D7A82" w:rsidRPr="00EF5EFD" w:rsidRDefault="009D7A82" w:rsidP="00C71053">
            <w:pPr>
              <w:pStyle w:val="oneM2M-CoverTableLeft"/>
            </w:pPr>
            <w:r w:rsidRPr="00EF5EFD">
              <w:t>CR  against:  Release*</w:t>
            </w:r>
          </w:p>
        </w:tc>
        <w:tc>
          <w:tcPr>
            <w:tcW w:w="6999" w:type="dxa"/>
            <w:shd w:val="clear" w:color="auto" w:fill="FFFFFF"/>
          </w:tcPr>
          <w:p w14:paraId="36F94E31" w14:textId="77777777" w:rsidR="009D7A82" w:rsidRPr="00883855" w:rsidRDefault="009D7A82" w:rsidP="00C71053">
            <w:pPr>
              <w:pStyle w:val="1tableentryleft"/>
              <w:rPr>
                <w:rFonts w:ascii="Times New Roman" w:hAnsi="Times New Roman"/>
                <w:sz w:val="24"/>
              </w:rPr>
            </w:pPr>
            <w:r>
              <w:t>Release 4</w:t>
            </w:r>
          </w:p>
        </w:tc>
      </w:tr>
      <w:tr w:rsidR="009D7A82" w:rsidRPr="009B635D" w14:paraId="17D45476" w14:textId="77777777" w:rsidTr="00C71053">
        <w:trPr>
          <w:trHeight w:val="371"/>
          <w:jc w:val="center"/>
        </w:trPr>
        <w:tc>
          <w:tcPr>
            <w:tcW w:w="2464" w:type="dxa"/>
            <w:shd w:val="clear" w:color="auto" w:fill="A0A0A3"/>
          </w:tcPr>
          <w:p w14:paraId="5BA529C8" w14:textId="77777777" w:rsidR="009D7A82" w:rsidRPr="00EF5EFD" w:rsidRDefault="009D7A82" w:rsidP="00C71053">
            <w:pPr>
              <w:pStyle w:val="oneM2M-CoverTableLeft"/>
            </w:pPr>
            <w:r w:rsidRPr="00EF5EFD">
              <w:t xml:space="preserve">CR  against: </w:t>
            </w:r>
            <w:r>
              <w:t xml:space="preserve"> WI*</w:t>
            </w:r>
          </w:p>
        </w:tc>
        <w:tc>
          <w:tcPr>
            <w:tcW w:w="6999" w:type="dxa"/>
            <w:shd w:val="clear" w:color="auto" w:fill="FFFFFF"/>
          </w:tcPr>
          <w:p w14:paraId="6A40CF2C" w14:textId="77777777" w:rsidR="009D7A82" w:rsidRPr="0039551C" w:rsidRDefault="009D7A82" w:rsidP="00C71053">
            <w:pPr>
              <w:pStyle w:val="1tableentryleft"/>
              <w:tabs>
                <w:tab w:val="left" w:pos="1325"/>
              </w:tabs>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36384">
              <w:rPr>
                <w:rFonts w:ascii="Times New Roman" w:hAnsi="Times New Roman"/>
                <w:szCs w:val="22"/>
              </w:rPr>
            </w:r>
            <w:r w:rsidR="00036384">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w:t>
            </w:r>
            <w:r>
              <w:rPr>
                <w:szCs w:val="22"/>
              </w:rPr>
              <w:t xml:space="preserve">- </w:t>
            </w:r>
            <w:r w:rsidRPr="004A21A4">
              <w:rPr>
                <w:szCs w:val="22"/>
              </w:rPr>
              <w:t xml:space="preserve">WI-0083 - oneM2M Service Subscribers and Users  </w:t>
            </w:r>
          </w:p>
          <w:p w14:paraId="5358ABF1" w14:textId="77777777" w:rsidR="009D7A82" w:rsidRDefault="009D7A82" w:rsidP="00C71053">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36384">
              <w:rPr>
                <w:rFonts w:ascii="Times New Roman" w:hAnsi="Times New Roman"/>
                <w:szCs w:val="22"/>
              </w:rPr>
            </w:r>
            <w:r w:rsidR="00036384">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0BC9180B" w14:textId="77777777" w:rsidR="009D7A82" w:rsidRDefault="009D7A82" w:rsidP="00C71053">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36384">
              <w:rPr>
                <w:rFonts w:ascii="Times New Roman" w:hAnsi="Times New Roman"/>
                <w:szCs w:val="22"/>
              </w:rPr>
            </w:r>
            <w:r w:rsidR="00036384">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36384">
              <w:rPr>
                <w:rFonts w:ascii="Times New Roman" w:hAnsi="Times New Roman"/>
                <w:szCs w:val="22"/>
              </w:rPr>
            </w:r>
            <w:r w:rsidR="00036384">
              <w:rPr>
                <w:rFonts w:ascii="Times New Roman" w:hAnsi="Times New Roman"/>
                <w:szCs w:val="22"/>
              </w:rPr>
              <w:fldChar w:fldCharType="separate"/>
            </w:r>
            <w:r w:rsidRPr="0039551C">
              <w:rPr>
                <w:rFonts w:ascii="Times New Roman" w:hAnsi="Times New Roman"/>
                <w:szCs w:val="22"/>
              </w:rPr>
              <w:fldChar w:fldCharType="end"/>
            </w:r>
          </w:p>
          <w:p w14:paraId="3CAC0928" w14:textId="77777777" w:rsidR="009D7A82" w:rsidRPr="00864E1F" w:rsidRDefault="009D7A82" w:rsidP="00C71053">
            <w:pPr>
              <w:pStyle w:val="1tableentryleft"/>
              <w:ind w:left="568"/>
              <w:rPr>
                <w:szCs w:val="22"/>
              </w:rPr>
            </w:pPr>
            <w:r>
              <w:rPr>
                <w:szCs w:val="22"/>
              </w:rPr>
              <w:t>mirror CR number: (Note to Rapporteur - use latest agreed revision)</w:t>
            </w:r>
          </w:p>
          <w:p w14:paraId="2EE80EFC" w14:textId="77777777" w:rsidR="009D7A82" w:rsidRDefault="009D7A82" w:rsidP="00C71053">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36384">
              <w:rPr>
                <w:rFonts w:ascii="Times New Roman" w:hAnsi="Times New Roman"/>
                <w:szCs w:val="22"/>
              </w:rPr>
            </w:r>
            <w:r w:rsidR="00036384">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1793B004" w14:textId="77777777" w:rsidR="009D7A82" w:rsidRPr="00EF5EFD" w:rsidRDefault="009D7A82" w:rsidP="00C71053">
            <w:pPr>
              <w:pStyle w:val="1tableentryleft"/>
            </w:pPr>
            <w:r w:rsidRPr="00883855">
              <w:rPr>
                <w:sz w:val="18"/>
              </w:rPr>
              <w:t>Only ONE of the above shall be tick</w:t>
            </w:r>
            <w:r>
              <w:rPr>
                <w:sz w:val="18"/>
              </w:rPr>
              <w:t>ed</w:t>
            </w:r>
          </w:p>
        </w:tc>
      </w:tr>
      <w:tr w:rsidR="009D7A82" w:rsidRPr="009B635D" w14:paraId="08B0BBEC" w14:textId="77777777" w:rsidTr="00C71053">
        <w:trPr>
          <w:trHeight w:val="371"/>
          <w:jc w:val="center"/>
        </w:trPr>
        <w:tc>
          <w:tcPr>
            <w:tcW w:w="2464" w:type="dxa"/>
            <w:shd w:val="clear" w:color="auto" w:fill="A0A0A3"/>
          </w:tcPr>
          <w:p w14:paraId="47B8DF86" w14:textId="77777777" w:rsidR="009D7A82" w:rsidRPr="00EF5EFD" w:rsidRDefault="009D7A82" w:rsidP="00C71053">
            <w:pPr>
              <w:pStyle w:val="oneM2M-CoverTableLeft"/>
            </w:pPr>
            <w:r w:rsidRPr="00EF5EFD">
              <w:t>CR  against:  TS/TR*</w:t>
            </w:r>
          </w:p>
        </w:tc>
        <w:tc>
          <w:tcPr>
            <w:tcW w:w="6999" w:type="dxa"/>
            <w:shd w:val="clear" w:color="auto" w:fill="FFFFFF"/>
          </w:tcPr>
          <w:p w14:paraId="1A63FB69" w14:textId="77777777" w:rsidR="009D7A82" w:rsidRPr="00EF5EFD" w:rsidRDefault="009D7A82" w:rsidP="00C71053">
            <w:pPr>
              <w:pStyle w:val="oneM2M-CoverTableText"/>
            </w:pPr>
            <w:r>
              <w:t xml:space="preserve">TS-0004 </w:t>
            </w:r>
            <w:r w:rsidRPr="00DA4C1A">
              <w:t>V4.</w:t>
            </w:r>
            <w:r>
              <w:t>4</w:t>
            </w:r>
          </w:p>
        </w:tc>
      </w:tr>
      <w:tr w:rsidR="009D7A82" w:rsidRPr="009B635D" w14:paraId="38280BFD" w14:textId="77777777" w:rsidTr="00C71053">
        <w:trPr>
          <w:trHeight w:val="371"/>
          <w:jc w:val="center"/>
        </w:trPr>
        <w:tc>
          <w:tcPr>
            <w:tcW w:w="2464" w:type="dxa"/>
            <w:shd w:val="clear" w:color="auto" w:fill="A0A0A3"/>
          </w:tcPr>
          <w:p w14:paraId="7F25F8DD" w14:textId="77777777" w:rsidR="009D7A82" w:rsidRPr="007E6E09" w:rsidRDefault="009D7A82" w:rsidP="00C71053">
            <w:pPr>
              <w:pStyle w:val="oneM2M-CoverTableLeft"/>
            </w:pPr>
            <w:r w:rsidRPr="007E6E09">
              <w:t>Clauses</w:t>
            </w:r>
            <w:r w:rsidRPr="007E6E09" w:rsidDel="00F66BC9">
              <w:t xml:space="preserve"> </w:t>
            </w:r>
            <w:r w:rsidRPr="007E6E09">
              <w:t>*</w:t>
            </w:r>
          </w:p>
        </w:tc>
        <w:tc>
          <w:tcPr>
            <w:tcW w:w="6999" w:type="dxa"/>
            <w:shd w:val="clear" w:color="auto" w:fill="FFFFFF"/>
          </w:tcPr>
          <w:p w14:paraId="6EC935F6" w14:textId="4CCA3E16" w:rsidR="009D7A82" w:rsidRPr="007E6E09" w:rsidRDefault="00761FF9" w:rsidP="00C71053">
            <w:pPr>
              <w:rPr>
                <w:rFonts w:eastAsia="SimSun"/>
                <w:lang w:eastAsia="zh-CN"/>
              </w:rPr>
            </w:pPr>
            <w:r w:rsidRPr="00500302">
              <w:t>7.2.2</w:t>
            </w:r>
            <w:r>
              <w:t>, 7.3.2.</w:t>
            </w:r>
            <w:r w:rsidR="003C114D">
              <w:t>1</w:t>
            </w:r>
          </w:p>
        </w:tc>
      </w:tr>
      <w:tr w:rsidR="009D7A82" w:rsidRPr="009B635D" w14:paraId="52D0B5BB" w14:textId="77777777" w:rsidTr="00C71053">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360B8DB" w14:textId="77777777" w:rsidR="009D7A82" w:rsidRPr="00EF5EFD" w:rsidRDefault="009D7A82" w:rsidP="00C71053">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0A0A27E" w14:textId="77777777" w:rsidR="009D7A82" w:rsidRPr="0039551C" w:rsidRDefault="009D7A82" w:rsidP="00C710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36384">
              <w:rPr>
                <w:rFonts w:ascii="Times New Roman" w:hAnsi="Times New Roman"/>
                <w:sz w:val="24"/>
              </w:rPr>
            </w:r>
            <w:r w:rsidR="00036384">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0D869C36" w14:textId="77777777" w:rsidR="009D7A82" w:rsidRPr="0039551C" w:rsidRDefault="009D7A82" w:rsidP="00C710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36384">
              <w:rPr>
                <w:rFonts w:ascii="Times New Roman" w:hAnsi="Times New Roman"/>
                <w:szCs w:val="22"/>
              </w:rPr>
            </w:r>
            <w:r w:rsidR="00036384">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00236E55" w14:textId="77777777" w:rsidR="009D7A82" w:rsidRPr="0039551C" w:rsidRDefault="009D7A82" w:rsidP="00C710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36384">
              <w:rPr>
                <w:rFonts w:ascii="Times New Roman" w:hAnsi="Times New Roman"/>
                <w:szCs w:val="22"/>
              </w:rPr>
            </w:r>
            <w:r w:rsidR="00036384">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6A4C5485" w14:textId="77777777" w:rsidR="009D7A82" w:rsidRDefault="009D7A82" w:rsidP="00C7105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36384">
              <w:rPr>
                <w:rFonts w:ascii="Times New Roman" w:hAnsi="Times New Roman"/>
                <w:szCs w:val="22"/>
              </w:rPr>
            </w:r>
            <w:r w:rsidR="00036384">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New feature or functionality</w:t>
            </w:r>
          </w:p>
          <w:p w14:paraId="0D536184" w14:textId="77777777" w:rsidR="009D7A82" w:rsidRPr="00883855" w:rsidRDefault="009D7A82" w:rsidP="00C71053">
            <w:pPr>
              <w:pStyle w:val="1tableentryleft"/>
              <w:rPr>
                <w:rFonts w:ascii="Times New Roman" w:hAnsi="Times New Roman"/>
                <w:sz w:val="20"/>
              </w:rPr>
            </w:pPr>
            <w:r w:rsidRPr="00786C01">
              <w:rPr>
                <w:sz w:val="18"/>
              </w:rPr>
              <w:t>Only ONE of the above shall be t</w:t>
            </w:r>
            <w:r>
              <w:rPr>
                <w:sz w:val="18"/>
              </w:rPr>
              <w:t>icked</w:t>
            </w:r>
          </w:p>
        </w:tc>
      </w:tr>
      <w:tr w:rsidR="009D7A82" w:rsidRPr="009B635D" w14:paraId="38457E73" w14:textId="77777777" w:rsidTr="00C71053">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BD8AA4A" w14:textId="77777777" w:rsidR="009D7A82" w:rsidRPr="00EF5EFD" w:rsidRDefault="009D7A82" w:rsidP="00C71053">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09AD2E" w14:textId="77777777" w:rsidR="009D7A82" w:rsidRPr="00EF5EFD" w:rsidRDefault="009D7A82" w:rsidP="00C71053">
            <w:pPr>
              <w:pStyle w:val="1tableentryleft"/>
              <w:rPr>
                <w:rFonts w:ascii="Times New Roman" w:hAnsi="Times New Roman"/>
                <w:sz w:val="24"/>
              </w:rPr>
            </w:pPr>
            <w:r>
              <w:t>N/A</w:t>
            </w:r>
          </w:p>
        </w:tc>
      </w:tr>
      <w:tr w:rsidR="009D7A82" w:rsidRPr="009B635D" w14:paraId="221940E3" w14:textId="77777777" w:rsidTr="00C71053">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D10D938" w14:textId="77777777" w:rsidR="009D7A82" w:rsidRPr="008850DB" w:rsidRDefault="009D7A82" w:rsidP="00C71053">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A6A1235" w14:textId="77777777" w:rsidR="009D7A82" w:rsidRPr="0039551C" w:rsidRDefault="009D7A82" w:rsidP="00C71053">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36384">
              <w:rPr>
                <w:rFonts w:ascii="Times New Roman" w:hAnsi="Times New Roman"/>
                <w:szCs w:val="22"/>
              </w:rPr>
            </w:r>
            <w:r w:rsidR="00036384">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36384">
              <w:rPr>
                <w:rFonts w:ascii="Times New Roman" w:hAnsi="Times New Roman"/>
                <w:szCs w:val="22"/>
              </w:rPr>
            </w:r>
            <w:r w:rsidR="00036384">
              <w:rPr>
                <w:rFonts w:ascii="Times New Roman" w:hAnsi="Times New Roman"/>
                <w:szCs w:val="22"/>
              </w:rPr>
              <w:fldChar w:fldCharType="separate"/>
            </w:r>
            <w:r w:rsidRPr="0039551C">
              <w:rPr>
                <w:rFonts w:ascii="Times New Roman" w:hAnsi="Times New Roman"/>
                <w:szCs w:val="22"/>
              </w:rPr>
              <w:fldChar w:fldCharType="end"/>
            </w:r>
          </w:p>
          <w:p w14:paraId="0249656E" w14:textId="77777777" w:rsidR="009D7A82" w:rsidRDefault="009D7A82" w:rsidP="00C71053">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36384">
              <w:rPr>
                <w:rFonts w:ascii="Times New Roman" w:hAnsi="Times New Roman"/>
                <w:sz w:val="24"/>
              </w:rPr>
            </w:r>
            <w:r w:rsidR="00036384">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36384">
              <w:rPr>
                <w:rFonts w:ascii="Times New Roman" w:hAnsi="Times New Roman"/>
                <w:sz w:val="24"/>
              </w:rPr>
            </w:r>
            <w:r w:rsidR="00036384">
              <w:rPr>
                <w:rFonts w:ascii="Times New Roman" w:hAnsi="Times New Roman"/>
                <w:sz w:val="24"/>
              </w:rPr>
              <w:fldChar w:fldCharType="separate"/>
            </w:r>
            <w:r>
              <w:rPr>
                <w:rFonts w:ascii="Times New Roman" w:hAnsi="Times New Roman"/>
                <w:sz w:val="24"/>
              </w:rPr>
              <w:fldChar w:fldCharType="end"/>
            </w:r>
          </w:p>
          <w:p w14:paraId="54C4EF32" w14:textId="77777777" w:rsidR="009D7A82" w:rsidRPr="0039551C" w:rsidRDefault="009D7A82" w:rsidP="00C71053">
            <w:pPr>
              <w:pStyle w:val="1tableentryleft"/>
              <w:rPr>
                <w:rFonts w:ascii="Times New Roman" w:hAnsi="Times New Roman"/>
                <w:szCs w:val="22"/>
              </w:rPr>
            </w:pPr>
          </w:p>
        </w:tc>
      </w:tr>
      <w:tr w:rsidR="009D7A82" w:rsidRPr="009B635D" w14:paraId="16D94E08" w14:textId="77777777" w:rsidTr="00C71053">
        <w:trPr>
          <w:trHeight w:val="373"/>
          <w:jc w:val="center"/>
        </w:trPr>
        <w:tc>
          <w:tcPr>
            <w:tcW w:w="9463" w:type="dxa"/>
            <w:gridSpan w:val="2"/>
            <w:shd w:val="clear" w:color="auto" w:fill="A0A0A3"/>
          </w:tcPr>
          <w:p w14:paraId="3DDB0847" w14:textId="77777777" w:rsidR="009D7A82" w:rsidRPr="008850DB" w:rsidRDefault="009D7A82" w:rsidP="00C71053">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29935243" w14:textId="77777777" w:rsidR="009D7A82" w:rsidRPr="00EF5EFD" w:rsidRDefault="009D7A82" w:rsidP="009D7A82"/>
    <w:p w14:paraId="13C7A783" w14:textId="77777777" w:rsidR="009D7A82" w:rsidRPr="00EF5EFD" w:rsidRDefault="009D7A82" w:rsidP="009D7A82">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6D7217E4" w14:textId="77777777" w:rsidR="009D7A82" w:rsidRPr="00AC7F93" w:rsidRDefault="009D7A82" w:rsidP="009D7A82">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4D0B74B9" w14:textId="77777777" w:rsidR="009D7A82" w:rsidRDefault="009D7A82" w:rsidP="009D7A82">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bookmarkEnd w:id="2"/>
      <w:r>
        <w:rPr>
          <w:rFonts w:eastAsia="MS PGothic"/>
          <w:color w:val="365F91"/>
          <w:kern w:val="24"/>
        </w:rPr>
        <w:lastRenderedPageBreak/>
        <w:t>GUIDELINES for Change Requests:</w:t>
      </w:r>
    </w:p>
    <w:p w14:paraId="4B89B074" w14:textId="77777777" w:rsidR="009D7A82" w:rsidRPr="00882215" w:rsidRDefault="009D7A82" w:rsidP="009D7A82">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C432469" w14:textId="77777777" w:rsidR="009D7A82" w:rsidRDefault="009D7A82" w:rsidP="009D7A82">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6D8BAEB" w14:textId="77777777" w:rsidR="009D7A82" w:rsidRDefault="009D7A82" w:rsidP="009D7A82">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In case of a correction, and the change apply to previous releases, a separate “mirror CR” should be posted at the same time of this CR</w:t>
      </w:r>
    </w:p>
    <w:p w14:paraId="33879D11" w14:textId="77777777" w:rsidR="009D7A82" w:rsidRDefault="009D7A82" w:rsidP="009D7A82">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74A16AE4" w14:textId="77777777" w:rsidR="009D7A82" w:rsidRPr="00882215" w:rsidRDefault="009D7A82" w:rsidP="009D7A82">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F8EA53C" w14:textId="77777777" w:rsidR="009D7A82" w:rsidRPr="00882215" w:rsidRDefault="009D7A82" w:rsidP="009D7A82">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65EB1A" w14:textId="77777777" w:rsidR="009D7A82" w:rsidRDefault="009D7A82" w:rsidP="009D7A82">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36F92B79" w14:textId="77777777" w:rsidR="009D7A82" w:rsidRPr="00882215" w:rsidRDefault="009D7A82" w:rsidP="009D7A82">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1005916F" w14:textId="77777777" w:rsidR="009D7A82" w:rsidRPr="00882215" w:rsidRDefault="009D7A82" w:rsidP="009D7A82">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40A905F2" w14:textId="77777777" w:rsidR="009D7A82" w:rsidRPr="00882215" w:rsidRDefault="009D7A82" w:rsidP="009D7A82">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2F55FEB7" w14:textId="77777777" w:rsidR="009D7A82" w:rsidRPr="00882215" w:rsidRDefault="009D7A82" w:rsidP="009D7A82">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as long as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1119783E" w14:textId="77777777" w:rsidR="009D7A82" w:rsidRPr="00882215" w:rsidRDefault="009D7A82" w:rsidP="009D7A82">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9269A1F" w14:textId="77777777" w:rsidR="009D7A82" w:rsidRDefault="009D7A82" w:rsidP="009D7A82">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78F3688E" w14:textId="77777777" w:rsidR="009D7A82" w:rsidRDefault="009D7A82" w:rsidP="009D7A82">
      <w:pPr>
        <w:pStyle w:val="Heading2"/>
      </w:pPr>
      <w:r>
        <w:t>Introduction</w:t>
      </w:r>
    </w:p>
    <w:p w14:paraId="39F4AF5C" w14:textId="43CB1D03" w:rsidR="005B6360" w:rsidRPr="005B6360" w:rsidRDefault="005B6360" w:rsidP="009D7A82">
      <w:pPr>
        <w:pStyle w:val="Heading3"/>
        <w:rPr>
          <w:rFonts w:ascii="Times New Roman" w:hAnsi="Times New Roman"/>
          <w:sz w:val="20"/>
          <w:lang w:val="en-GB"/>
          <w:rPrChange w:id="5" w:author="Poornima" w:date="2021-01-27T12:19:00Z">
            <w:rPr/>
          </w:rPrChange>
        </w:rPr>
      </w:pPr>
      <w:r w:rsidRPr="005B6360">
        <w:rPr>
          <w:rFonts w:ascii="Times New Roman" w:hAnsi="Times New Roman"/>
          <w:sz w:val="20"/>
          <w:lang w:val="en-GB"/>
          <w:rPrChange w:id="6" w:author="Poornima" w:date="2021-01-27T12:19:00Z">
            <w:rPr>
              <w:lang w:val="en-US"/>
            </w:rPr>
          </w:rPrChange>
        </w:rPr>
        <w:t>The CR pro</w:t>
      </w:r>
      <w:r>
        <w:rPr>
          <w:rFonts w:ascii="Times New Roman" w:hAnsi="Times New Roman"/>
          <w:sz w:val="20"/>
          <w:lang w:val="en-GB"/>
        </w:rPr>
        <w:t>poses to add checks for subscriber’s service subscription profile ACTIVE/INACTIVE</w:t>
      </w:r>
      <w:r w:rsidR="00DB39B8">
        <w:rPr>
          <w:rFonts w:ascii="Times New Roman" w:hAnsi="Times New Roman"/>
          <w:sz w:val="20"/>
          <w:lang w:val="en-GB"/>
        </w:rPr>
        <w:t>.</w:t>
      </w:r>
    </w:p>
    <w:bookmarkEnd w:id="3"/>
    <w:bookmarkEnd w:id="4"/>
    <w:p w14:paraId="2FE374FC" w14:textId="62671055" w:rsidR="009D7A82" w:rsidRDefault="00E71BC9" w:rsidP="009D7A82">
      <w:pPr>
        <w:tabs>
          <w:tab w:val="left" w:pos="420"/>
        </w:tabs>
        <w:rPr>
          <w:ins w:id="7" w:author="Poornima Shandilya" w:date="2021-05-19T12:00:00Z"/>
          <w:rFonts w:eastAsia="SimSun"/>
        </w:rPr>
      </w:pPr>
      <w:ins w:id="8" w:author="Poornima Shandilya" w:date="2021-05-19T12:00:00Z">
        <w:r>
          <w:rPr>
            <w:rFonts w:eastAsia="SimSun"/>
          </w:rPr>
          <w:t>R01:</w:t>
        </w:r>
      </w:ins>
    </w:p>
    <w:p w14:paraId="6D9EFEAF" w14:textId="59D39D1A" w:rsidR="00E71BC9" w:rsidRDefault="00E71BC9" w:rsidP="009D7A82">
      <w:pPr>
        <w:tabs>
          <w:tab w:val="left" w:pos="420"/>
        </w:tabs>
        <w:rPr>
          <w:ins w:id="9" w:author="Poornima Shandilya" w:date="2021-05-19T12:01:00Z"/>
          <w:rFonts w:eastAsia="SimSun"/>
        </w:rPr>
      </w:pPr>
      <w:ins w:id="10" w:author="Poornima Shandilya" w:date="2021-05-19T12:00:00Z">
        <w:r>
          <w:rPr>
            <w:rFonts w:eastAsia="SimSun"/>
          </w:rPr>
          <w:t xml:space="preserve">Service subscription limits changes </w:t>
        </w:r>
      </w:ins>
      <w:ins w:id="11" w:author="Poornima Shandilya" w:date="2021-05-19T12:01:00Z">
        <w:r>
          <w:rPr>
            <w:rFonts w:eastAsia="SimSun"/>
          </w:rPr>
          <w:t>removed</w:t>
        </w:r>
      </w:ins>
      <w:ins w:id="12" w:author="Poornima Shandilya" w:date="2021-05-19T12:00:00Z">
        <w:r>
          <w:rPr>
            <w:rFonts w:eastAsia="SimSun"/>
          </w:rPr>
          <w:t xml:space="preserve"> </w:t>
        </w:r>
      </w:ins>
    </w:p>
    <w:p w14:paraId="2F6FD03C" w14:textId="5CF5647D" w:rsidR="00E71BC9" w:rsidRDefault="00E71BC9" w:rsidP="009D7A82">
      <w:pPr>
        <w:tabs>
          <w:tab w:val="left" w:pos="420"/>
        </w:tabs>
        <w:rPr>
          <w:ins w:id="13" w:author="Poornima Shandilya" w:date="2021-05-19T12:01:00Z"/>
          <w:rFonts w:eastAsia="SimSun"/>
        </w:rPr>
      </w:pPr>
      <w:ins w:id="14" w:author="Poornima Shandilya" w:date="2021-05-19T12:01:00Z">
        <w:r>
          <w:rPr>
            <w:rFonts w:eastAsia="SimSun"/>
          </w:rPr>
          <w:t>Changes in clause 7.2.2.2 removed</w:t>
        </w:r>
      </w:ins>
    </w:p>
    <w:p w14:paraId="4E2783BA" w14:textId="7DEA44C0" w:rsidR="00E71BC9" w:rsidRDefault="00E71BC9" w:rsidP="009D7A82">
      <w:pPr>
        <w:tabs>
          <w:tab w:val="left" w:pos="420"/>
        </w:tabs>
        <w:rPr>
          <w:ins w:id="15" w:author="Poornima Shandilya" w:date="2021-05-19T12:02:00Z"/>
          <w:rFonts w:eastAsia="SimSun"/>
        </w:rPr>
      </w:pPr>
      <w:ins w:id="16" w:author="Poornima Shandilya" w:date="2021-05-19T12:01:00Z">
        <w:r>
          <w:rPr>
            <w:rFonts w:eastAsia="SimSun"/>
          </w:rPr>
          <w:t>Service subscription not established and not_active change moved in clause 7.3.2.1</w:t>
        </w:r>
      </w:ins>
      <w:ins w:id="17" w:author="Poornima Shandilya" w:date="2021-05-19T12:02:00Z">
        <w:r>
          <w:rPr>
            <w:rFonts w:eastAsia="SimSun"/>
          </w:rPr>
          <w:t>: check validity of the received request primitive.</w:t>
        </w:r>
      </w:ins>
    </w:p>
    <w:p w14:paraId="212E07B4" w14:textId="3CA1AEC5" w:rsidR="00E71BC9" w:rsidRDefault="00E71BC9" w:rsidP="009D7A82">
      <w:pPr>
        <w:tabs>
          <w:tab w:val="left" w:pos="420"/>
        </w:tabs>
        <w:rPr>
          <w:ins w:id="18" w:author="Poornima Shandilya" w:date="2021-05-19T12:02:00Z"/>
          <w:rFonts w:eastAsia="SimSun"/>
        </w:rPr>
      </w:pPr>
      <w:ins w:id="19" w:author="Poornima Shandilya" w:date="2021-05-19T12:02:00Z">
        <w:r>
          <w:rPr>
            <w:rFonts w:eastAsia="SimSun"/>
          </w:rPr>
          <w:t>R02:</w:t>
        </w:r>
      </w:ins>
    </w:p>
    <w:p w14:paraId="21BA8081" w14:textId="03134962" w:rsidR="00E71BC9" w:rsidRDefault="00E71BC9" w:rsidP="009D7A82">
      <w:pPr>
        <w:tabs>
          <w:tab w:val="left" w:pos="420"/>
        </w:tabs>
        <w:rPr>
          <w:ins w:id="20" w:author="Poornima Shandilya" w:date="2021-05-19T12:02:00Z"/>
          <w:rFonts w:eastAsia="SimSun"/>
        </w:rPr>
      </w:pPr>
      <w:ins w:id="21" w:author="Poornima Shandilya" w:date="2021-05-19T12:02:00Z">
        <w:r>
          <w:rPr>
            <w:rFonts w:eastAsia="SimSun"/>
          </w:rPr>
          <w:t>Minor corrections for changing registrar to receiver as it is already mentioned in the first condition.</w:t>
        </w:r>
      </w:ins>
    </w:p>
    <w:p w14:paraId="204B47EE" w14:textId="4750F3F4" w:rsidR="00E71BC9" w:rsidRDefault="00E71BC9" w:rsidP="009D7A82">
      <w:pPr>
        <w:tabs>
          <w:tab w:val="left" w:pos="420"/>
        </w:tabs>
        <w:rPr>
          <w:ins w:id="22" w:author="Poornima Shandilya" w:date="2021-05-19T12:02:00Z"/>
          <w:rFonts w:eastAsia="SimSun"/>
        </w:rPr>
      </w:pPr>
      <w:ins w:id="23" w:author="Poornima Shandilya" w:date="2021-05-19T12:02:00Z">
        <w:r>
          <w:rPr>
            <w:rFonts w:eastAsia="SimSun"/>
          </w:rPr>
          <w:t>Shall be processed removed.</w:t>
        </w:r>
      </w:ins>
    </w:p>
    <w:p w14:paraId="11AA24C2" w14:textId="3F9E8351" w:rsidR="00E71BC9" w:rsidRDefault="000F6A6E" w:rsidP="009D7A82">
      <w:pPr>
        <w:tabs>
          <w:tab w:val="left" w:pos="420"/>
        </w:tabs>
        <w:rPr>
          <w:ins w:id="24" w:author="Poornima Shandilya" w:date="2021-05-24T13:25:00Z"/>
          <w:rFonts w:eastAsia="SimSun"/>
        </w:rPr>
      </w:pPr>
      <w:ins w:id="25" w:author="Poornima Shandilya" w:date="2021-05-19T12:07:00Z">
        <w:r>
          <w:rPr>
            <w:rFonts w:eastAsia="SimSun"/>
          </w:rPr>
          <w:t xml:space="preserve">Change3: </w:t>
        </w:r>
      </w:ins>
      <w:ins w:id="26" w:author="Poornima Shandilya" w:date="2021-05-19T12:02:00Z">
        <w:r w:rsidR="00E71BC9">
          <w:rPr>
            <w:rFonts w:eastAsia="SimSun"/>
          </w:rPr>
          <w:t xml:space="preserve">Status code added for </w:t>
        </w:r>
      </w:ins>
      <w:ins w:id="27" w:author="Poornima Shandilya" w:date="2021-05-19T12:03:00Z">
        <w:r w:rsidR="00E71BC9">
          <w:rPr>
            <w:rFonts w:eastAsia="SimSun"/>
          </w:rPr>
          <w:t>SERVICE_SUBSCRIPTION_NOT_ACTIVE</w:t>
        </w:r>
      </w:ins>
    </w:p>
    <w:p w14:paraId="58B36870" w14:textId="77777777" w:rsidR="00AA6C3F" w:rsidRDefault="00AA6C3F" w:rsidP="009D7A82">
      <w:pPr>
        <w:tabs>
          <w:tab w:val="left" w:pos="420"/>
        </w:tabs>
        <w:rPr>
          <w:ins w:id="28" w:author="Poornima Shandilya" w:date="2021-05-19T12:03:00Z"/>
          <w:rFonts w:eastAsia="SimSun"/>
        </w:rPr>
      </w:pPr>
    </w:p>
    <w:p w14:paraId="5B2F9025" w14:textId="1A1830C3" w:rsidR="00E71BC9" w:rsidRDefault="007D5987" w:rsidP="009D7A82">
      <w:pPr>
        <w:tabs>
          <w:tab w:val="left" w:pos="420"/>
        </w:tabs>
        <w:rPr>
          <w:ins w:id="29" w:author="Poornima Shandilya" w:date="2021-05-24T13:25:00Z"/>
          <w:rFonts w:eastAsia="SimSun"/>
        </w:rPr>
      </w:pPr>
      <w:ins w:id="30" w:author="Poornima Shandilya" w:date="2021-05-24T13:25:00Z">
        <w:r>
          <w:rPr>
            <w:rFonts w:eastAsia="SimSun"/>
          </w:rPr>
          <w:t>R03:</w:t>
        </w:r>
      </w:ins>
    </w:p>
    <w:p w14:paraId="2D136409" w14:textId="2EA0F570" w:rsidR="007D5987" w:rsidRDefault="007D5987" w:rsidP="009D7A82">
      <w:pPr>
        <w:tabs>
          <w:tab w:val="left" w:pos="420"/>
        </w:tabs>
        <w:rPr>
          <w:ins w:id="31" w:author="Poornima Shandilya" w:date="2021-05-24T13:25:00Z"/>
          <w:rFonts w:eastAsia="SimSun"/>
        </w:rPr>
      </w:pPr>
      <w:ins w:id="32" w:author="Poornima Shandilya" w:date="2021-05-24T13:25:00Z">
        <w:r>
          <w:rPr>
            <w:rFonts w:eastAsia="SimSun"/>
          </w:rPr>
          <w:t>Clause 7.3.2.7 is made void, all the changes are moved to clause 7.3.2.1</w:t>
        </w:r>
      </w:ins>
    </w:p>
    <w:p w14:paraId="455024CF" w14:textId="19424242" w:rsidR="007D5987" w:rsidRDefault="007D5987" w:rsidP="009D7A82">
      <w:pPr>
        <w:tabs>
          <w:tab w:val="left" w:pos="420"/>
        </w:tabs>
        <w:rPr>
          <w:rFonts w:eastAsia="SimSun"/>
        </w:rPr>
      </w:pPr>
      <w:ins w:id="33" w:author="Poornima Shandilya" w:date="2021-05-24T13:26:00Z">
        <w:r>
          <w:rPr>
            <w:rFonts w:eastAsia="SimSun"/>
          </w:rPr>
          <w:t>Changes specific to M2M service user check is merged as it fits in between the steps added in clause 7.3.2.1.</w:t>
        </w:r>
      </w:ins>
    </w:p>
    <w:p w14:paraId="440BAF07" w14:textId="77777777" w:rsidR="009D7A82" w:rsidRDefault="009D7A82" w:rsidP="009D7A82">
      <w:pPr>
        <w:pStyle w:val="Heading3"/>
      </w:pPr>
    </w:p>
    <w:p w14:paraId="0F468453" w14:textId="7387BEEA" w:rsidR="009D7A82" w:rsidRDefault="009D7A82" w:rsidP="009D7A82">
      <w:pPr>
        <w:pStyle w:val="Heading3"/>
      </w:pPr>
      <w:r>
        <w:t>-----------------------</w:t>
      </w:r>
      <w:r>
        <w:rPr>
          <w:lang w:val="en-US"/>
        </w:rPr>
        <w:t>Start</w:t>
      </w:r>
      <w:r>
        <w:t xml:space="preserve"> of change </w:t>
      </w:r>
      <w:r w:rsidR="00DB39B8">
        <w:rPr>
          <w:lang w:val="en-US"/>
        </w:rPr>
        <w:t>1</w:t>
      </w:r>
      <w:r>
        <w:t>-------------------------------------------</w:t>
      </w:r>
    </w:p>
    <w:p w14:paraId="1F4F2365" w14:textId="77777777" w:rsidR="00566C46" w:rsidRPr="00500302" w:rsidRDefault="00566C46" w:rsidP="00566C46">
      <w:pPr>
        <w:pStyle w:val="Heading4"/>
        <w:rPr>
          <w:lang w:eastAsia="ja-JP"/>
        </w:rPr>
      </w:pPr>
      <w:bookmarkStart w:id="34" w:name="_Ref409582696"/>
      <w:bookmarkStart w:id="35" w:name="_Toc526862216"/>
      <w:bookmarkStart w:id="36" w:name="_Toc526977708"/>
      <w:bookmarkStart w:id="37" w:name="_Toc527972356"/>
      <w:bookmarkStart w:id="38" w:name="_Toc528060266"/>
      <w:bookmarkStart w:id="39" w:name="_Toc4147962"/>
      <w:bookmarkStart w:id="40" w:name="_Toc61947236"/>
      <w:r w:rsidRPr="00500302">
        <w:rPr>
          <w:lang w:eastAsia="ja-JP"/>
        </w:rPr>
        <w:t>7.3.2.7</w:t>
      </w:r>
      <w:r w:rsidRPr="00500302">
        <w:rPr>
          <w:lang w:eastAsia="ja-JP"/>
        </w:rPr>
        <w:tab/>
        <w:t>Check Service Subscription Profile</w:t>
      </w:r>
      <w:bookmarkEnd w:id="34"/>
      <w:bookmarkEnd w:id="35"/>
      <w:bookmarkEnd w:id="36"/>
      <w:bookmarkEnd w:id="37"/>
      <w:bookmarkEnd w:id="38"/>
      <w:bookmarkEnd w:id="39"/>
      <w:bookmarkEnd w:id="40"/>
    </w:p>
    <w:p w14:paraId="7F5E6C40" w14:textId="2DD0CE46" w:rsidR="00B80462" w:rsidRDefault="007A36EF" w:rsidP="00566C46">
      <w:pPr>
        <w:keepNext/>
        <w:keepLines/>
        <w:rPr>
          <w:ins w:id="41" w:author="Poornima Shandilya" w:date="2021-05-24T12:07:00Z"/>
        </w:rPr>
      </w:pPr>
      <w:ins w:id="42" w:author="Poornima Shandilya" w:date="2021-05-24T12:07:00Z">
        <w:r>
          <w:t>V</w:t>
        </w:r>
        <w:r w:rsidR="00B80462">
          <w:t>oid</w:t>
        </w:r>
        <w:r>
          <w:t xml:space="preserve"> </w:t>
        </w:r>
      </w:ins>
    </w:p>
    <w:p w14:paraId="4614195E" w14:textId="22B2CAAA" w:rsidR="00566C46" w:rsidRDefault="00566C46" w:rsidP="00566C46">
      <w:pPr>
        <w:keepNext/>
        <w:keepLines/>
        <w:rPr>
          <w:lang w:eastAsia="ko-KR"/>
        </w:rPr>
      </w:pPr>
      <w:del w:id="43" w:author="Poornima" w:date="2021-01-27T12:01:00Z">
        <w:r w:rsidRPr="00500302" w:rsidDel="00DB5095">
          <w:delText xml:space="preserve">In order to validate whether or not the AE registration request complies with </w:delText>
        </w:r>
        <w:r w:rsidRPr="00500302" w:rsidDel="00DB5095">
          <w:rPr>
            <w:lang w:eastAsia="ko-KR"/>
          </w:rPr>
          <w:delText>the subscriber</w:delText>
        </w:r>
        <w:r w:rsidDel="00DB5095">
          <w:rPr>
            <w:lang w:eastAsia="ko-KR"/>
          </w:rPr>
          <w:delText>'</w:delText>
        </w:r>
        <w:r w:rsidRPr="00500302" w:rsidDel="00DB5095">
          <w:rPr>
            <w:lang w:eastAsia="ko-KR"/>
          </w:rPr>
          <w:delText xml:space="preserve">s service subscription profile, </w:delText>
        </w:r>
        <w:r w:rsidRPr="00705FF9" w:rsidDel="00DB5095">
          <w:rPr>
            <w:lang w:eastAsia="ko-KR"/>
          </w:rPr>
          <w:delText xml:space="preserve">the Receiver shall </w:delText>
        </w:r>
        <w:r w:rsidDel="00DB5095">
          <w:rPr>
            <w:lang w:eastAsia="ko-KR"/>
          </w:rPr>
          <w:delText xml:space="preserve">have the subcriber’s profile information stored locally or retrieved from the IN-CSE. </w:delText>
        </w:r>
        <w:r w:rsidDel="00DB5095">
          <w:delText xml:space="preserve">If the </w:delText>
        </w:r>
        <w:r w:rsidDel="00DB5095">
          <w:rPr>
            <w:lang w:eastAsia="ko-KR"/>
          </w:rPr>
          <w:delText>subscriber's service subscription profile</w:delText>
        </w:r>
        <w:r w:rsidDel="00DB5095">
          <w:delText xml:space="preserve"> is not available to the Receiver, then </w:delText>
        </w:r>
        <w:r w:rsidDel="00DB5095">
          <w:rPr>
            <w:lang w:eastAsia="ko-KR"/>
          </w:rPr>
          <w:delText xml:space="preserve">the Receiver CSE </w:delText>
        </w:r>
        <w:r w:rsidDel="00DB5095">
          <w:delText>shall respond with a “</w:delText>
        </w:r>
        <w:r w:rsidDel="00DB5095">
          <w:rPr>
            <w:lang w:eastAsia="ko-KR"/>
          </w:rPr>
          <w:delText>SERVICE_SUBSCRIPTION_NOT_ESTABLISHED</w:delText>
        </w:r>
        <w:r w:rsidDel="00DB5095">
          <w:delText>” error.</w:delText>
        </w:r>
      </w:del>
      <w:r w:rsidRPr="00500302">
        <w:rPr>
          <w:lang w:eastAsia="ko-KR"/>
        </w:rPr>
        <w:t xml:space="preserve"> </w:t>
      </w:r>
      <w:del w:id="44" w:author="Poornima Shandilya" w:date="2021-05-24T12:07:00Z">
        <w:r w:rsidDel="00B80462">
          <w:rPr>
            <w:lang w:eastAsia="ko-KR"/>
          </w:rPr>
          <w:delText>T</w:delText>
        </w:r>
        <w:r w:rsidRPr="00500302" w:rsidDel="00B80462">
          <w:rPr>
            <w:lang w:eastAsia="ko-KR"/>
          </w:rPr>
          <w:delText>he Receiver shall check if a &lt;serviceSubscribedNode&gt; child resource of the subscriber</w:delText>
        </w:r>
        <w:r w:rsidDel="00B80462">
          <w:rPr>
            <w:lang w:eastAsia="ko-KR"/>
          </w:rPr>
          <w:delText>'</w:delText>
        </w:r>
        <w:r w:rsidRPr="00500302" w:rsidDel="00B80462">
          <w:rPr>
            <w:lang w:eastAsia="ko-KR"/>
          </w:rPr>
          <w:delText>s &lt;m2mService SubscriptionProfile&gt; resource</w:delText>
        </w:r>
        <w:r w:rsidDel="00B80462">
          <w:rPr>
            <w:lang w:eastAsia="ko-KR"/>
          </w:rPr>
          <w:delText xml:space="preserve"> exists</w:delText>
        </w:r>
        <w:r w:rsidRPr="00500302" w:rsidDel="00B80462">
          <w:rPr>
            <w:lang w:eastAsia="ko-KR"/>
          </w:rPr>
          <w:delText xml:space="preserve">, with a CSE-ID attribute </w:delText>
        </w:r>
        <w:r w:rsidDel="00B80462">
          <w:rPr>
            <w:lang w:eastAsia="ko-KR"/>
          </w:rPr>
          <w:delText>that</w:delText>
        </w:r>
        <w:r w:rsidRPr="00500302" w:rsidDel="00B80462">
          <w:rPr>
            <w:lang w:eastAsia="ko-KR"/>
          </w:rPr>
          <w:delText xml:space="preserve"> matches the Receiver owned CSE</w:delText>
        </w:r>
        <w:r w:rsidDel="00B80462">
          <w:rPr>
            <w:lang w:eastAsia="ko-KR"/>
          </w:rPr>
          <w:noBreakHyphen/>
        </w:r>
        <w:r w:rsidRPr="00500302" w:rsidDel="00B80462">
          <w:rPr>
            <w:lang w:eastAsia="ko-KR"/>
          </w:rPr>
          <w:delText xml:space="preserve">ID. </w:delText>
        </w:r>
        <w:r w:rsidDel="00B80462">
          <w:rPr>
            <w:lang w:eastAsia="ko-KR"/>
          </w:rPr>
          <w:delText xml:space="preserve">If this condition is not met, then the Receiver CSE shall respond with a “SERVICE_SUBSCRIPTION_NOT_ESTABLISHED” error. </w:delText>
        </w:r>
        <w:r w:rsidRPr="00500302" w:rsidDel="00B80462">
          <w:rPr>
            <w:lang w:eastAsia="ko-KR"/>
          </w:rPr>
          <w:delText xml:space="preserve">If this condition is met, the Receiver shall further check whether the Registree AE </w:delText>
        </w:r>
        <w:r w:rsidDel="00B80462">
          <w:rPr>
            <w:lang w:eastAsia="ko-KR"/>
          </w:rPr>
          <w:delText>complies with</w:delText>
        </w:r>
        <w:r w:rsidRPr="00500302" w:rsidDel="00B80462">
          <w:rPr>
            <w:lang w:eastAsia="ko-KR"/>
          </w:rPr>
          <w:delText xml:space="preserve"> the linked (</w:delText>
        </w:r>
        <w:r w:rsidDel="00B80462">
          <w:rPr>
            <w:lang w:eastAsia="ko-KR"/>
          </w:rPr>
          <w:delText>i.e.</w:delText>
        </w:r>
        <w:r w:rsidRPr="00500302" w:rsidDel="00B80462">
          <w:rPr>
            <w:lang w:eastAsia="ko-KR"/>
          </w:rPr>
          <w:delText xml:space="preserve"> </w:delText>
        </w:r>
        <w:r w:rsidRPr="009D4192" w:rsidDel="00B80462">
          <w:rPr>
            <w:i/>
            <w:lang w:eastAsia="ko-KR"/>
          </w:rPr>
          <w:delText>ruleLinks</w:delText>
        </w:r>
        <w:r w:rsidRPr="00500302" w:rsidDel="00B80462">
          <w:rPr>
            <w:lang w:eastAsia="ko-KR"/>
          </w:rPr>
          <w:delText xml:space="preserve"> attribute) &lt;serviceSubscribedAppRules&gt; resource(s)</w:delText>
        </w:r>
        <w:r w:rsidDel="00B80462">
          <w:rPr>
            <w:lang w:eastAsia="ko-KR"/>
          </w:rPr>
          <w:delText>, see Clause 1</w:delText>
        </w:r>
        <w:r w:rsidDel="00B80462">
          <w:delText>0.2.2 of</w:delText>
        </w:r>
        <w:bookmarkStart w:id="45" w:name="_Hlk20470397"/>
        <w:r w:rsidRPr="00BB7209" w:rsidDel="00B80462">
          <w:delText xml:space="preserve"> </w:delText>
        </w:r>
        <w:r w:rsidRPr="00705FF9" w:rsidDel="00B80462">
          <w:delText>oneM2M TS-0001 [</w:delText>
        </w:r>
        <w:r w:rsidRPr="00705FF9" w:rsidDel="00B80462">
          <w:fldChar w:fldCharType="begin"/>
        </w:r>
        <w:r w:rsidRPr="00705FF9" w:rsidDel="00B80462">
          <w:delInstrText xml:space="preserve">REF REF_ONEM2MTS_0001 \h </w:delInstrText>
        </w:r>
        <w:r w:rsidRPr="00705FF9" w:rsidDel="00B80462">
          <w:fldChar w:fldCharType="separate"/>
        </w:r>
        <w:r w:rsidDel="00B80462">
          <w:rPr>
            <w:noProof/>
          </w:rPr>
          <w:delText>6</w:delText>
        </w:r>
        <w:r w:rsidRPr="00705FF9" w:rsidDel="00B80462">
          <w:fldChar w:fldCharType="end"/>
        </w:r>
        <w:r w:rsidRPr="00705FF9" w:rsidDel="00B80462">
          <w:delText>]</w:delText>
        </w:r>
        <w:r w:rsidDel="00B80462">
          <w:rPr>
            <w:lang w:eastAsia="ko-KR"/>
          </w:rPr>
          <w:delText xml:space="preserve">. If no linked &lt;serviceSubscribedAppRule&gt; resource(s) </w:delText>
        </w:r>
        <w:commentRangeStart w:id="46"/>
        <w:r w:rsidDel="00B80462">
          <w:rPr>
            <w:lang w:eastAsia="ko-KR"/>
          </w:rPr>
          <w:delText xml:space="preserve">is </w:delText>
        </w:r>
        <w:commentRangeStart w:id="47"/>
        <w:commentRangeEnd w:id="47"/>
        <w:r w:rsidDel="00B80462">
          <w:rPr>
            <w:rStyle w:val="CommentReference"/>
            <w:rFonts w:eastAsia="MS Mincho"/>
          </w:rPr>
          <w:commentReference w:id="47"/>
        </w:r>
        <w:r w:rsidDel="00B80462">
          <w:rPr>
            <w:lang w:eastAsia="ko-KR"/>
          </w:rPr>
          <w:delText xml:space="preserve">found </w:delText>
        </w:r>
        <w:commentRangeEnd w:id="46"/>
        <w:r w:rsidDel="00B80462">
          <w:rPr>
            <w:rStyle w:val="CommentReference"/>
            <w:rFonts w:eastAsia="MS Mincho"/>
          </w:rPr>
          <w:commentReference w:id="46"/>
        </w:r>
        <w:r w:rsidDel="00B80462">
          <w:rPr>
            <w:lang w:eastAsia="ko-KR"/>
          </w:rPr>
          <w:delText xml:space="preserve">or </w:delText>
        </w:r>
        <w:bookmarkEnd w:id="45"/>
        <w:r w:rsidDel="00B80462">
          <w:rPr>
            <w:lang w:eastAsia="ko-KR"/>
          </w:rPr>
          <w:delText>if rule link validation fails for the AE registration request, then the Receiver CSE shall respond with an “APP_RULE_VALIDATION_FAILED” error.</w:delText>
        </w:r>
      </w:del>
    </w:p>
    <w:p w14:paraId="0C1DFF4C" w14:textId="77777777" w:rsidR="00566C46" w:rsidRPr="00500302" w:rsidDel="00DB5095" w:rsidRDefault="00566C46" w:rsidP="00566C46">
      <w:pPr>
        <w:keepNext/>
        <w:keepLines/>
        <w:rPr>
          <w:del w:id="48" w:author="Poornima" w:date="2021-01-27T12:01:00Z"/>
          <w:rFonts w:eastAsia="SimSun"/>
        </w:rPr>
      </w:pPr>
    </w:p>
    <w:p w14:paraId="75D7B968" w14:textId="77777777" w:rsidR="009D7A82" w:rsidRPr="002A7B9F" w:rsidRDefault="009D7A82" w:rsidP="009D7A82">
      <w:pPr>
        <w:rPr>
          <w:lang w:val="x-none"/>
        </w:rPr>
      </w:pPr>
    </w:p>
    <w:p w14:paraId="6FF0D0D3" w14:textId="597E9021" w:rsidR="009D7A82" w:rsidRDefault="009D7A82" w:rsidP="009D7A82">
      <w:pPr>
        <w:pStyle w:val="Heading3"/>
      </w:pPr>
      <w:r>
        <w:t>-----------------------</w:t>
      </w:r>
      <w:r>
        <w:rPr>
          <w:lang w:val="en-US"/>
        </w:rPr>
        <w:t>End</w:t>
      </w:r>
      <w:r>
        <w:t xml:space="preserve"> of change </w:t>
      </w:r>
      <w:r w:rsidR="004F077D">
        <w:rPr>
          <w:lang w:val="en-US"/>
        </w:rPr>
        <w:t>1</w:t>
      </w:r>
      <w:r>
        <w:t>-------------------------------------------</w:t>
      </w:r>
    </w:p>
    <w:p w14:paraId="04882D36" w14:textId="17FA2F55" w:rsidR="009D7A82" w:rsidRPr="00A01258" w:rsidRDefault="002E2824" w:rsidP="002E2824">
      <w:pPr>
        <w:pStyle w:val="Heading3"/>
        <w:rPr>
          <w:rFonts w:eastAsia="SimSun"/>
          <w:b/>
          <w:bCs/>
        </w:rPr>
      </w:pPr>
      <w:r>
        <w:t>-----------------------</w:t>
      </w:r>
      <w:r>
        <w:rPr>
          <w:lang w:val="en-US"/>
        </w:rPr>
        <w:t>Start</w:t>
      </w:r>
      <w:r>
        <w:t xml:space="preserve"> of change </w:t>
      </w:r>
      <w:r w:rsidR="004F077D">
        <w:rPr>
          <w:lang w:val="en-US"/>
        </w:rPr>
        <w:t>2</w:t>
      </w:r>
      <w:r>
        <w:t>-------------------------------------------</w:t>
      </w:r>
    </w:p>
    <w:p w14:paraId="584455BD" w14:textId="77777777" w:rsidR="00F85E33" w:rsidRDefault="00F85E33" w:rsidP="00F85E33">
      <w:pPr>
        <w:rPr>
          <w:lang w:val="x-none"/>
        </w:rPr>
      </w:pPr>
    </w:p>
    <w:p w14:paraId="37E6B9BA" w14:textId="77777777" w:rsidR="00F85E33" w:rsidRPr="00500302" w:rsidRDefault="00F85E33" w:rsidP="00F85E33">
      <w:pPr>
        <w:pStyle w:val="Heading4"/>
        <w:rPr>
          <w:lang w:eastAsia="ja-JP"/>
        </w:rPr>
      </w:pPr>
      <w:bookmarkStart w:id="49" w:name="CommonOp_HostCSE_Chk_syntax_msg"/>
      <w:bookmarkStart w:id="50" w:name="_Toc390760807"/>
      <w:bookmarkStart w:id="51" w:name="_Toc391027007"/>
      <w:bookmarkStart w:id="52" w:name="_Toc391027354"/>
      <w:bookmarkStart w:id="53" w:name="_Ref402443582"/>
      <w:bookmarkStart w:id="54" w:name="_Toc526862210"/>
      <w:bookmarkStart w:id="55" w:name="_Toc526977702"/>
      <w:bookmarkStart w:id="56" w:name="_Toc527972350"/>
      <w:bookmarkStart w:id="57" w:name="_Toc528060260"/>
      <w:bookmarkStart w:id="58" w:name="_Toc4147956"/>
      <w:bookmarkStart w:id="59" w:name="_Toc68559121"/>
      <w:r w:rsidRPr="00500302">
        <w:rPr>
          <w:lang w:eastAsia="ja-JP"/>
        </w:rPr>
        <w:t>7.3.2.1</w:t>
      </w:r>
      <w:bookmarkEnd w:id="49"/>
      <w:r w:rsidRPr="00500302">
        <w:rPr>
          <w:lang w:eastAsia="ja-JP"/>
        </w:rPr>
        <w:tab/>
        <w:t>Check the validity of received request primitive</w:t>
      </w:r>
      <w:bookmarkEnd w:id="50"/>
      <w:bookmarkEnd w:id="51"/>
      <w:bookmarkEnd w:id="52"/>
      <w:bookmarkEnd w:id="53"/>
      <w:bookmarkEnd w:id="54"/>
      <w:bookmarkEnd w:id="55"/>
      <w:bookmarkEnd w:id="56"/>
      <w:bookmarkEnd w:id="57"/>
      <w:bookmarkEnd w:id="58"/>
      <w:bookmarkEnd w:id="59"/>
    </w:p>
    <w:p w14:paraId="296FD409" w14:textId="77777777" w:rsidR="00F85E33" w:rsidRPr="00500302" w:rsidRDefault="00F85E33" w:rsidP="00F85E33">
      <w:pPr>
        <w:rPr>
          <w:lang w:eastAsia="ja-JP"/>
        </w:rPr>
      </w:pPr>
      <w:r w:rsidRPr="00500302">
        <w:rPr>
          <w:lang w:eastAsia="ja-JP"/>
        </w:rPr>
        <w:t xml:space="preserve">The validity checking of the message carrying the received request primitive is specified by the protocol mapping Technical Specifications (CoAP binding </w:t>
      </w:r>
      <w:r w:rsidRPr="009562D1">
        <w:rPr>
          <w:lang w:eastAsia="ja-JP"/>
        </w:rPr>
        <w:t>[</w:t>
      </w:r>
      <w:r>
        <w:rPr>
          <w:color w:val="0000FF"/>
          <w:lang w:eastAsia="ja-JP"/>
        </w:rPr>
        <w:fldChar w:fldCharType="begin"/>
      </w:r>
      <w:r>
        <w:rPr>
          <w:color w:val="0000FF"/>
          <w:lang w:eastAsia="ja-JP"/>
        </w:rPr>
        <w:instrText xml:space="preserve"> REF  REF_ONEM2MTS_0008 \h </w:instrText>
      </w:r>
      <w:r>
        <w:rPr>
          <w:color w:val="0000FF"/>
          <w:lang w:eastAsia="ja-JP"/>
        </w:rPr>
      </w:r>
      <w:r>
        <w:rPr>
          <w:color w:val="0000FF"/>
          <w:lang w:eastAsia="ja-JP"/>
        </w:rPr>
        <w:fldChar w:fldCharType="separate"/>
      </w:r>
      <w:r w:rsidRPr="001928D3">
        <w:rPr>
          <w:noProof/>
        </w:rPr>
        <w:t>22</w:t>
      </w:r>
      <w:r>
        <w:rPr>
          <w:color w:val="0000FF"/>
          <w:lang w:eastAsia="ja-JP"/>
        </w:rPr>
        <w:fldChar w:fldCharType="end"/>
      </w:r>
      <w:r w:rsidRPr="009562D1">
        <w:rPr>
          <w:lang w:eastAsia="ja-JP"/>
        </w:rPr>
        <w:t>]</w:t>
      </w:r>
      <w:r w:rsidRPr="00500302">
        <w:rPr>
          <w:lang w:eastAsia="ja-JP"/>
        </w:rPr>
        <w:t xml:space="preserve">, HTTP binding </w:t>
      </w:r>
      <w:r w:rsidRPr="009562D1">
        <w:rPr>
          <w:lang w:eastAsia="ja-JP"/>
        </w:rPr>
        <w:t>[</w:t>
      </w:r>
      <w:r>
        <w:rPr>
          <w:color w:val="0000FF"/>
          <w:lang w:eastAsia="ja-JP"/>
        </w:rPr>
        <w:fldChar w:fldCharType="begin"/>
      </w:r>
      <w:r>
        <w:rPr>
          <w:color w:val="0000FF"/>
          <w:lang w:eastAsia="ja-JP"/>
        </w:rPr>
        <w:instrText xml:space="preserve"> REF  REF_ONEM2MTS_0009 \h </w:instrText>
      </w:r>
      <w:r>
        <w:rPr>
          <w:color w:val="0000FF"/>
          <w:lang w:eastAsia="ja-JP"/>
        </w:rPr>
      </w:r>
      <w:r>
        <w:rPr>
          <w:color w:val="0000FF"/>
          <w:lang w:eastAsia="ja-JP"/>
        </w:rPr>
        <w:fldChar w:fldCharType="separate"/>
      </w:r>
      <w:r w:rsidRPr="001928D3">
        <w:rPr>
          <w:noProof/>
        </w:rPr>
        <w:t>23</w:t>
      </w:r>
      <w:r>
        <w:rPr>
          <w:color w:val="0000FF"/>
          <w:lang w:eastAsia="ja-JP"/>
        </w:rPr>
        <w:fldChar w:fldCharType="end"/>
      </w:r>
      <w:r w:rsidRPr="009562D1">
        <w:rPr>
          <w:lang w:eastAsia="ja-JP"/>
        </w:rPr>
        <w:t>]</w:t>
      </w:r>
      <w:r w:rsidRPr="00500302">
        <w:rPr>
          <w:lang w:eastAsia="ja-JP"/>
        </w:rPr>
        <w:t xml:space="preserve">, MQTT binding </w:t>
      </w:r>
      <w:r w:rsidRPr="009562D1">
        <w:rPr>
          <w:lang w:eastAsia="ja-JP"/>
        </w:rPr>
        <w:t>[</w:t>
      </w:r>
      <w:r>
        <w:rPr>
          <w:color w:val="0000FF"/>
          <w:lang w:eastAsia="ja-JP"/>
        </w:rPr>
        <w:fldChar w:fldCharType="begin"/>
      </w:r>
      <w:r>
        <w:rPr>
          <w:color w:val="0000FF"/>
          <w:lang w:eastAsia="ja-JP"/>
        </w:rPr>
        <w:instrText xml:space="preserve"> REF  REF_ONEM2MTS_0010 \h </w:instrText>
      </w:r>
      <w:r>
        <w:rPr>
          <w:color w:val="0000FF"/>
          <w:lang w:eastAsia="ja-JP"/>
        </w:rPr>
      </w:r>
      <w:r>
        <w:rPr>
          <w:color w:val="0000FF"/>
          <w:lang w:eastAsia="ja-JP"/>
        </w:rPr>
        <w:fldChar w:fldCharType="separate"/>
      </w:r>
      <w:r w:rsidRPr="001928D3">
        <w:rPr>
          <w:noProof/>
        </w:rPr>
        <w:t>24</w:t>
      </w:r>
      <w:r>
        <w:rPr>
          <w:color w:val="0000FF"/>
          <w:lang w:eastAsia="ja-JP"/>
        </w:rPr>
        <w:fldChar w:fldCharType="end"/>
      </w:r>
      <w:r w:rsidRPr="009562D1">
        <w:rPr>
          <w:lang w:eastAsia="ja-JP"/>
        </w:rPr>
        <w:t>], and Websocket binding [</w:t>
      </w:r>
      <w:r>
        <w:rPr>
          <w:color w:val="0000FF"/>
          <w:lang w:eastAsia="ja-JP"/>
        </w:rPr>
        <w:fldChar w:fldCharType="begin"/>
      </w:r>
      <w:r>
        <w:rPr>
          <w:color w:val="0000FF"/>
          <w:lang w:eastAsia="ja-JP"/>
        </w:rPr>
        <w:instrText xml:space="preserve"> REF REF_ONEM2MTS_0020 \h </w:instrText>
      </w:r>
      <w:r>
        <w:rPr>
          <w:color w:val="0000FF"/>
          <w:lang w:eastAsia="ja-JP"/>
        </w:rPr>
      </w:r>
      <w:r>
        <w:rPr>
          <w:color w:val="0000FF"/>
          <w:lang w:eastAsia="ja-JP"/>
        </w:rPr>
        <w:fldChar w:fldCharType="separate"/>
      </w:r>
      <w:r w:rsidRPr="001928D3">
        <w:rPr>
          <w:rFonts w:eastAsia="MS Mincho"/>
          <w:noProof/>
          <w:lang w:eastAsia="ja-JP"/>
        </w:rPr>
        <w:t>42</w:t>
      </w:r>
      <w:r>
        <w:rPr>
          <w:color w:val="0000FF"/>
          <w:lang w:eastAsia="ja-JP"/>
        </w:rPr>
        <w:fldChar w:fldCharType="end"/>
      </w:r>
      <w:r w:rsidRPr="009562D1">
        <w:rPr>
          <w:lang w:eastAsia="ja-JP"/>
        </w:rPr>
        <w:t>]</w:t>
      </w:r>
      <w:r w:rsidRPr="00500302">
        <w:rPr>
          <w:lang w:eastAsia="ja-JP"/>
        </w:rPr>
        <w:t>).</w:t>
      </w:r>
    </w:p>
    <w:p w14:paraId="42263157" w14:textId="77777777" w:rsidR="00F85E33" w:rsidRPr="00500302" w:rsidRDefault="00F85E33" w:rsidP="00F85E33">
      <w:pPr>
        <w:rPr>
          <w:lang w:eastAsia="ko-KR"/>
        </w:rPr>
      </w:pPr>
      <w:r w:rsidRPr="00500302">
        <w:rPr>
          <w:rFonts w:hint="eastAsia"/>
          <w:lang w:eastAsia="ko-KR"/>
        </w:rPr>
        <w:t xml:space="preserve">If the </w:t>
      </w:r>
      <w:r w:rsidRPr="00500302">
        <w:rPr>
          <w:rFonts w:hint="eastAsia"/>
          <w:b/>
          <w:i/>
          <w:lang w:eastAsia="ko-KR"/>
        </w:rPr>
        <w:t>Request Expiration Timestamp</w:t>
      </w:r>
      <w:r w:rsidRPr="00500302">
        <w:rPr>
          <w:rFonts w:hint="eastAsia"/>
          <w:lang w:eastAsia="ko-KR"/>
        </w:rPr>
        <w:t xml:space="preserve"> is given in the request and </w:t>
      </w:r>
      <w:r>
        <w:rPr>
          <w:lang w:eastAsia="ko-KR"/>
        </w:rPr>
        <w:t xml:space="preserve">has </w:t>
      </w:r>
      <w:r w:rsidRPr="00500302">
        <w:rPr>
          <w:rFonts w:hint="eastAsia"/>
          <w:lang w:eastAsia="ko-KR"/>
        </w:rPr>
        <w:t xml:space="preserve">expired, the Receiver CSE shall reject the request with </w:t>
      </w:r>
      <w:r w:rsidRPr="00500302">
        <w:rPr>
          <w:lang w:eastAsia="ja-JP"/>
        </w:rPr>
        <w:t>a "</w:t>
      </w:r>
      <w:r w:rsidRPr="00500302">
        <w:rPr>
          <w:rFonts w:hint="eastAsia"/>
          <w:lang w:eastAsia="ko-KR"/>
        </w:rPr>
        <w:t>REQUEST_TIMEOUT</w:t>
      </w:r>
      <w:r w:rsidRPr="00500302">
        <w:rPr>
          <w:lang w:eastAsia="ja-JP"/>
        </w:rPr>
        <w:t xml:space="preserve">" </w:t>
      </w:r>
      <w:r w:rsidRPr="00500302">
        <w:rPr>
          <w:b/>
          <w:i/>
          <w:lang w:eastAsia="ja-JP"/>
        </w:rPr>
        <w:t>Response Status Code</w:t>
      </w:r>
      <w:r w:rsidRPr="00500302">
        <w:rPr>
          <w:lang w:eastAsia="ja-JP"/>
        </w:rPr>
        <w:t xml:space="preserve"> parameter value</w:t>
      </w:r>
      <w:r w:rsidRPr="00500302">
        <w:rPr>
          <w:rFonts w:hint="eastAsia"/>
          <w:lang w:eastAsia="ko-KR"/>
        </w:rPr>
        <w:t>.</w:t>
      </w:r>
    </w:p>
    <w:p w14:paraId="4E3FA8CD" w14:textId="77777777" w:rsidR="00F85E33" w:rsidRDefault="00F85E33" w:rsidP="00F85E33">
      <w:pPr>
        <w:rPr>
          <w:lang w:eastAsia="ko-KR"/>
        </w:rPr>
      </w:pPr>
      <w:r w:rsidRPr="00500302">
        <w:rPr>
          <w:lang w:eastAsia="ko-KR"/>
        </w:rPr>
        <w:t xml:space="preserve">If the </w:t>
      </w:r>
      <w:r w:rsidRPr="00500302">
        <w:rPr>
          <w:b/>
          <w:bCs/>
          <w:i/>
          <w:iCs/>
          <w:lang w:eastAsia="ko-KR"/>
        </w:rPr>
        <w:t>From</w:t>
      </w:r>
      <w:r w:rsidRPr="00500302">
        <w:rPr>
          <w:lang w:eastAsia="ko-KR"/>
        </w:rPr>
        <w:t xml:space="preserve"> parameter is not present in the request</w:t>
      </w:r>
      <w:r>
        <w:rPr>
          <w:lang w:eastAsia="ko-KR"/>
        </w:rPr>
        <w:t>,</w:t>
      </w:r>
      <w:r w:rsidRPr="00500302">
        <w:rPr>
          <w:lang w:eastAsia="ko-KR"/>
        </w:rPr>
        <w:t xml:space="preserve"> except </w:t>
      </w:r>
      <w:r>
        <w:rPr>
          <w:lang w:eastAsia="ko-KR"/>
        </w:rPr>
        <w:t xml:space="preserve">in the case of an </w:t>
      </w:r>
      <w:r w:rsidRPr="00500302">
        <w:rPr>
          <w:lang w:eastAsia="ko-KR"/>
        </w:rPr>
        <w:t>AE Create request,</w:t>
      </w:r>
      <w:r w:rsidRPr="00500302">
        <w:rPr>
          <w:rFonts w:hint="eastAsia"/>
          <w:lang w:eastAsia="ko-KR"/>
        </w:rPr>
        <w:t xml:space="preserve"> the Receiver CSE shall reject the request with</w:t>
      </w:r>
      <w:r>
        <w:rPr>
          <w:lang w:eastAsia="ko-KR"/>
        </w:rPr>
        <w:t xml:space="preserve"> a</w:t>
      </w:r>
      <w:r w:rsidRPr="00500302">
        <w:rPr>
          <w:rFonts w:hint="eastAsia"/>
          <w:lang w:eastAsia="ko-KR"/>
        </w:rPr>
        <w:t xml:space="preserve"> </w:t>
      </w:r>
      <w:r w:rsidRPr="00500302">
        <w:rPr>
          <w:lang w:eastAsia="ja-JP"/>
        </w:rPr>
        <w:t>"BAD_</w:t>
      </w:r>
      <w:r w:rsidRPr="00500302">
        <w:rPr>
          <w:rFonts w:hint="eastAsia"/>
          <w:lang w:eastAsia="ko-KR"/>
        </w:rPr>
        <w:t>REQUEST</w:t>
      </w:r>
      <w:r w:rsidRPr="00500302">
        <w:rPr>
          <w:lang w:eastAsia="ja-JP"/>
        </w:rPr>
        <w:t xml:space="preserve">" </w:t>
      </w:r>
      <w:r w:rsidRPr="00500302">
        <w:rPr>
          <w:b/>
          <w:i/>
          <w:lang w:eastAsia="ja-JP"/>
        </w:rPr>
        <w:t>Response Status Code</w:t>
      </w:r>
      <w:r w:rsidRPr="00500302">
        <w:rPr>
          <w:lang w:eastAsia="ja-JP"/>
        </w:rPr>
        <w:t xml:space="preserve"> parameter value</w:t>
      </w:r>
      <w:r w:rsidRPr="00500302">
        <w:rPr>
          <w:rFonts w:hint="eastAsia"/>
          <w:lang w:eastAsia="ko-KR"/>
        </w:rPr>
        <w:t>.</w:t>
      </w:r>
    </w:p>
    <w:p w14:paraId="7B3BA446" w14:textId="77777777" w:rsidR="00F85E33" w:rsidRPr="00500302" w:rsidRDefault="00F85E33" w:rsidP="00F85E33">
      <w:pPr>
        <w:rPr>
          <w:lang w:eastAsia="ja-JP"/>
        </w:rPr>
      </w:pPr>
      <w:r>
        <w:rPr>
          <w:lang w:eastAsia="ko-KR"/>
        </w:rPr>
        <w:t xml:space="preserve">If the </w:t>
      </w:r>
      <w:r>
        <w:rPr>
          <w:b/>
          <w:bCs/>
          <w:i/>
          <w:iCs/>
          <w:lang w:eastAsia="ko-KR"/>
        </w:rPr>
        <w:t>From</w:t>
      </w:r>
      <w:r>
        <w:rPr>
          <w:lang w:eastAsia="ko-KR"/>
        </w:rPr>
        <w:t xml:space="preserve"> parameter in a request from a Registree AE has any format other than AE-ID-Stem, the Receiver CSE shall reject the request with </w:t>
      </w:r>
      <w:r>
        <w:rPr>
          <w:lang w:eastAsia="ja-JP"/>
        </w:rPr>
        <w:t>"BAD_</w:t>
      </w:r>
      <w:r>
        <w:rPr>
          <w:lang w:eastAsia="ko-KR"/>
        </w:rPr>
        <w:t>REQUEST</w:t>
      </w:r>
      <w:r>
        <w:rPr>
          <w:lang w:eastAsia="ja-JP"/>
        </w:rPr>
        <w:t xml:space="preserve">" </w:t>
      </w:r>
      <w:r>
        <w:rPr>
          <w:b/>
          <w:i/>
          <w:lang w:eastAsia="ja-JP"/>
        </w:rPr>
        <w:t>Response Status Code</w:t>
      </w:r>
      <w:r>
        <w:rPr>
          <w:lang w:eastAsia="ja-JP"/>
        </w:rPr>
        <w:t xml:space="preserve"> parameter value</w:t>
      </w:r>
      <w:r>
        <w:rPr>
          <w:lang w:eastAsia="ko-KR"/>
        </w:rPr>
        <w:t>.</w:t>
      </w:r>
    </w:p>
    <w:p w14:paraId="3A1A0F89" w14:textId="77777777" w:rsidR="00F85E33" w:rsidRPr="00500302" w:rsidRDefault="00F85E33" w:rsidP="00F85E33">
      <w:pPr>
        <w:keepNext/>
        <w:keepLines/>
        <w:rPr>
          <w:lang w:eastAsia="ja-JP"/>
        </w:rPr>
      </w:pPr>
      <w:r w:rsidRPr="00500302">
        <w:rPr>
          <w:lang w:eastAsia="ja-JP"/>
        </w:rPr>
        <w:t>If the received request is communicated within an established Security Association (</w:t>
      </w:r>
      <w:r>
        <w:rPr>
          <w:rFonts w:eastAsia="SimSun" w:cs="Arial"/>
          <w:szCs w:val="18"/>
          <w:lang w:eastAsia="zh-CN"/>
        </w:rPr>
        <w:t>oneM2M</w:t>
      </w:r>
      <w:r w:rsidRPr="00500302">
        <w:rPr>
          <w:rFonts w:eastAsia="SimSun" w:cs="Arial"/>
          <w:szCs w:val="18"/>
          <w:lang w:eastAsia="zh-CN"/>
        </w:rPr>
        <w:t xml:space="preserve"> </w:t>
      </w:r>
      <w:r w:rsidRPr="00500302">
        <w:rPr>
          <w:lang w:eastAsia="ja-JP"/>
        </w:rPr>
        <w:t>TS-0003</w:t>
      </w:r>
      <w:r>
        <w:rPr>
          <w:lang w:eastAsia="ja-JP"/>
        </w:rPr>
        <w:t xml:space="preserve"> </w:t>
      </w:r>
      <w:r w:rsidRPr="009562D1">
        <w:rPr>
          <w:lang w:eastAsia="ja-JP"/>
        </w:rPr>
        <w:t>[</w:t>
      </w:r>
      <w:r w:rsidRPr="009562D1">
        <w:rPr>
          <w:lang w:eastAsia="ja-JP"/>
        </w:rPr>
        <w:fldChar w:fldCharType="begin"/>
      </w:r>
      <w:r w:rsidRPr="009562D1">
        <w:rPr>
          <w:lang w:eastAsia="ja-JP"/>
        </w:rPr>
        <w:instrText xml:space="preserve">REF REF_ONEM2MTS_0003 \h  \* MERGEFORMAT </w:instrText>
      </w:r>
      <w:r w:rsidRPr="009562D1">
        <w:rPr>
          <w:lang w:eastAsia="ja-JP"/>
        </w:rPr>
      </w:r>
      <w:r w:rsidRPr="009562D1">
        <w:rPr>
          <w:lang w:eastAsia="ja-JP"/>
        </w:rPr>
        <w:fldChar w:fldCharType="separate"/>
      </w:r>
      <w:r w:rsidRPr="009562D1">
        <w:rPr>
          <w:noProof/>
        </w:rPr>
        <w:t>7</w:t>
      </w:r>
      <w:r w:rsidRPr="009562D1">
        <w:rPr>
          <w:lang w:eastAsia="ja-JP"/>
        </w:rPr>
        <w:fldChar w:fldCharType="end"/>
      </w:r>
      <w:r w:rsidRPr="009562D1">
        <w:rPr>
          <w:lang w:eastAsia="ja-JP"/>
        </w:rPr>
        <w:t>]</w:t>
      </w:r>
      <w:r w:rsidRPr="00500302">
        <w:rPr>
          <w:lang w:eastAsia="ja-JP"/>
        </w:rPr>
        <w:t>), and</w:t>
      </w:r>
    </w:p>
    <w:p w14:paraId="14D2C939" w14:textId="77777777" w:rsidR="00F85E33" w:rsidRPr="00500302" w:rsidRDefault="00F85E33" w:rsidP="00F85E33">
      <w:pPr>
        <w:pStyle w:val="B1"/>
        <w:keepNext/>
        <w:keepLines/>
        <w:rPr>
          <w:lang w:eastAsia="ja-JP"/>
        </w:rPr>
      </w:pPr>
      <w:r w:rsidRPr="00500302">
        <w:rPr>
          <w:lang w:eastAsia="ja-JP"/>
        </w:rPr>
        <w:t>the Receiver knows that the Registree using the established Security Association</w:t>
      </w:r>
      <w:r w:rsidRPr="00500302" w:rsidDel="00524820">
        <w:rPr>
          <w:lang w:eastAsia="ja-JP"/>
        </w:rPr>
        <w:t xml:space="preserve"> </w:t>
      </w:r>
      <w:r w:rsidRPr="00500302">
        <w:rPr>
          <w:lang w:eastAsia="ja-JP"/>
        </w:rPr>
        <w:t>is an AE</w:t>
      </w:r>
      <w:r>
        <w:rPr>
          <w:lang w:eastAsia="ja-JP"/>
        </w:rPr>
        <w:t>;</w:t>
      </w:r>
      <w:r w:rsidRPr="00500302">
        <w:rPr>
          <w:lang w:eastAsia="ja-JP"/>
        </w:rPr>
        <w:t xml:space="preserve"> and </w:t>
      </w:r>
    </w:p>
    <w:p w14:paraId="757E4A00" w14:textId="77777777" w:rsidR="00F85E33" w:rsidRPr="00500302" w:rsidRDefault="00F85E33" w:rsidP="00F85E33">
      <w:pPr>
        <w:pStyle w:val="B1"/>
        <w:keepNext/>
        <w:keepLines/>
        <w:rPr>
          <w:lang w:eastAsia="ja-JP"/>
        </w:rPr>
      </w:pPr>
      <w:r w:rsidRPr="00500302">
        <w:rPr>
          <w:lang w:eastAsia="ja-JP"/>
        </w:rPr>
        <w:t>the Receiver knows the AE-ID(s) of the Registree using the established Security Association</w:t>
      </w:r>
      <w:r>
        <w:rPr>
          <w:lang w:eastAsia="ja-JP"/>
        </w:rPr>
        <w:t>;</w:t>
      </w:r>
      <w:r w:rsidRPr="00500302">
        <w:rPr>
          <w:lang w:eastAsia="ja-JP"/>
        </w:rPr>
        <w:t xml:space="preserve"> and</w:t>
      </w:r>
    </w:p>
    <w:p w14:paraId="08E9C7FB" w14:textId="77777777" w:rsidR="00F85E33" w:rsidRPr="00500302" w:rsidRDefault="00F85E33" w:rsidP="00F85E33">
      <w:pPr>
        <w:pStyle w:val="B1"/>
        <w:rPr>
          <w:lang w:eastAsia="ja-JP"/>
        </w:rPr>
      </w:pPr>
      <w:r w:rsidRPr="00500302">
        <w:rPr>
          <w:lang w:eastAsia="ja-JP"/>
        </w:rPr>
        <w:t xml:space="preserve">the </w:t>
      </w:r>
      <w:r w:rsidRPr="00500302">
        <w:rPr>
          <w:b/>
          <w:i/>
          <w:lang w:eastAsia="ja-JP"/>
        </w:rPr>
        <w:t>From</w:t>
      </w:r>
      <w:r w:rsidRPr="00500302">
        <w:rPr>
          <w:b/>
          <w:lang w:eastAsia="ja-JP"/>
        </w:rPr>
        <w:t xml:space="preserve"> </w:t>
      </w:r>
      <w:r w:rsidRPr="00500302">
        <w:rPr>
          <w:lang w:eastAsia="ja-JP"/>
        </w:rPr>
        <w:t>parameter does not match the allowed AE-ID(s) of the Registree using the established Security Association</w:t>
      </w:r>
      <w:r>
        <w:rPr>
          <w:lang w:eastAsia="ja-JP"/>
        </w:rPr>
        <w:t>;</w:t>
      </w:r>
    </w:p>
    <w:p w14:paraId="0BA9A3E8" w14:textId="77777777" w:rsidR="00F85E33" w:rsidRPr="00500302" w:rsidRDefault="00F85E33" w:rsidP="00F85E33">
      <w:pPr>
        <w:rPr>
          <w:lang w:eastAsia="ja-JP"/>
        </w:rPr>
      </w:pPr>
      <w:r w:rsidRPr="00500302">
        <w:rPr>
          <w:lang w:eastAsia="ja-JP"/>
        </w:rPr>
        <w:t xml:space="preserve">then the request shall be rejected with an "ORIGINATOR_HAS_NOT_REGISTERED" </w:t>
      </w:r>
      <w:r w:rsidRPr="00500302">
        <w:rPr>
          <w:b/>
          <w:i/>
          <w:lang w:eastAsia="ja-JP"/>
        </w:rPr>
        <w:t>Response Status Code</w:t>
      </w:r>
      <w:r w:rsidRPr="00500302">
        <w:rPr>
          <w:lang w:eastAsia="ja-JP"/>
        </w:rPr>
        <w:t xml:space="preserve"> parameter value.</w:t>
      </w:r>
    </w:p>
    <w:p w14:paraId="0601A5D8" w14:textId="77777777" w:rsidR="00F85E33" w:rsidRPr="00500302" w:rsidRDefault="00F85E33" w:rsidP="00F85E33">
      <w:pPr>
        <w:rPr>
          <w:lang w:eastAsia="ja-JP"/>
        </w:rPr>
      </w:pPr>
      <w:r w:rsidRPr="00500302">
        <w:rPr>
          <w:lang w:eastAsia="ja-JP"/>
        </w:rPr>
        <w:t>If the received request is communicated within an established Security Association, and</w:t>
      </w:r>
      <w:r>
        <w:rPr>
          <w:lang w:eastAsia="ja-JP"/>
        </w:rPr>
        <w:t>:</w:t>
      </w:r>
    </w:p>
    <w:p w14:paraId="0844098B" w14:textId="77777777" w:rsidR="00F85E33" w:rsidRPr="00500302" w:rsidRDefault="00F85E33" w:rsidP="00F85E33">
      <w:pPr>
        <w:pStyle w:val="B1"/>
        <w:rPr>
          <w:lang w:eastAsia="ja-JP"/>
        </w:rPr>
      </w:pPr>
      <w:r w:rsidRPr="00500302">
        <w:rPr>
          <w:lang w:eastAsia="ja-JP"/>
        </w:rPr>
        <w:t>the Receiver knows that the Registree using the established Security Association</w:t>
      </w:r>
      <w:r w:rsidRPr="00500302" w:rsidDel="00524820">
        <w:rPr>
          <w:lang w:eastAsia="ja-JP"/>
        </w:rPr>
        <w:t xml:space="preserve"> </w:t>
      </w:r>
      <w:r w:rsidRPr="00500302">
        <w:rPr>
          <w:lang w:eastAsia="ja-JP"/>
        </w:rPr>
        <w:t>is a CSE</w:t>
      </w:r>
      <w:r>
        <w:rPr>
          <w:lang w:eastAsia="ja-JP"/>
        </w:rPr>
        <w:t>;</w:t>
      </w:r>
      <w:r w:rsidRPr="00500302">
        <w:rPr>
          <w:lang w:eastAsia="ja-JP"/>
        </w:rPr>
        <w:t xml:space="preserve"> and</w:t>
      </w:r>
    </w:p>
    <w:p w14:paraId="352EC435" w14:textId="77777777" w:rsidR="00F85E33" w:rsidRPr="00500302" w:rsidRDefault="00F85E33" w:rsidP="00F85E33">
      <w:pPr>
        <w:pStyle w:val="B1"/>
        <w:rPr>
          <w:lang w:eastAsia="ja-JP"/>
        </w:rPr>
      </w:pPr>
      <w:r w:rsidRPr="00500302">
        <w:rPr>
          <w:lang w:eastAsia="ja-JP"/>
        </w:rPr>
        <w:t>the Receiver knows the CSE -ID of the Registree using the established Security Association</w:t>
      </w:r>
      <w:r>
        <w:rPr>
          <w:lang w:eastAsia="ja-JP"/>
        </w:rPr>
        <w:t>;</w:t>
      </w:r>
      <w:r w:rsidRPr="00500302">
        <w:rPr>
          <w:lang w:eastAsia="ja-JP"/>
        </w:rPr>
        <w:t xml:space="preserve"> and</w:t>
      </w:r>
    </w:p>
    <w:p w14:paraId="5E29ED42" w14:textId="77777777" w:rsidR="00F85E33" w:rsidRPr="00500302" w:rsidRDefault="00F85E33" w:rsidP="00F85E33">
      <w:pPr>
        <w:pStyle w:val="B1"/>
        <w:rPr>
          <w:lang w:eastAsia="ja-JP"/>
        </w:rPr>
      </w:pPr>
      <w:r w:rsidRPr="00500302">
        <w:rPr>
          <w:lang w:eastAsia="ja-JP"/>
        </w:rPr>
        <w:lastRenderedPageBreak/>
        <w:t>if one of the following applies:</w:t>
      </w:r>
    </w:p>
    <w:p w14:paraId="097FEC2C" w14:textId="77777777" w:rsidR="00F85E33" w:rsidRPr="00500302" w:rsidRDefault="00F85E33" w:rsidP="00F85E33">
      <w:pPr>
        <w:pStyle w:val="B2"/>
        <w:rPr>
          <w:lang w:eastAsia="ja-JP"/>
        </w:rPr>
      </w:pPr>
      <w:r w:rsidRPr="00500302">
        <w:rPr>
          <w:lang w:eastAsia="ja-JP"/>
        </w:rPr>
        <w:t xml:space="preserve">the </w:t>
      </w:r>
      <w:r w:rsidRPr="00500302">
        <w:rPr>
          <w:b/>
          <w:i/>
          <w:lang w:eastAsia="ja-JP"/>
        </w:rPr>
        <w:t>From</w:t>
      </w:r>
      <w:r w:rsidRPr="00500302">
        <w:rPr>
          <w:lang w:eastAsia="ja-JP"/>
        </w:rPr>
        <w:t xml:space="preserve"> parameter is an CSE-ID that matches one of the Receiver's Registree CSE's CSE-ID other than the CSE-ID of the Registree using the established Security Association; or</w:t>
      </w:r>
    </w:p>
    <w:p w14:paraId="0B941CBE" w14:textId="77777777" w:rsidR="00F85E33" w:rsidRPr="00500302" w:rsidRDefault="00F85E33" w:rsidP="00F85E33">
      <w:pPr>
        <w:pStyle w:val="B2"/>
        <w:rPr>
          <w:lang w:eastAsia="ja-JP"/>
        </w:rPr>
      </w:pPr>
      <w:r w:rsidRPr="00500302">
        <w:rPr>
          <w:lang w:eastAsia="ja-JP"/>
        </w:rPr>
        <w:t xml:space="preserve">the </w:t>
      </w:r>
      <w:r w:rsidRPr="00500302">
        <w:rPr>
          <w:b/>
          <w:i/>
          <w:lang w:eastAsia="ja-JP"/>
        </w:rPr>
        <w:t>From</w:t>
      </w:r>
      <w:r w:rsidRPr="00500302">
        <w:rPr>
          <w:lang w:eastAsia="ja-JP"/>
        </w:rPr>
        <w:t xml:space="preserve"> parameter is an CSE-Relative C-Type AE-ID-Stem; or</w:t>
      </w:r>
    </w:p>
    <w:p w14:paraId="4C1F66CF" w14:textId="77777777" w:rsidR="00F85E33" w:rsidRPr="00500302" w:rsidRDefault="00F85E33" w:rsidP="00F85E33">
      <w:pPr>
        <w:pStyle w:val="B2"/>
        <w:rPr>
          <w:lang w:eastAsia="ja-JP"/>
        </w:rPr>
      </w:pPr>
      <w:r w:rsidRPr="00500302">
        <w:rPr>
          <w:lang w:eastAsia="ja-JP"/>
        </w:rPr>
        <w:t xml:space="preserve">the </w:t>
      </w:r>
      <w:r w:rsidRPr="00500302">
        <w:rPr>
          <w:b/>
          <w:i/>
          <w:lang w:eastAsia="ja-JP"/>
        </w:rPr>
        <w:t>From</w:t>
      </w:r>
      <w:r w:rsidRPr="00500302">
        <w:rPr>
          <w:lang w:eastAsia="ja-JP"/>
        </w:rPr>
        <w:t xml:space="preserve"> parameter is an SP-Relative AE-ID or Absolute AE-ID with a C-Type AE-ID-Stem, and the CSE-ID portion of the </w:t>
      </w:r>
      <w:r w:rsidRPr="00500302">
        <w:rPr>
          <w:b/>
          <w:i/>
          <w:lang w:eastAsia="ja-JP"/>
        </w:rPr>
        <w:t>From</w:t>
      </w:r>
      <w:r w:rsidRPr="00500302">
        <w:rPr>
          <w:lang w:eastAsia="ja-JP"/>
        </w:rPr>
        <w:t xml:space="preserve"> parameter matches one of the Receiver's Registree CSE's CSE-ID other than the CSE-ID of the Registree for the established Security Association</w:t>
      </w:r>
      <w:r>
        <w:rPr>
          <w:lang w:eastAsia="ja-JP"/>
        </w:rPr>
        <w:t>;</w:t>
      </w:r>
    </w:p>
    <w:p w14:paraId="6BB7FF78" w14:textId="77777777" w:rsidR="00F85E33" w:rsidRPr="00500302" w:rsidRDefault="00F85E33" w:rsidP="00F85E33">
      <w:pPr>
        <w:rPr>
          <w:lang w:eastAsia="ja-JP"/>
        </w:rPr>
      </w:pPr>
      <w:r w:rsidRPr="00500302">
        <w:rPr>
          <w:lang w:eastAsia="ja-JP"/>
        </w:rPr>
        <w:t xml:space="preserve">then the request shall be rejected with an "ORIGINATOR_HAS_NOT_REGISTERED" </w:t>
      </w:r>
      <w:r w:rsidRPr="00500302">
        <w:rPr>
          <w:b/>
          <w:i/>
          <w:lang w:eastAsia="ja-JP"/>
        </w:rPr>
        <w:t>Response Status Code</w:t>
      </w:r>
      <w:r w:rsidRPr="00500302">
        <w:rPr>
          <w:lang w:eastAsia="ja-JP"/>
        </w:rPr>
        <w:t xml:space="preserve"> parameter value.</w:t>
      </w:r>
    </w:p>
    <w:p w14:paraId="0CD08A7E" w14:textId="77777777" w:rsidR="00F85E33" w:rsidRPr="00500302" w:rsidRDefault="00F85E33" w:rsidP="00F85E33">
      <w:pPr>
        <w:pStyle w:val="NO"/>
        <w:rPr>
          <w:lang w:eastAsia="ja-JP"/>
        </w:rPr>
      </w:pPr>
      <w:r w:rsidRPr="00500302">
        <w:rPr>
          <w:lang w:eastAsia="ja-JP"/>
        </w:rPr>
        <w:t>NOTE:</w:t>
      </w:r>
      <w:r w:rsidRPr="00500302">
        <w:rPr>
          <w:lang w:eastAsia="ja-JP"/>
        </w:rPr>
        <w:tab/>
        <w:t xml:space="preserve">An SP-Relative-AE-ID or Absolute AE-ID with a C-Type AE-ID-Stem always includes a CSE-ID portion (see </w:t>
      </w:r>
      <w:r>
        <w:rPr>
          <w:lang w:eastAsia="ja-JP"/>
        </w:rPr>
        <w:t xml:space="preserve">oneM2M </w:t>
      </w:r>
      <w:r w:rsidRPr="00500302">
        <w:rPr>
          <w:lang w:eastAsia="ja-JP"/>
        </w:rPr>
        <w:t>TS-0001</w:t>
      </w:r>
      <w:r>
        <w:rPr>
          <w:lang w:eastAsia="ja-JP"/>
        </w:rPr>
        <w:t xml:space="preserve"> </w:t>
      </w:r>
      <w:r w:rsidRPr="009562D1">
        <w:rPr>
          <w:lang w:eastAsia="ja-JP"/>
        </w:rPr>
        <w:t>[</w:t>
      </w:r>
      <w:r w:rsidRPr="009562D1">
        <w:rPr>
          <w:lang w:eastAsia="ja-JP"/>
        </w:rPr>
        <w:fldChar w:fldCharType="begin"/>
      </w:r>
      <w:r w:rsidRPr="009562D1">
        <w:rPr>
          <w:lang w:eastAsia="ja-JP"/>
        </w:rPr>
        <w:instrText xml:space="preserve">REF REF_ONEM2MTS_0001 \h </w:instrText>
      </w:r>
      <w:r w:rsidRPr="009562D1">
        <w:rPr>
          <w:lang w:eastAsia="ja-JP"/>
        </w:rPr>
      </w:r>
      <w:r w:rsidRPr="009562D1">
        <w:rPr>
          <w:lang w:eastAsia="ja-JP"/>
        </w:rPr>
        <w:fldChar w:fldCharType="separate"/>
      </w:r>
      <w:r w:rsidRPr="009562D1">
        <w:rPr>
          <w:noProof/>
        </w:rPr>
        <w:t>6</w:t>
      </w:r>
      <w:r w:rsidRPr="009562D1">
        <w:rPr>
          <w:lang w:eastAsia="ja-JP"/>
        </w:rPr>
        <w:fldChar w:fldCharType="end"/>
      </w:r>
      <w:r w:rsidRPr="009562D1">
        <w:rPr>
          <w:lang w:eastAsia="ja-JP"/>
        </w:rPr>
        <w:t>]</w:t>
      </w:r>
      <w:r w:rsidRPr="00500302">
        <w:rPr>
          <w:lang w:eastAsia="ja-JP"/>
        </w:rPr>
        <w:t>).</w:t>
      </w:r>
    </w:p>
    <w:p w14:paraId="375DCCD4" w14:textId="77777777" w:rsidR="00F85E33" w:rsidRPr="00500302" w:rsidRDefault="00F85E33" w:rsidP="00F85E33">
      <w:pPr>
        <w:rPr>
          <w:lang w:eastAsia="ja-JP"/>
        </w:rPr>
      </w:pPr>
      <w:r w:rsidRPr="00500302">
        <w:rPr>
          <w:lang w:eastAsia="ja-JP"/>
        </w:rPr>
        <w:t>If the received request is communicated outside of an established Security Association</w:t>
      </w:r>
      <w:r>
        <w:rPr>
          <w:lang w:eastAsia="ja-JP"/>
        </w:rPr>
        <w:t>;</w:t>
      </w:r>
      <w:r w:rsidRPr="00500302">
        <w:rPr>
          <w:lang w:eastAsia="ja-JP"/>
        </w:rPr>
        <w:t xml:space="preserve"> and</w:t>
      </w:r>
      <w:r>
        <w:rPr>
          <w:lang w:eastAsia="ja-JP"/>
        </w:rPr>
        <w:t>:</w:t>
      </w:r>
    </w:p>
    <w:p w14:paraId="2487BEAE" w14:textId="77777777" w:rsidR="00F85E33" w:rsidRPr="00500302" w:rsidRDefault="00F85E33" w:rsidP="00F85E33">
      <w:pPr>
        <w:pStyle w:val="B1"/>
        <w:rPr>
          <w:lang w:eastAsia="ja-JP"/>
        </w:rPr>
      </w:pPr>
      <w:r>
        <w:rPr>
          <w:lang w:eastAsia="ja-JP"/>
        </w:rPr>
        <w:t>i</w:t>
      </w:r>
      <w:r w:rsidRPr="00500302">
        <w:rPr>
          <w:lang w:eastAsia="ja-JP"/>
        </w:rPr>
        <w:t xml:space="preserve">f the </w:t>
      </w:r>
      <w:r w:rsidRPr="00500302">
        <w:rPr>
          <w:b/>
          <w:i/>
          <w:lang w:eastAsia="ja-JP"/>
        </w:rPr>
        <w:t>From</w:t>
      </w:r>
      <w:r w:rsidRPr="00500302">
        <w:rPr>
          <w:b/>
          <w:lang w:eastAsia="ja-JP"/>
        </w:rPr>
        <w:t xml:space="preserve"> </w:t>
      </w:r>
      <w:r w:rsidRPr="00500302">
        <w:rPr>
          <w:lang w:eastAsia="ja-JP"/>
        </w:rPr>
        <w:t>parameter includes an AE-ID; and</w:t>
      </w:r>
    </w:p>
    <w:p w14:paraId="06AACEA3" w14:textId="77777777" w:rsidR="00F85E33" w:rsidRPr="00500302" w:rsidRDefault="00F85E33" w:rsidP="00F85E33">
      <w:pPr>
        <w:pStyle w:val="B1"/>
        <w:rPr>
          <w:lang w:eastAsia="ja-JP"/>
        </w:rPr>
      </w:pPr>
      <w:r>
        <w:rPr>
          <w:lang w:eastAsia="ja-JP"/>
        </w:rPr>
        <w:t>t</w:t>
      </w:r>
      <w:r w:rsidRPr="00500302">
        <w:rPr>
          <w:lang w:eastAsia="ja-JP"/>
        </w:rPr>
        <w:t>he request is not a CREATE &lt;AE&gt; Request; and</w:t>
      </w:r>
    </w:p>
    <w:p w14:paraId="61C60A3F" w14:textId="77777777" w:rsidR="00F85E33" w:rsidRPr="00500302" w:rsidRDefault="00F85E33" w:rsidP="00F85E33">
      <w:pPr>
        <w:pStyle w:val="B1"/>
        <w:rPr>
          <w:lang w:eastAsia="ja-JP"/>
        </w:rPr>
      </w:pPr>
      <w:r>
        <w:rPr>
          <w:lang w:eastAsia="ja-JP"/>
        </w:rPr>
        <w:t>t</w:t>
      </w:r>
      <w:r w:rsidRPr="00500302">
        <w:rPr>
          <w:lang w:eastAsia="ja-JP"/>
        </w:rPr>
        <w:t xml:space="preserve">he </w:t>
      </w:r>
      <w:r w:rsidRPr="00500302">
        <w:rPr>
          <w:b/>
          <w:i/>
          <w:lang w:eastAsia="ja-JP"/>
        </w:rPr>
        <w:t>From</w:t>
      </w:r>
      <w:r w:rsidRPr="00500302">
        <w:rPr>
          <w:b/>
          <w:lang w:eastAsia="ja-JP"/>
        </w:rPr>
        <w:t xml:space="preserve"> </w:t>
      </w:r>
      <w:r w:rsidRPr="00500302">
        <w:rPr>
          <w:lang w:eastAsia="ja-JP"/>
        </w:rPr>
        <w:t>parameter does not match the AE-ID of an AE currently registered to the Receiver</w:t>
      </w:r>
      <w:r>
        <w:rPr>
          <w:lang w:eastAsia="ja-JP"/>
        </w:rPr>
        <w:t>;</w:t>
      </w:r>
    </w:p>
    <w:p w14:paraId="0583F439" w14:textId="77777777" w:rsidR="00F85E33" w:rsidRPr="00500302" w:rsidRDefault="00F85E33" w:rsidP="00F85E33">
      <w:pPr>
        <w:rPr>
          <w:lang w:eastAsia="ja-JP"/>
        </w:rPr>
      </w:pPr>
      <w:r w:rsidRPr="00500302">
        <w:rPr>
          <w:lang w:eastAsia="ja-JP"/>
        </w:rPr>
        <w:t>then the request shall be rejected with a</w:t>
      </w:r>
      <w:r>
        <w:rPr>
          <w:lang w:eastAsia="ja-JP"/>
        </w:rPr>
        <w:t>n</w:t>
      </w:r>
      <w:r w:rsidRPr="00500302">
        <w:rPr>
          <w:lang w:eastAsia="ja-JP"/>
        </w:rPr>
        <w:t xml:space="preserve"> "ORIGINATOR_HAS_NOT_REGISTERED" </w:t>
      </w:r>
      <w:r w:rsidRPr="00500302">
        <w:rPr>
          <w:b/>
          <w:i/>
          <w:lang w:eastAsia="ja-JP"/>
        </w:rPr>
        <w:t>Response Status Code</w:t>
      </w:r>
      <w:r w:rsidRPr="00500302">
        <w:rPr>
          <w:lang w:eastAsia="ja-JP"/>
        </w:rPr>
        <w:t xml:space="preserve"> parameter value.</w:t>
      </w:r>
    </w:p>
    <w:p w14:paraId="323CE050" w14:textId="77777777" w:rsidR="00F85E33" w:rsidRDefault="00F85E33" w:rsidP="00F85E33">
      <w:pPr>
        <w:rPr>
          <w:ins w:id="60" w:author="ANUPAMA" w:date="2021-05-17T16:39:00Z"/>
          <w:lang w:eastAsia="ja-JP"/>
        </w:rPr>
      </w:pPr>
      <w:r w:rsidRPr="00500302">
        <w:rPr>
          <w:lang w:eastAsia="ja-JP"/>
        </w:rPr>
        <w:t xml:space="preserve">If the received request is communicated outside of an established Security Association, and the </w:t>
      </w:r>
      <w:r w:rsidRPr="00500302">
        <w:rPr>
          <w:b/>
          <w:i/>
          <w:lang w:eastAsia="ja-JP"/>
        </w:rPr>
        <w:t>From</w:t>
      </w:r>
      <w:r w:rsidRPr="00500302">
        <w:rPr>
          <w:b/>
          <w:lang w:eastAsia="ja-JP"/>
        </w:rPr>
        <w:t xml:space="preserve"> </w:t>
      </w:r>
      <w:r w:rsidRPr="00500302">
        <w:rPr>
          <w:lang w:eastAsia="ja-JP"/>
        </w:rPr>
        <w:t xml:space="preserve">parameter includes a CSE-ID, then the request shall be rejected with a "SECURITY_ASSOCIATION_REQUIRED" </w:t>
      </w:r>
      <w:r w:rsidRPr="00500302">
        <w:rPr>
          <w:b/>
          <w:i/>
          <w:lang w:eastAsia="ja-JP"/>
        </w:rPr>
        <w:t>Response Status Code</w:t>
      </w:r>
      <w:r w:rsidRPr="00500302">
        <w:rPr>
          <w:lang w:eastAsia="ja-JP"/>
        </w:rPr>
        <w:t xml:space="preserve"> parameter value.</w:t>
      </w:r>
    </w:p>
    <w:p w14:paraId="260B0C82" w14:textId="44B7FC54" w:rsidR="00E16BF6" w:rsidDel="003F6162" w:rsidRDefault="00E16BF6" w:rsidP="00E16BF6">
      <w:pPr>
        <w:keepNext/>
        <w:keepLines/>
        <w:rPr>
          <w:ins w:id="61" w:author="ANUPAMA" w:date="2021-05-17T16:39:00Z"/>
          <w:del w:id="62" w:author="Poornima Shandilya" w:date="2021-05-19T11:52:00Z"/>
        </w:rPr>
      </w:pPr>
      <w:ins w:id="63" w:author="ANUPAMA" w:date="2021-05-17T16:39:00Z">
        <w:del w:id="64" w:author="Poornima Shandilya" w:date="2021-05-19T11:52:00Z">
          <w:r w:rsidRPr="00705FF9" w:rsidDel="003F6162">
            <w:rPr>
              <w:lang w:eastAsia="ko-KR"/>
            </w:rPr>
            <w:lastRenderedPageBreak/>
            <w:delText xml:space="preserve">The </w:delText>
          </w:r>
          <w:r w:rsidDel="003F6162">
            <w:rPr>
              <w:lang w:eastAsia="ko-KR"/>
            </w:rPr>
            <w:delText>Registrar</w:delText>
          </w:r>
          <w:r w:rsidRPr="00705FF9" w:rsidDel="003F6162">
            <w:rPr>
              <w:lang w:eastAsia="ko-KR"/>
            </w:rPr>
            <w:delText xml:space="preserve"> </w:delText>
          </w:r>
          <w:r w:rsidDel="003F6162">
            <w:rPr>
              <w:lang w:eastAsia="ko-KR"/>
            </w:rPr>
            <w:delText xml:space="preserve">CSE </w:delText>
          </w:r>
          <w:r w:rsidRPr="00705FF9" w:rsidDel="003F6162">
            <w:rPr>
              <w:lang w:eastAsia="ko-KR"/>
            </w:rPr>
            <w:delText xml:space="preserve">shall </w:delText>
          </w:r>
          <w:r w:rsidDel="003F6162">
            <w:rPr>
              <w:lang w:eastAsia="ko-KR"/>
            </w:rPr>
            <w:delText>have the subscriber’s profile information stored locally or retrieved from the IN-CSE.</w:delText>
          </w:r>
          <w:r w:rsidRPr="00566C46" w:rsidDel="003F6162">
            <w:delText xml:space="preserve"> </w:delText>
          </w:r>
          <w:r w:rsidDel="003F6162">
            <w:delText xml:space="preserve">If the </w:delText>
          </w:r>
          <w:r w:rsidDel="003F6162">
            <w:rPr>
              <w:lang w:eastAsia="ko-KR"/>
            </w:rPr>
            <w:delText>subscriber's service subscription profile</w:delText>
          </w:r>
          <w:r w:rsidDel="003F6162">
            <w:delText xml:space="preserve"> is not available to the Registrar CSE, then </w:delText>
          </w:r>
          <w:r w:rsidDel="003F6162">
            <w:rPr>
              <w:lang w:eastAsia="ko-KR"/>
            </w:rPr>
            <w:delText xml:space="preserve">the Registrar CSE </w:delText>
          </w:r>
          <w:r w:rsidDel="003F6162">
            <w:delText>shall respond with a “</w:delText>
          </w:r>
          <w:r w:rsidDel="003F6162">
            <w:rPr>
              <w:lang w:eastAsia="ko-KR"/>
            </w:rPr>
            <w:delText>SERVICE_SUBSCRIPTION_NOT_ESTABLISHED</w:delText>
          </w:r>
          <w:r w:rsidDel="003F6162">
            <w:delText xml:space="preserve">” error. </w:delText>
          </w:r>
        </w:del>
      </w:ins>
    </w:p>
    <w:p w14:paraId="3A3FEA04" w14:textId="77777777" w:rsidR="00E16BF6" w:rsidRDefault="00E16BF6" w:rsidP="00E16BF6">
      <w:pPr>
        <w:keepNext/>
        <w:keepLines/>
        <w:rPr>
          <w:ins w:id="65" w:author="ANUPAMA" w:date="2021-05-17T16:39:00Z"/>
        </w:rPr>
      </w:pPr>
      <w:ins w:id="66" w:author="ANUPAMA" w:date="2021-05-17T16:39:00Z">
        <w:r w:rsidRPr="00500302">
          <w:rPr>
            <w:lang w:eastAsia="ja-JP"/>
          </w:rPr>
          <w:t xml:space="preserve">If the </w:t>
        </w:r>
        <w:r w:rsidRPr="00500302">
          <w:rPr>
            <w:b/>
            <w:i/>
            <w:lang w:eastAsia="ja-JP"/>
          </w:rPr>
          <w:t>From</w:t>
        </w:r>
        <w:r w:rsidRPr="00500302">
          <w:rPr>
            <w:b/>
            <w:lang w:eastAsia="ja-JP"/>
          </w:rPr>
          <w:t xml:space="preserve"> </w:t>
        </w:r>
        <w:r w:rsidRPr="00500302">
          <w:rPr>
            <w:lang w:eastAsia="ja-JP"/>
          </w:rPr>
          <w:t>parameter</w:t>
        </w:r>
        <w:r>
          <w:rPr>
            <w:lang w:eastAsia="ja-JP"/>
          </w:rPr>
          <w:t xml:space="preserve"> indicates the received request is from an AE and the receiver is the Registrar for this AE, </w:t>
        </w:r>
      </w:ins>
    </w:p>
    <w:p w14:paraId="41017092" w14:textId="4864A502" w:rsidR="00E16BF6" w:rsidRDefault="00E16BF6" w:rsidP="00E16BF6">
      <w:pPr>
        <w:keepNext/>
        <w:keepLines/>
        <w:numPr>
          <w:ilvl w:val="0"/>
          <w:numId w:val="24"/>
        </w:numPr>
        <w:rPr>
          <w:ins w:id="67" w:author="ANUPAMA" w:date="2021-05-17T16:39:00Z"/>
        </w:rPr>
      </w:pPr>
      <w:ins w:id="68" w:author="ANUPAMA" w:date="2021-05-17T16:39:00Z">
        <w:r>
          <w:rPr>
            <w:lang w:eastAsia="ja-JP"/>
          </w:rPr>
          <w:t>The</w:t>
        </w:r>
        <w:r w:rsidRPr="00705FF9">
          <w:rPr>
            <w:lang w:eastAsia="ko-KR"/>
          </w:rPr>
          <w:t xml:space="preserve"> </w:t>
        </w:r>
        <w:r>
          <w:rPr>
            <w:lang w:eastAsia="ko-KR"/>
          </w:rPr>
          <w:t xml:space="preserve">receiver CSE </w:t>
        </w:r>
        <w:r w:rsidRPr="00705FF9">
          <w:rPr>
            <w:lang w:eastAsia="ko-KR"/>
          </w:rPr>
          <w:t xml:space="preserve">shall </w:t>
        </w:r>
        <w:r>
          <w:rPr>
            <w:lang w:eastAsia="ko-KR"/>
          </w:rPr>
          <w:t>have the subscriber’s profile information</w:t>
        </w:r>
      </w:ins>
      <w:ins w:id="69" w:author="Poornima Shandilya" w:date="2021-05-24T12:24:00Z">
        <w:r w:rsidR="00F96988">
          <w:rPr>
            <w:lang w:eastAsia="ko-KR"/>
          </w:rPr>
          <w:t xml:space="preserve"> (see clause </w:t>
        </w:r>
      </w:ins>
      <w:ins w:id="70" w:author="Poornima Shandilya" w:date="2021-05-24T12:45:00Z">
        <w:r w:rsidR="00E8615E">
          <w:rPr>
            <w:lang w:eastAsia="ko-KR"/>
          </w:rPr>
          <w:t xml:space="preserve">11.1 and </w:t>
        </w:r>
      </w:ins>
      <w:ins w:id="71" w:author="Poornima Shandilya" w:date="2021-05-24T12:24:00Z">
        <w:r w:rsidR="00F96988">
          <w:rPr>
            <w:lang w:eastAsia="ko-KR"/>
          </w:rPr>
          <w:t>11.2.1 of one</w:t>
        </w:r>
      </w:ins>
      <w:ins w:id="72" w:author="Poornima Shandilya" w:date="2021-05-24T12:25:00Z">
        <w:r w:rsidR="00F96988">
          <w:rPr>
            <w:lang w:eastAsia="ko-KR"/>
          </w:rPr>
          <w:t>M2M TS-0001)</w:t>
        </w:r>
      </w:ins>
      <w:ins w:id="73" w:author="ANUPAMA" w:date="2021-05-17T16:39:00Z">
        <w:r>
          <w:rPr>
            <w:lang w:eastAsia="ko-KR"/>
          </w:rPr>
          <w:t xml:space="preserve"> stored locally or retrieved from the IN-CSE. </w:t>
        </w:r>
        <w:r>
          <w:t xml:space="preserve">If the </w:t>
        </w:r>
        <w:r>
          <w:rPr>
            <w:lang w:eastAsia="ko-KR"/>
          </w:rPr>
          <w:t>subscriber's service subscription profile</w:t>
        </w:r>
        <w:r>
          <w:t xml:space="preserve"> is not available to the CSE, then </w:t>
        </w:r>
        <w:r>
          <w:rPr>
            <w:lang w:eastAsia="ko-KR"/>
          </w:rPr>
          <w:t xml:space="preserve">the Receiver CSE </w:t>
        </w:r>
        <w:r>
          <w:t>shall respond with a “</w:t>
        </w:r>
        <w:r>
          <w:rPr>
            <w:lang w:eastAsia="ko-KR"/>
          </w:rPr>
          <w:t>SERVICE_SUBSCRIPTION_NOT_ESTABLISHED</w:t>
        </w:r>
        <w:r>
          <w:t xml:space="preserve">” error. </w:t>
        </w:r>
      </w:ins>
    </w:p>
    <w:p w14:paraId="3F43EB0C" w14:textId="77777777" w:rsidR="00C629A7" w:rsidRDefault="00C629A7">
      <w:pPr>
        <w:keepNext/>
        <w:keepLines/>
        <w:numPr>
          <w:ilvl w:val="0"/>
          <w:numId w:val="24"/>
        </w:numPr>
        <w:rPr>
          <w:ins w:id="74" w:author="Poornima Shandilya" w:date="2021-05-24T13:12:00Z"/>
          <w:lang w:eastAsia="ja-JP"/>
        </w:rPr>
        <w:pPrChange w:id="75" w:author="ANUPAMA" w:date="2021-05-17T16:39:00Z">
          <w:pPr/>
        </w:pPrChange>
      </w:pPr>
      <w:ins w:id="76" w:author="Poornima Shandilya" w:date="2021-05-24T12:03:00Z">
        <w:r>
          <w:rPr>
            <w:lang w:eastAsia="ko-KR"/>
          </w:rPr>
          <w:t>T</w:t>
        </w:r>
        <w:r w:rsidRPr="00500302">
          <w:rPr>
            <w:lang w:eastAsia="ko-KR"/>
          </w:rPr>
          <w:t>he Receiver shall check if a &lt;</w:t>
        </w:r>
        <w:r w:rsidRPr="00930815">
          <w:rPr>
            <w:i/>
            <w:lang w:eastAsia="ko-KR"/>
            <w:rPrChange w:id="77" w:author="Poornima Shandilya" w:date="2021-05-24T13:21:00Z">
              <w:rPr>
                <w:lang w:eastAsia="ko-KR"/>
              </w:rPr>
            </w:rPrChange>
          </w:rPr>
          <w:t>serviceSubscribedNode</w:t>
        </w:r>
        <w:r w:rsidRPr="00500302">
          <w:rPr>
            <w:lang w:eastAsia="ko-KR"/>
          </w:rPr>
          <w:t>&gt; child resource of the subscriber</w:t>
        </w:r>
        <w:r>
          <w:rPr>
            <w:lang w:eastAsia="ko-KR"/>
          </w:rPr>
          <w:t>'</w:t>
        </w:r>
        <w:r w:rsidRPr="00500302">
          <w:rPr>
            <w:lang w:eastAsia="ko-KR"/>
          </w:rPr>
          <w:t>s &lt;m2mService SubscriptionProfile&gt; resource</w:t>
        </w:r>
        <w:r>
          <w:rPr>
            <w:lang w:eastAsia="ko-KR"/>
          </w:rPr>
          <w:t xml:space="preserve"> exists</w:t>
        </w:r>
        <w:r w:rsidRPr="00500302">
          <w:rPr>
            <w:lang w:eastAsia="ko-KR"/>
          </w:rPr>
          <w:t xml:space="preserve">, with a CSE-ID attribute </w:t>
        </w:r>
        <w:r>
          <w:rPr>
            <w:lang w:eastAsia="ko-KR"/>
          </w:rPr>
          <w:t>that</w:t>
        </w:r>
        <w:r w:rsidRPr="00500302">
          <w:rPr>
            <w:lang w:eastAsia="ko-KR"/>
          </w:rPr>
          <w:t xml:space="preserve"> matches the Receiver owned CSE</w:t>
        </w:r>
        <w:r>
          <w:rPr>
            <w:lang w:eastAsia="ko-KR"/>
          </w:rPr>
          <w:noBreakHyphen/>
        </w:r>
        <w:r w:rsidRPr="00500302">
          <w:rPr>
            <w:lang w:eastAsia="ko-KR"/>
          </w:rPr>
          <w:t xml:space="preserve">ID. </w:t>
        </w:r>
        <w:r>
          <w:rPr>
            <w:lang w:eastAsia="ko-KR"/>
          </w:rPr>
          <w:t xml:space="preserve">If this condition is not met, then the Receiver CSE shall respond with a “SERVICE_SUBSCRIPTION_NOT_ESTABLISHED” error. </w:t>
        </w:r>
      </w:ins>
    </w:p>
    <w:p w14:paraId="2C5171AA" w14:textId="2B29D3D1" w:rsidR="00296214" w:rsidRDefault="00296214" w:rsidP="00296214">
      <w:pPr>
        <w:keepNext/>
        <w:keepLines/>
        <w:numPr>
          <w:ilvl w:val="0"/>
          <w:numId w:val="24"/>
        </w:numPr>
        <w:rPr>
          <w:lang w:eastAsia="ja-JP"/>
        </w:rPr>
      </w:pPr>
      <w:ins w:id="78" w:author="Poornima Shandilya" w:date="2021-05-24T13:12:00Z">
        <w:r>
          <w:rPr>
            <w:lang w:eastAsia="ko-KR"/>
          </w:rPr>
          <w:t>The Receiver shall check if &lt;</w:t>
        </w:r>
        <w:r w:rsidRPr="00930815">
          <w:rPr>
            <w:i/>
            <w:lang w:eastAsia="ko-KR"/>
            <w:rPrChange w:id="79" w:author="Poornima Shandilya" w:date="2021-05-24T13:21:00Z">
              <w:rPr>
                <w:lang w:eastAsia="ko-KR"/>
              </w:rPr>
            </w:rPrChange>
          </w:rPr>
          <w:t>serviceSubscribedAppRule</w:t>
        </w:r>
      </w:ins>
      <w:ins w:id="80" w:author="Poornima Shandilya" w:date="2021-05-24T13:14:00Z">
        <w:r>
          <w:rPr>
            <w:lang w:eastAsia="ko-KR"/>
          </w:rPr>
          <w:t>&gt; resource(s)</w:t>
        </w:r>
      </w:ins>
      <w:ins w:id="81" w:author="Poornima Shandilya" w:date="2021-05-24T13:12:00Z">
        <w:r>
          <w:rPr>
            <w:lang w:eastAsia="ko-KR"/>
          </w:rPr>
          <w:t xml:space="preserve"> is found corresponding to the rule</w:t>
        </w:r>
      </w:ins>
      <w:ins w:id="82" w:author="Poornima Shandilya" w:date="2021-05-24T13:13:00Z">
        <w:r>
          <w:rPr>
            <w:lang w:eastAsia="ko-KR"/>
          </w:rPr>
          <w:t>Links attribute of &lt;</w:t>
        </w:r>
        <w:r w:rsidRPr="00930815">
          <w:rPr>
            <w:i/>
            <w:lang w:eastAsia="ko-KR"/>
            <w:rPrChange w:id="83" w:author="Poornima Shandilya" w:date="2021-05-24T13:21:00Z">
              <w:rPr>
                <w:lang w:eastAsia="ko-KR"/>
              </w:rPr>
            </w:rPrChange>
          </w:rPr>
          <w:t>serviceSubscribedNode</w:t>
        </w:r>
        <w:r>
          <w:rPr>
            <w:lang w:eastAsia="ko-KR"/>
          </w:rPr>
          <w:t>&gt; resource. If no linked &lt;</w:t>
        </w:r>
        <w:r w:rsidRPr="00930815">
          <w:rPr>
            <w:i/>
            <w:lang w:eastAsia="ko-KR"/>
            <w:rPrChange w:id="84" w:author="Poornima Shandilya" w:date="2021-05-24T13:21:00Z">
              <w:rPr>
                <w:lang w:eastAsia="ko-KR"/>
              </w:rPr>
            </w:rPrChange>
          </w:rPr>
          <w:t>serviceSubscribedAppRule</w:t>
        </w:r>
        <w:r>
          <w:rPr>
            <w:lang w:eastAsia="ko-KR"/>
          </w:rPr>
          <w:t>&gt; resource(s) is found, then the Receiver CSE shall respond with an “</w:t>
        </w:r>
      </w:ins>
      <w:ins w:id="85" w:author="Poornima Shandilya" w:date="2021-05-24T13:14:00Z">
        <w:r>
          <w:rPr>
            <w:lang w:eastAsia="ko-KR"/>
          </w:rPr>
          <w:t>SERVICE_SUBSCRIPTION_NOT_ESTABLISHED</w:t>
        </w:r>
      </w:ins>
      <w:ins w:id="86" w:author="Poornima Shandilya" w:date="2021-05-24T13:13:00Z">
        <w:r>
          <w:rPr>
            <w:lang w:eastAsia="ko-KR"/>
          </w:rPr>
          <w:t>” error.</w:t>
        </w:r>
      </w:ins>
    </w:p>
    <w:p w14:paraId="610A135B" w14:textId="77777777" w:rsidR="00403759" w:rsidRDefault="00403759">
      <w:pPr>
        <w:keepNext/>
        <w:keepLines/>
        <w:numPr>
          <w:ilvl w:val="0"/>
          <w:numId w:val="24"/>
        </w:numPr>
        <w:rPr>
          <w:ins w:id="87" w:author="Poornima Shandilya" w:date="2021-05-24T12:03:00Z"/>
          <w:lang w:eastAsia="ja-JP"/>
        </w:rPr>
        <w:pPrChange w:id="88" w:author="ANUPAMA" w:date="2021-05-17T16:39:00Z">
          <w:pPr/>
        </w:pPrChange>
      </w:pPr>
      <w:ins w:id="89" w:author="ANUPAMA" w:date="2021-05-17T16:39:00Z">
        <w:r>
          <w:t xml:space="preserve">If </w:t>
        </w:r>
        <w:r>
          <w:rPr>
            <w:lang w:eastAsia="ko-KR"/>
          </w:rPr>
          <w:t>subscriber's service subscription profile</w:t>
        </w:r>
        <w:r>
          <w:t xml:space="preserve"> is available to the </w:t>
        </w:r>
        <w:del w:id="90" w:author="Poornima Shandilya" w:date="2021-05-19T11:54:00Z">
          <w:r w:rsidDel="003F6162">
            <w:delText>Registrar</w:delText>
          </w:r>
        </w:del>
      </w:ins>
      <w:ins w:id="91" w:author="Poornima Shandilya" w:date="2021-05-19T11:54:00Z">
        <w:del w:id="92" w:author="rahulk0311@gmail.com" w:date="2021-05-19T13:10:00Z">
          <w:r w:rsidDel="004F66F4">
            <w:delText>r</w:delText>
          </w:r>
        </w:del>
      </w:ins>
      <w:ins w:id="93" w:author="rahulk0311@gmail.com" w:date="2021-05-19T13:10:00Z">
        <w:r>
          <w:t>R</w:t>
        </w:r>
      </w:ins>
      <w:ins w:id="94" w:author="Poornima Shandilya" w:date="2021-05-19T11:54:00Z">
        <w:r>
          <w:t>eceiver</w:t>
        </w:r>
      </w:ins>
      <w:ins w:id="95" w:author="ANUPAMA" w:date="2021-05-17T16:39:00Z">
        <w:r>
          <w:t xml:space="preserve"> CSE then it shall check the </w:t>
        </w:r>
        <w:r w:rsidRPr="00E16BF6">
          <w:rPr>
            <w:i/>
            <w:iCs/>
          </w:rPr>
          <w:t>status</w:t>
        </w:r>
        <w:r>
          <w:t xml:space="preserve"> attribute value in &lt;</w:t>
        </w:r>
        <w:r w:rsidRPr="00E16BF6">
          <w:rPr>
            <w:i/>
            <w:iCs/>
          </w:rPr>
          <w:t>m2mServiceSubscriptionProfile</w:t>
        </w:r>
        <w:r>
          <w:t xml:space="preserve">&gt;. If the </w:t>
        </w:r>
        <w:r w:rsidRPr="00E16BF6">
          <w:rPr>
            <w:i/>
            <w:iCs/>
          </w:rPr>
          <w:t>status</w:t>
        </w:r>
        <w:r>
          <w:t xml:space="preserve"> attribute value is </w:t>
        </w:r>
      </w:ins>
      <w:ins w:id="96" w:author="Poornima Shandilya" w:date="2021-05-19T11:56:00Z">
        <w:r>
          <w:t>IN</w:t>
        </w:r>
      </w:ins>
      <w:ins w:id="97" w:author="ANUPAMA" w:date="2021-05-17T16:39:00Z">
        <w:r>
          <w:t xml:space="preserve">ACTIVE, </w:t>
        </w:r>
        <w:del w:id="98" w:author="Poornima Shandilya" w:date="2021-05-19T11:57:00Z">
          <w:r w:rsidDel="003F6162">
            <w:delText xml:space="preserve">the request shall be processed else </w:delText>
          </w:r>
        </w:del>
        <w:r>
          <w:t>the</w:t>
        </w:r>
      </w:ins>
      <w:ins w:id="99" w:author="Poornima Shandilya" w:date="2021-05-19T11:57:00Z">
        <w:r>
          <w:t>n the Receiver</w:t>
        </w:r>
      </w:ins>
      <w:ins w:id="100" w:author="ANUPAMA" w:date="2021-05-17T16:39:00Z">
        <w:del w:id="101" w:author="Poornima Shandilya" w:date="2021-05-19T11:57:00Z">
          <w:r w:rsidDel="003F6162">
            <w:delText xml:space="preserve"> Registrar</w:delText>
          </w:r>
        </w:del>
        <w:r>
          <w:t xml:space="preserve"> CSE shall respond with a “SERVICE_SUBSCRIPTION_NOT_ACTIVE” error. </w:t>
        </w:r>
      </w:ins>
    </w:p>
    <w:p w14:paraId="5B9C5B9B" w14:textId="5489CF64" w:rsidR="00E462C2" w:rsidRPr="00500302" w:rsidRDefault="00E462C2">
      <w:pPr>
        <w:keepNext/>
        <w:keepLines/>
        <w:numPr>
          <w:ilvl w:val="0"/>
          <w:numId w:val="24"/>
        </w:numPr>
        <w:rPr>
          <w:ins w:id="102" w:author="Poornima Shandilya" w:date="2021-05-24T13:16:00Z"/>
          <w:lang w:eastAsia="ja-JP"/>
        </w:rPr>
        <w:pPrChange w:id="103" w:author="Poornima Shandilya" w:date="2021-05-24T13:17:00Z">
          <w:pPr/>
        </w:pPrChange>
      </w:pPr>
      <w:ins w:id="104" w:author="Poornima Shandilya" w:date="2021-05-24T13:16:00Z">
        <w:r>
          <w:rPr>
            <w:lang w:eastAsia="ko-KR"/>
          </w:rPr>
          <w:t xml:space="preserve">The Receiver shall check if request contains a </w:t>
        </w:r>
        <w:r w:rsidRPr="00930815">
          <w:rPr>
            <w:b/>
            <w:i/>
            <w:lang w:eastAsia="ko-KR"/>
            <w:rPrChange w:id="105" w:author="Poornima Shandilya" w:date="2021-05-24T13:20:00Z">
              <w:rPr>
                <w:lang w:eastAsia="ko-KR"/>
              </w:rPr>
            </w:rPrChange>
          </w:rPr>
          <w:t>M2</w:t>
        </w:r>
      </w:ins>
      <w:ins w:id="106" w:author="Poornima Shandilya" w:date="2021-05-24T13:17:00Z">
        <w:r w:rsidRPr="00930815">
          <w:rPr>
            <w:b/>
            <w:i/>
            <w:lang w:eastAsia="ko-KR"/>
            <w:rPrChange w:id="107" w:author="Poornima Shandilya" w:date="2021-05-24T13:20:00Z">
              <w:rPr>
                <w:lang w:eastAsia="ko-KR"/>
              </w:rPr>
            </w:rPrChange>
          </w:rPr>
          <w:t>M</w:t>
        </w:r>
        <w:r w:rsidR="00930815" w:rsidRPr="00930815">
          <w:rPr>
            <w:b/>
            <w:i/>
            <w:lang w:eastAsia="ko-KR"/>
            <w:rPrChange w:id="108" w:author="Poornima Shandilya" w:date="2021-05-24T13:20:00Z">
              <w:rPr>
                <w:lang w:eastAsia="ko-KR"/>
              </w:rPr>
            </w:rPrChange>
          </w:rPr>
          <w:t xml:space="preserve"> </w:t>
        </w:r>
      </w:ins>
      <w:ins w:id="109" w:author="Poornima Shandilya" w:date="2021-05-24T13:20:00Z">
        <w:r w:rsidR="00930815" w:rsidRPr="00930815">
          <w:rPr>
            <w:b/>
            <w:i/>
            <w:lang w:eastAsia="ko-KR"/>
            <w:rPrChange w:id="110" w:author="Poornima Shandilya" w:date="2021-05-24T13:20:00Z">
              <w:rPr>
                <w:lang w:eastAsia="ko-KR"/>
              </w:rPr>
            </w:rPrChange>
          </w:rPr>
          <w:t>S</w:t>
        </w:r>
      </w:ins>
      <w:ins w:id="111" w:author="Poornima Shandilya" w:date="2021-05-24T13:17:00Z">
        <w:r w:rsidRPr="00930815">
          <w:rPr>
            <w:b/>
            <w:i/>
            <w:lang w:eastAsia="ko-KR"/>
            <w:rPrChange w:id="112" w:author="Poornima Shandilya" w:date="2021-05-24T13:20:00Z">
              <w:rPr>
                <w:lang w:eastAsia="ko-KR"/>
              </w:rPr>
            </w:rPrChange>
          </w:rPr>
          <w:t xml:space="preserve">ervice </w:t>
        </w:r>
      </w:ins>
      <w:ins w:id="113" w:author="Poornima Shandilya" w:date="2021-05-24T13:20:00Z">
        <w:r w:rsidR="00930815" w:rsidRPr="00930815">
          <w:rPr>
            <w:b/>
            <w:i/>
            <w:lang w:eastAsia="ko-KR"/>
            <w:rPrChange w:id="114" w:author="Poornima Shandilya" w:date="2021-05-24T13:20:00Z">
              <w:rPr>
                <w:lang w:eastAsia="ko-KR"/>
              </w:rPr>
            </w:rPrChange>
          </w:rPr>
          <w:t>U</w:t>
        </w:r>
      </w:ins>
      <w:ins w:id="115" w:author="Poornima Shandilya" w:date="2021-05-24T13:17:00Z">
        <w:r w:rsidRPr="00930815">
          <w:rPr>
            <w:b/>
            <w:i/>
            <w:lang w:eastAsia="ko-KR"/>
            <w:rPrChange w:id="116" w:author="Poornima Shandilya" w:date="2021-05-24T13:20:00Z">
              <w:rPr>
                <w:lang w:eastAsia="ko-KR"/>
              </w:rPr>
            </w:rPrChange>
          </w:rPr>
          <w:t>ser</w:t>
        </w:r>
        <w:r>
          <w:rPr>
            <w:lang w:eastAsia="ko-KR"/>
          </w:rPr>
          <w:t xml:space="preserve"> parameter, </w:t>
        </w:r>
      </w:ins>
      <w:ins w:id="117" w:author="rahulk0311@gmail.com" w:date="2021-05-24T14:06:00Z">
        <w:r w:rsidR="00D822C8">
          <w:rPr>
            <w:lang w:eastAsia="ko-KR"/>
          </w:rPr>
          <w:t xml:space="preserve">then </w:t>
        </w:r>
      </w:ins>
      <w:ins w:id="118" w:author="Poornima Shandilya" w:date="2021-05-24T13:17:00Z">
        <w:r>
          <w:rPr>
            <w:lang w:eastAsia="ko-KR"/>
          </w:rPr>
          <w:t>che</w:t>
        </w:r>
      </w:ins>
      <w:ins w:id="119" w:author="Poornima Shandilya" w:date="2021-05-24T13:16:00Z">
        <w:r>
          <w:t>ck that there is a &lt;</w:t>
        </w:r>
        <w:r w:rsidRPr="00930815">
          <w:rPr>
            <w:i/>
            <w:rPrChange w:id="120" w:author="Poornima Shandilya" w:date="2021-05-24T13:21:00Z">
              <w:rPr/>
            </w:rPrChange>
          </w:rPr>
          <w:t>serviceSubscribedUserProfile</w:t>
        </w:r>
        <w:r>
          <w:t>&gt; resource that</w:t>
        </w:r>
      </w:ins>
      <w:ins w:id="121" w:author="Poornima Shandilya" w:date="2021-05-24T13:17:00Z">
        <w:r>
          <w:t xml:space="preserve"> </w:t>
        </w:r>
      </w:ins>
      <w:ins w:id="122" w:author="Poornima Shandilya" w:date="2021-05-24T13:16:00Z">
        <w:r>
          <w:rPr>
            <w:lang w:eastAsia="ja-JP"/>
          </w:rPr>
          <w:t>is</w:t>
        </w:r>
        <w:r w:rsidRPr="00616B8D">
          <w:rPr>
            <w:lang w:eastAsia="ja-JP"/>
          </w:rPr>
          <w:t xml:space="preserve"> referenced by the </w:t>
        </w:r>
        <w:r w:rsidRPr="00E462C2">
          <w:rPr>
            <w:i/>
            <w:iCs/>
            <w:lang w:eastAsia="ja-JP"/>
          </w:rPr>
          <w:t>allowedUsers</w:t>
        </w:r>
        <w:r w:rsidRPr="00616B8D">
          <w:rPr>
            <w:lang w:eastAsia="ja-JP"/>
          </w:rPr>
          <w:t xml:space="preserve"> attribute</w:t>
        </w:r>
        <w:r>
          <w:rPr>
            <w:lang w:eastAsia="ja-JP"/>
          </w:rPr>
          <w:t xml:space="preserve"> of at least one of the Registree </w:t>
        </w:r>
        <w:r w:rsidRPr="00616B8D">
          <w:rPr>
            <w:lang w:eastAsia="ja-JP"/>
          </w:rPr>
          <w:t>AE’s &lt;</w:t>
        </w:r>
        <w:r w:rsidRPr="00930815">
          <w:rPr>
            <w:i/>
            <w:lang w:eastAsia="ja-JP"/>
            <w:rPrChange w:id="123" w:author="Poornima Shandilya" w:date="2021-05-24T13:21:00Z">
              <w:rPr>
                <w:lang w:eastAsia="ja-JP"/>
              </w:rPr>
            </w:rPrChange>
          </w:rPr>
          <w:t>serviceSubscribedAppRule</w:t>
        </w:r>
        <w:r w:rsidRPr="00616B8D">
          <w:rPr>
            <w:lang w:eastAsia="ja-JP"/>
          </w:rPr>
          <w:t>&gt; resource</w:t>
        </w:r>
        <w:r>
          <w:rPr>
            <w:lang w:eastAsia="ja-JP"/>
          </w:rPr>
          <w:t xml:space="preserve">(s), and has an </w:t>
        </w:r>
        <w:r w:rsidRPr="00E462C2">
          <w:rPr>
            <w:i/>
            <w:iCs/>
            <w:lang w:eastAsia="ja-JP"/>
          </w:rPr>
          <w:t>M2M-User-ID</w:t>
        </w:r>
        <w:r>
          <w:rPr>
            <w:lang w:eastAsia="ja-JP"/>
          </w:rPr>
          <w:t xml:space="preserve"> attribute that matches the </w:t>
        </w:r>
        <w:r w:rsidRPr="00E462C2">
          <w:rPr>
            <w:b/>
            <w:bCs/>
            <w:i/>
            <w:iCs/>
          </w:rPr>
          <w:t>M2M Service Use</w:t>
        </w:r>
        <w:r>
          <w:t>r parameter</w:t>
        </w:r>
        <w:r>
          <w:rPr>
            <w:lang w:eastAsia="ja-JP"/>
          </w:rPr>
          <w:t>.</w:t>
        </w:r>
      </w:ins>
      <w:ins w:id="124" w:author="Poornima Shandilya" w:date="2021-05-24T13:17:00Z">
        <w:r>
          <w:rPr>
            <w:lang w:eastAsia="ja-JP"/>
          </w:rPr>
          <w:t xml:space="preserve">  </w:t>
        </w:r>
      </w:ins>
      <w:ins w:id="125" w:author="Poornima Shandilya" w:date="2021-05-24T13:16:00Z">
        <w:r>
          <w:rPr>
            <w:lang w:eastAsia="ja-JP"/>
          </w:rPr>
          <w:t xml:space="preserve">If this is not the case, </w:t>
        </w:r>
        <w:r w:rsidRPr="00500302">
          <w:rPr>
            <w:lang w:eastAsia="ja-JP"/>
          </w:rPr>
          <w:t>then the request shall be rejected with an "</w:t>
        </w:r>
        <w:r>
          <w:rPr>
            <w:lang w:eastAsia="ja-JP"/>
          </w:rPr>
          <w:t>UNAUTHORIZED_USER</w:t>
        </w:r>
        <w:r w:rsidRPr="00500302">
          <w:rPr>
            <w:lang w:eastAsia="ja-JP"/>
          </w:rPr>
          <w:t xml:space="preserve">" </w:t>
        </w:r>
        <w:r w:rsidRPr="00E462C2">
          <w:rPr>
            <w:b/>
            <w:i/>
            <w:lang w:eastAsia="ja-JP"/>
          </w:rPr>
          <w:t>Response Status Code</w:t>
        </w:r>
        <w:r w:rsidRPr="00500302">
          <w:rPr>
            <w:lang w:eastAsia="ja-JP"/>
          </w:rPr>
          <w:t xml:space="preserve"> parameter value.</w:t>
        </w:r>
      </w:ins>
    </w:p>
    <w:p w14:paraId="28E22677" w14:textId="01091422" w:rsidR="00C629A7" w:rsidRPr="00500302" w:rsidRDefault="00CD0C98">
      <w:pPr>
        <w:keepNext/>
        <w:keepLines/>
        <w:numPr>
          <w:ilvl w:val="0"/>
          <w:numId w:val="24"/>
        </w:numPr>
        <w:rPr>
          <w:lang w:eastAsia="ja-JP"/>
        </w:rPr>
        <w:pPrChange w:id="126" w:author="ANUPAMA" w:date="2021-05-17T16:39:00Z">
          <w:pPr/>
        </w:pPrChange>
      </w:pPr>
      <w:ins w:id="127" w:author="Poornima Shandilya" w:date="2021-05-24T12:55:00Z">
        <w:r>
          <w:rPr>
            <w:lang w:eastAsia="ko-KR"/>
          </w:rPr>
          <w:t>T</w:t>
        </w:r>
      </w:ins>
      <w:ins w:id="128" w:author="Poornima Shandilya" w:date="2021-05-24T12:03:00Z">
        <w:r w:rsidR="00C629A7" w:rsidRPr="00500302">
          <w:rPr>
            <w:lang w:eastAsia="ko-KR"/>
          </w:rPr>
          <w:t xml:space="preserve">he Receiver shall further check whether the Registree AE </w:t>
        </w:r>
        <w:r w:rsidR="00C629A7">
          <w:rPr>
            <w:lang w:eastAsia="ko-KR"/>
          </w:rPr>
          <w:t>complies with</w:t>
        </w:r>
        <w:r w:rsidR="00C629A7" w:rsidRPr="00500302">
          <w:rPr>
            <w:lang w:eastAsia="ko-KR"/>
          </w:rPr>
          <w:t xml:space="preserve"> the linked (</w:t>
        </w:r>
        <w:r w:rsidR="00C629A7">
          <w:rPr>
            <w:lang w:eastAsia="ko-KR"/>
          </w:rPr>
          <w:t>i.e.</w:t>
        </w:r>
        <w:r w:rsidR="00C629A7" w:rsidRPr="00500302">
          <w:rPr>
            <w:lang w:eastAsia="ko-KR"/>
          </w:rPr>
          <w:t xml:space="preserve"> </w:t>
        </w:r>
        <w:r w:rsidR="00C629A7" w:rsidRPr="009D4192">
          <w:rPr>
            <w:i/>
            <w:lang w:eastAsia="ko-KR"/>
          </w:rPr>
          <w:t>ruleLinks</w:t>
        </w:r>
        <w:r w:rsidR="00C629A7" w:rsidRPr="00500302">
          <w:rPr>
            <w:lang w:eastAsia="ko-KR"/>
          </w:rPr>
          <w:t xml:space="preserve"> attribute) &lt;</w:t>
        </w:r>
        <w:r w:rsidR="00C629A7" w:rsidRPr="00930815">
          <w:rPr>
            <w:i/>
            <w:lang w:eastAsia="ko-KR"/>
            <w:rPrChange w:id="129" w:author="Poornima Shandilya" w:date="2021-05-24T13:21:00Z">
              <w:rPr>
                <w:lang w:eastAsia="ko-KR"/>
              </w:rPr>
            </w:rPrChange>
          </w:rPr>
          <w:t>serviceSubscribedAppRules</w:t>
        </w:r>
        <w:r w:rsidR="00C629A7" w:rsidRPr="00500302">
          <w:rPr>
            <w:lang w:eastAsia="ko-KR"/>
          </w:rPr>
          <w:t>&gt; resource(s)</w:t>
        </w:r>
        <w:r w:rsidR="00C629A7">
          <w:rPr>
            <w:lang w:eastAsia="ko-KR"/>
          </w:rPr>
          <w:t>, see Clause 9.6.29</w:t>
        </w:r>
        <w:r w:rsidR="00C629A7">
          <w:t xml:space="preserve"> of</w:t>
        </w:r>
        <w:r w:rsidR="00C629A7" w:rsidRPr="00BB7209">
          <w:t xml:space="preserve"> </w:t>
        </w:r>
        <w:r w:rsidR="00C629A7" w:rsidRPr="00705FF9">
          <w:t>oneM2M TS-0001 [</w:t>
        </w:r>
        <w:r w:rsidR="00C629A7" w:rsidRPr="00705FF9">
          <w:fldChar w:fldCharType="begin"/>
        </w:r>
        <w:r w:rsidR="00C629A7" w:rsidRPr="00705FF9">
          <w:instrText xml:space="preserve">REF REF_ONEM2MTS_0001 \h </w:instrText>
        </w:r>
      </w:ins>
      <w:ins w:id="130" w:author="Poornima Shandilya" w:date="2021-05-24T12:03:00Z">
        <w:r w:rsidR="00C629A7" w:rsidRPr="00705FF9">
          <w:fldChar w:fldCharType="separate"/>
        </w:r>
        <w:r w:rsidR="00C629A7">
          <w:rPr>
            <w:noProof/>
          </w:rPr>
          <w:t>6</w:t>
        </w:r>
        <w:r w:rsidR="00C629A7" w:rsidRPr="00705FF9">
          <w:fldChar w:fldCharType="end"/>
        </w:r>
        <w:r w:rsidR="00C629A7" w:rsidRPr="00705FF9">
          <w:t>]</w:t>
        </w:r>
        <w:r w:rsidR="00C629A7">
          <w:rPr>
            <w:lang w:eastAsia="ko-KR"/>
          </w:rPr>
          <w:t xml:space="preserve">. </w:t>
        </w:r>
      </w:ins>
      <w:ins w:id="131" w:author="Poornima Shandilya" w:date="2021-05-24T13:18:00Z">
        <w:r w:rsidR="00E462C2">
          <w:rPr>
            <w:lang w:eastAsia="ko-KR"/>
          </w:rPr>
          <w:t>I</w:t>
        </w:r>
      </w:ins>
      <w:ins w:id="132" w:author="Poornima Shandilya" w:date="2021-05-24T12:03:00Z">
        <w:r w:rsidR="00C629A7">
          <w:rPr>
            <w:lang w:eastAsia="ko-KR"/>
          </w:rPr>
          <w:t>f rule link validation fails for the request, then the Receiver CSE shall respond with an “APP_RULE_VALIDATION_FAILED” error.</w:t>
        </w:r>
      </w:ins>
    </w:p>
    <w:p w14:paraId="647619FA" w14:textId="77777777" w:rsidR="00F85E33" w:rsidRPr="00500302" w:rsidRDefault="00F85E33" w:rsidP="00F85E33">
      <w:pPr>
        <w:rPr>
          <w:lang w:eastAsia="ja-JP"/>
        </w:rPr>
      </w:pPr>
      <w:r w:rsidRPr="00500302">
        <w:rPr>
          <w:lang w:eastAsia="ja-JP"/>
        </w:rPr>
        <w:t xml:space="preserve">If a received request needs to be forwarded to another CSE and if CMDH processing is supported, then in addition, the "CMDH message validation procedure" defined in </w:t>
      </w:r>
      <w:r w:rsidRPr="00227EBC">
        <w:rPr>
          <w:lang w:eastAsia="ja-JP"/>
        </w:rPr>
        <w:t>clause</w:t>
      </w:r>
      <w:r>
        <w:rPr>
          <w:lang w:eastAsia="ja-JP"/>
        </w:rPr>
        <w:t xml:space="preserve"> H.2.3</w:t>
      </w:r>
      <w:r w:rsidRPr="00227EBC">
        <w:rPr>
          <w:lang w:eastAsia="ja-JP"/>
        </w:rPr>
        <w:t xml:space="preserve"> </w:t>
      </w:r>
      <w:r w:rsidRPr="00500302">
        <w:rPr>
          <w:lang w:eastAsia="ja-JP"/>
        </w:rPr>
        <w:t>shall be carried out.</w:t>
      </w:r>
    </w:p>
    <w:p w14:paraId="21CF7F83" w14:textId="77777777" w:rsidR="00F85E33" w:rsidRPr="00500302" w:rsidRDefault="00F85E33" w:rsidP="00F85E33">
      <w:pPr>
        <w:rPr>
          <w:lang w:eastAsia="ja-JP"/>
        </w:rPr>
      </w:pPr>
      <w:r w:rsidRPr="00500302">
        <w:rPr>
          <w:lang w:eastAsia="ja-JP"/>
        </w:rPr>
        <w:t xml:space="preserve">If the message is not valid, the request shall be rejected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w:t>
      </w:r>
      <w:r w:rsidRPr="00500302">
        <w:rPr>
          <w:rFonts w:hint="eastAsia"/>
          <w:lang w:eastAsia="ko-KR"/>
        </w:rPr>
        <w:t>BAD_REQUEST</w:t>
      </w:r>
      <w:r w:rsidRPr="00500302">
        <w:rPr>
          <w:lang w:eastAsia="ja-JP"/>
        </w:rPr>
        <w:t>" error.</w:t>
      </w:r>
    </w:p>
    <w:p w14:paraId="305B8973" w14:textId="77777777" w:rsidR="00F85E33" w:rsidRPr="00500302" w:rsidRDefault="00F85E33" w:rsidP="00F85E33">
      <w:pPr>
        <w:rPr>
          <w:lang w:eastAsia="ja-JP"/>
        </w:rPr>
      </w:pPr>
      <w:r w:rsidRPr="00500302">
        <w:rPr>
          <w:lang w:eastAsia="ja-JP"/>
        </w:rPr>
        <w:t xml:space="preserve">If </w:t>
      </w:r>
      <w:r w:rsidRPr="00500302">
        <w:rPr>
          <w:b/>
          <w:bCs/>
          <w:i/>
          <w:iCs/>
          <w:lang w:eastAsia="ja-JP"/>
        </w:rPr>
        <w:t>Resource Type</w:t>
      </w:r>
      <w:r w:rsidRPr="00500302">
        <w:rPr>
          <w:lang w:eastAsia="ja-JP"/>
        </w:rPr>
        <w:t xml:space="preserve"> is not present or is invalid in a CREATE request,</w:t>
      </w:r>
      <w:r>
        <w:rPr>
          <w:lang w:eastAsia="ja-JP"/>
        </w:rPr>
        <w:t xml:space="preserve"> </w:t>
      </w:r>
      <w:r w:rsidRPr="00500302">
        <w:rPr>
          <w:lang w:eastAsia="ja-JP"/>
        </w:rPr>
        <w:t xml:space="preserve">the request shall be rejected with a </w:t>
      </w:r>
      <w:r w:rsidRPr="00500302">
        <w:rPr>
          <w:b/>
          <w:i/>
          <w:lang w:eastAsia="ja-JP"/>
        </w:rPr>
        <w:t xml:space="preserve">Response Status Code </w:t>
      </w:r>
      <w:r w:rsidRPr="00500302">
        <w:rPr>
          <w:lang w:eastAsia="ja-JP"/>
        </w:rPr>
        <w:t>indicating "BAD_REQUEST" error.</w:t>
      </w:r>
    </w:p>
    <w:p w14:paraId="42B4D7D8" w14:textId="77777777" w:rsidR="00F85E33" w:rsidRPr="00500302" w:rsidRDefault="00F85E33" w:rsidP="00F85E33">
      <w:r w:rsidRPr="00500302">
        <w:rPr>
          <w:lang w:eastAsia="ja-JP"/>
        </w:rPr>
        <w:t xml:space="preserve">If the </w:t>
      </w:r>
      <w:r w:rsidRPr="00500302">
        <w:rPr>
          <w:b/>
          <w:i/>
          <w:lang w:eastAsia="ja-JP"/>
        </w:rPr>
        <w:t>Filter Criteria</w:t>
      </w:r>
      <w:r w:rsidRPr="00500302">
        <w:rPr>
          <w:lang w:eastAsia="ja-JP"/>
        </w:rPr>
        <w:t xml:space="preserve"> parameter is included in a CREATE request, the request shall be rejected with a </w:t>
      </w:r>
      <w:r w:rsidRPr="00500302">
        <w:rPr>
          <w:b/>
          <w:i/>
          <w:lang w:eastAsia="ja-JP"/>
        </w:rPr>
        <w:t xml:space="preserve">Response Status Code </w:t>
      </w:r>
      <w:r w:rsidRPr="00500302">
        <w:rPr>
          <w:lang w:eastAsia="ja-JP"/>
        </w:rPr>
        <w:t>indicating "BAD_REQUEST" error.</w:t>
      </w:r>
    </w:p>
    <w:p w14:paraId="2EC955DB" w14:textId="77777777" w:rsidR="00F85E33" w:rsidRPr="00500302" w:rsidRDefault="00F85E33" w:rsidP="00F85E33">
      <w:pPr>
        <w:rPr>
          <w:lang w:eastAsia="ja-JP"/>
        </w:rPr>
      </w:pPr>
      <w:r w:rsidRPr="00500302">
        <w:rPr>
          <w:lang w:eastAsia="ja-JP"/>
        </w:rPr>
        <w:t xml:space="preserve">If the </w:t>
      </w:r>
      <w:r w:rsidRPr="00500302">
        <w:rPr>
          <w:b/>
          <w:bCs/>
          <w:i/>
          <w:iCs/>
          <w:lang w:eastAsia="ja-JP"/>
        </w:rPr>
        <w:t>Result Content</w:t>
      </w:r>
      <w:r w:rsidRPr="00500302">
        <w:rPr>
          <w:lang w:eastAsia="ja-JP"/>
        </w:rPr>
        <w:t xml:space="preserve"> is invalid for a given operation (Refer TS-0001 Table</w:t>
      </w:r>
      <w:r w:rsidRPr="00500302">
        <w:rPr>
          <w:rStyle w:val="a"/>
          <w:b/>
          <w:lang w:eastAsia="ja-JP"/>
        </w:rPr>
        <w:t xml:space="preserve"> </w:t>
      </w:r>
      <w:r w:rsidRPr="00500302">
        <w:rPr>
          <w:lang w:eastAsia="ja-JP"/>
        </w:rPr>
        <w:t>8.1.2-</w:t>
      </w:r>
      <w:r w:rsidRPr="00500302">
        <w:rPr>
          <w:rFonts w:eastAsia="SimSun"/>
        </w:rPr>
        <w:t>1</w:t>
      </w:r>
      <w:r w:rsidRPr="00500302">
        <w:rPr>
          <w:lang w:eastAsia="ja-JP"/>
        </w:rPr>
        <w:t>: Summary of Result</w:t>
      </w:r>
      <w:r w:rsidRPr="00500302">
        <w:rPr>
          <w:lang w:eastAsia="ko-KR"/>
        </w:rPr>
        <w:t xml:space="preserve"> Content Values)</w:t>
      </w:r>
      <w:r w:rsidRPr="00500302">
        <w:rPr>
          <w:lang w:eastAsia="ja-JP"/>
        </w:rPr>
        <w:t xml:space="preserve"> then the Hosting CSE shall reject the request with a </w:t>
      </w:r>
      <w:r w:rsidRPr="00500302">
        <w:rPr>
          <w:b/>
          <w:i/>
          <w:lang w:eastAsia="ja-JP"/>
        </w:rPr>
        <w:t xml:space="preserve">Response Status Code </w:t>
      </w:r>
      <w:r w:rsidRPr="00500302">
        <w:rPr>
          <w:lang w:eastAsia="ja-JP"/>
        </w:rPr>
        <w:t>indicating "BAD_REQUEST" error.</w:t>
      </w:r>
    </w:p>
    <w:p w14:paraId="7CEF8AF8" w14:textId="77777777" w:rsidR="00F85E33" w:rsidRPr="00500302" w:rsidRDefault="00F85E33" w:rsidP="00F85E33">
      <w:pPr>
        <w:rPr>
          <w:lang w:eastAsia="ja-JP"/>
        </w:rPr>
      </w:pPr>
      <w:r w:rsidRPr="00500302">
        <w:rPr>
          <w:lang w:eastAsia="ko-KR"/>
        </w:rPr>
        <w:t xml:space="preserve">If the receiver does not support the content format (i.e. type of serialization) requested by the originator, </w:t>
      </w:r>
      <w:r w:rsidRPr="00500302">
        <w:rPr>
          <w:lang w:eastAsia="ja-JP"/>
        </w:rPr>
        <w:t xml:space="preserve">the request may be rejected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w:t>
      </w:r>
      <w:r w:rsidRPr="00500302">
        <w:rPr>
          <w:lang w:eastAsia="ko-KR"/>
        </w:rPr>
        <w:t>NOT_ACCEPTABLE</w:t>
      </w:r>
      <w:r w:rsidRPr="00500302">
        <w:rPr>
          <w:lang w:eastAsia="ja-JP"/>
        </w:rPr>
        <w:t>" error.</w:t>
      </w:r>
    </w:p>
    <w:p w14:paraId="0CB35930" w14:textId="77777777" w:rsidR="00F85E33" w:rsidRPr="00500302" w:rsidRDefault="00F85E33" w:rsidP="00F85E33">
      <w:pPr>
        <w:rPr>
          <w:lang w:eastAsia="ja-JP"/>
        </w:rPr>
      </w:pPr>
      <w:r w:rsidRPr="00500302">
        <w:rPr>
          <w:lang w:eastAsia="ja-JP"/>
        </w:rPr>
        <w:t xml:space="preserve">If the receiver does not support the content format sent by the originator, the request may be rejected with a </w:t>
      </w:r>
      <w:r w:rsidRPr="00500302">
        <w:rPr>
          <w:b/>
          <w:bCs/>
          <w:i/>
          <w:iCs/>
          <w:lang w:eastAsia="ja-JP"/>
        </w:rPr>
        <w:t>Response Status Code</w:t>
      </w:r>
      <w:r w:rsidRPr="00500302">
        <w:rPr>
          <w:lang w:eastAsia="ja-JP"/>
        </w:rPr>
        <w:t xml:space="preserve"> indicating </w:t>
      </w:r>
      <w:r>
        <w:rPr>
          <w:lang w:eastAsia="ja-JP"/>
        </w:rPr>
        <w:t>"</w:t>
      </w:r>
      <w:r w:rsidRPr="00500302">
        <w:rPr>
          <w:lang w:eastAsia="ja-JP"/>
        </w:rPr>
        <w:t>UNSUPPORTED_MEDIA_TYPE</w:t>
      </w:r>
      <w:r>
        <w:rPr>
          <w:lang w:eastAsia="ja-JP"/>
        </w:rPr>
        <w:t>"</w:t>
      </w:r>
      <w:r w:rsidRPr="00500302">
        <w:rPr>
          <w:lang w:eastAsia="ja-JP"/>
        </w:rPr>
        <w:t xml:space="preserve"> error.</w:t>
      </w:r>
    </w:p>
    <w:p w14:paraId="57713B1C" w14:textId="77777777" w:rsidR="00F85E33" w:rsidRPr="00500302" w:rsidRDefault="00F85E33" w:rsidP="00F85E33">
      <w:pPr>
        <w:rPr>
          <w:lang w:eastAsia="ja-JP"/>
        </w:rPr>
      </w:pPr>
      <w:r w:rsidRPr="00500302">
        <w:rPr>
          <w:lang w:eastAsia="ja-JP"/>
        </w:rPr>
        <w:t xml:space="preserve">If the </w:t>
      </w:r>
      <w:r w:rsidRPr="00500302">
        <w:rPr>
          <w:b/>
          <w:i/>
          <w:lang w:eastAsia="ja-JP"/>
        </w:rPr>
        <w:t>Release Version Indicator</w:t>
      </w:r>
      <w:r w:rsidRPr="00500302">
        <w:rPr>
          <w:lang w:eastAsia="ja-JP"/>
        </w:rPr>
        <w:t xml:space="preserve"> is not present in the request the Receiver CSE shall add the </w:t>
      </w:r>
      <w:r w:rsidRPr="00500302">
        <w:rPr>
          <w:b/>
          <w:i/>
          <w:lang w:eastAsia="ja-JP"/>
        </w:rPr>
        <w:t>Release Version Indicator</w:t>
      </w:r>
      <w:r w:rsidRPr="00500302">
        <w:rPr>
          <w:lang w:eastAsia="ja-JP"/>
        </w:rPr>
        <w:t xml:space="preserve"> with value set to 1.</w:t>
      </w:r>
    </w:p>
    <w:p w14:paraId="2DF5959D" w14:textId="77777777" w:rsidR="00F85E33" w:rsidRPr="00500302" w:rsidRDefault="00F85E33" w:rsidP="00F85E33">
      <w:pPr>
        <w:rPr>
          <w:lang w:eastAsia="ja-JP"/>
        </w:rPr>
      </w:pPr>
      <w:r w:rsidRPr="00500302">
        <w:rPr>
          <w:lang w:eastAsia="ja-JP"/>
        </w:rPr>
        <w:lastRenderedPageBreak/>
        <w:t xml:space="preserve">If the Receiver CSE is the Hosting CSE and it does not support the release value present in the </w:t>
      </w:r>
      <w:r w:rsidRPr="00500302">
        <w:rPr>
          <w:b/>
          <w:i/>
          <w:lang w:eastAsia="ja-JP"/>
        </w:rPr>
        <w:t>Release Version Indicator</w:t>
      </w:r>
      <w:r w:rsidRPr="00500302">
        <w:rPr>
          <w:lang w:eastAsia="ja-JP"/>
        </w:rPr>
        <w:t xml:space="preserve"> then the request shall be rejected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"RELEASE_VERSION_NOT_SUPPORTED" error.</w:t>
      </w:r>
    </w:p>
    <w:p w14:paraId="5F6B09EE" w14:textId="77777777" w:rsidR="00F85E33" w:rsidRPr="00F85E33" w:rsidRDefault="00F85E33" w:rsidP="00F85E33">
      <w:pPr>
        <w:rPr>
          <w:lang w:val="x-none"/>
        </w:rPr>
      </w:pPr>
    </w:p>
    <w:p w14:paraId="5AF13337" w14:textId="3B46703C" w:rsidR="00E16BF6" w:rsidRDefault="00E16BF6" w:rsidP="00E16BF6">
      <w:pPr>
        <w:pStyle w:val="Heading3"/>
      </w:pPr>
      <w:r>
        <w:t>-----------------------</w:t>
      </w:r>
      <w:r>
        <w:rPr>
          <w:lang w:val="en-US"/>
        </w:rPr>
        <w:t>End</w:t>
      </w:r>
      <w:r>
        <w:t xml:space="preserve"> of change </w:t>
      </w:r>
      <w:r w:rsidR="00731BEF">
        <w:rPr>
          <w:lang w:val="en-US"/>
        </w:rPr>
        <w:t>2</w:t>
      </w:r>
      <w:r>
        <w:t>-------------------------------------------</w:t>
      </w:r>
    </w:p>
    <w:p w14:paraId="73CDAC24" w14:textId="326FDAB8" w:rsidR="000F6A6E" w:rsidRPr="000F6A6E" w:rsidRDefault="000F6A6E" w:rsidP="000F6A6E">
      <w:pPr>
        <w:pStyle w:val="Heading3"/>
      </w:pPr>
      <w:r>
        <w:t>-----------------------</w:t>
      </w:r>
      <w:r>
        <w:rPr>
          <w:lang w:val="en-US"/>
        </w:rPr>
        <w:t>Start</w:t>
      </w:r>
      <w:r>
        <w:t xml:space="preserve"> of change </w:t>
      </w:r>
      <w:r>
        <w:rPr>
          <w:lang w:val="en-US"/>
        </w:rPr>
        <w:t>3</w:t>
      </w:r>
      <w:r>
        <w:t>-------------------------------------------</w:t>
      </w:r>
    </w:p>
    <w:p w14:paraId="0F5183AD" w14:textId="77777777" w:rsidR="000F6A6E" w:rsidRDefault="000F6A6E" w:rsidP="000F6A6E">
      <w:pPr>
        <w:rPr>
          <w:lang w:val="x-none"/>
        </w:rPr>
      </w:pPr>
    </w:p>
    <w:p w14:paraId="07354A11" w14:textId="77777777" w:rsidR="000F6A6E" w:rsidRPr="00500302" w:rsidRDefault="000F6A6E" w:rsidP="000F6A6E">
      <w:pPr>
        <w:pStyle w:val="Heading4"/>
        <w:rPr>
          <w:rFonts w:eastAsia="MS Mincho"/>
          <w:lang w:eastAsia="ja-JP"/>
        </w:rPr>
      </w:pPr>
      <w:bookmarkStart w:id="133" w:name="_Toc526862189"/>
      <w:bookmarkStart w:id="134" w:name="_Toc526977681"/>
      <w:bookmarkStart w:id="135" w:name="_Toc527972329"/>
      <w:bookmarkStart w:id="136" w:name="_Toc528060239"/>
      <w:bookmarkStart w:id="137" w:name="_Toc4147935"/>
      <w:bookmarkStart w:id="138" w:name="_Toc68559100"/>
      <w:r w:rsidRPr="00500302">
        <w:rPr>
          <w:rFonts w:eastAsia="MS Mincho"/>
          <w:lang w:eastAsia="ja-JP"/>
        </w:rPr>
        <w:t>6.6.3.5</w:t>
      </w:r>
      <w:r w:rsidRPr="00500302">
        <w:rPr>
          <w:rFonts w:eastAsia="MS Mincho"/>
          <w:lang w:eastAsia="ja-JP"/>
        </w:rPr>
        <w:tab/>
        <w:t>Originator error response class</w:t>
      </w:r>
      <w:bookmarkEnd w:id="133"/>
      <w:bookmarkEnd w:id="134"/>
      <w:bookmarkEnd w:id="135"/>
      <w:bookmarkEnd w:id="136"/>
      <w:bookmarkEnd w:id="137"/>
      <w:bookmarkEnd w:id="138"/>
    </w:p>
    <w:p w14:paraId="22671A76" w14:textId="77777777" w:rsidR="000F6A6E" w:rsidRPr="00500302" w:rsidRDefault="000F6A6E" w:rsidP="000F6A6E">
      <w:pPr>
        <w:rPr>
          <w:rFonts w:eastAsia="MS Mincho"/>
          <w:lang w:eastAsia="ja-JP"/>
        </w:rPr>
      </w:pPr>
      <w:r w:rsidRPr="00500302">
        <w:rPr>
          <w:rFonts w:eastAsia="MS Mincho"/>
          <w:lang w:eastAsia="ja-JP"/>
        </w:rPr>
        <w:t>Table 6.6.3.5-1 specifies the RSCs for Originator error responses.</w:t>
      </w:r>
    </w:p>
    <w:p w14:paraId="686EE1C1" w14:textId="77777777" w:rsidR="000F6A6E" w:rsidRPr="00500302" w:rsidRDefault="000F6A6E" w:rsidP="000F6A6E">
      <w:pPr>
        <w:rPr>
          <w:rFonts w:eastAsia="MS Mincho"/>
          <w:lang w:eastAsia="ja-JP"/>
        </w:rPr>
      </w:pPr>
      <w:r w:rsidRPr="00500302">
        <w:rPr>
          <w:rFonts w:eastAsia="MS Mincho"/>
          <w:lang w:eastAsia="ja-JP"/>
        </w:rPr>
        <w:t>41xx codes are oneM2M specific.</w:t>
      </w:r>
    </w:p>
    <w:p w14:paraId="00D78E7F" w14:textId="77777777" w:rsidR="000F6A6E" w:rsidRPr="00500302" w:rsidRDefault="000F6A6E" w:rsidP="000F6A6E">
      <w:pPr>
        <w:pStyle w:val="TH"/>
        <w:rPr>
          <w:rFonts w:eastAsia="MS Mincho"/>
        </w:rPr>
      </w:pPr>
      <w:bookmarkStart w:id="139" w:name="_Toc526954944"/>
      <w:bookmarkStart w:id="140" w:name="_Toc21706718"/>
      <w:bookmarkStart w:id="141" w:name="_Toc68558479"/>
      <w:r w:rsidRPr="00500302">
        <w:rPr>
          <w:rFonts w:eastAsia="MS Mincho"/>
        </w:rPr>
        <w:lastRenderedPageBreak/>
        <w:t xml:space="preserve">Table </w:t>
      </w:r>
      <w:r>
        <w:t>6.6.3.5</w:t>
      </w:r>
      <w:r w:rsidRPr="00500302">
        <w:noBreakHyphen/>
      </w:r>
      <w:r>
        <w:fldChar w:fldCharType="begin"/>
      </w:r>
      <w:r>
        <w:instrText xml:space="preserve"> SEQ Table \* ARABIC \s 4 </w:instrText>
      </w:r>
      <w:r>
        <w:fldChar w:fldCharType="separate"/>
      </w:r>
      <w:r>
        <w:rPr>
          <w:noProof/>
        </w:rPr>
        <w:t>1</w:t>
      </w:r>
      <w:r>
        <w:rPr>
          <w:noProof/>
        </w:rPr>
        <w:fldChar w:fldCharType="end"/>
      </w:r>
      <w:r w:rsidRPr="00500302">
        <w:rPr>
          <w:rFonts w:eastAsia="MS Mincho"/>
        </w:rPr>
        <w:t>: RSCs for Originator error response class</w:t>
      </w:r>
      <w:bookmarkEnd w:id="139"/>
      <w:bookmarkEnd w:id="140"/>
      <w:bookmarkEnd w:id="141"/>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02"/>
        <w:gridCol w:w="7035"/>
      </w:tblGrid>
      <w:tr w:rsidR="000F6A6E" w:rsidRPr="00500302" w14:paraId="13B5B50F" w14:textId="77777777" w:rsidTr="00DE0F22">
        <w:trPr>
          <w:jc w:val="center"/>
        </w:trPr>
        <w:tc>
          <w:tcPr>
            <w:tcW w:w="2802" w:type="dxa"/>
            <w:shd w:val="clear" w:color="auto" w:fill="auto"/>
          </w:tcPr>
          <w:p w14:paraId="68824865" w14:textId="77777777" w:rsidR="000F6A6E" w:rsidRPr="00500302" w:rsidRDefault="000F6A6E" w:rsidP="00DE0F22">
            <w:pPr>
              <w:pStyle w:val="TAH"/>
              <w:rPr>
                <w:rFonts w:eastAsia="MS Mincho"/>
                <w:lang w:eastAsia="ja-JP"/>
              </w:rPr>
            </w:pPr>
            <w:r w:rsidRPr="00500302">
              <w:rPr>
                <w:rFonts w:eastAsia="MS Mincho" w:hint="eastAsia"/>
                <w:lang w:eastAsia="ja-JP"/>
              </w:rPr>
              <w:t>Numeric Code</w:t>
            </w:r>
          </w:p>
        </w:tc>
        <w:tc>
          <w:tcPr>
            <w:tcW w:w="7035" w:type="dxa"/>
            <w:shd w:val="clear" w:color="auto" w:fill="auto"/>
          </w:tcPr>
          <w:p w14:paraId="6920359D" w14:textId="77777777" w:rsidR="000F6A6E" w:rsidRPr="00500302" w:rsidRDefault="000F6A6E" w:rsidP="00DE0F22">
            <w:pPr>
              <w:pStyle w:val="TAH"/>
              <w:rPr>
                <w:rFonts w:eastAsia="MS Mincho"/>
                <w:lang w:eastAsia="ja-JP"/>
              </w:rPr>
            </w:pPr>
            <w:r w:rsidRPr="00500302">
              <w:rPr>
                <w:rFonts w:eastAsia="MS Mincho" w:hint="eastAsia"/>
                <w:lang w:eastAsia="ja-JP"/>
              </w:rPr>
              <w:t>Description</w:t>
            </w:r>
          </w:p>
        </w:tc>
      </w:tr>
      <w:tr w:rsidR="000F6A6E" w:rsidRPr="00500302" w14:paraId="572098E2" w14:textId="77777777" w:rsidTr="00DE0F22">
        <w:trPr>
          <w:jc w:val="center"/>
        </w:trPr>
        <w:tc>
          <w:tcPr>
            <w:tcW w:w="2802" w:type="dxa"/>
            <w:shd w:val="clear" w:color="auto" w:fill="auto"/>
          </w:tcPr>
          <w:p w14:paraId="3CEFBEF1" w14:textId="77777777" w:rsidR="000F6A6E" w:rsidRPr="00500302" w:rsidRDefault="000F6A6E" w:rsidP="00DE0F22">
            <w:pPr>
              <w:pStyle w:val="TAC"/>
              <w:rPr>
                <w:rFonts w:eastAsia="MS Mincho"/>
                <w:lang w:eastAsia="ja-JP"/>
              </w:rPr>
            </w:pPr>
            <w:r w:rsidRPr="00500302">
              <w:rPr>
                <w:rFonts w:hint="eastAsia"/>
                <w:lang w:eastAsia="ja-JP"/>
              </w:rPr>
              <w:t>4000</w:t>
            </w:r>
          </w:p>
        </w:tc>
        <w:tc>
          <w:tcPr>
            <w:tcW w:w="7035" w:type="dxa"/>
            <w:shd w:val="clear" w:color="auto" w:fill="auto"/>
          </w:tcPr>
          <w:p w14:paraId="547CE9C2" w14:textId="77777777" w:rsidR="000F6A6E" w:rsidRPr="00500302" w:rsidRDefault="000F6A6E" w:rsidP="00DE0F22">
            <w:pPr>
              <w:pStyle w:val="TAL"/>
              <w:rPr>
                <w:rFonts w:eastAsia="MS Mincho"/>
                <w:lang w:eastAsia="ja-JP"/>
              </w:rPr>
            </w:pPr>
            <w:r w:rsidRPr="00500302">
              <w:rPr>
                <w:rFonts w:hint="eastAsia"/>
                <w:lang w:eastAsia="ja-JP"/>
              </w:rPr>
              <w:t>BAD_REQUEST</w:t>
            </w:r>
          </w:p>
        </w:tc>
      </w:tr>
      <w:tr w:rsidR="000F6A6E" w:rsidRPr="00500302" w14:paraId="5A35FEA9" w14:textId="77777777" w:rsidTr="00DE0F22">
        <w:trPr>
          <w:jc w:val="center"/>
        </w:trPr>
        <w:tc>
          <w:tcPr>
            <w:tcW w:w="2802" w:type="dxa"/>
            <w:shd w:val="clear" w:color="auto" w:fill="auto"/>
          </w:tcPr>
          <w:p w14:paraId="1895F50A" w14:textId="77777777" w:rsidR="000F6A6E" w:rsidRPr="00500302" w:rsidRDefault="000F6A6E" w:rsidP="00DE0F22">
            <w:pPr>
              <w:pStyle w:val="TAC"/>
              <w:rPr>
                <w:lang w:eastAsia="ja-JP"/>
              </w:rPr>
            </w:pPr>
            <w:r w:rsidRPr="00500302">
              <w:rPr>
                <w:lang w:eastAsia="ja-JP"/>
              </w:rPr>
              <w:t>4001</w:t>
            </w:r>
          </w:p>
        </w:tc>
        <w:tc>
          <w:tcPr>
            <w:tcW w:w="7035" w:type="dxa"/>
            <w:shd w:val="clear" w:color="auto" w:fill="auto"/>
          </w:tcPr>
          <w:p w14:paraId="4BE6396E" w14:textId="77777777" w:rsidR="000F6A6E" w:rsidRPr="00500302" w:rsidRDefault="000F6A6E" w:rsidP="00DE0F22">
            <w:pPr>
              <w:pStyle w:val="TAL"/>
              <w:rPr>
                <w:lang w:eastAsia="ja-JP"/>
              </w:rPr>
            </w:pPr>
            <w:r w:rsidRPr="00500302">
              <w:rPr>
                <w:lang w:eastAsia="ja-JP"/>
              </w:rPr>
              <w:t>RELEASE_VERSION_NOT_SUPPORTED</w:t>
            </w:r>
          </w:p>
        </w:tc>
      </w:tr>
      <w:tr w:rsidR="000F6A6E" w:rsidRPr="00500302" w14:paraId="3E57D8C2" w14:textId="77777777" w:rsidTr="00DE0F22">
        <w:trPr>
          <w:jc w:val="center"/>
        </w:trPr>
        <w:tc>
          <w:tcPr>
            <w:tcW w:w="2802" w:type="dxa"/>
            <w:shd w:val="clear" w:color="auto" w:fill="auto"/>
          </w:tcPr>
          <w:p w14:paraId="64778118" w14:textId="77777777" w:rsidR="000F6A6E" w:rsidRPr="00500302" w:rsidRDefault="000F6A6E" w:rsidP="00DE0F22">
            <w:pPr>
              <w:pStyle w:val="TAC"/>
              <w:rPr>
                <w:rFonts w:eastAsia="MS Mincho"/>
                <w:lang w:eastAsia="ja-JP"/>
              </w:rPr>
            </w:pPr>
            <w:r w:rsidRPr="00500302">
              <w:rPr>
                <w:rFonts w:hint="eastAsia"/>
                <w:lang w:eastAsia="ja-JP"/>
              </w:rPr>
              <w:t>4004</w:t>
            </w:r>
          </w:p>
        </w:tc>
        <w:tc>
          <w:tcPr>
            <w:tcW w:w="7035" w:type="dxa"/>
            <w:shd w:val="clear" w:color="auto" w:fill="auto"/>
          </w:tcPr>
          <w:p w14:paraId="57A05E8B" w14:textId="77777777" w:rsidR="000F6A6E" w:rsidRPr="00500302" w:rsidRDefault="000F6A6E" w:rsidP="00DE0F22">
            <w:pPr>
              <w:pStyle w:val="TAL"/>
              <w:rPr>
                <w:rFonts w:eastAsia="MS Mincho"/>
                <w:lang w:eastAsia="ja-JP"/>
              </w:rPr>
            </w:pPr>
            <w:r w:rsidRPr="00500302">
              <w:rPr>
                <w:rFonts w:hint="eastAsia"/>
                <w:lang w:eastAsia="ja-JP"/>
              </w:rPr>
              <w:t>NOT_FOUND</w:t>
            </w:r>
          </w:p>
        </w:tc>
      </w:tr>
      <w:tr w:rsidR="000F6A6E" w:rsidRPr="00500302" w14:paraId="79400D3D" w14:textId="77777777" w:rsidTr="00DE0F22">
        <w:trPr>
          <w:jc w:val="center"/>
        </w:trPr>
        <w:tc>
          <w:tcPr>
            <w:tcW w:w="2802" w:type="dxa"/>
            <w:shd w:val="clear" w:color="auto" w:fill="auto"/>
          </w:tcPr>
          <w:p w14:paraId="4B235149" w14:textId="77777777" w:rsidR="000F6A6E" w:rsidRPr="00500302" w:rsidRDefault="000F6A6E" w:rsidP="00DE0F22">
            <w:pPr>
              <w:pStyle w:val="TAC"/>
              <w:rPr>
                <w:rFonts w:eastAsia="MS Mincho"/>
                <w:lang w:eastAsia="ja-JP"/>
              </w:rPr>
            </w:pPr>
            <w:r w:rsidRPr="00500302">
              <w:rPr>
                <w:rFonts w:hint="eastAsia"/>
                <w:lang w:eastAsia="ja-JP"/>
              </w:rPr>
              <w:t>4005</w:t>
            </w:r>
          </w:p>
        </w:tc>
        <w:tc>
          <w:tcPr>
            <w:tcW w:w="7035" w:type="dxa"/>
            <w:shd w:val="clear" w:color="auto" w:fill="auto"/>
          </w:tcPr>
          <w:p w14:paraId="24F229F3" w14:textId="77777777" w:rsidR="000F6A6E" w:rsidRPr="00500302" w:rsidRDefault="000F6A6E" w:rsidP="00DE0F22">
            <w:pPr>
              <w:pStyle w:val="TAL"/>
              <w:rPr>
                <w:rFonts w:eastAsia="MS Mincho"/>
                <w:lang w:eastAsia="ja-JP"/>
              </w:rPr>
            </w:pPr>
            <w:r w:rsidRPr="00500302">
              <w:rPr>
                <w:lang w:eastAsia="ja-JP"/>
              </w:rPr>
              <w:t>OPERATION</w:t>
            </w:r>
            <w:r w:rsidRPr="00500302">
              <w:rPr>
                <w:rFonts w:hint="eastAsia"/>
                <w:lang w:eastAsia="ja-JP"/>
              </w:rPr>
              <w:t>_NOT_ALLOWED</w:t>
            </w:r>
          </w:p>
        </w:tc>
      </w:tr>
      <w:tr w:rsidR="000F6A6E" w:rsidRPr="00500302" w14:paraId="5568AD7F" w14:textId="77777777" w:rsidTr="00DE0F22">
        <w:trPr>
          <w:jc w:val="center"/>
        </w:trPr>
        <w:tc>
          <w:tcPr>
            <w:tcW w:w="2802" w:type="dxa"/>
            <w:shd w:val="clear" w:color="auto" w:fill="auto"/>
          </w:tcPr>
          <w:p w14:paraId="2948E5AE" w14:textId="77777777" w:rsidR="000F6A6E" w:rsidRPr="00500302" w:rsidRDefault="000F6A6E" w:rsidP="00DE0F22">
            <w:pPr>
              <w:pStyle w:val="TAC"/>
              <w:rPr>
                <w:rFonts w:eastAsia="MS Mincho"/>
                <w:lang w:eastAsia="ja-JP"/>
              </w:rPr>
            </w:pPr>
            <w:r w:rsidRPr="00500302">
              <w:rPr>
                <w:rFonts w:hint="eastAsia"/>
                <w:lang w:eastAsia="ja-JP"/>
              </w:rPr>
              <w:t>4008</w:t>
            </w:r>
          </w:p>
        </w:tc>
        <w:tc>
          <w:tcPr>
            <w:tcW w:w="7035" w:type="dxa"/>
            <w:shd w:val="clear" w:color="auto" w:fill="auto"/>
          </w:tcPr>
          <w:p w14:paraId="6CA01C40" w14:textId="77777777" w:rsidR="000F6A6E" w:rsidRPr="00500302" w:rsidRDefault="000F6A6E" w:rsidP="00DE0F22">
            <w:pPr>
              <w:pStyle w:val="TAL"/>
              <w:rPr>
                <w:rFonts w:eastAsia="MS Mincho"/>
                <w:lang w:eastAsia="ja-JP"/>
              </w:rPr>
            </w:pPr>
            <w:r w:rsidRPr="00500302">
              <w:rPr>
                <w:rFonts w:hint="eastAsia"/>
                <w:lang w:eastAsia="ja-JP"/>
              </w:rPr>
              <w:t>REQUEST_TIMEOUT</w:t>
            </w:r>
          </w:p>
        </w:tc>
      </w:tr>
      <w:tr w:rsidR="000F6A6E" w:rsidRPr="00500302" w14:paraId="78BCB53C" w14:textId="77777777" w:rsidTr="00DE0F22">
        <w:trPr>
          <w:jc w:val="center"/>
        </w:trPr>
        <w:tc>
          <w:tcPr>
            <w:tcW w:w="2802" w:type="dxa"/>
            <w:shd w:val="clear" w:color="auto" w:fill="auto"/>
          </w:tcPr>
          <w:p w14:paraId="2BD4D0DB" w14:textId="77777777" w:rsidR="000F6A6E" w:rsidRPr="00500302" w:rsidRDefault="000F6A6E" w:rsidP="00DE0F22">
            <w:pPr>
              <w:pStyle w:val="TAC"/>
              <w:rPr>
                <w:lang w:eastAsia="ja-JP"/>
              </w:rPr>
            </w:pPr>
            <w:r w:rsidRPr="00500302">
              <w:rPr>
                <w:lang w:eastAsia="ja-JP"/>
              </w:rPr>
              <w:t>4015</w:t>
            </w:r>
          </w:p>
        </w:tc>
        <w:tc>
          <w:tcPr>
            <w:tcW w:w="7035" w:type="dxa"/>
            <w:shd w:val="clear" w:color="auto" w:fill="auto"/>
          </w:tcPr>
          <w:p w14:paraId="1E5D34BB" w14:textId="77777777" w:rsidR="000F6A6E" w:rsidRPr="00500302" w:rsidRDefault="000F6A6E" w:rsidP="00DE0F22">
            <w:pPr>
              <w:pStyle w:val="TAL"/>
              <w:rPr>
                <w:lang w:eastAsia="ja-JP"/>
              </w:rPr>
            </w:pPr>
            <w:r w:rsidRPr="00500302">
              <w:rPr>
                <w:lang w:eastAsia="ko-KR"/>
              </w:rPr>
              <w:t>UNSUPPORTED_MEDIA_TYPE</w:t>
            </w:r>
          </w:p>
        </w:tc>
      </w:tr>
      <w:tr w:rsidR="000F6A6E" w:rsidRPr="00500302" w14:paraId="4F2CF734" w14:textId="77777777" w:rsidTr="00DE0F22">
        <w:trPr>
          <w:jc w:val="center"/>
        </w:trPr>
        <w:tc>
          <w:tcPr>
            <w:tcW w:w="2802" w:type="dxa"/>
            <w:shd w:val="clear" w:color="auto" w:fill="auto"/>
          </w:tcPr>
          <w:p w14:paraId="7A81ADB0" w14:textId="77777777" w:rsidR="000F6A6E" w:rsidRPr="00500302" w:rsidRDefault="000F6A6E" w:rsidP="00DE0F22">
            <w:pPr>
              <w:pStyle w:val="TAC"/>
              <w:rPr>
                <w:rFonts w:eastAsia="MS Mincho"/>
                <w:lang w:eastAsia="ja-JP"/>
              </w:rPr>
            </w:pPr>
            <w:r w:rsidRPr="00500302">
              <w:rPr>
                <w:rFonts w:hint="eastAsia"/>
                <w:lang w:eastAsia="ja-JP"/>
              </w:rPr>
              <w:t>4101</w:t>
            </w:r>
          </w:p>
        </w:tc>
        <w:tc>
          <w:tcPr>
            <w:tcW w:w="7035" w:type="dxa"/>
            <w:shd w:val="clear" w:color="auto" w:fill="auto"/>
          </w:tcPr>
          <w:p w14:paraId="5BF1328B" w14:textId="77777777" w:rsidR="000F6A6E" w:rsidRPr="00500302" w:rsidRDefault="000F6A6E" w:rsidP="00DE0F22">
            <w:pPr>
              <w:pStyle w:val="TAL"/>
              <w:rPr>
                <w:rFonts w:eastAsia="MS Mincho"/>
                <w:lang w:eastAsia="ja-JP"/>
              </w:rPr>
            </w:pPr>
            <w:r w:rsidRPr="00500302">
              <w:t>SUBSCRIPTION_CREATOR_HAS_NO_PRIVILEGE</w:t>
            </w:r>
          </w:p>
        </w:tc>
      </w:tr>
      <w:tr w:rsidR="000F6A6E" w:rsidRPr="00500302" w14:paraId="10C3B8D3" w14:textId="77777777" w:rsidTr="00DE0F22">
        <w:trPr>
          <w:jc w:val="center"/>
        </w:trPr>
        <w:tc>
          <w:tcPr>
            <w:tcW w:w="2802" w:type="dxa"/>
            <w:shd w:val="clear" w:color="auto" w:fill="auto"/>
          </w:tcPr>
          <w:p w14:paraId="0B1477A3" w14:textId="77777777" w:rsidR="000F6A6E" w:rsidRPr="00500302" w:rsidRDefault="000F6A6E" w:rsidP="00DE0F22">
            <w:pPr>
              <w:pStyle w:val="TAC"/>
              <w:rPr>
                <w:rFonts w:eastAsia="MS Mincho"/>
                <w:lang w:eastAsia="ja-JP"/>
              </w:rPr>
            </w:pPr>
            <w:r w:rsidRPr="00500302">
              <w:rPr>
                <w:rFonts w:hint="eastAsia"/>
                <w:lang w:eastAsia="ja-JP"/>
              </w:rPr>
              <w:t>4102</w:t>
            </w:r>
          </w:p>
        </w:tc>
        <w:tc>
          <w:tcPr>
            <w:tcW w:w="7035" w:type="dxa"/>
            <w:shd w:val="clear" w:color="auto" w:fill="auto"/>
          </w:tcPr>
          <w:p w14:paraId="2B3E515A" w14:textId="77777777" w:rsidR="000F6A6E" w:rsidRPr="00500302" w:rsidRDefault="000F6A6E" w:rsidP="00DE0F22">
            <w:pPr>
              <w:pStyle w:val="TAL"/>
              <w:rPr>
                <w:rFonts w:eastAsia="MS Mincho"/>
                <w:lang w:eastAsia="ja-JP"/>
              </w:rPr>
            </w:pPr>
            <w:r w:rsidRPr="00500302">
              <w:rPr>
                <w:lang w:eastAsia="ja-JP"/>
              </w:rPr>
              <w:t>CONTENTS_UNACCEPTABLE</w:t>
            </w:r>
          </w:p>
        </w:tc>
      </w:tr>
      <w:tr w:rsidR="000F6A6E" w:rsidRPr="00500302" w14:paraId="590D4847" w14:textId="77777777" w:rsidTr="00DE0F22">
        <w:trPr>
          <w:jc w:val="center"/>
        </w:trPr>
        <w:tc>
          <w:tcPr>
            <w:tcW w:w="2802" w:type="dxa"/>
            <w:shd w:val="clear" w:color="auto" w:fill="auto"/>
          </w:tcPr>
          <w:p w14:paraId="3F9622EF" w14:textId="77777777" w:rsidR="000F6A6E" w:rsidRPr="00500302" w:rsidRDefault="000F6A6E" w:rsidP="00DE0F22">
            <w:pPr>
              <w:pStyle w:val="TAC"/>
              <w:rPr>
                <w:rFonts w:eastAsia="MS Mincho"/>
                <w:lang w:eastAsia="ja-JP"/>
              </w:rPr>
            </w:pPr>
            <w:r w:rsidRPr="00500302">
              <w:rPr>
                <w:rFonts w:hint="eastAsia"/>
                <w:lang w:eastAsia="ja-JP"/>
              </w:rPr>
              <w:t>4103</w:t>
            </w:r>
          </w:p>
        </w:tc>
        <w:tc>
          <w:tcPr>
            <w:tcW w:w="7035" w:type="dxa"/>
            <w:shd w:val="clear" w:color="auto" w:fill="auto"/>
          </w:tcPr>
          <w:p w14:paraId="7DC71212" w14:textId="77777777" w:rsidR="000F6A6E" w:rsidRPr="00500302" w:rsidRDefault="000F6A6E" w:rsidP="00DE0F22">
            <w:pPr>
              <w:pStyle w:val="TAL"/>
              <w:rPr>
                <w:rFonts w:eastAsia="MS Mincho"/>
                <w:lang w:eastAsia="ja-JP"/>
              </w:rPr>
            </w:pPr>
            <w:r w:rsidRPr="00500302">
              <w:rPr>
                <w:lang w:eastAsia="ja-JP"/>
              </w:rPr>
              <w:t>ORIGINATOR_HAS_NO_PRIVILEGE</w:t>
            </w:r>
          </w:p>
        </w:tc>
      </w:tr>
      <w:tr w:rsidR="000F6A6E" w:rsidRPr="00500302" w14:paraId="4DAC846D" w14:textId="77777777" w:rsidTr="00DE0F22">
        <w:trPr>
          <w:jc w:val="center"/>
        </w:trPr>
        <w:tc>
          <w:tcPr>
            <w:tcW w:w="2802" w:type="dxa"/>
            <w:shd w:val="clear" w:color="auto" w:fill="auto"/>
          </w:tcPr>
          <w:p w14:paraId="6D9AC2DA" w14:textId="77777777" w:rsidR="000F6A6E" w:rsidRPr="00500302" w:rsidRDefault="000F6A6E" w:rsidP="00DE0F22">
            <w:pPr>
              <w:pStyle w:val="TAC"/>
              <w:rPr>
                <w:rFonts w:eastAsia="MS Mincho"/>
                <w:lang w:eastAsia="ja-JP"/>
              </w:rPr>
            </w:pPr>
            <w:r w:rsidRPr="00500302">
              <w:rPr>
                <w:rFonts w:hint="eastAsia"/>
                <w:lang w:eastAsia="ja-JP"/>
              </w:rPr>
              <w:t>4104</w:t>
            </w:r>
          </w:p>
        </w:tc>
        <w:tc>
          <w:tcPr>
            <w:tcW w:w="7035" w:type="dxa"/>
            <w:shd w:val="clear" w:color="auto" w:fill="auto"/>
          </w:tcPr>
          <w:p w14:paraId="65321716" w14:textId="77777777" w:rsidR="000F6A6E" w:rsidRPr="00500302" w:rsidRDefault="000F6A6E" w:rsidP="00DE0F22">
            <w:pPr>
              <w:pStyle w:val="TAL"/>
              <w:rPr>
                <w:rFonts w:eastAsia="MS Mincho"/>
                <w:lang w:eastAsia="ja-JP"/>
              </w:rPr>
            </w:pPr>
            <w:r w:rsidRPr="00500302">
              <w:rPr>
                <w:lang w:eastAsia="ja-JP"/>
              </w:rPr>
              <w:t>GROUP_REQUEST_IDENTIFIER_EXISTS</w:t>
            </w:r>
          </w:p>
        </w:tc>
      </w:tr>
      <w:tr w:rsidR="000F6A6E" w:rsidRPr="00500302" w14:paraId="69103191" w14:textId="77777777" w:rsidTr="00DE0F22">
        <w:trPr>
          <w:jc w:val="center"/>
        </w:trPr>
        <w:tc>
          <w:tcPr>
            <w:tcW w:w="2802" w:type="dxa"/>
            <w:shd w:val="clear" w:color="auto" w:fill="auto"/>
          </w:tcPr>
          <w:p w14:paraId="6E6136D7" w14:textId="77777777" w:rsidR="000F6A6E" w:rsidRPr="00500302" w:rsidRDefault="000F6A6E" w:rsidP="00DE0F22">
            <w:pPr>
              <w:pStyle w:val="TAC"/>
              <w:rPr>
                <w:lang w:eastAsia="ja-JP"/>
              </w:rPr>
            </w:pPr>
            <w:r w:rsidRPr="00500302">
              <w:rPr>
                <w:rFonts w:hint="eastAsia"/>
                <w:lang w:eastAsia="ko-KR"/>
              </w:rPr>
              <w:t>4105</w:t>
            </w:r>
          </w:p>
        </w:tc>
        <w:tc>
          <w:tcPr>
            <w:tcW w:w="7035" w:type="dxa"/>
            <w:shd w:val="clear" w:color="auto" w:fill="auto"/>
          </w:tcPr>
          <w:p w14:paraId="2281CFDE" w14:textId="77777777" w:rsidR="000F6A6E" w:rsidRPr="00500302" w:rsidRDefault="000F6A6E" w:rsidP="00DE0F22">
            <w:pPr>
              <w:pStyle w:val="TAL"/>
              <w:rPr>
                <w:lang w:eastAsia="ja-JP"/>
              </w:rPr>
            </w:pPr>
            <w:r w:rsidRPr="00500302">
              <w:rPr>
                <w:rFonts w:hint="eastAsia"/>
                <w:lang w:eastAsia="ko-KR"/>
              </w:rPr>
              <w:t>CONFLICT</w:t>
            </w:r>
          </w:p>
        </w:tc>
      </w:tr>
      <w:tr w:rsidR="000F6A6E" w:rsidRPr="00500302" w14:paraId="2C3204AA" w14:textId="77777777" w:rsidTr="00DE0F22">
        <w:trPr>
          <w:jc w:val="center"/>
        </w:trPr>
        <w:tc>
          <w:tcPr>
            <w:tcW w:w="2802" w:type="dxa"/>
            <w:shd w:val="clear" w:color="auto" w:fill="auto"/>
          </w:tcPr>
          <w:p w14:paraId="2D4A712D" w14:textId="77777777" w:rsidR="000F6A6E" w:rsidRPr="00500302" w:rsidRDefault="000F6A6E" w:rsidP="00DE0F22">
            <w:pPr>
              <w:pStyle w:val="TAC"/>
              <w:rPr>
                <w:lang w:eastAsia="ko-KR"/>
              </w:rPr>
            </w:pPr>
            <w:r w:rsidRPr="00500302">
              <w:rPr>
                <w:rFonts w:hint="eastAsia"/>
                <w:lang w:eastAsia="ko-KR"/>
              </w:rPr>
              <w:t>4106</w:t>
            </w:r>
          </w:p>
        </w:tc>
        <w:tc>
          <w:tcPr>
            <w:tcW w:w="7035" w:type="dxa"/>
            <w:shd w:val="clear" w:color="auto" w:fill="auto"/>
          </w:tcPr>
          <w:p w14:paraId="1BE49B99" w14:textId="77777777" w:rsidR="000F6A6E" w:rsidRPr="00500302" w:rsidRDefault="000F6A6E" w:rsidP="00DE0F22">
            <w:pPr>
              <w:pStyle w:val="TAL"/>
              <w:rPr>
                <w:lang w:eastAsia="ko-KR"/>
              </w:rPr>
            </w:pPr>
            <w:r w:rsidRPr="00500302">
              <w:rPr>
                <w:lang w:eastAsia="ko-KR"/>
              </w:rPr>
              <w:t>ORIGINATOR_HAS_NOT_REGISTERED</w:t>
            </w:r>
          </w:p>
        </w:tc>
      </w:tr>
      <w:tr w:rsidR="000F6A6E" w:rsidRPr="00500302" w14:paraId="5209CBA7" w14:textId="77777777" w:rsidTr="00DE0F22">
        <w:trPr>
          <w:jc w:val="center"/>
        </w:trPr>
        <w:tc>
          <w:tcPr>
            <w:tcW w:w="2802" w:type="dxa"/>
            <w:shd w:val="clear" w:color="auto" w:fill="auto"/>
          </w:tcPr>
          <w:p w14:paraId="15E9BD8F" w14:textId="77777777" w:rsidR="000F6A6E" w:rsidRPr="00500302" w:rsidRDefault="000F6A6E" w:rsidP="00DE0F22">
            <w:pPr>
              <w:pStyle w:val="TAC"/>
              <w:rPr>
                <w:lang w:eastAsia="ko-KR"/>
              </w:rPr>
            </w:pPr>
            <w:r w:rsidRPr="00500302">
              <w:rPr>
                <w:rFonts w:hint="eastAsia"/>
                <w:lang w:eastAsia="ko-KR"/>
              </w:rPr>
              <w:t>4107</w:t>
            </w:r>
          </w:p>
        </w:tc>
        <w:tc>
          <w:tcPr>
            <w:tcW w:w="7035" w:type="dxa"/>
            <w:shd w:val="clear" w:color="auto" w:fill="auto"/>
          </w:tcPr>
          <w:p w14:paraId="4319DB95" w14:textId="77777777" w:rsidR="000F6A6E" w:rsidRPr="00500302" w:rsidRDefault="000F6A6E" w:rsidP="00DE0F22">
            <w:pPr>
              <w:pStyle w:val="TAL"/>
              <w:rPr>
                <w:lang w:eastAsia="ko-KR"/>
              </w:rPr>
            </w:pPr>
            <w:r w:rsidRPr="00500302">
              <w:rPr>
                <w:lang w:eastAsia="ko-KR"/>
              </w:rPr>
              <w:t>SECURITY_ASSOCIATION_REQUIRED</w:t>
            </w:r>
          </w:p>
        </w:tc>
      </w:tr>
      <w:tr w:rsidR="000F6A6E" w:rsidRPr="00500302" w14:paraId="72D5142F" w14:textId="77777777" w:rsidTr="00DE0F22">
        <w:trPr>
          <w:jc w:val="center"/>
        </w:trPr>
        <w:tc>
          <w:tcPr>
            <w:tcW w:w="2802" w:type="dxa"/>
            <w:shd w:val="clear" w:color="auto" w:fill="auto"/>
          </w:tcPr>
          <w:p w14:paraId="5CD6AE6B" w14:textId="77777777" w:rsidR="000F6A6E" w:rsidRPr="00500302" w:rsidRDefault="000F6A6E" w:rsidP="00DE0F22">
            <w:pPr>
              <w:pStyle w:val="TAC"/>
              <w:rPr>
                <w:lang w:eastAsia="ko-KR"/>
              </w:rPr>
            </w:pPr>
            <w:r w:rsidRPr="00500302">
              <w:rPr>
                <w:rFonts w:hint="eastAsia"/>
                <w:lang w:eastAsia="ko-KR"/>
              </w:rPr>
              <w:t>41</w:t>
            </w:r>
            <w:r w:rsidRPr="00500302">
              <w:rPr>
                <w:lang w:eastAsia="ko-KR"/>
              </w:rPr>
              <w:t>0</w:t>
            </w:r>
            <w:r w:rsidRPr="00500302">
              <w:rPr>
                <w:rFonts w:hint="eastAsia"/>
                <w:lang w:eastAsia="ko-KR"/>
              </w:rPr>
              <w:t>8</w:t>
            </w:r>
          </w:p>
        </w:tc>
        <w:tc>
          <w:tcPr>
            <w:tcW w:w="7035" w:type="dxa"/>
            <w:shd w:val="clear" w:color="auto" w:fill="auto"/>
          </w:tcPr>
          <w:p w14:paraId="32EE162A" w14:textId="77777777" w:rsidR="000F6A6E" w:rsidRPr="00500302" w:rsidRDefault="000F6A6E" w:rsidP="00DE0F22">
            <w:pPr>
              <w:pStyle w:val="TAL"/>
              <w:rPr>
                <w:lang w:eastAsia="ko-KR"/>
              </w:rPr>
            </w:pPr>
            <w:r w:rsidRPr="00500302">
              <w:rPr>
                <w:lang w:eastAsia="ko-KR"/>
              </w:rPr>
              <w:t>INVALID_CHILD_RESOURCE_TYPE</w:t>
            </w:r>
          </w:p>
        </w:tc>
      </w:tr>
      <w:tr w:rsidR="000F6A6E" w:rsidRPr="00500302" w14:paraId="210DFAB0" w14:textId="77777777" w:rsidTr="00DE0F22">
        <w:trPr>
          <w:jc w:val="center"/>
        </w:trPr>
        <w:tc>
          <w:tcPr>
            <w:tcW w:w="2802" w:type="dxa"/>
            <w:shd w:val="clear" w:color="auto" w:fill="auto"/>
          </w:tcPr>
          <w:p w14:paraId="7374417D" w14:textId="77777777" w:rsidR="000F6A6E" w:rsidRPr="00500302" w:rsidRDefault="000F6A6E" w:rsidP="00DE0F22">
            <w:pPr>
              <w:pStyle w:val="TAC"/>
              <w:rPr>
                <w:lang w:eastAsia="ko-KR"/>
              </w:rPr>
            </w:pPr>
            <w:r w:rsidRPr="00500302">
              <w:rPr>
                <w:rFonts w:hint="eastAsia"/>
                <w:lang w:eastAsia="ko-KR"/>
              </w:rPr>
              <w:t>4109</w:t>
            </w:r>
          </w:p>
        </w:tc>
        <w:tc>
          <w:tcPr>
            <w:tcW w:w="7035" w:type="dxa"/>
            <w:shd w:val="clear" w:color="auto" w:fill="auto"/>
          </w:tcPr>
          <w:p w14:paraId="4E014056" w14:textId="77777777" w:rsidR="000F6A6E" w:rsidRPr="00500302" w:rsidRDefault="000F6A6E" w:rsidP="00DE0F22">
            <w:pPr>
              <w:pStyle w:val="TAL"/>
              <w:rPr>
                <w:lang w:eastAsia="ko-KR"/>
              </w:rPr>
            </w:pPr>
            <w:r w:rsidRPr="00500302">
              <w:rPr>
                <w:rFonts w:hint="eastAsia"/>
                <w:lang w:eastAsia="ko-KR"/>
              </w:rPr>
              <w:t>NO_MEMBERS</w:t>
            </w:r>
          </w:p>
        </w:tc>
      </w:tr>
      <w:tr w:rsidR="000F6A6E" w:rsidRPr="00500302" w14:paraId="13F08E86" w14:textId="77777777" w:rsidTr="00DE0F22">
        <w:trPr>
          <w:jc w:val="center"/>
        </w:trPr>
        <w:tc>
          <w:tcPr>
            <w:tcW w:w="2802" w:type="dxa"/>
            <w:shd w:val="clear" w:color="auto" w:fill="auto"/>
          </w:tcPr>
          <w:p w14:paraId="3056E471" w14:textId="77777777" w:rsidR="000F6A6E" w:rsidRPr="00500302" w:rsidRDefault="000F6A6E" w:rsidP="00DE0F22">
            <w:pPr>
              <w:pStyle w:val="TAC"/>
              <w:rPr>
                <w:lang w:eastAsia="ko-KR"/>
              </w:rPr>
            </w:pPr>
            <w:r w:rsidRPr="00500302">
              <w:rPr>
                <w:lang w:eastAsia="ko-KR"/>
              </w:rPr>
              <w:t>41</w:t>
            </w:r>
            <w:r w:rsidRPr="00500302">
              <w:rPr>
                <w:rFonts w:hint="eastAsia"/>
                <w:lang w:eastAsia="ko-KR"/>
              </w:rPr>
              <w:t>10</w:t>
            </w:r>
          </w:p>
        </w:tc>
        <w:tc>
          <w:tcPr>
            <w:tcW w:w="7035" w:type="dxa"/>
            <w:shd w:val="clear" w:color="auto" w:fill="auto"/>
          </w:tcPr>
          <w:p w14:paraId="108686DD" w14:textId="77777777" w:rsidR="000F6A6E" w:rsidRPr="00500302" w:rsidRDefault="000F6A6E" w:rsidP="00DE0F22">
            <w:pPr>
              <w:pStyle w:val="TAL"/>
              <w:rPr>
                <w:lang w:eastAsia="ko-KR"/>
              </w:rPr>
            </w:pPr>
            <w:r w:rsidRPr="00500302">
              <w:rPr>
                <w:lang w:eastAsia="zh-CN"/>
              </w:rPr>
              <w:t>GROUP_MEMBER_TYPE_INCONSISTENT</w:t>
            </w:r>
          </w:p>
        </w:tc>
      </w:tr>
      <w:tr w:rsidR="000F6A6E" w:rsidRPr="00500302" w14:paraId="1922CA5B" w14:textId="77777777" w:rsidTr="00DE0F22">
        <w:trPr>
          <w:jc w:val="center"/>
        </w:trPr>
        <w:tc>
          <w:tcPr>
            <w:tcW w:w="2802" w:type="dxa"/>
            <w:shd w:val="clear" w:color="auto" w:fill="auto"/>
          </w:tcPr>
          <w:p w14:paraId="0E98740A" w14:textId="77777777" w:rsidR="000F6A6E" w:rsidRPr="00500302" w:rsidRDefault="000F6A6E" w:rsidP="00DE0F22">
            <w:pPr>
              <w:pStyle w:val="TAC"/>
              <w:rPr>
                <w:lang w:eastAsia="ko-KR"/>
              </w:rPr>
            </w:pPr>
            <w:r w:rsidRPr="00500302">
              <w:rPr>
                <w:rFonts w:hint="eastAsia"/>
                <w:lang w:eastAsia="ko-KR"/>
              </w:rPr>
              <w:t>4111</w:t>
            </w:r>
          </w:p>
        </w:tc>
        <w:tc>
          <w:tcPr>
            <w:tcW w:w="7035" w:type="dxa"/>
            <w:shd w:val="clear" w:color="auto" w:fill="auto"/>
          </w:tcPr>
          <w:p w14:paraId="09A85072" w14:textId="77777777" w:rsidR="000F6A6E" w:rsidRPr="00500302" w:rsidRDefault="000F6A6E" w:rsidP="00DE0F22">
            <w:pPr>
              <w:pStyle w:val="TAL"/>
              <w:rPr>
                <w:lang w:eastAsia="ko-KR"/>
              </w:rPr>
            </w:pPr>
            <w:r w:rsidRPr="00500302">
              <w:rPr>
                <w:rFonts w:eastAsia="SimSun"/>
                <w:lang w:eastAsia="zh-CN"/>
              </w:rPr>
              <w:t>ESPRIM_UNSUPPORTED_OPTION</w:t>
            </w:r>
          </w:p>
        </w:tc>
      </w:tr>
      <w:tr w:rsidR="000F6A6E" w:rsidRPr="00500302" w14:paraId="0164D0B9" w14:textId="77777777" w:rsidTr="00DE0F22">
        <w:trPr>
          <w:jc w:val="center"/>
        </w:trPr>
        <w:tc>
          <w:tcPr>
            <w:tcW w:w="2802" w:type="dxa"/>
            <w:shd w:val="clear" w:color="auto" w:fill="auto"/>
          </w:tcPr>
          <w:p w14:paraId="66B9CD96" w14:textId="77777777" w:rsidR="000F6A6E" w:rsidRPr="00500302" w:rsidRDefault="000F6A6E" w:rsidP="00DE0F22">
            <w:pPr>
              <w:pStyle w:val="TAC"/>
              <w:rPr>
                <w:lang w:eastAsia="ko-KR"/>
              </w:rPr>
            </w:pPr>
            <w:r w:rsidRPr="00500302">
              <w:rPr>
                <w:rFonts w:hint="eastAsia"/>
                <w:lang w:eastAsia="ko-KR"/>
              </w:rPr>
              <w:t>411</w:t>
            </w:r>
            <w:r w:rsidRPr="00500302">
              <w:rPr>
                <w:lang w:eastAsia="ko-KR"/>
              </w:rPr>
              <w:t>2</w:t>
            </w:r>
          </w:p>
        </w:tc>
        <w:tc>
          <w:tcPr>
            <w:tcW w:w="7035" w:type="dxa"/>
            <w:shd w:val="clear" w:color="auto" w:fill="auto"/>
          </w:tcPr>
          <w:p w14:paraId="0110ED1B" w14:textId="77777777" w:rsidR="000F6A6E" w:rsidRPr="00500302" w:rsidRDefault="000F6A6E" w:rsidP="00DE0F22">
            <w:pPr>
              <w:pStyle w:val="TAL"/>
              <w:rPr>
                <w:lang w:eastAsia="ko-KR"/>
              </w:rPr>
            </w:pPr>
            <w:r w:rsidRPr="00500302">
              <w:rPr>
                <w:rFonts w:eastAsia="SimSun"/>
                <w:lang w:eastAsia="zh-CN"/>
              </w:rPr>
              <w:t>ESPRIM_UNKNOWN_KEY_ID</w:t>
            </w:r>
          </w:p>
        </w:tc>
      </w:tr>
      <w:tr w:rsidR="000F6A6E" w:rsidRPr="00500302" w14:paraId="0AE6FDB2" w14:textId="77777777" w:rsidTr="00DE0F22">
        <w:trPr>
          <w:jc w:val="center"/>
        </w:trPr>
        <w:tc>
          <w:tcPr>
            <w:tcW w:w="2802" w:type="dxa"/>
            <w:shd w:val="clear" w:color="auto" w:fill="auto"/>
          </w:tcPr>
          <w:p w14:paraId="13A7E742" w14:textId="77777777" w:rsidR="000F6A6E" w:rsidRPr="00500302" w:rsidRDefault="000F6A6E" w:rsidP="00DE0F22">
            <w:pPr>
              <w:pStyle w:val="TAC"/>
              <w:rPr>
                <w:lang w:eastAsia="ko-KR"/>
              </w:rPr>
            </w:pPr>
            <w:r w:rsidRPr="00500302">
              <w:rPr>
                <w:rFonts w:hint="eastAsia"/>
                <w:lang w:eastAsia="ko-KR"/>
              </w:rPr>
              <w:t>411</w:t>
            </w:r>
            <w:r w:rsidRPr="00500302">
              <w:rPr>
                <w:lang w:eastAsia="ko-KR"/>
              </w:rPr>
              <w:t>3</w:t>
            </w:r>
          </w:p>
        </w:tc>
        <w:tc>
          <w:tcPr>
            <w:tcW w:w="7035" w:type="dxa"/>
            <w:shd w:val="clear" w:color="auto" w:fill="auto"/>
          </w:tcPr>
          <w:p w14:paraId="2B5F87BC" w14:textId="77777777" w:rsidR="000F6A6E" w:rsidRPr="00500302" w:rsidRDefault="000F6A6E" w:rsidP="00DE0F22">
            <w:pPr>
              <w:pStyle w:val="TAL"/>
              <w:rPr>
                <w:lang w:eastAsia="ko-KR"/>
              </w:rPr>
            </w:pPr>
            <w:r w:rsidRPr="00500302">
              <w:rPr>
                <w:rFonts w:eastAsia="SimSun"/>
                <w:lang w:eastAsia="zh-CN"/>
              </w:rPr>
              <w:t>ESPRIM_UNKNOWN_ORIG_RAND_ID</w:t>
            </w:r>
          </w:p>
        </w:tc>
      </w:tr>
      <w:tr w:rsidR="000F6A6E" w:rsidRPr="00500302" w14:paraId="3E119CA1" w14:textId="77777777" w:rsidTr="00DE0F22">
        <w:trPr>
          <w:jc w:val="center"/>
        </w:trPr>
        <w:tc>
          <w:tcPr>
            <w:tcW w:w="2802" w:type="dxa"/>
            <w:shd w:val="clear" w:color="auto" w:fill="auto"/>
          </w:tcPr>
          <w:p w14:paraId="5A9F4EF2" w14:textId="77777777" w:rsidR="000F6A6E" w:rsidRPr="00500302" w:rsidRDefault="000F6A6E" w:rsidP="00DE0F22">
            <w:pPr>
              <w:pStyle w:val="TAC"/>
              <w:rPr>
                <w:lang w:eastAsia="ko-KR"/>
              </w:rPr>
            </w:pPr>
            <w:r w:rsidRPr="00500302">
              <w:rPr>
                <w:rFonts w:hint="eastAsia"/>
                <w:lang w:eastAsia="ko-KR"/>
              </w:rPr>
              <w:t>411</w:t>
            </w:r>
            <w:r w:rsidRPr="00500302">
              <w:rPr>
                <w:lang w:eastAsia="ko-KR"/>
              </w:rPr>
              <w:t>4</w:t>
            </w:r>
          </w:p>
        </w:tc>
        <w:tc>
          <w:tcPr>
            <w:tcW w:w="7035" w:type="dxa"/>
            <w:shd w:val="clear" w:color="auto" w:fill="auto"/>
          </w:tcPr>
          <w:p w14:paraId="2CA481BB" w14:textId="77777777" w:rsidR="000F6A6E" w:rsidRPr="00500302" w:rsidRDefault="000F6A6E" w:rsidP="00DE0F22">
            <w:pPr>
              <w:pStyle w:val="TAL"/>
              <w:rPr>
                <w:lang w:eastAsia="ko-KR"/>
              </w:rPr>
            </w:pPr>
            <w:r w:rsidRPr="00500302">
              <w:rPr>
                <w:rFonts w:eastAsia="SimSun"/>
                <w:lang w:eastAsia="zh-CN"/>
              </w:rPr>
              <w:t>ESPRIM_UNKNOWN_RECV_RAND_ID</w:t>
            </w:r>
          </w:p>
        </w:tc>
      </w:tr>
      <w:tr w:rsidR="000F6A6E" w:rsidRPr="00500302" w14:paraId="4050347B" w14:textId="77777777" w:rsidTr="00DE0F22">
        <w:trPr>
          <w:jc w:val="center"/>
        </w:trPr>
        <w:tc>
          <w:tcPr>
            <w:tcW w:w="2802" w:type="dxa"/>
            <w:shd w:val="clear" w:color="auto" w:fill="auto"/>
          </w:tcPr>
          <w:p w14:paraId="44B2A115" w14:textId="77777777" w:rsidR="000F6A6E" w:rsidRPr="00500302" w:rsidRDefault="000F6A6E" w:rsidP="00DE0F22">
            <w:pPr>
              <w:pStyle w:val="TAC"/>
              <w:rPr>
                <w:lang w:eastAsia="ko-KR"/>
              </w:rPr>
            </w:pPr>
            <w:r w:rsidRPr="00500302">
              <w:rPr>
                <w:rFonts w:hint="eastAsia"/>
                <w:lang w:eastAsia="ko-KR"/>
              </w:rPr>
              <w:t>411</w:t>
            </w:r>
            <w:r w:rsidRPr="00500302">
              <w:rPr>
                <w:lang w:eastAsia="ko-KR"/>
              </w:rPr>
              <w:t>5</w:t>
            </w:r>
          </w:p>
        </w:tc>
        <w:tc>
          <w:tcPr>
            <w:tcW w:w="7035" w:type="dxa"/>
            <w:shd w:val="clear" w:color="auto" w:fill="auto"/>
          </w:tcPr>
          <w:p w14:paraId="13DA7F3E" w14:textId="77777777" w:rsidR="000F6A6E" w:rsidRPr="00500302" w:rsidRDefault="000F6A6E" w:rsidP="00DE0F22">
            <w:pPr>
              <w:pStyle w:val="TAL"/>
              <w:rPr>
                <w:lang w:eastAsia="ko-KR"/>
              </w:rPr>
            </w:pPr>
            <w:r w:rsidRPr="00500302">
              <w:rPr>
                <w:rFonts w:eastAsia="SimSun"/>
                <w:lang w:eastAsia="zh-CN"/>
              </w:rPr>
              <w:t>ESPRIM_BAD_MAC</w:t>
            </w:r>
          </w:p>
        </w:tc>
      </w:tr>
      <w:tr w:rsidR="000F6A6E" w:rsidRPr="00500302" w14:paraId="3E075552" w14:textId="77777777" w:rsidTr="00DE0F22">
        <w:trPr>
          <w:jc w:val="center"/>
        </w:trPr>
        <w:tc>
          <w:tcPr>
            <w:tcW w:w="2802" w:type="dxa"/>
            <w:shd w:val="clear" w:color="auto" w:fill="auto"/>
          </w:tcPr>
          <w:p w14:paraId="5FFA2D0C" w14:textId="77777777" w:rsidR="000F6A6E" w:rsidRPr="00500302" w:rsidRDefault="000F6A6E" w:rsidP="00DE0F22">
            <w:pPr>
              <w:pStyle w:val="TAC"/>
              <w:rPr>
                <w:lang w:eastAsia="ko-KR"/>
              </w:rPr>
            </w:pPr>
            <w:r w:rsidRPr="00500302">
              <w:rPr>
                <w:rFonts w:eastAsia="MS Mincho" w:hint="eastAsia"/>
                <w:lang w:eastAsia="ja-JP"/>
              </w:rPr>
              <w:t>4</w:t>
            </w:r>
            <w:r w:rsidRPr="00500302">
              <w:rPr>
                <w:rFonts w:eastAsia="MS Mincho"/>
                <w:lang w:eastAsia="ja-JP"/>
              </w:rPr>
              <w:t>116</w:t>
            </w:r>
          </w:p>
        </w:tc>
        <w:tc>
          <w:tcPr>
            <w:tcW w:w="7035" w:type="dxa"/>
            <w:shd w:val="clear" w:color="auto" w:fill="auto"/>
          </w:tcPr>
          <w:p w14:paraId="1B9F0173" w14:textId="77777777" w:rsidR="000F6A6E" w:rsidRPr="00500302" w:rsidRDefault="000F6A6E" w:rsidP="00DE0F22">
            <w:pPr>
              <w:pStyle w:val="TAL"/>
              <w:rPr>
                <w:rFonts w:eastAsia="SimSun"/>
                <w:lang w:eastAsia="zh-CN"/>
              </w:rPr>
            </w:pPr>
            <w:r w:rsidRPr="00500302">
              <w:rPr>
                <w:rFonts w:eastAsia="SimSun"/>
                <w:lang w:eastAsia="zh-CN"/>
              </w:rPr>
              <w:t>ESPRIM_IMPERSONATION_ERROR</w:t>
            </w:r>
          </w:p>
        </w:tc>
      </w:tr>
      <w:tr w:rsidR="000F6A6E" w:rsidRPr="00500302" w14:paraId="34896968" w14:textId="77777777" w:rsidTr="00DE0F22">
        <w:trPr>
          <w:jc w:val="center"/>
        </w:trPr>
        <w:tc>
          <w:tcPr>
            <w:tcW w:w="2802" w:type="dxa"/>
            <w:shd w:val="clear" w:color="auto" w:fill="auto"/>
          </w:tcPr>
          <w:p w14:paraId="3A60FBA3" w14:textId="77777777" w:rsidR="000F6A6E" w:rsidRPr="00500302" w:rsidRDefault="000F6A6E" w:rsidP="00DE0F22">
            <w:pPr>
              <w:pStyle w:val="TAC"/>
              <w:rPr>
                <w:rFonts w:eastAsia="MS Mincho"/>
                <w:lang w:eastAsia="ja-JP"/>
              </w:rPr>
            </w:pPr>
            <w:r w:rsidRPr="00500302">
              <w:rPr>
                <w:rFonts w:eastAsia="MS Mincho" w:hint="eastAsia"/>
                <w:lang w:eastAsia="ja-JP"/>
              </w:rPr>
              <w:t>4117</w:t>
            </w:r>
          </w:p>
        </w:tc>
        <w:tc>
          <w:tcPr>
            <w:tcW w:w="7035" w:type="dxa"/>
            <w:shd w:val="clear" w:color="auto" w:fill="auto"/>
          </w:tcPr>
          <w:p w14:paraId="35A275AE" w14:textId="77777777" w:rsidR="000F6A6E" w:rsidRPr="00500302" w:rsidRDefault="000F6A6E" w:rsidP="00DE0F22">
            <w:pPr>
              <w:pStyle w:val="TAL"/>
              <w:rPr>
                <w:rFonts w:eastAsia="SimSun"/>
                <w:lang w:eastAsia="zh-CN"/>
              </w:rPr>
            </w:pPr>
            <w:r w:rsidRPr="00500302">
              <w:rPr>
                <w:rFonts w:eastAsia="MS Mincho" w:hint="eastAsia"/>
                <w:lang w:eastAsia="ja-JP"/>
              </w:rPr>
              <w:t>ORIGINATOR_HAS_ALREADY_REGISTERED</w:t>
            </w:r>
          </w:p>
        </w:tc>
      </w:tr>
      <w:tr w:rsidR="000F6A6E" w:rsidRPr="00500302" w14:paraId="3F121D48" w14:textId="77777777" w:rsidTr="00DE0F22">
        <w:trPr>
          <w:jc w:val="center"/>
        </w:trPr>
        <w:tc>
          <w:tcPr>
            <w:tcW w:w="2802" w:type="dxa"/>
            <w:shd w:val="clear" w:color="auto" w:fill="auto"/>
          </w:tcPr>
          <w:p w14:paraId="169D826A" w14:textId="77777777" w:rsidR="000F6A6E" w:rsidRPr="00500302" w:rsidRDefault="000F6A6E" w:rsidP="00DE0F22">
            <w:pPr>
              <w:pStyle w:val="TAC"/>
              <w:rPr>
                <w:rFonts w:eastAsia="MS Mincho"/>
                <w:lang w:eastAsia="ja-JP"/>
              </w:rPr>
            </w:pPr>
            <w:r w:rsidRPr="00500302">
              <w:rPr>
                <w:rFonts w:eastAsia="SimSun" w:hint="eastAsia"/>
                <w:lang w:eastAsia="zh-CN"/>
              </w:rPr>
              <w:t>4118</w:t>
            </w:r>
          </w:p>
        </w:tc>
        <w:tc>
          <w:tcPr>
            <w:tcW w:w="7035" w:type="dxa"/>
            <w:shd w:val="clear" w:color="auto" w:fill="auto"/>
          </w:tcPr>
          <w:p w14:paraId="33A0E8DC" w14:textId="77777777" w:rsidR="000F6A6E" w:rsidRPr="00500302" w:rsidRDefault="000F6A6E" w:rsidP="00DE0F22">
            <w:pPr>
              <w:pStyle w:val="TAL"/>
              <w:rPr>
                <w:rFonts w:eastAsia="MS Mincho"/>
                <w:lang w:eastAsia="ja-JP"/>
              </w:rPr>
            </w:pPr>
            <w:r w:rsidRPr="00500302">
              <w:rPr>
                <w:rFonts w:eastAsia="SimSun" w:hint="eastAsia"/>
                <w:lang w:eastAsia="zh-CN"/>
              </w:rPr>
              <w:t>ONTOLOGY_NOT_AVAILABLE</w:t>
            </w:r>
          </w:p>
        </w:tc>
      </w:tr>
      <w:tr w:rsidR="000F6A6E" w:rsidRPr="00500302" w14:paraId="3063CDF1" w14:textId="77777777" w:rsidTr="00DE0F22">
        <w:trPr>
          <w:jc w:val="center"/>
        </w:trPr>
        <w:tc>
          <w:tcPr>
            <w:tcW w:w="2802" w:type="dxa"/>
            <w:shd w:val="clear" w:color="auto" w:fill="auto"/>
          </w:tcPr>
          <w:p w14:paraId="34FA396F" w14:textId="77777777" w:rsidR="000F6A6E" w:rsidRPr="00500302" w:rsidRDefault="000F6A6E" w:rsidP="00DE0F22">
            <w:pPr>
              <w:pStyle w:val="TAC"/>
              <w:rPr>
                <w:rFonts w:eastAsia="MS Mincho"/>
                <w:lang w:eastAsia="ja-JP"/>
              </w:rPr>
            </w:pPr>
            <w:r w:rsidRPr="00500302">
              <w:rPr>
                <w:rFonts w:eastAsia="SimSun" w:hint="eastAsia"/>
                <w:lang w:eastAsia="zh-CN"/>
              </w:rPr>
              <w:t>4119</w:t>
            </w:r>
          </w:p>
        </w:tc>
        <w:tc>
          <w:tcPr>
            <w:tcW w:w="7035" w:type="dxa"/>
            <w:shd w:val="clear" w:color="auto" w:fill="auto"/>
          </w:tcPr>
          <w:p w14:paraId="7E7A2ED6" w14:textId="77777777" w:rsidR="000F6A6E" w:rsidRPr="00500302" w:rsidRDefault="000F6A6E" w:rsidP="00DE0F22">
            <w:pPr>
              <w:pStyle w:val="TAL"/>
              <w:rPr>
                <w:rFonts w:eastAsia="MS Mincho"/>
                <w:lang w:eastAsia="ja-JP"/>
              </w:rPr>
            </w:pPr>
            <w:r w:rsidRPr="00500302">
              <w:rPr>
                <w:rFonts w:eastAsia="SimSun" w:hint="eastAsia"/>
                <w:lang w:eastAsia="zh-CN"/>
              </w:rPr>
              <w:t>LINKED_SEMANTICS_NOT</w:t>
            </w:r>
            <w:r w:rsidRPr="00500302">
              <w:rPr>
                <w:rFonts w:eastAsia="SimSun"/>
                <w:lang w:eastAsia="zh-CN"/>
              </w:rPr>
              <w:t>_A</w:t>
            </w:r>
            <w:r w:rsidRPr="00500302">
              <w:rPr>
                <w:rFonts w:eastAsia="SimSun" w:hint="eastAsia"/>
                <w:lang w:eastAsia="zh-CN"/>
              </w:rPr>
              <w:t>VAILABLE</w:t>
            </w:r>
          </w:p>
        </w:tc>
      </w:tr>
      <w:tr w:rsidR="000F6A6E" w:rsidRPr="00500302" w14:paraId="56EAAD96" w14:textId="77777777" w:rsidTr="00DE0F22">
        <w:trPr>
          <w:jc w:val="center"/>
        </w:trPr>
        <w:tc>
          <w:tcPr>
            <w:tcW w:w="2802" w:type="dxa"/>
            <w:shd w:val="clear" w:color="auto" w:fill="auto"/>
          </w:tcPr>
          <w:p w14:paraId="7FE05650" w14:textId="77777777" w:rsidR="000F6A6E" w:rsidRPr="00500302" w:rsidRDefault="000F6A6E" w:rsidP="00DE0F22">
            <w:pPr>
              <w:pStyle w:val="TAC"/>
              <w:rPr>
                <w:rFonts w:eastAsia="MS Mincho"/>
                <w:lang w:eastAsia="ja-JP"/>
              </w:rPr>
            </w:pPr>
            <w:r w:rsidRPr="00500302">
              <w:rPr>
                <w:rFonts w:eastAsia="SimSun" w:hint="eastAsia"/>
                <w:lang w:eastAsia="zh-CN"/>
              </w:rPr>
              <w:t>4120</w:t>
            </w:r>
          </w:p>
        </w:tc>
        <w:tc>
          <w:tcPr>
            <w:tcW w:w="7035" w:type="dxa"/>
            <w:shd w:val="clear" w:color="auto" w:fill="auto"/>
          </w:tcPr>
          <w:p w14:paraId="5C5C2B01" w14:textId="77777777" w:rsidR="000F6A6E" w:rsidRPr="00500302" w:rsidRDefault="000F6A6E" w:rsidP="00DE0F22">
            <w:pPr>
              <w:pStyle w:val="TAL"/>
              <w:rPr>
                <w:rFonts w:eastAsia="MS Mincho"/>
                <w:lang w:eastAsia="ja-JP"/>
              </w:rPr>
            </w:pPr>
            <w:r w:rsidRPr="00500302">
              <w:rPr>
                <w:rFonts w:eastAsia="SimSun" w:hint="eastAsia"/>
                <w:lang w:eastAsia="zh-CN"/>
              </w:rPr>
              <w:t>INVALID_SEMANTICS</w:t>
            </w:r>
          </w:p>
        </w:tc>
      </w:tr>
      <w:tr w:rsidR="000F6A6E" w:rsidRPr="00500302" w14:paraId="763B1E8B" w14:textId="77777777" w:rsidTr="00DE0F22">
        <w:trPr>
          <w:jc w:val="center"/>
        </w:trPr>
        <w:tc>
          <w:tcPr>
            <w:tcW w:w="2802" w:type="dxa"/>
            <w:shd w:val="clear" w:color="auto" w:fill="auto"/>
          </w:tcPr>
          <w:p w14:paraId="041246BC" w14:textId="77777777" w:rsidR="000F6A6E" w:rsidRPr="00500302" w:rsidRDefault="000F6A6E" w:rsidP="00DE0F22">
            <w:pPr>
              <w:pStyle w:val="TAC"/>
              <w:rPr>
                <w:rFonts w:eastAsia="SimSun"/>
                <w:lang w:eastAsia="ja-JP"/>
              </w:rPr>
            </w:pPr>
            <w:r w:rsidRPr="00500302">
              <w:rPr>
                <w:rFonts w:eastAsia="SimSun" w:hint="eastAsia"/>
                <w:lang w:eastAsia="ja-JP"/>
              </w:rPr>
              <w:t>4121</w:t>
            </w:r>
          </w:p>
        </w:tc>
        <w:tc>
          <w:tcPr>
            <w:tcW w:w="7035" w:type="dxa"/>
            <w:shd w:val="clear" w:color="auto" w:fill="auto"/>
          </w:tcPr>
          <w:p w14:paraId="4C305BB5" w14:textId="77777777" w:rsidR="000F6A6E" w:rsidRPr="00500302" w:rsidRDefault="000F6A6E" w:rsidP="00DE0F22">
            <w:pPr>
              <w:pStyle w:val="TAL"/>
              <w:rPr>
                <w:rFonts w:eastAsia="SimSun"/>
                <w:lang w:eastAsia="zh-CN"/>
              </w:rPr>
            </w:pPr>
            <w:r w:rsidRPr="00500302">
              <w:t>MASHUP_MEMBER_NOT_FOUND</w:t>
            </w:r>
          </w:p>
        </w:tc>
      </w:tr>
      <w:tr w:rsidR="000F6A6E" w:rsidRPr="00500302" w14:paraId="3FADD1DA" w14:textId="77777777" w:rsidTr="00DE0F22">
        <w:trPr>
          <w:jc w:val="center"/>
        </w:trPr>
        <w:tc>
          <w:tcPr>
            <w:tcW w:w="2802" w:type="dxa"/>
            <w:shd w:val="clear" w:color="auto" w:fill="auto"/>
          </w:tcPr>
          <w:p w14:paraId="550FBAFF" w14:textId="77777777" w:rsidR="000F6A6E" w:rsidRPr="00500302" w:rsidRDefault="000F6A6E" w:rsidP="00DE0F22">
            <w:pPr>
              <w:pStyle w:val="TAC"/>
              <w:rPr>
                <w:rFonts w:eastAsia="Yu Mincho"/>
                <w:lang w:eastAsia="ja-JP"/>
              </w:rPr>
            </w:pPr>
            <w:r w:rsidRPr="00500302">
              <w:rPr>
                <w:rFonts w:eastAsia="Yu Mincho" w:hint="eastAsia"/>
                <w:lang w:eastAsia="ja-JP"/>
              </w:rPr>
              <w:t>4122</w:t>
            </w:r>
          </w:p>
        </w:tc>
        <w:tc>
          <w:tcPr>
            <w:tcW w:w="7035" w:type="dxa"/>
            <w:shd w:val="clear" w:color="auto" w:fill="auto"/>
          </w:tcPr>
          <w:p w14:paraId="5785B641" w14:textId="77777777" w:rsidR="000F6A6E" w:rsidRPr="00500302" w:rsidRDefault="000F6A6E" w:rsidP="00DE0F22">
            <w:pPr>
              <w:pStyle w:val="TAL"/>
            </w:pPr>
            <w:r w:rsidRPr="00500302">
              <w:rPr>
                <w:rFonts w:eastAsia="SimSun"/>
                <w:lang w:eastAsia="zh-CN"/>
              </w:rPr>
              <w:t>INVALID_TRIGGER_PURPOSE</w:t>
            </w:r>
          </w:p>
        </w:tc>
      </w:tr>
      <w:tr w:rsidR="000F6A6E" w:rsidRPr="00500302" w14:paraId="2AEB23B7" w14:textId="77777777" w:rsidTr="00DE0F22">
        <w:trPr>
          <w:jc w:val="center"/>
        </w:trPr>
        <w:tc>
          <w:tcPr>
            <w:tcW w:w="2802" w:type="dxa"/>
            <w:shd w:val="clear" w:color="auto" w:fill="auto"/>
          </w:tcPr>
          <w:p w14:paraId="0A5863CD" w14:textId="77777777" w:rsidR="000F6A6E" w:rsidRPr="00500302" w:rsidRDefault="000F6A6E" w:rsidP="00DE0F22">
            <w:pPr>
              <w:pStyle w:val="TAC"/>
              <w:rPr>
                <w:rFonts w:eastAsia="Yu Mincho"/>
                <w:lang w:eastAsia="ja-JP"/>
              </w:rPr>
            </w:pPr>
            <w:r w:rsidRPr="00500302">
              <w:rPr>
                <w:rFonts w:eastAsia="Yu Mincho" w:hint="eastAsia"/>
                <w:lang w:eastAsia="ja-JP"/>
              </w:rPr>
              <w:t>4123</w:t>
            </w:r>
          </w:p>
        </w:tc>
        <w:tc>
          <w:tcPr>
            <w:tcW w:w="7035" w:type="dxa"/>
            <w:shd w:val="clear" w:color="auto" w:fill="auto"/>
          </w:tcPr>
          <w:p w14:paraId="7BF96D83" w14:textId="77777777" w:rsidR="000F6A6E" w:rsidRPr="00500302" w:rsidRDefault="000F6A6E" w:rsidP="00DE0F22">
            <w:pPr>
              <w:pStyle w:val="TAL"/>
              <w:rPr>
                <w:rFonts w:eastAsia="SimSun"/>
                <w:lang w:eastAsia="zh-CN"/>
              </w:rPr>
            </w:pPr>
            <w:r w:rsidRPr="00500302">
              <w:rPr>
                <w:rFonts w:eastAsia="MS Mincho"/>
                <w:lang w:eastAsia="ja-JP"/>
              </w:rPr>
              <w:t>ILLEGAL_TRANSACTION_STATE_TRANSITION_ATTEMPTED</w:t>
            </w:r>
          </w:p>
        </w:tc>
      </w:tr>
      <w:tr w:rsidR="000F6A6E" w:rsidRPr="00500302" w14:paraId="627AE500" w14:textId="77777777" w:rsidTr="00DE0F22">
        <w:trPr>
          <w:jc w:val="center"/>
        </w:trPr>
        <w:tc>
          <w:tcPr>
            <w:tcW w:w="2802" w:type="dxa"/>
            <w:shd w:val="clear" w:color="auto" w:fill="auto"/>
          </w:tcPr>
          <w:p w14:paraId="19C5F754" w14:textId="77777777" w:rsidR="000F6A6E" w:rsidRDefault="000F6A6E" w:rsidP="00DE0F22">
            <w:pPr>
              <w:pStyle w:val="TAC"/>
              <w:rPr>
                <w:rFonts w:eastAsia="Yu Mincho"/>
                <w:lang w:eastAsia="ja-JP"/>
              </w:rPr>
            </w:pPr>
            <w:r>
              <w:rPr>
                <w:rFonts w:eastAsia="Yu Mincho"/>
                <w:lang w:eastAsia="ja-JP"/>
              </w:rPr>
              <w:t>4124</w:t>
            </w:r>
          </w:p>
        </w:tc>
        <w:tc>
          <w:tcPr>
            <w:tcW w:w="7035" w:type="dxa"/>
            <w:shd w:val="clear" w:color="auto" w:fill="auto"/>
          </w:tcPr>
          <w:p w14:paraId="5AAE0ECE" w14:textId="77777777" w:rsidR="000F6A6E" w:rsidRDefault="000F6A6E" w:rsidP="00DE0F22">
            <w:pPr>
              <w:pStyle w:val="TAL"/>
              <w:rPr>
                <w:rFonts w:eastAsia="MS Mincho"/>
                <w:lang w:eastAsia="ja-JP"/>
              </w:rPr>
            </w:pPr>
            <w:r>
              <w:t>BLOCKING_SUBSCRIPTION_ALREADY_EXISTS</w:t>
            </w:r>
          </w:p>
        </w:tc>
      </w:tr>
      <w:tr w:rsidR="000F6A6E" w:rsidRPr="00500302" w14:paraId="7F76C966" w14:textId="77777777" w:rsidTr="00DE0F22">
        <w:trPr>
          <w:jc w:val="center"/>
        </w:trPr>
        <w:tc>
          <w:tcPr>
            <w:tcW w:w="2802" w:type="dxa"/>
            <w:shd w:val="clear" w:color="auto" w:fill="auto"/>
          </w:tcPr>
          <w:p w14:paraId="1FB02DFC" w14:textId="77777777" w:rsidR="000F6A6E" w:rsidRPr="00500302" w:rsidRDefault="000F6A6E" w:rsidP="00DE0F22">
            <w:pPr>
              <w:pStyle w:val="TAC"/>
              <w:rPr>
                <w:rFonts w:eastAsia="Yu Mincho"/>
                <w:lang w:eastAsia="ja-JP"/>
              </w:rPr>
            </w:pPr>
            <w:r>
              <w:rPr>
                <w:rFonts w:eastAsia="Yu Mincho"/>
                <w:lang w:eastAsia="ja-JP"/>
              </w:rPr>
              <w:t>4125</w:t>
            </w:r>
          </w:p>
        </w:tc>
        <w:tc>
          <w:tcPr>
            <w:tcW w:w="7035" w:type="dxa"/>
            <w:shd w:val="clear" w:color="auto" w:fill="auto"/>
          </w:tcPr>
          <w:p w14:paraId="44E0CF20" w14:textId="77777777" w:rsidR="000F6A6E" w:rsidRPr="00500302" w:rsidRDefault="000F6A6E" w:rsidP="00DE0F22">
            <w:pPr>
              <w:pStyle w:val="TAL"/>
              <w:rPr>
                <w:rFonts w:eastAsia="MS Mincho"/>
                <w:lang w:eastAsia="ja-JP"/>
              </w:rPr>
            </w:pPr>
            <w:r>
              <w:rPr>
                <w:rFonts w:eastAsia="MS Mincho"/>
                <w:lang w:eastAsia="ja-JP"/>
              </w:rPr>
              <w:t>SPECIALIZATION_SCHEMA_NOT_FOUND</w:t>
            </w:r>
          </w:p>
        </w:tc>
      </w:tr>
      <w:tr w:rsidR="000F6A6E" w:rsidRPr="00500302" w14:paraId="13C9550B" w14:textId="77777777" w:rsidTr="00DE0F22">
        <w:trPr>
          <w:jc w:val="center"/>
        </w:trPr>
        <w:tc>
          <w:tcPr>
            <w:tcW w:w="2802" w:type="dxa"/>
            <w:shd w:val="clear" w:color="auto" w:fill="auto"/>
          </w:tcPr>
          <w:p w14:paraId="0B1958E6" w14:textId="77777777" w:rsidR="000F6A6E" w:rsidRDefault="000F6A6E" w:rsidP="00DE0F22">
            <w:pPr>
              <w:pStyle w:val="TAC"/>
              <w:rPr>
                <w:rFonts w:eastAsia="Yu Mincho"/>
                <w:lang w:eastAsia="ja-JP"/>
              </w:rPr>
            </w:pPr>
            <w:r>
              <w:rPr>
                <w:rFonts w:eastAsia="Yu Mincho"/>
                <w:lang w:eastAsia="ja-JP"/>
              </w:rPr>
              <w:t>4126</w:t>
            </w:r>
          </w:p>
        </w:tc>
        <w:tc>
          <w:tcPr>
            <w:tcW w:w="7035" w:type="dxa"/>
            <w:shd w:val="clear" w:color="auto" w:fill="auto"/>
          </w:tcPr>
          <w:p w14:paraId="6674395B" w14:textId="77777777" w:rsidR="000F6A6E" w:rsidRDefault="000F6A6E" w:rsidP="00DE0F22">
            <w:pPr>
              <w:pStyle w:val="TAL"/>
              <w:rPr>
                <w:rFonts w:eastAsia="MS Mincho"/>
                <w:lang w:eastAsia="ja-JP"/>
              </w:rPr>
            </w:pPr>
            <w:r>
              <w:rPr>
                <w:rFonts w:eastAsia="MS Mincho"/>
                <w:lang w:eastAsia="ja-JP"/>
              </w:rPr>
              <w:t>APP_RULE_VALIDATION_FAILED</w:t>
            </w:r>
          </w:p>
        </w:tc>
      </w:tr>
      <w:tr w:rsidR="000F6A6E" w:rsidRPr="00500302" w14:paraId="5B77D430" w14:textId="77777777" w:rsidTr="00DE0F22">
        <w:trPr>
          <w:jc w:val="center"/>
        </w:trPr>
        <w:tc>
          <w:tcPr>
            <w:tcW w:w="2802" w:type="dxa"/>
            <w:shd w:val="clear" w:color="auto" w:fill="auto"/>
          </w:tcPr>
          <w:p w14:paraId="2DD03993" w14:textId="77777777" w:rsidR="000F6A6E" w:rsidRDefault="000F6A6E" w:rsidP="00DE0F22">
            <w:pPr>
              <w:pStyle w:val="TAC"/>
              <w:rPr>
                <w:rFonts w:eastAsia="Yu Mincho"/>
                <w:lang w:eastAsia="ja-JP"/>
              </w:rPr>
            </w:pPr>
            <w:r>
              <w:rPr>
                <w:rFonts w:eastAsia="Yu Mincho"/>
                <w:lang w:eastAsia="ja-JP"/>
              </w:rPr>
              <w:t>4127</w:t>
            </w:r>
          </w:p>
        </w:tc>
        <w:tc>
          <w:tcPr>
            <w:tcW w:w="7035" w:type="dxa"/>
            <w:shd w:val="clear" w:color="auto" w:fill="auto"/>
          </w:tcPr>
          <w:p w14:paraId="283D872F" w14:textId="77777777" w:rsidR="000F6A6E" w:rsidRDefault="000F6A6E" w:rsidP="00DE0F22">
            <w:pPr>
              <w:pStyle w:val="TAL"/>
              <w:rPr>
                <w:rFonts w:eastAsia="MS Mincho"/>
                <w:lang w:eastAsia="ja-JP"/>
              </w:rPr>
            </w:pPr>
            <w:r w:rsidRPr="005320DA">
              <w:rPr>
                <w:rFonts w:eastAsia="MS Mincho"/>
                <w:lang w:eastAsia="ja-JP"/>
              </w:rPr>
              <w:t>OPERATION_DENIED_BY_REMOTE_ENTITY</w:t>
            </w:r>
          </w:p>
        </w:tc>
      </w:tr>
      <w:tr w:rsidR="000F6A6E" w:rsidRPr="00500302" w14:paraId="4485D026" w14:textId="77777777" w:rsidTr="00DE0F22">
        <w:trPr>
          <w:jc w:val="center"/>
        </w:trPr>
        <w:tc>
          <w:tcPr>
            <w:tcW w:w="2802" w:type="dxa"/>
            <w:shd w:val="clear" w:color="auto" w:fill="auto"/>
          </w:tcPr>
          <w:p w14:paraId="1F142588" w14:textId="77777777" w:rsidR="000F6A6E" w:rsidRDefault="000F6A6E" w:rsidP="00DE0F22">
            <w:pPr>
              <w:pStyle w:val="TAC"/>
              <w:rPr>
                <w:rFonts w:eastAsia="Yu Mincho"/>
                <w:lang w:eastAsia="ja-JP"/>
              </w:rPr>
            </w:pPr>
            <w:r>
              <w:t>4128</w:t>
            </w:r>
          </w:p>
        </w:tc>
        <w:tc>
          <w:tcPr>
            <w:tcW w:w="7035" w:type="dxa"/>
            <w:shd w:val="clear" w:color="auto" w:fill="auto"/>
          </w:tcPr>
          <w:p w14:paraId="62F0A20E" w14:textId="77777777" w:rsidR="000F6A6E" w:rsidRPr="005320DA" w:rsidRDefault="000F6A6E" w:rsidP="00DE0F22">
            <w:pPr>
              <w:pStyle w:val="TAL"/>
              <w:rPr>
                <w:rFonts w:eastAsia="MS Mincho"/>
                <w:lang w:eastAsia="ja-JP"/>
              </w:rPr>
            </w:pPr>
            <w:r>
              <w:t>SERVICE_SUBSCRIPTION_</w:t>
            </w:r>
            <w:r>
              <w:rPr>
                <w:lang w:eastAsia="ko-KR"/>
              </w:rPr>
              <w:t>NOT_ESTABLISHED</w:t>
            </w:r>
          </w:p>
        </w:tc>
      </w:tr>
      <w:tr w:rsidR="000F6A6E" w:rsidRPr="00500302" w14:paraId="460BDCF3" w14:textId="77777777" w:rsidTr="00DE0F22">
        <w:trPr>
          <w:jc w:val="center"/>
        </w:trPr>
        <w:tc>
          <w:tcPr>
            <w:tcW w:w="2802" w:type="dxa"/>
            <w:shd w:val="clear" w:color="auto" w:fill="auto"/>
          </w:tcPr>
          <w:p w14:paraId="5C8F0C35" w14:textId="77777777" w:rsidR="000F6A6E" w:rsidRDefault="000F6A6E" w:rsidP="00DE0F22">
            <w:pPr>
              <w:pStyle w:val="TAC"/>
              <w:rPr>
                <w:rFonts w:eastAsia="Yu Mincho"/>
                <w:lang w:eastAsia="ja-JP"/>
              </w:rPr>
            </w:pPr>
            <w:r>
              <w:rPr>
                <w:rFonts w:eastAsia="Yu Mincho"/>
                <w:lang w:eastAsia="ja-JP"/>
              </w:rPr>
              <w:t>4130</w:t>
            </w:r>
          </w:p>
        </w:tc>
        <w:tc>
          <w:tcPr>
            <w:tcW w:w="7035" w:type="dxa"/>
            <w:shd w:val="clear" w:color="auto" w:fill="auto"/>
          </w:tcPr>
          <w:p w14:paraId="76D43540" w14:textId="77777777" w:rsidR="000F6A6E" w:rsidRDefault="000F6A6E" w:rsidP="00DE0F22">
            <w:pPr>
              <w:pStyle w:val="TAL"/>
              <w:rPr>
                <w:rFonts w:eastAsia="MS Mincho"/>
                <w:lang w:eastAsia="ja-JP"/>
              </w:rPr>
            </w:pPr>
            <w:r w:rsidRPr="00D4527D">
              <w:rPr>
                <w:rFonts w:eastAsia="SimSun"/>
                <w:lang w:eastAsia="zh-CN"/>
              </w:rPr>
              <w:t>ONTOLOGY</w:t>
            </w:r>
            <w:r>
              <w:rPr>
                <w:rFonts w:eastAsia="SimSun"/>
                <w:lang w:eastAsia="zh-CN"/>
              </w:rPr>
              <w:t>_MAPPING_ALGORITHM</w:t>
            </w:r>
            <w:r w:rsidRPr="00D4527D">
              <w:rPr>
                <w:rFonts w:eastAsia="SimSun"/>
                <w:lang w:eastAsia="zh-CN"/>
              </w:rPr>
              <w:t>_NOT_AVAILABLE</w:t>
            </w:r>
          </w:p>
        </w:tc>
      </w:tr>
      <w:tr w:rsidR="000F6A6E" w:rsidRPr="00500302" w14:paraId="01484BED" w14:textId="77777777" w:rsidTr="00DE0F22">
        <w:trPr>
          <w:jc w:val="center"/>
        </w:trPr>
        <w:tc>
          <w:tcPr>
            <w:tcW w:w="2802" w:type="dxa"/>
            <w:shd w:val="clear" w:color="auto" w:fill="auto"/>
          </w:tcPr>
          <w:p w14:paraId="50282421" w14:textId="77777777" w:rsidR="000F6A6E" w:rsidRDefault="000F6A6E" w:rsidP="00DE0F22">
            <w:pPr>
              <w:pStyle w:val="TAC"/>
              <w:rPr>
                <w:rFonts w:eastAsia="Yu Mincho"/>
                <w:lang w:eastAsia="ja-JP"/>
              </w:rPr>
            </w:pPr>
            <w:r>
              <w:rPr>
                <w:rFonts w:eastAsia="Yu Mincho"/>
                <w:lang w:eastAsia="ja-JP"/>
              </w:rPr>
              <w:t>4131</w:t>
            </w:r>
          </w:p>
        </w:tc>
        <w:tc>
          <w:tcPr>
            <w:tcW w:w="7035" w:type="dxa"/>
            <w:shd w:val="clear" w:color="auto" w:fill="auto"/>
          </w:tcPr>
          <w:p w14:paraId="2EFED544" w14:textId="77777777" w:rsidR="000F6A6E" w:rsidRDefault="000F6A6E" w:rsidP="00DE0F22">
            <w:pPr>
              <w:pStyle w:val="TAL"/>
              <w:rPr>
                <w:rFonts w:eastAsia="MS Mincho"/>
                <w:lang w:eastAsia="ja-JP"/>
              </w:rPr>
            </w:pPr>
            <w:r w:rsidRPr="00D4527D">
              <w:rPr>
                <w:rFonts w:eastAsia="SimSun"/>
                <w:lang w:eastAsia="zh-CN"/>
              </w:rPr>
              <w:t>ONTOLOGY</w:t>
            </w:r>
            <w:r>
              <w:rPr>
                <w:rFonts w:eastAsia="SimSun"/>
                <w:lang w:eastAsia="zh-CN"/>
              </w:rPr>
              <w:t>_MAPPING_POLICY_NOT_MATCHED</w:t>
            </w:r>
          </w:p>
        </w:tc>
      </w:tr>
      <w:tr w:rsidR="000F6A6E" w:rsidRPr="00500302" w14:paraId="2860C337" w14:textId="77777777" w:rsidTr="00DE0F22">
        <w:trPr>
          <w:jc w:val="center"/>
        </w:trPr>
        <w:tc>
          <w:tcPr>
            <w:tcW w:w="2802" w:type="dxa"/>
            <w:shd w:val="clear" w:color="auto" w:fill="auto"/>
          </w:tcPr>
          <w:p w14:paraId="4D957BBE" w14:textId="77777777" w:rsidR="000F6A6E" w:rsidRDefault="000F6A6E" w:rsidP="00DE0F22">
            <w:pPr>
              <w:pStyle w:val="TAC"/>
              <w:rPr>
                <w:rFonts w:eastAsia="Yu Mincho"/>
                <w:lang w:eastAsia="ja-JP"/>
              </w:rPr>
            </w:pPr>
            <w:r>
              <w:rPr>
                <w:rFonts w:eastAsia="Yu Mincho"/>
                <w:lang w:eastAsia="ja-JP"/>
              </w:rPr>
              <w:t>4132</w:t>
            </w:r>
          </w:p>
        </w:tc>
        <w:tc>
          <w:tcPr>
            <w:tcW w:w="7035" w:type="dxa"/>
            <w:shd w:val="clear" w:color="auto" w:fill="auto"/>
          </w:tcPr>
          <w:p w14:paraId="7AB90E26" w14:textId="77777777" w:rsidR="000F6A6E" w:rsidRDefault="000F6A6E" w:rsidP="00DE0F22">
            <w:pPr>
              <w:pStyle w:val="TAL"/>
              <w:rPr>
                <w:rFonts w:eastAsia="MS Mincho"/>
                <w:lang w:eastAsia="ja-JP"/>
              </w:rPr>
            </w:pPr>
            <w:r w:rsidRPr="00D4527D">
              <w:rPr>
                <w:rFonts w:eastAsia="SimSun"/>
                <w:lang w:eastAsia="zh-CN"/>
              </w:rPr>
              <w:t>ONTOLOGY</w:t>
            </w:r>
            <w:r>
              <w:rPr>
                <w:rFonts w:eastAsia="SimSun"/>
                <w:lang w:eastAsia="zh-CN"/>
              </w:rPr>
              <w:t>_MAPPING_NOT_AVAILABLE</w:t>
            </w:r>
          </w:p>
        </w:tc>
      </w:tr>
      <w:tr w:rsidR="000F6A6E" w:rsidRPr="00500302" w14:paraId="492B108D" w14:textId="77777777" w:rsidTr="00DE0F22">
        <w:trPr>
          <w:jc w:val="center"/>
        </w:trPr>
        <w:tc>
          <w:tcPr>
            <w:tcW w:w="2802" w:type="dxa"/>
            <w:shd w:val="clear" w:color="auto" w:fill="auto"/>
          </w:tcPr>
          <w:p w14:paraId="232DCEC1" w14:textId="77777777" w:rsidR="000F6A6E" w:rsidRDefault="000F6A6E" w:rsidP="00DE0F22">
            <w:pPr>
              <w:pStyle w:val="TAC"/>
              <w:rPr>
                <w:rFonts w:eastAsia="Yu Mincho"/>
                <w:lang w:eastAsia="ja-JP"/>
              </w:rPr>
            </w:pPr>
            <w:r>
              <w:rPr>
                <w:rFonts w:eastAsia="Yu Mincho"/>
                <w:lang w:eastAsia="ja-JP"/>
              </w:rPr>
              <w:t>4133</w:t>
            </w:r>
          </w:p>
        </w:tc>
        <w:tc>
          <w:tcPr>
            <w:tcW w:w="7035" w:type="dxa"/>
            <w:shd w:val="clear" w:color="auto" w:fill="auto"/>
          </w:tcPr>
          <w:p w14:paraId="2F617750" w14:textId="77777777" w:rsidR="000F6A6E" w:rsidRPr="00D4527D" w:rsidRDefault="000F6A6E" w:rsidP="00DE0F22">
            <w:pPr>
              <w:pStyle w:val="TAL"/>
              <w:rPr>
                <w:rFonts w:eastAsia="SimSun"/>
                <w:lang w:eastAsia="zh-CN"/>
              </w:rPr>
            </w:pPr>
            <w:r w:rsidRPr="00E220A3">
              <w:t>BAD_FACT_INPUTS_FOR_REASONING</w:t>
            </w:r>
          </w:p>
        </w:tc>
      </w:tr>
      <w:tr w:rsidR="000F6A6E" w:rsidRPr="00500302" w14:paraId="44086976" w14:textId="77777777" w:rsidTr="00DE0F22">
        <w:trPr>
          <w:jc w:val="center"/>
        </w:trPr>
        <w:tc>
          <w:tcPr>
            <w:tcW w:w="2802" w:type="dxa"/>
            <w:shd w:val="clear" w:color="auto" w:fill="auto"/>
          </w:tcPr>
          <w:p w14:paraId="1426DEEC" w14:textId="77777777" w:rsidR="000F6A6E" w:rsidRDefault="000F6A6E" w:rsidP="00DE0F22">
            <w:pPr>
              <w:pStyle w:val="TAC"/>
              <w:rPr>
                <w:rFonts w:eastAsia="Yu Mincho"/>
                <w:lang w:eastAsia="ja-JP"/>
              </w:rPr>
            </w:pPr>
            <w:r>
              <w:rPr>
                <w:rFonts w:eastAsia="Yu Mincho"/>
                <w:lang w:eastAsia="ja-JP"/>
              </w:rPr>
              <w:t>4134</w:t>
            </w:r>
          </w:p>
        </w:tc>
        <w:tc>
          <w:tcPr>
            <w:tcW w:w="7035" w:type="dxa"/>
            <w:shd w:val="clear" w:color="auto" w:fill="auto"/>
          </w:tcPr>
          <w:p w14:paraId="3242B437" w14:textId="77777777" w:rsidR="000F6A6E" w:rsidRPr="00D4527D" w:rsidRDefault="000F6A6E" w:rsidP="00DE0F22">
            <w:pPr>
              <w:pStyle w:val="TAL"/>
              <w:rPr>
                <w:rFonts w:eastAsia="SimSun"/>
                <w:lang w:eastAsia="zh-CN"/>
              </w:rPr>
            </w:pPr>
            <w:r w:rsidRPr="00E220A3">
              <w:t>BAD_RULE_INPUTS_FOR_REASONING</w:t>
            </w:r>
          </w:p>
        </w:tc>
      </w:tr>
      <w:tr w:rsidR="000F6A6E" w:rsidRPr="00500302" w14:paraId="0920F507" w14:textId="77777777" w:rsidTr="00DE0F22">
        <w:trPr>
          <w:jc w:val="center"/>
        </w:trPr>
        <w:tc>
          <w:tcPr>
            <w:tcW w:w="2802" w:type="dxa"/>
            <w:shd w:val="clear" w:color="auto" w:fill="auto"/>
          </w:tcPr>
          <w:p w14:paraId="11C2B8A6" w14:textId="77777777" w:rsidR="000F6A6E" w:rsidRDefault="000F6A6E" w:rsidP="00DE0F22">
            <w:pPr>
              <w:pStyle w:val="TAC"/>
            </w:pPr>
            <w:r>
              <w:rPr>
                <w:rFonts w:eastAsia="Yu Mincho"/>
                <w:lang w:eastAsia="ja-JP"/>
              </w:rPr>
              <w:t>4135</w:t>
            </w:r>
          </w:p>
        </w:tc>
        <w:tc>
          <w:tcPr>
            <w:tcW w:w="7035" w:type="dxa"/>
            <w:shd w:val="clear" w:color="auto" w:fill="auto"/>
          </w:tcPr>
          <w:p w14:paraId="7632778B" w14:textId="77777777" w:rsidR="000F6A6E" w:rsidRDefault="000F6A6E" w:rsidP="00DE0F22">
            <w:pPr>
              <w:pStyle w:val="TAL"/>
            </w:pPr>
            <w:r>
              <w:t>DISCOVERY_LIMIT_EXCEEDED</w:t>
            </w:r>
          </w:p>
        </w:tc>
      </w:tr>
      <w:tr w:rsidR="000F6A6E" w:rsidRPr="00500302" w14:paraId="04C643CE" w14:textId="77777777" w:rsidTr="00DE0F22">
        <w:trPr>
          <w:jc w:val="center"/>
        </w:trPr>
        <w:tc>
          <w:tcPr>
            <w:tcW w:w="2802" w:type="dxa"/>
            <w:shd w:val="clear" w:color="auto" w:fill="auto"/>
          </w:tcPr>
          <w:p w14:paraId="5064C5D0" w14:textId="77777777" w:rsidR="000F6A6E" w:rsidRDefault="000F6A6E" w:rsidP="00DE0F22">
            <w:pPr>
              <w:pStyle w:val="TAC"/>
              <w:rPr>
                <w:rFonts w:eastAsia="Yu Mincho"/>
                <w:lang w:eastAsia="ja-JP"/>
              </w:rPr>
            </w:pPr>
            <w:r>
              <w:rPr>
                <w:rFonts w:eastAsia="Yu Mincho"/>
                <w:lang w:eastAsia="ja-JP"/>
              </w:rPr>
              <w:t>4136</w:t>
            </w:r>
          </w:p>
        </w:tc>
        <w:tc>
          <w:tcPr>
            <w:tcW w:w="7035" w:type="dxa"/>
            <w:shd w:val="clear" w:color="auto" w:fill="auto"/>
          </w:tcPr>
          <w:p w14:paraId="4505A636" w14:textId="77777777" w:rsidR="000F6A6E" w:rsidRDefault="000F6A6E" w:rsidP="00DE0F22">
            <w:pPr>
              <w:pStyle w:val="TAL"/>
            </w:pPr>
            <w:r>
              <w:t>PRIMITIVE_PROFILE_NOT_ACCESSIBLE</w:t>
            </w:r>
          </w:p>
        </w:tc>
      </w:tr>
      <w:tr w:rsidR="000F6A6E" w:rsidRPr="00500302" w14:paraId="58590CA5" w14:textId="77777777" w:rsidTr="00DE0F22">
        <w:trPr>
          <w:jc w:val="center"/>
        </w:trPr>
        <w:tc>
          <w:tcPr>
            <w:tcW w:w="2802" w:type="dxa"/>
            <w:shd w:val="clear" w:color="auto" w:fill="auto"/>
          </w:tcPr>
          <w:p w14:paraId="4523F5AD" w14:textId="77777777" w:rsidR="000F6A6E" w:rsidRDefault="000F6A6E" w:rsidP="00DE0F22">
            <w:pPr>
              <w:pStyle w:val="TAC"/>
              <w:rPr>
                <w:rFonts w:eastAsia="Yu Mincho"/>
                <w:lang w:eastAsia="ja-JP"/>
              </w:rPr>
            </w:pPr>
            <w:r>
              <w:rPr>
                <w:rFonts w:eastAsia="Yu Mincho"/>
                <w:lang w:eastAsia="ja-JP"/>
              </w:rPr>
              <w:t>4137</w:t>
            </w:r>
          </w:p>
        </w:tc>
        <w:tc>
          <w:tcPr>
            <w:tcW w:w="7035" w:type="dxa"/>
            <w:shd w:val="clear" w:color="auto" w:fill="auto"/>
          </w:tcPr>
          <w:p w14:paraId="0F94BE66" w14:textId="77777777" w:rsidR="000F6A6E" w:rsidRDefault="000F6A6E" w:rsidP="00DE0F22">
            <w:pPr>
              <w:pStyle w:val="TAL"/>
            </w:pPr>
            <w:r>
              <w:t>PRIMITIVE_PROFILE_BAD_REQUEST</w:t>
            </w:r>
          </w:p>
        </w:tc>
      </w:tr>
      <w:tr w:rsidR="000F6A6E" w:rsidRPr="00500302" w14:paraId="1CFF67DA" w14:textId="77777777" w:rsidTr="00DE0F22">
        <w:trPr>
          <w:jc w:val="center"/>
          <w:ins w:id="142" w:author="Poornima Shandilya" w:date="2021-05-19T12:06:00Z"/>
        </w:trPr>
        <w:tc>
          <w:tcPr>
            <w:tcW w:w="2802" w:type="dxa"/>
            <w:shd w:val="clear" w:color="auto" w:fill="auto"/>
          </w:tcPr>
          <w:p w14:paraId="43210141" w14:textId="2774E234" w:rsidR="000F6A6E" w:rsidRDefault="000F6A6E" w:rsidP="00DE0F22">
            <w:pPr>
              <w:pStyle w:val="TAC"/>
              <w:rPr>
                <w:ins w:id="143" w:author="Poornima Shandilya" w:date="2021-05-19T12:06:00Z"/>
                <w:rFonts w:eastAsia="Yu Mincho"/>
                <w:lang w:eastAsia="ja-JP"/>
              </w:rPr>
            </w:pPr>
            <w:ins w:id="144" w:author="Poornima Shandilya" w:date="2021-05-19T12:06:00Z">
              <w:r>
                <w:rPr>
                  <w:rFonts w:eastAsia="Yu Mincho"/>
                  <w:lang w:eastAsia="ja-JP"/>
                </w:rPr>
                <w:t>41xx</w:t>
              </w:r>
            </w:ins>
          </w:p>
        </w:tc>
        <w:tc>
          <w:tcPr>
            <w:tcW w:w="7035" w:type="dxa"/>
            <w:shd w:val="clear" w:color="auto" w:fill="auto"/>
          </w:tcPr>
          <w:p w14:paraId="6439EB29" w14:textId="0B28FFC8" w:rsidR="000F6A6E" w:rsidRDefault="000F6A6E" w:rsidP="00DE0F22">
            <w:pPr>
              <w:pStyle w:val="TAL"/>
              <w:rPr>
                <w:ins w:id="145" w:author="Poornima Shandilya" w:date="2021-05-19T12:06:00Z"/>
              </w:rPr>
            </w:pPr>
            <w:ins w:id="146" w:author="Poornima Shandilya" w:date="2021-05-19T12:06:00Z">
              <w:r>
                <w:t>SERVICE_SUBSCRIPTION_NOT_ACTIVE</w:t>
              </w:r>
            </w:ins>
          </w:p>
        </w:tc>
      </w:tr>
    </w:tbl>
    <w:p w14:paraId="7FAE9A26" w14:textId="77777777" w:rsidR="000F6A6E" w:rsidRPr="000F6A6E" w:rsidRDefault="000F6A6E" w:rsidP="000F6A6E">
      <w:pPr>
        <w:rPr>
          <w:lang w:val="x-none"/>
        </w:rPr>
      </w:pPr>
    </w:p>
    <w:p w14:paraId="07885442" w14:textId="68D9229D" w:rsidR="000F6A6E" w:rsidRDefault="000F6A6E" w:rsidP="000F6A6E">
      <w:pPr>
        <w:pStyle w:val="Heading3"/>
      </w:pPr>
      <w:r>
        <w:t>-----------------------</w:t>
      </w:r>
      <w:r>
        <w:rPr>
          <w:lang w:val="en-US"/>
        </w:rPr>
        <w:t>End</w:t>
      </w:r>
      <w:r>
        <w:t xml:space="preserve"> of change </w:t>
      </w:r>
      <w:r>
        <w:rPr>
          <w:lang w:val="en-US"/>
        </w:rPr>
        <w:t>3</w:t>
      </w:r>
      <w:r>
        <w:t>-------------------------------------------</w:t>
      </w:r>
    </w:p>
    <w:p w14:paraId="316FF187" w14:textId="77777777" w:rsidR="0016476F" w:rsidRPr="009D7A82" w:rsidRDefault="0016476F" w:rsidP="009D7A82"/>
    <w:sectPr w:rsidR="0016476F" w:rsidRPr="009D7A82" w:rsidSect="009D66FE">
      <w:headerReference w:type="default" r:id="rId13"/>
      <w:footerReference w:type="default" r:id="rId14"/>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 w:author="Peter Niblett" w:date="2020-08-27T08:20:00Z" w:initials="MOU">
    <w:p w14:paraId="1C620527" w14:textId="77777777" w:rsidR="00566C46" w:rsidRDefault="00566C46" w:rsidP="00566C46">
      <w:pPr>
        <w:pStyle w:val="CommentText"/>
      </w:pPr>
      <w:r>
        <w:rPr>
          <w:rStyle w:val="CommentReference"/>
        </w:rPr>
        <w:annotationRef/>
      </w:r>
    </w:p>
  </w:comment>
  <w:comment w:id="46" w:author="Peter Niblett" w:date="2020-08-27T08:20:00Z" w:initials="MOU">
    <w:p w14:paraId="776C6542" w14:textId="77777777" w:rsidR="00566C46" w:rsidRDefault="00566C46" w:rsidP="00566C46">
      <w:pPr>
        <w:pStyle w:val="CommentText"/>
      </w:pPr>
      <w:r>
        <w:rPr>
          <w:rStyle w:val="CommentReference"/>
        </w:rPr>
        <w:annotationRef/>
      </w:r>
      <w:r>
        <w:t>CR had the word “not” here but that looked wrong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620527" w15:done="0"/>
  <w15:commentEx w15:paraId="776C65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620527" w16cid:durableId="244D1D10"/>
  <w16cid:commentId w16cid:paraId="776C6542" w16cid:durableId="244D1D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0D64C" w14:textId="77777777" w:rsidR="00036384" w:rsidRDefault="00036384" w:rsidP="009D7A82">
      <w:pPr>
        <w:spacing w:after="0"/>
      </w:pPr>
      <w:r>
        <w:separator/>
      </w:r>
    </w:p>
  </w:endnote>
  <w:endnote w:type="continuationSeparator" w:id="0">
    <w:p w14:paraId="50BF3509" w14:textId="77777777" w:rsidR="00036384" w:rsidRDefault="00036384" w:rsidP="009D7A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Che">
    <w:altName w:val="Arial Unicode MS"/>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3B87" w14:textId="77777777" w:rsidR="00477E44" w:rsidRPr="003C00E6" w:rsidRDefault="00036384" w:rsidP="00325EA3">
    <w:pPr>
      <w:pStyle w:val="Footer"/>
      <w:tabs>
        <w:tab w:val="center" w:pos="4678"/>
        <w:tab w:val="right" w:pos="9214"/>
      </w:tabs>
      <w:jc w:val="both"/>
      <w:rPr>
        <w:rFonts w:ascii="Times New Roman" w:eastAsia="Calibri" w:hAnsi="Times New Roman"/>
        <w:sz w:val="16"/>
        <w:szCs w:val="16"/>
        <w:lang w:val="en-US"/>
      </w:rPr>
    </w:pPr>
  </w:p>
  <w:p w14:paraId="5B21805C" w14:textId="492E0372" w:rsidR="00477E44" w:rsidRPr="00861D0F" w:rsidRDefault="006C03AD"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9E084F">
      <w:rPr>
        <w:noProof/>
        <w:sz w:val="20"/>
      </w:rPr>
      <w:t>2021</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403759">
      <w:rPr>
        <w:rStyle w:val="PageNumber"/>
        <w:noProof/>
        <w:szCs w:val="20"/>
      </w:rPr>
      <w:t>6</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403759">
      <w:rPr>
        <w:rStyle w:val="PageNumber"/>
        <w:noProof/>
        <w:szCs w:val="20"/>
      </w:rPr>
      <w:t>7</w:t>
    </w:r>
    <w:r w:rsidRPr="00861D0F">
      <w:rPr>
        <w:rStyle w:val="PageNumber"/>
        <w:szCs w:val="20"/>
      </w:rPr>
      <w:fldChar w:fldCharType="end"/>
    </w:r>
    <w:r w:rsidRPr="00861D0F">
      <w:rPr>
        <w:rStyle w:val="PageNumber"/>
        <w:szCs w:val="20"/>
      </w:rPr>
      <w:t>)</w:t>
    </w:r>
    <w:r w:rsidRPr="00861D0F">
      <w:tab/>
    </w:r>
  </w:p>
  <w:p w14:paraId="2F462CDA" w14:textId="77777777" w:rsidR="00477E44" w:rsidRPr="00424964" w:rsidRDefault="00036384"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B2000" w14:textId="77777777" w:rsidR="00036384" w:rsidRDefault="00036384" w:rsidP="009D7A82">
      <w:pPr>
        <w:spacing w:after="0"/>
      </w:pPr>
      <w:r>
        <w:separator/>
      </w:r>
    </w:p>
  </w:footnote>
  <w:footnote w:type="continuationSeparator" w:id="0">
    <w:p w14:paraId="384B6543" w14:textId="77777777" w:rsidR="00036384" w:rsidRDefault="00036384" w:rsidP="009D7A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477E44" w:rsidRPr="009B635D" w14:paraId="1CE8AD1F" w14:textId="77777777" w:rsidTr="00294EEF">
      <w:trPr>
        <w:trHeight w:val="831"/>
      </w:trPr>
      <w:tc>
        <w:tcPr>
          <w:tcW w:w="8068" w:type="dxa"/>
        </w:tcPr>
        <w:p w14:paraId="1C72BC92" w14:textId="75300FD0" w:rsidR="00477E44" w:rsidRDefault="006C03AD" w:rsidP="00410253">
          <w:pPr>
            <w:pStyle w:val="oneM2M-PageHead"/>
          </w:pPr>
          <w:r w:rsidRPr="00DC2BD3">
            <w:t xml:space="preserve">Doc# </w:t>
          </w:r>
          <w:r w:rsidR="00A307C6" w:rsidRPr="00A307C6">
            <w:t>SDS-2021-0066R0</w:t>
          </w:r>
          <w:r w:rsidR="009E084F">
            <w:t>3</w:t>
          </w:r>
          <w:r w:rsidR="00A307C6" w:rsidRPr="00A307C6">
            <w:t>-TS-0004_ServiceSubscriptionChecks</w:t>
          </w:r>
        </w:p>
        <w:p w14:paraId="78B8FAD9" w14:textId="77777777" w:rsidR="00477E44" w:rsidRPr="00A9388B" w:rsidRDefault="006C03AD" w:rsidP="00410253">
          <w:pPr>
            <w:pStyle w:val="oneM2M-PageHead"/>
          </w:pPr>
          <w:r>
            <w:t>Change Request</w:t>
          </w:r>
        </w:p>
      </w:tc>
      <w:tc>
        <w:tcPr>
          <w:tcW w:w="1569" w:type="dxa"/>
        </w:tcPr>
        <w:p w14:paraId="6B7C5C2A" w14:textId="77777777" w:rsidR="00477E44" w:rsidRPr="009B635D" w:rsidRDefault="009D7A82" w:rsidP="00410253">
          <w:pPr>
            <w:pStyle w:val="Header"/>
            <w:jc w:val="right"/>
          </w:pPr>
          <w:r w:rsidRPr="009B635D">
            <w:rPr>
              <w:lang w:val="en-US"/>
            </w:rPr>
            <w:drawing>
              <wp:inline distT="0" distB="0" distL="0" distR="0" wp14:anchorId="43E9350F" wp14:editId="64A55FAE">
                <wp:extent cx="847725" cy="581025"/>
                <wp:effectExtent l="0" t="0" r="9525" b="0"/>
                <wp:docPr id="115" name="Picture 115"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81025"/>
                        </a:xfrm>
                        <a:prstGeom prst="rect">
                          <a:avLst/>
                        </a:prstGeom>
                        <a:noFill/>
                        <a:ln>
                          <a:noFill/>
                        </a:ln>
                      </pic:spPr>
                    </pic:pic>
                  </a:graphicData>
                </a:graphic>
              </wp:inline>
            </w:drawing>
          </w:r>
        </w:p>
      </w:tc>
    </w:tr>
  </w:tbl>
  <w:p w14:paraId="25464D76" w14:textId="77777777" w:rsidR="00477E44" w:rsidRDefault="00036384"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232C85"/>
    <w:multiLevelType w:val="hybridMultilevel"/>
    <w:tmpl w:val="B2A269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000FEB"/>
    <w:multiLevelType w:val="hybridMultilevel"/>
    <w:tmpl w:val="B2A269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E72998"/>
    <w:multiLevelType w:val="hybridMultilevel"/>
    <w:tmpl w:val="C214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CD49AF"/>
    <w:multiLevelType w:val="hybridMultilevel"/>
    <w:tmpl w:val="377E6458"/>
    <w:lvl w:ilvl="0" w:tplc="C57839FE">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61C7A02"/>
    <w:multiLevelType w:val="multilevel"/>
    <w:tmpl w:val="220A5550"/>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9"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9"/>
  </w:num>
  <w:num w:numId="2">
    <w:abstractNumId w:val="22"/>
  </w:num>
  <w:num w:numId="3">
    <w:abstractNumId w:val="3"/>
  </w:num>
  <w:num w:numId="4">
    <w:abstractNumId w:val="12"/>
  </w:num>
  <w:num w:numId="5">
    <w:abstractNumId w:val="16"/>
  </w:num>
  <w:num w:numId="6">
    <w:abstractNumId w:val="2"/>
  </w:num>
  <w:num w:numId="7">
    <w:abstractNumId w:val="1"/>
  </w:num>
  <w:num w:numId="8">
    <w:abstractNumId w:val="0"/>
  </w:num>
  <w:num w:numId="9">
    <w:abstractNumId w:val="4"/>
  </w:num>
  <w:num w:numId="10">
    <w:abstractNumId w:val="8"/>
  </w:num>
  <w:num w:numId="11">
    <w:abstractNumId w:val="21"/>
  </w:num>
  <w:num w:numId="12">
    <w:abstractNumId w:val="6"/>
  </w:num>
  <w:num w:numId="13">
    <w:abstractNumId w:val="10"/>
  </w:num>
  <w:num w:numId="14">
    <w:abstractNumId w:val="7"/>
  </w:num>
  <w:num w:numId="15">
    <w:abstractNumId w:val="19"/>
  </w:num>
  <w:num w:numId="16">
    <w:abstractNumId w:val="5"/>
  </w:num>
  <w:num w:numId="17">
    <w:abstractNumId w:val="17"/>
  </w:num>
  <w:num w:numId="18">
    <w:abstractNumId w:val="20"/>
  </w:num>
  <w:num w:numId="19">
    <w:abstractNumId w:val="23"/>
  </w:num>
  <w:num w:numId="20">
    <w:abstractNumId w:val="18"/>
  </w:num>
  <w:num w:numId="21">
    <w:abstractNumId w:val="13"/>
  </w:num>
  <w:num w:numId="22">
    <w:abstractNumId w:val="15"/>
  </w:num>
  <w:num w:numId="23">
    <w:abstractNumId w:val="11"/>
  </w:num>
  <w:num w:numId="2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rnima">
    <w15:presenceInfo w15:providerId="Windows Live" w15:userId="f79a879ef2cae0e8"/>
  </w15:person>
  <w15:person w15:author="Poornima Shandilya">
    <w15:presenceInfo w15:providerId="None" w15:userId="Poornima Shandilya"/>
  </w15:person>
  <w15:person w15:author="ANUPAMA">
    <w15:presenceInfo w15:providerId="None" w15:userId="ANUPAMA"/>
  </w15:person>
  <w15:person w15:author="rahulk0311@gmail.com">
    <w15:presenceInfo w15:providerId="Windows Live" w15:userId="b779197d92cc97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A82"/>
    <w:rsid w:val="00007891"/>
    <w:rsid w:val="00036384"/>
    <w:rsid w:val="000E60EC"/>
    <w:rsid w:val="000F6A6E"/>
    <w:rsid w:val="00141259"/>
    <w:rsid w:val="001642EF"/>
    <w:rsid w:val="0016476F"/>
    <w:rsid w:val="001A1C5D"/>
    <w:rsid w:val="001E4B15"/>
    <w:rsid w:val="00296214"/>
    <w:rsid w:val="002D0CE7"/>
    <w:rsid w:val="002E2824"/>
    <w:rsid w:val="003830D7"/>
    <w:rsid w:val="003C114D"/>
    <w:rsid w:val="003C5B88"/>
    <w:rsid w:val="003F6162"/>
    <w:rsid w:val="00403759"/>
    <w:rsid w:val="004F077D"/>
    <w:rsid w:val="004F66F4"/>
    <w:rsid w:val="00532C4F"/>
    <w:rsid w:val="00566C46"/>
    <w:rsid w:val="005B6360"/>
    <w:rsid w:val="005E2990"/>
    <w:rsid w:val="006531AE"/>
    <w:rsid w:val="006C03AD"/>
    <w:rsid w:val="006C0518"/>
    <w:rsid w:val="00731BEF"/>
    <w:rsid w:val="00761FF9"/>
    <w:rsid w:val="00767A28"/>
    <w:rsid w:val="007A36EF"/>
    <w:rsid w:val="007D5987"/>
    <w:rsid w:val="00930815"/>
    <w:rsid w:val="00997CF0"/>
    <w:rsid w:val="009D7A82"/>
    <w:rsid w:val="009E084F"/>
    <w:rsid w:val="00A0111C"/>
    <w:rsid w:val="00A249A1"/>
    <w:rsid w:val="00A307C6"/>
    <w:rsid w:val="00AA6C3F"/>
    <w:rsid w:val="00AB6FD0"/>
    <w:rsid w:val="00B257A9"/>
    <w:rsid w:val="00B80462"/>
    <w:rsid w:val="00BA7888"/>
    <w:rsid w:val="00C60F6D"/>
    <w:rsid w:val="00C629A7"/>
    <w:rsid w:val="00CC0D8A"/>
    <w:rsid w:val="00CD0C98"/>
    <w:rsid w:val="00D822C8"/>
    <w:rsid w:val="00DB1B1E"/>
    <w:rsid w:val="00DB39B8"/>
    <w:rsid w:val="00DB5095"/>
    <w:rsid w:val="00E16BF6"/>
    <w:rsid w:val="00E462C2"/>
    <w:rsid w:val="00E71BC9"/>
    <w:rsid w:val="00E8615E"/>
    <w:rsid w:val="00EA23D8"/>
    <w:rsid w:val="00F1323E"/>
    <w:rsid w:val="00F85E33"/>
    <w:rsid w:val="00F9698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9B3CF"/>
  <w15:chartTrackingRefBased/>
  <w15:docId w15:val="{4FE6A5D8-BE76-43DD-9FFA-34355C66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A82"/>
    <w:pPr>
      <w:overflowPunct w:val="0"/>
      <w:autoSpaceDE w:val="0"/>
      <w:autoSpaceDN w:val="0"/>
      <w:adjustRightInd w:val="0"/>
      <w:spacing w:after="180" w:line="240" w:lineRule="auto"/>
      <w:textAlignment w:val="baseline"/>
    </w:pPr>
    <w:rPr>
      <w:rFonts w:ascii="Times New Roman" w:eastAsia="Malgun Gothic" w:hAnsi="Times New Roman" w:cs="Times New Roman"/>
      <w:sz w:val="20"/>
      <w:lang w:val="en-GB" w:bidi="ar-SA"/>
    </w:rPr>
  </w:style>
  <w:style w:type="paragraph" w:styleId="Heading1">
    <w:name w:val="heading 1"/>
    <w:next w:val="Normal"/>
    <w:link w:val="Heading1Char1"/>
    <w:qFormat/>
    <w:rsid w:val="009D7A8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Malgun Gothic" w:hAnsi="Arial" w:cs="Times New Roman"/>
      <w:sz w:val="36"/>
      <w:lang w:val="en-GB" w:bidi="ar-SA"/>
    </w:rPr>
  </w:style>
  <w:style w:type="paragraph" w:styleId="Heading2">
    <w:name w:val="heading 2"/>
    <w:basedOn w:val="Heading1"/>
    <w:next w:val="Normal"/>
    <w:link w:val="Heading2Char1"/>
    <w:qFormat/>
    <w:rsid w:val="009D7A82"/>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9D7A82"/>
    <w:pPr>
      <w:spacing w:before="120"/>
      <w:outlineLvl w:val="2"/>
    </w:pPr>
    <w:rPr>
      <w:sz w:val="28"/>
    </w:rPr>
  </w:style>
  <w:style w:type="paragraph" w:styleId="Heading4">
    <w:name w:val="heading 4"/>
    <w:basedOn w:val="Heading3"/>
    <w:next w:val="Normal"/>
    <w:link w:val="Heading4Char1"/>
    <w:qFormat/>
    <w:rsid w:val="009D7A82"/>
    <w:pPr>
      <w:ind w:left="1418" w:hanging="1418"/>
      <w:outlineLvl w:val="3"/>
    </w:pPr>
    <w:rPr>
      <w:sz w:val="24"/>
    </w:rPr>
  </w:style>
  <w:style w:type="paragraph" w:styleId="Heading5">
    <w:name w:val="heading 5"/>
    <w:basedOn w:val="Heading4"/>
    <w:next w:val="Normal"/>
    <w:link w:val="Heading5Char1"/>
    <w:qFormat/>
    <w:rsid w:val="009D7A82"/>
    <w:pPr>
      <w:ind w:left="1701" w:hanging="1701"/>
      <w:outlineLvl w:val="4"/>
    </w:pPr>
    <w:rPr>
      <w:sz w:val="22"/>
    </w:rPr>
  </w:style>
  <w:style w:type="paragraph" w:styleId="Heading6">
    <w:name w:val="heading 6"/>
    <w:basedOn w:val="H6"/>
    <w:next w:val="Normal"/>
    <w:link w:val="Heading6Char1"/>
    <w:qFormat/>
    <w:rsid w:val="009D7A82"/>
    <w:pPr>
      <w:outlineLvl w:val="5"/>
    </w:pPr>
  </w:style>
  <w:style w:type="paragraph" w:styleId="Heading7">
    <w:name w:val="heading 7"/>
    <w:basedOn w:val="H6"/>
    <w:next w:val="Normal"/>
    <w:link w:val="Heading7Char1"/>
    <w:qFormat/>
    <w:rsid w:val="009D7A82"/>
    <w:pPr>
      <w:outlineLvl w:val="6"/>
    </w:pPr>
  </w:style>
  <w:style w:type="paragraph" w:styleId="Heading8">
    <w:name w:val="heading 8"/>
    <w:basedOn w:val="Heading1"/>
    <w:next w:val="Normal"/>
    <w:link w:val="Heading8Char1"/>
    <w:qFormat/>
    <w:rsid w:val="009D7A82"/>
    <w:pPr>
      <w:ind w:left="0" w:firstLine="0"/>
      <w:outlineLvl w:val="7"/>
    </w:pPr>
  </w:style>
  <w:style w:type="paragraph" w:styleId="Heading9">
    <w:name w:val="heading 9"/>
    <w:basedOn w:val="Heading8"/>
    <w:next w:val="Normal"/>
    <w:link w:val="Heading9Char1"/>
    <w:qFormat/>
    <w:rsid w:val="009D7A8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D7A82"/>
    <w:rPr>
      <w:rFonts w:asciiTheme="majorHAnsi" w:eastAsiaTheme="majorEastAsia" w:hAnsiTheme="majorHAnsi" w:cstheme="majorBidi"/>
      <w:color w:val="2E74B5" w:themeColor="accent1" w:themeShade="BF"/>
      <w:sz w:val="32"/>
      <w:szCs w:val="32"/>
      <w:lang w:val="en-GB" w:bidi="ar-SA"/>
    </w:rPr>
  </w:style>
  <w:style w:type="character" w:customStyle="1" w:styleId="Heading2Char">
    <w:name w:val="Heading 2 Char"/>
    <w:basedOn w:val="DefaultParagraphFont"/>
    <w:rsid w:val="009D7A82"/>
    <w:rPr>
      <w:rFonts w:asciiTheme="majorHAnsi" w:eastAsiaTheme="majorEastAsia" w:hAnsiTheme="majorHAnsi" w:cstheme="majorBidi"/>
      <w:color w:val="2E74B5" w:themeColor="accent1" w:themeShade="BF"/>
      <w:sz w:val="26"/>
      <w:szCs w:val="26"/>
      <w:lang w:val="en-GB" w:bidi="ar-SA"/>
    </w:rPr>
  </w:style>
  <w:style w:type="character" w:customStyle="1" w:styleId="Heading3Char">
    <w:name w:val="Heading 3 Char"/>
    <w:basedOn w:val="DefaultParagraphFont"/>
    <w:uiPriority w:val="9"/>
    <w:rsid w:val="009D7A82"/>
    <w:rPr>
      <w:rFonts w:asciiTheme="majorHAnsi" w:eastAsiaTheme="majorEastAsia" w:hAnsiTheme="majorHAnsi" w:cstheme="majorBidi"/>
      <w:color w:val="1F4D78" w:themeColor="accent1" w:themeShade="7F"/>
      <w:sz w:val="24"/>
      <w:szCs w:val="24"/>
      <w:lang w:val="en-GB" w:bidi="ar-SA"/>
    </w:rPr>
  </w:style>
  <w:style w:type="character" w:customStyle="1" w:styleId="Heading4Char">
    <w:name w:val="Heading 4 Char"/>
    <w:basedOn w:val="DefaultParagraphFont"/>
    <w:rsid w:val="009D7A82"/>
    <w:rPr>
      <w:rFonts w:asciiTheme="majorHAnsi" w:eastAsiaTheme="majorEastAsia" w:hAnsiTheme="majorHAnsi" w:cstheme="majorBidi"/>
      <w:i/>
      <w:iCs/>
      <w:color w:val="2E74B5" w:themeColor="accent1" w:themeShade="BF"/>
      <w:sz w:val="20"/>
      <w:lang w:val="en-GB" w:bidi="ar-SA"/>
    </w:rPr>
  </w:style>
  <w:style w:type="character" w:customStyle="1" w:styleId="Heading5Char">
    <w:name w:val="Heading 5 Char"/>
    <w:basedOn w:val="DefaultParagraphFont"/>
    <w:rsid w:val="009D7A82"/>
    <w:rPr>
      <w:rFonts w:asciiTheme="majorHAnsi" w:eastAsiaTheme="majorEastAsia" w:hAnsiTheme="majorHAnsi" w:cstheme="majorBidi"/>
      <w:color w:val="2E74B5" w:themeColor="accent1" w:themeShade="BF"/>
      <w:sz w:val="20"/>
      <w:lang w:val="en-GB" w:bidi="ar-SA"/>
    </w:rPr>
  </w:style>
  <w:style w:type="character" w:customStyle="1" w:styleId="Heading6Char">
    <w:name w:val="Heading 6 Char"/>
    <w:basedOn w:val="DefaultParagraphFont"/>
    <w:rsid w:val="009D7A82"/>
    <w:rPr>
      <w:rFonts w:asciiTheme="majorHAnsi" w:eastAsiaTheme="majorEastAsia" w:hAnsiTheme="majorHAnsi" w:cstheme="majorBidi"/>
      <w:color w:val="1F4D78" w:themeColor="accent1" w:themeShade="7F"/>
      <w:sz w:val="20"/>
      <w:lang w:val="en-GB" w:bidi="ar-SA"/>
    </w:rPr>
  </w:style>
  <w:style w:type="character" w:customStyle="1" w:styleId="Heading7Char">
    <w:name w:val="Heading 7 Char"/>
    <w:basedOn w:val="DefaultParagraphFont"/>
    <w:rsid w:val="009D7A82"/>
    <w:rPr>
      <w:rFonts w:asciiTheme="majorHAnsi" w:eastAsiaTheme="majorEastAsia" w:hAnsiTheme="majorHAnsi" w:cstheme="majorBidi"/>
      <w:i/>
      <w:iCs/>
      <w:color w:val="1F4D78" w:themeColor="accent1" w:themeShade="7F"/>
      <w:sz w:val="20"/>
      <w:lang w:val="en-GB" w:bidi="ar-SA"/>
    </w:rPr>
  </w:style>
  <w:style w:type="character" w:customStyle="1" w:styleId="Heading8Char">
    <w:name w:val="Heading 8 Char"/>
    <w:basedOn w:val="DefaultParagraphFont"/>
    <w:rsid w:val="009D7A82"/>
    <w:rPr>
      <w:rFonts w:asciiTheme="majorHAnsi" w:eastAsiaTheme="majorEastAsia" w:hAnsiTheme="majorHAnsi" w:cstheme="majorBidi"/>
      <w:color w:val="272727" w:themeColor="text1" w:themeTint="D8"/>
      <w:sz w:val="21"/>
      <w:szCs w:val="21"/>
      <w:lang w:val="en-GB" w:bidi="ar-SA"/>
    </w:rPr>
  </w:style>
  <w:style w:type="character" w:customStyle="1" w:styleId="Heading9Char">
    <w:name w:val="Heading 9 Char"/>
    <w:basedOn w:val="DefaultParagraphFont"/>
    <w:rsid w:val="009D7A82"/>
    <w:rPr>
      <w:rFonts w:asciiTheme="majorHAnsi" w:eastAsiaTheme="majorEastAsia" w:hAnsiTheme="majorHAnsi" w:cstheme="majorBidi"/>
      <w:i/>
      <w:iCs/>
      <w:color w:val="272727" w:themeColor="text1" w:themeTint="D8"/>
      <w:sz w:val="21"/>
      <w:szCs w:val="21"/>
      <w:lang w:val="en-GB" w:bidi="ar-SA"/>
    </w:rPr>
  </w:style>
  <w:style w:type="character" w:customStyle="1" w:styleId="Heading2Char1">
    <w:name w:val="Heading 2 Char1"/>
    <w:link w:val="Heading2"/>
    <w:rsid w:val="009D7A82"/>
    <w:rPr>
      <w:rFonts w:ascii="Arial" w:eastAsia="Malgun Gothic" w:hAnsi="Arial" w:cs="Times New Roman"/>
      <w:sz w:val="32"/>
      <w:lang w:val="x-none" w:bidi="ar-SA"/>
    </w:rPr>
  </w:style>
  <w:style w:type="paragraph" w:customStyle="1" w:styleId="H6">
    <w:name w:val="H6"/>
    <w:basedOn w:val="Heading5"/>
    <w:next w:val="Normal"/>
    <w:rsid w:val="009D7A82"/>
    <w:pPr>
      <w:ind w:left="1985" w:hanging="1985"/>
      <w:outlineLvl w:val="9"/>
    </w:pPr>
    <w:rPr>
      <w:sz w:val="20"/>
    </w:rPr>
  </w:style>
  <w:style w:type="paragraph" w:styleId="TOC9">
    <w:name w:val="toc 9"/>
    <w:basedOn w:val="TOC8"/>
    <w:uiPriority w:val="39"/>
    <w:rsid w:val="009D7A82"/>
    <w:pPr>
      <w:ind w:left="1418" w:hanging="1418"/>
    </w:pPr>
  </w:style>
  <w:style w:type="paragraph" w:styleId="TOC8">
    <w:name w:val="toc 8"/>
    <w:basedOn w:val="TOC1"/>
    <w:uiPriority w:val="39"/>
    <w:rsid w:val="009D7A82"/>
    <w:pPr>
      <w:spacing w:before="180"/>
      <w:ind w:left="2693" w:hanging="2693"/>
    </w:pPr>
    <w:rPr>
      <w:b/>
    </w:rPr>
  </w:style>
  <w:style w:type="paragraph" w:styleId="TOC1">
    <w:name w:val="toc 1"/>
    <w:uiPriority w:val="39"/>
    <w:rsid w:val="009D7A82"/>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Malgun Gothic" w:hAnsi="Times New Roman" w:cs="Times New Roman"/>
      <w:noProof/>
      <w:lang w:val="en-GB" w:bidi="ar-SA"/>
    </w:rPr>
  </w:style>
  <w:style w:type="paragraph" w:customStyle="1" w:styleId="EQ">
    <w:name w:val="EQ"/>
    <w:basedOn w:val="Normal"/>
    <w:next w:val="Normal"/>
    <w:rsid w:val="009D7A82"/>
    <w:pPr>
      <w:keepLines/>
      <w:tabs>
        <w:tab w:val="center" w:pos="4536"/>
        <w:tab w:val="right" w:pos="9072"/>
      </w:tabs>
    </w:pPr>
    <w:rPr>
      <w:noProof/>
    </w:rPr>
  </w:style>
  <w:style w:type="character" w:customStyle="1" w:styleId="ZGSM">
    <w:name w:val="ZGSM"/>
    <w:rsid w:val="009D7A8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9D7A82"/>
    <w:pPr>
      <w:widowControl w:val="0"/>
      <w:overflowPunct w:val="0"/>
      <w:autoSpaceDE w:val="0"/>
      <w:autoSpaceDN w:val="0"/>
      <w:adjustRightInd w:val="0"/>
      <w:spacing w:after="0" w:line="240" w:lineRule="auto"/>
      <w:textAlignment w:val="baseline"/>
    </w:pPr>
    <w:rPr>
      <w:rFonts w:ascii="Arial" w:eastAsia="Malgun Gothic" w:hAnsi="Arial" w:cs="Times New Roman"/>
      <w:b/>
      <w:noProof/>
      <w:sz w:val="18"/>
      <w:lang w:val="en-GB" w:bidi="ar-SA"/>
    </w:rPr>
  </w:style>
  <w:style w:type="character" w:customStyle="1" w:styleId="HeaderChar">
    <w:name w:val="Header Char"/>
    <w:basedOn w:val="DefaultParagraphFont"/>
    <w:uiPriority w:val="99"/>
    <w:rsid w:val="009D7A82"/>
    <w:rPr>
      <w:rFonts w:ascii="Times New Roman" w:eastAsia="Malgun Gothic" w:hAnsi="Times New Roman" w:cs="Times New Roman"/>
      <w:sz w:val="20"/>
      <w:lang w:val="en-GB" w:bidi="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sid w:val="009D7A82"/>
    <w:rPr>
      <w:rFonts w:ascii="Arial" w:eastAsia="Malgun Gothic" w:hAnsi="Arial" w:cs="Times New Roman"/>
      <w:b/>
      <w:noProof/>
      <w:sz w:val="18"/>
      <w:lang w:val="en-GB" w:bidi="ar-SA"/>
    </w:rPr>
  </w:style>
  <w:style w:type="paragraph" w:customStyle="1" w:styleId="ZD">
    <w:name w:val="ZD"/>
    <w:rsid w:val="009D7A82"/>
    <w:pPr>
      <w:framePr w:wrap="notBeside" w:vAnchor="page" w:hAnchor="margin" w:y="15764"/>
      <w:widowControl w:val="0"/>
      <w:overflowPunct w:val="0"/>
      <w:autoSpaceDE w:val="0"/>
      <w:autoSpaceDN w:val="0"/>
      <w:adjustRightInd w:val="0"/>
      <w:spacing w:after="0" w:line="240" w:lineRule="auto"/>
      <w:textAlignment w:val="baseline"/>
    </w:pPr>
    <w:rPr>
      <w:rFonts w:ascii="Arial" w:eastAsia="Malgun Gothic" w:hAnsi="Arial" w:cs="Times New Roman"/>
      <w:noProof/>
      <w:sz w:val="32"/>
      <w:lang w:val="en-GB" w:bidi="ar-SA"/>
    </w:rPr>
  </w:style>
  <w:style w:type="paragraph" w:styleId="TOC5">
    <w:name w:val="toc 5"/>
    <w:basedOn w:val="TOC4"/>
    <w:uiPriority w:val="39"/>
    <w:rsid w:val="009D7A82"/>
    <w:pPr>
      <w:ind w:left="1701" w:hanging="1701"/>
    </w:pPr>
  </w:style>
  <w:style w:type="paragraph" w:styleId="TOC4">
    <w:name w:val="toc 4"/>
    <w:basedOn w:val="TOC3"/>
    <w:uiPriority w:val="39"/>
    <w:rsid w:val="009D7A82"/>
    <w:pPr>
      <w:ind w:left="1418" w:hanging="1418"/>
    </w:pPr>
  </w:style>
  <w:style w:type="paragraph" w:styleId="TOC3">
    <w:name w:val="toc 3"/>
    <w:basedOn w:val="TOC2"/>
    <w:uiPriority w:val="39"/>
    <w:rsid w:val="009D7A82"/>
    <w:pPr>
      <w:ind w:left="1134" w:hanging="1134"/>
    </w:pPr>
  </w:style>
  <w:style w:type="paragraph" w:styleId="TOC2">
    <w:name w:val="toc 2"/>
    <w:basedOn w:val="TOC1"/>
    <w:uiPriority w:val="39"/>
    <w:rsid w:val="009D7A82"/>
    <w:pPr>
      <w:spacing w:before="0"/>
      <w:ind w:left="851" w:hanging="851"/>
    </w:pPr>
    <w:rPr>
      <w:sz w:val="20"/>
    </w:rPr>
  </w:style>
  <w:style w:type="paragraph" w:styleId="Index1">
    <w:name w:val="index 1"/>
    <w:basedOn w:val="Normal"/>
    <w:rsid w:val="009D7A82"/>
    <w:pPr>
      <w:keepLines/>
    </w:pPr>
  </w:style>
  <w:style w:type="paragraph" w:styleId="Index2">
    <w:name w:val="index 2"/>
    <w:basedOn w:val="Index1"/>
    <w:rsid w:val="009D7A82"/>
    <w:pPr>
      <w:ind w:left="284"/>
    </w:pPr>
  </w:style>
  <w:style w:type="paragraph" w:customStyle="1" w:styleId="TT">
    <w:name w:val="TT"/>
    <w:basedOn w:val="Heading1"/>
    <w:next w:val="Normal"/>
    <w:rsid w:val="009D7A82"/>
    <w:pPr>
      <w:outlineLvl w:val="9"/>
    </w:pPr>
  </w:style>
  <w:style w:type="paragraph" w:styleId="Footer">
    <w:name w:val="footer"/>
    <w:basedOn w:val="Header"/>
    <w:link w:val="FooterChar1"/>
    <w:rsid w:val="009D7A82"/>
    <w:pPr>
      <w:jc w:val="center"/>
    </w:pPr>
    <w:rPr>
      <w:i/>
      <w:lang w:val="x-none"/>
    </w:rPr>
  </w:style>
  <w:style w:type="character" w:customStyle="1" w:styleId="FooterChar">
    <w:name w:val="Footer Char"/>
    <w:basedOn w:val="DefaultParagraphFont"/>
    <w:rsid w:val="009D7A82"/>
    <w:rPr>
      <w:rFonts w:ascii="Times New Roman" w:eastAsia="Malgun Gothic" w:hAnsi="Times New Roman" w:cs="Times New Roman"/>
      <w:sz w:val="20"/>
      <w:lang w:val="en-GB" w:bidi="ar-SA"/>
    </w:rPr>
  </w:style>
  <w:style w:type="character" w:customStyle="1" w:styleId="FooterChar1">
    <w:name w:val="Footer Char1"/>
    <w:link w:val="Footer"/>
    <w:rsid w:val="009D7A82"/>
    <w:rPr>
      <w:rFonts w:ascii="Arial" w:eastAsia="Malgun Gothic" w:hAnsi="Arial" w:cs="Times New Roman"/>
      <w:b/>
      <w:i/>
      <w:noProof/>
      <w:sz w:val="18"/>
      <w:lang w:val="x-none" w:bidi="ar-SA"/>
    </w:rPr>
  </w:style>
  <w:style w:type="character" w:styleId="FootnoteReference">
    <w:name w:val="footnote reference"/>
    <w:rsid w:val="009D7A82"/>
    <w:rPr>
      <w:b/>
      <w:position w:val="6"/>
      <w:sz w:val="16"/>
    </w:rPr>
  </w:style>
  <w:style w:type="paragraph" w:styleId="FootnoteText">
    <w:name w:val="footnote text"/>
    <w:basedOn w:val="Normal"/>
    <w:link w:val="FootnoteTextChar1"/>
    <w:rsid w:val="009D7A82"/>
    <w:pPr>
      <w:keepLines/>
      <w:ind w:left="454" w:hanging="454"/>
    </w:pPr>
    <w:rPr>
      <w:sz w:val="16"/>
    </w:rPr>
  </w:style>
  <w:style w:type="character" w:customStyle="1" w:styleId="FootnoteTextChar">
    <w:name w:val="Footnote Text Char"/>
    <w:basedOn w:val="DefaultParagraphFont"/>
    <w:uiPriority w:val="99"/>
    <w:rsid w:val="009D7A82"/>
    <w:rPr>
      <w:rFonts w:ascii="Times New Roman" w:eastAsia="Malgun Gothic" w:hAnsi="Times New Roman" w:cs="Times New Roman"/>
      <w:sz w:val="20"/>
      <w:lang w:val="en-GB" w:bidi="ar-SA"/>
    </w:rPr>
  </w:style>
  <w:style w:type="paragraph" w:customStyle="1" w:styleId="NF">
    <w:name w:val="NF"/>
    <w:basedOn w:val="NO"/>
    <w:rsid w:val="009D7A82"/>
    <w:pPr>
      <w:keepNext/>
      <w:spacing w:after="0"/>
    </w:pPr>
    <w:rPr>
      <w:rFonts w:ascii="Arial" w:hAnsi="Arial"/>
      <w:sz w:val="18"/>
    </w:rPr>
  </w:style>
  <w:style w:type="paragraph" w:customStyle="1" w:styleId="NO">
    <w:name w:val="NO"/>
    <w:basedOn w:val="Normal"/>
    <w:link w:val="NOChar"/>
    <w:rsid w:val="009D7A82"/>
    <w:pPr>
      <w:keepLines/>
      <w:ind w:left="1135" w:hanging="851"/>
    </w:pPr>
    <w:rPr>
      <w:lang w:val="x-none"/>
    </w:rPr>
  </w:style>
  <w:style w:type="character" w:customStyle="1" w:styleId="NOChar">
    <w:name w:val="NO Char"/>
    <w:link w:val="NO"/>
    <w:rsid w:val="009D7A82"/>
    <w:rPr>
      <w:rFonts w:ascii="Times New Roman" w:eastAsia="Malgun Gothic" w:hAnsi="Times New Roman" w:cs="Times New Roman"/>
      <w:sz w:val="20"/>
      <w:lang w:val="x-none" w:bidi="ar-SA"/>
    </w:rPr>
  </w:style>
  <w:style w:type="paragraph" w:customStyle="1" w:styleId="PL">
    <w:name w:val="PL"/>
    <w:rsid w:val="009D7A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Malgun Gothic" w:hAnsi="Courier New" w:cs="Times New Roman"/>
      <w:noProof/>
      <w:sz w:val="16"/>
      <w:lang w:val="en-GB" w:bidi="ar-SA"/>
    </w:rPr>
  </w:style>
  <w:style w:type="paragraph" w:customStyle="1" w:styleId="TAR">
    <w:name w:val="TAR"/>
    <w:basedOn w:val="TAL"/>
    <w:rsid w:val="009D7A82"/>
    <w:pPr>
      <w:jc w:val="right"/>
    </w:pPr>
  </w:style>
  <w:style w:type="paragraph" w:customStyle="1" w:styleId="TAL">
    <w:name w:val="TAL"/>
    <w:basedOn w:val="Normal"/>
    <w:link w:val="TALChar1"/>
    <w:qFormat/>
    <w:rsid w:val="009D7A82"/>
    <w:pPr>
      <w:keepNext/>
      <w:keepLines/>
      <w:spacing w:after="0"/>
    </w:pPr>
    <w:rPr>
      <w:rFonts w:ascii="Arial" w:hAnsi="Arial"/>
      <w:sz w:val="18"/>
    </w:rPr>
  </w:style>
  <w:style w:type="paragraph" w:styleId="ListNumber2">
    <w:name w:val="List Number 2"/>
    <w:basedOn w:val="ListNumber"/>
    <w:rsid w:val="009D7A82"/>
    <w:pPr>
      <w:ind w:left="851"/>
    </w:pPr>
  </w:style>
  <w:style w:type="paragraph" w:styleId="ListNumber">
    <w:name w:val="List Number"/>
    <w:basedOn w:val="List"/>
    <w:rsid w:val="009D7A82"/>
  </w:style>
  <w:style w:type="paragraph" w:styleId="List">
    <w:name w:val="List"/>
    <w:basedOn w:val="Normal"/>
    <w:rsid w:val="009D7A82"/>
    <w:pPr>
      <w:ind w:left="568" w:hanging="284"/>
    </w:pPr>
  </w:style>
  <w:style w:type="paragraph" w:customStyle="1" w:styleId="TAH">
    <w:name w:val="TAH"/>
    <w:basedOn w:val="TAC"/>
    <w:link w:val="TAHChar"/>
    <w:rsid w:val="009D7A82"/>
    <w:rPr>
      <w:b/>
    </w:rPr>
  </w:style>
  <w:style w:type="paragraph" w:customStyle="1" w:styleId="TAC">
    <w:name w:val="TAC"/>
    <w:basedOn w:val="TAL"/>
    <w:link w:val="TACChar"/>
    <w:rsid w:val="009D7A82"/>
    <w:pPr>
      <w:jc w:val="center"/>
    </w:pPr>
  </w:style>
  <w:style w:type="paragraph" w:customStyle="1" w:styleId="LD">
    <w:name w:val="LD"/>
    <w:rsid w:val="009D7A82"/>
    <w:pPr>
      <w:keepNext/>
      <w:keepLines/>
      <w:overflowPunct w:val="0"/>
      <w:autoSpaceDE w:val="0"/>
      <w:autoSpaceDN w:val="0"/>
      <w:adjustRightInd w:val="0"/>
      <w:spacing w:after="0" w:line="180" w:lineRule="exact"/>
      <w:textAlignment w:val="baseline"/>
    </w:pPr>
    <w:rPr>
      <w:rFonts w:ascii="Courier New" w:eastAsia="Malgun Gothic" w:hAnsi="Courier New" w:cs="Times New Roman"/>
      <w:noProof/>
      <w:sz w:val="20"/>
      <w:lang w:val="en-GB" w:bidi="ar-SA"/>
    </w:rPr>
  </w:style>
  <w:style w:type="paragraph" w:customStyle="1" w:styleId="EX">
    <w:name w:val="EX"/>
    <w:basedOn w:val="Normal"/>
    <w:link w:val="EXCar"/>
    <w:rsid w:val="009D7A82"/>
    <w:pPr>
      <w:keepLines/>
      <w:ind w:left="1702" w:hanging="1418"/>
    </w:pPr>
  </w:style>
  <w:style w:type="paragraph" w:customStyle="1" w:styleId="FP">
    <w:name w:val="FP"/>
    <w:basedOn w:val="Normal"/>
    <w:rsid w:val="009D7A82"/>
    <w:pPr>
      <w:spacing w:after="0"/>
    </w:pPr>
  </w:style>
  <w:style w:type="paragraph" w:customStyle="1" w:styleId="NW">
    <w:name w:val="NW"/>
    <w:basedOn w:val="NO"/>
    <w:rsid w:val="009D7A82"/>
    <w:pPr>
      <w:spacing w:after="0"/>
    </w:pPr>
  </w:style>
  <w:style w:type="paragraph" w:customStyle="1" w:styleId="EW">
    <w:name w:val="EW"/>
    <w:basedOn w:val="EX"/>
    <w:rsid w:val="009D7A82"/>
    <w:pPr>
      <w:spacing w:after="0"/>
    </w:pPr>
  </w:style>
  <w:style w:type="paragraph" w:customStyle="1" w:styleId="B10">
    <w:name w:val="B1"/>
    <w:basedOn w:val="List"/>
    <w:link w:val="B1Char"/>
    <w:rsid w:val="009D7A82"/>
    <w:pPr>
      <w:ind w:left="738" w:hanging="454"/>
    </w:pPr>
  </w:style>
  <w:style w:type="paragraph" w:styleId="TOC6">
    <w:name w:val="toc 6"/>
    <w:basedOn w:val="TOC5"/>
    <w:next w:val="Normal"/>
    <w:uiPriority w:val="39"/>
    <w:rsid w:val="009D7A82"/>
    <w:pPr>
      <w:ind w:left="1985" w:hanging="1985"/>
    </w:pPr>
  </w:style>
  <w:style w:type="paragraph" w:styleId="TOC7">
    <w:name w:val="toc 7"/>
    <w:basedOn w:val="TOC6"/>
    <w:next w:val="Normal"/>
    <w:uiPriority w:val="39"/>
    <w:rsid w:val="009D7A82"/>
    <w:pPr>
      <w:ind w:left="2268" w:hanging="2268"/>
    </w:pPr>
  </w:style>
  <w:style w:type="paragraph" w:styleId="ListBullet2">
    <w:name w:val="List Bullet 2"/>
    <w:basedOn w:val="ListBullet"/>
    <w:rsid w:val="009D7A82"/>
    <w:pPr>
      <w:ind w:left="851"/>
    </w:pPr>
  </w:style>
  <w:style w:type="paragraph" w:styleId="ListBullet">
    <w:name w:val="List Bullet"/>
    <w:basedOn w:val="List"/>
    <w:rsid w:val="009D7A82"/>
  </w:style>
  <w:style w:type="paragraph" w:customStyle="1" w:styleId="EditorsNote">
    <w:name w:val="Editor's Note"/>
    <w:basedOn w:val="NO"/>
    <w:link w:val="EditorsNoteCharChar"/>
    <w:rsid w:val="009D7A82"/>
    <w:rPr>
      <w:color w:val="FF0000"/>
    </w:rPr>
  </w:style>
  <w:style w:type="paragraph" w:customStyle="1" w:styleId="TH">
    <w:name w:val="TH"/>
    <w:basedOn w:val="FL"/>
    <w:next w:val="FL"/>
    <w:link w:val="THChar"/>
    <w:rsid w:val="009D7A82"/>
  </w:style>
  <w:style w:type="paragraph" w:customStyle="1" w:styleId="FL">
    <w:name w:val="FL"/>
    <w:basedOn w:val="Normal"/>
    <w:rsid w:val="009D7A82"/>
    <w:pPr>
      <w:keepNext/>
      <w:keepLines/>
      <w:spacing w:before="60"/>
      <w:jc w:val="center"/>
    </w:pPr>
    <w:rPr>
      <w:rFonts w:ascii="Arial" w:hAnsi="Arial"/>
      <w:b/>
    </w:rPr>
  </w:style>
  <w:style w:type="paragraph" w:customStyle="1" w:styleId="ZA">
    <w:name w:val="ZA"/>
    <w:rsid w:val="009D7A8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Malgun Gothic" w:hAnsi="Arial" w:cs="Times New Roman"/>
      <w:noProof/>
      <w:sz w:val="40"/>
      <w:lang w:val="en-GB" w:bidi="ar-SA"/>
    </w:rPr>
  </w:style>
  <w:style w:type="paragraph" w:customStyle="1" w:styleId="ZB">
    <w:name w:val="ZB"/>
    <w:rsid w:val="009D7A8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Malgun Gothic" w:hAnsi="Arial" w:cs="Times New Roman"/>
      <w:i/>
      <w:noProof/>
      <w:sz w:val="20"/>
      <w:lang w:val="en-GB" w:bidi="ar-SA"/>
    </w:rPr>
  </w:style>
  <w:style w:type="paragraph" w:customStyle="1" w:styleId="ZT">
    <w:name w:val="ZT"/>
    <w:rsid w:val="009D7A82"/>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Malgun Gothic" w:hAnsi="Arial" w:cs="Times New Roman"/>
      <w:b/>
      <w:sz w:val="34"/>
      <w:lang w:val="en-GB" w:bidi="ar-SA"/>
    </w:rPr>
  </w:style>
  <w:style w:type="paragraph" w:customStyle="1" w:styleId="ZU">
    <w:name w:val="ZU"/>
    <w:rsid w:val="009D7A8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Malgun Gothic" w:hAnsi="Arial" w:cs="Times New Roman"/>
      <w:noProof/>
      <w:sz w:val="20"/>
      <w:lang w:val="en-GB" w:bidi="ar-SA"/>
    </w:rPr>
  </w:style>
  <w:style w:type="paragraph" w:customStyle="1" w:styleId="TAN">
    <w:name w:val="TAN"/>
    <w:basedOn w:val="TAL"/>
    <w:rsid w:val="009D7A82"/>
    <w:pPr>
      <w:ind w:left="851" w:hanging="851"/>
    </w:pPr>
  </w:style>
  <w:style w:type="paragraph" w:customStyle="1" w:styleId="ZH">
    <w:name w:val="ZH"/>
    <w:rsid w:val="009D7A82"/>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Malgun Gothic" w:hAnsi="Arial" w:cs="Times New Roman"/>
      <w:noProof/>
      <w:sz w:val="20"/>
      <w:lang w:val="en-GB" w:bidi="ar-SA"/>
    </w:rPr>
  </w:style>
  <w:style w:type="paragraph" w:customStyle="1" w:styleId="TF">
    <w:name w:val="TF"/>
    <w:basedOn w:val="FL"/>
    <w:rsid w:val="009D7A82"/>
    <w:pPr>
      <w:keepNext w:val="0"/>
      <w:spacing w:before="0" w:after="240"/>
    </w:pPr>
  </w:style>
  <w:style w:type="paragraph" w:customStyle="1" w:styleId="ZG">
    <w:name w:val="ZG"/>
    <w:rsid w:val="009D7A82"/>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Malgun Gothic" w:hAnsi="Arial" w:cs="Times New Roman"/>
      <w:noProof/>
      <w:sz w:val="20"/>
      <w:lang w:val="en-GB" w:bidi="ar-SA"/>
    </w:rPr>
  </w:style>
  <w:style w:type="paragraph" w:styleId="ListBullet3">
    <w:name w:val="List Bullet 3"/>
    <w:basedOn w:val="ListBullet2"/>
    <w:rsid w:val="009D7A82"/>
    <w:pPr>
      <w:ind w:left="1135"/>
    </w:pPr>
  </w:style>
  <w:style w:type="paragraph" w:styleId="List2">
    <w:name w:val="List 2"/>
    <w:basedOn w:val="List"/>
    <w:rsid w:val="009D7A82"/>
    <w:pPr>
      <w:ind w:left="851"/>
    </w:pPr>
  </w:style>
  <w:style w:type="paragraph" w:styleId="List3">
    <w:name w:val="List 3"/>
    <w:basedOn w:val="List2"/>
    <w:rsid w:val="009D7A82"/>
    <w:pPr>
      <w:ind w:left="1135"/>
    </w:pPr>
  </w:style>
  <w:style w:type="paragraph" w:styleId="List4">
    <w:name w:val="List 4"/>
    <w:basedOn w:val="List3"/>
    <w:rsid w:val="009D7A82"/>
    <w:pPr>
      <w:ind w:left="1418"/>
    </w:pPr>
  </w:style>
  <w:style w:type="paragraph" w:styleId="List5">
    <w:name w:val="List 5"/>
    <w:basedOn w:val="List4"/>
    <w:rsid w:val="009D7A82"/>
    <w:pPr>
      <w:ind w:left="1702"/>
    </w:pPr>
  </w:style>
  <w:style w:type="paragraph" w:styleId="ListBullet4">
    <w:name w:val="List Bullet 4"/>
    <w:basedOn w:val="ListBullet3"/>
    <w:rsid w:val="009D7A82"/>
    <w:pPr>
      <w:ind w:left="1418"/>
    </w:pPr>
  </w:style>
  <w:style w:type="paragraph" w:styleId="ListBullet5">
    <w:name w:val="List Bullet 5"/>
    <w:basedOn w:val="ListBullet4"/>
    <w:rsid w:val="009D7A82"/>
    <w:pPr>
      <w:ind w:left="1702"/>
    </w:pPr>
  </w:style>
  <w:style w:type="paragraph" w:customStyle="1" w:styleId="B20">
    <w:name w:val="B2"/>
    <w:basedOn w:val="List2"/>
    <w:rsid w:val="009D7A82"/>
    <w:pPr>
      <w:ind w:left="1191" w:hanging="454"/>
    </w:pPr>
  </w:style>
  <w:style w:type="paragraph" w:customStyle="1" w:styleId="B30">
    <w:name w:val="B3"/>
    <w:basedOn w:val="List3"/>
    <w:rsid w:val="009D7A82"/>
    <w:pPr>
      <w:ind w:left="1645" w:hanging="454"/>
    </w:pPr>
  </w:style>
  <w:style w:type="paragraph" w:customStyle="1" w:styleId="B4">
    <w:name w:val="B4"/>
    <w:basedOn w:val="List4"/>
    <w:rsid w:val="009D7A82"/>
    <w:pPr>
      <w:ind w:left="2098" w:hanging="454"/>
    </w:pPr>
  </w:style>
  <w:style w:type="paragraph" w:customStyle="1" w:styleId="B5">
    <w:name w:val="B5"/>
    <w:basedOn w:val="List5"/>
    <w:rsid w:val="009D7A82"/>
    <w:pPr>
      <w:ind w:left="2552" w:hanging="454"/>
    </w:pPr>
  </w:style>
  <w:style w:type="paragraph" w:customStyle="1" w:styleId="ZTD">
    <w:name w:val="ZTD"/>
    <w:basedOn w:val="ZB"/>
    <w:rsid w:val="009D7A82"/>
    <w:pPr>
      <w:framePr w:hRule="auto" w:wrap="notBeside" w:y="852"/>
    </w:pPr>
    <w:rPr>
      <w:i w:val="0"/>
      <w:sz w:val="40"/>
    </w:rPr>
  </w:style>
  <w:style w:type="paragraph" w:customStyle="1" w:styleId="ZV">
    <w:name w:val="ZV"/>
    <w:basedOn w:val="ZU"/>
    <w:rsid w:val="009D7A82"/>
    <w:pPr>
      <w:framePr w:wrap="notBeside" w:y="16161"/>
    </w:pPr>
  </w:style>
  <w:style w:type="paragraph" w:styleId="IndexHeading">
    <w:name w:val="index heading"/>
    <w:basedOn w:val="Normal"/>
    <w:next w:val="Normal"/>
    <w:semiHidden/>
    <w:rsid w:val="009D7A82"/>
    <w:pPr>
      <w:pBdr>
        <w:top w:val="single" w:sz="12" w:space="0" w:color="auto"/>
      </w:pBdr>
      <w:spacing w:before="360" w:after="240"/>
    </w:pPr>
    <w:rPr>
      <w:b/>
      <w:i/>
      <w:sz w:val="26"/>
    </w:rPr>
  </w:style>
  <w:style w:type="character" w:customStyle="1" w:styleId="Guidance">
    <w:name w:val="Guidance"/>
    <w:rsid w:val="009D7A82"/>
    <w:rPr>
      <w:i/>
      <w:color w:val="0000FF"/>
      <w:sz w:val="20"/>
    </w:rPr>
  </w:style>
  <w:style w:type="paragraph" w:customStyle="1" w:styleId="I1">
    <w:name w:val="I1"/>
    <w:basedOn w:val="List"/>
    <w:rsid w:val="009D7A82"/>
  </w:style>
  <w:style w:type="paragraph" w:customStyle="1" w:styleId="I2">
    <w:name w:val="I2"/>
    <w:basedOn w:val="List2"/>
    <w:rsid w:val="009D7A82"/>
  </w:style>
  <w:style w:type="paragraph" w:customStyle="1" w:styleId="I3">
    <w:name w:val="I3"/>
    <w:basedOn w:val="List3"/>
    <w:rsid w:val="009D7A82"/>
  </w:style>
  <w:style w:type="paragraph" w:customStyle="1" w:styleId="IB3">
    <w:name w:val="IB3"/>
    <w:basedOn w:val="Normal"/>
    <w:rsid w:val="009D7A82"/>
    <w:pPr>
      <w:tabs>
        <w:tab w:val="left" w:pos="851"/>
        <w:tab w:val="num" w:pos="1644"/>
      </w:tabs>
      <w:ind w:left="851" w:hanging="567"/>
    </w:pPr>
  </w:style>
  <w:style w:type="paragraph" w:customStyle="1" w:styleId="IB1">
    <w:name w:val="IB1"/>
    <w:basedOn w:val="Normal"/>
    <w:rsid w:val="009D7A82"/>
    <w:pPr>
      <w:tabs>
        <w:tab w:val="left" w:pos="284"/>
        <w:tab w:val="num" w:pos="737"/>
      </w:tabs>
      <w:ind w:left="737" w:hanging="453"/>
    </w:pPr>
  </w:style>
  <w:style w:type="paragraph" w:customStyle="1" w:styleId="IB2">
    <w:name w:val="IB2"/>
    <w:basedOn w:val="Normal"/>
    <w:rsid w:val="009D7A82"/>
    <w:pPr>
      <w:tabs>
        <w:tab w:val="left" w:pos="567"/>
        <w:tab w:val="num" w:pos="1191"/>
      </w:tabs>
      <w:ind w:left="568" w:hanging="284"/>
    </w:pPr>
  </w:style>
  <w:style w:type="paragraph" w:customStyle="1" w:styleId="IBN">
    <w:name w:val="IBN"/>
    <w:basedOn w:val="Normal"/>
    <w:rsid w:val="009D7A82"/>
    <w:pPr>
      <w:tabs>
        <w:tab w:val="left" w:pos="567"/>
        <w:tab w:val="num" w:pos="737"/>
      </w:tabs>
      <w:ind w:left="568" w:hanging="284"/>
    </w:pPr>
  </w:style>
  <w:style w:type="paragraph" w:customStyle="1" w:styleId="IBL">
    <w:name w:val="IBL"/>
    <w:basedOn w:val="Normal"/>
    <w:rsid w:val="009D7A82"/>
    <w:pPr>
      <w:tabs>
        <w:tab w:val="left" w:pos="284"/>
        <w:tab w:val="num" w:pos="737"/>
      </w:tabs>
      <w:ind w:left="737" w:hanging="453"/>
    </w:pPr>
  </w:style>
  <w:style w:type="character" w:styleId="Hyperlink">
    <w:name w:val="Hyperlink"/>
    <w:uiPriority w:val="99"/>
    <w:rsid w:val="009D7A82"/>
    <w:rPr>
      <w:color w:val="0000FF"/>
      <w:u w:val="single"/>
    </w:rPr>
  </w:style>
  <w:style w:type="character" w:styleId="FollowedHyperlink">
    <w:name w:val="FollowedHyperlink"/>
    <w:rsid w:val="009D7A82"/>
    <w:rPr>
      <w:color w:val="800080"/>
      <w:u w:val="single"/>
    </w:rPr>
  </w:style>
  <w:style w:type="paragraph" w:customStyle="1" w:styleId="B3">
    <w:name w:val="B3+"/>
    <w:basedOn w:val="B30"/>
    <w:rsid w:val="009D7A82"/>
    <w:pPr>
      <w:numPr>
        <w:numId w:val="3"/>
      </w:numPr>
      <w:tabs>
        <w:tab w:val="left" w:pos="1134"/>
      </w:tabs>
    </w:pPr>
  </w:style>
  <w:style w:type="paragraph" w:customStyle="1" w:styleId="B1">
    <w:name w:val="B1+"/>
    <w:basedOn w:val="B10"/>
    <w:link w:val="B1Car"/>
    <w:rsid w:val="009D7A82"/>
    <w:pPr>
      <w:numPr>
        <w:numId w:val="1"/>
      </w:numPr>
    </w:pPr>
  </w:style>
  <w:style w:type="paragraph" w:customStyle="1" w:styleId="B2">
    <w:name w:val="B2+"/>
    <w:basedOn w:val="B20"/>
    <w:rsid w:val="009D7A82"/>
    <w:pPr>
      <w:numPr>
        <w:numId w:val="2"/>
      </w:numPr>
    </w:pPr>
  </w:style>
  <w:style w:type="paragraph" w:customStyle="1" w:styleId="BL">
    <w:name w:val="BL"/>
    <w:basedOn w:val="Normal"/>
    <w:rsid w:val="009D7A82"/>
    <w:pPr>
      <w:numPr>
        <w:numId w:val="5"/>
      </w:numPr>
      <w:tabs>
        <w:tab w:val="left" w:pos="851"/>
      </w:tabs>
    </w:pPr>
  </w:style>
  <w:style w:type="paragraph" w:customStyle="1" w:styleId="BN">
    <w:name w:val="BN"/>
    <w:basedOn w:val="Normal"/>
    <w:rsid w:val="009D7A82"/>
    <w:pPr>
      <w:numPr>
        <w:numId w:val="4"/>
      </w:numPr>
    </w:pPr>
  </w:style>
  <w:style w:type="paragraph" w:styleId="BodyText">
    <w:name w:val="Body Text"/>
    <w:basedOn w:val="Normal"/>
    <w:link w:val="BodyTextChar"/>
    <w:rsid w:val="009D7A82"/>
    <w:pPr>
      <w:keepNext/>
      <w:spacing w:after="140"/>
    </w:pPr>
  </w:style>
  <w:style w:type="character" w:customStyle="1" w:styleId="BodyTextChar">
    <w:name w:val="Body Text Char"/>
    <w:basedOn w:val="DefaultParagraphFont"/>
    <w:link w:val="BodyText"/>
    <w:rsid w:val="009D7A82"/>
    <w:rPr>
      <w:rFonts w:ascii="Times New Roman" w:eastAsia="Malgun Gothic" w:hAnsi="Times New Roman" w:cs="Times New Roman"/>
      <w:sz w:val="20"/>
      <w:lang w:val="en-GB" w:bidi="ar-SA"/>
    </w:rPr>
  </w:style>
  <w:style w:type="paragraph" w:styleId="BlockText">
    <w:name w:val="Block Text"/>
    <w:basedOn w:val="Normal"/>
    <w:rsid w:val="009D7A82"/>
    <w:pPr>
      <w:spacing w:after="120"/>
      <w:ind w:left="1440" w:right="1440"/>
    </w:pPr>
  </w:style>
  <w:style w:type="paragraph" w:styleId="BodyText2">
    <w:name w:val="Body Text 2"/>
    <w:basedOn w:val="Normal"/>
    <w:link w:val="BodyText2Char"/>
    <w:rsid w:val="009D7A82"/>
    <w:pPr>
      <w:spacing w:after="120" w:line="480" w:lineRule="auto"/>
    </w:pPr>
  </w:style>
  <w:style w:type="character" w:customStyle="1" w:styleId="BodyText2Char">
    <w:name w:val="Body Text 2 Char"/>
    <w:basedOn w:val="DefaultParagraphFont"/>
    <w:link w:val="BodyText2"/>
    <w:rsid w:val="009D7A82"/>
    <w:rPr>
      <w:rFonts w:ascii="Times New Roman" w:eastAsia="Malgun Gothic" w:hAnsi="Times New Roman" w:cs="Times New Roman"/>
      <w:sz w:val="20"/>
      <w:lang w:val="en-GB" w:bidi="ar-SA"/>
    </w:rPr>
  </w:style>
  <w:style w:type="paragraph" w:styleId="BodyText3">
    <w:name w:val="Body Text 3"/>
    <w:basedOn w:val="Normal"/>
    <w:link w:val="BodyText3Char"/>
    <w:rsid w:val="009D7A82"/>
    <w:pPr>
      <w:spacing w:after="120"/>
    </w:pPr>
    <w:rPr>
      <w:sz w:val="16"/>
      <w:szCs w:val="16"/>
    </w:rPr>
  </w:style>
  <w:style w:type="character" w:customStyle="1" w:styleId="BodyText3Char">
    <w:name w:val="Body Text 3 Char"/>
    <w:basedOn w:val="DefaultParagraphFont"/>
    <w:link w:val="BodyText3"/>
    <w:rsid w:val="009D7A82"/>
    <w:rPr>
      <w:rFonts w:ascii="Times New Roman" w:eastAsia="Malgun Gothic" w:hAnsi="Times New Roman" w:cs="Times New Roman"/>
      <w:sz w:val="16"/>
      <w:szCs w:val="16"/>
      <w:lang w:val="en-GB" w:bidi="ar-SA"/>
    </w:rPr>
  </w:style>
  <w:style w:type="paragraph" w:styleId="BodyTextFirstIndent">
    <w:name w:val="Body Text First Indent"/>
    <w:basedOn w:val="BodyText"/>
    <w:link w:val="BodyTextFirstIndentChar"/>
    <w:rsid w:val="009D7A82"/>
    <w:pPr>
      <w:keepNext w:val="0"/>
      <w:spacing w:after="120"/>
      <w:ind w:firstLine="210"/>
    </w:pPr>
  </w:style>
  <w:style w:type="character" w:customStyle="1" w:styleId="BodyTextFirstIndentChar">
    <w:name w:val="Body Text First Indent Char"/>
    <w:basedOn w:val="BodyTextChar"/>
    <w:link w:val="BodyTextFirstIndent"/>
    <w:rsid w:val="009D7A82"/>
    <w:rPr>
      <w:rFonts w:ascii="Times New Roman" w:eastAsia="Malgun Gothic" w:hAnsi="Times New Roman" w:cs="Times New Roman"/>
      <w:sz w:val="20"/>
      <w:lang w:val="en-GB" w:bidi="ar-SA"/>
    </w:rPr>
  </w:style>
  <w:style w:type="paragraph" w:styleId="BodyTextIndent">
    <w:name w:val="Body Text Indent"/>
    <w:basedOn w:val="Normal"/>
    <w:link w:val="BodyTextIndentChar"/>
    <w:rsid w:val="009D7A82"/>
    <w:pPr>
      <w:spacing w:after="120"/>
      <w:ind w:left="283"/>
    </w:pPr>
  </w:style>
  <w:style w:type="character" w:customStyle="1" w:styleId="BodyTextIndentChar">
    <w:name w:val="Body Text Indent Char"/>
    <w:basedOn w:val="DefaultParagraphFont"/>
    <w:link w:val="BodyTextIndent"/>
    <w:rsid w:val="009D7A82"/>
    <w:rPr>
      <w:rFonts w:ascii="Times New Roman" w:eastAsia="Malgun Gothic" w:hAnsi="Times New Roman" w:cs="Times New Roman"/>
      <w:sz w:val="20"/>
      <w:lang w:val="en-GB" w:bidi="ar-SA"/>
    </w:rPr>
  </w:style>
  <w:style w:type="paragraph" w:styleId="BodyTextFirstIndent2">
    <w:name w:val="Body Text First Indent 2"/>
    <w:basedOn w:val="BodyTextIndent"/>
    <w:link w:val="BodyTextFirstIndent2Char"/>
    <w:rsid w:val="009D7A82"/>
    <w:pPr>
      <w:ind w:firstLine="210"/>
    </w:pPr>
  </w:style>
  <w:style w:type="character" w:customStyle="1" w:styleId="BodyTextFirstIndent2Char">
    <w:name w:val="Body Text First Indent 2 Char"/>
    <w:basedOn w:val="BodyTextIndentChar"/>
    <w:link w:val="BodyTextFirstIndent2"/>
    <w:rsid w:val="009D7A82"/>
    <w:rPr>
      <w:rFonts w:ascii="Times New Roman" w:eastAsia="Malgun Gothic" w:hAnsi="Times New Roman" w:cs="Times New Roman"/>
      <w:sz w:val="20"/>
      <w:lang w:val="en-GB" w:bidi="ar-SA"/>
    </w:rPr>
  </w:style>
  <w:style w:type="paragraph" w:styleId="BodyTextIndent2">
    <w:name w:val="Body Text Indent 2"/>
    <w:basedOn w:val="Normal"/>
    <w:link w:val="BodyTextIndent2Char"/>
    <w:rsid w:val="009D7A82"/>
    <w:pPr>
      <w:spacing w:after="120" w:line="480" w:lineRule="auto"/>
      <w:ind w:left="283"/>
    </w:pPr>
  </w:style>
  <w:style w:type="character" w:customStyle="1" w:styleId="BodyTextIndent2Char">
    <w:name w:val="Body Text Indent 2 Char"/>
    <w:basedOn w:val="DefaultParagraphFont"/>
    <w:link w:val="BodyTextIndent2"/>
    <w:rsid w:val="009D7A82"/>
    <w:rPr>
      <w:rFonts w:ascii="Times New Roman" w:eastAsia="Malgun Gothic" w:hAnsi="Times New Roman" w:cs="Times New Roman"/>
      <w:sz w:val="20"/>
      <w:lang w:val="en-GB" w:bidi="ar-SA"/>
    </w:rPr>
  </w:style>
  <w:style w:type="paragraph" w:styleId="BodyTextIndent3">
    <w:name w:val="Body Text Indent 3"/>
    <w:basedOn w:val="Normal"/>
    <w:link w:val="BodyTextIndent3Char"/>
    <w:rsid w:val="009D7A82"/>
    <w:pPr>
      <w:spacing w:after="120"/>
      <w:ind w:left="283"/>
    </w:pPr>
    <w:rPr>
      <w:sz w:val="16"/>
      <w:szCs w:val="16"/>
    </w:rPr>
  </w:style>
  <w:style w:type="character" w:customStyle="1" w:styleId="BodyTextIndent3Char">
    <w:name w:val="Body Text Indent 3 Char"/>
    <w:basedOn w:val="DefaultParagraphFont"/>
    <w:link w:val="BodyTextIndent3"/>
    <w:rsid w:val="009D7A82"/>
    <w:rPr>
      <w:rFonts w:ascii="Times New Roman" w:eastAsia="Malgun Gothic" w:hAnsi="Times New Roman" w:cs="Times New Roman"/>
      <w:sz w:val="16"/>
      <w:szCs w:val="16"/>
      <w:lang w:val="en-GB" w:bidi="ar-SA"/>
    </w:rPr>
  </w:style>
  <w:style w:type="paragraph" w:styleId="Caption">
    <w:name w:val="caption"/>
    <w:basedOn w:val="Normal"/>
    <w:next w:val="Normal"/>
    <w:uiPriority w:val="35"/>
    <w:qFormat/>
    <w:rsid w:val="009D7A82"/>
    <w:pPr>
      <w:spacing w:before="120" w:after="120"/>
    </w:pPr>
    <w:rPr>
      <w:b/>
      <w:bCs/>
    </w:rPr>
  </w:style>
  <w:style w:type="paragraph" w:styleId="Closing">
    <w:name w:val="Closing"/>
    <w:basedOn w:val="Normal"/>
    <w:link w:val="ClosingChar"/>
    <w:rsid w:val="009D7A82"/>
    <w:pPr>
      <w:ind w:left="4252"/>
    </w:pPr>
  </w:style>
  <w:style w:type="character" w:customStyle="1" w:styleId="ClosingChar">
    <w:name w:val="Closing Char"/>
    <w:basedOn w:val="DefaultParagraphFont"/>
    <w:link w:val="Closing"/>
    <w:rsid w:val="009D7A82"/>
    <w:rPr>
      <w:rFonts w:ascii="Times New Roman" w:eastAsia="Malgun Gothic" w:hAnsi="Times New Roman" w:cs="Times New Roman"/>
      <w:sz w:val="20"/>
      <w:lang w:val="en-GB" w:bidi="ar-SA"/>
    </w:rPr>
  </w:style>
  <w:style w:type="character" w:styleId="CommentReference">
    <w:name w:val="annotation reference"/>
    <w:rsid w:val="009D7A82"/>
    <w:rPr>
      <w:sz w:val="16"/>
      <w:szCs w:val="16"/>
    </w:rPr>
  </w:style>
  <w:style w:type="paragraph" w:styleId="CommentText">
    <w:name w:val="annotation text"/>
    <w:basedOn w:val="Normal"/>
    <w:link w:val="CommentTextChar2"/>
    <w:uiPriority w:val="99"/>
    <w:rsid w:val="009D7A82"/>
  </w:style>
  <w:style w:type="character" w:customStyle="1" w:styleId="CommentTextChar">
    <w:name w:val="Comment Text Char"/>
    <w:basedOn w:val="DefaultParagraphFont"/>
    <w:rsid w:val="009D7A82"/>
    <w:rPr>
      <w:rFonts w:ascii="Times New Roman" w:eastAsia="Malgun Gothic" w:hAnsi="Times New Roman" w:cs="Times New Roman"/>
      <w:sz w:val="20"/>
      <w:lang w:val="en-GB" w:bidi="ar-SA"/>
    </w:rPr>
  </w:style>
  <w:style w:type="paragraph" w:styleId="Date">
    <w:name w:val="Date"/>
    <w:basedOn w:val="Normal"/>
    <w:next w:val="Normal"/>
    <w:link w:val="DateChar"/>
    <w:rsid w:val="009D7A82"/>
  </w:style>
  <w:style w:type="character" w:customStyle="1" w:styleId="DateChar">
    <w:name w:val="Date Char"/>
    <w:basedOn w:val="DefaultParagraphFont"/>
    <w:link w:val="Date"/>
    <w:rsid w:val="009D7A82"/>
    <w:rPr>
      <w:rFonts w:ascii="Times New Roman" w:eastAsia="Malgun Gothic" w:hAnsi="Times New Roman" w:cs="Times New Roman"/>
      <w:sz w:val="20"/>
      <w:lang w:val="en-GB" w:bidi="ar-SA"/>
    </w:rPr>
  </w:style>
  <w:style w:type="paragraph" w:styleId="DocumentMap">
    <w:name w:val="Document Map"/>
    <w:basedOn w:val="Normal"/>
    <w:link w:val="DocumentMapChar1"/>
    <w:rsid w:val="009D7A82"/>
    <w:pPr>
      <w:shd w:val="clear" w:color="auto" w:fill="000080"/>
    </w:pPr>
    <w:rPr>
      <w:rFonts w:ascii="Tahoma" w:hAnsi="Tahoma" w:cs="Tahoma"/>
    </w:rPr>
  </w:style>
  <w:style w:type="character" w:customStyle="1" w:styleId="DocumentMapChar">
    <w:name w:val="Document Map Char"/>
    <w:basedOn w:val="DefaultParagraphFont"/>
    <w:semiHidden/>
    <w:rsid w:val="009D7A82"/>
    <w:rPr>
      <w:rFonts w:ascii="Segoe UI" w:eastAsia="Malgun Gothic" w:hAnsi="Segoe UI" w:cs="Segoe UI"/>
      <w:sz w:val="16"/>
      <w:szCs w:val="16"/>
      <w:lang w:val="en-GB" w:bidi="ar-SA"/>
    </w:rPr>
  </w:style>
  <w:style w:type="paragraph" w:styleId="E-mailSignature">
    <w:name w:val="E-mail Signature"/>
    <w:basedOn w:val="Normal"/>
    <w:link w:val="E-mailSignatureChar"/>
    <w:rsid w:val="009D7A82"/>
  </w:style>
  <w:style w:type="character" w:customStyle="1" w:styleId="E-mailSignatureChar">
    <w:name w:val="E-mail Signature Char"/>
    <w:basedOn w:val="DefaultParagraphFont"/>
    <w:link w:val="E-mailSignature"/>
    <w:rsid w:val="009D7A82"/>
    <w:rPr>
      <w:rFonts w:ascii="Times New Roman" w:eastAsia="Malgun Gothic" w:hAnsi="Times New Roman" w:cs="Times New Roman"/>
      <w:sz w:val="20"/>
      <w:lang w:val="en-GB" w:bidi="ar-SA"/>
    </w:rPr>
  </w:style>
  <w:style w:type="character" w:styleId="Emphasis">
    <w:name w:val="Emphasis"/>
    <w:uiPriority w:val="20"/>
    <w:qFormat/>
    <w:rsid w:val="009D7A82"/>
    <w:rPr>
      <w:i/>
      <w:iCs/>
    </w:rPr>
  </w:style>
  <w:style w:type="character" w:styleId="EndnoteReference">
    <w:name w:val="endnote reference"/>
    <w:semiHidden/>
    <w:rsid w:val="009D7A82"/>
    <w:rPr>
      <w:vertAlign w:val="superscript"/>
    </w:rPr>
  </w:style>
  <w:style w:type="paragraph" w:styleId="EndnoteText">
    <w:name w:val="endnote text"/>
    <w:basedOn w:val="Normal"/>
    <w:link w:val="EndnoteTextChar"/>
    <w:semiHidden/>
    <w:rsid w:val="009D7A82"/>
  </w:style>
  <w:style w:type="character" w:customStyle="1" w:styleId="EndnoteTextChar">
    <w:name w:val="Endnote Text Char"/>
    <w:basedOn w:val="DefaultParagraphFont"/>
    <w:link w:val="EndnoteText"/>
    <w:semiHidden/>
    <w:rsid w:val="009D7A82"/>
    <w:rPr>
      <w:rFonts w:ascii="Times New Roman" w:eastAsia="Malgun Gothic" w:hAnsi="Times New Roman" w:cs="Times New Roman"/>
      <w:sz w:val="20"/>
      <w:lang w:val="en-GB" w:bidi="ar-SA"/>
    </w:rPr>
  </w:style>
  <w:style w:type="paragraph" w:styleId="EnvelopeAddress">
    <w:name w:val="envelope address"/>
    <w:basedOn w:val="Normal"/>
    <w:rsid w:val="009D7A8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9D7A82"/>
    <w:rPr>
      <w:rFonts w:ascii="Arial" w:hAnsi="Arial" w:cs="Arial"/>
    </w:rPr>
  </w:style>
  <w:style w:type="character" w:styleId="HTMLAcronym">
    <w:name w:val="HTML Acronym"/>
    <w:basedOn w:val="DefaultParagraphFont"/>
    <w:rsid w:val="009D7A82"/>
  </w:style>
  <w:style w:type="paragraph" w:styleId="HTMLAddress">
    <w:name w:val="HTML Address"/>
    <w:basedOn w:val="Normal"/>
    <w:link w:val="HTMLAddressChar"/>
    <w:rsid w:val="009D7A82"/>
    <w:rPr>
      <w:i/>
      <w:iCs/>
    </w:rPr>
  </w:style>
  <w:style w:type="character" w:customStyle="1" w:styleId="HTMLAddressChar">
    <w:name w:val="HTML Address Char"/>
    <w:basedOn w:val="DefaultParagraphFont"/>
    <w:link w:val="HTMLAddress"/>
    <w:rsid w:val="009D7A82"/>
    <w:rPr>
      <w:rFonts w:ascii="Times New Roman" w:eastAsia="Malgun Gothic" w:hAnsi="Times New Roman" w:cs="Times New Roman"/>
      <w:i/>
      <w:iCs/>
      <w:sz w:val="20"/>
      <w:lang w:val="en-GB" w:bidi="ar-SA"/>
    </w:rPr>
  </w:style>
  <w:style w:type="character" w:styleId="HTMLCite">
    <w:name w:val="HTML Cite"/>
    <w:rsid w:val="009D7A82"/>
    <w:rPr>
      <w:i/>
      <w:iCs/>
    </w:rPr>
  </w:style>
  <w:style w:type="character" w:styleId="HTMLCode">
    <w:name w:val="HTML Code"/>
    <w:rsid w:val="009D7A82"/>
    <w:rPr>
      <w:rFonts w:ascii="Courier New" w:hAnsi="Courier New"/>
      <w:sz w:val="20"/>
      <w:szCs w:val="20"/>
    </w:rPr>
  </w:style>
  <w:style w:type="character" w:styleId="HTMLDefinition">
    <w:name w:val="HTML Definition"/>
    <w:rsid w:val="009D7A82"/>
    <w:rPr>
      <w:i/>
      <w:iCs/>
    </w:rPr>
  </w:style>
  <w:style w:type="character" w:styleId="HTMLKeyboard">
    <w:name w:val="HTML Keyboard"/>
    <w:rsid w:val="009D7A82"/>
    <w:rPr>
      <w:rFonts w:ascii="Courier New" w:hAnsi="Courier New"/>
      <w:sz w:val="20"/>
      <w:szCs w:val="20"/>
    </w:rPr>
  </w:style>
  <w:style w:type="paragraph" w:styleId="HTMLPreformatted">
    <w:name w:val="HTML Preformatted"/>
    <w:basedOn w:val="Normal"/>
    <w:link w:val="HTMLPreformattedChar"/>
    <w:rsid w:val="009D7A82"/>
    <w:rPr>
      <w:rFonts w:ascii="Courier New" w:hAnsi="Courier New" w:cs="Courier New"/>
    </w:rPr>
  </w:style>
  <w:style w:type="character" w:customStyle="1" w:styleId="HTMLPreformattedChar">
    <w:name w:val="HTML Preformatted Char"/>
    <w:basedOn w:val="DefaultParagraphFont"/>
    <w:link w:val="HTMLPreformatted"/>
    <w:rsid w:val="009D7A82"/>
    <w:rPr>
      <w:rFonts w:ascii="Courier New" w:eastAsia="Malgun Gothic" w:hAnsi="Courier New" w:cs="Courier New"/>
      <w:sz w:val="20"/>
      <w:lang w:val="en-GB" w:bidi="ar-SA"/>
    </w:rPr>
  </w:style>
  <w:style w:type="character" w:styleId="HTMLSample">
    <w:name w:val="HTML Sample"/>
    <w:rsid w:val="009D7A82"/>
    <w:rPr>
      <w:rFonts w:ascii="Courier New" w:hAnsi="Courier New"/>
    </w:rPr>
  </w:style>
  <w:style w:type="character" w:styleId="HTMLTypewriter">
    <w:name w:val="HTML Typewriter"/>
    <w:rsid w:val="009D7A82"/>
    <w:rPr>
      <w:rFonts w:ascii="Courier New" w:hAnsi="Courier New"/>
      <w:sz w:val="20"/>
      <w:szCs w:val="20"/>
    </w:rPr>
  </w:style>
  <w:style w:type="character" w:styleId="HTMLVariable">
    <w:name w:val="HTML Variable"/>
    <w:rsid w:val="009D7A82"/>
    <w:rPr>
      <w:i/>
      <w:iCs/>
    </w:rPr>
  </w:style>
  <w:style w:type="paragraph" w:styleId="Index3">
    <w:name w:val="index 3"/>
    <w:basedOn w:val="Normal"/>
    <w:next w:val="Normal"/>
    <w:autoRedefine/>
    <w:semiHidden/>
    <w:rsid w:val="009D7A82"/>
    <w:pPr>
      <w:ind w:left="600" w:hanging="200"/>
    </w:pPr>
  </w:style>
  <w:style w:type="paragraph" w:styleId="Index4">
    <w:name w:val="index 4"/>
    <w:basedOn w:val="Normal"/>
    <w:next w:val="Normal"/>
    <w:autoRedefine/>
    <w:semiHidden/>
    <w:rsid w:val="009D7A82"/>
    <w:pPr>
      <w:ind w:left="800" w:hanging="200"/>
    </w:pPr>
  </w:style>
  <w:style w:type="paragraph" w:styleId="Index5">
    <w:name w:val="index 5"/>
    <w:basedOn w:val="Normal"/>
    <w:next w:val="Normal"/>
    <w:autoRedefine/>
    <w:semiHidden/>
    <w:rsid w:val="009D7A82"/>
    <w:pPr>
      <w:ind w:left="1000" w:hanging="200"/>
    </w:pPr>
  </w:style>
  <w:style w:type="paragraph" w:styleId="Index6">
    <w:name w:val="index 6"/>
    <w:basedOn w:val="Normal"/>
    <w:next w:val="Normal"/>
    <w:autoRedefine/>
    <w:semiHidden/>
    <w:rsid w:val="009D7A82"/>
    <w:pPr>
      <w:ind w:left="1200" w:hanging="200"/>
    </w:pPr>
  </w:style>
  <w:style w:type="paragraph" w:styleId="Index7">
    <w:name w:val="index 7"/>
    <w:basedOn w:val="Normal"/>
    <w:next w:val="Normal"/>
    <w:autoRedefine/>
    <w:semiHidden/>
    <w:rsid w:val="009D7A82"/>
    <w:pPr>
      <w:ind w:left="1400" w:hanging="200"/>
    </w:pPr>
  </w:style>
  <w:style w:type="paragraph" w:styleId="Index8">
    <w:name w:val="index 8"/>
    <w:basedOn w:val="Normal"/>
    <w:next w:val="Normal"/>
    <w:autoRedefine/>
    <w:semiHidden/>
    <w:rsid w:val="009D7A82"/>
    <w:pPr>
      <w:ind w:left="1600" w:hanging="200"/>
    </w:pPr>
  </w:style>
  <w:style w:type="paragraph" w:styleId="Index9">
    <w:name w:val="index 9"/>
    <w:basedOn w:val="Normal"/>
    <w:next w:val="Normal"/>
    <w:autoRedefine/>
    <w:semiHidden/>
    <w:rsid w:val="009D7A82"/>
    <w:pPr>
      <w:ind w:left="1800" w:hanging="200"/>
    </w:pPr>
  </w:style>
  <w:style w:type="character" w:styleId="LineNumber">
    <w:name w:val="line number"/>
    <w:basedOn w:val="DefaultParagraphFont"/>
    <w:rsid w:val="009D7A82"/>
  </w:style>
  <w:style w:type="paragraph" w:styleId="ListContinue">
    <w:name w:val="List Continue"/>
    <w:basedOn w:val="Normal"/>
    <w:rsid w:val="009D7A82"/>
    <w:pPr>
      <w:spacing w:after="120"/>
      <w:ind w:left="283"/>
    </w:pPr>
  </w:style>
  <w:style w:type="paragraph" w:styleId="ListContinue2">
    <w:name w:val="List Continue 2"/>
    <w:basedOn w:val="Normal"/>
    <w:rsid w:val="009D7A82"/>
    <w:pPr>
      <w:spacing w:after="120"/>
      <w:ind w:left="566"/>
    </w:pPr>
  </w:style>
  <w:style w:type="paragraph" w:styleId="ListContinue3">
    <w:name w:val="List Continue 3"/>
    <w:basedOn w:val="Normal"/>
    <w:rsid w:val="009D7A82"/>
    <w:pPr>
      <w:spacing w:after="120"/>
      <w:ind w:left="849"/>
    </w:pPr>
  </w:style>
  <w:style w:type="paragraph" w:styleId="ListContinue4">
    <w:name w:val="List Continue 4"/>
    <w:basedOn w:val="Normal"/>
    <w:rsid w:val="009D7A82"/>
    <w:pPr>
      <w:spacing w:after="120"/>
      <w:ind w:left="1132"/>
    </w:pPr>
  </w:style>
  <w:style w:type="paragraph" w:styleId="ListContinue5">
    <w:name w:val="List Continue 5"/>
    <w:basedOn w:val="Normal"/>
    <w:rsid w:val="009D7A82"/>
    <w:pPr>
      <w:spacing w:after="120"/>
      <w:ind w:left="1415"/>
    </w:pPr>
  </w:style>
  <w:style w:type="paragraph" w:styleId="ListNumber3">
    <w:name w:val="List Number 3"/>
    <w:basedOn w:val="Normal"/>
    <w:rsid w:val="009D7A82"/>
    <w:pPr>
      <w:numPr>
        <w:numId w:val="6"/>
      </w:numPr>
    </w:pPr>
  </w:style>
  <w:style w:type="paragraph" w:styleId="ListNumber4">
    <w:name w:val="List Number 4"/>
    <w:basedOn w:val="Normal"/>
    <w:rsid w:val="009D7A82"/>
    <w:pPr>
      <w:numPr>
        <w:numId w:val="7"/>
      </w:numPr>
    </w:pPr>
  </w:style>
  <w:style w:type="paragraph" w:styleId="ListNumber5">
    <w:name w:val="List Number 5"/>
    <w:basedOn w:val="Normal"/>
    <w:rsid w:val="009D7A82"/>
    <w:pPr>
      <w:numPr>
        <w:numId w:val="8"/>
      </w:numPr>
    </w:pPr>
  </w:style>
  <w:style w:type="paragraph" w:styleId="MacroText">
    <w:name w:val="macro"/>
    <w:link w:val="MacroTextChar"/>
    <w:semiHidden/>
    <w:rsid w:val="009D7A8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line="240" w:lineRule="auto"/>
      <w:textAlignment w:val="baseline"/>
    </w:pPr>
    <w:rPr>
      <w:rFonts w:ascii="Courier New" w:eastAsia="Malgun Gothic" w:hAnsi="Courier New" w:cs="Courier New"/>
      <w:sz w:val="20"/>
      <w:lang w:val="en-GB" w:bidi="ar-SA"/>
    </w:rPr>
  </w:style>
  <w:style w:type="character" w:customStyle="1" w:styleId="MacroTextChar">
    <w:name w:val="Macro Text Char"/>
    <w:basedOn w:val="DefaultParagraphFont"/>
    <w:link w:val="MacroText"/>
    <w:semiHidden/>
    <w:rsid w:val="009D7A82"/>
    <w:rPr>
      <w:rFonts w:ascii="Courier New" w:eastAsia="Malgun Gothic" w:hAnsi="Courier New" w:cs="Courier New"/>
      <w:sz w:val="20"/>
      <w:lang w:val="en-GB" w:bidi="ar-SA"/>
    </w:rPr>
  </w:style>
  <w:style w:type="paragraph" w:styleId="MessageHeader">
    <w:name w:val="Message Header"/>
    <w:basedOn w:val="Normal"/>
    <w:link w:val="MessageHeaderChar"/>
    <w:rsid w:val="009D7A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rsid w:val="009D7A82"/>
    <w:rPr>
      <w:rFonts w:ascii="Arial" w:eastAsia="Malgun Gothic" w:hAnsi="Arial" w:cs="Arial"/>
      <w:sz w:val="24"/>
      <w:szCs w:val="24"/>
      <w:shd w:val="pct20" w:color="auto" w:fill="auto"/>
      <w:lang w:val="en-GB" w:bidi="ar-SA"/>
    </w:rPr>
  </w:style>
  <w:style w:type="paragraph" w:styleId="NormalWeb">
    <w:name w:val="Normal (Web)"/>
    <w:basedOn w:val="Normal"/>
    <w:uiPriority w:val="99"/>
    <w:rsid w:val="009D7A82"/>
    <w:rPr>
      <w:sz w:val="24"/>
      <w:szCs w:val="24"/>
    </w:rPr>
  </w:style>
  <w:style w:type="paragraph" w:styleId="NormalIndent">
    <w:name w:val="Normal Indent"/>
    <w:basedOn w:val="Normal"/>
    <w:rsid w:val="009D7A82"/>
    <w:pPr>
      <w:ind w:left="720"/>
    </w:pPr>
  </w:style>
  <w:style w:type="paragraph" w:styleId="NoteHeading">
    <w:name w:val="Note Heading"/>
    <w:basedOn w:val="Normal"/>
    <w:next w:val="Normal"/>
    <w:link w:val="NoteHeadingChar"/>
    <w:rsid w:val="009D7A82"/>
  </w:style>
  <w:style w:type="character" w:customStyle="1" w:styleId="NoteHeadingChar">
    <w:name w:val="Note Heading Char"/>
    <w:basedOn w:val="DefaultParagraphFont"/>
    <w:link w:val="NoteHeading"/>
    <w:rsid w:val="009D7A82"/>
    <w:rPr>
      <w:rFonts w:ascii="Times New Roman" w:eastAsia="Malgun Gothic" w:hAnsi="Times New Roman" w:cs="Times New Roman"/>
      <w:sz w:val="20"/>
      <w:lang w:val="en-GB" w:bidi="ar-SA"/>
    </w:rPr>
  </w:style>
  <w:style w:type="character" w:styleId="PageNumber">
    <w:name w:val="page number"/>
    <w:basedOn w:val="DefaultParagraphFont"/>
    <w:rsid w:val="009D7A82"/>
  </w:style>
  <w:style w:type="paragraph" w:styleId="PlainText">
    <w:name w:val="Plain Text"/>
    <w:basedOn w:val="Normal"/>
    <w:link w:val="PlainTextChar"/>
    <w:uiPriority w:val="99"/>
    <w:rsid w:val="009D7A82"/>
    <w:rPr>
      <w:rFonts w:ascii="Courier New" w:hAnsi="Courier New" w:cs="Courier New"/>
    </w:rPr>
  </w:style>
  <w:style w:type="character" w:customStyle="1" w:styleId="PlainTextChar">
    <w:name w:val="Plain Text Char"/>
    <w:basedOn w:val="DefaultParagraphFont"/>
    <w:link w:val="PlainText"/>
    <w:uiPriority w:val="99"/>
    <w:rsid w:val="009D7A82"/>
    <w:rPr>
      <w:rFonts w:ascii="Courier New" w:eastAsia="Malgun Gothic" w:hAnsi="Courier New" w:cs="Courier New"/>
      <w:sz w:val="20"/>
      <w:lang w:val="en-GB" w:bidi="ar-SA"/>
    </w:rPr>
  </w:style>
  <w:style w:type="paragraph" w:styleId="Salutation">
    <w:name w:val="Salutation"/>
    <w:basedOn w:val="Normal"/>
    <w:next w:val="Normal"/>
    <w:link w:val="SalutationChar"/>
    <w:rsid w:val="009D7A82"/>
  </w:style>
  <w:style w:type="character" w:customStyle="1" w:styleId="SalutationChar">
    <w:name w:val="Salutation Char"/>
    <w:basedOn w:val="DefaultParagraphFont"/>
    <w:link w:val="Salutation"/>
    <w:rsid w:val="009D7A82"/>
    <w:rPr>
      <w:rFonts w:ascii="Times New Roman" w:eastAsia="Malgun Gothic" w:hAnsi="Times New Roman" w:cs="Times New Roman"/>
      <w:sz w:val="20"/>
      <w:lang w:val="en-GB" w:bidi="ar-SA"/>
    </w:rPr>
  </w:style>
  <w:style w:type="paragraph" w:styleId="Signature">
    <w:name w:val="Signature"/>
    <w:basedOn w:val="Normal"/>
    <w:link w:val="SignatureChar"/>
    <w:rsid w:val="009D7A82"/>
    <w:pPr>
      <w:ind w:left="4252"/>
    </w:pPr>
  </w:style>
  <w:style w:type="character" w:customStyle="1" w:styleId="SignatureChar">
    <w:name w:val="Signature Char"/>
    <w:basedOn w:val="DefaultParagraphFont"/>
    <w:link w:val="Signature"/>
    <w:rsid w:val="009D7A82"/>
    <w:rPr>
      <w:rFonts w:ascii="Times New Roman" w:eastAsia="Malgun Gothic" w:hAnsi="Times New Roman" w:cs="Times New Roman"/>
      <w:sz w:val="20"/>
      <w:lang w:val="en-GB" w:bidi="ar-SA"/>
    </w:rPr>
  </w:style>
  <w:style w:type="character" w:styleId="Strong">
    <w:name w:val="Strong"/>
    <w:qFormat/>
    <w:rsid w:val="009D7A82"/>
    <w:rPr>
      <w:b/>
      <w:bCs/>
    </w:rPr>
  </w:style>
  <w:style w:type="paragraph" w:styleId="Subtitle">
    <w:name w:val="Subtitle"/>
    <w:basedOn w:val="Normal"/>
    <w:link w:val="SubtitleChar"/>
    <w:qFormat/>
    <w:rsid w:val="009D7A82"/>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9D7A82"/>
    <w:rPr>
      <w:rFonts w:ascii="Arial" w:eastAsia="Malgun Gothic" w:hAnsi="Arial" w:cs="Arial"/>
      <w:sz w:val="24"/>
      <w:szCs w:val="24"/>
      <w:lang w:val="en-GB" w:bidi="ar-SA"/>
    </w:rPr>
  </w:style>
  <w:style w:type="paragraph" w:styleId="TableofAuthorities">
    <w:name w:val="table of authorities"/>
    <w:basedOn w:val="Normal"/>
    <w:next w:val="Normal"/>
    <w:semiHidden/>
    <w:rsid w:val="009D7A82"/>
    <w:pPr>
      <w:ind w:left="200" w:hanging="200"/>
    </w:pPr>
  </w:style>
  <w:style w:type="paragraph" w:styleId="TableofFigures">
    <w:name w:val="table of figures"/>
    <w:basedOn w:val="Normal"/>
    <w:next w:val="Normal"/>
    <w:uiPriority w:val="99"/>
    <w:rsid w:val="009D7A82"/>
    <w:pPr>
      <w:ind w:left="400" w:hanging="400"/>
    </w:pPr>
  </w:style>
  <w:style w:type="paragraph" w:styleId="Title">
    <w:name w:val="Title"/>
    <w:basedOn w:val="Normal"/>
    <w:link w:val="TitleChar"/>
    <w:qFormat/>
    <w:rsid w:val="009D7A8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9D7A82"/>
    <w:rPr>
      <w:rFonts w:ascii="Arial" w:eastAsia="Malgun Gothic" w:hAnsi="Arial" w:cs="Arial"/>
      <w:b/>
      <w:bCs/>
      <w:kern w:val="28"/>
      <w:sz w:val="32"/>
      <w:szCs w:val="32"/>
      <w:lang w:val="en-GB" w:bidi="ar-SA"/>
    </w:rPr>
  </w:style>
  <w:style w:type="paragraph" w:styleId="TOAHeading">
    <w:name w:val="toa heading"/>
    <w:basedOn w:val="Normal"/>
    <w:next w:val="Normal"/>
    <w:semiHidden/>
    <w:rsid w:val="009D7A82"/>
    <w:pPr>
      <w:spacing w:before="120"/>
    </w:pPr>
    <w:rPr>
      <w:rFonts w:ascii="Arial" w:hAnsi="Arial" w:cs="Arial"/>
      <w:b/>
      <w:bCs/>
      <w:sz w:val="24"/>
      <w:szCs w:val="24"/>
    </w:rPr>
  </w:style>
  <w:style w:type="paragraph" w:customStyle="1" w:styleId="TAJ">
    <w:name w:val="TAJ"/>
    <w:basedOn w:val="Normal"/>
    <w:rsid w:val="009D7A82"/>
    <w:pPr>
      <w:keepNext/>
      <w:keepLines/>
      <w:spacing w:after="0"/>
      <w:jc w:val="both"/>
    </w:pPr>
    <w:rPr>
      <w:rFonts w:ascii="Arial" w:hAnsi="Arial"/>
      <w:sz w:val="18"/>
    </w:rPr>
  </w:style>
  <w:style w:type="paragraph" w:styleId="BalloonText">
    <w:name w:val="Balloon Text"/>
    <w:basedOn w:val="Normal"/>
    <w:link w:val="BalloonTextChar1"/>
    <w:uiPriority w:val="99"/>
    <w:rsid w:val="009D7A82"/>
    <w:pPr>
      <w:spacing w:after="0"/>
    </w:pPr>
    <w:rPr>
      <w:rFonts w:ascii="Tahoma" w:hAnsi="Tahoma"/>
      <w:sz w:val="16"/>
      <w:szCs w:val="16"/>
      <w:lang w:val="x-none"/>
    </w:rPr>
  </w:style>
  <w:style w:type="character" w:customStyle="1" w:styleId="BalloonTextChar">
    <w:name w:val="Balloon Text Char"/>
    <w:basedOn w:val="DefaultParagraphFont"/>
    <w:rsid w:val="009D7A82"/>
    <w:rPr>
      <w:rFonts w:ascii="Segoe UI" w:eastAsia="Malgun Gothic" w:hAnsi="Segoe UI" w:cs="Segoe UI"/>
      <w:sz w:val="18"/>
      <w:szCs w:val="18"/>
      <w:lang w:val="en-GB" w:bidi="ar-SA"/>
    </w:rPr>
  </w:style>
  <w:style w:type="character" w:customStyle="1" w:styleId="BalloonTextChar1">
    <w:name w:val="Balloon Text Char1"/>
    <w:link w:val="BalloonText"/>
    <w:uiPriority w:val="99"/>
    <w:rsid w:val="009D7A82"/>
    <w:rPr>
      <w:rFonts w:ascii="Tahoma" w:eastAsia="Malgun Gothic" w:hAnsi="Tahoma" w:cs="Times New Roman"/>
      <w:sz w:val="16"/>
      <w:szCs w:val="16"/>
      <w:lang w:val="x-none" w:bidi="ar-SA"/>
    </w:rPr>
  </w:style>
  <w:style w:type="paragraph" w:customStyle="1" w:styleId="1tableentryleft">
    <w:name w:val="1table entry left"/>
    <w:aliases w:val="1TEL"/>
    <w:uiPriority w:val="99"/>
    <w:rsid w:val="009D7A82"/>
    <w:pPr>
      <w:keepNext/>
      <w:keepLines/>
      <w:spacing w:before="60" w:after="60" w:line="240" w:lineRule="auto"/>
    </w:pPr>
    <w:rPr>
      <w:rFonts w:ascii="Times" w:eastAsia="BatangChe" w:hAnsi="Times" w:cs="Times New Roman"/>
      <w:szCs w:val="24"/>
      <w:lang w:bidi="ar-SA"/>
    </w:rPr>
  </w:style>
  <w:style w:type="paragraph" w:customStyle="1" w:styleId="AltNormal">
    <w:name w:val="AltNormal"/>
    <w:basedOn w:val="Normal"/>
    <w:rsid w:val="009D7A82"/>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9D7A82"/>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9D7A82"/>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9D7A82"/>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9D7A82"/>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9D7A82"/>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9D7A82"/>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9D7A82"/>
    <w:rPr>
      <w:b/>
      <w:bCs/>
    </w:rPr>
  </w:style>
  <w:style w:type="character" w:customStyle="1" w:styleId="CommentSubjectChar">
    <w:name w:val="Comment Subject Char"/>
    <w:basedOn w:val="CommentTextChar"/>
    <w:link w:val="CommentSubject"/>
    <w:uiPriority w:val="99"/>
    <w:rsid w:val="009D7A82"/>
    <w:rPr>
      <w:rFonts w:ascii="Times New Roman" w:eastAsia="Malgun Gothic" w:hAnsi="Times New Roman" w:cs="Times New Roman"/>
      <w:b/>
      <w:bCs/>
      <w:sz w:val="20"/>
      <w:lang w:val="en-GB" w:bidi="ar-SA"/>
    </w:rPr>
  </w:style>
  <w:style w:type="character" w:customStyle="1" w:styleId="CommentTextChar2">
    <w:name w:val="Comment Text Char2"/>
    <w:link w:val="CommentText"/>
    <w:uiPriority w:val="99"/>
    <w:rsid w:val="009D7A82"/>
    <w:rPr>
      <w:rFonts w:ascii="Times New Roman" w:eastAsia="Malgun Gothic" w:hAnsi="Times New Roman" w:cs="Times New Roman"/>
      <w:sz w:val="20"/>
      <w:lang w:val="en-GB" w:bidi="ar-SA"/>
    </w:rPr>
  </w:style>
  <w:style w:type="character" w:customStyle="1" w:styleId="TALChar1">
    <w:name w:val="TAL Char1"/>
    <w:link w:val="TAL"/>
    <w:locked/>
    <w:rsid w:val="009D7A82"/>
    <w:rPr>
      <w:rFonts w:ascii="Arial" w:eastAsia="Malgun Gothic" w:hAnsi="Arial" w:cs="Times New Roman"/>
      <w:sz w:val="18"/>
      <w:lang w:val="en-GB" w:bidi="ar-SA"/>
    </w:rPr>
  </w:style>
  <w:style w:type="character" w:customStyle="1" w:styleId="TAHChar">
    <w:name w:val="TAH Char"/>
    <w:link w:val="TAH"/>
    <w:locked/>
    <w:rsid w:val="009D7A82"/>
    <w:rPr>
      <w:rFonts w:ascii="Arial" w:eastAsia="Malgun Gothic" w:hAnsi="Arial" w:cs="Times New Roman"/>
      <w:b/>
      <w:sz w:val="18"/>
      <w:lang w:val="en-GB" w:bidi="ar-SA"/>
    </w:rPr>
  </w:style>
  <w:style w:type="character" w:customStyle="1" w:styleId="THChar">
    <w:name w:val="TH Char"/>
    <w:link w:val="TH"/>
    <w:locked/>
    <w:rsid w:val="009D7A82"/>
    <w:rPr>
      <w:rFonts w:ascii="Arial" w:eastAsia="Malgun Gothic" w:hAnsi="Arial" w:cs="Times New Roman"/>
      <w:b/>
      <w:sz w:val="20"/>
      <w:lang w:val="en-GB" w:bidi="ar-SA"/>
    </w:rPr>
  </w:style>
  <w:style w:type="character" w:customStyle="1" w:styleId="Heading5Char1">
    <w:name w:val="Heading 5 Char1"/>
    <w:link w:val="Heading5"/>
    <w:rsid w:val="009D7A82"/>
    <w:rPr>
      <w:rFonts w:ascii="Arial" w:eastAsia="Malgun Gothic" w:hAnsi="Arial" w:cs="Times New Roman"/>
      <w:lang w:val="x-none" w:bidi="ar-SA"/>
    </w:rPr>
  </w:style>
  <w:style w:type="character" w:customStyle="1" w:styleId="Heading3Char1">
    <w:name w:val="Heading 3 Char1"/>
    <w:link w:val="Heading3"/>
    <w:rsid w:val="009D7A82"/>
    <w:rPr>
      <w:rFonts w:ascii="Arial" w:eastAsia="Malgun Gothic" w:hAnsi="Arial" w:cs="Times New Roman"/>
      <w:sz w:val="28"/>
      <w:lang w:val="x-none" w:bidi="ar-SA"/>
    </w:rPr>
  </w:style>
  <w:style w:type="character" w:customStyle="1" w:styleId="TALChar">
    <w:name w:val="TAL Char"/>
    <w:rsid w:val="009D7A82"/>
    <w:rPr>
      <w:rFonts w:ascii="Arial" w:eastAsia="Times New Roman" w:hAnsi="Arial"/>
      <w:sz w:val="18"/>
      <w:lang w:eastAsia="en-US"/>
    </w:rPr>
  </w:style>
  <w:style w:type="character" w:customStyle="1" w:styleId="TACChar">
    <w:name w:val="TAC Char"/>
    <w:link w:val="TAC"/>
    <w:rsid w:val="009D7A82"/>
    <w:rPr>
      <w:rFonts w:ascii="Arial" w:eastAsia="Malgun Gothic" w:hAnsi="Arial" w:cs="Times New Roman"/>
      <w:sz w:val="18"/>
      <w:lang w:val="en-GB" w:bidi="ar-SA"/>
    </w:rPr>
  </w:style>
  <w:style w:type="numbering" w:customStyle="1" w:styleId="10">
    <w:name w:val="リストなし1"/>
    <w:next w:val="NoList"/>
    <w:semiHidden/>
    <w:rsid w:val="009D7A82"/>
  </w:style>
  <w:style w:type="numbering" w:customStyle="1" w:styleId="1">
    <w:name w:val="スタイル1"/>
    <w:rsid w:val="009D7A82"/>
    <w:pPr>
      <w:numPr>
        <w:numId w:val="9"/>
      </w:numPr>
    </w:pPr>
  </w:style>
  <w:style w:type="numbering" w:customStyle="1" w:styleId="2">
    <w:name w:val="スタイル2"/>
    <w:rsid w:val="009D7A82"/>
    <w:pPr>
      <w:numPr>
        <w:numId w:val="10"/>
      </w:numPr>
    </w:pPr>
  </w:style>
  <w:style w:type="numbering" w:customStyle="1" w:styleId="3">
    <w:name w:val="スタイル3"/>
    <w:rsid w:val="009D7A82"/>
  </w:style>
  <w:style w:type="numbering" w:customStyle="1" w:styleId="4">
    <w:name w:val="スタイル4"/>
    <w:rsid w:val="009D7A82"/>
    <w:pPr>
      <w:numPr>
        <w:numId w:val="12"/>
      </w:numPr>
    </w:pPr>
  </w:style>
  <w:style w:type="paragraph" w:customStyle="1" w:styleId="OneM2M-Heading3">
    <w:name w:val="OneM2M-Heading3"/>
    <w:basedOn w:val="Heading3"/>
    <w:qFormat/>
    <w:rsid w:val="009D7A82"/>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
    <w:name w:val="リストなし11"/>
    <w:next w:val="NoList"/>
    <w:uiPriority w:val="99"/>
    <w:semiHidden/>
    <w:unhideWhenUsed/>
    <w:rsid w:val="009D7A82"/>
  </w:style>
  <w:style w:type="paragraph" w:customStyle="1" w:styleId="OneM2M-FrontMatter">
    <w:name w:val="OneM2M-FrontMatter"/>
    <w:basedOn w:val="1tableentryleft"/>
    <w:rsid w:val="009D7A82"/>
    <w:rPr>
      <w:rFonts w:ascii="Arial" w:hAnsi="Arial"/>
    </w:rPr>
  </w:style>
  <w:style w:type="paragraph" w:customStyle="1" w:styleId="OneM2M-TableTitle">
    <w:name w:val="OneM2M-TableTitle"/>
    <w:basedOn w:val="Normal"/>
    <w:rsid w:val="009D7A82"/>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9D7A82"/>
    <w:rPr>
      <w:color w:val="FFFFFF"/>
    </w:rPr>
  </w:style>
  <w:style w:type="paragraph" w:customStyle="1" w:styleId="OneM2M-DocNum">
    <w:name w:val="OneM2M-DocNum"/>
    <w:basedOn w:val="ListParagraph"/>
    <w:qFormat/>
    <w:rsid w:val="009D7A82"/>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9D7A82"/>
    <w:pPr>
      <w:numPr>
        <w:ilvl w:val="0"/>
        <w:numId w:val="0"/>
      </w:numPr>
      <w:ind w:left="2160" w:hanging="360"/>
    </w:pPr>
  </w:style>
  <w:style w:type="paragraph" w:customStyle="1" w:styleId="OneM2M-Numbered3">
    <w:name w:val="OneM2M-Numbered3"/>
    <w:basedOn w:val="OneM2M-Numbered2"/>
    <w:qFormat/>
    <w:rsid w:val="009D7A82"/>
    <w:pPr>
      <w:numPr>
        <w:ilvl w:val="0"/>
        <w:numId w:val="0"/>
      </w:numPr>
      <w:ind w:left="2160" w:hanging="180"/>
    </w:pPr>
  </w:style>
  <w:style w:type="paragraph" w:customStyle="1" w:styleId="OneM2M-Normal">
    <w:name w:val="OneM2M-Normal"/>
    <w:basedOn w:val="Normal"/>
    <w:qFormat/>
    <w:rsid w:val="009D7A82"/>
    <w:pP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Heading1">
    <w:name w:val="OneM2M-Heading1"/>
    <w:basedOn w:val="Heading1"/>
    <w:qFormat/>
    <w:rsid w:val="009D7A82"/>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9D7A82"/>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9D7A82"/>
    <w:pPr>
      <w:numPr>
        <w:numId w:val="13"/>
      </w:numPr>
    </w:pPr>
  </w:style>
  <w:style w:type="paragraph" w:customStyle="1" w:styleId="OneM2M-Bullet2">
    <w:name w:val="OneM2M-Bullet2"/>
    <w:basedOn w:val="OneM2M-Normal"/>
    <w:qFormat/>
    <w:rsid w:val="009D7A82"/>
    <w:pPr>
      <w:numPr>
        <w:ilvl w:val="1"/>
        <w:numId w:val="13"/>
      </w:numPr>
    </w:pPr>
  </w:style>
  <w:style w:type="paragraph" w:customStyle="1" w:styleId="OneM2M-Numbered1">
    <w:name w:val="OneM2M-Numbered1"/>
    <w:basedOn w:val="OneM2M-Bullet1"/>
    <w:qFormat/>
    <w:rsid w:val="009D7A82"/>
    <w:pPr>
      <w:numPr>
        <w:numId w:val="14"/>
      </w:numPr>
    </w:pPr>
  </w:style>
  <w:style w:type="paragraph" w:customStyle="1" w:styleId="OneM2M-Numbered2">
    <w:name w:val="OneM2M-Numbered2"/>
    <w:basedOn w:val="OneM2M-Bullet1"/>
    <w:qFormat/>
    <w:rsid w:val="009D7A82"/>
    <w:pPr>
      <w:numPr>
        <w:ilvl w:val="1"/>
        <w:numId w:val="14"/>
      </w:numPr>
    </w:pPr>
  </w:style>
  <w:style w:type="character" w:customStyle="1" w:styleId="Heading1Char1">
    <w:name w:val="Heading 1 Char1"/>
    <w:link w:val="Heading1"/>
    <w:rsid w:val="009D7A82"/>
    <w:rPr>
      <w:rFonts w:ascii="Arial" w:eastAsia="Malgun Gothic" w:hAnsi="Arial" w:cs="Times New Roman"/>
      <w:sz w:val="36"/>
      <w:lang w:val="en-GB" w:bidi="ar-SA"/>
    </w:rPr>
  </w:style>
  <w:style w:type="character" w:customStyle="1" w:styleId="B1Car">
    <w:name w:val="B1+ Car"/>
    <w:link w:val="B1"/>
    <w:locked/>
    <w:rsid w:val="009D7A82"/>
    <w:rPr>
      <w:rFonts w:ascii="Times New Roman" w:eastAsia="Malgun Gothic" w:hAnsi="Times New Roman" w:cs="Times New Roman"/>
      <w:sz w:val="20"/>
      <w:lang w:val="en-GB" w:bidi="ar-SA"/>
    </w:rPr>
  </w:style>
  <w:style w:type="paragraph" w:styleId="Revision">
    <w:name w:val="Revision"/>
    <w:hidden/>
    <w:uiPriority w:val="99"/>
    <w:semiHidden/>
    <w:rsid w:val="009D7A82"/>
    <w:pPr>
      <w:spacing w:after="0" w:line="240" w:lineRule="auto"/>
    </w:pPr>
    <w:rPr>
      <w:rFonts w:ascii="Arial" w:eastAsia="Times New Roman" w:hAnsi="Arial" w:cs="Times New Roman"/>
      <w:sz w:val="24"/>
      <w:szCs w:val="24"/>
      <w:lang w:val="en-GB" w:bidi="ar-SA"/>
    </w:rPr>
  </w:style>
  <w:style w:type="numbering" w:customStyle="1" w:styleId="20">
    <w:name w:val="リストなし2"/>
    <w:next w:val="NoList"/>
    <w:uiPriority w:val="99"/>
    <w:semiHidden/>
    <w:unhideWhenUsed/>
    <w:rsid w:val="009D7A82"/>
  </w:style>
  <w:style w:type="paragraph" w:customStyle="1" w:styleId="H1">
    <w:name w:val="H1"/>
    <w:basedOn w:val="Heading1"/>
    <w:link w:val="H10"/>
    <w:qFormat/>
    <w:rsid w:val="009D7A82"/>
    <w:pPr>
      <w:numPr>
        <w:numId w:val="15"/>
      </w:numPr>
    </w:pPr>
    <w:rPr>
      <w:rFonts w:eastAsia="MS Mincho"/>
      <w:lang w:eastAsia="ja-JP"/>
    </w:rPr>
  </w:style>
  <w:style w:type="paragraph" w:customStyle="1" w:styleId="H2">
    <w:name w:val="H2"/>
    <w:basedOn w:val="Heading2"/>
    <w:qFormat/>
    <w:rsid w:val="009D7A82"/>
    <w:pPr>
      <w:numPr>
        <w:ilvl w:val="1"/>
        <w:numId w:val="16"/>
      </w:numPr>
    </w:pPr>
    <w:rPr>
      <w:rFonts w:eastAsia="MS Mincho"/>
      <w:lang w:val="en-GB" w:eastAsia="ja-JP"/>
    </w:rPr>
  </w:style>
  <w:style w:type="paragraph" w:customStyle="1" w:styleId="H3">
    <w:name w:val="H3"/>
    <w:basedOn w:val="Heading3"/>
    <w:qFormat/>
    <w:rsid w:val="009D7A82"/>
    <w:pPr>
      <w:numPr>
        <w:ilvl w:val="2"/>
        <w:numId w:val="17"/>
      </w:numPr>
    </w:pPr>
    <w:rPr>
      <w:rFonts w:eastAsia="MS Mincho"/>
      <w:lang w:val="en-GB" w:eastAsia="ja-JP"/>
    </w:rPr>
  </w:style>
  <w:style w:type="paragraph" w:customStyle="1" w:styleId="H4">
    <w:name w:val="H4"/>
    <w:basedOn w:val="Heading4"/>
    <w:qFormat/>
    <w:rsid w:val="009D7A82"/>
    <w:rPr>
      <w:rFonts w:eastAsia="MS Mincho"/>
      <w:lang w:val="en-GB" w:eastAsia="ja-JP"/>
    </w:rPr>
  </w:style>
  <w:style w:type="paragraph" w:customStyle="1" w:styleId="H5">
    <w:name w:val="H5"/>
    <w:basedOn w:val="Heading5"/>
    <w:qFormat/>
    <w:rsid w:val="009D7A82"/>
    <w:rPr>
      <w:rFonts w:eastAsia="MS Mincho"/>
      <w:lang w:val="en-GB" w:eastAsia="ja-JP"/>
    </w:rPr>
  </w:style>
  <w:style w:type="paragraph" w:customStyle="1" w:styleId="Annex2">
    <w:name w:val="Annex 2"/>
    <w:basedOn w:val="Heading2"/>
    <w:next w:val="Normal"/>
    <w:qFormat/>
    <w:rsid w:val="009D7A82"/>
    <w:pPr>
      <w:numPr>
        <w:ilvl w:val="1"/>
        <w:numId w:val="20"/>
      </w:numPr>
    </w:pPr>
    <w:rPr>
      <w:rFonts w:eastAsia="MS Mincho"/>
      <w:lang w:val="en-GB"/>
    </w:rPr>
  </w:style>
  <w:style w:type="paragraph" w:customStyle="1" w:styleId="Annex3">
    <w:name w:val="Annex 3"/>
    <w:basedOn w:val="Heading3"/>
    <w:next w:val="Normal"/>
    <w:qFormat/>
    <w:rsid w:val="009D7A82"/>
    <w:pPr>
      <w:numPr>
        <w:ilvl w:val="2"/>
        <w:numId w:val="20"/>
      </w:numPr>
    </w:pPr>
    <w:rPr>
      <w:rFonts w:eastAsia="MS Mincho"/>
      <w:lang w:val="en-GB"/>
    </w:rPr>
  </w:style>
  <w:style w:type="paragraph" w:customStyle="1" w:styleId="Annex1">
    <w:name w:val="Annex 1"/>
    <w:basedOn w:val="Heading1"/>
    <w:next w:val="Normal"/>
    <w:qFormat/>
    <w:rsid w:val="009D7A82"/>
    <w:pPr>
      <w:numPr>
        <w:numId w:val="20"/>
      </w:numPr>
    </w:pPr>
    <w:rPr>
      <w:rFonts w:eastAsia="MS Mincho"/>
    </w:rPr>
  </w:style>
  <w:style w:type="character" w:customStyle="1" w:styleId="st">
    <w:name w:val="st"/>
    <w:rsid w:val="009D7A82"/>
  </w:style>
  <w:style w:type="paragraph" w:customStyle="1" w:styleId="Annex4">
    <w:name w:val="Annex 4"/>
    <w:basedOn w:val="Heading4"/>
    <w:qFormat/>
    <w:rsid w:val="009D7A82"/>
    <w:pPr>
      <w:numPr>
        <w:ilvl w:val="3"/>
        <w:numId w:val="20"/>
      </w:numPr>
    </w:pPr>
    <w:rPr>
      <w:rFonts w:eastAsia="Times New Roman"/>
      <w:lang w:val="en-GB"/>
    </w:rPr>
  </w:style>
  <w:style w:type="character" w:customStyle="1" w:styleId="Heading8Char1">
    <w:name w:val="Heading 8 Char1"/>
    <w:link w:val="Heading8"/>
    <w:rsid w:val="009D7A82"/>
    <w:rPr>
      <w:rFonts w:ascii="Arial" w:eastAsia="Malgun Gothic" w:hAnsi="Arial" w:cs="Times New Roman"/>
      <w:sz w:val="36"/>
      <w:lang w:val="en-GB" w:bidi="ar-SA"/>
    </w:rPr>
  </w:style>
  <w:style w:type="character" w:customStyle="1" w:styleId="H10">
    <w:name w:val="H1 (文字)"/>
    <w:link w:val="H1"/>
    <w:rsid w:val="009D7A82"/>
    <w:rPr>
      <w:rFonts w:ascii="Arial" w:eastAsia="MS Mincho" w:hAnsi="Arial" w:cs="Times New Roman"/>
      <w:sz w:val="36"/>
      <w:lang w:val="en-GB" w:eastAsia="ja-JP" w:bidi="ar-SA"/>
    </w:rPr>
  </w:style>
  <w:style w:type="numbering" w:customStyle="1" w:styleId="5">
    <w:name w:val="リストなし5"/>
    <w:next w:val="NoList"/>
    <w:uiPriority w:val="99"/>
    <w:semiHidden/>
    <w:unhideWhenUsed/>
    <w:rsid w:val="009D7A82"/>
  </w:style>
  <w:style w:type="character" w:customStyle="1" w:styleId="Heading4Char1">
    <w:name w:val="Heading 4 Char1"/>
    <w:link w:val="Heading4"/>
    <w:rsid w:val="009D7A82"/>
    <w:rPr>
      <w:rFonts w:ascii="Arial" w:eastAsia="Malgun Gothic" w:hAnsi="Arial" w:cs="Times New Roman"/>
      <w:sz w:val="24"/>
      <w:lang w:val="x-none" w:bidi="ar-SA"/>
    </w:rPr>
  </w:style>
  <w:style w:type="numbering" w:customStyle="1" w:styleId="30">
    <w:name w:val="リストなし3"/>
    <w:next w:val="NoList"/>
    <w:uiPriority w:val="99"/>
    <w:semiHidden/>
    <w:unhideWhenUsed/>
    <w:rsid w:val="009D7A82"/>
  </w:style>
  <w:style w:type="character" w:customStyle="1" w:styleId="style11">
    <w:name w:val="style11"/>
    <w:rsid w:val="009D7A82"/>
  </w:style>
  <w:style w:type="character" w:customStyle="1" w:styleId="smallboldtext">
    <w:name w:val="smallboldtext"/>
    <w:rsid w:val="009D7A82"/>
  </w:style>
  <w:style w:type="table" w:styleId="TableGrid">
    <w:name w:val="Table Grid"/>
    <w:basedOn w:val="TableNormal"/>
    <w:uiPriority w:val="39"/>
    <w:rsid w:val="009D7A82"/>
    <w:pPr>
      <w:spacing w:after="0" w:line="240" w:lineRule="auto"/>
    </w:pPr>
    <w:rPr>
      <w:rFonts w:ascii="Calibri" w:eastAsia="MS Mincho"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Char">
    <w:name w:val="Editor's Note Char Char"/>
    <w:link w:val="EditorsNote"/>
    <w:locked/>
    <w:rsid w:val="009D7A82"/>
    <w:rPr>
      <w:rFonts w:ascii="Times New Roman" w:eastAsia="Malgun Gothic" w:hAnsi="Times New Roman" w:cs="Times New Roman"/>
      <w:color w:val="FF0000"/>
      <w:sz w:val="20"/>
      <w:lang w:val="x-none" w:bidi="ar-SA"/>
    </w:rPr>
  </w:style>
  <w:style w:type="paragraph" w:customStyle="1" w:styleId="TALGuidance">
    <w:name w:val="TAL + Guidance"/>
    <w:basedOn w:val="TAL"/>
    <w:rsid w:val="009D7A82"/>
    <w:rPr>
      <w:rFonts w:eastAsia="Times New Roman"/>
      <w:i/>
      <w:color w:val="0000FF"/>
      <w:lang w:eastAsia="ja-JP"/>
    </w:rPr>
  </w:style>
  <w:style w:type="numbering" w:customStyle="1" w:styleId="40">
    <w:name w:val="リストなし4"/>
    <w:next w:val="NoList"/>
    <w:uiPriority w:val="99"/>
    <w:semiHidden/>
    <w:unhideWhenUsed/>
    <w:rsid w:val="009D7A82"/>
  </w:style>
  <w:style w:type="character" w:customStyle="1" w:styleId="Heading6Char1">
    <w:name w:val="Heading 6 Char1"/>
    <w:link w:val="Heading6"/>
    <w:rsid w:val="009D7A82"/>
    <w:rPr>
      <w:rFonts w:ascii="Arial" w:eastAsia="Malgun Gothic" w:hAnsi="Arial" w:cs="Times New Roman"/>
      <w:sz w:val="20"/>
      <w:lang w:val="x-none" w:bidi="ar-SA"/>
    </w:rPr>
  </w:style>
  <w:style w:type="character" w:customStyle="1" w:styleId="B1Char">
    <w:name w:val="B1 Char"/>
    <w:link w:val="B10"/>
    <w:locked/>
    <w:rsid w:val="009D7A82"/>
    <w:rPr>
      <w:rFonts w:ascii="Times New Roman" w:eastAsia="Malgun Gothic" w:hAnsi="Times New Roman" w:cs="Times New Roman"/>
      <w:sz w:val="20"/>
      <w:lang w:val="en-GB" w:bidi="ar-SA"/>
    </w:rPr>
  </w:style>
  <w:style w:type="numbering" w:customStyle="1" w:styleId="110">
    <w:name w:val="スタイル11"/>
    <w:rsid w:val="009D7A82"/>
  </w:style>
  <w:style w:type="paragraph" w:customStyle="1" w:styleId="BNSimSun">
    <w:name w:val="スタイル BN + (日) SimSun 斜体"/>
    <w:basedOn w:val="BN"/>
    <w:next w:val="BN"/>
    <w:rsid w:val="009D7A82"/>
    <w:pPr>
      <w:numPr>
        <w:numId w:val="0"/>
      </w:numPr>
      <w:tabs>
        <w:tab w:val="num" w:pos="1644"/>
      </w:tabs>
      <w:ind w:left="1644" w:hanging="453"/>
    </w:pPr>
    <w:rPr>
      <w:rFonts w:eastAsia="Times New Roman"/>
      <w:i/>
      <w:iCs/>
    </w:rPr>
  </w:style>
  <w:style w:type="paragraph" w:customStyle="1" w:styleId="TB1">
    <w:name w:val="TB1"/>
    <w:basedOn w:val="Normal"/>
    <w:qFormat/>
    <w:rsid w:val="009D7A82"/>
    <w:pPr>
      <w:keepNext/>
      <w:keepLines/>
      <w:numPr>
        <w:numId w:val="18"/>
      </w:numPr>
      <w:tabs>
        <w:tab w:val="left" w:pos="720"/>
      </w:tabs>
      <w:spacing w:after="0"/>
      <w:ind w:left="737" w:hanging="380"/>
    </w:pPr>
    <w:rPr>
      <w:rFonts w:ascii="Arial" w:eastAsia="Times New Roman" w:hAnsi="Arial"/>
      <w:sz w:val="18"/>
    </w:rPr>
  </w:style>
  <w:style w:type="paragraph" w:customStyle="1" w:styleId="TB2">
    <w:name w:val="TB2"/>
    <w:basedOn w:val="Normal"/>
    <w:qFormat/>
    <w:rsid w:val="009D7A82"/>
    <w:pPr>
      <w:keepNext/>
      <w:keepLines/>
      <w:numPr>
        <w:numId w:val="19"/>
      </w:numPr>
      <w:tabs>
        <w:tab w:val="left" w:pos="1109"/>
      </w:tabs>
      <w:spacing w:after="0"/>
      <w:ind w:left="1100" w:hanging="380"/>
    </w:pPr>
    <w:rPr>
      <w:rFonts w:ascii="Arial" w:eastAsia="Times New Roman" w:hAnsi="Arial"/>
      <w:sz w:val="18"/>
    </w:rPr>
  </w:style>
  <w:style w:type="paragraph" w:customStyle="1" w:styleId="TableRow">
    <w:name w:val="Table Row"/>
    <w:basedOn w:val="Normal"/>
    <w:rsid w:val="009D7A82"/>
    <w:pPr>
      <w:overflowPunct/>
      <w:autoSpaceDE/>
      <w:autoSpaceDN/>
      <w:adjustRightInd/>
      <w:spacing w:before="20" w:after="20"/>
      <w:textAlignment w:val="auto"/>
    </w:pPr>
  </w:style>
  <w:style w:type="numbering" w:customStyle="1" w:styleId="6">
    <w:name w:val="リストなし6"/>
    <w:next w:val="NoList"/>
    <w:uiPriority w:val="99"/>
    <w:semiHidden/>
    <w:unhideWhenUsed/>
    <w:rsid w:val="009D7A82"/>
  </w:style>
  <w:style w:type="table" w:customStyle="1" w:styleId="13">
    <w:name w:val="表 (格子)1"/>
    <w:basedOn w:val="TableNormal"/>
    <w:next w:val="TableGrid"/>
    <w:rsid w:val="009D7A82"/>
    <w:pPr>
      <w:spacing w:after="0" w:line="240" w:lineRule="auto"/>
    </w:pPr>
    <w:rPr>
      <w:rFonts w:ascii="Calibri" w:eastAsia="SimSun"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9D7A82"/>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9D7A82"/>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9D7A82"/>
    <w:pPr>
      <w:tabs>
        <w:tab w:val="left" w:pos="284"/>
        <w:tab w:val="num" w:pos="737"/>
      </w:tabs>
      <w:spacing w:before="120"/>
      <w:ind w:left="737" w:hanging="453"/>
    </w:pPr>
    <w:rPr>
      <w:rFonts w:ascii="Arial" w:eastAsia="Times New Roman" w:hAnsi="Arial"/>
      <w:lang w:val="en-GB"/>
    </w:rPr>
  </w:style>
  <w:style w:type="character" w:customStyle="1" w:styleId="Heading7Char1">
    <w:name w:val="Heading 7 Char1"/>
    <w:link w:val="Heading7"/>
    <w:rsid w:val="009D7A82"/>
    <w:rPr>
      <w:rFonts w:ascii="Arial" w:eastAsia="Malgun Gothic" w:hAnsi="Arial" w:cs="Times New Roman"/>
      <w:sz w:val="20"/>
      <w:lang w:val="x-none" w:bidi="ar-SA"/>
    </w:rPr>
  </w:style>
  <w:style w:type="character" w:customStyle="1" w:styleId="Heading9Char1">
    <w:name w:val="Heading 9 Char1"/>
    <w:link w:val="Heading9"/>
    <w:rsid w:val="009D7A82"/>
    <w:rPr>
      <w:rFonts w:ascii="Arial" w:eastAsia="Malgun Gothic" w:hAnsi="Arial" w:cs="Times New Roman"/>
      <w:sz w:val="36"/>
      <w:lang w:val="en-GB" w:bidi="ar-SA"/>
    </w:rPr>
  </w:style>
  <w:style w:type="paragraph" w:customStyle="1" w:styleId="OneM2M-PageHead0">
    <w:name w:val="OneM2M-PageHead"/>
    <w:basedOn w:val="Header"/>
    <w:qFormat/>
    <w:rsid w:val="009D7A82"/>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9D7A82"/>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numbering" w:customStyle="1" w:styleId="14">
    <w:name w:val="无列表1"/>
    <w:next w:val="NoList"/>
    <w:uiPriority w:val="99"/>
    <w:semiHidden/>
    <w:rsid w:val="009D7A82"/>
  </w:style>
  <w:style w:type="character" w:customStyle="1" w:styleId="FootnoteTextChar1">
    <w:name w:val="Footnote Text Char1"/>
    <w:link w:val="FootnoteText"/>
    <w:rsid w:val="009D7A82"/>
    <w:rPr>
      <w:rFonts w:ascii="Times New Roman" w:eastAsia="Malgun Gothic" w:hAnsi="Times New Roman" w:cs="Times New Roman"/>
      <w:sz w:val="16"/>
      <w:lang w:val="en-GB" w:bidi="ar-SA"/>
    </w:rPr>
  </w:style>
  <w:style w:type="character" w:customStyle="1" w:styleId="EXCar">
    <w:name w:val="EX Car"/>
    <w:link w:val="EX"/>
    <w:rsid w:val="009D7A82"/>
    <w:rPr>
      <w:rFonts w:ascii="Times New Roman" w:eastAsia="Malgun Gothic" w:hAnsi="Times New Roman" w:cs="Times New Roman"/>
      <w:sz w:val="20"/>
      <w:lang w:val="en-GB" w:bidi="ar-SA"/>
    </w:rPr>
  </w:style>
  <w:style w:type="character" w:customStyle="1" w:styleId="EditorsNoteChar">
    <w:name w:val="Editor's Note Char"/>
    <w:rsid w:val="009D7A82"/>
    <w:rPr>
      <w:rFonts w:ascii="Times New Roman" w:eastAsia="SimSun" w:hAnsi="Times New Roman"/>
      <w:color w:val="FF0000"/>
      <w:lang w:val="en-GB" w:eastAsia="x-none"/>
    </w:rPr>
  </w:style>
  <w:style w:type="character" w:customStyle="1" w:styleId="DocumentMapChar1">
    <w:name w:val="Document Map Char1"/>
    <w:link w:val="DocumentMap"/>
    <w:rsid w:val="009D7A82"/>
    <w:rPr>
      <w:rFonts w:ascii="Tahoma" w:eastAsia="Malgun Gothic" w:hAnsi="Tahoma" w:cs="Tahoma"/>
      <w:sz w:val="20"/>
      <w:shd w:val="clear" w:color="auto" w:fill="000080"/>
      <w:lang w:val="en-GB" w:bidi="ar-SA"/>
    </w:rPr>
  </w:style>
  <w:style w:type="character" w:customStyle="1" w:styleId="Char2">
    <w:name w:val="批注框文本 Char2"/>
    <w:locked/>
    <w:rsid w:val="009D7A82"/>
    <w:rPr>
      <w:rFonts w:ascii="Tahoma" w:hAnsi="Tahoma" w:cs="Tahoma"/>
      <w:sz w:val="16"/>
      <w:szCs w:val="16"/>
      <w:lang w:val="x-none" w:eastAsia="en-US"/>
    </w:rPr>
  </w:style>
  <w:style w:type="character" w:customStyle="1" w:styleId="StyleGuidanceArial18pt">
    <w:name w:val="Style Guidance + Arial 18 pt"/>
    <w:rsid w:val="009D7A82"/>
    <w:rPr>
      <w:rFonts w:ascii="Arial" w:hAnsi="Arial" w:cs="Times New Roman"/>
      <w:i/>
      <w:iCs/>
      <w:color w:val="0000FF"/>
      <w:sz w:val="36"/>
    </w:rPr>
  </w:style>
  <w:style w:type="character" w:customStyle="1" w:styleId="ZDONTMODIFY">
    <w:name w:val="ZDONTMODIFY"/>
    <w:rsid w:val="009D7A82"/>
    <w:rPr>
      <w:rFonts w:cs="Times New Roman"/>
    </w:rPr>
  </w:style>
  <w:style w:type="character" w:customStyle="1" w:styleId="ZREGNAME">
    <w:name w:val="ZREGNAME"/>
    <w:rsid w:val="009D7A82"/>
    <w:rPr>
      <w:rFonts w:cs="Times New Roman"/>
    </w:rPr>
  </w:style>
  <w:style w:type="paragraph" w:customStyle="1" w:styleId="BNSimSun1">
    <w:name w:val="スタイル BN + (日) SimSun 斜体1"/>
    <w:basedOn w:val="BN"/>
    <w:rsid w:val="009D7A82"/>
    <w:pPr>
      <w:numPr>
        <w:numId w:val="0"/>
      </w:numPr>
      <w:tabs>
        <w:tab w:val="num" w:pos="1644"/>
      </w:tabs>
      <w:ind w:left="1644" w:hanging="453"/>
    </w:pPr>
    <w:rPr>
      <w:rFonts w:eastAsia="SimSun"/>
      <w:i/>
      <w:iCs/>
    </w:rPr>
  </w:style>
  <w:style w:type="character" w:customStyle="1" w:styleId="CommentTextChar1">
    <w:name w:val="Comment Text Char1"/>
    <w:semiHidden/>
    <w:locked/>
    <w:rsid w:val="009D7A82"/>
    <w:rPr>
      <w:rFonts w:cs="Times New Roman"/>
      <w:lang w:val="en-GB" w:eastAsia="en-US" w:bidi="ar-SA"/>
    </w:rPr>
  </w:style>
  <w:style w:type="character" w:customStyle="1" w:styleId="CharChar13">
    <w:name w:val="Char Char13"/>
    <w:locked/>
    <w:rsid w:val="009D7A82"/>
    <w:rPr>
      <w:rFonts w:ascii="Arial" w:hAnsi="Arial" w:cs="Times New Roman"/>
      <w:sz w:val="36"/>
      <w:lang w:val="en-GB" w:eastAsia="en-US" w:bidi="ar-SA"/>
    </w:rPr>
  </w:style>
  <w:style w:type="character" w:customStyle="1" w:styleId="CharChar12">
    <w:name w:val="Char Char12"/>
    <w:rsid w:val="009D7A82"/>
    <w:rPr>
      <w:rFonts w:ascii="Arial" w:hAnsi="Arial" w:cs="Times New Roman"/>
      <w:sz w:val="32"/>
      <w:lang w:val="en-GB" w:eastAsia="en-US" w:bidi="ar-SA"/>
    </w:rPr>
  </w:style>
  <w:style w:type="character" w:customStyle="1" w:styleId="CharChar4">
    <w:name w:val="Char Char4"/>
    <w:locked/>
    <w:rsid w:val="009D7A82"/>
    <w:rPr>
      <w:rFonts w:ascii="Arial" w:hAnsi="Arial" w:cs="Times New Roman"/>
      <w:b/>
      <w:noProof/>
      <w:sz w:val="18"/>
      <w:lang w:val="en-GB" w:eastAsia="en-US" w:bidi="ar-SA"/>
    </w:rPr>
  </w:style>
  <w:style w:type="character" w:customStyle="1" w:styleId="CharChar">
    <w:name w:val="Char Char"/>
    <w:rsid w:val="009D7A82"/>
    <w:rPr>
      <w:rFonts w:ascii="Tahoma" w:hAnsi="Tahoma" w:cs="Tahoma"/>
      <w:sz w:val="16"/>
      <w:szCs w:val="16"/>
      <w:lang w:val="en-GB" w:eastAsia="en-US" w:bidi="ar-SA"/>
    </w:rPr>
  </w:style>
  <w:style w:type="character" w:customStyle="1" w:styleId="EmailStyle237">
    <w:name w:val="EmailStyle237"/>
    <w:semiHidden/>
    <w:rsid w:val="009D7A82"/>
    <w:rPr>
      <w:rFonts w:ascii="Times New Roman" w:hAnsi="Times New Roman" w:cs="Times New Roman"/>
      <w:color w:val="auto"/>
      <w:sz w:val="24"/>
      <w:szCs w:val="24"/>
      <w:u w:val="none"/>
      <w:effect w:val="none"/>
    </w:rPr>
  </w:style>
  <w:style w:type="character" w:customStyle="1" w:styleId="citation">
    <w:name w:val="citation"/>
    <w:rsid w:val="009D7A82"/>
    <w:rPr>
      <w:rFonts w:cs="Times New Roman"/>
    </w:rPr>
  </w:style>
  <w:style w:type="character" w:customStyle="1" w:styleId="CharChar11">
    <w:name w:val="Char Char11"/>
    <w:semiHidden/>
    <w:locked/>
    <w:rsid w:val="009D7A82"/>
    <w:rPr>
      <w:rFonts w:ascii="Arial" w:hAnsi="Arial" w:cs="Times New Roman"/>
      <w:sz w:val="28"/>
      <w:lang w:val="en-GB" w:eastAsia="en-US" w:bidi="ar-SA"/>
    </w:rPr>
  </w:style>
  <w:style w:type="character" w:customStyle="1" w:styleId="CharChar10">
    <w:name w:val="Char Char10"/>
    <w:semiHidden/>
    <w:locked/>
    <w:rsid w:val="009D7A82"/>
    <w:rPr>
      <w:rFonts w:ascii="Arial" w:hAnsi="Arial" w:cs="Times New Roman"/>
      <w:sz w:val="24"/>
      <w:lang w:val="en-GB" w:eastAsia="en-US" w:bidi="ar-SA"/>
    </w:rPr>
  </w:style>
  <w:style w:type="character" w:customStyle="1" w:styleId="CharChar9">
    <w:name w:val="Char Char9"/>
    <w:semiHidden/>
    <w:locked/>
    <w:rsid w:val="009D7A82"/>
    <w:rPr>
      <w:rFonts w:ascii="Arial" w:hAnsi="Arial" w:cs="Times New Roman"/>
      <w:sz w:val="22"/>
      <w:lang w:val="en-GB" w:eastAsia="en-US" w:bidi="ar-SA"/>
    </w:rPr>
  </w:style>
  <w:style w:type="character" w:customStyle="1" w:styleId="CharChar8">
    <w:name w:val="Char Char8"/>
    <w:semiHidden/>
    <w:locked/>
    <w:rsid w:val="009D7A82"/>
    <w:rPr>
      <w:rFonts w:ascii="Arial" w:hAnsi="Arial" w:cs="Times New Roman"/>
      <w:lang w:val="en-GB" w:eastAsia="en-US" w:bidi="ar-SA"/>
    </w:rPr>
  </w:style>
  <w:style w:type="character" w:customStyle="1" w:styleId="CharChar7">
    <w:name w:val="Char Char7"/>
    <w:semiHidden/>
    <w:locked/>
    <w:rsid w:val="009D7A82"/>
    <w:rPr>
      <w:rFonts w:ascii="Arial" w:hAnsi="Arial" w:cs="Times New Roman"/>
      <w:lang w:val="en-GB" w:eastAsia="en-US" w:bidi="ar-SA"/>
    </w:rPr>
  </w:style>
  <w:style w:type="character" w:customStyle="1" w:styleId="CharChar6">
    <w:name w:val="Char Char6"/>
    <w:semiHidden/>
    <w:locked/>
    <w:rsid w:val="009D7A82"/>
    <w:rPr>
      <w:rFonts w:ascii="Arial" w:hAnsi="Arial" w:cs="Times New Roman"/>
      <w:sz w:val="36"/>
      <w:lang w:val="en-GB" w:eastAsia="en-US" w:bidi="ar-SA"/>
    </w:rPr>
  </w:style>
  <w:style w:type="character" w:customStyle="1" w:styleId="CharChar5">
    <w:name w:val="Char Char5"/>
    <w:semiHidden/>
    <w:locked/>
    <w:rsid w:val="009D7A82"/>
    <w:rPr>
      <w:rFonts w:ascii="Arial" w:hAnsi="Arial" w:cs="Times New Roman"/>
      <w:sz w:val="36"/>
      <w:lang w:val="en-GB" w:eastAsia="en-US" w:bidi="ar-SA"/>
    </w:rPr>
  </w:style>
  <w:style w:type="character" w:customStyle="1" w:styleId="CharChar3">
    <w:name w:val="Char Char3"/>
    <w:semiHidden/>
    <w:locked/>
    <w:rsid w:val="009D7A82"/>
    <w:rPr>
      <w:rFonts w:ascii="Arial" w:hAnsi="Arial" w:cs="Times New Roman"/>
      <w:b/>
      <w:i/>
      <w:noProof/>
      <w:sz w:val="18"/>
      <w:lang w:val="en-GB" w:eastAsia="en-US" w:bidi="ar-SA"/>
    </w:rPr>
  </w:style>
  <w:style w:type="character" w:customStyle="1" w:styleId="CharChar2">
    <w:name w:val="Char Char2"/>
    <w:semiHidden/>
    <w:locked/>
    <w:rsid w:val="009D7A82"/>
    <w:rPr>
      <w:rFonts w:cs="Times New Roman"/>
      <w:sz w:val="16"/>
      <w:lang w:val="en-GB" w:eastAsia="en-US" w:bidi="ar-SA"/>
    </w:rPr>
  </w:style>
  <w:style w:type="character" w:customStyle="1" w:styleId="CharChar16">
    <w:name w:val="Char Char16"/>
    <w:semiHidden/>
    <w:locked/>
    <w:rsid w:val="009D7A82"/>
    <w:rPr>
      <w:rFonts w:cs="Times New Roman"/>
      <w:lang w:val="en-GB" w:eastAsia="en-US" w:bidi="ar-SA"/>
    </w:rPr>
  </w:style>
  <w:style w:type="paragraph" w:styleId="NoSpacing">
    <w:name w:val="No Spacing"/>
    <w:qFormat/>
    <w:rsid w:val="009D7A82"/>
    <w:pPr>
      <w:overflowPunct w:val="0"/>
      <w:autoSpaceDE w:val="0"/>
      <w:autoSpaceDN w:val="0"/>
      <w:adjustRightInd w:val="0"/>
      <w:spacing w:after="0" w:line="240" w:lineRule="auto"/>
      <w:textAlignment w:val="baseline"/>
    </w:pPr>
    <w:rPr>
      <w:rFonts w:ascii="Times New Roman" w:eastAsia="SimSun" w:hAnsi="Times New Roman" w:cs="Times New Roman"/>
      <w:sz w:val="20"/>
      <w:lang w:val="en-GB" w:bidi="ar-SA"/>
    </w:rPr>
  </w:style>
  <w:style w:type="character" w:customStyle="1" w:styleId="xapple-style-span">
    <w:name w:val="x_apple-style-span"/>
    <w:rsid w:val="009D7A82"/>
    <w:rPr>
      <w:rFonts w:cs="Times New Roman"/>
    </w:rPr>
  </w:style>
  <w:style w:type="paragraph" w:customStyle="1" w:styleId="22">
    <w:name w:val="修订2"/>
    <w:hidden/>
    <w:semiHidden/>
    <w:rsid w:val="009D7A82"/>
    <w:pPr>
      <w:spacing w:after="0" w:line="240" w:lineRule="auto"/>
    </w:pPr>
    <w:rPr>
      <w:rFonts w:ascii="Arial" w:eastAsia="SimSun" w:hAnsi="Arial" w:cs="Times New Roman"/>
      <w:sz w:val="20"/>
      <w:lang w:val="en-GB" w:bidi="ar-SA"/>
    </w:rPr>
  </w:style>
  <w:style w:type="character" w:customStyle="1" w:styleId="EmailStyle92">
    <w:name w:val="EmailStyle92"/>
    <w:semiHidden/>
    <w:rsid w:val="009D7A82"/>
    <w:rPr>
      <w:rFonts w:ascii="Times New Roman" w:hAnsi="Times New Roman" w:cs="Times New Roman"/>
      <w:color w:val="auto"/>
      <w:sz w:val="24"/>
      <w:szCs w:val="24"/>
      <w:u w:val="none"/>
      <w:effect w:val="none"/>
    </w:rPr>
  </w:style>
  <w:style w:type="character" w:customStyle="1" w:styleId="zmodify">
    <w:name w:val="zmodify"/>
    <w:rsid w:val="009D7A82"/>
  </w:style>
  <w:style w:type="character" w:customStyle="1" w:styleId="CarCar11">
    <w:name w:val="Car Car11"/>
    <w:semiHidden/>
    <w:locked/>
    <w:rsid w:val="009D7A82"/>
    <w:rPr>
      <w:rFonts w:ascii="Cambria" w:hAnsi="Cambria" w:cs="Times New Roman"/>
      <w:b/>
      <w:bCs/>
      <w:i/>
      <w:iCs/>
      <w:sz w:val="28"/>
      <w:szCs w:val="28"/>
      <w:lang w:val="en-GB" w:eastAsia="en-US"/>
    </w:rPr>
  </w:style>
  <w:style w:type="character" w:customStyle="1" w:styleId="CarCar10">
    <w:name w:val="Car Car10"/>
    <w:semiHidden/>
    <w:locked/>
    <w:rsid w:val="009D7A82"/>
    <w:rPr>
      <w:rFonts w:ascii="Cambria" w:hAnsi="Cambria" w:cs="Times New Roman"/>
      <w:b/>
      <w:bCs/>
      <w:sz w:val="26"/>
      <w:szCs w:val="26"/>
      <w:lang w:val="en-GB" w:eastAsia="en-US"/>
    </w:rPr>
  </w:style>
  <w:style w:type="character" w:customStyle="1" w:styleId="CarCar9">
    <w:name w:val="Car Car9"/>
    <w:semiHidden/>
    <w:locked/>
    <w:rsid w:val="009D7A82"/>
    <w:rPr>
      <w:rFonts w:ascii="Calibri" w:hAnsi="Calibri" w:cs="Times New Roman"/>
      <w:b/>
      <w:bCs/>
      <w:sz w:val="28"/>
      <w:szCs w:val="28"/>
      <w:lang w:val="en-GB" w:eastAsia="en-US"/>
    </w:rPr>
  </w:style>
  <w:style w:type="character" w:customStyle="1" w:styleId="CarCar8">
    <w:name w:val="Car Car8"/>
    <w:semiHidden/>
    <w:locked/>
    <w:rsid w:val="009D7A82"/>
    <w:rPr>
      <w:rFonts w:ascii="Calibri" w:hAnsi="Calibri" w:cs="Times New Roman"/>
      <w:b/>
      <w:bCs/>
      <w:i/>
      <w:iCs/>
      <w:sz w:val="26"/>
      <w:szCs w:val="26"/>
      <w:lang w:val="en-GB" w:eastAsia="en-US"/>
    </w:rPr>
  </w:style>
  <w:style w:type="character" w:customStyle="1" w:styleId="CarCar7">
    <w:name w:val="Car Car7"/>
    <w:semiHidden/>
    <w:locked/>
    <w:rsid w:val="009D7A82"/>
    <w:rPr>
      <w:rFonts w:ascii="Calibri" w:hAnsi="Calibri" w:cs="Times New Roman"/>
      <w:b/>
      <w:bCs/>
      <w:lang w:val="en-GB" w:eastAsia="en-US"/>
    </w:rPr>
  </w:style>
  <w:style w:type="character" w:customStyle="1" w:styleId="CarCar6">
    <w:name w:val="Car Car6"/>
    <w:semiHidden/>
    <w:locked/>
    <w:rsid w:val="009D7A82"/>
    <w:rPr>
      <w:rFonts w:ascii="Calibri" w:hAnsi="Calibri" w:cs="Times New Roman"/>
      <w:sz w:val="24"/>
      <w:szCs w:val="24"/>
      <w:lang w:val="en-GB" w:eastAsia="en-US"/>
    </w:rPr>
  </w:style>
  <w:style w:type="character" w:customStyle="1" w:styleId="CarCar5">
    <w:name w:val="Car Car5"/>
    <w:semiHidden/>
    <w:locked/>
    <w:rsid w:val="009D7A82"/>
    <w:rPr>
      <w:rFonts w:ascii="Calibri" w:hAnsi="Calibri" w:cs="Times New Roman"/>
      <w:i/>
      <w:iCs/>
      <w:sz w:val="24"/>
      <w:szCs w:val="24"/>
      <w:lang w:val="en-GB" w:eastAsia="en-US"/>
    </w:rPr>
  </w:style>
  <w:style w:type="character" w:customStyle="1" w:styleId="CarCar4">
    <w:name w:val="Car Car4"/>
    <w:semiHidden/>
    <w:locked/>
    <w:rsid w:val="009D7A82"/>
    <w:rPr>
      <w:rFonts w:ascii="Cambria" w:hAnsi="Cambria" w:cs="Times New Roman"/>
      <w:lang w:val="en-GB" w:eastAsia="en-US"/>
    </w:rPr>
  </w:style>
  <w:style w:type="character" w:customStyle="1" w:styleId="CarCar3">
    <w:name w:val="Car Car3"/>
    <w:semiHidden/>
    <w:locked/>
    <w:rsid w:val="009D7A82"/>
    <w:rPr>
      <w:rFonts w:cs="Times New Roman"/>
    </w:rPr>
  </w:style>
  <w:style w:type="character" w:customStyle="1" w:styleId="CarCar2">
    <w:name w:val="Car Car2"/>
    <w:semiHidden/>
    <w:locked/>
    <w:rsid w:val="009D7A82"/>
    <w:rPr>
      <w:rFonts w:cs="Times New Roman"/>
    </w:rPr>
  </w:style>
  <w:style w:type="character" w:customStyle="1" w:styleId="CarCar">
    <w:name w:val="Car Car"/>
    <w:semiHidden/>
    <w:locked/>
    <w:rsid w:val="009D7A82"/>
    <w:rPr>
      <w:rFonts w:ascii="Times New Roman" w:hAnsi="Times New Roman" w:cs="Times New Roman"/>
      <w:sz w:val="2"/>
      <w:lang w:val="en-GB" w:eastAsia="en-US"/>
    </w:rPr>
  </w:style>
  <w:style w:type="paragraph" w:customStyle="1" w:styleId="Revision1">
    <w:name w:val="Revision1"/>
    <w:hidden/>
    <w:semiHidden/>
    <w:rsid w:val="009D7A82"/>
    <w:pPr>
      <w:spacing w:after="0" w:line="240" w:lineRule="auto"/>
    </w:pPr>
    <w:rPr>
      <w:rFonts w:ascii="Times New Roman" w:eastAsia="SimSun" w:hAnsi="Times New Roman" w:cs="Times New Roman"/>
      <w:sz w:val="20"/>
      <w:lang w:val="en-GB" w:bidi="ar-SA"/>
    </w:rPr>
  </w:style>
  <w:style w:type="paragraph" w:styleId="TOCHeading">
    <w:name w:val="TOC Heading"/>
    <w:basedOn w:val="Heading1"/>
    <w:next w:val="Normal"/>
    <w:uiPriority w:val="39"/>
    <w:qFormat/>
    <w:rsid w:val="009D7A82"/>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9D7A82"/>
    <w:rPr>
      <w:color w:val="0000FF"/>
    </w:rPr>
  </w:style>
  <w:style w:type="character" w:customStyle="1" w:styleId="t1">
    <w:name w:val="t1"/>
    <w:rsid w:val="009D7A82"/>
    <w:rPr>
      <w:color w:val="990000"/>
    </w:rPr>
  </w:style>
  <w:style w:type="character" w:customStyle="1" w:styleId="ci1">
    <w:name w:val="ci1"/>
    <w:rsid w:val="009D7A82"/>
    <w:rPr>
      <w:rFonts w:ascii="Courier New" w:hAnsi="Courier New" w:hint="default"/>
      <w:color w:val="888888"/>
      <w:sz w:val="24"/>
      <w:szCs w:val="24"/>
    </w:rPr>
  </w:style>
  <w:style w:type="character" w:customStyle="1" w:styleId="tx1">
    <w:name w:val="tx1"/>
    <w:rsid w:val="009D7A82"/>
    <w:rPr>
      <w:b/>
      <w:bCs/>
    </w:rPr>
  </w:style>
  <w:style w:type="character" w:customStyle="1" w:styleId="at1">
    <w:name w:val="at1"/>
    <w:rsid w:val="009D7A82"/>
    <w:rPr>
      <w:color w:val="FF0000"/>
    </w:rPr>
  </w:style>
  <w:style w:type="character" w:customStyle="1" w:styleId="av1">
    <w:name w:val="av1"/>
    <w:rsid w:val="009D7A82"/>
    <w:rPr>
      <w:color w:val="0000FF"/>
    </w:rPr>
  </w:style>
  <w:style w:type="paragraph" w:customStyle="1" w:styleId="Default">
    <w:name w:val="Default"/>
    <w:rsid w:val="009D7A82"/>
    <w:pPr>
      <w:autoSpaceDE w:val="0"/>
      <w:autoSpaceDN w:val="0"/>
      <w:adjustRightInd w:val="0"/>
      <w:spacing w:after="0" w:line="240" w:lineRule="auto"/>
    </w:pPr>
    <w:rPr>
      <w:rFonts w:ascii="Arial" w:eastAsia="Calibri" w:hAnsi="Arial" w:cs="Arial"/>
      <w:color w:val="000000"/>
      <w:sz w:val="24"/>
      <w:szCs w:val="24"/>
      <w:lang w:bidi="ar-SA"/>
    </w:rPr>
  </w:style>
  <w:style w:type="character" w:customStyle="1" w:styleId="B1Char1">
    <w:name w:val="B1 Char1"/>
    <w:rsid w:val="009D7A82"/>
    <w:rPr>
      <w:rFonts w:ascii="Times New Roman" w:eastAsia="Times New Roman" w:hAnsi="Times New Roman"/>
      <w:lang w:val="en-GB"/>
    </w:rPr>
  </w:style>
  <w:style w:type="character" w:customStyle="1" w:styleId="NOZchn">
    <w:name w:val="NO Zchn"/>
    <w:rsid w:val="009D7A82"/>
    <w:rPr>
      <w:lang w:eastAsia="en-US"/>
    </w:rPr>
  </w:style>
  <w:style w:type="character" w:customStyle="1" w:styleId="Char1">
    <w:name w:val="批注框文本 Char1"/>
    <w:locked/>
    <w:rsid w:val="009D7A82"/>
    <w:rPr>
      <w:rFonts w:ascii="Tahoma" w:hAnsi="Tahoma" w:cs="Tahoma"/>
      <w:sz w:val="16"/>
      <w:szCs w:val="16"/>
      <w:lang w:eastAsia="en-US"/>
    </w:rPr>
  </w:style>
  <w:style w:type="character" w:customStyle="1" w:styleId="EmailStyle2221">
    <w:name w:val="EmailStyle2221"/>
    <w:semiHidden/>
    <w:rsid w:val="009D7A82"/>
    <w:rPr>
      <w:rFonts w:ascii="Times New Roman" w:hAnsi="Times New Roman" w:cs="Times New Roman"/>
      <w:color w:val="auto"/>
      <w:sz w:val="24"/>
      <w:szCs w:val="24"/>
      <w:u w:val="none"/>
      <w:effect w:val="none"/>
    </w:rPr>
  </w:style>
  <w:style w:type="paragraph" w:customStyle="1" w:styleId="15">
    <w:name w:val="修订1"/>
    <w:hidden/>
    <w:semiHidden/>
    <w:rsid w:val="009D7A82"/>
    <w:pPr>
      <w:spacing w:after="0" w:line="240" w:lineRule="auto"/>
    </w:pPr>
    <w:rPr>
      <w:rFonts w:ascii="Arial" w:eastAsia="SimSun" w:hAnsi="Arial" w:cs="Times New Roman"/>
      <w:sz w:val="20"/>
      <w:lang w:val="en-GB" w:bidi="ar-SA"/>
    </w:rPr>
  </w:style>
  <w:style w:type="character" w:customStyle="1" w:styleId="CarCar113">
    <w:name w:val="Car Car113"/>
    <w:semiHidden/>
    <w:locked/>
    <w:rsid w:val="009D7A82"/>
    <w:rPr>
      <w:rFonts w:ascii="Cambria" w:hAnsi="Cambria" w:cs="Times New Roman"/>
      <w:b/>
      <w:bCs/>
      <w:i/>
      <w:iCs/>
      <w:sz w:val="28"/>
      <w:szCs w:val="28"/>
      <w:lang w:val="en-GB" w:eastAsia="en-US"/>
    </w:rPr>
  </w:style>
  <w:style w:type="character" w:customStyle="1" w:styleId="CarCar103">
    <w:name w:val="Car Car103"/>
    <w:semiHidden/>
    <w:locked/>
    <w:rsid w:val="009D7A82"/>
    <w:rPr>
      <w:rFonts w:ascii="Cambria" w:hAnsi="Cambria" w:cs="Times New Roman"/>
      <w:b/>
      <w:bCs/>
      <w:sz w:val="26"/>
      <w:szCs w:val="26"/>
      <w:lang w:val="en-GB" w:eastAsia="en-US"/>
    </w:rPr>
  </w:style>
  <w:style w:type="character" w:customStyle="1" w:styleId="CarCar93">
    <w:name w:val="Car Car93"/>
    <w:semiHidden/>
    <w:locked/>
    <w:rsid w:val="009D7A82"/>
    <w:rPr>
      <w:rFonts w:ascii="Calibri" w:hAnsi="Calibri" w:cs="Times New Roman"/>
      <w:b/>
      <w:bCs/>
      <w:sz w:val="28"/>
      <w:szCs w:val="28"/>
      <w:lang w:val="en-GB" w:eastAsia="en-US"/>
    </w:rPr>
  </w:style>
  <w:style w:type="character" w:customStyle="1" w:styleId="CarCar83">
    <w:name w:val="Car Car83"/>
    <w:semiHidden/>
    <w:locked/>
    <w:rsid w:val="009D7A82"/>
    <w:rPr>
      <w:rFonts w:ascii="Calibri" w:hAnsi="Calibri" w:cs="Times New Roman"/>
      <w:b/>
      <w:bCs/>
      <w:i/>
      <w:iCs/>
      <w:sz w:val="26"/>
      <w:szCs w:val="26"/>
      <w:lang w:val="en-GB" w:eastAsia="en-US"/>
    </w:rPr>
  </w:style>
  <w:style w:type="character" w:customStyle="1" w:styleId="CarCar73">
    <w:name w:val="Car Car73"/>
    <w:semiHidden/>
    <w:locked/>
    <w:rsid w:val="009D7A82"/>
    <w:rPr>
      <w:rFonts w:ascii="Calibri" w:hAnsi="Calibri" w:cs="Times New Roman"/>
      <w:b/>
      <w:bCs/>
      <w:lang w:val="en-GB" w:eastAsia="en-US"/>
    </w:rPr>
  </w:style>
  <w:style w:type="character" w:customStyle="1" w:styleId="CarCar63">
    <w:name w:val="Car Car63"/>
    <w:semiHidden/>
    <w:locked/>
    <w:rsid w:val="009D7A82"/>
    <w:rPr>
      <w:rFonts w:ascii="Calibri" w:hAnsi="Calibri" w:cs="Times New Roman"/>
      <w:sz w:val="24"/>
      <w:szCs w:val="24"/>
      <w:lang w:val="en-GB" w:eastAsia="en-US"/>
    </w:rPr>
  </w:style>
  <w:style w:type="character" w:customStyle="1" w:styleId="CarCar53">
    <w:name w:val="Car Car53"/>
    <w:semiHidden/>
    <w:locked/>
    <w:rsid w:val="009D7A82"/>
    <w:rPr>
      <w:rFonts w:ascii="Calibri" w:hAnsi="Calibri" w:cs="Times New Roman"/>
      <w:i/>
      <w:iCs/>
      <w:sz w:val="24"/>
      <w:szCs w:val="24"/>
      <w:lang w:val="en-GB" w:eastAsia="en-US"/>
    </w:rPr>
  </w:style>
  <w:style w:type="character" w:customStyle="1" w:styleId="CarCar43">
    <w:name w:val="Car Car43"/>
    <w:semiHidden/>
    <w:locked/>
    <w:rsid w:val="009D7A82"/>
    <w:rPr>
      <w:rFonts w:ascii="Cambria" w:hAnsi="Cambria" w:cs="Times New Roman"/>
      <w:lang w:val="en-GB" w:eastAsia="en-US"/>
    </w:rPr>
  </w:style>
  <w:style w:type="character" w:customStyle="1" w:styleId="CarCar33">
    <w:name w:val="Car Car33"/>
    <w:semiHidden/>
    <w:locked/>
    <w:rsid w:val="009D7A82"/>
    <w:rPr>
      <w:rFonts w:cs="Times New Roman"/>
    </w:rPr>
  </w:style>
  <w:style w:type="character" w:customStyle="1" w:styleId="CarCar23">
    <w:name w:val="Car Car23"/>
    <w:semiHidden/>
    <w:locked/>
    <w:rsid w:val="009D7A82"/>
    <w:rPr>
      <w:rFonts w:cs="Times New Roman"/>
    </w:rPr>
  </w:style>
  <w:style w:type="character" w:customStyle="1" w:styleId="CarCar13">
    <w:name w:val="Car Car13"/>
    <w:semiHidden/>
    <w:locked/>
    <w:rsid w:val="009D7A82"/>
    <w:rPr>
      <w:rFonts w:ascii="Times New Roman" w:hAnsi="Times New Roman" w:cs="Times New Roman"/>
      <w:sz w:val="2"/>
      <w:lang w:val="en-GB" w:eastAsia="en-US"/>
    </w:rPr>
  </w:style>
  <w:style w:type="character" w:customStyle="1" w:styleId="EmailStyle267">
    <w:name w:val="EmailStyle267"/>
    <w:semiHidden/>
    <w:rsid w:val="009D7A82"/>
    <w:rPr>
      <w:rFonts w:ascii="Times New Roman" w:hAnsi="Times New Roman" w:cs="Times New Roman"/>
      <w:color w:val="auto"/>
      <w:sz w:val="24"/>
      <w:szCs w:val="24"/>
      <w:u w:val="none"/>
      <w:effect w:val="none"/>
    </w:rPr>
  </w:style>
  <w:style w:type="character" w:customStyle="1" w:styleId="EmailStyle268">
    <w:name w:val="EmailStyle268"/>
    <w:semiHidden/>
    <w:rsid w:val="009D7A82"/>
    <w:rPr>
      <w:rFonts w:ascii="Times New Roman" w:hAnsi="Times New Roman" w:cs="Times New Roman"/>
      <w:color w:val="auto"/>
      <w:sz w:val="24"/>
      <w:szCs w:val="24"/>
      <w:u w:val="none"/>
      <w:effect w:val="none"/>
    </w:rPr>
  </w:style>
  <w:style w:type="character" w:customStyle="1" w:styleId="CarCar112">
    <w:name w:val="Car Car112"/>
    <w:semiHidden/>
    <w:locked/>
    <w:rsid w:val="009D7A82"/>
    <w:rPr>
      <w:rFonts w:ascii="Cambria" w:hAnsi="Cambria" w:cs="Times New Roman"/>
      <w:b/>
      <w:bCs/>
      <w:i/>
      <w:iCs/>
      <w:sz w:val="28"/>
      <w:szCs w:val="28"/>
      <w:lang w:val="en-GB" w:eastAsia="en-US"/>
    </w:rPr>
  </w:style>
  <w:style w:type="character" w:customStyle="1" w:styleId="CarCar102">
    <w:name w:val="Car Car102"/>
    <w:semiHidden/>
    <w:locked/>
    <w:rsid w:val="009D7A82"/>
    <w:rPr>
      <w:rFonts w:ascii="Cambria" w:hAnsi="Cambria" w:cs="Times New Roman"/>
      <w:b/>
      <w:bCs/>
      <w:sz w:val="26"/>
      <w:szCs w:val="26"/>
      <w:lang w:val="en-GB" w:eastAsia="en-US"/>
    </w:rPr>
  </w:style>
  <w:style w:type="character" w:customStyle="1" w:styleId="CarCar92">
    <w:name w:val="Car Car92"/>
    <w:semiHidden/>
    <w:locked/>
    <w:rsid w:val="009D7A82"/>
    <w:rPr>
      <w:rFonts w:ascii="Calibri" w:hAnsi="Calibri" w:cs="Times New Roman"/>
      <w:b/>
      <w:bCs/>
      <w:sz w:val="28"/>
      <w:szCs w:val="28"/>
      <w:lang w:val="en-GB" w:eastAsia="en-US"/>
    </w:rPr>
  </w:style>
  <w:style w:type="character" w:customStyle="1" w:styleId="CarCar82">
    <w:name w:val="Car Car82"/>
    <w:semiHidden/>
    <w:locked/>
    <w:rsid w:val="009D7A82"/>
    <w:rPr>
      <w:rFonts w:ascii="Calibri" w:hAnsi="Calibri" w:cs="Times New Roman"/>
      <w:b/>
      <w:bCs/>
      <w:i/>
      <w:iCs/>
      <w:sz w:val="26"/>
      <w:szCs w:val="26"/>
      <w:lang w:val="en-GB" w:eastAsia="en-US"/>
    </w:rPr>
  </w:style>
  <w:style w:type="character" w:customStyle="1" w:styleId="CarCar72">
    <w:name w:val="Car Car72"/>
    <w:semiHidden/>
    <w:locked/>
    <w:rsid w:val="009D7A82"/>
    <w:rPr>
      <w:rFonts w:ascii="Calibri" w:hAnsi="Calibri" w:cs="Times New Roman"/>
      <w:b/>
      <w:bCs/>
      <w:lang w:val="en-GB" w:eastAsia="en-US"/>
    </w:rPr>
  </w:style>
  <w:style w:type="character" w:customStyle="1" w:styleId="CarCar62">
    <w:name w:val="Car Car62"/>
    <w:semiHidden/>
    <w:locked/>
    <w:rsid w:val="009D7A82"/>
    <w:rPr>
      <w:rFonts w:ascii="Calibri" w:hAnsi="Calibri" w:cs="Times New Roman"/>
      <w:sz w:val="24"/>
      <w:szCs w:val="24"/>
      <w:lang w:val="en-GB" w:eastAsia="en-US"/>
    </w:rPr>
  </w:style>
  <w:style w:type="character" w:customStyle="1" w:styleId="CarCar52">
    <w:name w:val="Car Car52"/>
    <w:semiHidden/>
    <w:locked/>
    <w:rsid w:val="009D7A82"/>
    <w:rPr>
      <w:rFonts w:ascii="Calibri" w:hAnsi="Calibri" w:cs="Times New Roman"/>
      <w:i/>
      <w:iCs/>
      <w:sz w:val="24"/>
      <w:szCs w:val="24"/>
      <w:lang w:val="en-GB" w:eastAsia="en-US"/>
    </w:rPr>
  </w:style>
  <w:style w:type="character" w:customStyle="1" w:styleId="CarCar42">
    <w:name w:val="Car Car42"/>
    <w:semiHidden/>
    <w:locked/>
    <w:rsid w:val="009D7A82"/>
    <w:rPr>
      <w:rFonts w:ascii="Cambria" w:hAnsi="Cambria" w:cs="Times New Roman"/>
      <w:lang w:val="en-GB" w:eastAsia="en-US"/>
    </w:rPr>
  </w:style>
  <w:style w:type="character" w:customStyle="1" w:styleId="CarCar32">
    <w:name w:val="Car Car32"/>
    <w:semiHidden/>
    <w:locked/>
    <w:rsid w:val="009D7A82"/>
    <w:rPr>
      <w:rFonts w:cs="Times New Roman"/>
    </w:rPr>
  </w:style>
  <w:style w:type="character" w:customStyle="1" w:styleId="CarCar22">
    <w:name w:val="Car Car22"/>
    <w:semiHidden/>
    <w:locked/>
    <w:rsid w:val="009D7A82"/>
    <w:rPr>
      <w:rFonts w:cs="Times New Roman"/>
    </w:rPr>
  </w:style>
  <w:style w:type="character" w:customStyle="1" w:styleId="CarCar12">
    <w:name w:val="Car Car12"/>
    <w:semiHidden/>
    <w:locked/>
    <w:rsid w:val="009D7A82"/>
    <w:rPr>
      <w:rFonts w:ascii="Times New Roman" w:hAnsi="Times New Roman" w:cs="Times New Roman"/>
      <w:sz w:val="2"/>
      <w:lang w:val="en-GB" w:eastAsia="en-US"/>
    </w:rPr>
  </w:style>
  <w:style w:type="character" w:customStyle="1" w:styleId="EmailStyle2801">
    <w:name w:val="EmailStyle2801"/>
    <w:semiHidden/>
    <w:rsid w:val="009D7A82"/>
    <w:rPr>
      <w:rFonts w:ascii="Times New Roman" w:hAnsi="Times New Roman" w:cs="Times New Roman"/>
      <w:color w:val="auto"/>
      <w:sz w:val="24"/>
      <w:szCs w:val="24"/>
      <w:u w:val="none"/>
      <w:effect w:val="none"/>
    </w:rPr>
  </w:style>
  <w:style w:type="character" w:customStyle="1" w:styleId="EmailStyle2811">
    <w:name w:val="EmailStyle2811"/>
    <w:semiHidden/>
    <w:rsid w:val="009D7A82"/>
    <w:rPr>
      <w:rFonts w:ascii="Times New Roman" w:hAnsi="Times New Roman" w:cs="Times New Roman"/>
      <w:color w:val="auto"/>
      <w:sz w:val="24"/>
      <w:szCs w:val="24"/>
      <w:u w:val="none"/>
      <w:effect w:val="none"/>
    </w:rPr>
  </w:style>
  <w:style w:type="character" w:customStyle="1" w:styleId="CarCar111">
    <w:name w:val="Car Car111"/>
    <w:semiHidden/>
    <w:locked/>
    <w:rsid w:val="009D7A82"/>
    <w:rPr>
      <w:rFonts w:ascii="Cambria" w:hAnsi="Cambria" w:cs="Times New Roman"/>
      <w:b/>
      <w:bCs/>
      <w:i/>
      <w:iCs/>
      <w:sz w:val="28"/>
      <w:szCs w:val="28"/>
      <w:lang w:val="en-GB" w:eastAsia="en-US"/>
    </w:rPr>
  </w:style>
  <w:style w:type="character" w:customStyle="1" w:styleId="CarCar101">
    <w:name w:val="Car Car101"/>
    <w:semiHidden/>
    <w:locked/>
    <w:rsid w:val="009D7A82"/>
    <w:rPr>
      <w:rFonts w:ascii="Cambria" w:hAnsi="Cambria" w:cs="Times New Roman"/>
      <w:b/>
      <w:bCs/>
      <w:sz w:val="26"/>
      <w:szCs w:val="26"/>
      <w:lang w:val="en-GB" w:eastAsia="en-US"/>
    </w:rPr>
  </w:style>
  <w:style w:type="character" w:customStyle="1" w:styleId="CarCar91">
    <w:name w:val="Car Car91"/>
    <w:semiHidden/>
    <w:locked/>
    <w:rsid w:val="009D7A82"/>
    <w:rPr>
      <w:rFonts w:ascii="Calibri" w:hAnsi="Calibri" w:cs="Times New Roman"/>
      <w:b/>
      <w:bCs/>
      <w:sz w:val="28"/>
      <w:szCs w:val="28"/>
      <w:lang w:val="en-GB" w:eastAsia="en-US"/>
    </w:rPr>
  </w:style>
  <w:style w:type="character" w:customStyle="1" w:styleId="CarCar81">
    <w:name w:val="Car Car81"/>
    <w:semiHidden/>
    <w:locked/>
    <w:rsid w:val="009D7A82"/>
    <w:rPr>
      <w:rFonts w:ascii="Calibri" w:hAnsi="Calibri" w:cs="Times New Roman"/>
      <w:b/>
      <w:bCs/>
      <w:i/>
      <w:iCs/>
      <w:sz w:val="26"/>
      <w:szCs w:val="26"/>
      <w:lang w:val="en-GB" w:eastAsia="en-US"/>
    </w:rPr>
  </w:style>
  <w:style w:type="character" w:customStyle="1" w:styleId="CarCar71">
    <w:name w:val="Car Car71"/>
    <w:semiHidden/>
    <w:locked/>
    <w:rsid w:val="009D7A82"/>
    <w:rPr>
      <w:rFonts w:ascii="Calibri" w:hAnsi="Calibri" w:cs="Times New Roman"/>
      <w:b/>
      <w:bCs/>
      <w:lang w:val="en-GB" w:eastAsia="en-US"/>
    </w:rPr>
  </w:style>
  <w:style w:type="character" w:customStyle="1" w:styleId="CarCar61">
    <w:name w:val="Car Car61"/>
    <w:semiHidden/>
    <w:locked/>
    <w:rsid w:val="009D7A82"/>
    <w:rPr>
      <w:rFonts w:ascii="Calibri" w:hAnsi="Calibri" w:cs="Times New Roman"/>
      <w:sz w:val="24"/>
      <w:szCs w:val="24"/>
      <w:lang w:val="en-GB" w:eastAsia="en-US"/>
    </w:rPr>
  </w:style>
  <w:style w:type="character" w:customStyle="1" w:styleId="CarCar51">
    <w:name w:val="Car Car51"/>
    <w:semiHidden/>
    <w:locked/>
    <w:rsid w:val="009D7A82"/>
    <w:rPr>
      <w:rFonts w:ascii="Calibri" w:hAnsi="Calibri" w:cs="Times New Roman"/>
      <w:i/>
      <w:iCs/>
      <w:sz w:val="24"/>
      <w:szCs w:val="24"/>
      <w:lang w:val="en-GB" w:eastAsia="en-US"/>
    </w:rPr>
  </w:style>
  <w:style w:type="character" w:customStyle="1" w:styleId="CarCar41">
    <w:name w:val="Car Car41"/>
    <w:semiHidden/>
    <w:locked/>
    <w:rsid w:val="009D7A82"/>
    <w:rPr>
      <w:rFonts w:ascii="Cambria" w:hAnsi="Cambria" w:cs="Times New Roman"/>
      <w:lang w:val="en-GB" w:eastAsia="en-US"/>
    </w:rPr>
  </w:style>
  <w:style w:type="character" w:customStyle="1" w:styleId="CarCar31">
    <w:name w:val="Car Car31"/>
    <w:semiHidden/>
    <w:locked/>
    <w:rsid w:val="009D7A82"/>
    <w:rPr>
      <w:rFonts w:cs="Times New Roman"/>
    </w:rPr>
  </w:style>
  <w:style w:type="character" w:customStyle="1" w:styleId="CarCar21">
    <w:name w:val="Car Car21"/>
    <w:semiHidden/>
    <w:locked/>
    <w:rsid w:val="009D7A82"/>
    <w:rPr>
      <w:rFonts w:cs="Times New Roman"/>
    </w:rPr>
  </w:style>
  <w:style w:type="character" w:customStyle="1" w:styleId="CarCar1">
    <w:name w:val="Car Car1"/>
    <w:semiHidden/>
    <w:locked/>
    <w:rsid w:val="009D7A82"/>
    <w:rPr>
      <w:rFonts w:ascii="Times New Roman" w:hAnsi="Times New Roman" w:cs="Times New Roman"/>
      <w:sz w:val="2"/>
      <w:lang w:val="en-GB" w:eastAsia="en-US"/>
    </w:rPr>
  </w:style>
  <w:style w:type="numbering" w:customStyle="1" w:styleId="23">
    <w:name w:val="无列表2"/>
    <w:next w:val="NoList"/>
    <w:uiPriority w:val="99"/>
    <w:semiHidden/>
    <w:rsid w:val="009D7A82"/>
  </w:style>
  <w:style w:type="numbering" w:customStyle="1" w:styleId="120">
    <w:name w:val="リストなし12"/>
    <w:next w:val="NoList"/>
    <w:semiHidden/>
    <w:rsid w:val="009D7A82"/>
  </w:style>
  <w:style w:type="numbering" w:customStyle="1" w:styleId="12">
    <w:name w:val="スタイル12"/>
    <w:rsid w:val="009D7A82"/>
    <w:pPr>
      <w:numPr>
        <w:numId w:val="13"/>
      </w:numPr>
    </w:pPr>
  </w:style>
  <w:style w:type="numbering" w:customStyle="1" w:styleId="21">
    <w:name w:val="スタイル21"/>
    <w:rsid w:val="009D7A82"/>
    <w:pPr>
      <w:numPr>
        <w:numId w:val="14"/>
      </w:numPr>
    </w:pPr>
  </w:style>
  <w:style w:type="numbering" w:customStyle="1" w:styleId="31">
    <w:name w:val="スタイル31"/>
    <w:rsid w:val="009D7A82"/>
    <w:pPr>
      <w:numPr>
        <w:numId w:val="15"/>
      </w:numPr>
    </w:pPr>
  </w:style>
  <w:style w:type="numbering" w:customStyle="1" w:styleId="41">
    <w:name w:val="スタイル41"/>
    <w:rsid w:val="009D7A82"/>
    <w:pPr>
      <w:numPr>
        <w:numId w:val="16"/>
      </w:numPr>
    </w:pPr>
  </w:style>
  <w:style w:type="numbering" w:customStyle="1" w:styleId="1110">
    <w:name w:val="リストなし111"/>
    <w:next w:val="NoList"/>
    <w:uiPriority w:val="99"/>
    <w:semiHidden/>
    <w:unhideWhenUsed/>
    <w:rsid w:val="009D7A82"/>
  </w:style>
  <w:style w:type="numbering" w:customStyle="1" w:styleId="210">
    <w:name w:val="リストなし21"/>
    <w:next w:val="NoList"/>
    <w:uiPriority w:val="99"/>
    <w:semiHidden/>
    <w:unhideWhenUsed/>
    <w:rsid w:val="009D7A82"/>
  </w:style>
  <w:style w:type="paragraph" w:customStyle="1" w:styleId="AnnexTitle">
    <w:name w:val="Annex Title"/>
    <w:basedOn w:val="Heading8"/>
    <w:next w:val="Normal"/>
    <w:qFormat/>
    <w:rsid w:val="009D7A82"/>
    <w:rPr>
      <w:rFonts w:eastAsia="MS Mincho"/>
    </w:rPr>
  </w:style>
  <w:style w:type="paragraph" w:customStyle="1" w:styleId="Clause1">
    <w:name w:val="Clause 1"/>
    <w:basedOn w:val="Heading1"/>
    <w:qFormat/>
    <w:rsid w:val="009D7A82"/>
    <w:pPr>
      <w:ind w:left="360" w:hanging="360"/>
    </w:pPr>
    <w:rPr>
      <w:rFonts w:eastAsia="MS Mincho"/>
    </w:rPr>
  </w:style>
  <w:style w:type="paragraph" w:customStyle="1" w:styleId="Clause2">
    <w:name w:val="Clause 2"/>
    <w:basedOn w:val="Heading2"/>
    <w:next w:val="Normal"/>
    <w:qFormat/>
    <w:rsid w:val="009D7A82"/>
    <w:pPr>
      <w:ind w:left="792" w:hanging="432"/>
    </w:pPr>
    <w:rPr>
      <w:rFonts w:eastAsia="MS Mincho"/>
      <w:lang w:val="en-GB"/>
    </w:rPr>
  </w:style>
  <w:style w:type="paragraph" w:customStyle="1" w:styleId="Clause3">
    <w:name w:val="Clause 3"/>
    <w:basedOn w:val="Heading3"/>
    <w:next w:val="Normal"/>
    <w:qFormat/>
    <w:rsid w:val="009D7A82"/>
    <w:pPr>
      <w:ind w:left="1224" w:hanging="504"/>
    </w:pPr>
    <w:rPr>
      <w:rFonts w:eastAsia="MS Mincho"/>
      <w:lang w:val="en-GB"/>
    </w:rPr>
  </w:style>
  <w:style w:type="paragraph" w:customStyle="1" w:styleId="Clause4">
    <w:name w:val="Clause 4"/>
    <w:basedOn w:val="Heading4"/>
    <w:next w:val="Normal"/>
    <w:qFormat/>
    <w:rsid w:val="009D7A82"/>
    <w:pPr>
      <w:ind w:left="1728" w:hanging="648"/>
    </w:pPr>
    <w:rPr>
      <w:rFonts w:eastAsia="MS Mincho"/>
      <w:lang w:val="en-GB"/>
    </w:rPr>
  </w:style>
  <w:style w:type="paragraph" w:customStyle="1" w:styleId="Clause5">
    <w:name w:val="Clause 5"/>
    <w:basedOn w:val="Heading5"/>
    <w:next w:val="Normal"/>
    <w:qFormat/>
    <w:rsid w:val="009D7A82"/>
    <w:pPr>
      <w:ind w:left="2232" w:hanging="792"/>
    </w:pPr>
    <w:rPr>
      <w:rFonts w:eastAsia="MS Mincho"/>
      <w:lang w:val="en-GB"/>
    </w:rPr>
  </w:style>
  <w:style w:type="numbering" w:customStyle="1" w:styleId="310">
    <w:name w:val="リストなし31"/>
    <w:next w:val="NoList"/>
    <w:uiPriority w:val="99"/>
    <w:semiHidden/>
    <w:unhideWhenUsed/>
    <w:rsid w:val="009D7A82"/>
  </w:style>
  <w:style w:type="table" w:customStyle="1" w:styleId="16">
    <w:name w:val="网格型1"/>
    <w:basedOn w:val="TableNormal"/>
    <w:next w:val="TableGrid"/>
    <w:uiPriority w:val="59"/>
    <w:rsid w:val="009D7A82"/>
    <w:pPr>
      <w:spacing w:after="0" w:line="240" w:lineRule="auto"/>
    </w:pPr>
    <w:rPr>
      <w:rFonts w:ascii="Calibri" w:eastAsia="MS Mincho"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NoList"/>
    <w:uiPriority w:val="99"/>
    <w:semiHidden/>
    <w:unhideWhenUsed/>
    <w:rsid w:val="009D7A82"/>
  </w:style>
  <w:style w:type="numbering" w:customStyle="1" w:styleId="111">
    <w:name w:val="スタイル111"/>
    <w:rsid w:val="009D7A82"/>
    <w:pPr>
      <w:numPr>
        <w:numId w:val="11"/>
      </w:numPr>
    </w:pPr>
  </w:style>
  <w:style w:type="character" w:customStyle="1" w:styleId="oneM2M-primitive-parameter-name">
    <w:name w:val="oneM2M-primitive-parameter-name"/>
    <w:qFormat/>
    <w:rsid w:val="009D7A82"/>
    <w:rPr>
      <w:rFonts w:eastAsia="MS Mincho"/>
      <w:b/>
      <w:i/>
      <w:lang w:eastAsia="ja-JP"/>
    </w:rPr>
  </w:style>
  <w:style w:type="character" w:customStyle="1" w:styleId="oneM2M-resource-attribute">
    <w:name w:val="oneM2M-resource-attribute"/>
    <w:rsid w:val="009D7A82"/>
    <w:rPr>
      <w:rFonts w:eastAsia="Arial"/>
      <w:i/>
    </w:rPr>
  </w:style>
  <w:style w:type="character" w:customStyle="1" w:styleId="PL-face">
    <w:name w:val="PL-face"/>
    <w:qFormat/>
    <w:rsid w:val="009D7A82"/>
    <w:rPr>
      <w:rFonts w:ascii="Consolas" w:eastAsia="MS Mincho" w:hAnsi="Consolas" w:cs="Consolas"/>
      <w:sz w:val="16"/>
    </w:rPr>
  </w:style>
  <w:style w:type="character" w:customStyle="1" w:styleId="17">
    <w:name w:val="批注引用1"/>
    <w:rsid w:val="009D7A82"/>
    <w:rPr>
      <w:sz w:val="16"/>
      <w:szCs w:val="16"/>
    </w:rPr>
  </w:style>
  <w:style w:type="character" w:customStyle="1" w:styleId="WW8Num19z1">
    <w:name w:val="WW8Num19z1"/>
    <w:rsid w:val="009D7A82"/>
  </w:style>
  <w:style w:type="numbering" w:customStyle="1" w:styleId="1111">
    <w:name w:val="スタイル1111"/>
    <w:rsid w:val="009D7A82"/>
  </w:style>
  <w:style w:type="character" w:customStyle="1" w:styleId="UnresolvedMention1">
    <w:name w:val="Unresolved Mention1"/>
    <w:uiPriority w:val="99"/>
    <w:semiHidden/>
    <w:unhideWhenUsed/>
    <w:rsid w:val="009D7A82"/>
    <w:rPr>
      <w:color w:val="808080"/>
      <w:shd w:val="clear" w:color="auto" w:fill="E6E6E6"/>
    </w:rPr>
  </w:style>
  <w:style w:type="paragraph" w:customStyle="1" w:styleId="TAL0">
    <w:name w:val="TAL*"/>
    <w:basedOn w:val="TAC"/>
    <w:qFormat/>
    <w:rsid w:val="009D7A82"/>
    <w:rPr>
      <w:rFonts w:eastAsia="MS Mincho"/>
      <w:lang w:eastAsia="ja-JP"/>
    </w:rPr>
  </w:style>
  <w:style w:type="character" w:customStyle="1" w:styleId="WW8Num16z6">
    <w:name w:val="WW8Num16z6"/>
    <w:rsid w:val="009D7A82"/>
  </w:style>
  <w:style w:type="character" w:customStyle="1" w:styleId="WW8Num17z5">
    <w:name w:val="WW8Num17z5"/>
    <w:rsid w:val="009D7A82"/>
  </w:style>
  <w:style w:type="character" w:customStyle="1" w:styleId="WW8Num16z7">
    <w:name w:val="WW8Num16z7"/>
    <w:rsid w:val="009D7A82"/>
  </w:style>
  <w:style w:type="character" w:customStyle="1" w:styleId="a">
    <w:name w:val="批注引用"/>
    <w:rsid w:val="009D7A8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ornima@cdot.i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rahul@cdot.in" TargetMode="Externa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mailto:anupama@cdot.i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7</Pages>
  <Words>2260</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Poornima</dc:creator>
  <cp:keywords/>
  <dc:description/>
  <cp:lastModifiedBy>rahulk0311@gmail.com</cp:lastModifiedBy>
  <cp:revision>13</cp:revision>
  <dcterms:created xsi:type="dcterms:W3CDTF">2021-05-24T06:42:00Z</dcterms:created>
  <dcterms:modified xsi:type="dcterms:W3CDTF">2021-05-24T08:36:00Z</dcterms:modified>
</cp:coreProperties>
</file>